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045][</w:t>
      </w:r>
      <w:proofErr w:type="gramEnd"/>
      <w:r>
        <w:rPr>
          <w:rFonts w:cs="Arial"/>
        </w:rPr>
        <w:t xml:space="preserve">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1"/>
        <w:rPr>
          <w:rFonts w:cs="Arial"/>
        </w:rPr>
      </w:pPr>
      <w:r>
        <w:rPr>
          <w:rFonts w:cs="Arial"/>
        </w:rPr>
        <w:t>1</w:t>
      </w:r>
      <w:r>
        <w:rPr>
          <w:rFonts w:cs="Arial"/>
        </w:rPr>
        <w:tab/>
        <w:t>Introduction</w:t>
      </w:r>
    </w:p>
    <w:p w14:paraId="54A97F8F" w14:textId="77777777" w:rsidR="006353EE" w:rsidRDefault="006353EE">
      <w:pPr>
        <w:pStyle w:val="a6"/>
        <w:rPr>
          <w:rFonts w:cs="Arial"/>
        </w:rPr>
      </w:pPr>
    </w:p>
    <w:p w14:paraId="54A97F90" w14:textId="77777777" w:rsidR="006353EE" w:rsidRDefault="001A0929">
      <w:pPr>
        <w:pStyle w:val="a6"/>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14:paraId="54A97F96" w14:textId="77777777" w:rsidR="006353EE" w:rsidRDefault="001A0929">
      <w:pPr>
        <w:pStyle w:val="EmailDiscussion2"/>
        <w:rPr>
          <w:rFonts w:cs="Arial"/>
          <w:b/>
          <w:bCs/>
        </w:rPr>
      </w:pPr>
      <w:r>
        <w:rPr>
          <w:rFonts w:cs="Arial"/>
        </w:rPr>
        <w:tab/>
      </w:r>
      <w:r>
        <w:rPr>
          <w:rFonts w:cs="Arial"/>
          <w:b/>
          <w:bCs/>
        </w:rPr>
        <w:t>Deadline: Feb 26 (Web Conf)</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a6"/>
        <w:rPr>
          <w:rFonts w:cs="Arial"/>
        </w:rPr>
      </w:pPr>
    </w:p>
    <w:p w14:paraId="54A97F9C" w14:textId="77777777" w:rsidR="006353EE" w:rsidRDefault="001A0929">
      <w:pPr>
        <w:pStyle w:val="a6"/>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a6"/>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a6"/>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a6"/>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21"/>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w:t>
      </w:r>
      <w:proofErr w:type="spellStart"/>
      <w:r>
        <w:rPr>
          <w:rFonts w:cs="Arial"/>
          <w:lang w:val="en-US"/>
        </w:rPr>
        <w:t>signalling</w:t>
      </w:r>
      <w:proofErr w:type="spellEnd"/>
      <w:r>
        <w:rPr>
          <w:rFonts w:cs="Arial"/>
          <w:lang w:val="en-US"/>
        </w:rPr>
        <w:t>).</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 xml:space="preserve">All configuration received in dedicated </w:t>
      </w:r>
      <w:proofErr w:type="spellStart"/>
      <w:r>
        <w:rPr>
          <w:rFonts w:cs="Arial"/>
          <w:lang w:val="en-US"/>
        </w:rPr>
        <w:t>signalling</w:t>
      </w:r>
      <w:proofErr w:type="spellEnd"/>
      <w:r>
        <w:rPr>
          <w:rFonts w:cs="Arial"/>
          <w:lang w:val="en-US"/>
        </w:rPr>
        <w:t xml:space="preserve">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 xml:space="preserve">For each of the NR carriers, the SSB configuration can be configured either via dedicated </w:t>
      </w:r>
      <w:proofErr w:type="spellStart"/>
      <w:r>
        <w:rPr>
          <w:rFonts w:cs="Arial"/>
          <w:lang w:val="en-US"/>
        </w:rPr>
        <w:t>signalling</w:t>
      </w:r>
      <w:proofErr w:type="spellEnd"/>
      <w:r>
        <w:rPr>
          <w:rFonts w:cs="Arial"/>
          <w:lang w:val="en-US"/>
        </w:rPr>
        <w:t xml:space="preserve">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w:t>
      </w:r>
      <w:proofErr w:type="spellStart"/>
      <w:r>
        <w:rPr>
          <w:rFonts w:cs="Arial"/>
          <w:lang w:val="en-US"/>
        </w:rPr>
        <w:t>signalling</w:t>
      </w:r>
      <w:proofErr w:type="spellEnd"/>
      <w:r>
        <w:rPr>
          <w:rFonts w:cs="Arial"/>
          <w:lang w:val="en-US"/>
        </w:rPr>
        <w:t xml:space="preserve">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w:t>
      </w:r>
      <w:proofErr w:type="gramStart"/>
      <w:r>
        <w:rPr>
          <w:rFonts w:cs="Arial"/>
        </w:rPr>
        <w:t>30..</w:t>
      </w:r>
      <w:proofErr w:type="gramEnd"/>
      <w:r>
        <w:rPr>
          <w:rFonts w:cs="Arial"/>
        </w:rPr>
        <w:t>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aff4"/>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aff4"/>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aff4"/>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aff4"/>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aff4"/>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proofErr w:type="spellStart"/>
            <w:ins w:id="49" w:author="MediaTek (Felix)" w:date="2020-02-25T20:58:00Z">
              <w:r>
                <w:rPr>
                  <w:rFonts w:ascii="Arial" w:hAnsi="Arial" w:cs="Arial"/>
                </w:rPr>
                <w:t>Mediatek</w:t>
              </w:r>
              <w:proofErr w:type="spellEnd"/>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aff4"/>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Malgun Gothic"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Malgun Gothic" w:hAnsi="Arial" w:cs="Arial" w:hint="eastAsia"/>
                  <w:lang w:eastAsia="ko-KR"/>
                </w:rPr>
                <w:t>Agree</w:t>
              </w:r>
              <w:r>
                <w:rPr>
                  <w:rFonts w:ascii="Arial" w:eastAsia="Malgun Gothic"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Malgun Gothic" w:hAnsi="Arial" w:cs="Arial"/>
                <w:lang w:val="de-DE" w:eastAsia="ko-KR"/>
              </w:rPr>
            </w:pPr>
            <w:ins w:id="71" w:author="LG - Oanyong Lee" w:date="2020-02-26T00:48:00Z">
              <w:r>
                <w:rPr>
                  <w:rFonts w:ascii="Arial" w:eastAsia="Malgun Gothic" w:hAnsi="Arial" w:cs="Arial"/>
                  <w:lang w:eastAsia="ko-KR"/>
                </w:rPr>
                <w:t xml:space="preserve">We may </w:t>
              </w:r>
            </w:ins>
            <w:ins w:id="72" w:author="LG - Oanyong Lee" w:date="2020-02-26T00:41:00Z">
              <w:r w:rsidR="00C441C8">
                <w:rPr>
                  <w:rFonts w:ascii="Arial" w:eastAsia="Malgun Gothic" w:hAnsi="Arial" w:cs="Arial"/>
                  <w:lang w:eastAsia="ko-KR"/>
                </w:rPr>
                <w:t xml:space="preserve">need further clarification on </w:t>
              </w:r>
              <w:r w:rsidR="00C441C8">
                <w:rPr>
                  <w:rFonts w:ascii="Arial" w:eastAsia="Malgun Gothic"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Malgun Gothic" w:hAnsi="Arial" w:cs="Arial" w:hint="eastAsia"/>
                  <w:lang w:val="de-DE" w:eastAsia="ko-KR"/>
                </w:rPr>
                <w:t xml:space="preserve">If only timer is configured in </w:t>
              </w:r>
              <w:r w:rsidRPr="00C026B2">
                <w:rPr>
                  <w:rFonts w:ascii="Arial" w:eastAsia="Malgun Gothic" w:hAnsi="Arial" w:cs="Arial"/>
                  <w:i/>
                  <w:lang w:val="de-DE" w:eastAsia="ko-KR"/>
                  <w:rPrChange w:id="75" w:author="LG - Oanyong Lee" w:date="2020-02-26T02:26:00Z">
                    <w:rPr>
                      <w:rFonts w:ascii="Arial" w:eastAsia="Malgun Gothic" w:hAnsi="Arial" w:cs="Arial"/>
                      <w:lang w:val="de-DE" w:eastAsia="ko-KR"/>
                    </w:rPr>
                  </w:rPrChange>
                </w:rPr>
                <w:t>RRCRelease</w:t>
              </w:r>
              <w:r>
                <w:rPr>
                  <w:rFonts w:ascii="Arial" w:eastAsia="Malgun Gothic" w:hAnsi="Arial" w:cs="Arial" w:hint="eastAsia"/>
                  <w:lang w:val="de-DE" w:eastAsia="ko-KR"/>
                </w:rPr>
                <w:t xml:space="preserve">, </w:t>
              </w:r>
              <w:r>
                <w:rPr>
                  <w:rFonts w:ascii="Arial" w:eastAsia="Malgun Gothic" w:hAnsi="Arial" w:cs="Arial"/>
                  <w:lang w:val="de-DE" w:eastAsia="ko-KR"/>
                </w:rPr>
                <w:t xml:space="preserve">the UE will acquire the </w:t>
              </w:r>
            </w:ins>
            <w:ins w:id="76" w:author="LG - Oanyong Lee" w:date="2020-02-26T02:29:00Z">
              <w:r>
                <w:rPr>
                  <w:rFonts w:ascii="Arial" w:eastAsia="Malgun Gothic" w:hAnsi="Arial" w:cs="Arial"/>
                  <w:lang w:val="de-DE" w:eastAsia="ko-KR"/>
                </w:rPr>
                <w:t>early measurement</w:t>
              </w:r>
            </w:ins>
            <w:ins w:id="77" w:author="LG - Oanyong Lee" w:date="2020-02-26T02:27:00Z">
              <w:r>
                <w:rPr>
                  <w:rFonts w:ascii="Arial" w:eastAsia="Malgun Gothic" w:hAnsi="Arial" w:cs="Arial"/>
                  <w:lang w:val="de-DE" w:eastAsia="ko-KR"/>
                </w:rPr>
                <w:t xml:space="preserve"> </w:t>
              </w:r>
            </w:ins>
            <w:ins w:id="78" w:author="LG - Oanyong Lee" w:date="2020-02-26T02:26:00Z">
              <w:r>
                <w:rPr>
                  <w:rFonts w:ascii="Arial" w:eastAsia="Malgun Gothic" w:hAnsi="Arial" w:cs="Arial"/>
                  <w:lang w:val="de-DE" w:eastAsia="ko-KR"/>
                </w:rPr>
                <w:t xml:space="preserve">configuration via SIB. In this case, </w:t>
              </w:r>
            </w:ins>
            <w:ins w:id="79" w:author="LG - Oanyong Lee" w:date="2020-02-26T02:27:00Z">
              <w:r>
                <w:rPr>
                  <w:rFonts w:ascii="Arial" w:eastAsia="Malgun Gothic" w:hAnsi="Arial" w:cs="Arial"/>
                  <w:lang w:val="de-DE" w:eastAsia="ko-KR"/>
                </w:rPr>
                <w:t>how can the UE acquire the frequency list</w:t>
              </w:r>
            </w:ins>
            <w:ins w:id="80" w:author="LG - Oanyong Lee" w:date="2020-02-26T02:33:00Z">
              <w:r w:rsidR="005B06C6">
                <w:rPr>
                  <w:rFonts w:ascii="Arial" w:eastAsia="Malgun Gothic" w:hAnsi="Arial" w:cs="Arial"/>
                  <w:lang w:val="de-DE" w:eastAsia="ko-KR"/>
                </w:rPr>
                <w:t>,</w:t>
              </w:r>
            </w:ins>
            <w:ins w:id="81" w:author="LG - Oanyong Lee" w:date="2020-02-26T02:27:00Z">
              <w:r>
                <w:rPr>
                  <w:rFonts w:ascii="Arial" w:eastAsia="Malgun Gothic"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Malgun Gothic" w:hAnsi="Arial" w:cs="Arial"/>
                  <w:lang w:val="de-DE" w:eastAsia="ko-KR"/>
                </w:rPr>
                <w:t>and SIB4?</w:t>
              </w:r>
            </w:ins>
          </w:p>
        </w:tc>
      </w:tr>
      <w:tr w:rsidR="00C441C8" w14:paraId="028E2433" w14:textId="77777777">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r w:rsidR="00E84ACF" w14:paraId="3493ADD8" w14:textId="77777777">
        <w:trPr>
          <w:ins w:id="90" w:author="정상엽/5G/6G표준Lab(SR)/Staff Engineer/삼성전자" w:date="2020-02-26T13:24:00Z"/>
        </w:trPr>
        <w:tc>
          <w:tcPr>
            <w:tcW w:w="1657" w:type="dxa"/>
          </w:tcPr>
          <w:p w14:paraId="68713B31" w14:textId="2FDF6202" w:rsidR="00E84ACF" w:rsidRPr="00E84ACF" w:rsidRDefault="00E84ACF" w:rsidP="00027CA5">
            <w:pPr>
              <w:spacing w:before="60" w:after="60"/>
              <w:rPr>
                <w:ins w:id="91" w:author="정상엽/5G/6G표준Lab(SR)/Staff Engineer/삼성전자" w:date="2020-02-26T13:24:00Z"/>
                <w:rFonts w:ascii="Arial" w:eastAsia="Malgun Gothic" w:hAnsi="Arial" w:cs="Arial"/>
                <w:lang w:eastAsia="ko-KR"/>
                <w:rPrChange w:id="92" w:author="정상엽/5G/6G표준Lab(SR)/Staff Engineer/삼성전자" w:date="2020-02-26T13:24:00Z">
                  <w:rPr>
                    <w:ins w:id="93" w:author="정상엽/5G/6G표준Lab(SR)/Staff Engineer/삼성전자" w:date="2020-02-26T13:24:00Z"/>
                    <w:rFonts w:ascii="Arial" w:hAnsi="Arial" w:cs="Arial"/>
                  </w:rPr>
                </w:rPrChange>
              </w:rPr>
            </w:pPr>
            <w:ins w:id="94" w:author="정상엽/5G/6G표준Lab(SR)/Staff Engineer/삼성전자" w:date="2020-02-26T13:24:00Z">
              <w:r>
                <w:rPr>
                  <w:rFonts w:ascii="Arial" w:eastAsia="Malgun Gothic" w:hAnsi="Arial" w:cs="Arial" w:hint="eastAsia"/>
                  <w:lang w:eastAsia="ko-KR"/>
                </w:rPr>
                <w:t>S</w:t>
              </w:r>
              <w:r>
                <w:rPr>
                  <w:rFonts w:ascii="Arial" w:eastAsia="Malgun Gothic" w:hAnsi="Arial" w:cs="Arial"/>
                  <w:lang w:eastAsia="ko-KR"/>
                </w:rPr>
                <w:t>amsung</w:t>
              </w:r>
            </w:ins>
          </w:p>
        </w:tc>
        <w:tc>
          <w:tcPr>
            <w:tcW w:w="1831" w:type="dxa"/>
          </w:tcPr>
          <w:p w14:paraId="5AF8A49C" w14:textId="22E57391" w:rsidR="00E84ACF" w:rsidRPr="00E84ACF" w:rsidRDefault="00E84ACF" w:rsidP="00027CA5">
            <w:pPr>
              <w:spacing w:before="60" w:after="60"/>
              <w:rPr>
                <w:ins w:id="95" w:author="정상엽/5G/6G표준Lab(SR)/Staff Engineer/삼성전자" w:date="2020-02-26T13:24:00Z"/>
                <w:rFonts w:ascii="Arial" w:eastAsia="Malgun Gothic" w:hAnsi="Arial" w:cs="Arial"/>
                <w:lang w:eastAsia="ko-KR"/>
                <w:rPrChange w:id="96" w:author="정상엽/5G/6G표준Lab(SR)/Staff Engineer/삼성전자" w:date="2020-02-26T13:24:00Z">
                  <w:rPr>
                    <w:ins w:id="97" w:author="정상엽/5G/6G표준Lab(SR)/Staff Engineer/삼성전자" w:date="2020-02-26T13:24:00Z"/>
                    <w:rFonts w:ascii="Arial" w:hAnsi="Arial" w:cs="Arial"/>
                  </w:rPr>
                </w:rPrChange>
              </w:rPr>
            </w:pPr>
            <w:ins w:id="98" w:author="정상엽/5G/6G표준Lab(SR)/Staff Engineer/삼성전자" w:date="2020-02-26T13:24:00Z">
              <w:r>
                <w:rPr>
                  <w:rFonts w:ascii="Arial" w:eastAsia="Malgun Gothic" w:hAnsi="Arial" w:cs="Arial" w:hint="eastAsia"/>
                  <w:lang w:eastAsia="ko-KR"/>
                </w:rPr>
                <w:t>Agree</w:t>
              </w:r>
            </w:ins>
          </w:p>
        </w:tc>
        <w:tc>
          <w:tcPr>
            <w:tcW w:w="5891" w:type="dxa"/>
          </w:tcPr>
          <w:p w14:paraId="5F87E0CE" w14:textId="77777777" w:rsidR="00E84ACF" w:rsidRDefault="00E84ACF" w:rsidP="00E84ACF">
            <w:pPr>
              <w:spacing w:before="60" w:after="60" w:line="240" w:lineRule="auto"/>
              <w:rPr>
                <w:ins w:id="99" w:author="정상엽/5G/6G표준Lab(SR)/Staff Engineer/삼성전자" w:date="2020-02-26T13:24:00Z"/>
                <w:rFonts w:ascii="Arial" w:hAnsi="Arial" w:cs="Arial"/>
                <w:lang w:val="de-DE"/>
              </w:rPr>
            </w:pPr>
            <w:ins w:id="100" w:author="정상엽/5G/6G표준Lab(SR)/Staff Engineer/삼성전자" w:date="2020-02-26T13:24:00Z">
              <w:r>
                <w:rPr>
                  <w:rFonts w:ascii="Arial" w:hAnsi="Arial" w:cs="Arial"/>
                  <w:lang w:val="de-DE"/>
                </w:rPr>
                <w:t>Related to QC comment for proposal 6: we think proposal is mainly about what ASN.1 signalling allows. The overall limitation is seperate/ additional to that (and indeed more upto RAN4)</w:t>
              </w:r>
            </w:ins>
          </w:p>
          <w:p w14:paraId="0FCFDE66" w14:textId="7AC81C45" w:rsidR="00E84ACF" w:rsidRDefault="00E84ACF" w:rsidP="00E84ACF">
            <w:pPr>
              <w:spacing w:before="60" w:after="60" w:line="240" w:lineRule="auto"/>
              <w:rPr>
                <w:ins w:id="101" w:author="정상엽/5G/6G표준Lab(SR)/Staff Engineer/삼성전자" w:date="2020-02-26T13:24:00Z"/>
                <w:rFonts w:ascii="Arial" w:hAnsi="Arial" w:cs="Arial"/>
                <w:lang w:val="de-DE"/>
              </w:rPr>
            </w:pPr>
            <w:ins w:id="102" w:author="정상엽/5G/6G표준Lab(SR)/Staff Engineer/삼성전자" w:date="2020-02-26T13:24:00Z">
              <w:r>
                <w:rPr>
                  <w:rFonts w:ascii="Arial" w:hAnsi="Arial" w:cs="Arial"/>
                  <w:lang w:val="de-DE"/>
                </w:rPr>
                <w:t>Suggest to also add to proposal 8 that this is also about what ASN.1 signalling will support</w:t>
              </w:r>
            </w:ins>
          </w:p>
        </w:tc>
      </w:tr>
      <w:tr w:rsidR="002D66DF" w14:paraId="4C82F28D" w14:textId="77777777">
        <w:trPr>
          <w:ins w:id="103" w:author="NEC" w:date="2020-02-26T15:36:00Z"/>
        </w:trPr>
        <w:tc>
          <w:tcPr>
            <w:tcW w:w="1657" w:type="dxa"/>
          </w:tcPr>
          <w:p w14:paraId="1561CC44" w14:textId="506CC79F" w:rsidR="002D66DF" w:rsidRPr="002D66DF" w:rsidRDefault="002D66DF" w:rsidP="00027CA5">
            <w:pPr>
              <w:spacing w:before="60" w:after="60"/>
              <w:rPr>
                <w:ins w:id="104" w:author="NEC" w:date="2020-02-26T15:36:00Z"/>
                <w:rFonts w:ascii="Arial" w:eastAsia="Yu Mincho" w:hAnsi="Arial" w:cs="Arial"/>
                <w:lang w:eastAsia="ja-JP"/>
                <w:rPrChange w:id="105" w:author="NEC" w:date="2020-02-26T15:36:00Z">
                  <w:rPr>
                    <w:ins w:id="106" w:author="NEC" w:date="2020-02-26T15:36:00Z"/>
                    <w:rFonts w:ascii="Arial" w:eastAsia="Malgun Gothic" w:hAnsi="Arial" w:cs="Arial"/>
                    <w:lang w:eastAsia="ko-KR"/>
                  </w:rPr>
                </w:rPrChange>
              </w:rPr>
            </w:pPr>
            <w:ins w:id="107" w:author="NEC" w:date="2020-02-26T15:36:00Z">
              <w:r>
                <w:rPr>
                  <w:rFonts w:ascii="Arial" w:eastAsia="Yu Mincho" w:hAnsi="Arial" w:cs="Arial" w:hint="eastAsia"/>
                  <w:lang w:eastAsia="ja-JP"/>
                </w:rPr>
                <w:t>N</w:t>
              </w:r>
              <w:r>
                <w:rPr>
                  <w:rFonts w:ascii="Arial" w:eastAsia="Yu Mincho" w:hAnsi="Arial" w:cs="Arial"/>
                  <w:lang w:eastAsia="ja-JP"/>
                </w:rPr>
                <w:t>EC</w:t>
              </w:r>
            </w:ins>
          </w:p>
        </w:tc>
        <w:tc>
          <w:tcPr>
            <w:tcW w:w="1831" w:type="dxa"/>
          </w:tcPr>
          <w:p w14:paraId="63E617C8" w14:textId="0348EDA4" w:rsidR="002D66DF" w:rsidRPr="002D66DF" w:rsidRDefault="002D66DF" w:rsidP="00027CA5">
            <w:pPr>
              <w:spacing w:before="60" w:after="60"/>
              <w:rPr>
                <w:ins w:id="108" w:author="NEC" w:date="2020-02-26T15:36:00Z"/>
                <w:rFonts w:ascii="Arial" w:eastAsia="Yu Mincho" w:hAnsi="Arial" w:cs="Arial"/>
                <w:lang w:eastAsia="ja-JP"/>
                <w:rPrChange w:id="109" w:author="NEC" w:date="2020-02-26T15:37:00Z">
                  <w:rPr>
                    <w:ins w:id="110" w:author="NEC" w:date="2020-02-26T15:36:00Z"/>
                    <w:rFonts w:ascii="Arial" w:eastAsia="Malgun Gothic" w:hAnsi="Arial" w:cs="Arial"/>
                    <w:lang w:eastAsia="ko-KR"/>
                  </w:rPr>
                </w:rPrChange>
              </w:rPr>
            </w:pPr>
            <w:ins w:id="111" w:author="NEC" w:date="2020-02-26T15:37:00Z">
              <w:r>
                <w:rPr>
                  <w:rFonts w:ascii="Arial" w:eastAsia="Yu Mincho" w:hAnsi="Arial" w:cs="Arial" w:hint="eastAsia"/>
                  <w:lang w:eastAsia="ja-JP"/>
                </w:rPr>
                <w:t>A</w:t>
              </w:r>
              <w:r>
                <w:rPr>
                  <w:rFonts w:ascii="Arial" w:eastAsia="Yu Mincho" w:hAnsi="Arial" w:cs="Arial"/>
                  <w:lang w:eastAsia="ja-JP"/>
                </w:rPr>
                <w:t>gree</w:t>
              </w:r>
            </w:ins>
            <w:ins w:id="112" w:author="NEC" w:date="2020-02-26T15:39:00Z">
              <w:r>
                <w:rPr>
                  <w:rFonts w:ascii="Arial" w:eastAsia="Yu Mincho" w:hAnsi="Arial" w:cs="Arial"/>
                  <w:lang w:eastAsia="ja-JP"/>
                </w:rPr>
                <w:t xml:space="preserve"> with comment</w:t>
              </w:r>
            </w:ins>
          </w:p>
        </w:tc>
        <w:tc>
          <w:tcPr>
            <w:tcW w:w="5891" w:type="dxa"/>
          </w:tcPr>
          <w:p w14:paraId="0D2B2DA6" w14:textId="3E885832" w:rsidR="002D66DF" w:rsidRPr="002D66DF" w:rsidRDefault="002D66DF">
            <w:pPr>
              <w:spacing w:before="60" w:after="60" w:line="240" w:lineRule="auto"/>
              <w:rPr>
                <w:ins w:id="113" w:author="NEC" w:date="2020-02-26T15:36:00Z"/>
                <w:rFonts w:ascii="Arial" w:eastAsia="Yu Mincho" w:hAnsi="Arial" w:cs="Arial"/>
                <w:lang w:val="de-DE" w:eastAsia="ja-JP"/>
                <w:rPrChange w:id="114" w:author="NEC" w:date="2020-02-26T15:39:00Z">
                  <w:rPr>
                    <w:ins w:id="115" w:author="NEC" w:date="2020-02-26T15:36:00Z"/>
                    <w:rFonts w:ascii="Arial" w:hAnsi="Arial" w:cs="Arial"/>
                    <w:lang w:val="de-DE"/>
                  </w:rPr>
                </w:rPrChange>
              </w:rPr>
            </w:pPr>
            <w:ins w:id="116" w:author="NEC" w:date="2020-02-26T15:39:00Z">
              <w:r>
                <w:rPr>
                  <w:rFonts w:ascii="Arial" w:eastAsia="Yu Mincho" w:hAnsi="Arial" w:cs="Arial" w:hint="eastAsia"/>
                  <w:lang w:val="de-DE" w:eastAsia="ja-JP"/>
                </w:rPr>
                <w:t xml:space="preserve">On proposal 6, </w:t>
              </w:r>
            </w:ins>
            <w:ins w:id="117" w:author="NEC" w:date="2020-02-26T15:40:00Z">
              <w:r>
                <w:rPr>
                  <w:rFonts w:ascii="Arial" w:eastAsia="Yu Mincho" w:hAnsi="Arial" w:cs="Arial"/>
                  <w:lang w:val="de-DE" w:eastAsia="ja-JP"/>
                </w:rPr>
                <w:t>agree with Qualcomm. W</w:t>
              </w:r>
            </w:ins>
            <w:ins w:id="118" w:author="NEC" w:date="2020-02-26T15:39:00Z">
              <w:r>
                <w:rPr>
                  <w:rFonts w:ascii="Arial" w:eastAsia="Yu Mincho" w:hAnsi="Arial" w:cs="Arial" w:hint="eastAsia"/>
                  <w:lang w:val="de-DE" w:eastAsia="ja-JP"/>
                </w:rPr>
                <w:t xml:space="preserve">e understand this is </w:t>
              </w:r>
            </w:ins>
            <w:ins w:id="119" w:author="NEC" w:date="2020-02-26T15:40:00Z">
              <w:r>
                <w:rPr>
                  <w:rFonts w:ascii="Arial" w:eastAsia="Yu Mincho" w:hAnsi="Arial" w:cs="Arial"/>
                  <w:lang w:val="de-DE" w:eastAsia="ja-JP"/>
                </w:rPr>
                <w:t xml:space="preserve">from </w:t>
              </w:r>
            </w:ins>
            <w:ins w:id="120" w:author="NEC" w:date="2020-02-26T15:39:00Z">
              <w:r>
                <w:rPr>
                  <w:rFonts w:ascii="Arial" w:eastAsia="Yu Mincho" w:hAnsi="Arial" w:cs="Arial" w:hint="eastAsia"/>
                  <w:lang w:val="de-DE" w:eastAsia="ja-JP"/>
                </w:rPr>
                <w:t xml:space="preserve">ASN.1 signaling </w:t>
              </w:r>
            </w:ins>
            <w:ins w:id="121" w:author="NEC" w:date="2020-02-26T15:40:00Z">
              <w:r>
                <w:rPr>
                  <w:rFonts w:ascii="Arial" w:eastAsia="Yu Mincho" w:hAnsi="Arial" w:cs="Arial"/>
                  <w:lang w:val="de-DE" w:eastAsia="ja-JP"/>
                </w:rPr>
                <w:t>but limitation is seprate issue on top of this as Samsung comments.</w:t>
              </w:r>
            </w:ins>
          </w:p>
        </w:tc>
      </w:tr>
      <w:tr w:rsidR="00F075A8" w14:paraId="27ED144C" w14:textId="77777777">
        <w:trPr>
          <w:ins w:id="122" w:author="Spreadtrum Communications" w:date="2020-02-26T15:27:00Z"/>
        </w:trPr>
        <w:tc>
          <w:tcPr>
            <w:tcW w:w="1657" w:type="dxa"/>
          </w:tcPr>
          <w:p w14:paraId="4973A941" w14:textId="72650EA8" w:rsidR="00F075A8" w:rsidRDefault="00F075A8" w:rsidP="00027CA5">
            <w:pPr>
              <w:spacing w:before="60" w:after="60"/>
              <w:rPr>
                <w:ins w:id="123" w:author="Spreadtrum Communications" w:date="2020-02-26T15:27:00Z"/>
                <w:rFonts w:ascii="Arial" w:eastAsia="Yu Mincho" w:hAnsi="Arial" w:cs="Arial"/>
                <w:lang w:eastAsia="ja-JP"/>
              </w:rPr>
            </w:pPr>
            <w:ins w:id="124" w:author="Spreadtrum Communications" w:date="2020-02-26T15:28:00Z">
              <w:r>
                <w:rPr>
                  <w:rFonts w:ascii="Arial" w:eastAsia="Malgun Gothic" w:hAnsi="Arial" w:cs="Arial" w:hint="eastAsia"/>
                  <w:lang w:eastAsia="zh-CN"/>
                </w:rPr>
                <w:t>Spreadtrum</w:t>
              </w:r>
            </w:ins>
          </w:p>
        </w:tc>
        <w:tc>
          <w:tcPr>
            <w:tcW w:w="1831" w:type="dxa"/>
          </w:tcPr>
          <w:p w14:paraId="7531048B" w14:textId="7F4ABDD2" w:rsidR="00F075A8" w:rsidRDefault="00F075A8" w:rsidP="00027CA5">
            <w:pPr>
              <w:spacing w:before="60" w:after="60"/>
              <w:rPr>
                <w:ins w:id="125" w:author="Spreadtrum Communications" w:date="2020-02-26T15:27:00Z"/>
                <w:rFonts w:ascii="Arial" w:eastAsia="Yu Mincho" w:hAnsi="Arial" w:cs="Arial"/>
                <w:lang w:eastAsia="zh-CN"/>
              </w:rPr>
            </w:pPr>
            <w:ins w:id="126" w:author="Spreadtrum Communications" w:date="2020-02-26T15:28:00Z">
              <w:r>
                <w:rPr>
                  <w:rFonts w:ascii="Arial" w:eastAsia="Yu Mincho" w:hAnsi="Arial" w:cs="Arial" w:hint="eastAsia"/>
                  <w:lang w:eastAsia="zh-CN"/>
                </w:rPr>
                <w:t>A</w:t>
              </w:r>
              <w:r>
                <w:rPr>
                  <w:rFonts w:ascii="Arial" w:eastAsia="Yu Mincho" w:hAnsi="Arial" w:cs="Arial"/>
                  <w:lang w:eastAsia="zh-CN"/>
                </w:rPr>
                <w:t>gree</w:t>
              </w:r>
            </w:ins>
          </w:p>
        </w:tc>
        <w:tc>
          <w:tcPr>
            <w:tcW w:w="5891" w:type="dxa"/>
          </w:tcPr>
          <w:p w14:paraId="748831D8" w14:textId="77777777" w:rsidR="00F075A8" w:rsidRDefault="00F075A8">
            <w:pPr>
              <w:spacing w:before="60" w:after="60" w:line="240" w:lineRule="auto"/>
              <w:rPr>
                <w:ins w:id="127" w:author="Spreadtrum Communications" w:date="2020-02-26T15:27:00Z"/>
                <w:rFonts w:ascii="Arial" w:eastAsia="Yu Mincho" w:hAnsi="Arial" w:cs="Arial"/>
                <w:lang w:val="de-DE" w:eastAsia="ja-JP"/>
              </w:rPr>
            </w:pPr>
          </w:p>
        </w:tc>
      </w:tr>
      <w:tr w:rsidR="006325B2" w14:paraId="5E9C0E6F" w14:textId="77777777">
        <w:trPr>
          <w:ins w:id="128" w:author="王淑坤" w:date="2020-02-26T17:52:00Z"/>
        </w:trPr>
        <w:tc>
          <w:tcPr>
            <w:tcW w:w="1657" w:type="dxa"/>
          </w:tcPr>
          <w:p w14:paraId="3A1BB907" w14:textId="2A79C30E" w:rsidR="006325B2" w:rsidRDefault="006325B2" w:rsidP="006325B2">
            <w:pPr>
              <w:spacing w:before="60" w:after="60"/>
              <w:rPr>
                <w:ins w:id="129" w:author="王淑坤" w:date="2020-02-26T17:52:00Z"/>
                <w:rFonts w:ascii="Arial" w:eastAsia="Malgun Gothic" w:hAnsi="Arial" w:cs="Arial" w:hint="eastAsia"/>
                <w:lang w:eastAsia="zh-CN"/>
              </w:rPr>
            </w:pPr>
            <w:ins w:id="130" w:author="王淑坤" w:date="2020-02-26T17:52:00Z">
              <w:r>
                <w:rPr>
                  <w:rFonts w:ascii="Arial" w:hAnsi="Arial" w:cs="Arial" w:hint="eastAsia"/>
                  <w:lang w:eastAsia="zh-CN"/>
                </w:rPr>
                <w:t>O</w:t>
              </w:r>
              <w:r>
                <w:rPr>
                  <w:rFonts w:ascii="Arial" w:hAnsi="Arial" w:cs="Arial"/>
                  <w:lang w:eastAsia="zh-CN"/>
                </w:rPr>
                <w:t>PPO</w:t>
              </w:r>
            </w:ins>
          </w:p>
        </w:tc>
        <w:tc>
          <w:tcPr>
            <w:tcW w:w="1831" w:type="dxa"/>
          </w:tcPr>
          <w:p w14:paraId="54960B32" w14:textId="1C3CC8BB" w:rsidR="006325B2" w:rsidRDefault="006325B2" w:rsidP="006325B2">
            <w:pPr>
              <w:spacing w:before="60" w:after="60"/>
              <w:rPr>
                <w:ins w:id="131" w:author="王淑坤" w:date="2020-02-26T17:52:00Z"/>
                <w:rFonts w:ascii="Arial" w:eastAsia="Yu Mincho" w:hAnsi="Arial" w:cs="Arial" w:hint="eastAsia"/>
                <w:lang w:eastAsia="zh-CN"/>
              </w:rPr>
            </w:pPr>
            <w:ins w:id="132" w:author="王淑坤" w:date="2020-02-26T17:52:00Z">
              <w:r>
                <w:rPr>
                  <w:rFonts w:ascii="Arial" w:hAnsi="Arial" w:cs="Arial"/>
                  <w:lang w:eastAsia="zh-CN"/>
                </w:rPr>
                <w:t xml:space="preserve">Agree </w:t>
              </w:r>
            </w:ins>
          </w:p>
        </w:tc>
        <w:tc>
          <w:tcPr>
            <w:tcW w:w="5891" w:type="dxa"/>
          </w:tcPr>
          <w:p w14:paraId="1B386C36" w14:textId="77777777" w:rsidR="006325B2" w:rsidRDefault="006325B2" w:rsidP="006325B2">
            <w:pPr>
              <w:spacing w:before="60" w:after="60" w:line="240" w:lineRule="auto"/>
              <w:rPr>
                <w:ins w:id="133" w:author="王淑坤" w:date="2020-02-26T17:52:00Z"/>
                <w:rFonts w:ascii="Arial" w:eastAsia="Yu Mincho" w:hAnsi="Arial" w:cs="Arial"/>
                <w:lang w:val="de-DE" w:eastAsia="ja-JP"/>
              </w:rPr>
            </w:pPr>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21"/>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34" w:name="_Toc32527932"/>
      <w:bookmarkStart w:id="135"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134"/>
      <w:bookmarkEnd w:id="135"/>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136"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137"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138" w:author="Qualcomm - Peng Cheng" w:date="2020-02-25T20:04:00Z"/>
        </w:trPr>
        <w:tc>
          <w:tcPr>
            <w:tcW w:w="1657" w:type="dxa"/>
          </w:tcPr>
          <w:p w14:paraId="54A97FF8" w14:textId="77777777" w:rsidR="007E3489" w:rsidRDefault="007E3489" w:rsidP="007E3489">
            <w:pPr>
              <w:spacing w:before="60" w:after="60"/>
              <w:rPr>
                <w:ins w:id="139" w:author="Qualcomm - Peng Cheng" w:date="2020-02-25T20:04:00Z"/>
                <w:rFonts w:ascii="Arial" w:hAnsi="Arial" w:cs="Arial"/>
                <w:lang w:val="de-DE" w:eastAsia="en-US"/>
              </w:rPr>
            </w:pPr>
            <w:ins w:id="140" w:author="Qualcomm - Peng Cheng" w:date="2020-02-25T20:04:00Z">
              <w:r>
                <w:rPr>
                  <w:rFonts w:ascii="Arial" w:hAnsi="Arial" w:cs="Arial" w:hint="eastAsia"/>
                  <w:lang w:eastAsia="zh-CN"/>
                </w:rPr>
                <w:lastRenderedPageBreak/>
                <w:t>Qualcomm</w:t>
              </w:r>
            </w:ins>
          </w:p>
        </w:tc>
        <w:tc>
          <w:tcPr>
            <w:tcW w:w="1831" w:type="dxa"/>
          </w:tcPr>
          <w:p w14:paraId="54A97FF9" w14:textId="77777777" w:rsidR="007E3489" w:rsidRDefault="007E3489" w:rsidP="007E3489">
            <w:pPr>
              <w:spacing w:before="60" w:after="60"/>
              <w:rPr>
                <w:ins w:id="141" w:author="Qualcomm - Peng Cheng" w:date="2020-02-25T20:04:00Z"/>
                <w:rFonts w:ascii="Arial" w:hAnsi="Arial" w:cs="Arial"/>
                <w:lang w:val="de-DE" w:eastAsia="en-US"/>
              </w:rPr>
            </w:pPr>
            <w:ins w:id="142"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143" w:author="Qualcomm - Peng Cheng" w:date="2020-02-25T20:04:00Z"/>
                <w:rFonts w:ascii="Arial" w:hAnsi="Arial" w:cs="Arial"/>
              </w:rPr>
            </w:pPr>
            <w:ins w:id="144"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14:paraId="54A97FFB" w14:textId="77777777" w:rsidR="007201ED" w:rsidRDefault="007E3489" w:rsidP="007E3489">
            <w:pPr>
              <w:pStyle w:val="aff4"/>
              <w:numPr>
                <w:ilvl w:val="0"/>
                <w:numId w:val="19"/>
              </w:numPr>
              <w:spacing w:before="60" w:after="60" w:line="240" w:lineRule="auto"/>
              <w:rPr>
                <w:rFonts w:ascii="Arial" w:hAnsi="Arial" w:cs="Arial"/>
                <w:lang w:val="de-DE"/>
              </w:rPr>
            </w:pPr>
            <w:ins w:id="145"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aff4"/>
              <w:numPr>
                <w:ilvl w:val="0"/>
                <w:numId w:val="19"/>
              </w:numPr>
              <w:spacing w:before="60" w:after="60" w:line="240" w:lineRule="auto"/>
              <w:rPr>
                <w:ins w:id="146" w:author="Qualcomm - Peng Cheng" w:date="2020-02-25T20:04:00Z"/>
                <w:rFonts w:ascii="Arial" w:hAnsi="Arial" w:cs="Arial"/>
                <w:lang w:val="de-DE"/>
              </w:rPr>
            </w:pPr>
            <w:ins w:id="147"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48" w:author="MediaTek (Felix)" w:date="2020-02-25T20:58:00Z"/>
        </w:trPr>
        <w:tc>
          <w:tcPr>
            <w:tcW w:w="1657" w:type="dxa"/>
          </w:tcPr>
          <w:p w14:paraId="54A97FFE" w14:textId="77777777" w:rsidR="00027CA5" w:rsidRDefault="00027CA5" w:rsidP="00027CA5">
            <w:pPr>
              <w:spacing w:before="60" w:after="60"/>
              <w:rPr>
                <w:ins w:id="149" w:author="MediaTek (Felix)" w:date="2020-02-25T20:58:00Z"/>
                <w:rFonts w:ascii="Arial" w:hAnsi="Arial" w:cs="Arial"/>
                <w:lang w:eastAsia="zh-CN"/>
              </w:rPr>
            </w:pPr>
            <w:ins w:id="150" w:author="MediaTek (Felix)" w:date="2020-02-25T20:59:00Z">
              <w:r>
                <w:rPr>
                  <w:rFonts w:ascii="Arial" w:hAnsi="Arial" w:cs="Arial"/>
                </w:rPr>
                <w:t>MediaTek</w:t>
              </w:r>
            </w:ins>
          </w:p>
        </w:tc>
        <w:tc>
          <w:tcPr>
            <w:tcW w:w="1831" w:type="dxa"/>
          </w:tcPr>
          <w:p w14:paraId="54A97FFF" w14:textId="77777777" w:rsidR="00027CA5" w:rsidRDefault="00027CA5" w:rsidP="00027CA5">
            <w:pPr>
              <w:spacing w:before="60" w:after="60"/>
              <w:rPr>
                <w:ins w:id="151" w:author="MediaTek (Felix)" w:date="2020-02-25T20:58:00Z"/>
                <w:rFonts w:ascii="Arial" w:hAnsi="Arial" w:cs="Arial"/>
                <w:lang w:val="en-US"/>
              </w:rPr>
            </w:pPr>
            <w:ins w:id="152"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53" w:author="MediaTek (Felix)" w:date="2020-02-25T20:58:00Z"/>
                <w:rFonts w:ascii="Arial" w:hAnsi="Arial" w:cs="Arial"/>
              </w:rPr>
            </w:pPr>
          </w:p>
        </w:tc>
      </w:tr>
      <w:tr w:rsidR="00CD714C" w14:paraId="7726DF64" w14:textId="77777777">
        <w:trPr>
          <w:ins w:id="154" w:author="Nokia_Jarkko" w:date="2020-02-25T15:51:00Z"/>
        </w:trPr>
        <w:tc>
          <w:tcPr>
            <w:tcW w:w="1657" w:type="dxa"/>
          </w:tcPr>
          <w:p w14:paraId="20EDE297" w14:textId="4E096D97" w:rsidR="00CD714C" w:rsidRDefault="00CD714C" w:rsidP="00027CA5">
            <w:pPr>
              <w:spacing w:before="60" w:after="60"/>
              <w:rPr>
                <w:ins w:id="155" w:author="Nokia_Jarkko" w:date="2020-02-25T15:51:00Z"/>
                <w:rFonts w:ascii="Arial" w:hAnsi="Arial" w:cs="Arial"/>
              </w:rPr>
            </w:pPr>
            <w:ins w:id="156"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157" w:author="Nokia_Jarkko" w:date="2020-02-25T15:51:00Z"/>
                <w:rFonts w:ascii="Arial" w:hAnsi="Arial" w:cs="Arial"/>
              </w:rPr>
            </w:pPr>
            <w:ins w:id="158"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59" w:author="Nokia_Jarkko" w:date="2020-02-25T15:51:00Z"/>
                <w:rFonts w:ascii="Arial" w:hAnsi="Arial" w:cs="Arial"/>
              </w:rPr>
            </w:pPr>
          </w:p>
        </w:tc>
      </w:tr>
      <w:tr w:rsidR="00AE3F29" w14:paraId="371B208A" w14:textId="77777777">
        <w:trPr>
          <w:ins w:id="160" w:author="LG - Oanyong Lee" w:date="2020-02-26T00:41:00Z"/>
        </w:trPr>
        <w:tc>
          <w:tcPr>
            <w:tcW w:w="1657" w:type="dxa"/>
          </w:tcPr>
          <w:p w14:paraId="6EAB2128" w14:textId="0B37C227" w:rsidR="00AE3F29" w:rsidRDefault="00AE3F29" w:rsidP="00AE3F29">
            <w:pPr>
              <w:spacing w:before="60" w:after="60"/>
              <w:rPr>
                <w:ins w:id="161" w:author="LG - Oanyong Lee" w:date="2020-02-26T00:41:00Z"/>
                <w:rFonts w:ascii="Arial" w:hAnsi="Arial" w:cs="Arial"/>
              </w:rPr>
            </w:pPr>
            <w:ins w:id="162" w:author="LG - Oanyong Lee" w:date="2020-02-26T00:41:00Z">
              <w:r>
                <w:rPr>
                  <w:rFonts w:ascii="Arial" w:eastAsia="Malgun Gothic" w:hAnsi="Arial" w:cs="Arial" w:hint="eastAsia"/>
                  <w:lang w:eastAsia="ko-KR"/>
                </w:rPr>
                <w:t>L</w:t>
              </w:r>
              <w:r>
                <w:rPr>
                  <w:rFonts w:ascii="Arial" w:eastAsia="Malgun Gothic" w:hAnsi="Arial" w:cs="Arial"/>
                  <w:lang w:eastAsia="ko-KR"/>
                </w:rPr>
                <w:t>G</w:t>
              </w:r>
            </w:ins>
          </w:p>
        </w:tc>
        <w:tc>
          <w:tcPr>
            <w:tcW w:w="1831" w:type="dxa"/>
          </w:tcPr>
          <w:p w14:paraId="3623F571" w14:textId="75201334" w:rsidR="00AE3F29" w:rsidRDefault="00AE3F29" w:rsidP="00AE3F29">
            <w:pPr>
              <w:spacing w:before="60" w:after="60"/>
              <w:rPr>
                <w:ins w:id="163" w:author="LG - Oanyong Lee" w:date="2020-02-26T00:41:00Z"/>
                <w:rFonts w:ascii="Arial" w:hAnsi="Arial" w:cs="Arial"/>
              </w:rPr>
            </w:pPr>
            <w:ins w:id="164" w:author="LG - Oanyong Lee" w:date="2020-02-26T00:41:00Z">
              <w:r>
                <w:rPr>
                  <w:rFonts w:ascii="Arial" w:eastAsia="Malgun Gothic" w:hAnsi="Arial" w:cs="Arial" w:hint="eastAsia"/>
                  <w:lang w:eastAsia="ko-KR"/>
                </w:rPr>
                <w:t>A</w:t>
              </w:r>
              <w:r>
                <w:rPr>
                  <w:rFonts w:ascii="Arial" w:eastAsia="Malgun Gothic" w:hAnsi="Arial" w:cs="Arial"/>
                  <w:lang w:eastAsia="ko-KR"/>
                </w:rPr>
                <w:t>gree</w:t>
              </w:r>
            </w:ins>
          </w:p>
        </w:tc>
        <w:tc>
          <w:tcPr>
            <w:tcW w:w="5891" w:type="dxa"/>
          </w:tcPr>
          <w:p w14:paraId="1C8BB7E9" w14:textId="6A8DA534" w:rsidR="00AE3F29" w:rsidRDefault="00AE3F29" w:rsidP="00AE3F29">
            <w:pPr>
              <w:spacing w:before="60" w:after="60"/>
              <w:rPr>
                <w:ins w:id="165" w:author="LG - Oanyong Lee" w:date="2020-02-26T00:41:00Z"/>
                <w:rFonts w:ascii="Arial" w:hAnsi="Arial" w:cs="Arial"/>
              </w:rPr>
            </w:pPr>
            <w:ins w:id="166"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67" w:author="LG - Oanyong Lee" w:date="2020-02-26T00:41:00Z"/>
        </w:trPr>
        <w:tc>
          <w:tcPr>
            <w:tcW w:w="1657" w:type="dxa"/>
          </w:tcPr>
          <w:p w14:paraId="3022938A" w14:textId="08A0EEFA" w:rsidR="00AE3F29" w:rsidRDefault="008845E3" w:rsidP="00AE3F29">
            <w:pPr>
              <w:spacing w:before="60" w:after="60"/>
              <w:rPr>
                <w:ins w:id="168" w:author="LG - Oanyong Lee" w:date="2020-02-26T00:41:00Z"/>
                <w:rFonts w:ascii="Arial" w:hAnsi="Arial" w:cs="Arial"/>
              </w:rPr>
            </w:pPr>
            <w:ins w:id="169"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70" w:author="LG - Oanyong Lee" w:date="2020-02-26T00:41:00Z"/>
                <w:rFonts w:ascii="Arial" w:hAnsi="Arial" w:cs="Arial"/>
              </w:rPr>
            </w:pPr>
            <w:ins w:id="171"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72" w:author="LG - Oanyong Lee" w:date="2020-02-26T00:41:00Z"/>
                <w:rFonts w:ascii="Arial" w:hAnsi="Arial" w:cs="Arial"/>
              </w:rPr>
            </w:pPr>
          </w:p>
        </w:tc>
      </w:tr>
      <w:tr w:rsidR="00E84ACF" w14:paraId="39CC16B2" w14:textId="77777777">
        <w:trPr>
          <w:ins w:id="173" w:author="정상엽/5G/6G표준Lab(SR)/Staff Engineer/삼성전자" w:date="2020-02-26T13:25:00Z"/>
        </w:trPr>
        <w:tc>
          <w:tcPr>
            <w:tcW w:w="1657" w:type="dxa"/>
          </w:tcPr>
          <w:p w14:paraId="626A063B" w14:textId="75E70C76" w:rsidR="00E84ACF" w:rsidRPr="00E84ACF" w:rsidRDefault="00E84ACF" w:rsidP="00AE3F29">
            <w:pPr>
              <w:spacing w:before="60" w:after="60"/>
              <w:rPr>
                <w:ins w:id="174" w:author="정상엽/5G/6G표준Lab(SR)/Staff Engineer/삼성전자" w:date="2020-02-26T13:25:00Z"/>
                <w:rFonts w:ascii="Arial" w:eastAsia="Malgun Gothic" w:hAnsi="Arial" w:cs="Arial"/>
                <w:lang w:eastAsia="ko-KR"/>
                <w:rPrChange w:id="175" w:author="정상엽/5G/6G표준Lab(SR)/Staff Engineer/삼성전자" w:date="2020-02-26T13:25:00Z">
                  <w:rPr>
                    <w:ins w:id="176" w:author="정상엽/5G/6G표준Lab(SR)/Staff Engineer/삼성전자" w:date="2020-02-26T13:25:00Z"/>
                    <w:rFonts w:ascii="Arial" w:hAnsi="Arial" w:cs="Arial"/>
                  </w:rPr>
                </w:rPrChange>
              </w:rPr>
            </w:pPr>
            <w:ins w:id="177" w:author="정상엽/5G/6G표준Lab(SR)/Staff Engineer/삼성전자" w:date="2020-02-26T13:25:00Z">
              <w:r>
                <w:rPr>
                  <w:rFonts w:ascii="Arial" w:eastAsia="Malgun Gothic" w:hAnsi="Arial" w:cs="Arial" w:hint="eastAsia"/>
                  <w:lang w:eastAsia="ko-KR"/>
                </w:rPr>
                <w:t>Samsung</w:t>
              </w:r>
            </w:ins>
          </w:p>
        </w:tc>
        <w:tc>
          <w:tcPr>
            <w:tcW w:w="1831" w:type="dxa"/>
          </w:tcPr>
          <w:p w14:paraId="187DFEE5" w14:textId="5616CBA3" w:rsidR="00E84ACF" w:rsidRPr="00E84ACF" w:rsidRDefault="00E84ACF" w:rsidP="00AE3F29">
            <w:pPr>
              <w:spacing w:before="60" w:after="60"/>
              <w:rPr>
                <w:ins w:id="178" w:author="정상엽/5G/6G표준Lab(SR)/Staff Engineer/삼성전자" w:date="2020-02-26T13:25:00Z"/>
                <w:rFonts w:ascii="Arial" w:eastAsia="Malgun Gothic" w:hAnsi="Arial" w:cs="Arial"/>
                <w:lang w:eastAsia="ko-KR"/>
                <w:rPrChange w:id="179" w:author="정상엽/5G/6G표준Lab(SR)/Staff Engineer/삼성전자" w:date="2020-02-26T13:25:00Z">
                  <w:rPr>
                    <w:ins w:id="180" w:author="정상엽/5G/6G표준Lab(SR)/Staff Engineer/삼성전자" w:date="2020-02-26T13:25:00Z"/>
                    <w:rFonts w:ascii="Arial" w:hAnsi="Arial" w:cs="Arial"/>
                  </w:rPr>
                </w:rPrChange>
              </w:rPr>
            </w:pPr>
            <w:ins w:id="181" w:author="정상엽/5G/6G표준Lab(SR)/Staff Engineer/삼성전자" w:date="2020-02-26T13:25:00Z">
              <w:r>
                <w:rPr>
                  <w:rFonts w:ascii="Arial" w:eastAsia="Malgun Gothic" w:hAnsi="Arial" w:cs="Arial" w:hint="eastAsia"/>
                  <w:lang w:eastAsia="ko-KR"/>
                </w:rPr>
                <w:t>Agree</w:t>
              </w:r>
            </w:ins>
          </w:p>
        </w:tc>
        <w:tc>
          <w:tcPr>
            <w:tcW w:w="5891" w:type="dxa"/>
          </w:tcPr>
          <w:p w14:paraId="34A85B87" w14:textId="77777777" w:rsidR="00E84ACF" w:rsidRDefault="00E84ACF" w:rsidP="00AE3F29">
            <w:pPr>
              <w:spacing w:before="60" w:after="60"/>
              <w:rPr>
                <w:ins w:id="182" w:author="정상엽/5G/6G표준Lab(SR)/Staff Engineer/삼성전자" w:date="2020-02-26T13:25:00Z"/>
                <w:rFonts w:ascii="Arial" w:hAnsi="Arial" w:cs="Arial"/>
              </w:rPr>
            </w:pPr>
          </w:p>
        </w:tc>
      </w:tr>
      <w:tr w:rsidR="009A022C" w14:paraId="696B9738" w14:textId="77777777">
        <w:trPr>
          <w:ins w:id="183" w:author="NEC" w:date="2020-02-26T15:41:00Z"/>
        </w:trPr>
        <w:tc>
          <w:tcPr>
            <w:tcW w:w="1657" w:type="dxa"/>
          </w:tcPr>
          <w:p w14:paraId="3D4D6B8B" w14:textId="1D4DE819" w:rsidR="009A022C" w:rsidRPr="009A022C" w:rsidRDefault="009A022C" w:rsidP="00AE3F29">
            <w:pPr>
              <w:spacing w:before="60" w:after="60"/>
              <w:rPr>
                <w:ins w:id="184" w:author="NEC" w:date="2020-02-26T15:41:00Z"/>
                <w:rFonts w:ascii="Arial" w:eastAsia="Yu Mincho" w:hAnsi="Arial" w:cs="Arial"/>
                <w:lang w:eastAsia="ja-JP"/>
                <w:rPrChange w:id="185" w:author="NEC" w:date="2020-02-26T15:41:00Z">
                  <w:rPr>
                    <w:ins w:id="186" w:author="NEC" w:date="2020-02-26T15:41:00Z"/>
                    <w:rFonts w:ascii="Arial" w:eastAsia="Malgun Gothic" w:hAnsi="Arial" w:cs="Arial"/>
                    <w:lang w:eastAsia="ko-KR"/>
                  </w:rPr>
                </w:rPrChange>
              </w:rPr>
            </w:pPr>
            <w:ins w:id="187" w:author="NEC" w:date="2020-02-26T15:41:00Z">
              <w:r>
                <w:rPr>
                  <w:rFonts w:ascii="Arial" w:eastAsia="Yu Mincho" w:hAnsi="Arial" w:cs="Arial" w:hint="eastAsia"/>
                  <w:lang w:eastAsia="ja-JP"/>
                </w:rPr>
                <w:t>NEC</w:t>
              </w:r>
            </w:ins>
          </w:p>
        </w:tc>
        <w:tc>
          <w:tcPr>
            <w:tcW w:w="1831" w:type="dxa"/>
          </w:tcPr>
          <w:p w14:paraId="5E23811F" w14:textId="42FF5873" w:rsidR="009A022C" w:rsidRPr="009A022C" w:rsidRDefault="009A022C" w:rsidP="00AE3F29">
            <w:pPr>
              <w:spacing w:before="60" w:after="60"/>
              <w:rPr>
                <w:ins w:id="188" w:author="NEC" w:date="2020-02-26T15:41:00Z"/>
                <w:rFonts w:ascii="Arial" w:eastAsia="Yu Mincho" w:hAnsi="Arial" w:cs="Arial"/>
                <w:lang w:eastAsia="ja-JP"/>
                <w:rPrChange w:id="189" w:author="NEC" w:date="2020-02-26T15:41:00Z">
                  <w:rPr>
                    <w:ins w:id="190" w:author="NEC" w:date="2020-02-26T15:41:00Z"/>
                    <w:rFonts w:ascii="Arial" w:eastAsia="Malgun Gothic" w:hAnsi="Arial" w:cs="Arial"/>
                    <w:lang w:eastAsia="ko-KR"/>
                  </w:rPr>
                </w:rPrChange>
              </w:rPr>
            </w:pPr>
            <w:ins w:id="191" w:author="NEC" w:date="2020-02-26T15:41:00Z">
              <w:r>
                <w:rPr>
                  <w:rFonts w:ascii="Arial" w:eastAsia="Yu Mincho" w:hAnsi="Arial" w:cs="Arial" w:hint="eastAsia"/>
                  <w:lang w:eastAsia="ja-JP"/>
                </w:rPr>
                <w:t>Agree</w:t>
              </w:r>
            </w:ins>
          </w:p>
        </w:tc>
        <w:tc>
          <w:tcPr>
            <w:tcW w:w="5891" w:type="dxa"/>
          </w:tcPr>
          <w:p w14:paraId="131D62FF" w14:textId="77777777" w:rsidR="009A022C" w:rsidRDefault="009A022C" w:rsidP="00AE3F29">
            <w:pPr>
              <w:spacing w:before="60" w:after="60"/>
              <w:rPr>
                <w:ins w:id="192" w:author="NEC" w:date="2020-02-26T15:41:00Z"/>
                <w:rFonts w:ascii="Arial" w:hAnsi="Arial" w:cs="Arial"/>
              </w:rPr>
            </w:pPr>
          </w:p>
        </w:tc>
      </w:tr>
      <w:tr w:rsidR="00F075A8" w14:paraId="6BE723A7" w14:textId="77777777">
        <w:trPr>
          <w:ins w:id="193" w:author="Spreadtrum Communications" w:date="2020-02-26T15:28:00Z"/>
        </w:trPr>
        <w:tc>
          <w:tcPr>
            <w:tcW w:w="1657" w:type="dxa"/>
          </w:tcPr>
          <w:p w14:paraId="0C3BC36B" w14:textId="1D4FAC7D" w:rsidR="00F075A8" w:rsidRDefault="00F075A8" w:rsidP="00AE3F29">
            <w:pPr>
              <w:spacing w:before="60" w:after="60"/>
              <w:rPr>
                <w:ins w:id="194" w:author="Spreadtrum Communications" w:date="2020-02-26T15:28:00Z"/>
                <w:rFonts w:ascii="Arial" w:eastAsia="Yu Mincho" w:hAnsi="Arial" w:cs="Arial"/>
                <w:lang w:eastAsia="ja-JP"/>
              </w:rPr>
            </w:pPr>
            <w:ins w:id="195" w:author="Spreadtrum Communications" w:date="2020-02-26T15:28:00Z">
              <w:r>
                <w:rPr>
                  <w:rFonts w:ascii="Arial" w:eastAsia="Malgun Gothic" w:hAnsi="Arial" w:cs="Arial" w:hint="eastAsia"/>
                  <w:lang w:eastAsia="zh-CN"/>
                </w:rPr>
                <w:t>Spreadtrum</w:t>
              </w:r>
            </w:ins>
          </w:p>
        </w:tc>
        <w:tc>
          <w:tcPr>
            <w:tcW w:w="1831" w:type="dxa"/>
          </w:tcPr>
          <w:p w14:paraId="6BC48A81" w14:textId="149903C4" w:rsidR="00F075A8" w:rsidRDefault="00F075A8" w:rsidP="00AE3F29">
            <w:pPr>
              <w:spacing w:before="60" w:after="60"/>
              <w:rPr>
                <w:ins w:id="196" w:author="Spreadtrum Communications" w:date="2020-02-26T15:28:00Z"/>
                <w:rFonts w:ascii="Arial" w:eastAsia="Yu Mincho" w:hAnsi="Arial" w:cs="Arial"/>
                <w:lang w:eastAsia="zh-CN"/>
              </w:rPr>
            </w:pPr>
            <w:ins w:id="197" w:author="Spreadtrum Communications" w:date="2020-02-26T15:29:00Z">
              <w:r>
                <w:rPr>
                  <w:rFonts w:ascii="Arial" w:eastAsia="Yu Mincho" w:hAnsi="Arial" w:cs="Arial" w:hint="eastAsia"/>
                  <w:lang w:eastAsia="zh-CN"/>
                </w:rPr>
                <w:t>Agree</w:t>
              </w:r>
            </w:ins>
          </w:p>
        </w:tc>
        <w:tc>
          <w:tcPr>
            <w:tcW w:w="5891" w:type="dxa"/>
          </w:tcPr>
          <w:p w14:paraId="6E025E43" w14:textId="77777777" w:rsidR="00F075A8" w:rsidRDefault="00F075A8" w:rsidP="00AE3F29">
            <w:pPr>
              <w:spacing w:before="60" w:after="60"/>
              <w:rPr>
                <w:ins w:id="198" w:author="Spreadtrum Communications" w:date="2020-02-26T15:28:00Z"/>
                <w:rFonts w:ascii="Arial" w:hAnsi="Arial" w:cs="Arial"/>
              </w:rPr>
            </w:pPr>
          </w:p>
        </w:tc>
      </w:tr>
      <w:tr w:rsidR="006325B2" w14:paraId="27C21214" w14:textId="77777777">
        <w:trPr>
          <w:ins w:id="199" w:author="王淑坤" w:date="2020-02-26T17:52:00Z"/>
        </w:trPr>
        <w:tc>
          <w:tcPr>
            <w:tcW w:w="1657" w:type="dxa"/>
          </w:tcPr>
          <w:p w14:paraId="25460E49" w14:textId="0424822E" w:rsidR="006325B2" w:rsidRDefault="006325B2" w:rsidP="006325B2">
            <w:pPr>
              <w:spacing w:before="60" w:after="60"/>
              <w:rPr>
                <w:ins w:id="200" w:author="王淑坤" w:date="2020-02-26T17:52:00Z"/>
                <w:rFonts w:ascii="Arial" w:eastAsia="Malgun Gothic" w:hAnsi="Arial" w:cs="Arial" w:hint="eastAsia"/>
                <w:lang w:eastAsia="zh-CN"/>
              </w:rPr>
            </w:pPr>
            <w:ins w:id="201" w:author="王淑坤" w:date="2020-02-26T17:52:00Z">
              <w:r>
                <w:rPr>
                  <w:rFonts w:ascii="Arial" w:hAnsi="Arial" w:cs="Arial" w:hint="eastAsia"/>
                  <w:lang w:eastAsia="zh-CN"/>
                </w:rPr>
                <w:t>O</w:t>
              </w:r>
              <w:r>
                <w:rPr>
                  <w:rFonts w:ascii="Arial" w:hAnsi="Arial" w:cs="Arial"/>
                  <w:lang w:eastAsia="zh-CN"/>
                </w:rPr>
                <w:t>PPO</w:t>
              </w:r>
            </w:ins>
          </w:p>
        </w:tc>
        <w:tc>
          <w:tcPr>
            <w:tcW w:w="1831" w:type="dxa"/>
          </w:tcPr>
          <w:p w14:paraId="0B9EC2EA" w14:textId="07A2CEBE" w:rsidR="006325B2" w:rsidRDefault="006325B2" w:rsidP="006325B2">
            <w:pPr>
              <w:spacing w:before="60" w:after="60"/>
              <w:rPr>
                <w:ins w:id="202" w:author="王淑坤" w:date="2020-02-26T17:52:00Z"/>
                <w:rFonts w:ascii="Arial" w:eastAsia="Yu Mincho" w:hAnsi="Arial" w:cs="Arial" w:hint="eastAsia"/>
                <w:lang w:eastAsia="zh-CN"/>
              </w:rPr>
            </w:pPr>
            <w:ins w:id="203" w:author="王淑坤" w:date="2020-02-26T17:52:00Z">
              <w:r>
                <w:rPr>
                  <w:rFonts w:ascii="Arial" w:hAnsi="Arial" w:cs="Arial"/>
                  <w:lang w:eastAsia="zh-CN"/>
                </w:rPr>
                <w:t xml:space="preserve">Agree </w:t>
              </w:r>
            </w:ins>
          </w:p>
        </w:tc>
        <w:tc>
          <w:tcPr>
            <w:tcW w:w="5891" w:type="dxa"/>
          </w:tcPr>
          <w:p w14:paraId="64A84DEB" w14:textId="77777777" w:rsidR="006325B2" w:rsidRDefault="006325B2" w:rsidP="006325B2">
            <w:pPr>
              <w:spacing w:before="60" w:after="60"/>
              <w:rPr>
                <w:ins w:id="204" w:author="王淑坤" w:date="2020-02-26T17:52: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205"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206"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207" w:author="ZTE-LiuJing" w:date="2020-02-25T15:50:00Z"/>
                <w:rFonts w:ascii="Arial" w:hAnsi="Arial" w:cs="Arial"/>
                <w:lang w:val="de-DE" w:eastAsia="en-US"/>
              </w:rPr>
            </w:pPr>
            <w:ins w:id="208" w:author="ZTE-LiuJing" w:date="2020-02-25T15:47:00Z">
              <w:r>
                <w:rPr>
                  <w:rFonts w:ascii="Arial" w:hAnsi="Arial" w:cs="Arial"/>
                  <w:lang w:val="de-DE" w:eastAsia="en-US"/>
                </w:rPr>
                <w:t xml:space="preserve">Although </w:t>
              </w:r>
            </w:ins>
            <w:ins w:id="209" w:author="ZTE-LiuJing" w:date="2020-02-25T15:46:00Z">
              <w:r>
                <w:rPr>
                  <w:rFonts w:ascii="Arial" w:hAnsi="Arial" w:cs="Arial"/>
                  <w:lang w:val="de-DE" w:eastAsia="en-US"/>
                </w:rPr>
                <w:t>measured frequency list</w:t>
              </w:r>
            </w:ins>
            <w:ins w:id="210" w:author="ZTE-LiuJing" w:date="2020-02-25T18:23:00Z">
              <w:r>
                <w:rPr>
                  <w:rFonts w:ascii="Arial" w:hAnsi="Arial" w:cs="Arial"/>
                  <w:lang w:val="de-DE" w:eastAsia="en-US"/>
                </w:rPr>
                <w:t xml:space="preserve"> is</w:t>
              </w:r>
            </w:ins>
            <w:ins w:id="211" w:author="ZTE-LiuJing" w:date="2020-02-25T15:46:00Z">
              <w:r>
                <w:rPr>
                  <w:rFonts w:ascii="Arial" w:hAnsi="Arial" w:cs="Arial"/>
                  <w:lang w:val="de-DE" w:eastAsia="en-US"/>
                </w:rPr>
                <w:t xml:space="preserve"> configured via dedicated signalling</w:t>
              </w:r>
            </w:ins>
            <w:ins w:id="212" w:author="ZTE-LiuJing" w:date="2020-02-25T15:47:00Z">
              <w:r>
                <w:rPr>
                  <w:rFonts w:ascii="Arial" w:hAnsi="Arial" w:cs="Arial"/>
                  <w:lang w:val="de-DE" w:eastAsia="en-US"/>
                </w:rPr>
                <w:t>, considering the UE is moving</w:t>
              </w:r>
            </w:ins>
            <w:ins w:id="213" w:author="ZTE-LiuJing" w:date="2020-02-25T15:48:00Z">
              <w:r>
                <w:rPr>
                  <w:rFonts w:ascii="Arial" w:hAnsi="Arial" w:cs="Arial"/>
                  <w:lang w:val="de-DE" w:eastAsia="en-US"/>
                </w:rPr>
                <w:t xml:space="preserve"> and may perform inter-freq cell re-selection. It is possible the</w:t>
              </w:r>
            </w:ins>
            <w:ins w:id="214" w:author="ZTE-LiuJing" w:date="2020-02-25T15:47:00Z">
              <w:r>
                <w:rPr>
                  <w:rFonts w:ascii="Arial" w:hAnsi="Arial" w:cs="Arial"/>
                  <w:lang w:val="de-DE" w:eastAsia="en-US"/>
                </w:rPr>
                <w:t xml:space="preserve"> network may provide </w:t>
              </w:r>
            </w:ins>
            <w:ins w:id="215" w:author="ZTE-LiuJing" w:date="2020-02-25T15:49:00Z">
              <w:r>
                <w:rPr>
                  <w:rFonts w:ascii="Arial" w:hAnsi="Arial" w:cs="Arial"/>
                  <w:lang w:val="de-DE" w:eastAsia="en-US"/>
                </w:rPr>
                <w:t>a</w:t>
              </w:r>
            </w:ins>
            <w:ins w:id="216" w:author="ZTE-LiuJing" w:date="2020-02-25T15:47:00Z">
              <w:r>
                <w:rPr>
                  <w:rFonts w:ascii="Arial" w:hAnsi="Arial" w:cs="Arial"/>
                  <w:lang w:val="de-DE" w:eastAsia="en-US"/>
                </w:rPr>
                <w:t xml:space="preserve"> wider range of frequenc</w:t>
              </w:r>
            </w:ins>
            <w:ins w:id="217" w:author="ZTE-LiuJing" w:date="2020-02-25T15:49:00Z">
              <w:r>
                <w:rPr>
                  <w:rFonts w:ascii="Arial" w:hAnsi="Arial" w:cs="Arial"/>
                  <w:lang w:val="de-DE" w:eastAsia="en-US"/>
                </w:rPr>
                <w:t>ies</w:t>
              </w:r>
            </w:ins>
            <w:ins w:id="218" w:author="ZTE-LiuJing" w:date="2020-02-25T15:47:00Z">
              <w:r>
                <w:rPr>
                  <w:rFonts w:ascii="Arial" w:hAnsi="Arial" w:cs="Arial"/>
                  <w:lang w:val="de-DE" w:eastAsia="en-US"/>
                </w:rPr>
                <w:t xml:space="preserve"> to UE</w:t>
              </w:r>
            </w:ins>
            <w:ins w:id="219" w:author="ZTE-LiuJing" w:date="2020-02-25T15:48:00Z">
              <w:r>
                <w:rPr>
                  <w:rFonts w:ascii="Arial" w:hAnsi="Arial" w:cs="Arial"/>
                  <w:lang w:val="de-DE" w:eastAsia="en-US"/>
                </w:rPr>
                <w:t xml:space="preserve">, </w:t>
              </w:r>
            </w:ins>
            <w:ins w:id="220" w:author="ZTE-LiuJing" w:date="2020-02-25T15:49:00Z">
              <w:r>
                <w:rPr>
                  <w:rFonts w:ascii="Arial" w:hAnsi="Arial" w:cs="Arial"/>
                  <w:lang w:val="de-DE" w:eastAsia="en-US"/>
                </w:rPr>
                <w:t xml:space="preserve">and </w:t>
              </w:r>
            </w:ins>
            <w:ins w:id="221" w:author="ZTE-LiuJing" w:date="2020-02-25T15:55:00Z">
              <w:r>
                <w:rPr>
                  <w:rFonts w:ascii="Arial" w:hAnsi="Arial" w:cs="Arial"/>
                  <w:lang w:val="de-DE" w:eastAsia="en-US"/>
                </w:rPr>
                <w:t xml:space="preserve">assume </w:t>
              </w:r>
            </w:ins>
            <w:ins w:id="222" w:author="ZTE-LiuJing" w:date="2020-02-25T15:49:00Z">
              <w:r>
                <w:rPr>
                  <w:rFonts w:ascii="Arial" w:hAnsi="Arial" w:cs="Arial"/>
                  <w:lang w:val="de-DE" w:eastAsia="en-US"/>
                </w:rPr>
                <w:t xml:space="preserve">UE can further </w:t>
              </w:r>
              <w:del w:id="223" w:author="Nokia_Jarkko" w:date="2020-02-25T15:51:00Z">
                <w:r w:rsidDel="00CD714C">
                  <w:rPr>
                    <w:rFonts w:ascii="Arial" w:hAnsi="Arial" w:cs="Arial"/>
                    <w:lang w:val="de-DE" w:eastAsia="en-US"/>
                  </w:rPr>
                  <w:delText>filter the</w:delText>
                </w:r>
              </w:del>
            </w:ins>
            <w:ins w:id="224" w:author="Nokia_Jarkko" w:date="2020-02-25T15:51:00Z">
              <w:r w:rsidR="00CD714C">
                <w:rPr>
                  <w:rFonts w:ascii="Arial" w:hAnsi="Arial" w:cs="Arial"/>
                  <w:lang w:val="de-DE" w:eastAsia="en-US"/>
                </w:rPr>
                <w:pgNum/>
              </w:r>
              <w:r w:rsidR="00CD714C">
                <w:rPr>
                  <w:rFonts w:ascii="Arial" w:hAnsi="Arial" w:cs="Arial"/>
                  <w:lang w:val="de-DE" w:eastAsia="en-US"/>
                </w:rPr>
                <w:t>iltert he</w:t>
              </w:r>
            </w:ins>
            <w:ins w:id="225" w:author="ZTE-LiuJing" w:date="2020-02-25T15:49:00Z">
              <w:r>
                <w:rPr>
                  <w:rFonts w:ascii="Arial" w:hAnsi="Arial" w:cs="Arial"/>
                  <w:lang w:val="de-DE" w:eastAsia="en-US"/>
                </w:rPr>
                <w:t xml:space="preserve"> </w:t>
              </w:r>
            </w:ins>
            <w:ins w:id="226" w:author="ZTE-LiuJing" w:date="2020-02-25T15:52:00Z">
              <w:r>
                <w:rPr>
                  <w:rFonts w:ascii="Arial" w:hAnsi="Arial" w:cs="Arial"/>
                  <w:lang w:val="de-DE" w:eastAsia="en-US"/>
                </w:rPr>
                <w:t xml:space="preserve">target measured </w:t>
              </w:r>
            </w:ins>
            <w:ins w:id="227" w:author="ZTE-LiuJing" w:date="2020-02-25T15:49:00Z">
              <w:r>
                <w:rPr>
                  <w:rFonts w:ascii="Arial" w:hAnsi="Arial" w:cs="Arial"/>
                  <w:lang w:val="de-DE" w:eastAsia="en-US"/>
                </w:rPr>
                <w:t xml:space="preserve">frequencies based on </w:t>
              </w:r>
            </w:ins>
            <w:ins w:id="228" w:author="ZTE-LiuJing" w:date="2020-02-25T15:52:00Z">
              <w:r>
                <w:rPr>
                  <w:rFonts w:ascii="Arial" w:hAnsi="Arial" w:cs="Arial"/>
                  <w:lang w:val="de-DE" w:eastAsia="en-US"/>
                </w:rPr>
                <w:t xml:space="preserve">DC/CA relation </w:t>
              </w:r>
            </w:ins>
            <w:ins w:id="229" w:author="ZTE-LiuJing" w:date="2020-02-25T15:53:00Z">
              <w:r>
                <w:rPr>
                  <w:rFonts w:ascii="Arial" w:hAnsi="Arial" w:cs="Arial"/>
                  <w:lang w:val="de-DE" w:eastAsia="en-US"/>
                </w:rPr>
                <w:t xml:space="preserve">with camping </w:t>
              </w:r>
            </w:ins>
            <w:ins w:id="230" w:author="ZTE-LiuJing" w:date="2020-02-25T15:49:00Z">
              <w:r>
                <w:rPr>
                  <w:rFonts w:ascii="Arial" w:hAnsi="Arial" w:cs="Arial"/>
                  <w:lang w:val="de-DE" w:eastAsia="en-US"/>
                </w:rPr>
                <w:t>frequency</w:t>
              </w:r>
            </w:ins>
            <w:ins w:id="231"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232" w:author="ZTE-LiuJing" w:date="2020-02-25T15:54:00Z"/>
                <w:rFonts w:ascii="Arial" w:hAnsi="Arial" w:cs="Arial"/>
                <w:lang w:val="de-DE" w:eastAsia="en-US"/>
              </w:rPr>
            </w:pPr>
            <w:ins w:id="233" w:author="ZTE-LiuJing" w:date="2020-02-25T15:53:00Z">
              <w:r>
                <w:rPr>
                  <w:rFonts w:ascii="Arial" w:hAnsi="Arial" w:cs="Arial"/>
                  <w:lang w:val="de-DE" w:eastAsia="en-US"/>
                </w:rPr>
                <w:t>If special treatment is desired</w:t>
              </w:r>
            </w:ins>
            <w:ins w:id="234" w:author="ZTE-LiuJing" w:date="2020-02-25T15:55:00Z">
              <w:r>
                <w:rPr>
                  <w:rFonts w:ascii="Arial" w:hAnsi="Arial" w:cs="Arial"/>
                  <w:lang w:val="de-DE" w:eastAsia="en-US"/>
                </w:rPr>
                <w:t xml:space="preserve"> </w:t>
              </w:r>
            </w:ins>
            <w:ins w:id="235" w:author="ZTE-LiuJing" w:date="2020-02-25T15:53:00Z">
              <w:r>
                <w:rPr>
                  <w:rFonts w:ascii="Arial" w:hAnsi="Arial" w:cs="Arial"/>
                  <w:lang w:val="de-DE" w:eastAsia="en-US"/>
                </w:rPr>
                <w:t>(as described in [11]), it should be done by other method</w:t>
              </w:r>
            </w:ins>
            <w:ins w:id="236" w:author="ZTE-LiuJing" w:date="2020-02-25T15:54:00Z">
              <w:r>
                <w:rPr>
                  <w:rFonts w:ascii="Arial" w:hAnsi="Arial" w:cs="Arial"/>
                  <w:lang w:val="de-DE" w:eastAsia="en-US"/>
                </w:rPr>
                <w:t xml:space="preserve"> (per freq indication)</w:t>
              </w:r>
            </w:ins>
            <w:ins w:id="237" w:author="ZTE-LiuJing" w:date="2020-02-25T15:53:00Z">
              <w:r>
                <w:rPr>
                  <w:rFonts w:ascii="Arial" w:hAnsi="Arial" w:cs="Arial"/>
                  <w:lang w:val="de-DE" w:eastAsia="en-US"/>
                </w:rPr>
                <w:t>,</w:t>
              </w:r>
            </w:ins>
            <w:ins w:id="238" w:author="ZTE-LiuJing" w:date="2020-02-25T15:54:00Z">
              <w:r>
                <w:rPr>
                  <w:rFonts w:ascii="Arial" w:hAnsi="Arial" w:cs="Arial"/>
                  <w:lang w:val="de-DE" w:eastAsia="en-US"/>
                </w:rPr>
                <w:t xml:space="preserve"> not </w:t>
              </w:r>
              <w:r>
                <w:rPr>
                  <w:rFonts w:ascii="Arial" w:hAnsi="Arial" w:cs="Arial"/>
                  <w:lang w:val="de-DE" w:eastAsia="en-US"/>
                </w:rPr>
                <w:lastRenderedPageBreak/>
                <w:t>by mandat</w:t>
              </w:r>
            </w:ins>
            <w:ins w:id="239" w:author="ZTE-LiuJing" w:date="2020-02-25T15:55:00Z">
              <w:r>
                <w:rPr>
                  <w:rFonts w:ascii="Arial" w:hAnsi="Arial" w:cs="Arial"/>
                  <w:lang w:val="de-DE" w:eastAsia="en-US"/>
                </w:rPr>
                <w:t>ing</w:t>
              </w:r>
            </w:ins>
            <w:ins w:id="240"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241" w:author="ZTE-LiuJing" w:date="2020-02-25T15:57:00Z">
              <w:r>
                <w:rPr>
                  <w:rFonts w:ascii="Arial" w:hAnsi="Arial" w:cs="Arial"/>
                  <w:lang w:val="de-DE" w:eastAsia="en-US"/>
                </w:rPr>
                <w:t>But</w:t>
              </w:r>
            </w:ins>
            <w:ins w:id="242" w:author="ZTE-LiuJing" w:date="2020-02-25T15:55:00Z">
              <w:r>
                <w:rPr>
                  <w:rFonts w:ascii="Arial" w:hAnsi="Arial" w:cs="Arial"/>
                  <w:lang w:val="de-DE" w:eastAsia="en-US"/>
                </w:rPr>
                <w:t xml:space="preserve"> we think special treatment is </w:t>
              </w:r>
            </w:ins>
            <w:ins w:id="243" w:author="ZTE-LiuJing" w:date="2020-02-25T15:56:00Z">
              <w:r>
                <w:rPr>
                  <w:rFonts w:ascii="Arial" w:hAnsi="Arial" w:cs="Arial"/>
                  <w:lang w:val="de-DE" w:eastAsia="en-US"/>
                </w:rPr>
                <w:t>kind of optimization, that can be considered in Rel-17.</w:t>
              </w:r>
            </w:ins>
          </w:p>
        </w:tc>
      </w:tr>
      <w:tr w:rsidR="00AA7F80" w14:paraId="54A98017" w14:textId="77777777">
        <w:trPr>
          <w:ins w:id="244" w:author="Qualcomm - Peng Cheng" w:date="2020-02-25T20:04:00Z"/>
        </w:trPr>
        <w:tc>
          <w:tcPr>
            <w:tcW w:w="1659" w:type="dxa"/>
          </w:tcPr>
          <w:p w14:paraId="54A98014" w14:textId="77777777" w:rsidR="00AA7F80" w:rsidRDefault="00AA7F80" w:rsidP="00AA7F80">
            <w:pPr>
              <w:spacing w:before="60" w:after="60"/>
              <w:rPr>
                <w:ins w:id="245" w:author="Qualcomm - Peng Cheng" w:date="2020-02-25T20:04:00Z"/>
                <w:rFonts w:ascii="Arial" w:hAnsi="Arial" w:cs="Arial"/>
                <w:lang w:val="de-DE" w:eastAsia="en-US"/>
              </w:rPr>
            </w:pPr>
            <w:ins w:id="246" w:author="Qualcomm - Peng Cheng" w:date="2020-02-25T20:07:00Z">
              <w:r>
                <w:rPr>
                  <w:rFonts w:ascii="Arial" w:hAnsi="Arial" w:cs="Arial"/>
                </w:rPr>
                <w:lastRenderedPageBreak/>
                <w:t>Qualcomm</w:t>
              </w:r>
            </w:ins>
          </w:p>
        </w:tc>
        <w:tc>
          <w:tcPr>
            <w:tcW w:w="1813" w:type="dxa"/>
          </w:tcPr>
          <w:p w14:paraId="54A98015" w14:textId="77777777" w:rsidR="00AA7F80" w:rsidRDefault="00AA7F80" w:rsidP="00AA7F80">
            <w:pPr>
              <w:spacing w:before="60" w:after="60"/>
              <w:rPr>
                <w:ins w:id="247" w:author="Qualcomm - Peng Cheng" w:date="2020-02-25T20:04:00Z"/>
                <w:rFonts w:ascii="Arial" w:hAnsi="Arial" w:cs="Arial"/>
                <w:lang w:val="de-DE" w:eastAsia="en-US"/>
              </w:rPr>
            </w:pPr>
            <w:ins w:id="248"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249" w:author="Qualcomm - Peng Cheng" w:date="2020-02-25T20:04:00Z"/>
                <w:rFonts w:ascii="Arial" w:hAnsi="Arial" w:cs="Arial"/>
                <w:lang w:val="de-DE" w:eastAsia="en-US"/>
              </w:rPr>
            </w:pPr>
            <w:ins w:id="250"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251" w:author="MediaTek (Felix)" w:date="2020-02-25T20:59:00Z"/>
        </w:trPr>
        <w:tc>
          <w:tcPr>
            <w:tcW w:w="1659" w:type="dxa"/>
          </w:tcPr>
          <w:p w14:paraId="54A98018" w14:textId="77777777" w:rsidR="00027CA5" w:rsidRDefault="00027CA5" w:rsidP="00027CA5">
            <w:pPr>
              <w:spacing w:before="60" w:after="60"/>
              <w:rPr>
                <w:ins w:id="252" w:author="MediaTek (Felix)" w:date="2020-02-25T20:59:00Z"/>
                <w:rFonts w:ascii="Arial" w:hAnsi="Arial" w:cs="Arial"/>
              </w:rPr>
            </w:pPr>
            <w:ins w:id="253" w:author="MediaTek (Felix)" w:date="2020-02-25T20:59:00Z">
              <w:r>
                <w:rPr>
                  <w:rFonts w:ascii="Arial" w:hAnsi="Arial" w:cs="Arial"/>
                </w:rPr>
                <w:t>MediaTek</w:t>
              </w:r>
            </w:ins>
          </w:p>
        </w:tc>
        <w:tc>
          <w:tcPr>
            <w:tcW w:w="1813" w:type="dxa"/>
          </w:tcPr>
          <w:p w14:paraId="54A98019" w14:textId="77777777" w:rsidR="00027CA5" w:rsidRDefault="00027CA5" w:rsidP="00027CA5">
            <w:pPr>
              <w:spacing w:before="60" w:after="60"/>
              <w:rPr>
                <w:ins w:id="254" w:author="MediaTek (Felix)" w:date="2020-02-25T20:59:00Z"/>
                <w:rFonts w:ascii="Arial" w:hAnsi="Arial" w:cs="Arial"/>
              </w:rPr>
            </w:pPr>
            <w:ins w:id="255"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256" w:author="MediaTek (Felix)" w:date="2020-02-25T20:59:00Z"/>
                <w:rFonts w:ascii="Arial" w:hAnsi="Arial" w:cs="Arial"/>
              </w:rPr>
            </w:pPr>
            <w:ins w:id="257"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258" w:author="MediaTek (Felix)" w:date="2020-02-25T20:59:00Z"/>
                <w:rFonts w:ascii="Arial" w:hAnsi="Arial" w:cs="Arial"/>
              </w:rPr>
            </w:pPr>
            <w:ins w:id="259"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260" w:author="MediaTek (Felix)" w:date="2020-02-25T20:59:00Z"/>
                <w:rFonts w:ascii="Arial" w:hAnsi="Arial" w:cs="Arial"/>
              </w:rPr>
            </w:pPr>
            <w:ins w:id="261"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262" w:author="Nokia_Jarkko" w:date="2020-02-25T15:51:00Z"/>
        </w:trPr>
        <w:tc>
          <w:tcPr>
            <w:tcW w:w="1659" w:type="dxa"/>
          </w:tcPr>
          <w:p w14:paraId="1406925E" w14:textId="63DC6785" w:rsidR="00CD714C" w:rsidRDefault="00CD714C" w:rsidP="00027CA5">
            <w:pPr>
              <w:spacing w:before="60" w:after="60"/>
              <w:rPr>
                <w:ins w:id="263" w:author="Nokia_Jarkko" w:date="2020-02-25T15:51:00Z"/>
                <w:rFonts w:ascii="Arial" w:hAnsi="Arial" w:cs="Arial"/>
              </w:rPr>
            </w:pPr>
            <w:ins w:id="264" w:author="Nokia_Jarkko" w:date="2020-02-25T15:51:00Z">
              <w:r>
                <w:rPr>
                  <w:rFonts w:ascii="Arial" w:hAnsi="Arial" w:cs="Arial"/>
                </w:rPr>
                <w:t>Nokia</w:t>
              </w:r>
            </w:ins>
          </w:p>
        </w:tc>
        <w:tc>
          <w:tcPr>
            <w:tcW w:w="1813" w:type="dxa"/>
          </w:tcPr>
          <w:p w14:paraId="5B29CD67" w14:textId="6C8B3AA4" w:rsidR="00CD714C" w:rsidRDefault="00CD714C" w:rsidP="00027CA5">
            <w:pPr>
              <w:spacing w:before="60" w:after="60"/>
              <w:rPr>
                <w:ins w:id="265" w:author="Nokia_Jarkko" w:date="2020-02-25T15:51:00Z"/>
                <w:rFonts w:ascii="Arial" w:hAnsi="Arial" w:cs="Arial"/>
              </w:rPr>
            </w:pPr>
            <w:ins w:id="266"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267" w:author="Nokia_Jarkko" w:date="2020-02-25T15:51:00Z"/>
                <w:rFonts w:ascii="Arial" w:hAnsi="Arial" w:cs="Arial"/>
              </w:rPr>
            </w:pPr>
          </w:p>
        </w:tc>
      </w:tr>
      <w:tr w:rsidR="00AE3F29" w14:paraId="61527095" w14:textId="77777777">
        <w:trPr>
          <w:ins w:id="268" w:author="LG - Oanyong Lee" w:date="2020-02-26T00:41:00Z"/>
        </w:trPr>
        <w:tc>
          <w:tcPr>
            <w:tcW w:w="1659" w:type="dxa"/>
          </w:tcPr>
          <w:p w14:paraId="68C6EE4A" w14:textId="04F57307" w:rsidR="00AE3F29" w:rsidRDefault="00AE3F29" w:rsidP="00AE3F29">
            <w:pPr>
              <w:spacing w:before="60" w:after="60"/>
              <w:rPr>
                <w:ins w:id="269" w:author="LG - Oanyong Lee" w:date="2020-02-26T00:41:00Z"/>
                <w:rFonts w:ascii="Arial" w:hAnsi="Arial" w:cs="Arial"/>
              </w:rPr>
            </w:pPr>
            <w:ins w:id="270"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271" w:author="LG - Oanyong Lee" w:date="2020-02-26T00:41:00Z"/>
                <w:rFonts w:ascii="Arial" w:hAnsi="Arial" w:cs="Arial"/>
              </w:rPr>
            </w:pPr>
            <w:ins w:id="272"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273" w:author="LG - Oanyong Lee" w:date="2020-02-26T00:41:00Z"/>
                <w:rFonts w:ascii="Arial" w:hAnsi="Arial" w:cs="Arial"/>
              </w:rPr>
            </w:pPr>
            <w:ins w:id="274"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275" w:author="LG - Oanyong Lee" w:date="2020-02-26T00:51:00Z">
              <w:r w:rsidR="00D5628F">
                <w:rPr>
                  <w:rFonts w:ascii="Arial" w:hAnsi="Arial" w:cs="Arial"/>
                  <w:lang w:eastAsia="ko-KR"/>
                </w:rPr>
                <w:t xml:space="preserve">measure </w:t>
              </w:r>
            </w:ins>
            <w:ins w:id="276" w:author="LG - Oanyong Lee" w:date="2020-02-26T00:41:00Z">
              <w:r>
                <w:rPr>
                  <w:rFonts w:ascii="Arial" w:hAnsi="Arial" w:cs="Arial"/>
                  <w:lang w:eastAsia="ko-KR"/>
                </w:rPr>
                <w:t>even not CA/DC-capable carrier(s).</w:t>
              </w:r>
            </w:ins>
          </w:p>
        </w:tc>
      </w:tr>
      <w:tr w:rsidR="00AE3F29" w14:paraId="0227F818" w14:textId="77777777">
        <w:trPr>
          <w:ins w:id="277" w:author="LG - Oanyong Lee" w:date="2020-02-26T00:41:00Z"/>
        </w:trPr>
        <w:tc>
          <w:tcPr>
            <w:tcW w:w="1659" w:type="dxa"/>
          </w:tcPr>
          <w:p w14:paraId="349DA4E4" w14:textId="51A97EDD" w:rsidR="00AE3F29" w:rsidRDefault="008845E3" w:rsidP="00AE3F29">
            <w:pPr>
              <w:spacing w:before="60" w:after="60"/>
              <w:rPr>
                <w:ins w:id="278" w:author="LG - Oanyong Lee" w:date="2020-02-26T00:41:00Z"/>
                <w:rFonts w:ascii="Arial" w:hAnsi="Arial" w:cs="Arial"/>
              </w:rPr>
            </w:pPr>
            <w:ins w:id="279"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280" w:author="LG - Oanyong Lee" w:date="2020-02-26T00:41:00Z"/>
                <w:rFonts w:ascii="Arial" w:hAnsi="Arial" w:cs="Arial"/>
              </w:rPr>
            </w:pPr>
            <w:ins w:id="281"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282" w:author="LG - Oanyong Lee" w:date="2020-02-26T00:41:00Z"/>
                <w:rFonts w:ascii="Arial" w:hAnsi="Arial" w:cs="Arial"/>
              </w:rPr>
            </w:pPr>
            <w:ins w:id="283" w:author="Intel Corp - Naveen Palle" w:date="2020-02-25T11:39:00Z">
              <w:r>
                <w:rPr>
                  <w:rFonts w:ascii="Arial" w:hAnsi="Arial" w:cs="Arial"/>
                </w:rPr>
                <w:t>There should be no difference</w:t>
              </w:r>
            </w:ins>
          </w:p>
        </w:tc>
      </w:tr>
      <w:tr w:rsidR="00E84ACF" w14:paraId="56998A6A" w14:textId="77777777">
        <w:trPr>
          <w:ins w:id="284" w:author="정상엽/5G/6G표준Lab(SR)/Staff Engineer/삼성전자" w:date="2020-02-26T13:25:00Z"/>
        </w:trPr>
        <w:tc>
          <w:tcPr>
            <w:tcW w:w="1659" w:type="dxa"/>
          </w:tcPr>
          <w:p w14:paraId="06A41702" w14:textId="4F6D4356" w:rsidR="00E84ACF" w:rsidRPr="00E84ACF" w:rsidRDefault="00E84ACF" w:rsidP="00AE3F29">
            <w:pPr>
              <w:spacing w:before="60" w:after="60"/>
              <w:rPr>
                <w:ins w:id="285" w:author="정상엽/5G/6G표준Lab(SR)/Staff Engineer/삼성전자" w:date="2020-02-26T13:25:00Z"/>
                <w:rFonts w:ascii="Arial" w:eastAsia="Malgun Gothic" w:hAnsi="Arial" w:cs="Arial"/>
                <w:lang w:eastAsia="ko-KR"/>
                <w:rPrChange w:id="286" w:author="정상엽/5G/6G표준Lab(SR)/Staff Engineer/삼성전자" w:date="2020-02-26T13:25:00Z">
                  <w:rPr>
                    <w:ins w:id="287" w:author="정상엽/5G/6G표준Lab(SR)/Staff Engineer/삼성전자" w:date="2020-02-26T13:25:00Z"/>
                    <w:rFonts w:ascii="Arial" w:hAnsi="Arial" w:cs="Arial"/>
                  </w:rPr>
                </w:rPrChange>
              </w:rPr>
            </w:pPr>
            <w:ins w:id="288" w:author="정상엽/5G/6G표준Lab(SR)/Staff Engineer/삼성전자" w:date="2020-02-26T13:25:00Z">
              <w:r>
                <w:rPr>
                  <w:rFonts w:ascii="Arial" w:eastAsia="Malgun Gothic" w:hAnsi="Arial" w:cs="Arial" w:hint="eastAsia"/>
                  <w:lang w:eastAsia="ko-KR"/>
                </w:rPr>
                <w:t>Samsung</w:t>
              </w:r>
            </w:ins>
          </w:p>
        </w:tc>
        <w:tc>
          <w:tcPr>
            <w:tcW w:w="1813" w:type="dxa"/>
          </w:tcPr>
          <w:p w14:paraId="60134F10" w14:textId="16258A2E" w:rsidR="00E84ACF" w:rsidRPr="00E84ACF" w:rsidRDefault="00E84ACF">
            <w:pPr>
              <w:spacing w:before="60" w:after="60"/>
              <w:rPr>
                <w:ins w:id="289" w:author="정상엽/5G/6G표준Lab(SR)/Staff Engineer/삼성전자" w:date="2020-02-26T13:25:00Z"/>
                <w:rFonts w:ascii="Arial" w:eastAsia="Malgun Gothic" w:hAnsi="Arial" w:cs="Arial"/>
                <w:lang w:eastAsia="ko-KR"/>
                <w:rPrChange w:id="290" w:author="정상엽/5G/6G표준Lab(SR)/Staff Engineer/삼성전자" w:date="2020-02-26T13:25:00Z">
                  <w:rPr>
                    <w:ins w:id="291" w:author="정상엽/5G/6G표준Lab(SR)/Staff Engineer/삼성전자" w:date="2020-02-26T13:25:00Z"/>
                    <w:rFonts w:ascii="Arial" w:hAnsi="Arial" w:cs="Arial"/>
                  </w:rPr>
                </w:rPrChange>
              </w:rPr>
            </w:pPr>
            <w:ins w:id="292" w:author="정상엽/5G/6G표준Lab(SR)/Staff Engineer/삼성전자" w:date="2020-02-26T13:25:00Z">
              <w:r>
                <w:rPr>
                  <w:rFonts w:ascii="Arial" w:eastAsia="Malgun Gothic" w:hAnsi="Arial" w:cs="Arial" w:hint="eastAsia"/>
                  <w:lang w:eastAsia="ko-KR"/>
                </w:rPr>
                <w:t xml:space="preserve">a) </w:t>
              </w:r>
              <w:r>
                <w:rPr>
                  <w:rFonts w:ascii="Arial" w:eastAsia="Malgun Gothic" w:hAnsi="Arial" w:cs="Arial"/>
                  <w:lang w:eastAsia="ko-KR"/>
                </w:rPr>
                <w:t>seems fine</w:t>
              </w:r>
            </w:ins>
          </w:p>
        </w:tc>
        <w:tc>
          <w:tcPr>
            <w:tcW w:w="5907" w:type="dxa"/>
          </w:tcPr>
          <w:p w14:paraId="74AB54C5" w14:textId="77777777" w:rsidR="00E84ACF" w:rsidRDefault="00E84ACF" w:rsidP="00E84ACF">
            <w:pPr>
              <w:spacing w:before="60" w:after="60"/>
              <w:rPr>
                <w:ins w:id="293" w:author="정상엽/5G/6G표준Lab(SR)/Staff Engineer/삼성전자" w:date="2020-02-26T13:25:00Z"/>
                <w:rFonts w:ascii="Arial" w:hAnsi="Arial" w:cs="Arial"/>
              </w:rPr>
            </w:pPr>
            <w:ins w:id="294" w:author="정상엽/5G/6G표준Lab(SR)/Staff Engineer/삼성전자" w:date="2020-02-26T13:25:00Z">
              <w:r>
                <w:rPr>
                  <w:rFonts w:ascii="Arial" w:hAnsi="Arial" w:cs="Arial"/>
                </w:rPr>
                <w:t>(although we are not a bit supporter of limiting to carriers for which CA/ DC is supported but prefer to close the issue)</w:t>
              </w:r>
            </w:ins>
          </w:p>
          <w:p w14:paraId="5FCD0083" w14:textId="6BDFF277" w:rsidR="00E84ACF" w:rsidRDefault="00E84ACF" w:rsidP="00E84ACF">
            <w:pPr>
              <w:spacing w:before="60" w:after="60"/>
              <w:rPr>
                <w:ins w:id="295" w:author="정상엽/5G/6G표준Lab(SR)/Staff Engineer/삼성전자" w:date="2020-02-26T13:25:00Z"/>
                <w:rFonts w:ascii="Arial" w:hAnsi="Arial" w:cs="Arial"/>
              </w:rPr>
            </w:pPr>
            <w:ins w:id="296" w:author="정상엽/5G/6G표준Lab(SR)/Staff Engineer/삼성전자" w:date="2020-02-26T13:25:00Z">
              <w:r>
                <w:rPr>
                  <w:rFonts w:ascii="Arial" w:hAnsi="Arial" w:cs="Arial"/>
                </w:rPr>
                <w:t>Note that the TEI16 proposal concerning alternative reselection priorities may address issues like raised in [11]</w:t>
              </w:r>
            </w:ins>
          </w:p>
        </w:tc>
      </w:tr>
      <w:tr w:rsidR="00DC43E8" w14:paraId="07E593F1" w14:textId="77777777">
        <w:trPr>
          <w:ins w:id="297" w:author="NEC" w:date="2020-02-26T15:42:00Z"/>
        </w:trPr>
        <w:tc>
          <w:tcPr>
            <w:tcW w:w="1659" w:type="dxa"/>
          </w:tcPr>
          <w:p w14:paraId="402AEA90" w14:textId="20B389D7" w:rsidR="00DC43E8" w:rsidRPr="00DC43E8" w:rsidRDefault="00DC43E8" w:rsidP="00AE3F29">
            <w:pPr>
              <w:spacing w:before="60" w:after="60"/>
              <w:rPr>
                <w:ins w:id="298" w:author="NEC" w:date="2020-02-26T15:42:00Z"/>
                <w:rFonts w:ascii="Arial" w:eastAsia="Yu Mincho" w:hAnsi="Arial" w:cs="Arial"/>
                <w:lang w:eastAsia="ja-JP"/>
                <w:rPrChange w:id="299" w:author="NEC" w:date="2020-02-26T15:42:00Z">
                  <w:rPr>
                    <w:ins w:id="300" w:author="NEC" w:date="2020-02-26T15:42:00Z"/>
                    <w:rFonts w:ascii="Arial" w:eastAsia="Malgun Gothic" w:hAnsi="Arial" w:cs="Arial"/>
                    <w:lang w:eastAsia="ko-KR"/>
                  </w:rPr>
                </w:rPrChange>
              </w:rPr>
            </w:pPr>
            <w:ins w:id="301" w:author="NEC" w:date="2020-02-26T15:42:00Z">
              <w:r>
                <w:rPr>
                  <w:rFonts w:ascii="Arial" w:eastAsia="Yu Mincho" w:hAnsi="Arial" w:cs="Arial" w:hint="eastAsia"/>
                  <w:lang w:eastAsia="ja-JP"/>
                </w:rPr>
                <w:t>NEC</w:t>
              </w:r>
            </w:ins>
          </w:p>
        </w:tc>
        <w:tc>
          <w:tcPr>
            <w:tcW w:w="1813" w:type="dxa"/>
          </w:tcPr>
          <w:p w14:paraId="49755D58" w14:textId="68D72924" w:rsidR="00DC43E8" w:rsidRPr="00DC43E8" w:rsidRDefault="00DC43E8">
            <w:pPr>
              <w:spacing w:before="60" w:after="60"/>
              <w:rPr>
                <w:ins w:id="302" w:author="NEC" w:date="2020-02-26T15:42:00Z"/>
                <w:rFonts w:ascii="Arial" w:eastAsia="Yu Mincho" w:hAnsi="Arial" w:cs="Arial"/>
                <w:lang w:eastAsia="ja-JP"/>
                <w:rPrChange w:id="303" w:author="NEC" w:date="2020-02-26T15:42:00Z">
                  <w:rPr>
                    <w:ins w:id="304" w:author="NEC" w:date="2020-02-26T15:42:00Z"/>
                    <w:rFonts w:ascii="Arial" w:eastAsia="Malgun Gothic" w:hAnsi="Arial" w:cs="Arial"/>
                    <w:lang w:eastAsia="ko-KR"/>
                  </w:rPr>
                </w:rPrChange>
              </w:rPr>
            </w:pPr>
            <w:ins w:id="305" w:author="NEC" w:date="2020-02-26T15:42:00Z">
              <w:r>
                <w:rPr>
                  <w:rFonts w:ascii="Arial" w:eastAsia="Yu Mincho" w:hAnsi="Arial" w:cs="Arial" w:hint="eastAsia"/>
                  <w:lang w:eastAsia="ja-JP"/>
                </w:rPr>
                <w:t>a)</w:t>
              </w:r>
            </w:ins>
          </w:p>
        </w:tc>
        <w:tc>
          <w:tcPr>
            <w:tcW w:w="5907" w:type="dxa"/>
          </w:tcPr>
          <w:p w14:paraId="368ADA4D" w14:textId="77777777" w:rsidR="00DC43E8" w:rsidRDefault="00DC43E8" w:rsidP="00E84ACF">
            <w:pPr>
              <w:spacing w:before="60" w:after="60"/>
              <w:rPr>
                <w:ins w:id="306" w:author="NEC" w:date="2020-02-26T15:42:00Z"/>
                <w:rFonts w:ascii="Arial" w:hAnsi="Arial" w:cs="Arial"/>
              </w:rPr>
            </w:pPr>
          </w:p>
        </w:tc>
      </w:tr>
      <w:tr w:rsidR="00F075A8" w14:paraId="5FCBC17F" w14:textId="77777777">
        <w:trPr>
          <w:ins w:id="307" w:author="Spreadtrum Communications" w:date="2020-02-26T15:29:00Z"/>
        </w:trPr>
        <w:tc>
          <w:tcPr>
            <w:tcW w:w="1659" w:type="dxa"/>
          </w:tcPr>
          <w:p w14:paraId="2624B588" w14:textId="26CB0A11" w:rsidR="00F075A8" w:rsidRDefault="00F075A8" w:rsidP="00AE3F29">
            <w:pPr>
              <w:spacing w:before="60" w:after="60"/>
              <w:rPr>
                <w:ins w:id="308" w:author="Spreadtrum Communications" w:date="2020-02-26T15:29:00Z"/>
                <w:rFonts w:ascii="Arial" w:eastAsia="Yu Mincho" w:hAnsi="Arial" w:cs="Arial"/>
                <w:lang w:eastAsia="ja-JP"/>
              </w:rPr>
            </w:pPr>
            <w:ins w:id="309" w:author="Spreadtrum Communications" w:date="2020-02-26T15:29:00Z">
              <w:r>
                <w:rPr>
                  <w:rFonts w:ascii="Arial" w:eastAsia="Malgun Gothic" w:hAnsi="Arial" w:cs="Arial" w:hint="eastAsia"/>
                  <w:lang w:eastAsia="zh-CN"/>
                </w:rPr>
                <w:t>Spreadtrum</w:t>
              </w:r>
            </w:ins>
          </w:p>
        </w:tc>
        <w:tc>
          <w:tcPr>
            <w:tcW w:w="1813" w:type="dxa"/>
          </w:tcPr>
          <w:p w14:paraId="6954E218" w14:textId="3CB50564" w:rsidR="00F075A8" w:rsidRDefault="00F075A8">
            <w:pPr>
              <w:spacing w:before="60" w:after="60"/>
              <w:rPr>
                <w:ins w:id="310" w:author="Spreadtrum Communications" w:date="2020-02-26T15:29:00Z"/>
                <w:rFonts w:ascii="Arial" w:eastAsia="Yu Mincho" w:hAnsi="Arial" w:cs="Arial"/>
                <w:lang w:eastAsia="zh-CN"/>
              </w:rPr>
            </w:pPr>
            <w:ins w:id="311" w:author="Spreadtrum Communications" w:date="2020-02-26T15:29:00Z">
              <w:r>
                <w:rPr>
                  <w:rFonts w:ascii="Arial" w:eastAsia="Yu Mincho" w:hAnsi="Arial" w:cs="Arial"/>
                  <w:lang w:eastAsia="zh-CN"/>
                </w:rPr>
                <w:t>a)</w:t>
              </w:r>
            </w:ins>
          </w:p>
        </w:tc>
        <w:tc>
          <w:tcPr>
            <w:tcW w:w="5907" w:type="dxa"/>
          </w:tcPr>
          <w:p w14:paraId="78729BB1" w14:textId="77777777" w:rsidR="00F075A8" w:rsidRDefault="00F075A8" w:rsidP="00E84ACF">
            <w:pPr>
              <w:spacing w:before="60" w:after="60"/>
              <w:rPr>
                <w:ins w:id="312" w:author="Spreadtrum Communications" w:date="2020-02-26T15:29:00Z"/>
                <w:rFonts w:ascii="Arial" w:hAnsi="Arial" w:cs="Arial"/>
              </w:rPr>
            </w:pPr>
          </w:p>
        </w:tc>
      </w:tr>
      <w:tr w:rsidR="006325B2" w14:paraId="0AEFC94A" w14:textId="77777777">
        <w:trPr>
          <w:ins w:id="313" w:author="王淑坤" w:date="2020-02-26T17:52:00Z"/>
        </w:trPr>
        <w:tc>
          <w:tcPr>
            <w:tcW w:w="1659" w:type="dxa"/>
          </w:tcPr>
          <w:p w14:paraId="0BEC8511" w14:textId="762CEE8F" w:rsidR="006325B2" w:rsidRDefault="006325B2" w:rsidP="006325B2">
            <w:pPr>
              <w:spacing w:before="60" w:after="60"/>
              <w:rPr>
                <w:ins w:id="314" w:author="王淑坤" w:date="2020-02-26T17:52:00Z"/>
                <w:rFonts w:ascii="Arial" w:eastAsia="Malgun Gothic" w:hAnsi="Arial" w:cs="Arial" w:hint="eastAsia"/>
                <w:lang w:eastAsia="zh-CN"/>
              </w:rPr>
            </w:pPr>
            <w:ins w:id="315" w:author="王淑坤" w:date="2020-02-26T17:52:00Z">
              <w:r>
                <w:rPr>
                  <w:rFonts w:ascii="Arial" w:hAnsi="Arial" w:cs="Arial" w:hint="eastAsia"/>
                  <w:lang w:eastAsia="zh-CN"/>
                </w:rPr>
                <w:t>O</w:t>
              </w:r>
              <w:r>
                <w:rPr>
                  <w:rFonts w:ascii="Arial" w:hAnsi="Arial" w:cs="Arial"/>
                  <w:lang w:eastAsia="zh-CN"/>
                </w:rPr>
                <w:t>PPO</w:t>
              </w:r>
            </w:ins>
          </w:p>
        </w:tc>
        <w:tc>
          <w:tcPr>
            <w:tcW w:w="1813" w:type="dxa"/>
          </w:tcPr>
          <w:p w14:paraId="0BB9857E" w14:textId="4BB3EFFF" w:rsidR="006325B2" w:rsidRDefault="006325B2" w:rsidP="006325B2">
            <w:pPr>
              <w:spacing w:before="60" w:after="60"/>
              <w:rPr>
                <w:ins w:id="316" w:author="王淑坤" w:date="2020-02-26T17:52:00Z"/>
                <w:rFonts w:ascii="Arial" w:eastAsia="Yu Mincho" w:hAnsi="Arial" w:cs="Arial"/>
                <w:lang w:eastAsia="zh-CN"/>
              </w:rPr>
            </w:pPr>
            <w:ins w:id="317" w:author="王淑坤" w:date="2020-02-26T17:52:00Z">
              <w:r>
                <w:rPr>
                  <w:rFonts w:ascii="Arial" w:hAnsi="Arial" w:cs="Arial"/>
                  <w:lang w:eastAsia="zh-CN"/>
                </w:rPr>
                <w:t>a)</w:t>
              </w:r>
            </w:ins>
          </w:p>
        </w:tc>
        <w:tc>
          <w:tcPr>
            <w:tcW w:w="5907" w:type="dxa"/>
          </w:tcPr>
          <w:p w14:paraId="6742DB9B" w14:textId="77777777" w:rsidR="006325B2" w:rsidRDefault="006325B2" w:rsidP="006325B2">
            <w:pPr>
              <w:spacing w:before="60" w:after="60"/>
              <w:rPr>
                <w:ins w:id="318" w:author="王淑坤" w:date="2020-02-26T17:52:00Z"/>
                <w:rFonts w:ascii="Arial" w:hAnsi="Arial" w:cs="Arial"/>
              </w:rPr>
            </w:pPr>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w:t>
      </w:r>
      <w:r>
        <w:rPr>
          <w:rFonts w:ascii="Arial" w:hAnsi="Arial" w:cs="Arial"/>
        </w:rPr>
        <w:lastRenderedPageBreak/>
        <w:t xml:space="preserve">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19" w:name="_Toc33442197"/>
      <w:r>
        <w:rPr>
          <w:rFonts w:cs="Arial"/>
        </w:rPr>
        <w:t>No special handling will be specified for the case of 2-step resume without context fetch (i.e. can be handled via network implementation)</w:t>
      </w:r>
      <w:bookmarkEnd w:id="319"/>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Change w:id="320">
          <w:tblGrid>
            <w:gridCol w:w="1657"/>
            <w:gridCol w:w="1831"/>
            <w:gridCol w:w="5891"/>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321"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322"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323" w:author="ZTE-LiuJing" w:date="2020-02-25T19:30:00Z"/>
                <w:rFonts w:ascii="Arial" w:hAnsi="Arial" w:cs="Arial"/>
                <w:lang w:val="en-US" w:eastAsia="en-US"/>
              </w:rPr>
            </w:pPr>
            <w:ins w:id="324" w:author="ZTE-LiuJing" w:date="2020-02-25T19:31:00Z">
              <w:r>
                <w:rPr>
                  <w:rFonts w:ascii="Arial" w:hAnsi="Arial" w:cs="Arial"/>
                  <w:lang w:val="en-US" w:eastAsia="en-US"/>
                </w:rPr>
                <w:t>Similar view with the Rapporteur, t</w:t>
              </w:r>
            </w:ins>
            <w:ins w:id="325"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326" w:author="ZTE-LiuJing" w:date="2020-02-25T19:31:00Z">
              <w:r>
                <w:rPr>
                  <w:rFonts w:ascii="Arial" w:hAnsi="Arial" w:cs="Arial"/>
                  <w:lang w:val="en-US" w:eastAsia="en-US"/>
                </w:rPr>
                <w:t>UE’s capability</w:t>
              </w:r>
            </w:ins>
            <w:ins w:id="327"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328" w:author="ZTE-LiuJing" w:date="2020-02-25T19:30:00Z"/>
                <w:rFonts w:ascii="Arial" w:hAnsi="Arial" w:cs="Arial"/>
                <w:lang w:val="en-US" w:eastAsia="en-US"/>
              </w:rPr>
            </w:pPr>
            <w:ins w:id="329" w:author="ZTE-LiuJing" w:date="2020-02-25T19:30:00Z">
              <w:r>
                <w:rPr>
                  <w:rFonts w:ascii="Arial" w:hAnsi="Arial" w:cs="Arial"/>
                  <w:lang w:val="en-US" w:eastAsia="en-US"/>
                </w:rPr>
                <w:t>If the source node want</w:t>
              </w:r>
            </w:ins>
            <w:ins w:id="330" w:author="ZTE-LiuJing" w:date="2020-02-25T19:34:00Z">
              <w:r w:rsidR="00114C7A">
                <w:rPr>
                  <w:rFonts w:ascii="Arial" w:hAnsi="Arial" w:cs="Arial"/>
                  <w:lang w:val="en-US" w:eastAsia="en-US"/>
                </w:rPr>
                <w:t>s</w:t>
              </w:r>
            </w:ins>
            <w:ins w:id="331"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332" w:author="ZTE-LiuJing" w:date="2020-02-25T19:43:00Z">
              <w:r w:rsidR="00C2548C">
                <w:rPr>
                  <w:rFonts w:ascii="Arial" w:hAnsi="Arial" w:cs="Arial"/>
                  <w:lang w:val="en-US" w:eastAsia="en-US"/>
                </w:rPr>
                <w:t>.</w:t>
              </w:r>
            </w:ins>
            <w:ins w:id="333" w:author="ZTE-LiuJing" w:date="2020-02-25T19:30:00Z">
              <w:r w:rsidR="00C2548C">
                <w:rPr>
                  <w:rFonts w:ascii="Arial" w:hAnsi="Arial" w:cs="Arial"/>
                  <w:lang w:val="en-US" w:eastAsia="en-US"/>
                </w:rPr>
                <w:t xml:space="preserve"> </w:t>
              </w:r>
            </w:ins>
            <w:ins w:id="334" w:author="ZTE-LiuJing" w:date="2020-02-25T19:43:00Z">
              <w:r w:rsidR="00C2548C">
                <w:rPr>
                  <w:rFonts w:ascii="Arial" w:hAnsi="Arial" w:cs="Arial"/>
                  <w:lang w:val="en-US" w:eastAsia="en-US"/>
                </w:rPr>
                <w:t>Or</w:t>
              </w:r>
            </w:ins>
            <w:ins w:id="335" w:author="ZTE-LiuJing" w:date="2020-02-25T19:30:00Z">
              <w:r>
                <w:rPr>
                  <w:rFonts w:ascii="Arial" w:hAnsi="Arial" w:cs="Arial"/>
                  <w:lang w:val="en-US" w:eastAsia="en-US"/>
                </w:rPr>
                <w:t xml:space="preserve"> </w:t>
              </w:r>
            </w:ins>
            <w:ins w:id="336" w:author="ZTE-LiuJing" w:date="2020-02-25T19:35:00Z">
              <w:r w:rsidR="00114C7A">
                <w:rPr>
                  <w:rFonts w:ascii="Arial" w:hAnsi="Arial" w:cs="Arial"/>
                  <w:lang w:val="en-US" w:eastAsia="en-US"/>
                </w:rPr>
                <w:t>the source</w:t>
              </w:r>
            </w:ins>
            <w:ins w:id="337"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338" w:author="ZTE-LiuJing" w:date="2020-02-25T19:43:00Z">
              <w:r w:rsidR="00C2548C">
                <w:rPr>
                  <w:rFonts w:ascii="Arial" w:hAnsi="Arial" w:cs="Arial"/>
                  <w:lang w:val="en-US" w:eastAsia="en-US"/>
                </w:rPr>
                <w:t>,</w:t>
              </w:r>
            </w:ins>
            <w:ins w:id="339" w:author="ZTE-LiuJing" w:date="2020-02-25T19:30:00Z">
              <w:r>
                <w:rPr>
                  <w:rFonts w:ascii="Arial" w:hAnsi="Arial" w:cs="Arial"/>
                  <w:lang w:val="en-US" w:eastAsia="en-US"/>
                </w:rPr>
                <w:t xml:space="preserve"> </w:t>
              </w:r>
            </w:ins>
            <w:ins w:id="340" w:author="ZTE-LiuJing" w:date="2020-02-25T19:43:00Z">
              <w:r w:rsidR="00C2548C">
                <w:rPr>
                  <w:rFonts w:ascii="Arial" w:hAnsi="Arial" w:cs="Arial"/>
                  <w:lang w:val="en-US" w:eastAsia="en-US"/>
                </w:rPr>
                <w:t>t</w:t>
              </w:r>
            </w:ins>
            <w:ins w:id="341" w:author="ZTE-LiuJing" w:date="2020-02-25T19:36:00Z">
              <w:r w:rsidR="00114C7A">
                <w:rPr>
                  <w:rFonts w:ascii="Arial" w:hAnsi="Arial" w:cs="Arial"/>
                  <w:lang w:val="en-US" w:eastAsia="en-US"/>
                </w:rPr>
                <w:t>hen</w:t>
              </w:r>
            </w:ins>
            <w:ins w:id="342" w:author="ZTE-LiuJing" w:date="2020-02-25T19:30:00Z">
              <w:r>
                <w:rPr>
                  <w:rFonts w:ascii="Arial" w:hAnsi="Arial" w:cs="Arial"/>
                  <w:lang w:val="en-US" w:eastAsia="en-US"/>
                </w:rPr>
                <w:t xml:space="preserve"> </w:t>
              </w:r>
            </w:ins>
            <w:ins w:id="343" w:author="ZTE-LiuJing" w:date="2020-02-25T19:35:00Z">
              <w:r w:rsidR="00114C7A">
                <w:rPr>
                  <w:rFonts w:ascii="Arial" w:hAnsi="Arial" w:cs="Arial"/>
                  <w:lang w:val="en-US" w:eastAsia="en-US"/>
                </w:rPr>
                <w:t xml:space="preserve">the </w:t>
              </w:r>
            </w:ins>
            <w:ins w:id="344" w:author="ZTE-LiuJing" w:date="2020-02-25T19:30:00Z">
              <w:r>
                <w:rPr>
                  <w:rFonts w:ascii="Arial" w:hAnsi="Arial" w:cs="Arial"/>
                  <w:lang w:val="en-US" w:eastAsia="en-US"/>
                </w:rPr>
                <w:t>target include</w:t>
              </w:r>
            </w:ins>
            <w:ins w:id="345" w:author="ZTE-LiuJing" w:date="2020-02-25T19:43:00Z">
              <w:r w:rsidR="00C2548C">
                <w:rPr>
                  <w:rFonts w:ascii="Arial" w:hAnsi="Arial" w:cs="Arial"/>
                  <w:lang w:val="en-US" w:eastAsia="en-US"/>
                </w:rPr>
                <w:t>s</w:t>
              </w:r>
            </w:ins>
            <w:ins w:id="346" w:author="ZTE-LiuJing" w:date="2020-02-25T19:30:00Z">
              <w:r>
                <w:rPr>
                  <w:rFonts w:ascii="Arial" w:hAnsi="Arial" w:cs="Arial"/>
                  <w:lang w:val="en-US" w:eastAsia="en-US"/>
                </w:rPr>
                <w:t xml:space="preserve"> new configuration in RRC release message to </w:t>
              </w:r>
            </w:ins>
            <w:ins w:id="347" w:author="ZTE-LiuJing" w:date="2020-02-25T19:36:00Z">
              <w:r w:rsidR="00114C7A">
                <w:rPr>
                  <w:rFonts w:ascii="Arial" w:hAnsi="Arial" w:cs="Arial"/>
                  <w:lang w:val="en-US" w:eastAsia="en-US"/>
                </w:rPr>
                <w:t xml:space="preserve">UE </w:t>
              </w:r>
            </w:ins>
            <w:ins w:id="348" w:author="ZTE-LiuJing" w:date="2020-02-25T19:30:00Z">
              <w:r>
                <w:rPr>
                  <w:rFonts w:ascii="Arial" w:hAnsi="Arial" w:cs="Arial"/>
                  <w:lang w:val="en-US" w:eastAsia="en-US"/>
                </w:rPr>
                <w:t>(2-step resume with context fetch).</w:t>
              </w:r>
            </w:ins>
            <w:ins w:id="349"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350" w:author="ZTE-LiuJing" w:date="2020-02-25T19:33:00Z">
              <w:r>
                <w:rPr>
                  <w:rFonts w:ascii="Arial" w:hAnsi="Arial" w:cs="Arial"/>
                  <w:lang w:val="en-US" w:eastAsia="en-US"/>
                </w:rPr>
                <w:t>In addition,</w:t>
              </w:r>
            </w:ins>
            <w:ins w:id="351" w:author="ZTE-LiuJing" w:date="2020-02-25T19:30:00Z">
              <w:r>
                <w:rPr>
                  <w:rFonts w:ascii="Arial" w:hAnsi="Arial" w:cs="Arial"/>
                  <w:lang w:val="en-US" w:eastAsia="en-US"/>
                </w:rPr>
                <w:t xml:space="preserve"> the early measurement configuration should be valid within a group of cells</w:t>
              </w:r>
            </w:ins>
            <w:ins w:id="352" w:author="ZTE-LiuJing" w:date="2020-02-25T19:33:00Z">
              <w:r>
                <w:rPr>
                  <w:rFonts w:ascii="Arial" w:hAnsi="Arial" w:cs="Arial"/>
                  <w:lang w:val="en-US" w:eastAsia="en-US"/>
                </w:rPr>
                <w:t xml:space="preserve">, </w:t>
              </w:r>
            </w:ins>
            <w:ins w:id="353" w:author="ZTE-LiuJing" w:date="2020-02-25T19:35:00Z">
              <w:r w:rsidR="00114C7A">
                <w:rPr>
                  <w:rFonts w:ascii="Arial" w:hAnsi="Arial" w:cs="Arial"/>
                  <w:lang w:val="en-US" w:eastAsia="en-US"/>
                </w:rPr>
                <w:t>so</w:t>
              </w:r>
            </w:ins>
            <w:ins w:id="354" w:author="ZTE-LiuJing" w:date="2020-02-25T19:33:00Z">
              <w:r>
                <w:rPr>
                  <w:rFonts w:ascii="Arial" w:hAnsi="Arial" w:cs="Arial"/>
                  <w:lang w:val="en-US" w:eastAsia="en-US"/>
                </w:rPr>
                <w:t xml:space="preserve"> </w:t>
              </w:r>
            </w:ins>
            <w:ins w:id="355" w:author="ZTE-LiuJing" w:date="2020-02-25T19:30:00Z">
              <w:r>
                <w:rPr>
                  <w:rFonts w:ascii="Arial" w:hAnsi="Arial" w:cs="Arial"/>
                  <w:lang w:val="en-US" w:eastAsia="en-US"/>
                </w:rPr>
                <w:t xml:space="preserve">reconfiguration </w:t>
              </w:r>
            </w:ins>
            <w:ins w:id="356" w:author="ZTE-LiuJing" w:date="2020-02-25T19:35:00Z">
              <w:r w:rsidR="00114C7A">
                <w:rPr>
                  <w:rFonts w:ascii="Arial" w:hAnsi="Arial" w:cs="Arial"/>
                  <w:lang w:val="en-US" w:eastAsia="en-US"/>
                </w:rPr>
                <w:t>may not happen frequently</w:t>
              </w:r>
            </w:ins>
            <w:ins w:id="357" w:author="ZTE-LiuJing" w:date="2020-02-25T19:36:00Z">
              <w:r w:rsidR="00114C7A">
                <w:rPr>
                  <w:rFonts w:ascii="Arial" w:hAnsi="Arial" w:cs="Arial"/>
                  <w:lang w:val="en-US" w:eastAsia="en-US"/>
                </w:rPr>
                <w:t xml:space="preserve"> in this scenario</w:t>
              </w:r>
            </w:ins>
            <w:ins w:id="358"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359" w:author="LG - Oanyong Lee" w:date="2020-02-26T00:42:00Z">
            <w:tblPrEx>
              <w:tblW w:w="9379" w:type="dxa"/>
              <w:tblInd w:w="250" w:type="dxa"/>
              <w:tblLayout w:type="fixed"/>
            </w:tblPrEx>
          </w:tblPrExChange>
        </w:tblPrEx>
        <w:trPr>
          <w:trHeight w:val="477"/>
          <w:ins w:id="360" w:author="Qualcomm - Peng Cheng" w:date="2020-02-25T20:08:00Z"/>
          <w:trPrChange w:id="361" w:author="LG - Oanyong Lee" w:date="2020-02-26T00:42:00Z">
            <w:trPr>
              <w:trHeight w:val="1430"/>
            </w:trPr>
          </w:trPrChange>
        </w:trPr>
        <w:tc>
          <w:tcPr>
            <w:tcW w:w="1657" w:type="dxa"/>
            <w:tcPrChange w:id="362" w:author="LG - Oanyong Lee" w:date="2020-02-26T00:42:00Z">
              <w:tcPr>
                <w:tcW w:w="1657" w:type="dxa"/>
              </w:tcPr>
            </w:tcPrChange>
          </w:tcPr>
          <w:p w14:paraId="54A98036" w14:textId="77777777" w:rsidR="009F6FC3" w:rsidRDefault="009F6FC3" w:rsidP="009F6FC3">
            <w:pPr>
              <w:spacing w:before="60" w:after="60"/>
              <w:rPr>
                <w:ins w:id="363" w:author="Qualcomm - Peng Cheng" w:date="2020-02-25T20:08:00Z"/>
                <w:rFonts w:ascii="Arial" w:hAnsi="Arial" w:cs="Arial"/>
                <w:lang w:val="de-DE" w:eastAsia="en-US"/>
              </w:rPr>
            </w:pPr>
            <w:ins w:id="364" w:author="Qualcomm - Peng Cheng" w:date="2020-02-25T20:08:00Z">
              <w:r>
                <w:rPr>
                  <w:rFonts w:ascii="Arial" w:hAnsi="Arial" w:cs="Arial"/>
                </w:rPr>
                <w:t>Qualcomm</w:t>
              </w:r>
            </w:ins>
          </w:p>
        </w:tc>
        <w:tc>
          <w:tcPr>
            <w:tcW w:w="1831" w:type="dxa"/>
            <w:tcPrChange w:id="365" w:author="LG - Oanyong Lee" w:date="2020-02-26T00:42:00Z">
              <w:tcPr>
                <w:tcW w:w="1831" w:type="dxa"/>
              </w:tcPr>
            </w:tcPrChange>
          </w:tcPr>
          <w:p w14:paraId="54A98037" w14:textId="77777777" w:rsidR="009F6FC3" w:rsidRDefault="009F6FC3" w:rsidP="009F6FC3">
            <w:pPr>
              <w:spacing w:before="60" w:after="60"/>
              <w:rPr>
                <w:ins w:id="366" w:author="Qualcomm - Peng Cheng" w:date="2020-02-25T20:08:00Z"/>
                <w:rFonts w:ascii="Arial" w:hAnsi="Arial" w:cs="Arial"/>
                <w:lang w:val="de-DE" w:eastAsia="en-US"/>
              </w:rPr>
            </w:pPr>
            <w:ins w:id="367" w:author="Qualcomm - Peng Cheng" w:date="2020-02-25T20:08:00Z">
              <w:r>
                <w:rPr>
                  <w:rFonts w:ascii="Arial" w:hAnsi="Arial" w:cs="Arial"/>
                </w:rPr>
                <w:t>Agree</w:t>
              </w:r>
            </w:ins>
          </w:p>
        </w:tc>
        <w:tc>
          <w:tcPr>
            <w:tcW w:w="5891" w:type="dxa"/>
            <w:tcPrChange w:id="368" w:author="LG - Oanyong Lee" w:date="2020-02-26T00:42:00Z">
              <w:tcPr>
                <w:tcW w:w="5891" w:type="dxa"/>
              </w:tcPr>
            </w:tcPrChange>
          </w:tcPr>
          <w:p w14:paraId="54A98038" w14:textId="77777777" w:rsidR="009F6FC3" w:rsidRDefault="009F6FC3" w:rsidP="009F6FC3">
            <w:pPr>
              <w:spacing w:before="60" w:after="60"/>
              <w:rPr>
                <w:ins w:id="369"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370" w:author="LG - Oanyong Lee" w:date="2020-02-26T00:42:00Z">
            <w:tblPrEx>
              <w:tblW w:w="9379" w:type="dxa"/>
              <w:tblInd w:w="250" w:type="dxa"/>
              <w:tblLayout w:type="fixed"/>
            </w:tblPrEx>
          </w:tblPrExChange>
        </w:tblPrEx>
        <w:trPr>
          <w:trHeight w:val="569"/>
          <w:ins w:id="371" w:author="MediaTek (Felix)" w:date="2020-02-25T20:59:00Z"/>
          <w:trPrChange w:id="372" w:author="LG - Oanyong Lee" w:date="2020-02-26T00:42:00Z">
            <w:trPr>
              <w:trHeight w:val="1430"/>
            </w:trPr>
          </w:trPrChange>
        </w:trPr>
        <w:tc>
          <w:tcPr>
            <w:tcW w:w="1657" w:type="dxa"/>
            <w:tcPrChange w:id="373" w:author="LG - Oanyong Lee" w:date="2020-02-26T00:42:00Z">
              <w:tcPr>
                <w:tcW w:w="1657" w:type="dxa"/>
              </w:tcPr>
            </w:tcPrChange>
          </w:tcPr>
          <w:p w14:paraId="54A9803A" w14:textId="77777777" w:rsidR="00027CA5" w:rsidRDefault="00027CA5" w:rsidP="00027CA5">
            <w:pPr>
              <w:spacing w:before="60" w:after="60"/>
              <w:rPr>
                <w:ins w:id="374" w:author="MediaTek (Felix)" w:date="2020-02-25T20:59:00Z"/>
                <w:rFonts w:ascii="Arial" w:hAnsi="Arial" w:cs="Arial"/>
              </w:rPr>
            </w:pPr>
            <w:ins w:id="375" w:author="MediaTek (Felix)" w:date="2020-02-25T20:59:00Z">
              <w:r>
                <w:rPr>
                  <w:rFonts w:ascii="Arial" w:hAnsi="Arial" w:cs="Arial"/>
                </w:rPr>
                <w:t>MediaTek</w:t>
              </w:r>
            </w:ins>
          </w:p>
        </w:tc>
        <w:tc>
          <w:tcPr>
            <w:tcW w:w="1831" w:type="dxa"/>
            <w:tcPrChange w:id="376" w:author="LG - Oanyong Lee" w:date="2020-02-26T00:42:00Z">
              <w:tcPr>
                <w:tcW w:w="1831" w:type="dxa"/>
              </w:tcPr>
            </w:tcPrChange>
          </w:tcPr>
          <w:p w14:paraId="54A9803B" w14:textId="77777777" w:rsidR="00027CA5" w:rsidRDefault="00027CA5" w:rsidP="00027CA5">
            <w:pPr>
              <w:spacing w:before="60" w:after="60"/>
              <w:rPr>
                <w:ins w:id="377" w:author="MediaTek (Felix)" w:date="2020-02-25T20:59:00Z"/>
                <w:rFonts w:ascii="Arial" w:hAnsi="Arial" w:cs="Arial"/>
              </w:rPr>
            </w:pPr>
            <w:ins w:id="378" w:author="MediaTek (Felix)" w:date="2020-02-25T20:59:00Z">
              <w:r>
                <w:rPr>
                  <w:rFonts w:ascii="Arial" w:hAnsi="Arial" w:cs="Arial"/>
                </w:rPr>
                <w:t>Agree</w:t>
              </w:r>
            </w:ins>
          </w:p>
        </w:tc>
        <w:tc>
          <w:tcPr>
            <w:tcW w:w="5891" w:type="dxa"/>
            <w:tcPrChange w:id="379" w:author="LG - Oanyong Lee" w:date="2020-02-26T00:42:00Z">
              <w:tcPr>
                <w:tcW w:w="5891" w:type="dxa"/>
              </w:tcPr>
            </w:tcPrChange>
          </w:tcPr>
          <w:p w14:paraId="54A9803C" w14:textId="77777777" w:rsidR="00027CA5" w:rsidRDefault="00027CA5" w:rsidP="00027CA5">
            <w:pPr>
              <w:spacing w:before="60" w:after="60"/>
              <w:rPr>
                <w:ins w:id="380"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381" w:author="LG - Oanyong Lee" w:date="2020-02-26T00:42:00Z">
            <w:tblPrEx>
              <w:tblW w:w="9379" w:type="dxa"/>
              <w:tblInd w:w="250" w:type="dxa"/>
              <w:tblLayout w:type="fixed"/>
            </w:tblPrEx>
          </w:tblPrExChange>
        </w:tblPrEx>
        <w:trPr>
          <w:trHeight w:val="547"/>
          <w:ins w:id="382" w:author="Nokia_Jarkko" w:date="2020-02-25T15:51:00Z"/>
          <w:trPrChange w:id="383" w:author="LG - Oanyong Lee" w:date="2020-02-26T00:42:00Z">
            <w:trPr>
              <w:trHeight w:val="1430"/>
            </w:trPr>
          </w:trPrChange>
        </w:trPr>
        <w:tc>
          <w:tcPr>
            <w:tcW w:w="1657" w:type="dxa"/>
            <w:tcPrChange w:id="384" w:author="LG - Oanyong Lee" w:date="2020-02-26T00:42:00Z">
              <w:tcPr>
                <w:tcW w:w="1657" w:type="dxa"/>
              </w:tcPr>
            </w:tcPrChange>
          </w:tcPr>
          <w:p w14:paraId="2A4AE196" w14:textId="6BEFDFDE" w:rsidR="00CD714C" w:rsidRDefault="00CD714C" w:rsidP="00027CA5">
            <w:pPr>
              <w:spacing w:before="60" w:after="60"/>
              <w:rPr>
                <w:ins w:id="385" w:author="Nokia_Jarkko" w:date="2020-02-25T15:51:00Z"/>
                <w:rFonts w:ascii="Arial" w:hAnsi="Arial" w:cs="Arial"/>
              </w:rPr>
            </w:pPr>
            <w:ins w:id="386" w:author="Nokia_Jarkko" w:date="2020-02-25T15:51:00Z">
              <w:r>
                <w:rPr>
                  <w:rFonts w:ascii="Arial" w:hAnsi="Arial" w:cs="Arial"/>
                </w:rPr>
                <w:t xml:space="preserve">Nokia </w:t>
              </w:r>
            </w:ins>
          </w:p>
        </w:tc>
        <w:tc>
          <w:tcPr>
            <w:tcW w:w="1831" w:type="dxa"/>
            <w:tcPrChange w:id="387" w:author="LG - Oanyong Lee" w:date="2020-02-26T00:42:00Z">
              <w:tcPr>
                <w:tcW w:w="1831" w:type="dxa"/>
              </w:tcPr>
            </w:tcPrChange>
          </w:tcPr>
          <w:p w14:paraId="15BD11B5" w14:textId="52AFBCC5" w:rsidR="00CD714C" w:rsidRDefault="00CD714C" w:rsidP="00027CA5">
            <w:pPr>
              <w:spacing w:before="60" w:after="60"/>
              <w:rPr>
                <w:ins w:id="388" w:author="Nokia_Jarkko" w:date="2020-02-25T15:51:00Z"/>
                <w:rFonts w:ascii="Arial" w:hAnsi="Arial" w:cs="Arial"/>
              </w:rPr>
            </w:pPr>
            <w:ins w:id="389" w:author="Nokia_Jarkko" w:date="2020-02-25T15:51:00Z">
              <w:r>
                <w:rPr>
                  <w:rFonts w:ascii="Arial" w:hAnsi="Arial" w:cs="Arial"/>
                </w:rPr>
                <w:t>Agree</w:t>
              </w:r>
            </w:ins>
          </w:p>
        </w:tc>
        <w:tc>
          <w:tcPr>
            <w:tcW w:w="5891" w:type="dxa"/>
            <w:tcPrChange w:id="390" w:author="LG - Oanyong Lee" w:date="2020-02-26T00:42:00Z">
              <w:tcPr>
                <w:tcW w:w="5891" w:type="dxa"/>
              </w:tcPr>
            </w:tcPrChange>
          </w:tcPr>
          <w:p w14:paraId="115D1AE8" w14:textId="77777777" w:rsidR="00CD714C" w:rsidRDefault="00CD714C" w:rsidP="00027CA5">
            <w:pPr>
              <w:spacing w:before="60" w:after="60"/>
              <w:rPr>
                <w:ins w:id="391" w:author="Nokia_Jarkko" w:date="2020-02-25T15:51:00Z"/>
                <w:rFonts w:ascii="Arial" w:hAnsi="Arial" w:cs="Arial"/>
                <w:lang w:val="en-US" w:eastAsia="en-US"/>
              </w:rPr>
            </w:pPr>
          </w:p>
        </w:tc>
      </w:tr>
      <w:tr w:rsidR="00AE3F29" w14:paraId="0139BCD9" w14:textId="77777777" w:rsidTr="00AE3F29">
        <w:trPr>
          <w:trHeight w:val="547"/>
          <w:ins w:id="392" w:author="LG - Oanyong Lee" w:date="2020-02-26T00:42:00Z"/>
        </w:trPr>
        <w:tc>
          <w:tcPr>
            <w:tcW w:w="1657" w:type="dxa"/>
          </w:tcPr>
          <w:p w14:paraId="7E2321E3" w14:textId="4AA67AFA" w:rsidR="00AE3F29" w:rsidRDefault="00AE3F29" w:rsidP="00AE3F29">
            <w:pPr>
              <w:spacing w:before="60" w:after="60"/>
              <w:rPr>
                <w:ins w:id="393" w:author="LG - Oanyong Lee" w:date="2020-02-26T00:42:00Z"/>
                <w:rFonts w:ascii="Arial" w:hAnsi="Arial" w:cs="Arial"/>
              </w:rPr>
            </w:pPr>
            <w:ins w:id="394" w:author="LG - Oanyong Lee" w:date="2020-02-26T00:42:00Z">
              <w:r>
                <w:rPr>
                  <w:rFonts w:ascii="Arial" w:eastAsia="Malgun Gothic" w:hAnsi="Arial" w:cs="Arial" w:hint="eastAsia"/>
                  <w:lang w:eastAsia="ko-KR"/>
                </w:rPr>
                <w:t>LG</w:t>
              </w:r>
            </w:ins>
          </w:p>
        </w:tc>
        <w:tc>
          <w:tcPr>
            <w:tcW w:w="1831" w:type="dxa"/>
          </w:tcPr>
          <w:p w14:paraId="24D80CD5" w14:textId="6FC89D0A" w:rsidR="00AE3F29" w:rsidRDefault="00AE3F29" w:rsidP="00AE3F29">
            <w:pPr>
              <w:spacing w:before="60" w:after="60"/>
              <w:rPr>
                <w:ins w:id="395" w:author="LG - Oanyong Lee" w:date="2020-02-26T00:42:00Z"/>
                <w:rFonts w:ascii="Arial" w:hAnsi="Arial" w:cs="Arial"/>
              </w:rPr>
            </w:pPr>
            <w:ins w:id="396" w:author="LG - Oanyong Lee" w:date="2020-02-26T00:42:00Z">
              <w:r>
                <w:rPr>
                  <w:rFonts w:ascii="Arial" w:eastAsia="Malgun Gothic" w:hAnsi="Arial" w:cs="Arial" w:hint="eastAsia"/>
                  <w:lang w:eastAsia="ko-KR"/>
                </w:rPr>
                <w:t>Agree</w:t>
              </w:r>
            </w:ins>
          </w:p>
        </w:tc>
        <w:tc>
          <w:tcPr>
            <w:tcW w:w="5891" w:type="dxa"/>
          </w:tcPr>
          <w:p w14:paraId="0F711B87" w14:textId="7E3D68C3" w:rsidR="00AE3F29" w:rsidRDefault="00AE3F29" w:rsidP="00AE3F29">
            <w:pPr>
              <w:spacing w:before="60" w:after="60"/>
              <w:rPr>
                <w:ins w:id="397" w:author="LG - Oanyong Lee" w:date="2020-02-26T00:42:00Z"/>
                <w:rFonts w:ascii="Arial" w:hAnsi="Arial" w:cs="Arial"/>
                <w:lang w:val="en-US" w:eastAsia="en-US"/>
              </w:rPr>
            </w:pPr>
            <w:ins w:id="398"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399" w:author="LG - Oanyong Lee" w:date="2020-02-26T00:42:00Z"/>
        </w:trPr>
        <w:tc>
          <w:tcPr>
            <w:tcW w:w="1657" w:type="dxa"/>
          </w:tcPr>
          <w:p w14:paraId="0CEA351C" w14:textId="47BE533E" w:rsidR="00AE3F29" w:rsidRDefault="008845E3" w:rsidP="00AE3F29">
            <w:pPr>
              <w:spacing w:before="60" w:after="60"/>
              <w:rPr>
                <w:ins w:id="400" w:author="LG - Oanyong Lee" w:date="2020-02-26T00:42:00Z"/>
                <w:rFonts w:ascii="Arial" w:hAnsi="Arial" w:cs="Arial"/>
              </w:rPr>
            </w:pPr>
            <w:ins w:id="401"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402" w:author="LG - Oanyong Lee" w:date="2020-02-26T00:42:00Z"/>
                <w:rFonts w:ascii="Arial" w:hAnsi="Arial" w:cs="Arial"/>
              </w:rPr>
            </w:pPr>
            <w:ins w:id="403"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404" w:author="LG - Oanyong Lee" w:date="2020-02-26T00:42:00Z"/>
                <w:rFonts w:ascii="Arial" w:hAnsi="Arial" w:cs="Arial"/>
                <w:lang w:val="en-US" w:eastAsia="en-US"/>
              </w:rPr>
            </w:pPr>
          </w:p>
        </w:tc>
      </w:tr>
      <w:tr w:rsidR="00E84ACF" w14:paraId="22509037" w14:textId="77777777" w:rsidTr="00AE3F29">
        <w:trPr>
          <w:trHeight w:val="547"/>
          <w:ins w:id="405" w:author="정상엽/5G/6G표준Lab(SR)/Staff Engineer/삼성전자" w:date="2020-02-26T13:25:00Z"/>
        </w:trPr>
        <w:tc>
          <w:tcPr>
            <w:tcW w:w="1657" w:type="dxa"/>
          </w:tcPr>
          <w:p w14:paraId="63E6BED1" w14:textId="2C7C4274" w:rsidR="00E84ACF" w:rsidRPr="00E84ACF" w:rsidRDefault="00E84ACF" w:rsidP="00AE3F29">
            <w:pPr>
              <w:spacing w:before="60" w:after="60"/>
              <w:rPr>
                <w:ins w:id="406" w:author="정상엽/5G/6G표준Lab(SR)/Staff Engineer/삼성전자" w:date="2020-02-26T13:25:00Z"/>
                <w:rFonts w:ascii="Arial" w:eastAsia="Malgun Gothic" w:hAnsi="Arial" w:cs="Arial"/>
                <w:lang w:eastAsia="ko-KR"/>
                <w:rPrChange w:id="407" w:author="정상엽/5G/6G표준Lab(SR)/Staff Engineer/삼성전자" w:date="2020-02-26T13:25:00Z">
                  <w:rPr>
                    <w:ins w:id="408" w:author="정상엽/5G/6G표준Lab(SR)/Staff Engineer/삼성전자" w:date="2020-02-26T13:25:00Z"/>
                    <w:rFonts w:ascii="Arial" w:hAnsi="Arial" w:cs="Arial"/>
                  </w:rPr>
                </w:rPrChange>
              </w:rPr>
            </w:pPr>
            <w:ins w:id="409" w:author="정상엽/5G/6G표준Lab(SR)/Staff Engineer/삼성전자" w:date="2020-02-26T13:25:00Z">
              <w:r>
                <w:rPr>
                  <w:rFonts w:ascii="Arial" w:eastAsia="Malgun Gothic" w:hAnsi="Arial" w:cs="Arial" w:hint="eastAsia"/>
                  <w:lang w:eastAsia="ko-KR"/>
                </w:rPr>
                <w:t>Samsung</w:t>
              </w:r>
            </w:ins>
          </w:p>
        </w:tc>
        <w:tc>
          <w:tcPr>
            <w:tcW w:w="1831" w:type="dxa"/>
          </w:tcPr>
          <w:p w14:paraId="263344A6" w14:textId="018D7CC0" w:rsidR="00E84ACF" w:rsidRPr="00E84ACF" w:rsidRDefault="00E84ACF" w:rsidP="00AE3F29">
            <w:pPr>
              <w:spacing w:before="60" w:after="60"/>
              <w:rPr>
                <w:ins w:id="410" w:author="정상엽/5G/6G표준Lab(SR)/Staff Engineer/삼성전자" w:date="2020-02-26T13:25:00Z"/>
                <w:rFonts w:ascii="Arial" w:eastAsia="Malgun Gothic" w:hAnsi="Arial" w:cs="Arial"/>
                <w:lang w:eastAsia="ko-KR"/>
                <w:rPrChange w:id="411" w:author="정상엽/5G/6G표준Lab(SR)/Staff Engineer/삼성전자" w:date="2020-02-26T13:25:00Z">
                  <w:rPr>
                    <w:ins w:id="412" w:author="정상엽/5G/6G표준Lab(SR)/Staff Engineer/삼성전자" w:date="2020-02-26T13:25:00Z"/>
                    <w:rFonts w:ascii="Arial" w:hAnsi="Arial" w:cs="Arial"/>
                  </w:rPr>
                </w:rPrChange>
              </w:rPr>
            </w:pPr>
            <w:ins w:id="413" w:author="정상엽/5G/6G표준Lab(SR)/Staff Engineer/삼성전자" w:date="2020-02-26T13:25:00Z">
              <w:r>
                <w:rPr>
                  <w:rFonts w:ascii="Arial" w:eastAsia="Malgun Gothic" w:hAnsi="Arial" w:cs="Arial" w:hint="eastAsia"/>
                  <w:lang w:eastAsia="ko-KR"/>
                </w:rPr>
                <w:t>Agree</w:t>
              </w:r>
            </w:ins>
          </w:p>
        </w:tc>
        <w:tc>
          <w:tcPr>
            <w:tcW w:w="5891" w:type="dxa"/>
          </w:tcPr>
          <w:p w14:paraId="17DD5D4A" w14:textId="77777777" w:rsidR="00E84ACF" w:rsidRDefault="00E84ACF" w:rsidP="00AE3F29">
            <w:pPr>
              <w:spacing w:before="60" w:after="60"/>
              <w:rPr>
                <w:ins w:id="414" w:author="정상엽/5G/6G표준Lab(SR)/Staff Engineer/삼성전자" w:date="2020-02-26T13:25:00Z"/>
                <w:rFonts w:ascii="Arial" w:hAnsi="Arial" w:cs="Arial"/>
                <w:lang w:val="en-US" w:eastAsia="en-US"/>
              </w:rPr>
            </w:pPr>
          </w:p>
        </w:tc>
      </w:tr>
      <w:tr w:rsidR="00DC43E8" w14:paraId="48DED17B" w14:textId="77777777" w:rsidTr="00AE3F29">
        <w:trPr>
          <w:trHeight w:val="547"/>
          <w:ins w:id="415" w:author="NEC" w:date="2020-02-26T15:42:00Z"/>
        </w:trPr>
        <w:tc>
          <w:tcPr>
            <w:tcW w:w="1657" w:type="dxa"/>
          </w:tcPr>
          <w:p w14:paraId="3C3DEBE7" w14:textId="5EABD2A2" w:rsidR="00DC43E8" w:rsidRPr="00DC43E8" w:rsidRDefault="00DC43E8" w:rsidP="00AE3F29">
            <w:pPr>
              <w:spacing w:before="60" w:after="60"/>
              <w:rPr>
                <w:ins w:id="416" w:author="NEC" w:date="2020-02-26T15:42:00Z"/>
                <w:rFonts w:ascii="Arial" w:eastAsia="Yu Mincho" w:hAnsi="Arial" w:cs="Arial"/>
                <w:lang w:eastAsia="ja-JP"/>
                <w:rPrChange w:id="417" w:author="NEC" w:date="2020-02-26T15:42:00Z">
                  <w:rPr>
                    <w:ins w:id="418" w:author="NEC" w:date="2020-02-26T15:42:00Z"/>
                    <w:rFonts w:ascii="Arial" w:eastAsia="Malgun Gothic" w:hAnsi="Arial" w:cs="Arial"/>
                    <w:lang w:eastAsia="ko-KR"/>
                  </w:rPr>
                </w:rPrChange>
              </w:rPr>
            </w:pPr>
            <w:ins w:id="419" w:author="NEC" w:date="2020-02-26T15:42:00Z">
              <w:r>
                <w:rPr>
                  <w:rFonts w:ascii="Arial" w:eastAsia="Yu Mincho" w:hAnsi="Arial" w:cs="Arial" w:hint="eastAsia"/>
                  <w:lang w:eastAsia="ja-JP"/>
                </w:rPr>
                <w:t>NEC</w:t>
              </w:r>
            </w:ins>
          </w:p>
        </w:tc>
        <w:tc>
          <w:tcPr>
            <w:tcW w:w="1831" w:type="dxa"/>
          </w:tcPr>
          <w:p w14:paraId="2E8FC201" w14:textId="2A8A3379" w:rsidR="00DC43E8" w:rsidRPr="00DC43E8" w:rsidRDefault="00DC43E8" w:rsidP="00AE3F29">
            <w:pPr>
              <w:spacing w:before="60" w:after="60"/>
              <w:rPr>
                <w:ins w:id="420" w:author="NEC" w:date="2020-02-26T15:42:00Z"/>
                <w:rFonts w:ascii="Arial" w:eastAsia="Yu Mincho" w:hAnsi="Arial" w:cs="Arial"/>
                <w:lang w:eastAsia="ja-JP"/>
                <w:rPrChange w:id="421" w:author="NEC" w:date="2020-02-26T15:42:00Z">
                  <w:rPr>
                    <w:ins w:id="422" w:author="NEC" w:date="2020-02-26T15:42:00Z"/>
                    <w:rFonts w:ascii="Arial" w:eastAsia="Malgun Gothic" w:hAnsi="Arial" w:cs="Arial"/>
                    <w:lang w:eastAsia="ko-KR"/>
                  </w:rPr>
                </w:rPrChange>
              </w:rPr>
            </w:pPr>
            <w:ins w:id="423" w:author="NEC" w:date="2020-02-26T15:42:00Z">
              <w:r>
                <w:rPr>
                  <w:rFonts w:ascii="Arial" w:eastAsia="Yu Mincho" w:hAnsi="Arial" w:cs="Arial" w:hint="eastAsia"/>
                  <w:lang w:eastAsia="ja-JP"/>
                </w:rPr>
                <w:t>Agree</w:t>
              </w:r>
            </w:ins>
          </w:p>
        </w:tc>
        <w:tc>
          <w:tcPr>
            <w:tcW w:w="5891" w:type="dxa"/>
          </w:tcPr>
          <w:p w14:paraId="5C1265F8" w14:textId="77777777" w:rsidR="00DC43E8" w:rsidRDefault="00DC43E8" w:rsidP="00AE3F29">
            <w:pPr>
              <w:spacing w:before="60" w:after="60"/>
              <w:rPr>
                <w:ins w:id="424" w:author="NEC" w:date="2020-02-26T15:42:00Z"/>
                <w:rFonts w:ascii="Arial" w:hAnsi="Arial" w:cs="Arial"/>
                <w:lang w:val="en-US" w:eastAsia="en-US"/>
              </w:rPr>
            </w:pPr>
          </w:p>
        </w:tc>
      </w:tr>
      <w:tr w:rsidR="00F075A8" w14:paraId="00273DDB" w14:textId="77777777" w:rsidTr="00AE3F29">
        <w:trPr>
          <w:trHeight w:val="547"/>
          <w:ins w:id="425" w:author="Spreadtrum Communications" w:date="2020-02-26T15:29:00Z"/>
        </w:trPr>
        <w:tc>
          <w:tcPr>
            <w:tcW w:w="1657" w:type="dxa"/>
          </w:tcPr>
          <w:p w14:paraId="090B859A" w14:textId="7C7CB7B2" w:rsidR="00F075A8" w:rsidRDefault="00F075A8" w:rsidP="00AE3F29">
            <w:pPr>
              <w:spacing w:before="60" w:after="60"/>
              <w:rPr>
                <w:ins w:id="426" w:author="Spreadtrum Communications" w:date="2020-02-26T15:29:00Z"/>
                <w:rFonts w:ascii="Arial" w:eastAsia="Yu Mincho" w:hAnsi="Arial" w:cs="Arial"/>
                <w:lang w:eastAsia="ja-JP"/>
              </w:rPr>
            </w:pPr>
            <w:ins w:id="427" w:author="Spreadtrum Communications" w:date="2020-02-26T15:29:00Z">
              <w:r>
                <w:rPr>
                  <w:rFonts w:ascii="Arial" w:eastAsia="Malgun Gothic" w:hAnsi="Arial" w:cs="Arial" w:hint="eastAsia"/>
                  <w:lang w:eastAsia="zh-CN"/>
                </w:rPr>
                <w:t>Spreadtrum</w:t>
              </w:r>
            </w:ins>
          </w:p>
        </w:tc>
        <w:tc>
          <w:tcPr>
            <w:tcW w:w="1831" w:type="dxa"/>
          </w:tcPr>
          <w:p w14:paraId="1A110D56" w14:textId="57A03042" w:rsidR="00F075A8" w:rsidRDefault="00F075A8" w:rsidP="00AE3F29">
            <w:pPr>
              <w:spacing w:before="60" w:after="60"/>
              <w:rPr>
                <w:ins w:id="428" w:author="Spreadtrum Communications" w:date="2020-02-26T15:29:00Z"/>
                <w:rFonts w:ascii="Arial" w:eastAsia="Yu Mincho" w:hAnsi="Arial" w:cs="Arial"/>
                <w:lang w:eastAsia="zh-CN"/>
              </w:rPr>
            </w:pPr>
            <w:ins w:id="429" w:author="Spreadtrum Communications" w:date="2020-02-26T15:29:00Z">
              <w:r>
                <w:rPr>
                  <w:rFonts w:ascii="Arial" w:eastAsia="Yu Mincho" w:hAnsi="Arial" w:cs="Arial" w:hint="eastAsia"/>
                  <w:lang w:eastAsia="zh-CN"/>
                </w:rPr>
                <w:t>Agree</w:t>
              </w:r>
            </w:ins>
          </w:p>
        </w:tc>
        <w:tc>
          <w:tcPr>
            <w:tcW w:w="5891" w:type="dxa"/>
          </w:tcPr>
          <w:p w14:paraId="1B394C0D" w14:textId="77777777" w:rsidR="00F075A8" w:rsidRDefault="00F075A8" w:rsidP="00AE3F29">
            <w:pPr>
              <w:spacing w:before="60" w:after="60"/>
              <w:rPr>
                <w:ins w:id="430" w:author="Spreadtrum Communications" w:date="2020-02-26T15:29:00Z"/>
                <w:rFonts w:ascii="Arial" w:hAnsi="Arial" w:cs="Arial"/>
                <w:lang w:val="en-US" w:eastAsia="en-US"/>
              </w:rPr>
            </w:pPr>
          </w:p>
        </w:tc>
      </w:tr>
      <w:tr w:rsidR="006325B2" w14:paraId="3C4917E7" w14:textId="77777777" w:rsidTr="00AE3F29">
        <w:trPr>
          <w:trHeight w:val="547"/>
          <w:ins w:id="431" w:author="王淑坤" w:date="2020-02-26T17:53:00Z"/>
        </w:trPr>
        <w:tc>
          <w:tcPr>
            <w:tcW w:w="1657" w:type="dxa"/>
          </w:tcPr>
          <w:p w14:paraId="07A64375" w14:textId="040A0EAA" w:rsidR="006325B2" w:rsidRPr="006325B2" w:rsidRDefault="006325B2" w:rsidP="00AE3F29">
            <w:pPr>
              <w:spacing w:before="60" w:after="60"/>
              <w:rPr>
                <w:ins w:id="432" w:author="王淑坤" w:date="2020-02-26T17:53:00Z"/>
                <w:rFonts w:ascii="Arial" w:hAnsi="Arial" w:cs="Arial" w:hint="eastAsia"/>
                <w:lang w:eastAsia="zh-CN"/>
                <w:rPrChange w:id="433" w:author="王淑坤" w:date="2020-02-26T17:53:00Z">
                  <w:rPr>
                    <w:ins w:id="434" w:author="王淑坤" w:date="2020-02-26T17:53:00Z"/>
                    <w:rFonts w:ascii="Arial" w:eastAsia="Malgun Gothic" w:hAnsi="Arial" w:cs="Arial" w:hint="eastAsia"/>
                    <w:lang w:eastAsia="zh-CN"/>
                  </w:rPr>
                </w:rPrChange>
              </w:rPr>
            </w:pPr>
            <w:ins w:id="435" w:author="王淑坤" w:date="2020-02-26T17:53:00Z">
              <w:r>
                <w:rPr>
                  <w:rFonts w:ascii="Arial" w:hAnsi="Arial" w:cs="Arial" w:hint="eastAsia"/>
                  <w:lang w:eastAsia="zh-CN"/>
                </w:rPr>
                <w:t>O</w:t>
              </w:r>
              <w:r>
                <w:rPr>
                  <w:rFonts w:ascii="Arial" w:hAnsi="Arial" w:cs="Arial"/>
                  <w:lang w:eastAsia="zh-CN"/>
                </w:rPr>
                <w:t>PPO</w:t>
              </w:r>
            </w:ins>
          </w:p>
        </w:tc>
        <w:tc>
          <w:tcPr>
            <w:tcW w:w="1831" w:type="dxa"/>
          </w:tcPr>
          <w:p w14:paraId="107690F6" w14:textId="1B218264" w:rsidR="006325B2" w:rsidRPr="006325B2" w:rsidRDefault="006325B2" w:rsidP="00AE3F29">
            <w:pPr>
              <w:spacing w:before="60" w:after="60"/>
              <w:rPr>
                <w:ins w:id="436" w:author="王淑坤" w:date="2020-02-26T17:53:00Z"/>
                <w:rFonts w:ascii="Arial" w:hAnsi="Arial" w:cs="Arial" w:hint="eastAsia"/>
                <w:lang w:eastAsia="zh-CN"/>
                <w:rPrChange w:id="437" w:author="王淑坤" w:date="2020-02-26T17:53:00Z">
                  <w:rPr>
                    <w:ins w:id="438" w:author="王淑坤" w:date="2020-02-26T17:53:00Z"/>
                    <w:rFonts w:ascii="Arial" w:eastAsia="Yu Mincho" w:hAnsi="Arial" w:cs="Arial" w:hint="eastAsia"/>
                    <w:lang w:eastAsia="zh-CN"/>
                  </w:rPr>
                </w:rPrChange>
              </w:rPr>
            </w:pPr>
            <w:ins w:id="439" w:author="王淑坤" w:date="2020-02-26T17:53:00Z">
              <w:r>
                <w:rPr>
                  <w:rFonts w:ascii="Arial" w:hAnsi="Arial" w:cs="Arial"/>
                  <w:lang w:eastAsia="zh-CN"/>
                </w:rPr>
                <w:t xml:space="preserve">Disagree </w:t>
              </w:r>
            </w:ins>
          </w:p>
        </w:tc>
        <w:tc>
          <w:tcPr>
            <w:tcW w:w="5891" w:type="dxa"/>
          </w:tcPr>
          <w:p w14:paraId="428729F6" w14:textId="77777777" w:rsidR="006325B2" w:rsidRDefault="006325B2" w:rsidP="006325B2">
            <w:pPr>
              <w:spacing w:before="60" w:after="60"/>
              <w:rPr>
                <w:ins w:id="440" w:author="王淑坤" w:date="2020-02-26T17:53:00Z"/>
                <w:rFonts w:ascii="Arial" w:hAnsi="Arial" w:cs="Arial"/>
                <w:lang w:val="en-US" w:eastAsia="zh-CN"/>
              </w:rPr>
            </w:pPr>
            <w:ins w:id="441" w:author="王淑坤" w:date="2020-02-26T17:53:00Z">
              <w:r>
                <w:rPr>
                  <w:rFonts w:ascii="Arial" w:hAnsi="Arial" w:cs="Arial"/>
                  <w:lang w:val="en-US" w:eastAsia="zh-CN"/>
                </w:rPr>
                <w:t xml:space="preserve">Firstly, we should confirm whether it make sense or not if last serving </w:t>
              </w:r>
              <w:proofErr w:type="spellStart"/>
              <w:r>
                <w:rPr>
                  <w:rFonts w:ascii="Arial" w:hAnsi="Arial" w:cs="Arial"/>
                  <w:lang w:val="en-US" w:eastAsia="zh-CN"/>
                </w:rPr>
                <w:t>gNB</w:t>
              </w:r>
              <w:proofErr w:type="spellEnd"/>
              <w:r>
                <w:rPr>
                  <w:rFonts w:ascii="Arial" w:hAnsi="Arial" w:cs="Arial"/>
                  <w:lang w:val="en-US" w:eastAsia="zh-CN"/>
                </w:rPr>
                <w:t xml:space="preserve"> configure the early measurement </w:t>
              </w:r>
              <w:r>
                <w:rPr>
                  <w:rFonts w:ascii="Arial" w:hAnsi="Arial" w:cs="Arial"/>
                  <w:lang w:val="en-US" w:eastAsia="zh-CN"/>
                </w:rPr>
                <w:lastRenderedPageBreak/>
                <w:t>configuration during 2 step RRC resume procedure without context relocation.</w:t>
              </w:r>
            </w:ins>
          </w:p>
          <w:p w14:paraId="2FA3DC59" w14:textId="5661AAD1" w:rsidR="006325B2" w:rsidRDefault="006325B2" w:rsidP="006325B2">
            <w:pPr>
              <w:spacing w:before="60" w:after="60"/>
              <w:rPr>
                <w:ins w:id="442" w:author="王淑坤" w:date="2020-02-26T17:53:00Z"/>
                <w:rFonts w:ascii="Arial" w:hAnsi="Arial" w:cs="Arial"/>
                <w:lang w:val="en-US" w:eastAsia="en-US"/>
              </w:rPr>
            </w:pPr>
            <w:ins w:id="443" w:author="王淑坤" w:date="2020-02-26T17:53:00Z">
              <w:r>
                <w:rPr>
                  <w:rFonts w:ascii="Arial" w:hAnsi="Arial" w:cs="Arial"/>
                  <w:lang w:val="en-US" w:eastAsia="zh-CN"/>
                </w:rPr>
                <w:t xml:space="preserve">If we agree NO, then at least one note is required to say, the last serving </w:t>
              </w:r>
              <w:proofErr w:type="spellStart"/>
              <w:r>
                <w:rPr>
                  <w:rFonts w:ascii="Arial" w:hAnsi="Arial" w:cs="Arial"/>
                  <w:lang w:val="en-US" w:eastAsia="zh-CN"/>
                </w:rPr>
                <w:t>gNB</w:t>
              </w:r>
              <w:proofErr w:type="spellEnd"/>
              <w:r>
                <w:rPr>
                  <w:rFonts w:ascii="Arial" w:hAnsi="Arial" w:cs="Arial"/>
                  <w:lang w:val="en-US" w:eastAsia="zh-CN"/>
                </w:rPr>
                <w:t xml:space="preserve"> </w:t>
              </w:r>
              <w:proofErr w:type="spellStart"/>
              <w:r>
                <w:rPr>
                  <w:rFonts w:ascii="Arial" w:hAnsi="Arial" w:cs="Arial"/>
                  <w:lang w:val="en-US" w:eastAsia="zh-CN"/>
                </w:rPr>
                <w:t>can not</w:t>
              </w:r>
              <w:proofErr w:type="spellEnd"/>
              <w:r>
                <w:rPr>
                  <w:rFonts w:ascii="Arial" w:hAnsi="Arial" w:cs="Arial"/>
                  <w:lang w:val="en-US" w:eastAsia="zh-CN"/>
                </w:rPr>
                <w:t xml:space="preserve"> configure the early measurement configuration. Anyway, the last serving </w:t>
              </w:r>
              <w:proofErr w:type="spellStart"/>
              <w:r>
                <w:rPr>
                  <w:rFonts w:ascii="Arial" w:hAnsi="Arial" w:cs="Arial"/>
                  <w:lang w:val="en-US" w:eastAsia="zh-CN"/>
                </w:rPr>
                <w:t>gNB</w:t>
              </w:r>
              <w:proofErr w:type="spellEnd"/>
              <w:r>
                <w:rPr>
                  <w:rFonts w:ascii="Arial" w:hAnsi="Arial" w:cs="Arial"/>
                  <w:lang w:val="en-US" w:eastAsia="zh-CN"/>
                </w:rPr>
                <w:t xml:space="preserve"> CAN configure the early measurement configuration now from spec point of view.</w:t>
              </w:r>
            </w:ins>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AS-Config</w:t>
      </w:r>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444"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445"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446" w:author="ZTE-LiuJing" w:date="2020-02-25T16:10:00Z">
              <w:r>
                <w:rPr>
                  <w:rFonts w:ascii="Arial" w:hAnsi="Arial" w:cs="Arial"/>
                  <w:lang w:val="de-DE" w:eastAsia="en-US"/>
                </w:rPr>
                <w:t xml:space="preserve">As indicated in email discussion, </w:t>
              </w:r>
            </w:ins>
            <w:ins w:id="447" w:author="ZTE-LiuJing" w:date="2020-02-25T16:11:00Z">
              <w:r>
                <w:rPr>
                  <w:rFonts w:ascii="Arial" w:hAnsi="Arial" w:cs="Arial"/>
                  <w:lang w:val="de-DE" w:eastAsia="en-US"/>
                </w:rPr>
                <w:t xml:space="preserve">this </w:t>
              </w:r>
            </w:ins>
            <w:ins w:id="448" w:author="ZTE-LiuJing" w:date="2020-02-25T16:13:00Z">
              <w:r>
                <w:rPr>
                  <w:rFonts w:ascii="Arial" w:hAnsi="Arial" w:cs="Arial"/>
                  <w:lang w:val="de-DE" w:eastAsia="en-US"/>
                </w:rPr>
                <w:t>cause</w:t>
              </w:r>
            </w:ins>
            <w:ins w:id="449" w:author="ZTE-LiuJing" w:date="2020-02-25T16:14:00Z">
              <w:r>
                <w:rPr>
                  <w:rFonts w:ascii="Arial" w:hAnsi="Arial" w:cs="Arial"/>
                  <w:lang w:val="de-DE" w:eastAsia="en-US"/>
                </w:rPr>
                <w:t>s</w:t>
              </w:r>
            </w:ins>
            <w:ins w:id="450" w:author="ZTE-LiuJing" w:date="2020-02-25T16:13:00Z">
              <w:r>
                <w:rPr>
                  <w:rFonts w:ascii="Arial" w:hAnsi="Arial" w:cs="Arial"/>
                  <w:lang w:val="de-DE" w:eastAsia="en-US"/>
                </w:rPr>
                <w:t xml:space="preserve"> complexity without clear/certain benefit. </w:t>
              </w:r>
            </w:ins>
          </w:p>
        </w:tc>
      </w:tr>
      <w:tr w:rsidR="000E2574" w14:paraId="54A98052" w14:textId="77777777">
        <w:trPr>
          <w:ins w:id="451" w:author="Qualcomm - Peng Cheng" w:date="2020-02-25T20:08:00Z"/>
        </w:trPr>
        <w:tc>
          <w:tcPr>
            <w:tcW w:w="1657" w:type="dxa"/>
          </w:tcPr>
          <w:p w14:paraId="54A9804D" w14:textId="77777777" w:rsidR="000E2574" w:rsidRDefault="000E2574" w:rsidP="000E2574">
            <w:pPr>
              <w:spacing w:before="60" w:after="60"/>
              <w:rPr>
                <w:ins w:id="452" w:author="Qualcomm - Peng Cheng" w:date="2020-02-25T20:08:00Z"/>
                <w:rFonts w:ascii="Arial" w:hAnsi="Arial" w:cs="Arial"/>
                <w:lang w:val="de-DE" w:eastAsia="en-US"/>
              </w:rPr>
            </w:pPr>
            <w:ins w:id="453"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454" w:author="Qualcomm - Peng Cheng" w:date="2020-02-25T20:08:00Z"/>
                <w:rFonts w:ascii="Arial" w:hAnsi="Arial" w:cs="Arial"/>
                <w:lang w:val="de-DE" w:eastAsia="en-US"/>
              </w:rPr>
            </w:pPr>
            <w:ins w:id="455"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456" w:author="Qualcomm - Peng Cheng" w:date="2020-02-25T20:08:00Z"/>
                <w:rFonts w:ascii="Arial" w:hAnsi="Arial" w:cs="Arial"/>
              </w:rPr>
            </w:pPr>
            <w:ins w:id="457"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aff4"/>
              <w:numPr>
                <w:ilvl w:val="0"/>
                <w:numId w:val="21"/>
              </w:numPr>
              <w:spacing w:before="60" w:after="60"/>
              <w:rPr>
                <w:ins w:id="458" w:author="Qualcomm - Peng Cheng" w:date="2020-02-25T20:08:00Z"/>
                <w:rFonts w:ascii="Arial" w:hAnsi="Arial" w:cs="Arial"/>
                <w:lang w:val="en-US"/>
              </w:rPr>
            </w:pPr>
            <w:ins w:id="459"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460" w:author="Qualcomm - Peng Cheng" w:date="2020-02-25T20:08:00Z"/>
                <w:rFonts w:ascii="Arial" w:hAnsi="Arial" w:cs="Arial"/>
                <w:lang w:val="de-DE" w:eastAsia="en-US"/>
              </w:rPr>
            </w:pPr>
            <w:ins w:id="461" w:author="Qualcomm - Peng Cheng" w:date="2020-02-25T20:08:00Z">
              <w:r w:rsidRPr="00C14AC3">
                <w:rPr>
                  <w:rFonts w:ascii="Arial" w:hAnsi="Arial" w:cs="Arial"/>
                </w:rPr>
                <w:t>And the spec impact is minor. Thus support</w:t>
              </w:r>
            </w:ins>
          </w:p>
        </w:tc>
      </w:tr>
      <w:tr w:rsidR="00027CA5" w14:paraId="54A98056" w14:textId="77777777">
        <w:trPr>
          <w:ins w:id="462" w:author="MediaTek (Felix)" w:date="2020-02-25T20:59:00Z"/>
        </w:trPr>
        <w:tc>
          <w:tcPr>
            <w:tcW w:w="1657" w:type="dxa"/>
          </w:tcPr>
          <w:p w14:paraId="54A98053" w14:textId="77777777" w:rsidR="00027CA5" w:rsidRDefault="00027CA5" w:rsidP="00027CA5">
            <w:pPr>
              <w:spacing w:before="60" w:after="60"/>
              <w:rPr>
                <w:ins w:id="463" w:author="MediaTek (Felix)" w:date="2020-02-25T20:59:00Z"/>
                <w:rFonts w:ascii="Arial" w:hAnsi="Arial" w:cs="Arial"/>
              </w:rPr>
            </w:pPr>
            <w:ins w:id="464" w:author="MediaTek (Felix)" w:date="2020-02-25T20:59:00Z">
              <w:r>
                <w:rPr>
                  <w:rFonts w:ascii="Arial" w:hAnsi="Arial" w:cs="Arial"/>
                </w:rPr>
                <w:t>MediaTek</w:t>
              </w:r>
            </w:ins>
          </w:p>
        </w:tc>
        <w:tc>
          <w:tcPr>
            <w:tcW w:w="1831" w:type="dxa"/>
          </w:tcPr>
          <w:p w14:paraId="54A98054" w14:textId="77777777" w:rsidR="00027CA5" w:rsidRDefault="00027CA5" w:rsidP="00027CA5">
            <w:pPr>
              <w:spacing w:before="60" w:after="60"/>
              <w:rPr>
                <w:ins w:id="465" w:author="MediaTek (Felix)" w:date="2020-02-25T20:59:00Z"/>
                <w:rFonts w:ascii="Arial" w:hAnsi="Arial" w:cs="Arial"/>
              </w:rPr>
            </w:pPr>
            <w:ins w:id="466"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467" w:author="MediaTek (Felix)" w:date="2020-02-25T20:59:00Z"/>
                <w:rFonts w:ascii="Arial" w:hAnsi="Arial" w:cs="Arial"/>
              </w:rPr>
            </w:pPr>
            <w:ins w:id="468"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trPr>
          <w:ins w:id="469" w:author="Nokia_Jarkko" w:date="2020-02-25T15:51:00Z"/>
        </w:trPr>
        <w:tc>
          <w:tcPr>
            <w:tcW w:w="1657" w:type="dxa"/>
          </w:tcPr>
          <w:p w14:paraId="2336EA96" w14:textId="126D5695" w:rsidR="00CD714C" w:rsidRDefault="00CD714C" w:rsidP="00027CA5">
            <w:pPr>
              <w:spacing w:before="60" w:after="60"/>
              <w:rPr>
                <w:ins w:id="470" w:author="Nokia_Jarkko" w:date="2020-02-25T15:51:00Z"/>
                <w:rFonts w:ascii="Arial" w:hAnsi="Arial" w:cs="Arial"/>
              </w:rPr>
            </w:pPr>
            <w:ins w:id="471"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472" w:author="Nokia_Jarkko" w:date="2020-02-25T15:51:00Z"/>
                <w:rFonts w:ascii="Arial" w:hAnsi="Arial" w:cs="Arial"/>
              </w:rPr>
            </w:pPr>
            <w:ins w:id="473"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474" w:author="Nokia_Jarkko" w:date="2020-02-25T15:51:00Z"/>
                <w:rFonts w:ascii="Arial" w:hAnsi="Arial" w:cs="Arial"/>
              </w:rPr>
            </w:pPr>
            <w:ins w:id="475" w:author="Nokia_Jarkko" w:date="2020-02-25T15:51:00Z">
              <w:r>
                <w:rPr>
                  <w:rFonts w:ascii="Arial" w:hAnsi="Arial" w:cs="Arial"/>
                </w:rPr>
                <w:t xml:space="preserve"> agree with ZTE</w:t>
              </w:r>
            </w:ins>
          </w:p>
        </w:tc>
      </w:tr>
      <w:tr w:rsidR="00AB4C44" w14:paraId="287C58EF" w14:textId="77777777">
        <w:trPr>
          <w:ins w:id="476" w:author="LG - Oanyong Lee" w:date="2020-02-26T00:42:00Z"/>
        </w:trPr>
        <w:tc>
          <w:tcPr>
            <w:tcW w:w="1657" w:type="dxa"/>
          </w:tcPr>
          <w:p w14:paraId="6509C792" w14:textId="0EA1F4ED" w:rsidR="00AB4C44" w:rsidRDefault="00AB4C44" w:rsidP="00AB4C44">
            <w:pPr>
              <w:spacing w:before="60" w:after="60"/>
              <w:rPr>
                <w:ins w:id="477" w:author="LG - Oanyong Lee" w:date="2020-02-26T00:42:00Z"/>
                <w:rFonts w:ascii="Arial" w:hAnsi="Arial" w:cs="Arial"/>
              </w:rPr>
            </w:pPr>
            <w:ins w:id="478"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479" w:author="LG - Oanyong Lee" w:date="2020-02-26T00:42:00Z"/>
                <w:rFonts w:ascii="Arial" w:hAnsi="Arial" w:cs="Arial"/>
              </w:rPr>
            </w:pPr>
            <w:ins w:id="480"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481" w:author="LG - Oanyong Lee" w:date="2020-02-26T00:42:00Z"/>
                <w:rFonts w:ascii="Arial" w:hAnsi="Arial" w:cs="Arial"/>
              </w:rPr>
            </w:pPr>
            <w:ins w:id="482"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483" w:author="LG - Oanyong Lee" w:date="2020-02-26T00:42:00Z"/>
        </w:trPr>
        <w:tc>
          <w:tcPr>
            <w:tcW w:w="1657" w:type="dxa"/>
          </w:tcPr>
          <w:p w14:paraId="68664E0B" w14:textId="671FFEF2" w:rsidR="00AB4C44" w:rsidRDefault="008845E3" w:rsidP="00AB4C44">
            <w:pPr>
              <w:spacing w:before="60" w:after="60"/>
              <w:rPr>
                <w:ins w:id="484" w:author="LG - Oanyong Lee" w:date="2020-02-26T00:42:00Z"/>
                <w:rFonts w:ascii="Arial" w:hAnsi="Arial" w:cs="Arial"/>
              </w:rPr>
            </w:pPr>
            <w:ins w:id="485"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486" w:author="LG - Oanyong Lee" w:date="2020-02-26T00:42:00Z"/>
                <w:rFonts w:ascii="Arial" w:hAnsi="Arial" w:cs="Arial"/>
              </w:rPr>
            </w:pPr>
            <w:ins w:id="487"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488" w:author="LG - Oanyong Lee" w:date="2020-02-26T00:42:00Z"/>
                <w:rFonts w:ascii="Arial" w:hAnsi="Arial" w:cs="Arial"/>
              </w:rPr>
            </w:pPr>
          </w:p>
        </w:tc>
      </w:tr>
      <w:tr w:rsidR="00E84ACF" w14:paraId="06E95197" w14:textId="77777777">
        <w:trPr>
          <w:ins w:id="489" w:author="정상엽/5G/6G표준Lab(SR)/Staff Engineer/삼성전자" w:date="2020-02-26T13:25:00Z"/>
        </w:trPr>
        <w:tc>
          <w:tcPr>
            <w:tcW w:w="1657" w:type="dxa"/>
          </w:tcPr>
          <w:p w14:paraId="07EE9529" w14:textId="1D06F529" w:rsidR="00E84ACF" w:rsidRPr="00E84ACF" w:rsidRDefault="00E84ACF" w:rsidP="00AB4C44">
            <w:pPr>
              <w:spacing w:before="60" w:after="60"/>
              <w:rPr>
                <w:ins w:id="490" w:author="정상엽/5G/6G표준Lab(SR)/Staff Engineer/삼성전자" w:date="2020-02-26T13:25:00Z"/>
                <w:rFonts w:ascii="Arial" w:eastAsia="Malgun Gothic" w:hAnsi="Arial" w:cs="Arial"/>
                <w:lang w:eastAsia="ko-KR"/>
                <w:rPrChange w:id="491" w:author="정상엽/5G/6G표준Lab(SR)/Staff Engineer/삼성전자" w:date="2020-02-26T13:25:00Z">
                  <w:rPr>
                    <w:ins w:id="492" w:author="정상엽/5G/6G표준Lab(SR)/Staff Engineer/삼성전자" w:date="2020-02-26T13:25:00Z"/>
                    <w:rFonts w:ascii="Arial" w:hAnsi="Arial" w:cs="Arial"/>
                  </w:rPr>
                </w:rPrChange>
              </w:rPr>
            </w:pPr>
            <w:ins w:id="493" w:author="정상엽/5G/6G표준Lab(SR)/Staff Engineer/삼성전자" w:date="2020-02-26T13:25:00Z">
              <w:r>
                <w:rPr>
                  <w:rFonts w:ascii="Arial" w:eastAsia="Malgun Gothic" w:hAnsi="Arial" w:cs="Arial" w:hint="eastAsia"/>
                  <w:lang w:eastAsia="ko-KR"/>
                </w:rPr>
                <w:lastRenderedPageBreak/>
                <w:t>Samsung</w:t>
              </w:r>
            </w:ins>
          </w:p>
        </w:tc>
        <w:tc>
          <w:tcPr>
            <w:tcW w:w="1831" w:type="dxa"/>
          </w:tcPr>
          <w:p w14:paraId="66DCF52C" w14:textId="5E121277" w:rsidR="00E84ACF" w:rsidRPr="00E84ACF" w:rsidRDefault="00E84ACF" w:rsidP="00AB4C44">
            <w:pPr>
              <w:spacing w:before="60" w:after="60"/>
              <w:rPr>
                <w:ins w:id="494" w:author="정상엽/5G/6G표준Lab(SR)/Staff Engineer/삼성전자" w:date="2020-02-26T13:25:00Z"/>
                <w:rFonts w:ascii="Arial" w:eastAsia="Malgun Gothic" w:hAnsi="Arial" w:cs="Arial"/>
                <w:lang w:eastAsia="ko-KR"/>
                <w:rPrChange w:id="495" w:author="정상엽/5G/6G표준Lab(SR)/Staff Engineer/삼성전자" w:date="2020-02-26T13:25:00Z">
                  <w:rPr>
                    <w:ins w:id="496" w:author="정상엽/5G/6G표준Lab(SR)/Staff Engineer/삼성전자" w:date="2020-02-26T13:25:00Z"/>
                    <w:rFonts w:ascii="Arial" w:hAnsi="Arial" w:cs="Arial"/>
                  </w:rPr>
                </w:rPrChange>
              </w:rPr>
            </w:pPr>
            <w:ins w:id="497" w:author="정상엽/5G/6G표준Lab(SR)/Staff Engineer/삼성전자" w:date="2020-02-26T13:25:00Z">
              <w:r>
                <w:rPr>
                  <w:rFonts w:ascii="Arial" w:eastAsia="Malgun Gothic" w:hAnsi="Arial" w:cs="Arial" w:hint="eastAsia"/>
                  <w:lang w:eastAsia="ko-KR"/>
                </w:rPr>
                <w:t>Disagree</w:t>
              </w:r>
            </w:ins>
          </w:p>
        </w:tc>
        <w:tc>
          <w:tcPr>
            <w:tcW w:w="5891" w:type="dxa"/>
          </w:tcPr>
          <w:p w14:paraId="45B68A6D" w14:textId="0E4339D3" w:rsidR="00E84ACF" w:rsidRPr="00E84ACF" w:rsidRDefault="00E84ACF" w:rsidP="00AB4C44">
            <w:pPr>
              <w:spacing w:before="60" w:after="60"/>
              <w:rPr>
                <w:ins w:id="498" w:author="정상엽/5G/6G표준Lab(SR)/Staff Engineer/삼성전자" w:date="2020-02-26T13:25:00Z"/>
                <w:rFonts w:ascii="Arial" w:eastAsia="Malgun Gothic" w:hAnsi="Arial" w:cs="Arial"/>
                <w:lang w:eastAsia="ko-KR"/>
                <w:rPrChange w:id="499" w:author="정상엽/5G/6G표준Lab(SR)/Staff Engineer/삼성전자" w:date="2020-02-26T13:25:00Z">
                  <w:rPr>
                    <w:ins w:id="500" w:author="정상엽/5G/6G표준Lab(SR)/Staff Engineer/삼성전자" w:date="2020-02-26T13:25:00Z"/>
                    <w:rFonts w:ascii="Arial" w:hAnsi="Arial" w:cs="Arial"/>
                  </w:rPr>
                </w:rPrChange>
              </w:rPr>
            </w:pPr>
            <w:ins w:id="501" w:author="정상엽/5G/6G표준Lab(SR)/Staff Engineer/삼성전자" w:date="2020-02-26T13:25:00Z">
              <w:r>
                <w:rPr>
                  <w:rFonts w:ascii="Arial" w:eastAsia="Malgun Gothic" w:hAnsi="Arial" w:cs="Arial" w:hint="eastAsia"/>
                  <w:lang w:eastAsia="ko-KR"/>
                </w:rPr>
                <w:t>As indicated by ZTE, we don</w:t>
              </w:r>
              <w:r>
                <w:rPr>
                  <w:rFonts w:ascii="Arial" w:eastAsia="Malgun Gothic" w:hAnsi="Arial" w:cs="Arial"/>
                  <w:lang w:eastAsia="ko-KR"/>
                </w:rPr>
                <w:t>’t see the real need to enhance</w:t>
              </w:r>
            </w:ins>
          </w:p>
        </w:tc>
      </w:tr>
      <w:tr w:rsidR="009C30AA" w14:paraId="59416D0B" w14:textId="77777777">
        <w:trPr>
          <w:ins w:id="502" w:author="NEC" w:date="2020-02-26T15:45:00Z"/>
        </w:trPr>
        <w:tc>
          <w:tcPr>
            <w:tcW w:w="1657" w:type="dxa"/>
          </w:tcPr>
          <w:p w14:paraId="42F0235B" w14:textId="4D7E05A6" w:rsidR="009C30AA" w:rsidRPr="009C30AA" w:rsidRDefault="009C30AA" w:rsidP="00AB4C44">
            <w:pPr>
              <w:spacing w:before="60" w:after="60"/>
              <w:rPr>
                <w:ins w:id="503" w:author="NEC" w:date="2020-02-26T15:45:00Z"/>
                <w:rFonts w:ascii="Arial" w:eastAsia="Yu Mincho" w:hAnsi="Arial" w:cs="Arial"/>
                <w:lang w:eastAsia="ja-JP"/>
                <w:rPrChange w:id="504" w:author="NEC" w:date="2020-02-26T15:45:00Z">
                  <w:rPr>
                    <w:ins w:id="505" w:author="NEC" w:date="2020-02-26T15:45:00Z"/>
                    <w:rFonts w:ascii="Arial" w:eastAsia="Malgun Gothic" w:hAnsi="Arial" w:cs="Arial"/>
                    <w:lang w:eastAsia="ko-KR"/>
                  </w:rPr>
                </w:rPrChange>
              </w:rPr>
            </w:pPr>
            <w:ins w:id="506" w:author="NEC" w:date="2020-02-26T15:45:00Z">
              <w:r>
                <w:rPr>
                  <w:rFonts w:ascii="Arial" w:eastAsia="Yu Mincho" w:hAnsi="Arial" w:cs="Arial" w:hint="eastAsia"/>
                  <w:lang w:eastAsia="ja-JP"/>
                </w:rPr>
                <w:t>NEC</w:t>
              </w:r>
            </w:ins>
          </w:p>
        </w:tc>
        <w:tc>
          <w:tcPr>
            <w:tcW w:w="1831" w:type="dxa"/>
          </w:tcPr>
          <w:p w14:paraId="11893E77" w14:textId="53B47E40" w:rsidR="009C30AA" w:rsidRPr="009C30AA" w:rsidRDefault="009C30AA" w:rsidP="00AB4C44">
            <w:pPr>
              <w:spacing w:before="60" w:after="60"/>
              <w:rPr>
                <w:ins w:id="507" w:author="NEC" w:date="2020-02-26T15:45:00Z"/>
                <w:rFonts w:ascii="Arial" w:eastAsia="Yu Mincho" w:hAnsi="Arial" w:cs="Arial"/>
                <w:lang w:eastAsia="ja-JP"/>
                <w:rPrChange w:id="508" w:author="NEC" w:date="2020-02-26T15:45:00Z">
                  <w:rPr>
                    <w:ins w:id="509" w:author="NEC" w:date="2020-02-26T15:45:00Z"/>
                    <w:rFonts w:ascii="Arial" w:eastAsia="Malgun Gothic" w:hAnsi="Arial" w:cs="Arial"/>
                    <w:lang w:eastAsia="ko-KR"/>
                  </w:rPr>
                </w:rPrChange>
              </w:rPr>
            </w:pPr>
            <w:ins w:id="510" w:author="NEC" w:date="2020-02-26T15:45:00Z">
              <w:r>
                <w:rPr>
                  <w:rFonts w:ascii="Arial" w:eastAsia="Yu Mincho" w:hAnsi="Arial" w:cs="Arial" w:hint="eastAsia"/>
                  <w:lang w:eastAsia="ja-JP"/>
                </w:rPr>
                <w:t>Disagre</w:t>
              </w:r>
              <w:r>
                <w:rPr>
                  <w:rFonts w:ascii="Arial" w:eastAsia="Yu Mincho" w:hAnsi="Arial" w:cs="Arial"/>
                  <w:lang w:eastAsia="ja-JP"/>
                </w:rPr>
                <w:t>e</w:t>
              </w:r>
            </w:ins>
          </w:p>
        </w:tc>
        <w:tc>
          <w:tcPr>
            <w:tcW w:w="5891" w:type="dxa"/>
          </w:tcPr>
          <w:p w14:paraId="592E1DFE" w14:textId="4B931FEF" w:rsidR="009C30AA" w:rsidRPr="009C30AA" w:rsidRDefault="009C30AA" w:rsidP="00AB4C44">
            <w:pPr>
              <w:spacing w:before="60" w:after="60"/>
              <w:rPr>
                <w:ins w:id="511" w:author="NEC" w:date="2020-02-26T15:45:00Z"/>
                <w:rFonts w:ascii="Arial" w:eastAsia="Yu Mincho" w:hAnsi="Arial" w:cs="Arial"/>
                <w:lang w:eastAsia="ja-JP"/>
                <w:rPrChange w:id="512" w:author="NEC" w:date="2020-02-26T15:45:00Z">
                  <w:rPr>
                    <w:ins w:id="513" w:author="NEC" w:date="2020-02-26T15:45:00Z"/>
                    <w:rFonts w:ascii="Arial" w:eastAsia="Malgun Gothic" w:hAnsi="Arial" w:cs="Arial"/>
                    <w:lang w:eastAsia="ko-KR"/>
                  </w:rPr>
                </w:rPrChange>
              </w:rPr>
            </w:pPr>
            <w:ins w:id="514" w:author="NEC" w:date="2020-02-26T15:45:00Z">
              <w:r>
                <w:rPr>
                  <w:rFonts w:ascii="Arial" w:eastAsia="Yu Mincho" w:hAnsi="Arial" w:cs="Arial" w:hint="eastAsia"/>
                  <w:lang w:eastAsia="ja-JP"/>
                </w:rPr>
                <w:t>same view as ZTE</w:t>
              </w:r>
            </w:ins>
          </w:p>
        </w:tc>
      </w:tr>
      <w:tr w:rsidR="00F075A8" w14:paraId="14E179D1" w14:textId="77777777">
        <w:trPr>
          <w:ins w:id="515" w:author="Spreadtrum Communications" w:date="2020-02-26T15:29:00Z"/>
        </w:trPr>
        <w:tc>
          <w:tcPr>
            <w:tcW w:w="1657" w:type="dxa"/>
          </w:tcPr>
          <w:p w14:paraId="37C5DD67" w14:textId="290B0E8F" w:rsidR="00F075A8" w:rsidRDefault="00F075A8" w:rsidP="00AB4C44">
            <w:pPr>
              <w:spacing w:before="60" w:after="60"/>
              <w:rPr>
                <w:ins w:id="516" w:author="Spreadtrum Communications" w:date="2020-02-26T15:29:00Z"/>
                <w:rFonts w:ascii="Arial" w:eastAsia="Yu Mincho" w:hAnsi="Arial" w:cs="Arial"/>
                <w:lang w:eastAsia="ja-JP"/>
              </w:rPr>
            </w:pPr>
            <w:ins w:id="517" w:author="Spreadtrum Communications" w:date="2020-02-26T15:29:00Z">
              <w:r>
                <w:rPr>
                  <w:rFonts w:ascii="Arial" w:eastAsia="Malgun Gothic" w:hAnsi="Arial" w:cs="Arial" w:hint="eastAsia"/>
                  <w:lang w:eastAsia="zh-CN"/>
                </w:rPr>
                <w:t>Spreadtrum</w:t>
              </w:r>
            </w:ins>
          </w:p>
        </w:tc>
        <w:tc>
          <w:tcPr>
            <w:tcW w:w="1831" w:type="dxa"/>
          </w:tcPr>
          <w:p w14:paraId="3CCB8944" w14:textId="283A504E" w:rsidR="00F075A8" w:rsidRDefault="00F075A8" w:rsidP="00AB4C44">
            <w:pPr>
              <w:spacing w:before="60" w:after="60"/>
              <w:rPr>
                <w:ins w:id="518" w:author="Spreadtrum Communications" w:date="2020-02-26T15:29:00Z"/>
                <w:rFonts w:ascii="Arial" w:eastAsia="Yu Mincho" w:hAnsi="Arial" w:cs="Arial"/>
                <w:lang w:eastAsia="zh-CN"/>
              </w:rPr>
            </w:pPr>
            <w:ins w:id="519" w:author="Spreadtrum Communications" w:date="2020-02-26T15:29:00Z">
              <w:r>
                <w:rPr>
                  <w:rFonts w:ascii="Arial" w:eastAsia="Yu Mincho" w:hAnsi="Arial" w:cs="Arial" w:hint="eastAsia"/>
                  <w:lang w:eastAsia="zh-CN"/>
                </w:rPr>
                <w:t>Disagree</w:t>
              </w:r>
            </w:ins>
          </w:p>
        </w:tc>
        <w:tc>
          <w:tcPr>
            <w:tcW w:w="5891" w:type="dxa"/>
          </w:tcPr>
          <w:p w14:paraId="675DCF2A" w14:textId="60277755" w:rsidR="00F075A8" w:rsidRDefault="00F075A8" w:rsidP="00AB4C44">
            <w:pPr>
              <w:spacing w:before="60" w:after="60"/>
              <w:rPr>
                <w:ins w:id="520" w:author="Spreadtrum Communications" w:date="2020-02-26T15:29:00Z"/>
                <w:rFonts w:ascii="Arial" w:eastAsia="Yu Mincho" w:hAnsi="Arial" w:cs="Arial"/>
                <w:lang w:eastAsia="zh-CN"/>
              </w:rPr>
            </w:pPr>
            <w:ins w:id="521" w:author="Spreadtrum Communications" w:date="2020-02-26T15:29:00Z">
              <w:r>
                <w:rPr>
                  <w:rFonts w:ascii="Arial" w:eastAsia="Yu Mincho" w:hAnsi="Arial" w:cs="Arial" w:hint="eastAsia"/>
                  <w:lang w:eastAsia="zh-CN"/>
                </w:rPr>
                <w:t>Agree with ZTE</w:t>
              </w:r>
            </w:ins>
          </w:p>
        </w:tc>
      </w:tr>
      <w:tr w:rsidR="006325B2" w14:paraId="4BFAD342" w14:textId="77777777">
        <w:trPr>
          <w:ins w:id="522" w:author="王淑坤" w:date="2020-02-26T17:53:00Z"/>
        </w:trPr>
        <w:tc>
          <w:tcPr>
            <w:tcW w:w="1657" w:type="dxa"/>
          </w:tcPr>
          <w:p w14:paraId="0E9DB78B" w14:textId="5187C51C" w:rsidR="006325B2" w:rsidRDefault="006325B2" w:rsidP="006325B2">
            <w:pPr>
              <w:spacing w:before="60" w:after="60"/>
              <w:rPr>
                <w:ins w:id="523" w:author="王淑坤" w:date="2020-02-26T17:53:00Z"/>
                <w:rFonts w:ascii="Arial" w:eastAsia="Malgun Gothic" w:hAnsi="Arial" w:cs="Arial" w:hint="eastAsia"/>
                <w:lang w:eastAsia="zh-CN"/>
              </w:rPr>
            </w:pPr>
            <w:ins w:id="524" w:author="王淑坤" w:date="2020-02-26T17:53:00Z">
              <w:r>
                <w:rPr>
                  <w:rFonts w:ascii="Arial" w:hAnsi="Arial" w:cs="Arial" w:hint="eastAsia"/>
                  <w:lang w:eastAsia="zh-CN"/>
                </w:rPr>
                <w:t>O</w:t>
              </w:r>
              <w:r>
                <w:rPr>
                  <w:rFonts w:ascii="Arial" w:hAnsi="Arial" w:cs="Arial"/>
                  <w:lang w:eastAsia="zh-CN"/>
                </w:rPr>
                <w:t>PPO</w:t>
              </w:r>
            </w:ins>
          </w:p>
        </w:tc>
        <w:tc>
          <w:tcPr>
            <w:tcW w:w="1831" w:type="dxa"/>
          </w:tcPr>
          <w:p w14:paraId="539710C2" w14:textId="60A1A733" w:rsidR="006325B2" w:rsidRDefault="006325B2" w:rsidP="006325B2">
            <w:pPr>
              <w:spacing w:before="60" w:after="60"/>
              <w:rPr>
                <w:ins w:id="525" w:author="王淑坤" w:date="2020-02-26T17:53:00Z"/>
                <w:rFonts w:ascii="Arial" w:eastAsia="Yu Mincho" w:hAnsi="Arial" w:cs="Arial" w:hint="eastAsia"/>
                <w:lang w:eastAsia="zh-CN"/>
              </w:rPr>
            </w:pPr>
            <w:ins w:id="526" w:author="王淑坤" w:date="2020-02-26T17:53:00Z">
              <w:r>
                <w:rPr>
                  <w:rFonts w:ascii="Arial" w:hAnsi="Arial" w:cs="Arial"/>
                  <w:lang w:eastAsia="zh-CN"/>
                </w:rPr>
                <w:t>No strong view</w:t>
              </w:r>
            </w:ins>
          </w:p>
        </w:tc>
        <w:tc>
          <w:tcPr>
            <w:tcW w:w="5891" w:type="dxa"/>
          </w:tcPr>
          <w:p w14:paraId="656AC455" w14:textId="77777777" w:rsidR="006325B2" w:rsidRDefault="006325B2" w:rsidP="006325B2">
            <w:pPr>
              <w:spacing w:before="60" w:after="60"/>
              <w:rPr>
                <w:ins w:id="527" w:author="王淑坤" w:date="2020-02-26T17:53:00Z"/>
                <w:rFonts w:ascii="Arial" w:eastAsia="Yu Mincho" w:hAnsi="Arial" w:cs="Arial" w:hint="eastAsia"/>
                <w:lang w:eastAsia="zh-CN"/>
              </w:rPr>
            </w:pPr>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528"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528"/>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529" w:name="_Toc33442198"/>
      <w:r>
        <w:rPr>
          <w:rFonts w:cs="Arial"/>
        </w:rPr>
        <w:t>RNA update is not triggered due to going out of the validity area.</w:t>
      </w:r>
      <w:bookmarkEnd w:id="529"/>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530"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531"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532" w:author="Qualcomm - Peng Cheng" w:date="2020-02-25T20:08:00Z"/>
        </w:trPr>
        <w:tc>
          <w:tcPr>
            <w:tcW w:w="1657" w:type="dxa"/>
          </w:tcPr>
          <w:p w14:paraId="54A9806F" w14:textId="77777777" w:rsidR="00A05625" w:rsidRDefault="00A05625" w:rsidP="00A05625">
            <w:pPr>
              <w:spacing w:before="60" w:after="60"/>
              <w:rPr>
                <w:ins w:id="533" w:author="Qualcomm - Peng Cheng" w:date="2020-02-25T20:08:00Z"/>
                <w:rFonts w:ascii="Arial" w:hAnsi="Arial" w:cs="Arial"/>
                <w:lang w:val="de-DE" w:eastAsia="en-US"/>
              </w:rPr>
            </w:pPr>
            <w:ins w:id="534" w:author="Qualcomm - Peng Cheng" w:date="2020-02-25T20:09:00Z">
              <w:r>
                <w:rPr>
                  <w:rFonts w:ascii="Arial" w:hAnsi="Arial" w:cs="Arial"/>
                </w:rPr>
                <w:lastRenderedPageBreak/>
                <w:t>Qualcomm</w:t>
              </w:r>
            </w:ins>
          </w:p>
        </w:tc>
        <w:tc>
          <w:tcPr>
            <w:tcW w:w="1831" w:type="dxa"/>
          </w:tcPr>
          <w:p w14:paraId="54A98070" w14:textId="77777777" w:rsidR="00A05625" w:rsidRDefault="00A05625" w:rsidP="00A05625">
            <w:pPr>
              <w:spacing w:before="60" w:after="60"/>
              <w:rPr>
                <w:ins w:id="535" w:author="Qualcomm - Peng Cheng" w:date="2020-02-25T20:08:00Z"/>
                <w:rFonts w:ascii="Arial" w:hAnsi="Arial" w:cs="Arial"/>
                <w:lang w:val="de-DE" w:eastAsia="en-US"/>
              </w:rPr>
            </w:pPr>
            <w:ins w:id="536"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537" w:author="Qualcomm - Peng Cheng" w:date="2020-02-25T20:09:00Z"/>
                <w:rFonts w:ascii="Arial" w:hAnsi="Arial" w:cs="Arial"/>
              </w:rPr>
            </w:pPr>
            <w:ins w:id="538" w:author="Qualcomm - Peng Cheng" w:date="2020-02-25T20:09:00Z">
              <w:r>
                <w:rPr>
                  <w:rFonts w:ascii="Arial" w:hAnsi="Arial" w:cs="Arial"/>
                </w:rPr>
                <w:t xml:space="preserve">Firstly, we don’t think it makes sense to change important </w:t>
              </w:r>
              <w:del w:id="539" w:author="Nokia_Jarkko" w:date="2020-02-25T15:52:00Z">
                <w:r w:rsidDel="00CD714C">
                  <w:rPr>
                    <w:rFonts w:ascii="Arial" w:hAnsi="Arial" w:cs="Arial"/>
                  </w:rPr>
                  <w:delText>proceudre</w:delText>
                </w:r>
              </w:del>
            </w:ins>
            <w:ins w:id="540" w:author="Nokia_Jarkko" w:date="2020-02-25T15:52:00Z">
              <w:r w:rsidR="00CD714C">
                <w:rPr>
                  <w:rFonts w:ascii="Arial" w:hAnsi="Arial" w:cs="Arial"/>
                </w:rPr>
                <w:pgNum/>
              </w:r>
              <w:proofErr w:type="spellStart"/>
              <w:r w:rsidR="00CD714C">
                <w:rPr>
                  <w:rFonts w:ascii="Arial" w:hAnsi="Arial" w:cs="Arial"/>
                </w:rPr>
                <w:t>rocedure</w:t>
              </w:r>
            </w:ins>
            <w:proofErr w:type="spellEnd"/>
            <w:ins w:id="541"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542" w:author="Qualcomm - Peng Cheng" w:date="2020-02-25T20:09:00Z"/>
                <w:rFonts w:ascii="Arial" w:hAnsi="Arial" w:cs="Arial"/>
              </w:rPr>
            </w:pPr>
          </w:p>
          <w:p w14:paraId="54A98073" w14:textId="77777777" w:rsidR="00A05625" w:rsidRDefault="00A05625" w:rsidP="00A05625">
            <w:pPr>
              <w:spacing w:before="60" w:after="60"/>
              <w:rPr>
                <w:ins w:id="543" w:author="Qualcomm - Peng Cheng" w:date="2020-02-25T20:08:00Z"/>
                <w:rFonts w:ascii="Arial" w:hAnsi="Arial" w:cs="Arial"/>
                <w:lang w:val="de-DE" w:eastAsia="en-US"/>
              </w:rPr>
            </w:pPr>
            <w:ins w:id="544"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545" w:author="MediaTek (Felix)" w:date="2020-02-25T21:00:00Z"/>
        </w:trPr>
        <w:tc>
          <w:tcPr>
            <w:tcW w:w="1657" w:type="dxa"/>
          </w:tcPr>
          <w:p w14:paraId="54A98075" w14:textId="77777777" w:rsidR="00027CA5" w:rsidRDefault="00027CA5" w:rsidP="00027CA5">
            <w:pPr>
              <w:spacing w:before="60" w:after="60"/>
              <w:rPr>
                <w:ins w:id="546" w:author="MediaTek (Felix)" w:date="2020-02-25T21:00:00Z"/>
                <w:rFonts w:ascii="Arial" w:hAnsi="Arial" w:cs="Arial"/>
              </w:rPr>
            </w:pPr>
            <w:ins w:id="547" w:author="MediaTek (Felix)" w:date="2020-02-25T21:00:00Z">
              <w:r>
                <w:rPr>
                  <w:rFonts w:ascii="Arial" w:hAnsi="Arial" w:cs="Arial"/>
                </w:rPr>
                <w:t>MediaTek</w:t>
              </w:r>
            </w:ins>
          </w:p>
        </w:tc>
        <w:tc>
          <w:tcPr>
            <w:tcW w:w="1831" w:type="dxa"/>
          </w:tcPr>
          <w:p w14:paraId="54A98076" w14:textId="77777777" w:rsidR="00027CA5" w:rsidRDefault="00027CA5" w:rsidP="00027CA5">
            <w:pPr>
              <w:spacing w:before="60" w:after="60"/>
              <w:rPr>
                <w:ins w:id="548" w:author="MediaTek (Felix)" w:date="2020-02-25T21:00:00Z"/>
                <w:rFonts w:ascii="Arial" w:hAnsi="Arial" w:cs="Arial"/>
              </w:rPr>
            </w:pPr>
            <w:ins w:id="549"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550" w:author="MediaTek (Felix)" w:date="2020-02-25T21:00:00Z"/>
                <w:rFonts w:ascii="Arial" w:hAnsi="Arial" w:cs="Arial"/>
              </w:rPr>
            </w:pPr>
          </w:p>
        </w:tc>
      </w:tr>
      <w:tr w:rsidR="00CD714C" w14:paraId="3A1EC678" w14:textId="77777777">
        <w:trPr>
          <w:ins w:id="551" w:author="Nokia_Jarkko" w:date="2020-02-25T15:52:00Z"/>
        </w:trPr>
        <w:tc>
          <w:tcPr>
            <w:tcW w:w="1657" w:type="dxa"/>
          </w:tcPr>
          <w:p w14:paraId="6F48CE3C" w14:textId="57021FDD" w:rsidR="00CD714C" w:rsidRDefault="00CD714C" w:rsidP="00027CA5">
            <w:pPr>
              <w:spacing w:before="60" w:after="60"/>
              <w:rPr>
                <w:ins w:id="552" w:author="Nokia_Jarkko" w:date="2020-02-25T15:52:00Z"/>
                <w:rFonts w:ascii="Arial" w:hAnsi="Arial" w:cs="Arial"/>
              </w:rPr>
            </w:pPr>
            <w:ins w:id="553"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554" w:author="Nokia_Jarkko" w:date="2020-02-25T15:52:00Z"/>
                <w:rFonts w:ascii="Arial" w:hAnsi="Arial" w:cs="Arial"/>
              </w:rPr>
            </w:pPr>
            <w:ins w:id="555"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556" w:author="Nokia_Jarkko" w:date="2020-02-25T15:52:00Z"/>
                <w:rFonts w:ascii="Arial" w:hAnsi="Arial" w:cs="Arial"/>
              </w:rPr>
            </w:pPr>
          </w:p>
        </w:tc>
      </w:tr>
      <w:tr w:rsidR="00AB4C44" w14:paraId="6D26B497" w14:textId="77777777">
        <w:trPr>
          <w:ins w:id="557" w:author="LG - Oanyong Lee" w:date="2020-02-26T00:43:00Z"/>
        </w:trPr>
        <w:tc>
          <w:tcPr>
            <w:tcW w:w="1657" w:type="dxa"/>
          </w:tcPr>
          <w:p w14:paraId="61C681A9" w14:textId="1E4C22D6" w:rsidR="00AB4C44" w:rsidRDefault="00AB4C44" w:rsidP="00AB4C44">
            <w:pPr>
              <w:spacing w:before="60" w:after="60"/>
              <w:rPr>
                <w:ins w:id="558" w:author="LG - Oanyong Lee" w:date="2020-02-26T00:43:00Z"/>
                <w:rFonts w:ascii="Arial" w:hAnsi="Arial" w:cs="Arial"/>
              </w:rPr>
            </w:pPr>
            <w:ins w:id="559" w:author="LG - Oanyong Lee" w:date="2020-02-26T00:43:00Z">
              <w:r>
                <w:rPr>
                  <w:rFonts w:ascii="Arial" w:eastAsia="Malgun Gothic" w:hAnsi="Arial" w:cs="Arial" w:hint="eastAsia"/>
                  <w:lang w:eastAsia="ko-KR"/>
                </w:rPr>
                <w:t>LG</w:t>
              </w:r>
            </w:ins>
          </w:p>
        </w:tc>
        <w:tc>
          <w:tcPr>
            <w:tcW w:w="1831" w:type="dxa"/>
          </w:tcPr>
          <w:p w14:paraId="17690C8F" w14:textId="69E12150" w:rsidR="00AB4C44" w:rsidRDefault="00AB4C44" w:rsidP="00AB4C44">
            <w:pPr>
              <w:spacing w:before="60" w:after="60"/>
              <w:rPr>
                <w:ins w:id="560" w:author="LG - Oanyong Lee" w:date="2020-02-26T00:43:00Z"/>
                <w:rFonts w:ascii="Arial" w:hAnsi="Arial" w:cs="Arial"/>
              </w:rPr>
            </w:pPr>
            <w:ins w:id="561" w:author="LG - Oanyong Lee" w:date="2020-02-26T00:43:00Z">
              <w:r>
                <w:rPr>
                  <w:rFonts w:ascii="Arial" w:eastAsia="Malgun Gothic" w:hAnsi="Arial" w:cs="Arial" w:hint="eastAsia"/>
                  <w:lang w:eastAsia="ko-KR"/>
                </w:rPr>
                <w:t>Agree</w:t>
              </w:r>
            </w:ins>
          </w:p>
        </w:tc>
        <w:tc>
          <w:tcPr>
            <w:tcW w:w="5891" w:type="dxa"/>
          </w:tcPr>
          <w:p w14:paraId="7CC7F564" w14:textId="77777777" w:rsidR="00AB4C44" w:rsidRDefault="00AB4C44" w:rsidP="00AB4C44">
            <w:pPr>
              <w:spacing w:before="60" w:after="60"/>
              <w:rPr>
                <w:ins w:id="562" w:author="LG - Oanyong Lee" w:date="2020-02-26T00:43:00Z"/>
                <w:rFonts w:ascii="Arial" w:hAnsi="Arial" w:cs="Arial"/>
                <w:lang w:eastAsia="ko-KR"/>
              </w:rPr>
            </w:pPr>
            <w:ins w:id="563"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564" w:author="LG - Oanyong Lee" w:date="2020-02-26T00:43:00Z"/>
                <w:rFonts w:ascii="Arial" w:hAnsi="Arial" w:cs="Arial"/>
              </w:rPr>
            </w:pPr>
            <w:ins w:id="565" w:author="LG - Oanyong Lee" w:date="2020-02-26T00:43:00Z">
              <w:r>
                <w:rPr>
                  <w:rFonts w:ascii="Arial" w:hAnsi="Arial" w:cs="Arial"/>
                  <w:lang w:eastAsia="ko-KR"/>
                </w:rPr>
                <w:t>If UE leaves and enters back to the validity area</w:t>
              </w:r>
            </w:ins>
            <w:ins w:id="566" w:author="LG - Oanyong Lee" w:date="2020-02-26T00:52:00Z">
              <w:r w:rsidR="00D5628F">
                <w:rPr>
                  <w:rFonts w:ascii="Arial" w:hAnsi="Arial" w:cs="Arial"/>
                  <w:lang w:eastAsia="ko-KR"/>
                </w:rPr>
                <w:t>,</w:t>
              </w:r>
            </w:ins>
            <w:ins w:id="567" w:author="LG - Oanyong Lee" w:date="2020-02-26T00:43:00Z">
              <w:r>
                <w:rPr>
                  <w:rFonts w:ascii="Arial" w:hAnsi="Arial" w:cs="Arial"/>
                  <w:lang w:eastAsia="ko-KR"/>
                </w:rPr>
                <w:t xml:space="preserve"> and then resumes before T331 expiry (UE has stopped the timer but the network does not know</w:t>
              </w:r>
            </w:ins>
            <w:ins w:id="568" w:author="LG - Oanyong Lee" w:date="2020-02-26T00:52:00Z">
              <w:r w:rsidR="00D5628F">
                <w:rPr>
                  <w:rFonts w:ascii="Arial" w:hAnsi="Arial" w:cs="Arial"/>
                  <w:lang w:eastAsia="ko-KR"/>
                </w:rPr>
                <w:t xml:space="preserve"> it</w:t>
              </w:r>
            </w:ins>
            <w:ins w:id="569"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570" w:author="LG - Oanyong Lee" w:date="2020-02-26T00:54:00Z">
              <w:r w:rsidR="004743CC">
                <w:rPr>
                  <w:rFonts w:ascii="Arial" w:hAnsi="Arial" w:cs="Arial"/>
                  <w:lang w:eastAsia="ko-KR"/>
                </w:rPr>
                <w:t xml:space="preserve"> where t</w:t>
              </w:r>
            </w:ins>
            <w:ins w:id="571" w:author="LG - Oanyong Lee" w:date="2020-02-26T00:43:00Z">
              <w:r>
                <w:rPr>
                  <w:rFonts w:ascii="Arial" w:hAnsi="Arial" w:cs="Arial"/>
                  <w:lang w:eastAsia="ko-KR"/>
                </w:rPr>
                <w:t xml:space="preserve">he intention of the network would be </w:t>
              </w:r>
            </w:ins>
            <w:ins w:id="572" w:author="LG - Oanyong Lee" w:date="2020-02-26T00:52:00Z">
              <w:r w:rsidR="004743CC">
                <w:rPr>
                  <w:rFonts w:ascii="Arial" w:hAnsi="Arial" w:cs="Arial"/>
                  <w:lang w:eastAsia="ko-KR"/>
                </w:rPr>
                <w:t xml:space="preserve">to </w:t>
              </w:r>
            </w:ins>
            <w:ins w:id="573" w:author="LG - Oanyong Lee" w:date="2020-02-26T00:43:00Z">
              <w:r>
                <w:rPr>
                  <w:rFonts w:ascii="Arial" w:hAnsi="Arial" w:cs="Arial"/>
                  <w:lang w:eastAsia="ko-KR"/>
                </w:rPr>
                <w:t>reuse the previous dedicated configuration</w:t>
              </w:r>
            </w:ins>
            <w:ins w:id="574" w:author="LG - Oanyong Lee" w:date="2020-02-26T00:54:00Z">
              <w:r w:rsidR="004743CC">
                <w:rPr>
                  <w:rFonts w:ascii="Arial" w:hAnsi="Arial" w:cs="Arial"/>
                  <w:lang w:eastAsia="ko-KR"/>
                </w:rPr>
                <w:t>. However,</w:t>
              </w:r>
            </w:ins>
            <w:ins w:id="575"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576" w:author="LG - Oanyong Lee" w:date="2020-02-26T00:43:00Z"/>
        </w:trPr>
        <w:tc>
          <w:tcPr>
            <w:tcW w:w="1657" w:type="dxa"/>
          </w:tcPr>
          <w:p w14:paraId="445B823F" w14:textId="03EA6832" w:rsidR="00AB4C44" w:rsidRDefault="008845E3" w:rsidP="00AB4C44">
            <w:pPr>
              <w:spacing w:before="60" w:after="60"/>
              <w:rPr>
                <w:ins w:id="577" w:author="LG - Oanyong Lee" w:date="2020-02-26T00:43:00Z"/>
                <w:rFonts w:ascii="Arial" w:hAnsi="Arial" w:cs="Arial"/>
              </w:rPr>
            </w:pPr>
            <w:ins w:id="578" w:author="Intel Corp - Naveen Palle" w:date="2020-02-25T11:40:00Z">
              <w:r>
                <w:rPr>
                  <w:rFonts w:ascii="Arial" w:hAnsi="Arial" w:cs="Arial"/>
                </w:rPr>
                <w:t>Intel</w:t>
              </w:r>
            </w:ins>
          </w:p>
        </w:tc>
        <w:tc>
          <w:tcPr>
            <w:tcW w:w="1831" w:type="dxa"/>
          </w:tcPr>
          <w:p w14:paraId="05A0955D" w14:textId="03B562A1" w:rsidR="00AB4C44" w:rsidRDefault="008845E3" w:rsidP="00AB4C44">
            <w:pPr>
              <w:spacing w:before="60" w:after="60"/>
              <w:rPr>
                <w:ins w:id="579" w:author="LG - Oanyong Lee" w:date="2020-02-26T00:43:00Z"/>
                <w:rFonts w:ascii="Arial" w:hAnsi="Arial" w:cs="Arial"/>
              </w:rPr>
            </w:pPr>
            <w:ins w:id="580"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581" w:author="LG - Oanyong Lee" w:date="2020-02-26T00:43:00Z"/>
                <w:rFonts w:ascii="Arial" w:hAnsi="Arial" w:cs="Arial"/>
              </w:rPr>
            </w:pPr>
            <w:ins w:id="582" w:author="Intel Corp - Naveen Palle" w:date="2020-02-25T11:40:00Z">
              <w:r>
                <w:rPr>
                  <w:rFonts w:ascii="Arial" w:hAnsi="Arial" w:cs="Arial"/>
                </w:rPr>
                <w:t>We do not intend to bring in addition</w:t>
              </w:r>
            </w:ins>
            <w:ins w:id="583" w:author="Intel Corp - Naveen Palle" w:date="2020-02-25T11:41:00Z">
              <w:r>
                <w:rPr>
                  <w:rFonts w:ascii="Arial" w:hAnsi="Arial" w:cs="Arial"/>
                </w:rPr>
                <w:t>al complexity.</w:t>
              </w:r>
            </w:ins>
          </w:p>
        </w:tc>
      </w:tr>
      <w:tr w:rsidR="00E84ACF" w14:paraId="684DBA35" w14:textId="77777777">
        <w:trPr>
          <w:ins w:id="584" w:author="정상엽/5G/6G표준Lab(SR)/Staff Engineer/삼성전자" w:date="2020-02-26T13:26:00Z"/>
        </w:trPr>
        <w:tc>
          <w:tcPr>
            <w:tcW w:w="1657" w:type="dxa"/>
          </w:tcPr>
          <w:p w14:paraId="1BE0F799" w14:textId="51016E8D" w:rsidR="00E84ACF" w:rsidRPr="00E84ACF" w:rsidRDefault="00E84ACF" w:rsidP="00AB4C44">
            <w:pPr>
              <w:spacing w:before="60" w:after="60"/>
              <w:rPr>
                <w:ins w:id="585" w:author="정상엽/5G/6G표준Lab(SR)/Staff Engineer/삼성전자" w:date="2020-02-26T13:26:00Z"/>
                <w:rFonts w:ascii="Arial" w:eastAsia="Malgun Gothic" w:hAnsi="Arial" w:cs="Arial"/>
                <w:lang w:eastAsia="ko-KR"/>
                <w:rPrChange w:id="586" w:author="정상엽/5G/6G표준Lab(SR)/Staff Engineer/삼성전자" w:date="2020-02-26T13:26:00Z">
                  <w:rPr>
                    <w:ins w:id="587" w:author="정상엽/5G/6G표준Lab(SR)/Staff Engineer/삼성전자" w:date="2020-02-26T13:26:00Z"/>
                    <w:rFonts w:ascii="Arial" w:hAnsi="Arial" w:cs="Arial"/>
                  </w:rPr>
                </w:rPrChange>
              </w:rPr>
            </w:pPr>
            <w:ins w:id="588" w:author="정상엽/5G/6G표준Lab(SR)/Staff Engineer/삼성전자" w:date="2020-02-26T13:26:00Z">
              <w:r>
                <w:rPr>
                  <w:rFonts w:ascii="Arial" w:eastAsia="Malgun Gothic" w:hAnsi="Arial" w:cs="Arial" w:hint="eastAsia"/>
                  <w:lang w:eastAsia="ko-KR"/>
                </w:rPr>
                <w:t>Samsung</w:t>
              </w:r>
            </w:ins>
          </w:p>
        </w:tc>
        <w:tc>
          <w:tcPr>
            <w:tcW w:w="1831" w:type="dxa"/>
          </w:tcPr>
          <w:p w14:paraId="20876EDE" w14:textId="62AAAAC3" w:rsidR="00E84ACF" w:rsidRPr="00E84ACF" w:rsidRDefault="00E84ACF" w:rsidP="00AB4C44">
            <w:pPr>
              <w:spacing w:before="60" w:after="60"/>
              <w:rPr>
                <w:ins w:id="589" w:author="정상엽/5G/6G표준Lab(SR)/Staff Engineer/삼성전자" w:date="2020-02-26T13:26:00Z"/>
                <w:rFonts w:ascii="Arial" w:eastAsia="Malgun Gothic" w:hAnsi="Arial" w:cs="Arial"/>
                <w:lang w:eastAsia="ko-KR"/>
                <w:rPrChange w:id="590" w:author="정상엽/5G/6G표준Lab(SR)/Staff Engineer/삼성전자" w:date="2020-02-26T13:26:00Z">
                  <w:rPr>
                    <w:ins w:id="591" w:author="정상엽/5G/6G표준Lab(SR)/Staff Engineer/삼성전자" w:date="2020-02-26T13:26:00Z"/>
                    <w:rFonts w:ascii="Arial" w:hAnsi="Arial" w:cs="Arial"/>
                  </w:rPr>
                </w:rPrChange>
              </w:rPr>
            </w:pPr>
            <w:ins w:id="592" w:author="정상엽/5G/6G표준Lab(SR)/Staff Engineer/삼성전자" w:date="2020-02-26T13:26:00Z">
              <w:r>
                <w:rPr>
                  <w:rFonts w:ascii="Arial" w:eastAsia="Malgun Gothic" w:hAnsi="Arial" w:cs="Arial" w:hint="eastAsia"/>
                  <w:lang w:eastAsia="ko-KR"/>
                </w:rPr>
                <w:t>Disagree</w:t>
              </w:r>
            </w:ins>
          </w:p>
        </w:tc>
        <w:tc>
          <w:tcPr>
            <w:tcW w:w="5891" w:type="dxa"/>
          </w:tcPr>
          <w:p w14:paraId="06B4FCAA" w14:textId="31B8DAF8" w:rsidR="00E84ACF" w:rsidRPr="00E84ACF" w:rsidRDefault="00E84ACF" w:rsidP="009B74CC">
            <w:pPr>
              <w:spacing w:before="60" w:after="60"/>
              <w:rPr>
                <w:ins w:id="593" w:author="정상엽/5G/6G표준Lab(SR)/Staff Engineer/삼성전자" w:date="2020-02-26T13:26:00Z"/>
                <w:rFonts w:ascii="Arial" w:eastAsia="Malgun Gothic" w:hAnsi="Arial" w:cs="Arial"/>
                <w:lang w:eastAsia="ko-KR"/>
                <w:rPrChange w:id="594" w:author="정상엽/5G/6G표준Lab(SR)/Staff Engineer/삼성전자" w:date="2020-02-26T13:30:00Z">
                  <w:rPr>
                    <w:ins w:id="595" w:author="정상엽/5G/6G표준Lab(SR)/Staff Engineer/삼성전자" w:date="2020-02-26T13:26:00Z"/>
                    <w:rFonts w:ascii="Arial" w:hAnsi="Arial" w:cs="Arial"/>
                  </w:rPr>
                </w:rPrChange>
              </w:rPr>
            </w:pPr>
            <w:ins w:id="596" w:author="정상엽/5G/6G표준Lab(SR)/Staff Engineer/삼성전자" w:date="2020-02-26T13:26:00Z">
              <w:r>
                <w:rPr>
                  <w:rFonts w:ascii="Arial" w:eastAsia="Malgun Gothic" w:hAnsi="Arial" w:cs="Arial" w:hint="eastAsia"/>
                  <w:lang w:eastAsia="ko-KR"/>
                </w:rPr>
                <w:t xml:space="preserve">We think this is an easy way to resolve mismatch with marginal spec impact. </w:t>
              </w:r>
              <w:r>
                <w:rPr>
                  <w:rFonts w:ascii="Arial" w:eastAsia="Malgun Gothic" w:hAnsi="Arial" w:cs="Arial"/>
                  <w:lang w:eastAsia="ko-KR"/>
                </w:rPr>
                <w:t>R</w:t>
              </w:r>
            </w:ins>
            <w:ins w:id="597" w:author="정상엽/5G/6G표준Lab(SR)/Staff Engineer/삼성전자" w:date="2020-02-26T13:27:00Z">
              <w:r>
                <w:rPr>
                  <w:rFonts w:ascii="Arial" w:eastAsia="Malgun Gothic" w:hAnsi="Arial" w:cs="Arial"/>
                  <w:lang w:eastAsia="ko-KR"/>
                </w:rPr>
                <w:t xml:space="preserve">egarding Qualcomm’s comment, the configuration mismatch </w:t>
              </w:r>
            </w:ins>
            <w:ins w:id="598" w:author="정상엽/5G/6G표준Lab(SR)/Staff Engineer/삼성전자" w:date="2020-02-26T13:36:00Z">
              <w:r w:rsidR="009B74CC">
                <w:rPr>
                  <w:rFonts w:ascii="Arial" w:eastAsia="Malgun Gothic" w:hAnsi="Arial" w:cs="Arial"/>
                  <w:lang w:eastAsia="ko-KR"/>
                </w:rPr>
                <w:t>is still there</w:t>
              </w:r>
            </w:ins>
            <w:ins w:id="599" w:author="정상엽/5G/6G표준Lab(SR)/Staff Engineer/삼성전자" w:date="2020-02-26T13:27:00Z">
              <w:r>
                <w:rPr>
                  <w:rFonts w:ascii="Arial" w:eastAsia="Malgun Gothic" w:hAnsi="Arial" w:cs="Arial"/>
                  <w:lang w:eastAsia="ko-KR"/>
                </w:rPr>
                <w:t xml:space="preserve"> if the UE leaves and comes back to the validity area even P15 is agreed as </w:t>
              </w:r>
            </w:ins>
            <w:ins w:id="600" w:author="정상엽/5G/6G표준Lab(SR)/Staff Engineer/삼성전자" w:date="2020-02-26T13:30:00Z">
              <w:r>
                <w:rPr>
                  <w:rFonts w:ascii="Arial" w:eastAsia="Malgun Gothic" w:hAnsi="Arial" w:cs="Arial"/>
                  <w:lang w:eastAsia="ko-KR"/>
                </w:rPr>
                <w:t xml:space="preserve">NW doesn’t know such UE-controlled mobility. </w:t>
              </w:r>
            </w:ins>
          </w:p>
        </w:tc>
      </w:tr>
      <w:tr w:rsidR="002F2B9C" w14:paraId="0422DC1C" w14:textId="77777777">
        <w:trPr>
          <w:ins w:id="601" w:author="NEC" w:date="2020-02-26T15:45:00Z"/>
        </w:trPr>
        <w:tc>
          <w:tcPr>
            <w:tcW w:w="1657" w:type="dxa"/>
          </w:tcPr>
          <w:p w14:paraId="6EADC695" w14:textId="482DC5B1" w:rsidR="002F2B9C" w:rsidRPr="002F2B9C" w:rsidRDefault="002F2B9C" w:rsidP="00AB4C44">
            <w:pPr>
              <w:spacing w:before="60" w:after="60"/>
              <w:rPr>
                <w:ins w:id="602" w:author="NEC" w:date="2020-02-26T15:45:00Z"/>
                <w:rFonts w:ascii="Arial" w:eastAsia="Yu Mincho" w:hAnsi="Arial" w:cs="Arial"/>
                <w:lang w:eastAsia="ja-JP"/>
                <w:rPrChange w:id="603" w:author="NEC" w:date="2020-02-26T15:45:00Z">
                  <w:rPr>
                    <w:ins w:id="604" w:author="NEC" w:date="2020-02-26T15:45:00Z"/>
                    <w:rFonts w:ascii="Arial" w:eastAsia="Malgun Gothic" w:hAnsi="Arial" w:cs="Arial"/>
                    <w:lang w:eastAsia="ko-KR"/>
                  </w:rPr>
                </w:rPrChange>
              </w:rPr>
            </w:pPr>
            <w:ins w:id="605" w:author="NEC" w:date="2020-02-26T15:45:00Z">
              <w:r>
                <w:rPr>
                  <w:rFonts w:ascii="Arial" w:eastAsia="Yu Mincho" w:hAnsi="Arial" w:cs="Arial" w:hint="eastAsia"/>
                  <w:lang w:eastAsia="ja-JP"/>
                </w:rPr>
                <w:t>NEC</w:t>
              </w:r>
            </w:ins>
          </w:p>
        </w:tc>
        <w:tc>
          <w:tcPr>
            <w:tcW w:w="1831" w:type="dxa"/>
          </w:tcPr>
          <w:p w14:paraId="1BA83BBD" w14:textId="4691A844" w:rsidR="002F2B9C" w:rsidRPr="00C93311" w:rsidRDefault="00C93311" w:rsidP="00AB4C44">
            <w:pPr>
              <w:spacing w:before="60" w:after="60"/>
              <w:rPr>
                <w:ins w:id="606" w:author="NEC" w:date="2020-02-26T15:45:00Z"/>
                <w:rFonts w:ascii="Arial" w:eastAsia="Yu Mincho" w:hAnsi="Arial" w:cs="Arial"/>
                <w:lang w:eastAsia="ja-JP"/>
                <w:rPrChange w:id="607" w:author="NEC" w:date="2020-02-26T15:46:00Z">
                  <w:rPr>
                    <w:ins w:id="608" w:author="NEC" w:date="2020-02-26T15:45:00Z"/>
                    <w:rFonts w:ascii="Arial" w:eastAsia="Malgun Gothic" w:hAnsi="Arial" w:cs="Arial"/>
                    <w:lang w:eastAsia="ko-KR"/>
                  </w:rPr>
                </w:rPrChange>
              </w:rPr>
            </w:pPr>
            <w:ins w:id="609" w:author="NEC" w:date="2020-02-26T15:46:00Z">
              <w:r>
                <w:rPr>
                  <w:rFonts w:ascii="Arial" w:eastAsia="Yu Mincho" w:hAnsi="Arial" w:cs="Arial" w:hint="eastAsia"/>
                  <w:lang w:eastAsia="ja-JP"/>
                </w:rPr>
                <w:t>Agree</w:t>
              </w:r>
            </w:ins>
          </w:p>
        </w:tc>
        <w:tc>
          <w:tcPr>
            <w:tcW w:w="5891" w:type="dxa"/>
          </w:tcPr>
          <w:p w14:paraId="20089402" w14:textId="77777777" w:rsidR="002F2B9C" w:rsidRDefault="002F2B9C" w:rsidP="009B74CC">
            <w:pPr>
              <w:spacing w:before="60" w:after="60"/>
              <w:rPr>
                <w:ins w:id="610" w:author="NEC" w:date="2020-02-26T15:45:00Z"/>
                <w:rFonts w:ascii="Arial" w:eastAsia="Malgun Gothic" w:hAnsi="Arial" w:cs="Arial"/>
                <w:lang w:eastAsia="ko-KR"/>
              </w:rPr>
            </w:pPr>
          </w:p>
        </w:tc>
      </w:tr>
      <w:tr w:rsidR="00F075A8" w14:paraId="69CA9CDA" w14:textId="77777777">
        <w:trPr>
          <w:ins w:id="611" w:author="Spreadtrum Communications" w:date="2020-02-26T15:30:00Z"/>
        </w:trPr>
        <w:tc>
          <w:tcPr>
            <w:tcW w:w="1657" w:type="dxa"/>
          </w:tcPr>
          <w:p w14:paraId="19AA15DB" w14:textId="1CF04ABD" w:rsidR="00F075A8" w:rsidRDefault="00F075A8" w:rsidP="00AB4C44">
            <w:pPr>
              <w:spacing w:before="60" w:after="60"/>
              <w:rPr>
                <w:ins w:id="612" w:author="Spreadtrum Communications" w:date="2020-02-26T15:30:00Z"/>
                <w:rFonts w:ascii="Arial" w:eastAsia="Yu Mincho" w:hAnsi="Arial" w:cs="Arial"/>
                <w:lang w:eastAsia="ja-JP"/>
              </w:rPr>
            </w:pPr>
            <w:ins w:id="613" w:author="Spreadtrum Communications" w:date="2020-02-26T15:30:00Z">
              <w:r>
                <w:rPr>
                  <w:rFonts w:ascii="Arial" w:eastAsia="Malgun Gothic" w:hAnsi="Arial" w:cs="Arial" w:hint="eastAsia"/>
                  <w:lang w:eastAsia="zh-CN"/>
                </w:rPr>
                <w:t>Spreadtrum</w:t>
              </w:r>
            </w:ins>
          </w:p>
        </w:tc>
        <w:tc>
          <w:tcPr>
            <w:tcW w:w="1831" w:type="dxa"/>
          </w:tcPr>
          <w:p w14:paraId="2D15352C" w14:textId="496FEB95" w:rsidR="00F075A8" w:rsidRDefault="00F075A8" w:rsidP="00AB4C44">
            <w:pPr>
              <w:spacing w:before="60" w:after="60"/>
              <w:rPr>
                <w:ins w:id="614" w:author="Spreadtrum Communications" w:date="2020-02-26T15:30:00Z"/>
                <w:rFonts w:ascii="Arial" w:eastAsia="Yu Mincho" w:hAnsi="Arial" w:cs="Arial"/>
                <w:lang w:eastAsia="zh-CN"/>
              </w:rPr>
            </w:pPr>
            <w:ins w:id="615" w:author="Spreadtrum Communications" w:date="2020-02-26T15:30:00Z">
              <w:r>
                <w:rPr>
                  <w:rFonts w:ascii="Arial" w:eastAsia="Yu Mincho" w:hAnsi="Arial" w:cs="Arial" w:hint="eastAsia"/>
                  <w:lang w:eastAsia="zh-CN"/>
                </w:rPr>
                <w:t>Agree</w:t>
              </w:r>
            </w:ins>
          </w:p>
        </w:tc>
        <w:tc>
          <w:tcPr>
            <w:tcW w:w="5891" w:type="dxa"/>
          </w:tcPr>
          <w:p w14:paraId="21A59ED2" w14:textId="4347859C" w:rsidR="00F075A8" w:rsidRDefault="00F075A8" w:rsidP="009B74CC">
            <w:pPr>
              <w:spacing w:before="60" w:after="60"/>
              <w:rPr>
                <w:ins w:id="616" w:author="Spreadtrum Communications" w:date="2020-02-26T15:30:00Z"/>
                <w:rFonts w:ascii="Arial" w:eastAsia="Malgun Gothic" w:hAnsi="Arial" w:cs="Arial"/>
                <w:lang w:eastAsia="ko-KR"/>
              </w:rPr>
            </w:pPr>
            <w:ins w:id="617" w:author="Spreadtrum Communications" w:date="2020-02-26T15:30:00Z">
              <w:r>
                <w:rPr>
                  <w:rFonts w:ascii="Arial" w:eastAsia="Malgun Gothic" w:hAnsi="Arial" w:cs="Arial" w:hint="eastAsia"/>
                  <w:lang w:eastAsia="zh-CN"/>
                </w:rPr>
                <w:t xml:space="preserve">No need to modify the RNA procedure </w:t>
              </w:r>
              <w:r>
                <w:rPr>
                  <w:rFonts w:ascii="Arial" w:eastAsia="Malgun Gothic" w:hAnsi="Arial" w:cs="Arial"/>
                  <w:lang w:eastAsia="zh-CN"/>
                </w:rPr>
                <w:t>just because of the validity area.</w:t>
              </w:r>
            </w:ins>
          </w:p>
        </w:tc>
      </w:tr>
      <w:tr w:rsidR="006325B2" w14:paraId="037F9904" w14:textId="77777777">
        <w:trPr>
          <w:ins w:id="618" w:author="王淑坤" w:date="2020-02-26T17:54:00Z"/>
        </w:trPr>
        <w:tc>
          <w:tcPr>
            <w:tcW w:w="1657" w:type="dxa"/>
          </w:tcPr>
          <w:p w14:paraId="79C41D54" w14:textId="20CCF2F9" w:rsidR="006325B2" w:rsidRDefault="006325B2" w:rsidP="006325B2">
            <w:pPr>
              <w:spacing w:before="60" w:after="60"/>
              <w:rPr>
                <w:ins w:id="619" w:author="王淑坤" w:date="2020-02-26T17:54:00Z"/>
                <w:rFonts w:ascii="Arial" w:eastAsia="Malgun Gothic" w:hAnsi="Arial" w:cs="Arial" w:hint="eastAsia"/>
                <w:lang w:eastAsia="zh-CN"/>
              </w:rPr>
            </w:pPr>
            <w:ins w:id="620" w:author="王淑坤" w:date="2020-02-26T17:54:00Z">
              <w:r>
                <w:rPr>
                  <w:rFonts w:ascii="Arial" w:hAnsi="Arial" w:cs="Arial" w:hint="eastAsia"/>
                  <w:lang w:eastAsia="zh-CN"/>
                </w:rPr>
                <w:t>O</w:t>
              </w:r>
              <w:r>
                <w:rPr>
                  <w:rFonts w:ascii="Arial" w:hAnsi="Arial" w:cs="Arial"/>
                  <w:lang w:eastAsia="zh-CN"/>
                </w:rPr>
                <w:t>PPO</w:t>
              </w:r>
            </w:ins>
          </w:p>
        </w:tc>
        <w:tc>
          <w:tcPr>
            <w:tcW w:w="1831" w:type="dxa"/>
          </w:tcPr>
          <w:p w14:paraId="73A6100E" w14:textId="7191FC2B" w:rsidR="006325B2" w:rsidRDefault="006325B2" w:rsidP="006325B2">
            <w:pPr>
              <w:spacing w:before="60" w:after="60"/>
              <w:rPr>
                <w:ins w:id="621" w:author="王淑坤" w:date="2020-02-26T17:54:00Z"/>
                <w:rFonts w:ascii="Arial" w:eastAsia="Yu Mincho" w:hAnsi="Arial" w:cs="Arial" w:hint="eastAsia"/>
                <w:lang w:eastAsia="zh-CN"/>
              </w:rPr>
            </w:pPr>
            <w:ins w:id="622" w:author="王淑坤" w:date="2020-02-26T17:54:00Z">
              <w:r>
                <w:rPr>
                  <w:rFonts w:ascii="Arial" w:hAnsi="Arial" w:cs="Arial"/>
                  <w:lang w:eastAsia="zh-CN"/>
                </w:rPr>
                <w:t xml:space="preserve">Agree </w:t>
              </w:r>
            </w:ins>
          </w:p>
        </w:tc>
        <w:tc>
          <w:tcPr>
            <w:tcW w:w="5891" w:type="dxa"/>
          </w:tcPr>
          <w:p w14:paraId="44C2E2B2" w14:textId="77777777" w:rsidR="006325B2" w:rsidRDefault="006325B2" w:rsidP="006325B2">
            <w:pPr>
              <w:spacing w:before="60" w:after="60"/>
              <w:rPr>
                <w:ins w:id="623" w:author="王淑坤" w:date="2020-02-26T17:54:00Z"/>
                <w:rFonts w:ascii="Arial" w:eastAsia="Malgun Gothic" w:hAnsi="Arial" w:cs="Arial" w:hint="eastAsia"/>
                <w:lang w:eastAsia="zh-CN"/>
              </w:rPr>
            </w:pPr>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lastRenderedPageBreak/>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24"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624"/>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25"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625"/>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626"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627"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628" w:author="Qualcomm - Peng Cheng" w:date="2020-02-25T20:09:00Z"/>
        </w:trPr>
        <w:tc>
          <w:tcPr>
            <w:tcW w:w="1657" w:type="dxa"/>
          </w:tcPr>
          <w:p w14:paraId="54A98098" w14:textId="77777777" w:rsidR="00455041" w:rsidRDefault="00455041" w:rsidP="00455041">
            <w:pPr>
              <w:spacing w:before="60" w:after="60"/>
              <w:rPr>
                <w:ins w:id="629" w:author="Qualcomm - Peng Cheng" w:date="2020-02-25T20:09:00Z"/>
                <w:rFonts w:ascii="Arial" w:hAnsi="Arial" w:cs="Arial"/>
                <w:lang w:val="de-DE" w:eastAsia="en-US"/>
              </w:rPr>
            </w:pPr>
            <w:ins w:id="630"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631" w:author="Qualcomm - Peng Cheng" w:date="2020-02-25T20:09:00Z"/>
                <w:rFonts w:ascii="Arial" w:hAnsi="Arial" w:cs="Arial"/>
                <w:lang w:val="de-DE" w:eastAsia="en-US"/>
              </w:rPr>
            </w:pPr>
            <w:ins w:id="632"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633" w:author="Qualcomm - Peng Cheng" w:date="2020-02-25T20:09:00Z"/>
                <w:rFonts w:ascii="Arial" w:hAnsi="Arial" w:cs="Arial"/>
                <w:lang w:val="de-DE" w:eastAsia="en-US"/>
              </w:rPr>
            </w:pPr>
            <w:ins w:id="634" w:author="Qualcomm - Peng Cheng" w:date="2020-02-25T20:09:00Z">
              <w:r>
                <w:rPr>
                  <w:rFonts w:ascii="Arial" w:hAnsi="Arial" w:cs="Arial"/>
                </w:rPr>
                <w:t xml:space="preserve">We can see benefit of reducing UE </w:t>
              </w:r>
              <w:del w:id="635" w:author="Nokia_Jarkko" w:date="2020-02-25T15:52:00Z">
                <w:r w:rsidDel="00CD714C">
                  <w:rPr>
                    <w:rFonts w:ascii="Arial" w:hAnsi="Arial" w:cs="Arial"/>
                  </w:rPr>
                  <w:delText>unnecessay</w:delText>
                </w:r>
              </w:del>
            </w:ins>
            <w:ins w:id="636" w:author="Nokia_Jarkko" w:date="2020-02-25T15:52:00Z">
              <w:r w:rsidR="00CD714C">
                <w:rPr>
                  <w:rFonts w:ascii="Arial" w:hAnsi="Arial" w:cs="Arial"/>
                </w:rPr>
                <w:pgNum/>
              </w:r>
              <w:proofErr w:type="spellStart"/>
              <w:r w:rsidR="00CD714C">
                <w:rPr>
                  <w:rFonts w:ascii="Arial" w:hAnsi="Arial" w:cs="Arial"/>
                </w:rPr>
                <w:t>nnecessary</w:t>
              </w:r>
            </w:ins>
            <w:proofErr w:type="spellEnd"/>
            <w:ins w:id="637"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638" w:author="MediaTek (Felix)" w:date="2020-02-25T21:00:00Z"/>
        </w:trPr>
        <w:tc>
          <w:tcPr>
            <w:tcW w:w="1657" w:type="dxa"/>
          </w:tcPr>
          <w:p w14:paraId="54A9809C" w14:textId="77777777" w:rsidR="00027CA5" w:rsidRDefault="00027CA5" w:rsidP="00027CA5">
            <w:pPr>
              <w:spacing w:before="60" w:after="60"/>
              <w:rPr>
                <w:ins w:id="639" w:author="MediaTek (Felix)" w:date="2020-02-25T21:00:00Z"/>
                <w:rFonts w:ascii="Arial" w:hAnsi="Arial" w:cs="Arial"/>
              </w:rPr>
            </w:pPr>
            <w:ins w:id="640" w:author="MediaTek (Felix)" w:date="2020-02-25T21:00:00Z">
              <w:r>
                <w:rPr>
                  <w:rFonts w:ascii="Arial" w:hAnsi="Arial" w:cs="Arial"/>
                </w:rPr>
                <w:t>MediaTek</w:t>
              </w:r>
            </w:ins>
          </w:p>
        </w:tc>
        <w:tc>
          <w:tcPr>
            <w:tcW w:w="1831" w:type="dxa"/>
          </w:tcPr>
          <w:p w14:paraId="54A9809D" w14:textId="77777777" w:rsidR="00027CA5" w:rsidRDefault="00027CA5" w:rsidP="00027CA5">
            <w:pPr>
              <w:spacing w:before="60" w:after="60"/>
              <w:rPr>
                <w:ins w:id="641" w:author="MediaTek (Felix)" w:date="2020-02-25T21:00:00Z"/>
                <w:rFonts w:ascii="Arial" w:hAnsi="Arial" w:cs="Arial"/>
              </w:rPr>
            </w:pPr>
            <w:ins w:id="642"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643" w:author="MediaTek (Felix)" w:date="2020-02-25T21:00:00Z"/>
                <w:rFonts w:ascii="Arial" w:hAnsi="Arial" w:cs="Arial"/>
              </w:rPr>
            </w:pPr>
          </w:p>
        </w:tc>
      </w:tr>
      <w:tr w:rsidR="00CD714C" w14:paraId="00FE6643" w14:textId="77777777">
        <w:trPr>
          <w:ins w:id="644" w:author="Nokia_Jarkko" w:date="2020-02-25T15:52:00Z"/>
        </w:trPr>
        <w:tc>
          <w:tcPr>
            <w:tcW w:w="1657" w:type="dxa"/>
          </w:tcPr>
          <w:p w14:paraId="13FEA58E" w14:textId="04A1F7B1" w:rsidR="00CD714C" w:rsidRDefault="00CD714C" w:rsidP="00027CA5">
            <w:pPr>
              <w:spacing w:before="60" w:after="60"/>
              <w:rPr>
                <w:ins w:id="645" w:author="Nokia_Jarkko" w:date="2020-02-25T15:52:00Z"/>
                <w:rFonts w:ascii="Arial" w:hAnsi="Arial" w:cs="Arial"/>
              </w:rPr>
            </w:pPr>
            <w:ins w:id="646"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647" w:author="Nokia_Jarkko" w:date="2020-02-25T15:52:00Z"/>
                <w:rFonts w:ascii="Arial" w:hAnsi="Arial" w:cs="Arial"/>
              </w:rPr>
            </w:pPr>
            <w:ins w:id="648"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649" w:author="Nokia_Jarkko" w:date="2020-02-25T15:52:00Z"/>
                <w:rFonts w:ascii="Arial" w:hAnsi="Arial" w:cs="Arial"/>
              </w:rPr>
            </w:pPr>
            <w:ins w:id="650"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651" w:author="Nokia_Jarkko" w:date="2020-02-25T15:52:00Z"/>
              </w:rPr>
            </w:pPr>
            <w:ins w:id="652" w:author="Nokia_Jarkko" w:date="2020-02-25T15:52:00Z">
              <w:r w:rsidRPr="00B94C01">
                <w:lastRenderedPageBreak/>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653" w:author="Nokia_Jarkko" w:date="2020-02-25T15:52:00Z"/>
                <w:rFonts w:ascii="Arial" w:hAnsi="Arial" w:cs="Arial"/>
              </w:rPr>
            </w:pPr>
            <w:ins w:id="654"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655" w:author="Nokia_Jarkko" w:date="2020-02-25T15:52:00Z"/>
                <w:rFonts w:ascii="Arial" w:hAnsi="Arial" w:cs="Arial"/>
              </w:rPr>
            </w:pPr>
          </w:p>
          <w:p w14:paraId="33B379D3" w14:textId="77777777" w:rsidR="00CD714C" w:rsidRDefault="00CD714C" w:rsidP="00CD714C">
            <w:pPr>
              <w:spacing w:before="60" w:after="60"/>
              <w:rPr>
                <w:ins w:id="656" w:author="Nokia_Jarkko" w:date="2020-02-25T15:52:00Z"/>
                <w:rFonts w:ascii="Arial" w:hAnsi="Arial" w:cs="Arial"/>
              </w:rPr>
            </w:pPr>
            <w:ins w:id="657" w:author="Nokia_Jarkko" w:date="2020-02-25T15:52:00Z">
              <w:r>
                <w:rPr>
                  <w:rFonts w:ascii="Arial" w:hAnsi="Arial" w:cs="Arial"/>
                </w:rPr>
                <w:t>But we would rephrase proposal to more “positive” approach:</w:t>
              </w:r>
            </w:ins>
          </w:p>
          <w:p w14:paraId="0755707E" w14:textId="77777777" w:rsidR="00CD714C" w:rsidRDefault="00CD714C" w:rsidP="00CD714C">
            <w:pPr>
              <w:rPr>
                <w:ins w:id="658" w:author="Nokia_Jarkko" w:date="2020-02-25T15:52:00Z"/>
                <w:rFonts w:ascii="Arial" w:hAnsi="Arial" w:cs="Arial"/>
                <w:b/>
              </w:rPr>
            </w:pPr>
            <w:ins w:id="659"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660" w:author="Nokia_Jarkko" w:date="2020-02-25T15:52:00Z"/>
                <w:rFonts w:ascii="Arial" w:hAnsi="Arial" w:cs="Arial"/>
              </w:rPr>
            </w:pPr>
            <w:ins w:id="661" w:author="Nokia_Jarkko" w:date="2020-02-25T15:52:00Z">
              <w:r>
                <w:rPr>
                  <w:rFonts w:ascii="Arial" w:hAnsi="Arial" w:cs="Arial"/>
                  <w:b/>
                </w:rPr>
                <w:t>Not critical to update proposal.</w:t>
              </w:r>
            </w:ins>
          </w:p>
        </w:tc>
      </w:tr>
      <w:tr w:rsidR="00AB4C44" w14:paraId="3ED3EC12" w14:textId="77777777">
        <w:trPr>
          <w:ins w:id="662" w:author="LG - Oanyong Lee" w:date="2020-02-26T00:43:00Z"/>
        </w:trPr>
        <w:tc>
          <w:tcPr>
            <w:tcW w:w="1657" w:type="dxa"/>
          </w:tcPr>
          <w:p w14:paraId="290E3C27" w14:textId="4C8D6291" w:rsidR="00AB4C44" w:rsidRDefault="00AB4C44" w:rsidP="00AB4C44">
            <w:pPr>
              <w:spacing w:before="60" w:after="60"/>
              <w:rPr>
                <w:ins w:id="663" w:author="LG - Oanyong Lee" w:date="2020-02-26T00:43:00Z"/>
                <w:rFonts w:ascii="Arial" w:hAnsi="Arial" w:cs="Arial"/>
              </w:rPr>
            </w:pPr>
            <w:ins w:id="664" w:author="LG - Oanyong Lee" w:date="2020-02-26T00:43:00Z">
              <w:r>
                <w:rPr>
                  <w:rFonts w:ascii="Arial" w:eastAsia="Malgun Gothic" w:hAnsi="Arial" w:cs="Arial" w:hint="eastAsia"/>
                  <w:lang w:eastAsia="ko-KR"/>
                </w:rPr>
                <w:lastRenderedPageBreak/>
                <w:t>LG</w:t>
              </w:r>
            </w:ins>
          </w:p>
        </w:tc>
        <w:tc>
          <w:tcPr>
            <w:tcW w:w="1831" w:type="dxa"/>
          </w:tcPr>
          <w:p w14:paraId="2226601D" w14:textId="670B2020" w:rsidR="00AB4C44" w:rsidRDefault="00AB4C44" w:rsidP="00AB4C44">
            <w:pPr>
              <w:spacing w:before="60" w:after="60"/>
              <w:rPr>
                <w:ins w:id="665" w:author="LG - Oanyong Lee" w:date="2020-02-26T00:43:00Z"/>
                <w:rFonts w:ascii="Arial" w:hAnsi="Arial" w:cs="Arial"/>
              </w:rPr>
            </w:pPr>
            <w:ins w:id="666" w:author="LG - Oanyong Lee" w:date="2020-02-26T00:43:00Z">
              <w:r>
                <w:rPr>
                  <w:rFonts w:ascii="Arial" w:eastAsia="Malgun Gothic" w:hAnsi="Arial" w:cs="Arial" w:hint="eastAsia"/>
                  <w:lang w:eastAsia="ko-KR"/>
                </w:rPr>
                <w:t>Disagree</w:t>
              </w:r>
            </w:ins>
          </w:p>
        </w:tc>
        <w:tc>
          <w:tcPr>
            <w:tcW w:w="5891" w:type="dxa"/>
          </w:tcPr>
          <w:p w14:paraId="30DC6875" w14:textId="3F72DA61" w:rsidR="00AB4C44" w:rsidRDefault="00AB4C44" w:rsidP="00AB4C44">
            <w:pPr>
              <w:spacing w:before="60" w:after="60"/>
              <w:rPr>
                <w:ins w:id="667" w:author="LG - Oanyong Lee" w:date="2020-02-26T00:43:00Z"/>
                <w:rFonts w:ascii="Arial" w:hAnsi="Arial" w:cs="Arial"/>
                <w:lang w:eastAsia="ko-KR"/>
              </w:rPr>
            </w:pPr>
            <w:ins w:id="668"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669" w:author="LG - Oanyong Lee" w:date="2020-02-26T00:55:00Z">
              <w:r w:rsidR="00DA2D97">
                <w:rPr>
                  <w:rFonts w:ascii="Arial" w:hAnsi="Arial" w:cs="Arial"/>
                  <w:lang w:eastAsia="ko-KR"/>
                </w:rPr>
                <w:t xml:space="preserve"> to measure</w:t>
              </w:r>
            </w:ins>
            <w:ins w:id="670"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671" w:author="LG - Oanyong Lee" w:date="2020-02-26T00:43:00Z"/>
                <w:rFonts w:ascii="Arial" w:hAnsi="Arial" w:cs="Arial"/>
                <w:lang w:eastAsia="ko-KR"/>
              </w:rPr>
            </w:pPr>
            <w:ins w:id="672"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673" w:author="LG - Oanyong Lee" w:date="2020-02-26T00:56:00Z">
              <w:r w:rsidR="00DA2D97">
                <w:rPr>
                  <w:rFonts w:ascii="Arial" w:hAnsi="Arial" w:cs="Arial"/>
                  <w:lang w:eastAsia="ko-KR"/>
                </w:rPr>
                <w:t xml:space="preserve">provide </w:t>
              </w:r>
            </w:ins>
            <w:ins w:id="674" w:author="LG - Oanyong Lee" w:date="2020-02-26T00:43:00Z">
              <w:r>
                <w:rPr>
                  <w:rFonts w:ascii="Arial" w:hAnsi="Arial" w:cs="Arial"/>
                  <w:lang w:eastAsia="ko-KR"/>
                </w:rPr>
                <w:t xml:space="preserve">only timer value in </w:t>
              </w:r>
              <w:proofErr w:type="spellStart"/>
              <w:r w:rsidRPr="00406292">
                <w:rPr>
                  <w:rFonts w:ascii="Arial" w:hAnsi="Arial" w:cs="Arial"/>
                  <w:i/>
                  <w:lang w:eastAsia="ko-KR"/>
                </w:rPr>
                <w:t>RRCRelease</w:t>
              </w:r>
              <w:proofErr w:type="spellEnd"/>
              <w:r>
                <w:rPr>
                  <w:rFonts w:ascii="Arial" w:hAnsi="Arial" w:cs="Arial"/>
                  <w:lang w:eastAsia="ko-KR"/>
                </w:rPr>
                <w:t>).</w:t>
              </w:r>
            </w:ins>
          </w:p>
          <w:p w14:paraId="3541F800" w14:textId="7BD68227" w:rsidR="00AB4C44" w:rsidRDefault="00CD0793" w:rsidP="00C50976">
            <w:pPr>
              <w:spacing w:before="60" w:after="60"/>
              <w:rPr>
                <w:ins w:id="675" w:author="LG - Oanyong Lee" w:date="2020-02-26T00:43:00Z"/>
                <w:rFonts w:ascii="Arial" w:hAnsi="Arial" w:cs="Arial"/>
              </w:rPr>
            </w:pPr>
            <w:ins w:id="676" w:author="LG - Oanyong Lee" w:date="2020-02-26T00:58:00Z">
              <w:r>
                <w:rPr>
                  <w:rFonts w:ascii="Arial" w:hAnsi="Arial" w:cs="Arial"/>
                  <w:lang w:eastAsia="ko-KR"/>
                </w:rPr>
                <w:t xml:space="preserve">Regarding the agreement made in RAN2#108 which Nokia mentioned, my understanding is that the new indication </w:t>
              </w:r>
            </w:ins>
            <w:ins w:id="677" w:author="LG - Oanyong Lee" w:date="2020-02-26T02:30:00Z">
              <w:r w:rsidR="00C50976">
                <w:rPr>
                  <w:rFonts w:ascii="Arial" w:hAnsi="Arial" w:cs="Arial"/>
                  <w:lang w:eastAsia="ko-KR"/>
                </w:rPr>
                <w:t xml:space="preserve">is </w:t>
              </w:r>
            </w:ins>
            <w:ins w:id="678" w:author="LG - Oanyong Lee" w:date="2020-02-26T00:58:00Z">
              <w:r>
                <w:rPr>
                  <w:rFonts w:ascii="Arial" w:hAnsi="Arial" w:cs="Arial"/>
                  <w:lang w:eastAsia="ko-KR"/>
                </w:rPr>
                <w:t xml:space="preserve">introduced </w:t>
              </w:r>
            </w:ins>
            <w:ins w:id="679" w:author="LG - Oanyong Lee" w:date="2020-02-26T01:03:00Z">
              <w:r w:rsidR="00B2042C">
                <w:rPr>
                  <w:rFonts w:ascii="Arial" w:hAnsi="Arial" w:cs="Arial"/>
                  <w:lang w:eastAsia="ko-KR"/>
                </w:rPr>
                <w:t xml:space="preserve">in </w:t>
              </w:r>
            </w:ins>
            <w:ins w:id="680" w:author="LG - Oanyong Lee" w:date="2020-02-26T00:58:00Z">
              <w:r>
                <w:rPr>
                  <w:rFonts w:ascii="Arial" w:hAnsi="Arial" w:cs="Arial"/>
                  <w:lang w:eastAsia="ko-KR"/>
                </w:rPr>
                <w:t>NR, not a</w:t>
              </w:r>
              <w:r w:rsidR="00CF0CAF">
                <w:rPr>
                  <w:rFonts w:ascii="Arial" w:hAnsi="Arial" w:cs="Arial"/>
                  <w:lang w:eastAsia="ko-KR"/>
                </w:rPr>
                <w:t>dditional R16 indication in LTE.</w:t>
              </w:r>
            </w:ins>
            <w:ins w:id="681" w:author="LG - Oanyong Lee" w:date="2020-02-26T01:03:00Z">
              <w:r w:rsidR="00DB2902">
                <w:rPr>
                  <w:rFonts w:ascii="Arial" w:hAnsi="Arial" w:cs="Arial"/>
                  <w:lang w:eastAsia="ko-KR"/>
                </w:rPr>
                <w:t xml:space="preserve"> We could clarify this.</w:t>
              </w:r>
            </w:ins>
          </w:p>
        </w:tc>
      </w:tr>
      <w:tr w:rsidR="00AB4C44" w14:paraId="2FBD656E" w14:textId="77777777">
        <w:trPr>
          <w:ins w:id="682" w:author="LG - Oanyong Lee" w:date="2020-02-26T00:43:00Z"/>
        </w:trPr>
        <w:tc>
          <w:tcPr>
            <w:tcW w:w="1657" w:type="dxa"/>
          </w:tcPr>
          <w:p w14:paraId="01A978D1" w14:textId="07EBBD00" w:rsidR="00AB4C44" w:rsidRDefault="008845E3" w:rsidP="00AB4C44">
            <w:pPr>
              <w:spacing w:before="60" w:after="60"/>
              <w:rPr>
                <w:ins w:id="683" w:author="LG - Oanyong Lee" w:date="2020-02-26T00:43:00Z"/>
                <w:rFonts w:ascii="Arial" w:hAnsi="Arial" w:cs="Arial"/>
              </w:rPr>
            </w:pPr>
            <w:ins w:id="684" w:author="Intel Corp - Naveen Palle" w:date="2020-02-25T11:41:00Z">
              <w:r>
                <w:rPr>
                  <w:rFonts w:ascii="Arial" w:hAnsi="Arial" w:cs="Arial"/>
                </w:rPr>
                <w:t>In</w:t>
              </w:r>
            </w:ins>
            <w:ins w:id="685"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686" w:author="LG - Oanyong Lee" w:date="2020-02-26T00:43:00Z"/>
                <w:rFonts w:ascii="Arial" w:hAnsi="Arial" w:cs="Arial"/>
              </w:rPr>
            </w:pPr>
            <w:ins w:id="687"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688" w:author="LG - Oanyong Lee" w:date="2020-02-26T00:43:00Z"/>
                <w:rFonts w:ascii="Arial" w:hAnsi="Arial" w:cs="Arial"/>
              </w:rPr>
            </w:pPr>
            <w:ins w:id="689" w:author="Intel Corp - Naveen Palle" w:date="2020-02-25T11:42:00Z">
              <w:r>
                <w:rPr>
                  <w:rFonts w:ascii="Arial" w:hAnsi="Arial" w:cs="Arial"/>
                </w:rPr>
                <w:t>As already agreed in earlier meeting.</w:t>
              </w:r>
            </w:ins>
          </w:p>
        </w:tc>
      </w:tr>
      <w:tr w:rsidR="00E84ACF" w14:paraId="71B2EA1D" w14:textId="77777777">
        <w:trPr>
          <w:ins w:id="690" w:author="정상엽/5G/6G표준Lab(SR)/Staff Engineer/삼성전자" w:date="2020-02-26T13:30:00Z"/>
        </w:trPr>
        <w:tc>
          <w:tcPr>
            <w:tcW w:w="1657" w:type="dxa"/>
          </w:tcPr>
          <w:p w14:paraId="41241ED4" w14:textId="2EF31DE7" w:rsidR="00E84ACF" w:rsidRPr="00E84ACF" w:rsidRDefault="00E84ACF" w:rsidP="00AB4C44">
            <w:pPr>
              <w:spacing w:before="60" w:after="60"/>
              <w:rPr>
                <w:ins w:id="691" w:author="정상엽/5G/6G표준Lab(SR)/Staff Engineer/삼성전자" w:date="2020-02-26T13:30:00Z"/>
                <w:rFonts w:ascii="Arial" w:eastAsia="Malgun Gothic" w:hAnsi="Arial" w:cs="Arial"/>
                <w:lang w:eastAsia="ko-KR"/>
                <w:rPrChange w:id="692" w:author="정상엽/5G/6G표준Lab(SR)/Staff Engineer/삼성전자" w:date="2020-02-26T13:30:00Z">
                  <w:rPr>
                    <w:ins w:id="693" w:author="정상엽/5G/6G표준Lab(SR)/Staff Engineer/삼성전자" w:date="2020-02-26T13:30:00Z"/>
                    <w:rFonts w:ascii="Arial" w:hAnsi="Arial" w:cs="Arial"/>
                  </w:rPr>
                </w:rPrChange>
              </w:rPr>
            </w:pPr>
            <w:ins w:id="694" w:author="정상엽/5G/6G표준Lab(SR)/Staff Engineer/삼성전자" w:date="2020-02-26T13:30:00Z">
              <w:r>
                <w:rPr>
                  <w:rFonts w:ascii="Arial" w:eastAsia="Malgun Gothic" w:hAnsi="Arial" w:cs="Arial" w:hint="eastAsia"/>
                  <w:lang w:eastAsia="ko-KR"/>
                </w:rPr>
                <w:t>Samsung</w:t>
              </w:r>
            </w:ins>
          </w:p>
        </w:tc>
        <w:tc>
          <w:tcPr>
            <w:tcW w:w="1831" w:type="dxa"/>
          </w:tcPr>
          <w:p w14:paraId="21BF79B1" w14:textId="72227BB1" w:rsidR="00E84ACF" w:rsidRPr="00E84ACF" w:rsidRDefault="00E84ACF" w:rsidP="00AB4C44">
            <w:pPr>
              <w:spacing w:before="60" w:after="60"/>
              <w:rPr>
                <w:ins w:id="695" w:author="정상엽/5G/6G표준Lab(SR)/Staff Engineer/삼성전자" w:date="2020-02-26T13:30:00Z"/>
                <w:rFonts w:ascii="Arial" w:eastAsia="Malgun Gothic" w:hAnsi="Arial" w:cs="Arial"/>
                <w:lang w:eastAsia="ko-KR"/>
                <w:rPrChange w:id="696" w:author="정상엽/5G/6G표준Lab(SR)/Staff Engineer/삼성전자" w:date="2020-02-26T13:30:00Z">
                  <w:rPr>
                    <w:ins w:id="697" w:author="정상엽/5G/6G표준Lab(SR)/Staff Engineer/삼성전자" w:date="2020-02-26T13:30:00Z"/>
                    <w:rFonts w:ascii="Arial" w:hAnsi="Arial" w:cs="Arial"/>
                  </w:rPr>
                </w:rPrChange>
              </w:rPr>
            </w:pPr>
            <w:ins w:id="698" w:author="정상엽/5G/6G표준Lab(SR)/Staff Engineer/삼성전자" w:date="2020-02-26T13:30:00Z">
              <w:r>
                <w:rPr>
                  <w:rFonts w:ascii="Arial" w:eastAsia="Malgun Gothic" w:hAnsi="Arial" w:cs="Arial" w:hint="eastAsia"/>
                  <w:lang w:eastAsia="ko-KR"/>
                </w:rPr>
                <w:t>No real need</w:t>
              </w:r>
            </w:ins>
          </w:p>
        </w:tc>
        <w:tc>
          <w:tcPr>
            <w:tcW w:w="5891" w:type="dxa"/>
          </w:tcPr>
          <w:p w14:paraId="490BC421" w14:textId="77777777" w:rsidR="00E84ACF" w:rsidRDefault="00E84ACF" w:rsidP="00E84ACF">
            <w:pPr>
              <w:spacing w:before="60" w:after="60"/>
              <w:rPr>
                <w:ins w:id="699" w:author="정상엽/5G/6G표준Lab(SR)/Staff Engineer/삼성전자" w:date="2020-02-26T13:30:00Z"/>
                <w:rFonts w:ascii="Arial" w:hAnsi="Arial" w:cs="Arial"/>
              </w:rPr>
            </w:pPr>
            <w:ins w:id="700" w:author="정상엽/5G/6G표준Lab(SR)/Staff Engineer/삼성전자" w:date="2020-02-26T13:30:00Z">
              <w:r>
                <w:rPr>
                  <w:rFonts w:ascii="Arial" w:hAnsi="Arial" w:cs="Arial"/>
                </w:rPr>
                <w:t>We acknowledge there was an earlier agreement, but note that it was not correctly reflected in the Running CR. Furthermore, there subsequently seemed a large majority to avoid introducing fine granularity.</w:t>
              </w:r>
            </w:ins>
          </w:p>
          <w:p w14:paraId="636FEF6B" w14:textId="77777777" w:rsidR="00E84ACF" w:rsidRDefault="00E84ACF" w:rsidP="00E84ACF">
            <w:pPr>
              <w:spacing w:before="60" w:after="60"/>
              <w:rPr>
                <w:ins w:id="701" w:author="정상엽/5G/6G표준Lab(SR)/Staff Engineer/삼성전자" w:date="2020-02-26T13:30:00Z"/>
                <w:rFonts w:ascii="Arial" w:hAnsi="Arial" w:cs="Arial"/>
              </w:rPr>
            </w:pPr>
            <w:ins w:id="702" w:author="정상엽/5G/6G표준Lab(SR)/Staff Engineer/삼성전자" w:date="2020-02-26T13:30:00Z">
              <w:r>
                <w:rPr>
                  <w:rFonts w:ascii="Arial" w:hAnsi="Arial" w:cs="Arial"/>
                </w:rPr>
                <w:t xml:space="preserve">We think that </w:t>
              </w:r>
              <w:proofErr w:type="spellStart"/>
              <w:r w:rsidRPr="00544E4F">
                <w:rPr>
                  <w:rFonts w:ascii="Arial" w:hAnsi="Arial" w:cs="Arial"/>
                  <w:i/>
                </w:rPr>
                <w:t>ssb-MeasConfig</w:t>
              </w:r>
              <w:proofErr w:type="spellEnd"/>
              <w:r>
                <w:rPr>
                  <w:rFonts w:ascii="Arial" w:hAnsi="Arial" w:cs="Arial"/>
                </w:rPr>
                <w:t xml:space="preserve"> is typically provided on broadcast and note that if so, UE does not measure concerned frequency if serving cell does not provide this. So, we think that in practice, it seems fine to use a common bit alike in NR</w:t>
              </w:r>
            </w:ins>
          </w:p>
          <w:p w14:paraId="49AC4A80" w14:textId="5840B602" w:rsidR="00E84ACF" w:rsidRDefault="00E84ACF" w:rsidP="00E84ACF">
            <w:pPr>
              <w:spacing w:before="60" w:after="60"/>
              <w:rPr>
                <w:ins w:id="703" w:author="정상엽/5G/6G표준Lab(SR)/Staff Engineer/삼성전자" w:date="2020-02-26T13:30:00Z"/>
                <w:rFonts w:ascii="Arial" w:hAnsi="Arial" w:cs="Arial"/>
              </w:rPr>
            </w:pPr>
            <w:ins w:id="704" w:author="정상엽/5G/6G표준Lab(SR)/Staff Engineer/삼성전자" w:date="2020-02-26T13:30:00Z">
              <w:r>
                <w:rPr>
                  <w:rFonts w:ascii="Arial" w:hAnsi="Arial" w:cs="Arial"/>
                </w:rPr>
                <w:t>If majority prefers to keep the separate indication, we think that name should change to reflect they control availability reporting for LTE and NR (while UE is only required to measure if set) i.e. aligned with how this is specified in NR</w:t>
              </w:r>
            </w:ins>
          </w:p>
        </w:tc>
      </w:tr>
      <w:tr w:rsidR="00C93311" w14:paraId="639E9270" w14:textId="77777777">
        <w:trPr>
          <w:ins w:id="705" w:author="NEC" w:date="2020-02-26T15:46:00Z"/>
        </w:trPr>
        <w:tc>
          <w:tcPr>
            <w:tcW w:w="1657" w:type="dxa"/>
          </w:tcPr>
          <w:p w14:paraId="41579E71" w14:textId="26E0A123" w:rsidR="00C93311" w:rsidRPr="00C93311" w:rsidRDefault="00C93311" w:rsidP="00AB4C44">
            <w:pPr>
              <w:spacing w:before="60" w:after="60"/>
              <w:rPr>
                <w:ins w:id="706" w:author="NEC" w:date="2020-02-26T15:46:00Z"/>
                <w:rFonts w:ascii="Arial" w:eastAsia="Yu Mincho" w:hAnsi="Arial" w:cs="Arial"/>
                <w:lang w:eastAsia="ja-JP"/>
                <w:rPrChange w:id="707" w:author="NEC" w:date="2020-02-26T15:46:00Z">
                  <w:rPr>
                    <w:ins w:id="708" w:author="NEC" w:date="2020-02-26T15:46:00Z"/>
                    <w:rFonts w:ascii="Arial" w:eastAsia="Malgun Gothic" w:hAnsi="Arial" w:cs="Arial"/>
                    <w:lang w:eastAsia="ko-KR"/>
                  </w:rPr>
                </w:rPrChange>
              </w:rPr>
            </w:pPr>
            <w:ins w:id="709" w:author="NEC" w:date="2020-02-26T15:46:00Z">
              <w:r>
                <w:rPr>
                  <w:rFonts w:ascii="Arial" w:eastAsia="Yu Mincho" w:hAnsi="Arial" w:cs="Arial" w:hint="eastAsia"/>
                  <w:lang w:eastAsia="ja-JP"/>
                </w:rPr>
                <w:t>NEC</w:t>
              </w:r>
            </w:ins>
          </w:p>
        </w:tc>
        <w:tc>
          <w:tcPr>
            <w:tcW w:w="1831" w:type="dxa"/>
          </w:tcPr>
          <w:p w14:paraId="5966381B" w14:textId="14662DBD" w:rsidR="00C93311" w:rsidRPr="00953604" w:rsidRDefault="00953604" w:rsidP="00AB4C44">
            <w:pPr>
              <w:spacing w:before="60" w:after="60"/>
              <w:rPr>
                <w:ins w:id="710" w:author="NEC" w:date="2020-02-26T15:46:00Z"/>
                <w:rFonts w:ascii="Arial" w:eastAsia="Yu Mincho" w:hAnsi="Arial" w:cs="Arial"/>
                <w:lang w:eastAsia="ja-JP"/>
                <w:rPrChange w:id="711" w:author="NEC" w:date="2020-02-26T15:46:00Z">
                  <w:rPr>
                    <w:ins w:id="712" w:author="NEC" w:date="2020-02-26T15:46:00Z"/>
                    <w:rFonts w:ascii="Arial" w:eastAsia="Malgun Gothic" w:hAnsi="Arial" w:cs="Arial"/>
                    <w:lang w:eastAsia="ko-KR"/>
                  </w:rPr>
                </w:rPrChange>
              </w:rPr>
            </w:pPr>
            <w:ins w:id="713" w:author="NEC" w:date="2020-02-26T15:46:00Z">
              <w:r>
                <w:rPr>
                  <w:rFonts w:ascii="Arial" w:eastAsia="Yu Mincho" w:hAnsi="Arial" w:cs="Arial" w:hint="eastAsia"/>
                  <w:lang w:eastAsia="ja-JP"/>
                </w:rPr>
                <w:t>Agree</w:t>
              </w:r>
            </w:ins>
          </w:p>
        </w:tc>
        <w:tc>
          <w:tcPr>
            <w:tcW w:w="5891" w:type="dxa"/>
          </w:tcPr>
          <w:p w14:paraId="64FCA023" w14:textId="77777777" w:rsidR="00C93311" w:rsidRDefault="00953604" w:rsidP="00E84ACF">
            <w:pPr>
              <w:spacing w:before="60" w:after="60"/>
              <w:rPr>
                <w:ins w:id="714" w:author="NEC" w:date="2020-02-26T15:47:00Z"/>
                <w:rFonts w:ascii="Arial" w:eastAsia="Yu Mincho" w:hAnsi="Arial" w:cs="Arial"/>
                <w:lang w:eastAsia="ja-JP"/>
              </w:rPr>
            </w:pPr>
            <w:ins w:id="715" w:author="NEC" w:date="2020-02-26T15:46:00Z">
              <w:r>
                <w:rPr>
                  <w:rFonts w:ascii="Arial" w:eastAsia="Yu Mincho" w:hAnsi="Arial" w:cs="Arial" w:hint="eastAsia"/>
                  <w:lang w:eastAsia="ja-JP"/>
                </w:rPr>
                <w:t xml:space="preserve">we thought these were </w:t>
              </w:r>
            </w:ins>
            <w:ins w:id="716" w:author="NEC" w:date="2020-02-26T15:47:00Z">
              <w:r>
                <w:rPr>
                  <w:rFonts w:ascii="Arial" w:eastAsia="Yu Mincho" w:hAnsi="Arial" w:cs="Arial"/>
                  <w:lang w:eastAsia="ja-JP"/>
                </w:rPr>
                <w:t xml:space="preserve">already as </w:t>
              </w:r>
            </w:ins>
            <w:ins w:id="717" w:author="NEC" w:date="2020-02-26T15:46:00Z">
              <w:r>
                <w:rPr>
                  <w:rFonts w:ascii="Arial" w:eastAsia="Yu Mincho" w:hAnsi="Arial" w:cs="Arial" w:hint="eastAsia"/>
                  <w:lang w:eastAsia="ja-JP"/>
                </w:rPr>
                <w:t>baseline.</w:t>
              </w:r>
            </w:ins>
            <w:ins w:id="718" w:author="NEC" w:date="2020-02-26T15:47:00Z">
              <w:r>
                <w:rPr>
                  <w:rFonts w:ascii="Arial" w:eastAsia="Yu Mincho" w:hAnsi="Arial" w:cs="Arial"/>
                  <w:lang w:eastAsia="ja-JP"/>
                </w:rPr>
                <w:t xml:space="preserve"> </w:t>
              </w:r>
            </w:ins>
          </w:p>
          <w:p w14:paraId="41834298" w14:textId="7A13F5CA" w:rsidR="00953604" w:rsidRPr="00953604" w:rsidRDefault="00953604" w:rsidP="00E84ACF">
            <w:pPr>
              <w:spacing w:before="60" w:after="60"/>
              <w:rPr>
                <w:ins w:id="719" w:author="NEC" w:date="2020-02-26T15:46:00Z"/>
                <w:rFonts w:ascii="Arial" w:eastAsia="Yu Mincho" w:hAnsi="Arial" w:cs="Arial"/>
                <w:lang w:eastAsia="ja-JP"/>
                <w:rPrChange w:id="720" w:author="NEC" w:date="2020-02-26T15:46:00Z">
                  <w:rPr>
                    <w:ins w:id="721" w:author="NEC" w:date="2020-02-26T15:46:00Z"/>
                    <w:rFonts w:ascii="Arial" w:hAnsi="Arial" w:cs="Arial"/>
                  </w:rPr>
                </w:rPrChange>
              </w:rPr>
            </w:pPr>
            <w:ins w:id="722" w:author="NEC" w:date="2020-02-26T15:47:00Z">
              <w:r>
                <w:rPr>
                  <w:rFonts w:ascii="Arial" w:eastAsia="Yu Mincho" w:hAnsi="Arial" w:cs="Arial"/>
                  <w:lang w:eastAsia="ja-JP"/>
                </w:rPr>
                <w:t>Agree with Nokia.</w:t>
              </w:r>
            </w:ins>
          </w:p>
        </w:tc>
      </w:tr>
      <w:tr w:rsidR="00F075A8" w14:paraId="19E4B87A" w14:textId="77777777">
        <w:trPr>
          <w:ins w:id="723" w:author="Spreadtrum Communications" w:date="2020-02-26T15:30:00Z"/>
        </w:trPr>
        <w:tc>
          <w:tcPr>
            <w:tcW w:w="1657" w:type="dxa"/>
          </w:tcPr>
          <w:p w14:paraId="121217BE" w14:textId="6F4C9403" w:rsidR="00F075A8" w:rsidRDefault="00F075A8" w:rsidP="00AB4C44">
            <w:pPr>
              <w:spacing w:before="60" w:after="60"/>
              <w:rPr>
                <w:ins w:id="724" w:author="Spreadtrum Communications" w:date="2020-02-26T15:30:00Z"/>
                <w:rFonts w:ascii="Arial" w:eastAsia="Yu Mincho" w:hAnsi="Arial" w:cs="Arial"/>
                <w:lang w:eastAsia="ja-JP"/>
              </w:rPr>
            </w:pPr>
            <w:ins w:id="725" w:author="Spreadtrum Communications" w:date="2020-02-26T15:30:00Z">
              <w:r>
                <w:rPr>
                  <w:rFonts w:ascii="Arial" w:eastAsia="Malgun Gothic" w:hAnsi="Arial" w:cs="Arial" w:hint="eastAsia"/>
                  <w:lang w:eastAsia="zh-CN"/>
                </w:rPr>
                <w:lastRenderedPageBreak/>
                <w:t>Spreadtrum</w:t>
              </w:r>
            </w:ins>
          </w:p>
        </w:tc>
        <w:tc>
          <w:tcPr>
            <w:tcW w:w="1831" w:type="dxa"/>
          </w:tcPr>
          <w:p w14:paraId="5B259523" w14:textId="76D8BFB9" w:rsidR="00F075A8" w:rsidRDefault="00F075A8" w:rsidP="00AB4C44">
            <w:pPr>
              <w:spacing w:before="60" w:after="60"/>
              <w:rPr>
                <w:ins w:id="726" w:author="Spreadtrum Communications" w:date="2020-02-26T15:30:00Z"/>
                <w:rFonts w:ascii="Arial" w:eastAsia="Yu Mincho" w:hAnsi="Arial" w:cs="Arial"/>
                <w:lang w:eastAsia="zh-CN"/>
              </w:rPr>
            </w:pPr>
            <w:ins w:id="727" w:author="Spreadtrum Communications" w:date="2020-02-26T15:30:00Z">
              <w:r>
                <w:rPr>
                  <w:rFonts w:ascii="Arial" w:eastAsia="Yu Mincho" w:hAnsi="Arial" w:cs="Arial" w:hint="eastAsia"/>
                  <w:lang w:eastAsia="zh-CN"/>
                </w:rPr>
                <w:t>Agree</w:t>
              </w:r>
            </w:ins>
          </w:p>
        </w:tc>
        <w:tc>
          <w:tcPr>
            <w:tcW w:w="5891" w:type="dxa"/>
          </w:tcPr>
          <w:p w14:paraId="4BD733A2" w14:textId="604FF78D" w:rsidR="00F075A8" w:rsidRDefault="00F075A8" w:rsidP="00E84ACF">
            <w:pPr>
              <w:spacing w:before="60" w:after="60"/>
              <w:rPr>
                <w:ins w:id="728" w:author="Spreadtrum Communications" w:date="2020-02-26T15:30:00Z"/>
                <w:rFonts w:ascii="Arial" w:eastAsia="Yu Mincho" w:hAnsi="Arial" w:cs="Arial"/>
                <w:lang w:eastAsia="ja-JP"/>
              </w:rPr>
            </w:pPr>
            <w:ins w:id="729" w:author="Spreadtrum Communications" w:date="2020-02-26T15:30:00Z">
              <w:r>
                <w:rPr>
                  <w:rFonts w:ascii="Arial" w:hAnsi="Arial" w:cs="Arial" w:hint="eastAsia"/>
                  <w:lang w:eastAsia="zh-CN"/>
                </w:rPr>
                <w:t>A</w:t>
              </w:r>
              <w:r>
                <w:rPr>
                  <w:rFonts w:ascii="Arial" w:hAnsi="Arial" w:cs="Arial"/>
                  <w:lang w:eastAsia="zh-CN"/>
                </w:rPr>
                <w:t>s agreed that we need separate indications for R15 and R16 in LTE.</w:t>
              </w:r>
            </w:ins>
          </w:p>
        </w:tc>
      </w:tr>
      <w:tr w:rsidR="006325B2" w14:paraId="2777CA67" w14:textId="77777777">
        <w:trPr>
          <w:ins w:id="730" w:author="王淑坤" w:date="2020-02-26T17:54:00Z"/>
        </w:trPr>
        <w:tc>
          <w:tcPr>
            <w:tcW w:w="1657" w:type="dxa"/>
          </w:tcPr>
          <w:p w14:paraId="17F28FEE" w14:textId="1A8732F3" w:rsidR="006325B2" w:rsidRDefault="006325B2" w:rsidP="006325B2">
            <w:pPr>
              <w:spacing w:before="60" w:after="60"/>
              <w:rPr>
                <w:ins w:id="731" w:author="王淑坤" w:date="2020-02-26T17:54:00Z"/>
                <w:rFonts w:ascii="Arial" w:eastAsia="Malgun Gothic" w:hAnsi="Arial" w:cs="Arial" w:hint="eastAsia"/>
                <w:lang w:eastAsia="zh-CN"/>
              </w:rPr>
            </w:pPr>
            <w:ins w:id="732" w:author="王淑坤" w:date="2020-02-26T17:54:00Z">
              <w:r>
                <w:rPr>
                  <w:rFonts w:ascii="Arial" w:hAnsi="Arial" w:cs="Arial" w:hint="eastAsia"/>
                  <w:lang w:eastAsia="zh-CN"/>
                </w:rPr>
                <w:t>O</w:t>
              </w:r>
              <w:r>
                <w:rPr>
                  <w:rFonts w:ascii="Arial" w:hAnsi="Arial" w:cs="Arial"/>
                  <w:lang w:eastAsia="zh-CN"/>
                </w:rPr>
                <w:t>PPO</w:t>
              </w:r>
            </w:ins>
          </w:p>
        </w:tc>
        <w:tc>
          <w:tcPr>
            <w:tcW w:w="1831" w:type="dxa"/>
          </w:tcPr>
          <w:p w14:paraId="4F88677D" w14:textId="4FBA5C82" w:rsidR="006325B2" w:rsidRDefault="006325B2" w:rsidP="006325B2">
            <w:pPr>
              <w:spacing w:before="60" w:after="60"/>
              <w:rPr>
                <w:ins w:id="733" w:author="王淑坤" w:date="2020-02-26T17:54:00Z"/>
                <w:rFonts w:ascii="Arial" w:eastAsia="Yu Mincho" w:hAnsi="Arial" w:cs="Arial" w:hint="eastAsia"/>
                <w:lang w:eastAsia="zh-CN"/>
              </w:rPr>
            </w:pPr>
            <w:ins w:id="734" w:author="王淑坤" w:date="2020-02-26T17:54:00Z">
              <w:r>
                <w:rPr>
                  <w:rFonts w:ascii="Arial" w:hAnsi="Arial" w:cs="Arial"/>
                  <w:lang w:eastAsia="zh-CN"/>
                </w:rPr>
                <w:t xml:space="preserve">Agree </w:t>
              </w:r>
            </w:ins>
          </w:p>
        </w:tc>
        <w:tc>
          <w:tcPr>
            <w:tcW w:w="5891" w:type="dxa"/>
          </w:tcPr>
          <w:p w14:paraId="3EF711EF" w14:textId="77777777" w:rsidR="006325B2" w:rsidRDefault="006325B2" w:rsidP="006325B2">
            <w:pPr>
              <w:spacing w:before="60" w:after="60"/>
              <w:rPr>
                <w:ins w:id="735" w:author="王淑坤" w:date="2020-02-26T17:54:00Z"/>
                <w:rFonts w:ascii="Arial" w:hAnsi="Arial" w:cs="Arial" w:hint="eastAsia"/>
                <w:lang w:eastAsia="zh-CN"/>
              </w:rPr>
            </w:pPr>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36"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736"/>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37" w:name="_Toc33442202"/>
      <w:r>
        <w:rPr>
          <w:rFonts w:cs="Arial"/>
          <w:lang w:val="en-US"/>
        </w:rPr>
        <w:lastRenderedPageBreak/>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737"/>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738"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739"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740" w:author="Qualcomm - Peng Cheng" w:date="2020-02-25T20:09:00Z"/>
        </w:trPr>
        <w:tc>
          <w:tcPr>
            <w:tcW w:w="1657" w:type="dxa"/>
          </w:tcPr>
          <w:p w14:paraId="54A980BB" w14:textId="77777777" w:rsidR="0049048E" w:rsidRDefault="0049048E" w:rsidP="0049048E">
            <w:pPr>
              <w:spacing w:before="60" w:after="60"/>
              <w:rPr>
                <w:ins w:id="741" w:author="Qualcomm - Peng Cheng" w:date="2020-02-25T20:09:00Z"/>
                <w:rFonts w:ascii="Arial" w:hAnsi="Arial" w:cs="Arial"/>
                <w:lang w:val="de-DE" w:eastAsia="en-US"/>
              </w:rPr>
            </w:pPr>
            <w:ins w:id="742"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743" w:author="Qualcomm - Peng Cheng" w:date="2020-02-25T20:09:00Z"/>
                <w:rFonts w:ascii="Arial" w:hAnsi="Arial" w:cs="Arial"/>
                <w:lang w:val="de-DE" w:eastAsia="en-US"/>
              </w:rPr>
            </w:pPr>
            <w:ins w:id="744"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745" w:author="Qualcomm - Peng Cheng" w:date="2020-02-25T20:09:00Z"/>
                <w:rFonts w:ascii="Arial" w:hAnsi="Arial" w:cs="Arial"/>
              </w:rPr>
            </w:pPr>
            <w:ins w:id="746" w:author="Qualcomm - Peng Cheng" w:date="2020-02-25T20:09:00Z">
              <w:r w:rsidRPr="002B3F73">
                <w:rPr>
                  <w:rFonts w:ascii="Arial" w:hAnsi="Arial" w:cs="Arial"/>
                </w:rPr>
                <w:t>We think that the existing mechanism (</w:t>
              </w:r>
            </w:ins>
            <w:ins w:id="747" w:author="Qualcomm - Peng Cheng" w:date="2020-02-25T20:18:00Z">
              <w:r w:rsidR="00E51D7E">
                <w:rPr>
                  <w:rFonts w:ascii="Arial" w:hAnsi="Arial" w:cs="Arial"/>
                </w:rPr>
                <w:t xml:space="preserve">i.e. </w:t>
              </w:r>
            </w:ins>
            <w:ins w:id="748"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aff4"/>
              <w:numPr>
                <w:ilvl w:val="0"/>
                <w:numId w:val="20"/>
              </w:numPr>
              <w:spacing w:before="60" w:after="60" w:line="240" w:lineRule="auto"/>
              <w:rPr>
                <w:ins w:id="749" w:author="Qualcomm - Peng Cheng" w:date="2020-02-25T20:09:00Z"/>
                <w:rFonts w:ascii="Arial" w:hAnsi="Arial" w:cs="Arial"/>
                <w:lang w:val="de-DE"/>
              </w:rPr>
            </w:pPr>
            <w:ins w:id="750"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aff4"/>
              <w:numPr>
                <w:ilvl w:val="0"/>
                <w:numId w:val="20"/>
              </w:numPr>
              <w:spacing w:before="60" w:after="60" w:line="240" w:lineRule="auto"/>
              <w:rPr>
                <w:ins w:id="751" w:author="Qualcomm - Peng Cheng" w:date="2020-02-25T20:09:00Z"/>
                <w:rFonts w:ascii="Arial" w:hAnsi="Arial" w:cs="Arial"/>
                <w:b/>
                <w:bCs/>
                <w:lang w:val="de-DE"/>
              </w:rPr>
            </w:pPr>
            <w:ins w:id="752"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aff4"/>
              <w:numPr>
                <w:ilvl w:val="0"/>
                <w:numId w:val="20"/>
              </w:numPr>
              <w:spacing w:before="60" w:after="60" w:line="240" w:lineRule="auto"/>
              <w:rPr>
                <w:ins w:id="753" w:author="Qualcomm - Peng Cheng" w:date="2020-02-25T20:09:00Z"/>
                <w:rFonts w:ascii="Arial" w:hAnsi="Arial" w:cs="Arial"/>
                <w:b/>
                <w:bCs/>
                <w:lang w:val="de-DE"/>
              </w:rPr>
            </w:pPr>
            <w:ins w:id="754"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755" w:author="Qualcomm - Peng Cheng" w:date="2020-02-25T20:09:00Z"/>
                <w:rFonts w:ascii="Arial" w:hAnsi="Arial" w:cs="Arial"/>
                <w:lang w:val="de-DE" w:eastAsia="en-US"/>
              </w:rPr>
            </w:pPr>
            <w:ins w:id="756"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trPr>
          <w:ins w:id="757" w:author="MediaTek (Felix)" w:date="2020-02-25T21:00:00Z"/>
        </w:trPr>
        <w:tc>
          <w:tcPr>
            <w:tcW w:w="1657" w:type="dxa"/>
          </w:tcPr>
          <w:p w14:paraId="54A980C3" w14:textId="77777777" w:rsidR="00027CA5" w:rsidRDefault="00027CA5" w:rsidP="00027CA5">
            <w:pPr>
              <w:spacing w:before="60" w:after="60"/>
              <w:rPr>
                <w:ins w:id="758" w:author="MediaTek (Felix)" w:date="2020-02-25T21:00:00Z"/>
                <w:rFonts w:ascii="Arial" w:hAnsi="Arial" w:cs="Arial"/>
              </w:rPr>
            </w:pPr>
            <w:ins w:id="759" w:author="MediaTek (Felix)" w:date="2020-02-25T21:00:00Z">
              <w:r>
                <w:rPr>
                  <w:rFonts w:ascii="Arial" w:hAnsi="Arial" w:cs="Arial"/>
                </w:rPr>
                <w:t>MediaTek</w:t>
              </w:r>
            </w:ins>
          </w:p>
        </w:tc>
        <w:tc>
          <w:tcPr>
            <w:tcW w:w="1831" w:type="dxa"/>
          </w:tcPr>
          <w:p w14:paraId="54A980C4" w14:textId="77777777" w:rsidR="00027CA5" w:rsidRDefault="00027CA5" w:rsidP="00027CA5">
            <w:pPr>
              <w:spacing w:before="60" w:after="60"/>
              <w:rPr>
                <w:ins w:id="760" w:author="MediaTek (Felix)" w:date="2020-02-25T21:00:00Z"/>
                <w:rFonts w:ascii="Arial" w:hAnsi="Arial" w:cs="Arial"/>
              </w:rPr>
            </w:pPr>
            <w:ins w:id="761"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762" w:author="MediaTek (Felix)" w:date="2020-02-25T21:00:00Z"/>
                <w:rFonts w:ascii="Arial" w:hAnsi="Arial" w:cs="Arial"/>
              </w:rPr>
            </w:pPr>
            <w:ins w:id="763" w:author="MediaTek (Felix)" w:date="2020-02-25T21:00:00Z">
              <w:r>
                <w:rPr>
                  <w:rFonts w:ascii="Arial" w:hAnsi="Arial" w:cs="Arial"/>
                </w:rPr>
                <w:t>But thinking that this is controversial</w:t>
              </w:r>
            </w:ins>
          </w:p>
        </w:tc>
      </w:tr>
      <w:tr w:rsidR="00CD714C" w14:paraId="658C563C" w14:textId="77777777">
        <w:trPr>
          <w:ins w:id="764" w:author="Nokia_Jarkko" w:date="2020-02-25T15:52:00Z"/>
        </w:trPr>
        <w:tc>
          <w:tcPr>
            <w:tcW w:w="1657" w:type="dxa"/>
          </w:tcPr>
          <w:p w14:paraId="77A3F2ED" w14:textId="672B3506" w:rsidR="00CD714C" w:rsidRDefault="00CD714C" w:rsidP="00CD714C">
            <w:pPr>
              <w:spacing w:before="60" w:after="60"/>
              <w:rPr>
                <w:ins w:id="765" w:author="Nokia_Jarkko" w:date="2020-02-25T15:52:00Z"/>
                <w:rFonts w:ascii="Arial" w:hAnsi="Arial" w:cs="Arial"/>
              </w:rPr>
            </w:pPr>
            <w:ins w:id="766"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767" w:author="Nokia_Jarkko" w:date="2020-02-25T15:52:00Z"/>
                <w:rFonts w:ascii="Arial" w:hAnsi="Arial" w:cs="Arial"/>
              </w:rPr>
            </w:pPr>
            <w:ins w:id="768"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769" w:author="Nokia_Jarkko" w:date="2020-02-25T15:52:00Z"/>
                <w:rFonts w:ascii="Arial" w:hAnsi="Arial" w:cs="Arial"/>
              </w:rPr>
            </w:pPr>
            <w:ins w:id="770" w:author="Nokia_Jarkko" w:date="2020-02-25T15:52:00Z">
              <w:r>
                <w:rPr>
                  <w:rFonts w:ascii="Arial" w:hAnsi="Arial" w:cs="Arial"/>
                </w:rPr>
                <w:t>agree with QC and their argumentation</w:t>
              </w:r>
            </w:ins>
          </w:p>
        </w:tc>
      </w:tr>
      <w:tr w:rsidR="00AB4C44" w14:paraId="3919891D" w14:textId="77777777">
        <w:trPr>
          <w:ins w:id="771" w:author="LG - Oanyong Lee" w:date="2020-02-26T00:44:00Z"/>
        </w:trPr>
        <w:tc>
          <w:tcPr>
            <w:tcW w:w="1657" w:type="dxa"/>
          </w:tcPr>
          <w:p w14:paraId="430F59B7" w14:textId="7700DEE2" w:rsidR="00AB4C44" w:rsidRDefault="00AB4C44" w:rsidP="00AB4C44">
            <w:pPr>
              <w:spacing w:before="60" w:after="60"/>
              <w:rPr>
                <w:ins w:id="772" w:author="LG - Oanyong Lee" w:date="2020-02-26T00:44:00Z"/>
                <w:rFonts w:ascii="Arial" w:hAnsi="Arial" w:cs="Arial"/>
              </w:rPr>
            </w:pPr>
            <w:ins w:id="773" w:author="LG - Oanyong Lee" w:date="2020-02-26T00:44:00Z">
              <w:r>
                <w:rPr>
                  <w:rFonts w:ascii="Arial" w:eastAsia="Malgun Gothic" w:hAnsi="Arial" w:cs="Arial" w:hint="eastAsia"/>
                  <w:lang w:eastAsia="ko-KR"/>
                </w:rPr>
                <w:lastRenderedPageBreak/>
                <w:t>LG</w:t>
              </w:r>
            </w:ins>
          </w:p>
        </w:tc>
        <w:tc>
          <w:tcPr>
            <w:tcW w:w="1831" w:type="dxa"/>
          </w:tcPr>
          <w:p w14:paraId="3EF19540" w14:textId="77738B92" w:rsidR="00AB4C44" w:rsidRDefault="00AB4C44" w:rsidP="00AB4C44">
            <w:pPr>
              <w:spacing w:before="60" w:after="60"/>
              <w:rPr>
                <w:ins w:id="774" w:author="LG - Oanyong Lee" w:date="2020-02-26T00:44:00Z"/>
                <w:rFonts w:ascii="Arial" w:hAnsi="Arial" w:cs="Arial"/>
              </w:rPr>
            </w:pPr>
            <w:ins w:id="775" w:author="LG - Oanyong Lee" w:date="2020-02-26T00:44:00Z">
              <w:r>
                <w:rPr>
                  <w:rFonts w:ascii="Arial" w:eastAsia="Malgun Gothic" w:hAnsi="Arial" w:cs="Arial" w:hint="eastAsia"/>
                  <w:lang w:eastAsia="ko-KR"/>
                </w:rPr>
                <w:t>Agree</w:t>
              </w:r>
            </w:ins>
          </w:p>
        </w:tc>
        <w:tc>
          <w:tcPr>
            <w:tcW w:w="5891" w:type="dxa"/>
          </w:tcPr>
          <w:p w14:paraId="54F794EF" w14:textId="0F31C9FF" w:rsidR="00AB4C44" w:rsidRDefault="00AA2B42" w:rsidP="00862A87">
            <w:pPr>
              <w:spacing w:before="60" w:after="60"/>
              <w:rPr>
                <w:ins w:id="776" w:author="LG - Oanyong Lee" w:date="2020-02-26T00:44:00Z"/>
                <w:rFonts w:ascii="Arial" w:hAnsi="Arial" w:cs="Arial"/>
              </w:rPr>
            </w:pPr>
            <w:ins w:id="777" w:author="LG - Oanyong Lee" w:date="2020-02-26T01:04:00Z">
              <w:r>
                <w:rPr>
                  <w:rFonts w:ascii="Arial" w:eastAsia="Malgun Gothic" w:hAnsi="Arial" w:cs="Arial"/>
                  <w:lang w:eastAsia="ko-KR"/>
                </w:rPr>
                <w:t xml:space="preserve">The purpose of </w:t>
              </w:r>
            </w:ins>
            <w:ins w:id="778" w:author="LG - Oanyong Lee" w:date="2020-02-26T00:44:00Z">
              <w:r w:rsidR="00AB4C44">
                <w:rPr>
                  <w:rFonts w:ascii="Arial" w:eastAsia="Malgun Gothic" w:hAnsi="Arial" w:cs="Arial"/>
                  <w:lang w:eastAsia="ko-KR"/>
                </w:rPr>
                <w:t>early measurements</w:t>
              </w:r>
            </w:ins>
            <w:ins w:id="779" w:author="LG - Oanyong Lee" w:date="2020-02-26T01:04:00Z">
              <w:r>
                <w:rPr>
                  <w:rFonts w:ascii="Arial" w:eastAsia="Malgun Gothic" w:hAnsi="Arial" w:cs="Arial"/>
                  <w:lang w:eastAsia="ko-KR"/>
                </w:rPr>
                <w:t xml:space="preserve"> is to </w:t>
              </w:r>
            </w:ins>
            <w:ins w:id="780" w:author="LG - Oanyong Lee" w:date="2020-02-26T00:44:00Z">
              <w:r w:rsidR="00AB4C44">
                <w:rPr>
                  <w:rFonts w:ascii="Arial" w:eastAsia="Malgun Gothic" w:hAnsi="Arial" w:cs="Arial"/>
                  <w:lang w:eastAsia="ko-KR"/>
                </w:rPr>
                <w:t>achieve fast CA/DC setup</w:t>
              </w:r>
            </w:ins>
            <w:ins w:id="781" w:author="LG - Oanyong Lee" w:date="2020-02-26T01:04:00Z">
              <w:r>
                <w:rPr>
                  <w:rFonts w:ascii="Arial" w:eastAsia="Malgun Gothic" w:hAnsi="Arial" w:cs="Arial"/>
                  <w:lang w:eastAsia="ko-KR"/>
                </w:rPr>
                <w:t xml:space="preserve"> with more power consumption</w:t>
              </w:r>
            </w:ins>
            <w:ins w:id="782" w:author="LG - Oanyong Lee" w:date="2020-02-26T00:44:00Z">
              <w:r w:rsidR="00AB4C44">
                <w:rPr>
                  <w:rFonts w:ascii="Arial" w:eastAsia="Malgun Gothic" w:hAnsi="Arial" w:cs="Arial"/>
                  <w:lang w:eastAsia="ko-KR"/>
                </w:rPr>
                <w:t>. From this point of view, r</w:t>
              </w:r>
              <w:r w:rsidR="00AB4C44">
                <w:rPr>
                  <w:rFonts w:ascii="Arial" w:eastAsia="Malgun Gothic" w:hAnsi="Arial" w:cs="Arial" w:hint="eastAsia"/>
                  <w:lang w:eastAsia="ko-KR"/>
                </w:rPr>
                <w:t xml:space="preserve">ather than </w:t>
              </w:r>
              <w:r w:rsidR="00AB4C44">
                <w:rPr>
                  <w:rFonts w:ascii="Arial" w:eastAsia="Malgun Gothic" w:hAnsi="Arial" w:cs="Arial"/>
                  <w:lang w:eastAsia="ko-KR"/>
                </w:rPr>
                <w:t xml:space="preserve">Proposal 17/18, Proposal 19/20 </w:t>
              </w:r>
            </w:ins>
            <w:ins w:id="783" w:author="LG - Oanyong Lee" w:date="2020-02-26T02:31:00Z">
              <w:r w:rsidR="00862A87">
                <w:rPr>
                  <w:rFonts w:ascii="Arial" w:eastAsia="Malgun Gothic" w:hAnsi="Arial" w:cs="Arial"/>
                  <w:lang w:eastAsia="ko-KR"/>
                </w:rPr>
                <w:t>are</w:t>
              </w:r>
            </w:ins>
            <w:ins w:id="784" w:author="LG - Oanyong Lee" w:date="2020-02-26T00:44:00Z">
              <w:r w:rsidR="00AB4C44">
                <w:rPr>
                  <w:rFonts w:ascii="Arial" w:eastAsia="Malgun Gothic" w:hAnsi="Arial" w:cs="Arial"/>
                  <w:lang w:eastAsia="ko-KR"/>
                </w:rPr>
                <w:t xml:space="preserve"> beneficial that the UE performs early measurements on the configured frequencies but reports only required parts by the network.</w:t>
              </w:r>
            </w:ins>
          </w:p>
        </w:tc>
      </w:tr>
      <w:tr w:rsidR="00AB4C44" w14:paraId="71CA2934" w14:textId="77777777">
        <w:trPr>
          <w:ins w:id="785" w:author="LG - Oanyong Lee" w:date="2020-02-26T00:44:00Z"/>
        </w:trPr>
        <w:tc>
          <w:tcPr>
            <w:tcW w:w="1657" w:type="dxa"/>
          </w:tcPr>
          <w:p w14:paraId="37A706BE" w14:textId="3CF2A336" w:rsidR="00AB4C44" w:rsidRDefault="008845E3" w:rsidP="00AB4C44">
            <w:pPr>
              <w:spacing w:before="60" w:after="60"/>
              <w:rPr>
                <w:ins w:id="786" w:author="LG - Oanyong Lee" w:date="2020-02-26T00:44:00Z"/>
                <w:rFonts w:ascii="Arial" w:hAnsi="Arial" w:cs="Arial"/>
              </w:rPr>
            </w:pPr>
            <w:ins w:id="787" w:author="Intel Corp - Naveen Palle" w:date="2020-02-25T11:44:00Z">
              <w:r>
                <w:rPr>
                  <w:rFonts w:ascii="Arial" w:hAnsi="Arial" w:cs="Arial"/>
                </w:rPr>
                <w:t>Intel</w:t>
              </w:r>
            </w:ins>
          </w:p>
        </w:tc>
        <w:tc>
          <w:tcPr>
            <w:tcW w:w="1831" w:type="dxa"/>
          </w:tcPr>
          <w:p w14:paraId="1DBA825D" w14:textId="7FABECEC" w:rsidR="00AB4C44" w:rsidRDefault="008845E3" w:rsidP="00AB4C44">
            <w:pPr>
              <w:spacing w:before="60" w:after="60"/>
              <w:rPr>
                <w:ins w:id="788" w:author="LG - Oanyong Lee" w:date="2020-02-26T00:44:00Z"/>
                <w:rFonts w:ascii="Arial" w:hAnsi="Arial" w:cs="Arial"/>
              </w:rPr>
            </w:pPr>
            <w:ins w:id="789"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790" w:author="LG - Oanyong Lee" w:date="2020-02-26T00:44:00Z"/>
                <w:rFonts w:ascii="Arial" w:hAnsi="Arial" w:cs="Arial"/>
              </w:rPr>
            </w:pPr>
            <w:ins w:id="791" w:author="Intel Corp - Naveen Palle" w:date="2020-02-25T11:44:00Z">
              <w:r>
                <w:rPr>
                  <w:rFonts w:ascii="Arial" w:hAnsi="Arial" w:cs="Arial"/>
                </w:rPr>
                <w:t>This is an optimization that is not absolutely necessary</w:t>
              </w:r>
            </w:ins>
          </w:p>
        </w:tc>
      </w:tr>
      <w:tr w:rsidR="00E84ACF" w14:paraId="2AD1EFC4" w14:textId="77777777">
        <w:trPr>
          <w:ins w:id="792" w:author="정상엽/5G/6G표준Lab(SR)/Staff Engineer/삼성전자" w:date="2020-02-26T13:31:00Z"/>
        </w:trPr>
        <w:tc>
          <w:tcPr>
            <w:tcW w:w="1657" w:type="dxa"/>
          </w:tcPr>
          <w:p w14:paraId="5CFE6345" w14:textId="2C583381" w:rsidR="00E84ACF" w:rsidRPr="00E84ACF" w:rsidRDefault="00E84ACF" w:rsidP="00AB4C44">
            <w:pPr>
              <w:spacing w:before="60" w:after="60"/>
              <w:rPr>
                <w:ins w:id="793" w:author="정상엽/5G/6G표준Lab(SR)/Staff Engineer/삼성전자" w:date="2020-02-26T13:31:00Z"/>
                <w:rFonts w:ascii="Arial" w:eastAsia="Malgun Gothic" w:hAnsi="Arial" w:cs="Arial"/>
                <w:lang w:eastAsia="ko-KR"/>
                <w:rPrChange w:id="794" w:author="정상엽/5G/6G표준Lab(SR)/Staff Engineer/삼성전자" w:date="2020-02-26T13:31:00Z">
                  <w:rPr>
                    <w:ins w:id="795" w:author="정상엽/5G/6G표준Lab(SR)/Staff Engineer/삼성전자" w:date="2020-02-26T13:31:00Z"/>
                    <w:rFonts w:ascii="Arial" w:hAnsi="Arial" w:cs="Arial"/>
                  </w:rPr>
                </w:rPrChange>
              </w:rPr>
            </w:pPr>
            <w:ins w:id="796" w:author="정상엽/5G/6G표준Lab(SR)/Staff Engineer/삼성전자" w:date="2020-02-26T13:31:00Z">
              <w:r>
                <w:rPr>
                  <w:rFonts w:ascii="Arial" w:eastAsia="Malgun Gothic" w:hAnsi="Arial" w:cs="Arial" w:hint="eastAsia"/>
                  <w:lang w:eastAsia="ko-KR"/>
                </w:rPr>
                <w:t>Samsung</w:t>
              </w:r>
            </w:ins>
          </w:p>
        </w:tc>
        <w:tc>
          <w:tcPr>
            <w:tcW w:w="1831" w:type="dxa"/>
          </w:tcPr>
          <w:p w14:paraId="26334222" w14:textId="0C864E2E" w:rsidR="00E84ACF" w:rsidRPr="00E84ACF" w:rsidRDefault="00E84ACF" w:rsidP="00AB4C44">
            <w:pPr>
              <w:spacing w:before="60" w:after="60"/>
              <w:rPr>
                <w:ins w:id="797" w:author="정상엽/5G/6G표준Lab(SR)/Staff Engineer/삼성전자" w:date="2020-02-26T13:31:00Z"/>
                <w:rFonts w:ascii="Arial" w:eastAsia="Malgun Gothic" w:hAnsi="Arial" w:cs="Arial"/>
                <w:lang w:eastAsia="ko-KR"/>
                <w:rPrChange w:id="798" w:author="정상엽/5G/6G표준Lab(SR)/Staff Engineer/삼성전자" w:date="2020-02-26T13:31:00Z">
                  <w:rPr>
                    <w:ins w:id="799" w:author="정상엽/5G/6G표준Lab(SR)/Staff Engineer/삼성전자" w:date="2020-02-26T13:31:00Z"/>
                    <w:rFonts w:ascii="Arial" w:hAnsi="Arial" w:cs="Arial"/>
                  </w:rPr>
                </w:rPrChange>
              </w:rPr>
            </w:pPr>
            <w:ins w:id="800" w:author="정상엽/5G/6G표준Lab(SR)/Staff Engineer/삼성전자" w:date="2020-02-26T13:31:00Z">
              <w:r>
                <w:rPr>
                  <w:rFonts w:ascii="Arial" w:eastAsia="Malgun Gothic" w:hAnsi="Arial" w:cs="Arial" w:hint="eastAsia"/>
                  <w:lang w:eastAsia="ko-KR"/>
                </w:rPr>
                <w:t>Disagree</w:t>
              </w:r>
            </w:ins>
          </w:p>
        </w:tc>
        <w:tc>
          <w:tcPr>
            <w:tcW w:w="5891" w:type="dxa"/>
          </w:tcPr>
          <w:p w14:paraId="177CD3B1" w14:textId="46E77E7A" w:rsidR="00E84ACF" w:rsidRPr="00E84ACF" w:rsidRDefault="00E84ACF" w:rsidP="00AB4C44">
            <w:pPr>
              <w:spacing w:before="60" w:after="60"/>
              <w:rPr>
                <w:ins w:id="801" w:author="정상엽/5G/6G표준Lab(SR)/Staff Engineer/삼성전자" w:date="2020-02-26T13:31:00Z"/>
                <w:rFonts w:ascii="Arial" w:eastAsia="Malgun Gothic" w:hAnsi="Arial" w:cs="Arial"/>
                <w:lang w:eastAsia="ko-KR"/>
                <w:rPrChange w:id="802" w:author="정상엽/5G/6G표준Lab(SR)/Staff Engineer/삼성전자" w:date="2020-02-26T13:31:00Z">
                  <w:rPr>
                    <w:ins w:id="803" w:author="정상엽/5G/6G표준Lab(SR)/Staff Engineer/삼성전자" w:date="2020-02-26T13:31:00Z"/>
                    <w:rFonts w:ascii="Arial" w:hAnsi="Arial" w:cs="Arial"/>
                  </w:rPr>
                </w:rPrChange>
              </w:rPr>
            </w:pPr>
            <w:ins w:id="804" w:author="정상엽/5G/6G표준Lab(SR)/Staff Engineer/삼성전자" w:date="2020-02-26T13:31:00Z">
              <w:r>
                <w:rPr>
                  <w:rFonts w:ascii="Arial" w:eastAsia="Malgun Gothic" w:hAnsi="Arial" w:cs="Arial" w:hint="eastAsia"/>
                  <w:lang w:eastAsia="ko-KR"/>
                </w:rPr>
                <w:t>See our remark to Q7</w:t>
              </w:r>
            </w:ins>
          </w:p>
        </w:tc>
      </w:tr>
      <w:tr w:rsidR="00982B53" w14:paraId="35583C48" w14:textId="77777777">
        <w:trPr>
          <w:ins w:id="805" w:author="NEC" w:date="2020-02-26T15:48:00Z"/>
        </w:trPr>
        <w:tc>
          <w:tcPr>
            <w:tcW w:w="1657" w:type="dxa"/>
          </w:tcPr>
          <w:p w14:paraId="5C5860AE" w14:textId="782FD9F4" w:rsidR="00982B53" w:rsidRPr="00982B53" w:rsidRDefault="00982B53" w:rsidP="00AB4C44">
            <w:pPr>
              <w:spacing w:before="60" w:after="60"/>
              <w:rPr>
                <w:ins w:id="806" w:author="NEC" w:date="2020-02-26T15:48:00Z"/>
                <w:rFonts w:ascii="Arial" w:eastAsia="Yu Mincho" w:hAnsi="Arial" w:cs="Arial"/>
                <w:lang w:eastAsia="ja-JP"/>
                <w:rPrChange w:id="807" w:author="NEC" w:date="2020-02-26T15:48:00Z">
                  <w:rPr>
                    <w:ins w:id="808" w:author="NEC" w:date="2020-02-26T15:48:00Z"/>
                    <w:rFonts w:ascii="Arial" w:eastAsia="Malgun Gothic" w:hAnsi="Arial" w:cs="Arial"/>
                    <w:lang w:eastAsia="ko-KR"/>
                  </w:rPr>
                </w:rPrChange>
              </w:rPr>
            </w:pPr>
            <w:ins w:id="809" w:author="NEC" w:date="2020-02-26T15:48:00Z">
              <w:r>
                <w:rPr>
                  <w:rFonts w:ascii="Arial" w:eastAsia="Yu Mincho" w:hAnsi="Arial" w:cs="Arial" w:hint="eastAsia"/>
                  <w:lang w:eastAsia="ja-JP"/>
                </w:rPr>
                <w:t>NEC</w:t>
              </w:r>
            </w:ins>
          </w:p>
        </w:tc>
        <w:tc>
          <w:tcPr>
            <w:tcW w:w="1831" w:type="dxa"/>
          </w:tcPr>
          <w:p w14:paraId="4581E387" w14:textId="25769BD8" w:rsidR="00982B53" w:rsidRPr="00982B53" w:rsidRDefault="00982B53" w:rsidP="00AB4C44">
            <w:pPr>
              <w:spacing w:before="60" w:after="60"/>
              <w:rPr>
                <w:ins w:id="810" w:author="NEC" w:date="2020-02-26T15:48:00Z"/>
                <w:rFonts w:ascii="Arial" w:eastAsia="Yu Mincho" w:hAnsi="Arial" w:cs="Arial"/>
                <w:lang w:eastAsia="ja-JP"/>
                <w:rPrChange w:id="811" w:author="NEC" w:date="2020-02-26T15:48:00Z">
                  <w:rPr>
                    <w:ins w:id="812" w:author="NEC" w:date="2020-02-26T15:48:00Z"/>
                    <w:rFonts w:ascii="Arial" w:eastAsia="Malgun Gothic" w:hAnsi="Arial" w:cs="Arial"/>
                    <w:lang w:eastAsia="ko-KR"/>
                  </w:rPr>
                </w:rPrChange>
              </w:rPr>
            </w:pPr>
            <w:ins w:id="813" w:author="NEC" w:date="2020-02-26T15:48:00Z">
              <w:r>
                <w:rPr>
                  <w:rFonts w:ascii="Arial" w:eastAsia="Yu Mincho" w:hAnsi="Arial" w:cs="Arial" w:hint="eastAsia"/>
                  <w:lang w:eastAsia="ja-JP"/>
                </w:rPr>
                <w:t>Disagree</w:t>
              </w:r>
            </w:ins>
          </w:p>
        </w:tc>
        <w:tc>
          <w:tcPr>
            <w:tcW w:w="5891" w:type="dxa"/>
          </w:tcPr>
          <w:p w14:paraId="23029699" w14:textId="4245D4A9" w:rsidR="00982B53" w:rsidRPr="00982B53" w:rsidRDefault="00982B53" w:rsidP="00AB4C44">
            <w:pPr>
              <w:spacing w:before="60" w:after="60"/>
              <w:rPr>
                <w:ins w:id="814" w:author="NEC" w:date="2020-02-26T15:48:00Z"/>
                <w:rFonts w:ascii="Arial" w:eastAsia="Yu Mincho" w:hAnsi="Arial" w:cs="Arial"/>
                <w:lang w:eastAsia="ja-JP"/>
                <w:rPrChange w:id="815" w:author="NEC" w:date="2020-02-26T15:49:00Z">
                  <w:rPr>
                    <w:ins w:id="816" w:author="NEC" w:date="2020-02-26T15:48:00Z"/>
                    <w:rFonts w:ascii="Arial" w:eastAsia="Malgun Gothic" w:hAnsi="Arial" w:cs="Arial"/>
                    <w:lang w:eastAsia="ko-KR"/>
                  </w:rPr>
                </w:rPrChange>
              </w:rPr>
            </w:pPr>
            <w:ins w:id="817" w:author="NEC" w:date="2020-02-26T15:49:00Z">
              <w:r>
                <w:rPr>
                  <w:rFonts w:ascii="Arial" w:eastAsia="Yu Mincho" w:hAnsi="Arial" w:cs="Arial" w:hint="eastAsia"/>
                  <w:lang w:eastAsia="ja-JP"/>
                </w:rPr>
                <w:t>we also think this is non-essential optimization.</w:t>
              </w:r>
            </w:ins>
          </w:p>
        </w:tc>
      </w:tr>
      <w:tr w:rsidR="00F075A8" w14:paraId="0EF019BA" w14:textId="77777777">
        <w:trPr>
          <w:ins w:id="818" w:author="Spreadtrum Communications" w:date="2020-02-26T15:30:00Z"/>
        </w:trPr>
        <w:tc>
          <w:tcPr>
            <w:tcW w:w="1657" w:type="dxa"/>
          </w:tcPr>
          <w:p w14:paraId="10601DDC" w14:textId="2C17C02D" w:rsidR="00F075A8" w:rsidRDefault="00F075A8" w:rsidP="00AB4C44">
            <w:pPr>
              <w:spacing w:before="60" w:after="60"/>
              <w:rPr>
                <w:ins w:id="819" w:author="Spreadtrum Communications" w:date="2020-02-26T15:30:00Z"/>
                <w:rFonts w:ascii="Arial" w:eastAsia="Yu Mincho" w:hAnsi="Arial" w:cs="Arial"/>
                <w:lang w:eastAsia="ja-JP"/>
              </w:rPr>
            </w:pPr>
            <w:ins w:id="820" w:author="Spreadtrum Communications" w:date="2020-02-26T15:30:00Z">
              <w:r>
                <w:rPr>
                  <w:rFonts w:ascii="Arial" w:eastAsia="Malgun Gothic" w:hAnsi="Arial" w:cs="Arial" w:hint="eastAsia"/>
                  <w:lang w:eastAsia="zh-CN"/>
                </w:rPr>
                <w:t>Spreadtrum</w:t>
              </w:r>
            </w:ins>
          </w:p>
        </w:tc>
        <w:tc>
          <w:tcPr>
            <w:tcW w:w="1831" w:type="dxa"/>
          </w:tcPr>
          <w:p w14:paraId="526633DF" w14:textId="3CFD8B17" w:rsidR="00F075A8" w:rsidRDefault="00F075A8" w:rsidP="00AB4C44">
            <w:pPr>
              <w:spacing w:before="60" w:after="60"/>
              <w:rPr>
                <w:ins w:id="821" w:author="Spreadtrum Communications" w:date="2020-02-26T15:30:00Z"/>
                <w:rFonts w:ascii="Arial" w:eastAsia="Yu Mincho" w:hAnsi="Arial" w:cs="Arial"/>
                <w:lang w:eastAsia="zh-CN"/>
              </w:rPr>
            </w:pPr>
            <w:ins w:id="822" w:author="Spreadtrum Communications" w:date="2020-02-26T15:30: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35E0DFA2" w14:textId="63737FFC" w:rsidR="00F075A8" w:rsidRDefault="00F075A8" w:rsidP="00AB4C44">
            <w:pPr>
              <w:spacing w:before="60" w:after="60"/>
              <w:rPr>
                <w:ins w:id="823" w:author="Spreadtrum Communications" w:date="2020-02-26T15:30:00Z"/>
                <w:rFonts w:ascii="Arial" w:eastAsia="Yu Mincho" w:hAnsi="Arial" w:cs="Arial"/>
                <w:lang w:eastAsia="ja-JP"/>
              </w:rPr>
            </w:pPr>
            <w:ins w:id="824" w:author="Spreadtrum Communications" w:date="2020-02-26T15:31:00Z">
              <w:r>
                <w:rPr>
                  <w:rFonts w:ascii="Arial" w:eastAsia="Malgun Gothic" w:hAnsi="Arial" w:cs="Arial" w:hint="eastAsia"/>
                  <w:lang w:eastAsia="zh-CN"/>
                </w:rPr>
                <w:t xml:space="preserve">Not necessary to </w:t>
              </w:r>
              <w:r>
                <w:rPr>
                  <w:rFonts w:ascii="Arial" w:eastAsia="Malgun Gothic" w:hAnsi="Arial" w:cs="Arial"/>
                  <w:lang w:eastAsia="zh-CN"/>
                </w:rPr>
                <w:t xml:space="preserve">keep </w:t>
              </w:r>
              <w:r>
                <w:rPr>
                  <w:rFonts w:ascii="Arial" w:eastAsia="Malgun Gothic" w:hAnsi="Arial" w:cs="Arial" w:hint="eastAsia"/>
                  <w:lang w:eastAsia="zh-CN"/>
                </w:rPr>
                <w:t>the UE from reporting the measurement results it already has.</w:t>
              </w:r>
            </w:ins>
          </w:p>
        </w:tc>
      </w:tr>
      <w:tr w:rsidR="006325B2" w14:paraId="61D2BAF0" w14:textId="77777777">
        <w:trPr>
          <w:ins w:id="825" w:author="王淑坤" w:date="2020-02-26T17:54:00Z"/>
        </w:trPr>
        <w:tc>
          <w:tcPr>
            <w:tcW w:w="1657" w:type="dxa"/>
          </w:tcPr>
          <w:p w14:paraId="46F0937A" w14:textId="3CB6F5F6" w:rsidR="006325B2" w:rsidRDefault="006325B2" w:rsidP="006325B2">
            <w:pPr>
              <w:spacing w:before="60" w:after="60"/>
              <w:rPr>
                <w:ins w:id="826" w:author="王淑坤" w:date="2020-02-26T17:54:00Z"/>
                <w:rFonts w:ascii="Arial" w:eastAsia="Malgun Gothic" w:hAnsi="Arial" w:cs="Arial" w:hint="eastAsia"/>
                <w:lang w:eastAsia="zh-CN"/>
              </w:rPr>
            </w:pPr>
            <w:ins w:id="827"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165683C4" w14:textId="5206AB65" w:rsidR="006325B2" w:rsidRDefault="006325B2" w:rsidP="006325B2">
            <w:pPr>
              <w:spacing w:before="60" w:after="60"/>
              <w:rPr>
                <w:ins w:id="828" w:author="王淑坤" w:date="2020-02-26T17:54:00Z"/>
                <w:rFonts w:ascii="Arial" w:eastAsia="Yu Mincho" w:hAnsi="Arial" w:cs="Arial" w:hint="eastAsia"/>
                <w:lang w:eastAsia="zh-CN"/>
              </w:rPr>
            </w:pPr>
            <w:ins w:id="829" w:author="王淑坤" w:date="2020-02-26T17:55:00Z">
              <w:r>
                <w:rPr>
                  <w:rFonts w:ascii="Arial" w:hAnsi="Arial" w:cs="Arial"/>
                  <w:lang w:eastAsia="zh-CN"/>
                </w:rPr>
                <w:t xml:space="preserve">Disagree </w:t>
              </w:r>
            </w:ins>
          </w:p>
        </w:tc>
        <w:tc>
          <w:tcPr>
            <w:tcW w:w="5891" w:type="dxa"/>
          </w:tcPr>
          <w:p w14:paraId="1009C4E2" w14:textId="64EA110A" w:rsidR="006325B2" w:rsidRDefault="006325B2" w:rsidP="006325B2">
            <w:pPr>
              <w:spacing w:before="60" w:after="60"/>
              <w:rPr>
                <w:ins w:id="830" w:author="王淑坤" w:date="2020-02-26T17:54:00Z"/>
                <w:rFonts w:ascii="Arial" w:eastAsia="Malgun Gothic" w:hAnsi="Arial" w:cs="Arial" w:hint="eastAsia"/>
                <w:lang w:eastAsia="zh-CN"/>
              </w:rPr>
            </w:pPr>
            <w:ins w:id="831" w:author="王淑坤" w:date="2020-02-26T17:55:00Z">
              <w:r>
                <w:rPr>
                  <w:rFonts w:ascii="Arial" w:hAnsi="Arial" w:cs="Arial"/>
                  <w:lang w:eastAsia="zh-CN"/>
                </w:rPr>
                <w:t>Share the same view as QC.</w:t>
              </w:r>
            </w:ins>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832"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833"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834" w:author="Qualcomm - Peng Cheng" w:date="2020-02-25T20:10:00Z"/>
        </w:trPr>
        <w:tc>
          <w:tcPr>
            <w:tcW w:w="1657" w:type="dxa"/>
          </w:tcPr>
          <w:p w14:paraId="54A980D3" w14:textId="77777777" w:rsidR="00B90053" w:rsidRDefault="00B90053" w:rsidP="00B90053">
            <w:pPr>
              <w:spacing w:before="60" w:after="60"/>
              <w:rPr>
                <w:ins w:id="835" w:author="Qualcomm - Peng Cheng" w:date="2020-02-25T20:10:00Z"/>
                <w:rFonts w:ascii="Arial" w:hAnsi="Arial" w:cs="Arial"/>
                <w:lang w:val="de-DE" w:eastAsia="en-US"/>
              </w:rPr>
            </w:pPr>
            <w:ins w:id="836"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837" w:author="Qualcomm - Peng Cheng" w:date="2020-02-25T20:10:00Z"/>
                <w:rFonts w:ascii="Arial" w:hAnsi="Arial" w:cs="Arial"/>
                <w:lang w:val="de-DE" w:eastAsia="en-US"/>
              </w:rPr>
            </w:pPr>
            <w:ins w:id="838"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839" w:author="Qualcomm - Peng Cheng" w:date="2020-02-25T20:10:00Z"/>
                <w:rFonts w:ascii="Arial" w:hAnsi="Arial" w:cs="Arial"/>
                <w:lang w:val="de-DE" w:eastAsia="en-US"/>
              </w:rPr>
            </w:pPr>
            <w:ins w:id="840" w:author="Qualcomm - Peng Cheng" w:date="2020-02-25T20:10:00Z">
              <w:r>
                <w:rPr>
                  <w:rFonts w:ascii="Arial" w:hAnsi="Arial" w:cs="Arial"/>
                </w:rPr>
                <w:t>See our comments in Question 8</w:t>
              </w:r>
            </w:ins>
            <w:ins w:id="841" w:author="Qualcomm - Peng Cheng" w:date="2020-02-25T20:17:00Z">
              <w:r w:rsidR="00490657">
                <w:rPr>
                  <w:rFonts w:ascii="Arial" w:hAnsi="Arial" w:cs="Arial"/>
                </w:rPr>
                <w:t xml:space="preserve">. </w:t>
              </w:r>
            </w:ins>
            <w:ins w:id="842"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843" w:author="Qualcomm - Peng Cheng" w:date="2020-02-25T20:17:00Z">
              <w:r w:rsidR="00490657">
                <w:rPr>
                  <w:rFonts w:ascii="Arial" w:hAnsi="Arial" w:cs="Arial"/>
                </w:rPr>
                <w:t xml:space="preserve"> are non-critical optimizations with marginal benefit</w:t>
              </w:r>
            </w:ins>
            <w:ins w:id="844" w:author="Qualcomm - Peng Cheng" w:date="2020-02-25T20:19:00Z">
              <w:r w:rsidR="008F23B4">
                <w:rPr>
                  <w:rFonts w:ascii="Arial" w:hAnsi="Arial" w:cs="Arial"/>
                </w:rPr>
                <w:t xml:space="preserve">. </w:t>
              </w:r>
            </w:ins>
          </w:p>
        </w:tc>
      </w:tr>
      <w:tr w:rsidR="00027CA5" w14:paraId="54A980DA" w14:textId="77777777">
        <w:trPr>
          <w:ins w:id="845" w:author="MediaTek (Felix)" w:date="2020-02-25T21:01:00Z"/>
        </w:trPr>
        <w:tc>
          <w:tcPr>
            <w:tcW w:w="1657" w:type="dxa"/>
          </w:tcPr>
          <w:p w14:paraId="54A980D7" w14:textId="77777777" w:rsidR="00027CA5" w:rsidRDefault="00027CA5" w:rsidP="00027CA5">
            <w:pPr>
              <w:spacing w:before="60" w:after="60"/>
              <w:rPr>
                <w:ins w:id="846" w:author="MediaTek (Felix)" w:date="2020-02-25T21:01:00Z"/>
                <w:rFonts w:ascii="Arial" w:hAnsi="Arial" w:cs="Arial"/>
              </w:rPr>
            </w:pPr>
            <w:ins w:id="847" w:author="MediaTek (Felix)" w:date="2020-02-25T21:01:00Z">
              <w:r>
                <w:rPr>
                  <w:rFonts w:ascii="Arial" w:hAnsi="Arial" w:cs="Arial"/>
                </w:rPr>
                <w:t>MediaTek</w:t>
              </w:r>
            </w:ins>
          </w:p>
        </w:tc>
        <w:tc>
          <w:tcPr>
            <w:tcW w:w="1831" w:type="dxa"/>
          </w:tcPr>
          <w:p w14:paraId="54A980D8" w14:textId="77777777" w:rsidR="00027CA5" w:rsidRDefault="00027CA5" w:rsidP="00027CA5">
            <w:pPr>
              <w:spacing w:before="60" w:after="60"/>
              <w:rPr>
                <w:ins w:id="848" w:author="MediaTek (Felix)" w:date="2020-02-25T21:01:00Z"/>
                <w:rFonts w:ascii="Arial" w:hAnsi="Arial" w:cs="Arial"/>
              </w:rPr>
            </w:pPr>
            <w:ins w:id="849"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850" w:author="MediaTek (Felix)" w:date="2020-02-25T21:01:00Z"/>
                <w:rFonts w:ascii="Arial" w:hAnsi="Arial" w:cs="Arial"/>
              </w:rPr>
            </w:pPr>
            <w:ins w:id="851" w:author="MediaTek (Felix)" w:date="2020-02-25T21:01:00Z">
              <w:r>
                <w:rPr>
                  <w:rFonts w:ascii="Arial" w:hAnsi="Arial" w:cs="Arial"/>
                </w:rPr>
                <w:t xml:space="preserve">But thinking that this is controversial </w:t>
              </w:r>
            </w:ins>
          </w:p>
        </w:tc>
      </w:tr>
      <w:tr w:rsidR="00CD714C" w14:paraId="4034FB1B" w14:textId="77777777">
        <w:trPr>
          <w:ins w:id="852" w:author="Nokia_Jarkko" w:date="2020-02-25T15:52:00Z"/>
        </w:trPr>
        <w:tc>
          <w:tcPr>
            <w:tcW w:w="1657" w:type="dxa"/>
          </w:tcPr>
          <w:p w14:paraId="3D3954CF" w14:textId="2AB8864C" w:rsidR="00CD714C" w:rsidRDefault="00CD714C" w:rsidP="00CD714C">
            <w:pPr>
              <w:spacing w:before="60" w:after="60"/>
              <w:rPr>
                <w:ins w:id="853" w:author="Nokia_Jarkko" w:date="2020-02-25T15:52:00Z"/>
                <w:rFonts w:ascii="Arial" w:hAnsi="Arial" w:cs="Arial"/>
              </w:rPr>
            </w:pPr>
            <w:ins w:id="854"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855" w:author="Nokia_Jarkko" w:date="2020-02-25T15:52:00Z"/>
                <w:rFonts w:ascii="Arial" w:hAnsi="Arial" w:cs="Arial"/>
              </w:rPr>
            </w:pPr>
            <w:ins w:id="856"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857" w:author="Nokia_Jarkko" w:date="2020-02-25T15:52:00Z"/>
                <w:rFonts w:ascii="Arial" w:hAnsi="Arial" w:cs="Arial"/>
              </w:rPr>
            </w:pPr>
            <w:ins w:id="858" w:author="Nokia_Jarkko" w:date="2020-02-25T15:52:00Z">
              <w:r>
                <w:rPr>
                  <w:rFonts w:ascii="Arial" w:hAnsi="Arial" w:cs="Arial"/>
                </w:rPr>
                <w:t>agree with QC and their argumentation</w:t>
              </w:r>
            </w:ins>
          </w:p>
        </w:tc>
      </w:tr>
      <w:tr w:rsidR="00AB4C44" w14:paraId="53964F55" w14:textId="77777777">
        <w:trPr>
          <w:ins w:id="859" w:author="LG - Oanyong Lee" w:date="2020-02-26T00:44:00Z"/>
        </w:trPr>
        <w:tc>
          <w:tcPr>
            <w:tcW w:w="1657" w:type="dxa"/>
          </w:tcPr>
          <w:p w14:paraId="2085EA18" w14:textId="6832B12A" w:rsidR="00AB4C44" w:rsidRDefault="00AB4C44" w:rsidP="00AB4C44">
            <w:pPr>
              <w:spacing w:before="60" w:after="60"/>
              <w:rPr>
                <w:ins w:id="860" w:author="LG - Oanyong Lee" w:date="2020-02-26T00:44:00Z"/>
                <w:rFonts w:ascii="Arial" w:hAnsi="Arial" w:cs="Arial"/>
              </w:rPr>
            </w:pPr>
            <w:ins w:id="861" w:author="LG - Oanyong Lee" w:date="2020-02-26T00:44:00Z">
              <w:r>
                <w:rPr>
                  <w:rFonts w:ascii="Arial" w:eastAsia="Malgun Gothic" w:hAnsi="Arial" w:cs="Arial" w:hint="eastAsia"/>
                  <w:lang w:eastAsia="ko-KR"/>
                </w:rPr>
                <w:t>LG</w:t>
              </w:r>
            </w:ins>
          </w:p>
        </w:tc>
        <w:tc>
          <w:tcPr>
            <w:tcW w:w="1831" w:type="dxa"/>
          </w:tcPr>
          <w:p w14:paraId="4C724D5F" w14:textId="7BC37B62" w:rsidR="00AB4C44" w:rsidRDefault="00AB4C44" w:rsidP="00AB4C44">
            <w:pPr>
              <w:spacing w:before="60" w:after="60"/>
              <w:rPr>
                <w:ins w:id="862" w:author="LG - Oanyong Lee" w:date="2020-02-26T00:44:00Z"/>
                <w:rFonts w:ascii="Arial" w:hAnsi="Arial" w:cs="Arial"/>
              </w:rPr>
            </w:pPr>
            <w:ins w:id="863" w:author="LG - Oanyong Lee" w:date="2020-02-26T00:44:00Z">
              <w:r>
                <w:rPr>
                  <w:rFonts w:ascii="Arial" w:eastAsia="Malgun Gothic" w:hAnsi="Arial" w:cs="Arial" w:hint="eastAsia"/>
                  <w:lang w:eastAsia="ko-KR"/>
                </w:rPr>
                <w:t>Agree</w:t>
              </w:r>
            </w:ins>
          </w:p>
        </w:tc>
        <w:tc>
          <w:tcPr>
            <w:tcW w:w="5891" w:type="dxa"/>
          </w:tcPr>
          <w:p w14:paraId="15616AB8" w14:textId="77777777" w:rsidR="00AB4C44" w:rsidRDefault="00AB4C44" w:rsidP="00AB4C44">
            <w:pPr>
              <w:spacing w:before="60" w:after="60"/>
              <w:rPr>
                <w:ins w:id="864" w:author="LG - Oanyong Lee" w:date="2020-02-26T00:44:00Z"/>
                <w:rFonts w:ascii="Arial" w:eastAsia="Malgun Gothic" w:hAnsi="Arial" w:cs="Arial"/>
                <w:lang w:eastAsia="ko-KR"/>
              </w:rPr>
            </w:pPr>
            <w:ins w:id="865" w:author="LG - Oanyong Lee" w:date="2020-02-26T00:44:00Z">
              <w:r>
                <w:rPr>
                  <w:rFonts w:ascii="Arial" w:eastAsia="Malgun Gothic" w:hAnsi="Arial" w:cs="Arial" w:hint="eastAsia"/>
                  <w:lang w:eastAsia="ko-KR"/>
                </w:rPr>
                <w:t xml:space="preserve">Similar comment with Question 8. </w:t>
              </w:r>
              <w:r>
                <w:rPr>
                  <w:rFonts w:ascii="Arial" w:eastAsia="Malgun Gothic"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866" w:author="LG - Oanyong Lee" w:date="2020-02-26T00:44:00Z"/>
                <w:rFonts w:ascii="Arial" w:hAnsi="Arial" w:cs="Arial"/>
              </w:rPr>
            </w:pPr>
            <w:ins w:id="867" w:author="LG - Oanyong Lee" w:date="2020-02-26T00:44:00Z">
              <w:r>
                <w:rPr>
                  <w:rFonts w:ascii="Arial" w:eastAsia="Malgun Gothic" w:hAnsi="Arial" w:cs="Arial"/>
                  <w:lang w:eastAsia="ko-KR"/>
                </w:rPr>
                <w:t>Therefore, our understanding is that if P17/18 is adopted, P19/20 also needs to be adopted. However, we don’t think measurement RAT filtering by SIB indication is not 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868" w:author="LG - Oanyong Lee" w:date="2020-02-26T00:44:00Z"/>
        </w:trPr>
        <w:tc>
          <w:tcPr>
            <w:tcW w:w="1657" w:type="dxa"/>
          </w:tcPr>
          <w:p w14:paraId="309B096E" w14:textId="2FC71F7C" w:rsidR="00AB4C44" w:rsidRDefault="008845E3" w:rsidP="00AB4C44">
            <w:pPr>
              <w:spacing w:before="60" w:after="60"/>
              <w:rPr>
                <w:ins w:id="869" w:author="LG - Oanyong Lee" w:date="2020-02-26T00:44:00Z"/>
                <w:rFonts w:ascii="Arial" w:hAnsi="Arial" w:cs="Arial"/>
              </w:rPr>
            </w:pPr>
            <w:ins w:id="870" w:author="Intel Corp - Naveen Palle" w:date="2020-02-25T11:44:00Z">
              <w:r>
                <w:rPr>
                  <w:rFonts w:ascii="Arial" w:hAnsi="Arial" w:cs="Arial"/>
                </w:rPr>
                <w:t>Intel</w:t>
              </w:r>
            </w:ins>
          </w:p>
        </w:tc>
        <w:tc>
          <w:tcPr>
            <w:tcW w:w="1831" w:type="dxa"/>
          </w:tcPr>
          <w:p w14:paraId="46C5975A" w14:textId="5B653B0E" w:rsidR="00AB4C44" w:rsidRDefault="008845E3" w:rsidP="00AB4C44">
            <w:pPr>
              <w:spacing w:before="60" w:after="60"/>
              <w:rPr>
                <w:ins w:id="871" w:author="LG - Oanyong Lee" w:date="2020-02-26T00:44:00Z"/>
                <w:rFonts w:ascii="Arial" w:hAnsi="Arial" w:cs="Arial"/>
              </w:rPr>
            </w:pPr>
            <w:ins w:id="872"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873" w:author="LG - Oanyong Lee" w:date="2020-02-26T00:44:00Z"/>
                <w:rFonts w:ascii="Arial" w:hAnsi="Arial" w:cs="Arial"/>
              </w:rPr>
            </w:pPr>
            <w:ins w:id="874" w:author="Intel Corp - Naveen Palle" w:date="2020-02-25T11:44:00Z">
              <w:r>
                <w:rPr>
                  <w:rFonts w:ascii="Arial" w:hAnsi="Arial" w:cs="Arial"/>
                </w:rPr>
                <w:t>Not critical</w:t>
              </w:r>
            </w:ins>
          </w:p>
        </w:tc>
      </w:tr>
      <w:tr w:rsidR="00E84ACF" w14:paraId="4B711861" w14:textId="77777777">
        <w:trPr>
          <w:ins w:id="875" w:author="정상엽/5G/6G표준Lab(SR)/Staff Engineer/삼성전자" w:date="2020-02-26T13:31:00Z"/>
        </w:trPr>
        <w:tc>
          <w:tcPr>
            <w:tcW w:w="1657" w:type="dxa"/>
          </w:tcPr>
          <w:p w14:paraId="7ACF0E7F" w14:textId="4B979F61" w:rsidR="00E84ACF" w:rsidRPr="00E84ACF" w:rsidRDefault="00E84ACF" w:rsidP="00AB4C44">
            <w:pPr>
              <w:spacing w:before="60" w:after="60"/>
              <w:rPr>
                <w:ins w:id="876" w:author="정상엽/5G/6G표준Lab(SR)/Staff Engineer/삼성전자" w:date="2020-02-26T13:31:00Z"/>
                <w:rFonts w:ascii="Arial" w:eastAsia="Malgun Gothic" w:hAnsi="Arial" w:cs="Arial"/>
                <w:lang w:eastAsia="ko-KR"/>
                <w:rPrChange w:id="877" w:author="정상엽/5G/6G표준Lab(SR)/Staff Engineer/삼성전자" w:date="2020-02-26T13:31:00Z">
                  <w:rPr>
                    <w:ins w:id="878" w:author="정상엽/5G/6G표준Lab(SR)/Staff Engineer/삼성전자" w:date="2020-02-26T13:31:00Z"/>
                    <w:rFonts w:ascii="Arial" w:hAnsi="Arial" w:cs="Arial"/>
                  </w:rPr>
                </w:rPrChange>
              </w:rPr>
            </w:pPr>
            <w:ins w:id="879" w:author="정상엽/5G/6G표준Lab(SR)/Staff Engineer/삼성전자" w:date="2020-02-26T13:31:00Z">
              <w:r>
                <w:rPr>
                  <w:rFonts w:ascii="Arial" w:eastAsia="Malgun Gothic" w:hAnsi="Arial" w:cs="Arial" w:hint="eastAsia"/>
                  <w:lang w:eastAsia="ko-KR"/>
                </w:rPr>
                <w:t>Samsung</w:t>
              </w:r>
            </w:ins>
          </w:p>
        </w:tc>
        <w:tc>
          <w:tcPr>
            <w:tcW w:w="1831" w:type="dxa"/>
          </w:tcPr>
          <w:p w14:paraId="746C1F89" w14:textId="24CC84FD" w:rsidR="00E84ACF" w:rsidRPr="00E84ACF" w:rsidRDefault="00E84ACF" w:rsidP="00AB4C44">
            <w:pPr>
              <w:spacing w:before="60" w:after="60"/>
              <w:rPr>
                <w:ins w:id="880" w:author="정상엽/5G/6G표준Lab(SR)/Staff Engineer/삼성전자" w:date="2020-02-26T13:31:00Z"/>
                <w:rFonts w:ascii="Arial" w:eastAsia="Malgun Gothic" w:hAnsi="Arial" w:cs="Arial"/>
                <w:lang w:eastAsia="ko-KR"/>
                <w:rPrChange w:id="881" w:author="정상엽/5G/6G표준Lab(SR)/Staff Engineer/삼성전자" w:date="2020-02-26T13:31:00Z">
                  <w:rPr>
                    <w:ins w:id="882" w:author="정상엽/5G/6G표준Lab(SR)/Staff Engineer/삼성전자" w:date="2020-02-26T13:31:00Z"/>
                    <w:rFonts w:ascii="Arial" w:hAnsi="Arial" w:cs="Arial"/>
                  </w:rPr>
                </w:rPrChange>
              </w:rPr>
            </w:pPr>
            <w:ins w:id="883" w:author="정상엽/5G/6G표준Lab(SR)/Staff Engineer/삼성전자" w:date="2020-02-26T13:31:00Z">
              <w:r>
                <w:rPr>
                  <w:rFonts w:ascii="Arial" w:eastAsia="Malgun Gothic" w:hAnsi="Arial" w:cs="Arial" w:hint="eastAsia"/>
                  <w:lang w:eastAsia="ko-KR"/>
                </w:rPr>
                <w:t>Disagree</w:t>
              </w:r>
            </w:ins>
          </w:p>
        </w:tc>
        <w:tc>
          <w:tcPr>
            <w:tcW w:w="5891" w:type="dxa"/>
          </w:tcPr>
          <w:p w14:paraId="7302BF48" w14:textId="159B252C" w:rsidR="00E84ACF" w:rsidRPr="00E84ACF" w:rsidRDefault="00E84ACF" w:rsidP="00AB4C44">
            <w:pPr>
              <w:spacing w:before="60" w:after="60"/>
              <w:rPr>
                <w:ins w:id="884" w:author="정상엽/5G/6G표준Lab(SR)/Staff Engineer/삼성전자" w:date="2020-02-26T13:31:00Z"/>
                <w:rFonts w:ascii="Arial" w:eastAsia="Malgun Gothic" w:hAnsi="Arial" w:cs="Arial"/>
                <w:lang w:eastAsia="ko-KR"/>
                <w:rPrChange w:id="885" w:author="정상엽/5G/6G표준Lab(SR)/Staff Engineer/삼성전자" w:date="2020-02-26T13:31:00Z">
                  <w:rPr>
                    <w:ins w:id="886" w:author="정상엽/5G/6G표준Lab(SR)/Staff Engineer/삼성전자" w:date="2020-02-26T13:31:00Z"/>
                    <w:rFonts w:ascii="Arial" w:hAnsi="Arial" w:cs="Arial"/>
                  </w:rPr>
                </w:rPrChange>
              </w:rPr>
            </w:pPr>
            <w:ins w:id="887" w:author="정상엽/5G/6G표준Lab(SR)/Staff Engineer/삼성전자" w:date="2020-02-26T13:31:00Z">
              <w:r>
                <w:rPr>
                  <w:rFonts w:ascii="Arial" w:eastAsia="Malgun Gothic" w:hAnsi="Arial" w:cs="Arial" w:hint="eastAsia"/>
                  <w:lang w:eastAsia="ko-KR"/>
                </w:rPr>
                <w:t>See our remark to Q7</w:t>
              </w:r>
            </w:ins>
          </w:p>
        </w:tc>
      </w:tr>
      <w:tr w:rsidR="00982B53" w14:paraId="3EBD7CB8" w14:textId="77777777">
        <w:trPr>
          <w:ins w:id="888" w:author="NEC" w:date="2020-02-26T15:49:00Z"/>
        </w:trPr>
        <w:tc>
          <w:tcPr>
            <w:tcW w:w="1657" w:type="dxa"/>
          </w:tcPr>
          <w:p w14:paraId="48B9040C" w14:textId="5509D376" w:rsidR="00982B53" w:rsidRPr="00982B53" w:rsidRDefault="00982B53" w:rsidP="00AB4C44">
            <w:pPr>
              <w:spacing w:before="60" w:after="60"/>
              <w:rPr>
                <w:ins w:id="889" w:author="NEC" w:date="2020-02-26T15:49:00Z"/>
                <w:rFonts w:ascii="Arial" w:eastAsia="Yu Mincho" w:hAnsi="Arial" w:cs="Arial"/>
                <w:lang w:eastAsia="ja-JP"/>
                <w:rPrChange w:id="890" w:author="NEC" w:date="2020-02-26T15:49:00Z">
                  <w:rPr>
                    <w:ins w:id="891" w:author="NEC" w:date="2020-02-26T15:49:00Z"/>
                    <w:rFonts w:ascii="Arial" w:eastAsia="Malgun Gothic" w:hAnsi="Arial" w:cs="Arial"/>
                    <w:lang w:eastAsia="ko-KR"/>
                  </w:rPr>
                </w:rPrChange>
              </w:rPr>
            </w:pPr>
            <w:ins w:id="892" w:author="NEC" w:date="2020-02-26T15:49:00Z">
              <w:r>
                <w:rPr>
                  <w:rFonts w:ascii="Arial" w:eastAsia="Yu Mincho" w:hAnsi="Arial" w:cs="Arial" w:hint="eastAsia"/>
                  <w:lang w:eastAsia="ja-JP"/>
                </w:rPr>
                <w:lastRenderedPageBreak/>
                <w:t>NEC</w:t>
              </w:r>
            </w:ins>
          </w:p>
        </w:tc>
        <w:tc>
          <w:tcPr>
            <w:tcW w:w="1831" w:type="dxa"/>
          </w:tcPr>
          <w:p w14:paraId="7CDD0EBB" w14:textId="14CD491B" w:rsidR="00982B53" w:rsidRPr="003115E5" w:rsidRDefault="003115E5" w:rsidP="00AB4C44">
            <w:pPr>
              <w:spacing w:before="60" w:after="60"/>
              <w:rPr>
                <w:ins w:id="893" w:author="NEC" w:date="2020-02-26T15:49:00Z"/>
                <w:rFonts w:ascii="Arial" w:eastAsia="Yu Mincho" w:hAnsi="Arial" w:cs="Arial"/>
                <w:lang w:eastAsia="ja-JP"/>
                <w:rPrChange w:id="894" w:author="NEC" w:date="2020-02-26T15:49:00Z">
                  <w:rPr>
                    <w:ins w:id="895" w:author="NEC" w:date="2020-02-26T15:49:00Z"/>
                    <w:rFonts w:ascii="Arial" w:eastAsia="Malgun Gothic" w:hAnsi="Arial" w:cs="Arial"/>
                    <w:lang w:eastAsia="ko-KR"/>
                  </w:rPr>
                </w:rPrChange>
              </w:rPr>
            </w:pPr>
            <w:ins w:id="896" w:author="NEC" w:date="2020-02-26T15:49:00Z">
              <w:r>
                <w:rPr>
                  <w:rFonts w:ascii="Arial" w:eastAsia="Yu Mincho" w:hAnsi="Arial" w:cs="Arial" w:hint="eastAsia"/>
                  <w:lang w:eastAsia="ja-JP"/>
                </w:rPr>
                <w:t>Disagree</w:t>
              </w:r>
            </w:ins>
          </w:p>
        </w:tc>
        <w:tc>
          <w:tcPr>
            <w:tcW w:w="5891" w:type="dxa"/>
          </w:tcPr>
          <w:p w14:paraId="478B1BFC" w14:textId="7F19AD99" w:rsidR="00982B53" w:rsidRPr="003115E5" w:rsidRDefault="003115E5" w:rsidP="00AB4C44">
            <w:pPr>
              <w:spacing w:before="60" w:after="60"/>
              <w:rPr>
                <w:ins w:id="897" w:author="NEC" w:date="2020-02-26T15:49:00Z"/>
                <w:rFonts w:ascii="Arial" w:eastAsia="Yu Mincho" w:hAnsi="Arial" w:cs="Arial"/>
                <w:lang w:eastAsia="ja-JP"/>
                <w:rPrChange w:id="898" w:author="NEC" w:date="2020-02-26T15:49:00Z">
                  <w:rPr>
                    <w:ins w:id="899" w:author="NEC" w:date="2020-02-26T15:49:00Z"/>
                    <w:rFonts w:ascii="Arial" w:eastAsia="Malgun Gothic" w:hAnsi="Arial" w:cs="Arial"/>
                    <w:lang w:eastAsia="ko-KR"/>
                  </w:rPr>
                </w:rPrChange>
              </w:rPr>
            </w:pPr>
            <w:ins w:id="900" w:author="NEC" w:date="2020-02-26T15:49:00Z">
              <w:r>
                <w:rPr>
                  <w:rFonts w:ascii="Arial" w:eastAsia="Yu Mincho" w:hAnsi="Arial" w:cs="Arial" w:hint="eastAsia"/>
                  <w:lang w:eastAsia="ja-JP"/>
                </w:rPr>
                <w:t>aligned with comment to Q8</w:t>
              </w:r>
            </w:ins>
          </w:p>
        </w:tc>
      </w:tr>
      <w:tr w:rsidR="00F075A8" w14:paraId="7E5A8994" w14:textId="77777777">
        <w:trPr>
          <w:ins w:id="901" w:author="Spreadtrum Communications" w:date="2020-02-26T15:31:00Z"/>
        </w:trPr>
        <w:tc>
          <w:tcPr>
            <w:tcW w:w="1657" w:type="dxa"/>
          </w:tcPr>
          <w:p w14:paraId="496DB39E" w14:textId="2E17A9AF" w:rsidR="00F075A8" w:rsidRDefault="00F075A8" w:rsidP="00AB4C44">
            <w:pPr>
              <w:spacing w:before="60" w:after="60"/>
              <w:rPr>
                <w:ins w:id="902" w:author="Spreadtrum Communications" w:date="2020-02-26T15:31:00Z"/>
                <w:rFonts w:ascii="Arial" w:eastAsia="Yu Mincho" w:hAnsi="Arial" w:cs="Arial"/>
                <w:lang w:eastAsia="ja-JP"/>
              </w:rPr>
            </w:pPr>
            <w:ins w:id="903" w:author="Spreadtrum Communications" w:date="2020-02-26T15:31:00Z">
              <w:r>
                <w:rPr>
                  <w:rFonts w:ascii="Arial" w:eastAsia="Malgun Gothic" w:hAnsi="Arial" w:cs="Arial" w:hint="eastAsia"/>
                  <w:lang w:eastAsia="zh-CN"/>
                </w:rPr>
                <w:t>Spreadtrum</w:t>
              </w:r>
            </w:ins>
          </w:p>
        </w:tc>
        <w:tc>
          <w:tcPr>
            <w:tcW w:w="1831" w:type="dxa"/>
          </w:tcPr>
          <w:p w14:paraId="10908FBD" w14:textId="5CD55F3C" w:rsidR="00F075A8" w:rsidRDefault="00F075A8" w:rsidP="00AB4C44">
            <w:pPr>
              <w:spacing w:before="60" w:after="60"/>
              <w:rPr>
                <w:ins w:id="904" w:author="Spreadtrum Communications" w:date="2020-02-26T15:31:00Z"/>
                <w:rFonts w:ascii="Arial" w:eastAsia="Yu Mincho" w:hAnsi="Arial" w:cs="Arial"/>
                <w:lang w:eastAsia="zh-CN"/>
              </w:rPr>
            </w:pPr>
            <w:ins w:id="905" w:author="Spreadtrum Communications" w:date="2020-02-26T15:31:00Z">
              <w:r>
                <w:rPr>
                  <w:rFonts w:ascii="Arial" w:eastAsia="Yu Mincho" w:hAnsi="Arial" w:cs="Arial" w:hint="eastAsia"/>
                  <w:lang w:eastAsia="zh-CN"/>
                </w:rPr>
                <w:t>Disagree</w:t>
              </w:r>
            </w:ins>
          </w:p>
        </w:tc>
        <w:tc>
          <w:tcPr>
            <w:tcW w:w="5891" w:type="dxa"/>
          </w:tcPr>
          <w:p w14:paraId="14E70940" w14:textId="00015ED8" w:rsidR="00F075A8" w:rsidRDefault="00F075A8" w:rsidP="00AB4C44">
            <w:pPr>
              <w:spacing w:before="60" w:after="60"/>
              <w:rPr>
                <w:ins w:id="906" w:author="Spreadtrum Communications" w:date="2020-02-26T15:31:00Z"/>
                <w:rFonts w:ascii="Arial" w:eastAsia="Yu Mincho" w:hAnsi="Arial" w:cs="Arial"/>
                <w:lang w:eastAsia="zh-CN"/>
              </w:rPr>
            </w:pPr>
            <w:ins w:id="907" w:author="Spreadtrum Communications" w:date="2020-02-26T15:31:00Z">
              <w:r>
                <w:rPr>
                  <w:rFonts w:ascii="Arial" w:eastAsia="Yu Mincho" w:hAnsi="Arial" w:cs="Arial" w:hint="eastAsia"/>
                  <w:lang w:eastAsia="zh-CN"/>
                </w:rPr>
                <w:t>N</w:t>
              </w:r>
              <w:r>
                <w:rPr>
                  <w:rFonts w:ascii="Arial" w:eastAsia="Yu Mincho" w:hAnsi="Arial" w:cs="Arial"/>
                  <w:lang w:eastAsia="zh-CN"/>
                </w:rPr>
                <w:t>ot needed.</w:t>
              </w:r>
            </w:ins>
          </w:p>
        </w:tc>
      </w:tr>
      <w:tr w:rsidR="006325B2" w14:paraId="3021D85C" w14:textId="77777777">
        <w:trPr>
          <w:ins w:id="908" w:author="王淑坤" w:date="2020-02-26T17:55:00Z"/>
        </w:trPr>
        <w:tc>
          <w:tcPr>
            <w:tcW w:w="1657" w:type="dxa"/>
          </w:tcPr>
          <w:p w14:paraId="0992D014" w14:textId="1BB97CAE" w:rsidR="006325B2" w:rsidRDefault="006325B2" w:rsidP="006325B2">
            <w:pPr>
              <w:spacing w:before="60" w:after="60"/>
              <w:rPr>
                <w:ins w:id="909" w:author="王淑坤" w:date="2020-02-26T17:55:00Z"/>
                <w:rFonts w:ascii="Arial" w:eastAsia="Malgun Gothic" w:hAnsi="Arial" w:cs="Arial" w:hint="eastAsia"/>
                <w:lang w:eastAsia="zh-CN"/>
              </w:rPr>
            </w:pPr>
            <w:ins w:id="910"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60453374" w14:textId="35F0EF29" w:rsidR="006325B2" w:rsidRDefault="006325B2" w:rsidP="006325B2">
            <w:pPr>
              <w:spacing w:before="60" w:after="60"/>
              <w:rPr>
                <w:ins w:id="911" w:author="王淑坤" w:date="2020-02-26T17:55:00Z"/>
                <w:rFonts w:ascii="Arial" w:eastAsia="Yu Mincho" w:hAnsi="Arial" w:cs="Arial" w:hint="eastAsia"/>
                <w:lang w:eastAsia="zh-CN"/>
              </w:rPr>
            </w:pPr>
            <w:ins w:id="912" w:author="王淑坤" w:date="2020-02-26T17:55:00Z">
              <w:r>
                <w:rPr>
                  <w:rFonts w:ascii="Arial" w:hAnsi="Arial" w:cs="Arial"/>
                  <w:lang w:eastAsia="zh-CN"/>
                </w:rPr>
                <w:t xml:space="preserve">Disagree </w:t>
              </w:r>
            </w:ins>
          </w:p>
        </w:tc>
        <w:tc>
          <w:tcPr>
            <w:tcW w:w="5891" w:type="dxa"/>
          </w:tcPr>
          <w:p w14:paraId="59D3DF14" w14:textId="7713CA76" w:rsidR="006325B2" w:rsidRDefault="006325B2" w:rsidP="006325B2">
            <w:pPr>
              <w:spacing w:before="60" w:after="60"/>
              <w:rPr>
                <w:ins w:id="913" w:author="王淑坤" w:date="2020-02-26T17:55:00Z"/>
                <w:rFonts w:ascii="Arial" w:eastAsia="Yu Mincho" w:hAnsi="Arial" w:cs="Arial" w:hint="eastAsia"/>
                <w:lang w:eastAsia="zh-CN"/>
              </w:rPr>
            </w:pPr>
            <w:ins w:id="914" w:author="王淑坤" w:date="2020-02-26T17:55:00Z">
              <w:r>
                <w:rPr>
                  <w:rFonts w:ascii="Arial" w:hAnsi="Arial" w:cs="Arial"/>
                  <w:lang w:eastAsia="zh-CN"/>
                </w:rPr>
                <w:t>Share the same view as QC.</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15"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nr, both} or separate IEs (i.e. one for EUTRA, one for NR) is to be used.</w:t>
      </w:r>
      <w:bookmarkEnd w:id="915"/>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916"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917"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918" w:author="Qualcomm - Peng Cheng" w:date="2020-02-25T20:10:00Z"/>
        </w:trPr>
        <w:tc>
          <w:tcPr>
            <w:tcW w:w="1657" w:type="dxa"/>
          </w:tcPr>
          <w:p w14:paraId="54A980F6" w14:textId="77777777" w:rsidR="00456C81" w:rsidRDefault="00456C81" w:rsidP="00456C81">
            <w:pPr>
              <w:spacing w:before="60" w:after="60"/>
              <w:rPr>
                <w:ins w:id="919" w:author="Qualcomm - Peng Cheng" w:date="2020-02-25T20:10:00Z"/>
                <w:rFonts w:ascii="Arial" w:hAnsi="Arial" w:cs="Arial"/>
                <w:lang w:val="de-DE" w:eastAsia="en-US"/>
              </w:rPr>
            </w:pPr>
            <w:ins w:id="920" w:author="Qualcomm - Peng Cheng" w:date="2020-02-25T20:10:00Z">
              <w:r>
                <w:rPr>
                  <w:rFonts w:ascii="Arial" w:hAnsi="Arial" w:cs="Arial"/>
                </w:rPr>
                <w:t>Qualcomm</w:t>
              </w:r>
            </w:ins>
          </w:p>
        </w:tc>
        <w:tc>
          <w:tcPr>
            <w:tcW w:w="1831" w:type="dxa"/>
          </w:tcPr>
          <w:p w14:paraId="54A980F7" w14:textId="77777777" w:rsidR="00456C81" w:rsidRDefault="00456C81" w:rsidP="00456C81">
            <w:pPr>
              <w:spacing w:before="60" w:after="60"/>
              <w:rPr>
                <w:ins w:id="921" w:author="Qualcomm - Peng Cheng" w:date="2020-02-25T20:10:00Z"/>
                <w:rFonts w:ascii="Arial" w:hAnsi="Arial" w:cs="Arial"/>
                <w:lang w:val="de-DE" w:eastAsia="en-US"/>
              </w:rPr>
            </w:pPr>
            <w:ins w:id="922"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923" w:author="Qualcomm - Peng Cheng" w:date="2020-02-25T20:10:00Z"/>
                <w:rFonts w:ascii="Arial" w:hAnsi="Arial" w:cs="Arial"/>
                <w:lang w:val="de-DE" w:eastAsia="en-US"/>
              </w:rPr>
            </w:pPr>
            <w:ins w:id="924"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w:t>
              </w:r>
              <w:r>
                <w:rPr>
                  <w:rFonts w:ascii="Arial" w:hAnsi="Arial" w:cs="Arial"/>
                </w:rPr>
                <w:lastRenderedPageBreak/>
                <w:t xml:space="preserve">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trPr>
          <w:ins w:id="925" w:author="MediaTek (Felix)" w:date="2020-02-25T21:01:00Z"/>
        </w:trPr>
        <w:tc>
          <w:tcPr>
            <w:tcW w:w="1657" w:type="dxa"/>
          </w:tcPr>
          <w:p w14:paraId="54A980FA" w14:textId="77777777" w:rsidR="00027CA5" w:rsidRDefault="00027CA5" w:rsidP="00027CA5">
            <w:pPr>
              <w:spacing w:before="60" w:after="60"/>
              <w:rPr>
                <w:ins w:id="926" w:author="MediaTek (Felix)" w:date="2020-02-25T21:01:00Z"/>
                <w:rFonts w:ascii="Arial" w:hAnsi="Arial" w:cs="Arial"/>
              </w:rPr>
            </w:pPr>
            <w:ins w:id="927" w:author="MediaTek (Felix)" w:date="2020-02-25T21:01:00Z">
              <w:r>
                <w:rPr>
                  <w:rFonts w:ascii="Arial" w:hAnsi="Arial" w:cs="Arial"/>
                </w:rPr>
                <w:lastRenderedPageBreak/>
                <w:t>MediaTek</w:t>
              </w:r>
            </w:ins>
          </w:p>
        </w:tc>
        <w:tc>
          <w:tcPr>
            <w:tcW w:w="1831" w:type="dxa"/>
          </w:tcPr>
          <w:p w14:paraId="54A980FB" w14:textId="77777777" w:rsidR="00027CA5" w:rsidRDefault="00027CA5" w:rsidP="00027CA5">
            <w:pPr>
              <w:spacing w:before="60" w:after="60"/>
              <w:rPr>
                <w:ins w:id="928" w:author="MediaTek (Felix)" w:date="2020-02-25T21:01:00Z"/>
                <w:rFonts w:ascii="Arial" w:hAnsi="Arial" w:cs="Arial"/>
              </w:rPr>
            </w:pPr>
            <w:ins w:id="929"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930" w:author="MediaTek (Felix)" w:date="2020-02-25T21:01:00Z"/>
                <w:rFonts w:ascii="Arial" w:hAnsi="Arial" w:cs="Arial"/>
              </w:rPr>
            </w:pPr>
          </w:p>
        </w:tc>
      </w:tr>
      <w:tr w:rsidR="00CD714C" w14:paraId="795E9ABE" w14:textId="77777777">
        <w:trPr>
          <w:ins w:id="931" w:author="Nokia_Jarkko" w:date="2020-02-25T15:53:00Z"/>
        </w:trPr>
        <w:tc>
          <w:tcPr>
            <w:tcW w:w="1657" w:type="dxa"/>
          </w:tcPr>
          <w:p w14:paraId="2CE28E98" w14:textId="3D357695" w:rsidR="00CD714C" w:rsidRDefault="00CD714C" w:rsidP="00CD714C">
            <w:pPr>
              <w:spacing w:before="60" w:after="60"/>
              <w:rPr>
                <w:ins w:id="932" w:author="Nokia_Jarkko" w:date="2020-02-25T15:53:00Z"/>
                <w:rFonts w:ascii="Arial" w:hAnsi="Arial" w:cs="Arial"/>
              </w:rPr>
            </w:pPr>
            <w:ins w:id="933"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934" w:author="Nokia_Jarkko" w:date="2020-02-25T15:53:00Z"/>
                <w:rFonts w:ascii="Arial" w:hAnsi="Arial" w:cs="Arial"/>
              </w:rPr>
            </w:pPr>
            <w:ins w:id="935"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936" w:author="Nokia_Jarkko" w:date="2020-02-25T15:53:00Z"/>
                <w:rFonts w:ascii="Arial" w:hAnsi="Arial" w:cs="Arial"/>
              </w:rPr>
            </w:pPr>
            <w:ins w:id="937" w:author="Nokia_Jarkko" w:date="2020-02-25T15:53:00Z">
              <w:r>
                <w:rPr>
                  <w:rFonts w:ascii="Arial" w:hAnsi="Arial" w:cs="Arial"/>
                </w:rPr>
                <w:t>Although not really critical we are OK to have two indicators similarly as proposed by Q7 for LTE.  This would also align NR/LTE behaviour</w:t>
              </w:r>
            </w:ins>
          </w:p>
        </w:tc>
      </w:tr>
      <w:tr w:rsidR="00AB4C44" w14:paraId="13D22533" w14:textId="77777777">
        <w:trPr>
          <w:ins w:id="938" w:author="LG - Oanyong Lee" w:date="2020-02-26T00:44:00Z"/>
        </w:trPr>
        <w:tc>
          <w:tcPr>
            <w:tcW w:w="1657" w:type="dxa"/>
          </w:tcPr>
          <w:p w14:paraId="4569BFD4" w14:textId="7E759284" w:rsidR="00AB4C44" w:rsidRDefault="00AB4C44" w:rsidP="00AB4C44">
            <w:pPr>
              <w:spacing w:before="60" w:after="60"/>
              <w:rPr>
                <w:ins w:id="939" w:author="LG - Oanyong Lee" w:date="2020-02-26T00:44:00Z"/>
                <w:rFonts w:ascii="Arial" w:hAnsi="Arial" w:cs="Arial"/>
              </w:rPr>
            </w:pPr>
            <w:ins w:id="940" w:author="LG - Oanyong Lee" w:date="2020-02-26T00:44:00Z">
              <w:r>
                <w:rPr>
                  <w:rFonts w:ascii="Arial" w:eastAsia="Malgun Gothic" w:hAnsi="Arial" w:cs="Arial" w:hint="eastAsia"/>
                  <w:lang w:eastAsia="ko-KR"/>
                </w:rPr>
                <w:t>LG</w:t>
              </w:r>
            </w:ins>
          </w:p>
        </w:tc>
        <w:tc>
          <w:tcPr>
            <w:tcW w:w="1831" w:type="dxa"/>
          </w:tcPr>
          <w:p w14:paraId="04F0FEDD" w14:textId="7F82C93C" w:rsidR="00AB4C44" w:rsidRDefault="00AB4C44" w:rsidP="00AB4C44">
            <w:pPr>
              <w:spacing w:before="60" w:after="60"/>
              <w:rPr>
                <w:ins w:id="941" w:author="LG - Oanyong Lee" w:date="2020-02-26T00:44:00Z"/>
                <w:rFonts w:ascii="Arial" w:hAnsi="Arial" w:cs="Arial"/>
              </w:rPr>
            </w:pPr>
            <w:ins w:id="942" w:author="LG - Oanyong Lee" w:date="2020-02-26T00:44:00Z">
              <w:r>
                <w:rPr>
                  <w:rFonts w:ascii="Arial" w:eastAsia="Malgun Gothic" w:hAnsi="Arial" w:cs="Arial" w:hint="eastAsia"/>
                  <w:lang w:eastAsia="ko-KR"/>
                </w:rPr>
                <w:t>Disagree</w:t>
              </w:r>
            </w:ins>
          </w:p>
        </w:tc>
        <w:tc>
          <w:tcPr>
            <w:tcW w:w="5891" w:type="dxa"/>
          </w:tcPr>
          <w:p w14:paraId="2C6E0568" w14:textId="576F0997" w:rsidR="00AB4C44" w:rsidRDefault="00AB4C44" w:rsidP="00AB4C44">
            <w:pPr>
              <w:spacing w:before="60" w:after="60"/>
              <w:rPr>
                <w:ins w:id="943" w:author="LG - Oanyong Lee" w:date="2020-02-26T00:44:00Z"/>
                <w:rFonts w:ascii="Arial" w:hAnsi="Arial" w:cs="Arial"/>
              </w:rPr>
            </w:pPr>
            <w:ins w:id="944" w:author="LG - Oanyong Lee" w:date="2020-02-26T00:44:00Z">
              <w:r>
                <w:rPr>
                  <w:rFonts w:ascii="Arial" w:eastAsia="Malgun Gothic" w:hAnsi="Arial" w:cs="Arial" w:hint="eastAsia"/>
                  <w:lang w:eastAsia="ko-KR"/>
                </w:rPr>
                <w:t xml:space="preserve">We think 1-bit indication is enough as we did in LTE </w:t>
              </w:r>
              <w:proofErr w:type="spellStart"/>
              <w:r>
                <w:rPr>
                  <w:rFonts w:ascii="Arial" w:eastAsia="Malgun Gothic" w:hAnsi="Arial" w:cs="Arial" w:hint="eastAsia"/>
                  <w:lang w:eastAsia="ko-KR"/>
                </w:rPr>
                <w:t>euCA</w:t>
              </w:r>
              <w:proofErr w:type="spellEnd"/>
              <w:r>
                <w:rPr>
                  <w:rFonts w:ascii="Arial" w:eastAsia="Malgun Gothic" w:hAnsi="Arial" w:cs="Arial" w:hint="eastAsia"/>
                  <w:lang w:eastAsia="ko-KR"/>
                </w:rPr>
                <w:t>.</w:t>
              </w:r>
            </w:ins>
          </w:p>
        </w:tc>
      </w:tr>
      <w:tr w:rsidR="00AB4C44" w14:paraId="3564FCBF" w14:textId="77777777">
        <w:trPr>
          <w:ins w:id="945" w:author="LG - Oanyong Lee" w:date="2020-02-26T00:44:00Z"/>
        </w:trPr>
        <w:tc>
          <w:tcPr>
            <w:tcW w:w="1657" w:type="dxa"/>
          </w:tcPr>
          <w:p w14:paraId="386A0053" w14:textId="7FADA7D0" w:rsidR="00AB4C44" w:rsidRDefault="00276A5A" w:rsidP="00AB4C44">
            <w:pPr>
              <w:spacing w:before="60" w:after="60"/>
              <w:rPr>
                <w:ins w:id="946" w:author="LG - Oanyong Lee" w:date="2020-02-26T00:44:00Z"/>
                <w:rFonts w:ascii="Arial" w:hAnsi="Arial" w:cs="Arial"/>
              </w:rPr>
            </w:pPr>
            <w:ins w:id="947" w:author="Intel Corp - Naveen Palle" w:date="2020-02-25T11:45:00Z">
              <w:r>
                <w:rPr>
                  <w:rFonts w:ascii="Arial" w:hAnsi="Arial" w:cs="Arial"/>
                </w:rPr>
                <w:t>Intel</w:t>
              </w:r>
            </w:ins>
          </w:p>
        </w:tc>
        <w:tc>
          <w:tcPr>
            <w:tcW w:w="1831" w:type="dxa"/>
          </w:tcPr>
          <w:p w14:paraId="559B4E7C" w14:textId="48437690" w:rsidR="00AB4C44" w:rsidRDefault="00276A5A" w:rsidP="00AB4C44">
            <w:pPr>
              <w:spacing w:before="60" w:after="60"/>
              <w:rPr>
                <w:ins w:id="948" w:author="LG - Oanyong Lee" w:date="2020-02-26T00:44:00Z"/>
                <w:rFonts w:ascii="Arial" w:hAnsi="Arial" w:cs="Arial"/>
              </w:rPr>
            </w:pPr>
            <w:ins w:id="949"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950" w:author="LG - Oanyong Lee" w:date="2020-02-26T00:44:00Z"/>
                <w:rFonts w:ascii="Arial" w:hAnsi="Arial" w:cs="Arial"/>
              </w:rPr>
            </w:pPr>
          </w:p>
        </w:tc>
      </w:tr>
      <w:tr w:rsidR="00E84ACF" w14:paraId="4083A7AD" w14:textId="77777777">
        <w:trPr>
          <w:ins w:id="951" w:author="정상엽/5G/6G표준Lab(SR)/Staff Engineer/삼성전자" w:date="2020-02-26T13:32:00Z"/>
        </w:trPr>
        <w:tc>
          <w:tcPr>
            <w:tcW w:w="1657" w:type="dxa"/>
          </w:tcPr>
          <w:p w14:paraId="56D9D024" w14:textId="081D4988" w:rsidR="00E84ACF" w:rsidRPr="00E84ACF" w:rsidRDefault="00E84ACF" w:rsidP="00AB4C44">
            <w:pPr>
              <w:spacing w:before="60" w:after="60"/>
              <w:rPr>
                <w:ins w:id="952" w:author="정상엽/5G/6G표준Lab(SR)/Staff Engineer/삼성전자" w:date="2020-02-26T13:32:00Z"/>
                <w:rFonts w:ascii="Arial" w:eastAsia="Malgun Gothic" w:hAnsi="Arial" w:cs="Arial"/>
                <w:lang w:eastAsia="ko-KR"/>
                <w:rPrChange w:id="953" w:author="정상엽/5G/6G표준Lab(SR)/Staff Engineer/삼성전자" w:date="2020-02-26T13:32:00Z">
                  <w:rPr>
                    <w:ins w:id="954" w:author="정상엽/5G/6G표준Lab(SR)/Staff Engineer/삼성전자" w:date="2020-02-26T13:32:00Z"/>
                    <w:rFonts w:ascii="Arial" w:hAnsi="Arial" w:cs="Arial"/>
                  </w:rPr>
                </w:rPrChange>
              </w:rPr>
            </w:pPr>
            <w:ins w:id="955" w:author="정상엽/5G/6G표준Lab(SR)/Staff Engineer/삼성전자" w:date="2020-02-26T13:32:00Z">
              <w:r>
                <w:rPr>
                  <w:rFonts w:ascii="Arial" w:eastAsia="Malgun Gothic" w:hAnsi="Arial" w:cs="Arial" w:hint="eastAsia"/>
                  <w:lang w:eastAsia="ko-KR"/>
                </w:rPr>
                <w:t>Samsung</w:t>
              </w:r>
            </w:ins>
          </w:p>
        </w:tc>
        <w:tc>
          <w:tcPr>
            <w:tcW w:w="1831" w:type="dxa"/>
          </w:tcPr>
          <w:p w14:paraId="7D12EC49" w14:textId="427BCA10" w:rsidR="00E84ACF" w:rsidRPr="00E84ACF" w:rsidRDefault="00E84ACF" w:rsidP="00AB4C44">
            <w:pPr>
              <w:spacing w:before="60" w:after="60"/>
              <w:rPr>
                <w:ins w:id="956" w:author="정상엽/5G/6G표준Lab(SR)/Staff Engineer/삼성전자" w:date="2020-02-26T13:32:00Z"/>
                <w:rFonts w:ascii="Arial" w:eastAsia="Malgun Gothic" w:hAnsi="Arial" w:cs="Arial"/>
                <w:lang w:eastAsia="ko-KR"/>
                <w:rPrChange w:id="957" w:author="정상엽/5G/6G표준Lab(SR)/Staff Engineer/삼성전자" w:date="2020-02-26T13:32:00Z">
                  <w:rPr>
                    <w:ins w:id="958" w:author="정상엽/5G/6G표준Lab(SR)/Staff Engineer/삼성전자" w:date="2020-02-26T13:32:00Z"/>
                    <w:rFonts w:ascii="Arial" w:hAnsi="Arial" w:cs="Arial"/>
                  </w:rPr>
                </w:rPrChange>
              </w:rPr>
            </w:pPr>
            <w:ins w:id="959" w:author="정상엽/5G/6G표준Lab(SR)/Staff Engineer/삼성전자" w:date="2020-02-26T13:32:00Z">
              <w:r>
                <w:rPr>
                  <w:rFonts w:ascii="Arial" w:eastAsia="Malgun Gothic" w:hAnsi="Arial" w:cs="Arial" w:hint="eastAsia"/>
                  <w:lang w:eastAsia="ko-KR"/>
                </w:rPr>
                <w:t>Disagree</w:t>
              </w:r>
            </w:ins>
          </w:p>
        </w:tc>
        <w:tc>
          <w:tcPr>
            <w:tcW w:w="5891" w:type="dxa"/>
          </w:tcPr>
          <w:p w14:paraId="59FFAC59" w14:textId="338B9370" w:rsidR="00E84ACF" w:rsidRPr="00E84ACF" w:rsidRDefault="00E84ACF" w:rsidP="00AB4C44">
            <w:pPr>
              <w:spacing w:before="60" w:after="60"/>
              <w:rPr>
                <w:ins w:id="960" w:author="정상엽/5G/6G표준Lab(SR)/Staff Engineer/삼성전자" w:date="2020-02-26T13:32:00Z"/>
                <w:rFonts w:ascii="Arial" w:eastAsia="Malgun Gothic" w:hAnsi="Arial" w:cs="Arial"/>
                <w:lang w:eastAsia="ko-KR"/>
                <w:rPrChange w:id="961" w:author="정상엽/5G/6G표준Lab(SR)/Staff Engineer/삼성전자" w:date="2020-02-26T13:32:00Z">
                  <w:rPr>
                    <w:ins w:id="962" w:author="정상엽/5G/6G표준Lab(SR)/Staff Engineer/삼성전자" w:date="2020-02-26T13:32:00Z"/>
                    <w:rFonts w:ascii="Arial" w:hAnsi="Arial" w:cs="Arial"/>
                  </w:rPr>
                </w:rPrChange>
              </w:rPr>
            </w:pPr>
            <w:ins w:id="963" w:author="정상엽/5G/6G표준Lab(SR)/Staff Engineer/삼성전자" w:date="2020-02-26T13:32:00Z">
              <w:r>
                <w:rPr>
                  <w:rFonts w:ascii="Arial" w:eastAsia="Malgun Gothic" w:hAnsi="Arial" w:cs="Arial" w:hint="eastAsia"/>
                  <w:lang w:eastAsia="ko-KR"/>
                </w:rPr>
                <w:t>See our remark to Q7</w:t>
              </w:r>
            </w:ins>
          </w:p>
        </w:tc>
      </w:tr>
      <w:tr w:rsidR="003115E5" w14:paraId="7257A465" w14:textId="77777777">
        <w:trPr>
          <w:ins w:id="964" w:author="NEC" w:date="2020-02-26T15:50:00Z"/>
        </w:trPr>
        <w:tc>
          <w:tcPr>
            <w:tcW w:w="1657" w:type="dxa"/>
          </w:tcPr>
          <w:p w14:paraId="20F114AF" w14:textId="10FE917C" w:rsidR="003115E5" w:rsidRPr="003115E5" w:rsidRDefault="003115E5" w:rsidP="00AB4C44">
            <w:pPr>
              <w:spacing w:before="60" w:after="60"/>
              <w:rPr>
                <w:ins w:id="965" w:author="NEC" w:date="2020-02-26T15:50:00Z"/>
                <w:rFonts w:ascii="Arial" w:eastAsia="Yu Mincho" w:hAnsi="Arial" w:cs="Arial"/>
                <w:lang w:eastAsia="ja-JP"/>
                <w:rPrChange w:id="966" w:author="NEC" w:date="2020-02-26T15:50:00Z">
                  <w:rPr>
                    <w:ins w:id="967" w:author="NEC" w:date="2020-02-26T15:50:00Z"/>
                    <w:rFonts w:ascii="Arial" w:eastAsia="Malgun Gothic" w:hAnsi="Arial" w:cs="Arial"/>
                    <w:lang w:eastAsia="ko-KR"/>
                  </w:rPr>
                </w:rPrChange>
              </w:rPr>
            </w:pPr>
            <w:ins w:id="968" w:author="NEC" w:date="2020-02-26T15:50:00Z">
              <w:r>
                <w:rPr>
                  <w:rFonts w:ascii="Arial" w:eastAsia="Yu Mincho" w:hAnsi="Arial" w:cs="Arial" w:hint="eastAsia"/>
                  <w:lang w:eastAsia="ja-JP"/>
                </w:rPr>
                <w:t>NEC</w:t>
              </w:r>
            </w:ins>
          </w:p>
        </w:tc>
        <w:tc>
          <w:tcPr>
            <w:tcW w:w="1831" w:type="dxa"/>
          </w:tcPr>
          <w:p w14:paraId="5BB339BE" w14:textId="7CF0ADAD" w:rsidR="003115E5" w:rsidRPr="00A94A64" w:rsidRDefault="00A94A64" w:rsidP="00AB4C44">
            <w:pPr>
              <w:spacing w:before="60" w:after="60"/>
              <w:rPr>
                <w:ins w:id="969" w:author="NEC" w:date="2020-02-26T15:50:00Z"/>
                <w:rFonts w:ascii="Arial" w:eastAsia="Yu Mincho" w:hAnsi="Arial" w:cs="Arial"/>
                <w:lang w:eastAsia="ja-JP"/>
                <w:rPrChange w:id="970" w:author="NEC" w:date="2020-02-26T15:51:00Z">
                  <w:rPr>
                    <w:ins w:id="971" w:author="NEC" w:date="2020-02-26T15:50:00Z"/>
                    <w:rFonts w:ascii="Arial" w:eastAsia="Malgun Gothic" w:hAnsi="Arial" w:cs="Arial"/>
                    <w:lang w:eastAsia="ko-KR"/>
                  </w:rPr>
                </w:rPrChange>
              </w:rPr>
            </w:pPr>
            <w:ins w:id="972" w:author="NEC" w:date="2020-02-26T15:51:00Z">
              <w:r>
                <w:rPr>
                  <w:rFonts w:ascii="Arial" w:eastAsia="Yu Mincho" w:hAnsi="Arial" w:cs="Arial" w:hint="eastAsia"/>
                  <w:lang w:eastAsia="ja-JP"/>
                </w:rPr>
                <w:t>Agree</w:t>
              </w:r>
            </w:ins>
          </w:p>
        </w:tc>
        <w:tc>
          <w:tcPr>
            <w:tcW w:w="5891" w:type="dxa"/>
          </w:tcPr>
          <w:p w14:paraId="05BB0266" w14:textId="77777777" w:rsidR="003115E5" w:rsidRDefault="003115E5" w:rsidP="00AB4C44">
            <w:pPr>
              <w:spacing w:before="60" w:after="60"/>
              <w:rPr>
                <w:ins w:id="973" w:author="NEC" w:date="2020-02-26T15:50:00Z"/>
                <w:rFonts w:ascii="Arial" w:eastAsia="Malgun Gothic" w:hAnsi="Arial" w:cs="Arial"/>
                <w:lang w:eastAsia="ko-KR"/>
              </w:rPr>
            </w:pPr>
          </w:p>
        </w:tc>
      </w:tr>
      <w:tr w:rsidR="00F075A8" w14:paraId="0EA408AE" w14:textId="77777777">
        <w:trPr>
          <w:ins w:id="974" w:author="Spreadtrum Communications" w:date="2020-02-26T15:31:00Z"/>
        </w:trPr>
        <w:tc>
          <w:tcPr>
            <w:tcW w:w="1657" w:type="dxa"/>
          </w:tcPr>
          <w:p w14:paraId="4678488C" w14:textId="45EDB13C" w:rsidR="00F075A8" w:rsidRDefault="00F075A8" w:rsidP="00AB4C44">
            <w:pPr>
              <w:spacing w:before="60" w:after="60"/>
              <w:rPr>
                <w:ins w:id="975" w:author="Spreadtrum Communications" w:date="2020-02-26T15:31:00Z"/>
                <w:rFonts w:ascii="Arial" w:eastAsia="Yu Mincho" w:hAnsi="Arial" w:cs="Arial"/>
                <w:lang w:eastAsia="ja-JP"/>
              </w:rPr>
            </w:pPr>
            <w:ins w:id="976" w:author="Spreadtrum Communications" w:date="2020-02-26T15:31:00Z">
              <w:r>
                <w:rPr>
                  <w:rFonts w:ascii="Arial" w:eastAsia="Malgun Gothic" w:hAnsi="Arial" w:cs="Arial" w:hint="eastAsia"/>
                  <w:lang w:eastAsia="zh-CN"/>
                </w:rPr>
                <w:t>Spreadtrum</w:t>
              </w:r>
            </w:ins>
          </w:p>
        </w:tc>
        <w:tc>
          <w:tcPr>
            <w:tcW w:w="1831" w:type="dxa"/>
          </w:tcPr>
          <w:p w14:paraId="0F83F030" w14:textId="4AB52336" w:rsidR="00F075A8" w:rsidRDefault="00F075A8" w:rsidP="00AB4C44">
            <w:pPr>
              <w:spacing w:before="60" w:after="60"/>
              <w:rPr>
                <w:ins w:id="977" w:author="Spreadtrum Communications" w:date="2020-02-26T15:31:00Z"/>
                <w:rFonts w:ascii="Arial" w:eastAsia="Yu Mincho" w:hAnsi="Arial" w:cs="Arial"/>
                <w:lang w:eastAsia="zh-CN"/>
              </w:rPr>
            </w:pPr>
            <w:ins w:id="978" w:author="Spreadtrum Communications" w:date="2020-02-26T15:31:00Z">
              <w:r>
                <w:rPr>
                  <w:rFonts w:ascii="Arial" w:eastAsia="Yu Mincho" w:hAnsi="Arial" w:cs="Arial" w:hint="eastAsia"/>
                  <w:lang w:eastAsia="zh-CN"/>
                </w:rPr>
                <w:t>Agree</w:t>
              </w:r>
            </w:ins>
          </w:p>
        </w:tc>
        <w:tc>
          <w:tcPr>
            <w:tcW w:w="5891" w:type="dxa"/>
          </w:tcPr>
          <w:p w14:paraId="53A2264C" w14:textId="77777777" w:rsidR="00F075A8" w:rsidRDefault="00F075A8" w:rsidP="00AB4C44">
            <w:pPr>
              <w:spacing w:before="60" w:after="60"/>
              <w:rPr>
                <w:ins w:id="979" w:author="Spreadtrum Communications" w:date="2020-02-26T15:31:00Z"/>
                <w:rFonts w:ascii="Arial" w:eastAsia="Malgun Gothic" w:hAnsi="Arial" w:cs="Arial"/>
                <w:lang w:eastAsia="ko-KR"/>
              </w:rPr>
            </w:pPr>
          </w:p>
        </w:tc>
      </w:tr>
      <w:tr w:rsidR="006325B2" w14:paraId="0DC4E2F0" w14:textId="77777777">
        <w:trPr>
          <w:ins w:id="980" w:author="王淑坤" w:date="2020-02-26T17:55:00Z"/>
        </w:trPr>
        <w:tc>
          <w:tcPr>
            <w:tcW w:w="1657" w:type="dxa"/>
          </w:tcPr>
          <w:p w14:paraId="71B9FC47" w14:textId="32399A1D" w:rsidR="006325B2" w:rsidRPr="006325B2" w:rsidRDefault="006325B2" w:rsidP="00AB4C44">
            <w:pPr>
              <w:spacing w:before="60" w:after="60"/>
              <w:rPr>
                <w:ins w:id="981" w:author="王淑坤" w:date="2020-02-26T17:55:00Z"/>
                <w:rFonts w:ascii="Arial" w:hAnsi="Arial" w:cs="Arial" w:hint="eastAsia"/>
                <w:lang w:eastAsia="zh-CN"/>
                <w:rPrChange w:id="982" w:author="王淑坤" w:date="2020-02-26T17:55:00Z">
                  <w:rPr>
                    <w:ins w:id="983" w:author="王淑坤" w:date="2020-02-26T17:55:00Z"/>
                    <w:rFonts w:ascii="Arial" w:eastAsia="Malgun Gothic" w:hAnsi="Arial" w:cs="Arial" w:hint="eastAsia"/>
                    <w:lang w:eastAsia="zh-CN"/>
                  </w:rPr>
                </w:rPrChange>
              </w:rPr>
            </w:pPr>
            <w:ins w:id="984"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07102655" w14:textId="643A8D8A" w:rsidR="006325B2" w:rsidRPr="006325B2" w:rsidRDefault="006325B2" w:rsidP="00AB4C44">
            <w:pPr>
              <w:spacing w:before="60" w:after="60"/>
              <w:rPr>
                <w:ins w:id="985" w:author="王淑坤" w:date="2020-02-26T17:55:00Z"/>
                <w:rFonts w:ascii="Arial" w:hAnsi="Arial" w:cs="Arial" w:hint="eastAsia"/>
                <w:lang w:eastAsia="zh-CN"/>
                <w:rPrChange w:id="986" w:author="王淑坤" w:date="2020-02-26T17:55:00Z">
                  <w:rPr>
                    <w:ins w:id="987" w:author="王淑坤" w:date="2020-02-26T17:55:00Z"/>
                    <w:rFonts w:ascii="Arial" w:eastAsia="Yu Mincho" w:hAnsi="Arial" w:cs="Arial" w:hint="eastAsia"/>
                    <w:lang w:eastAsia="zh-CN"/>
                  </w:rPr>
                </w:rPrChange>
              </w:rPr>
            </w:pPr>
            <w:ins w:id="988" w:author="王淑坤" w:date="2020-02-26T17:55:00Z">
              <w:r>
                <w:rPr>
                  <w:rFonts w:ascii="Arial" w:hAnsi="Arial" w:cs="Arial"/>
                  <w:lang w:eastAsia="zh-CN"/>
                </w:rPr>
                <w:t xml:space="preserve">Agree </w:t>
              </w:r>
            </w:ins>
          </w:p>
        </w:tc>
        <w:tc>
          <w:tcPr>
            <w:tcW w:w="5891" w:type="dxa"/>
          </w:tcPr>
          <w:p w14:paraId="119B4C25" w14:textId="77777777" w:rsidR="006325B2" w:rsidRDefault="006325B2" w:rsidP="00AB4C44">
            <w:pPr>
              <w:spacing w:before="60" w:after="60"/>
              <w:rPr>
                <w:ins w:id="989" w:author="王淑坤" w:date="2020-02-26T17:55:00Z"/>
                <w:rFonts w:ascii="Arial" w:eastAsia="Malgun Gothic" w:hAnsi="Arial" w:cs="Arial"/>
                <w:lang w:eastAsia="ko-KR"/>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90"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990"/>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91"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991"/>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992"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993" w:author="ZTE-LiuJing" w:date="2020-02-25T16:19:00Z">
              <w:r>
                <w:rPr>
                  <w:rFonts w:ascii="Arial" w:hAnsi="Arial" w:cs="Arial"/>
                  <w:lang w:val="de-DE" w:eastAsia="en-US"/>
                </w:rPr>
                <w:t>Agre</w:t>
              </w:r>
            </w:ins>
            <w:ins w:id="994"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995" w:author="Qualcomm - Peng Cheng" w:date="2020-02-25T20:10:00Z"/>
        </w:trPr>
        <w:tc>
          <w:tcPr>
            <w:tcW w:w="1657" w:type="dxa"/>
          </w:tcPr>
          <w:p w14:paraId="54A98113" w14:textId="77777777" w:rsidR="00302D78" w:rsidRDefault="00302D78" w:rsidP="00302D78">
            <w:pPr>
              <w:spacing w:before="60" w:after="60"/>
              <w:rPr>
                <w:ins w:id="996" w:author="Qualcomm - Peng Cheng" w:date="2020-02-25T20:10:00Z"/>
                <w:rFonts w:ascii="Arial" w:hAnsi="Arial" w:cs="Arial"/>
                <w:lang w:val="de-DE" w:eastAsia="en-US"/>
              </w:rPr>
            </w:pPr>
            <w:ins w:id="997" w:author="Qualcomm - Peng Cheng" w:date="2020-02-25T20:10:00Z">
              <w:r>
                <w:rPr>
                  <w:rFonts w:ascii="Arial" w:hAnsi="Arial" w:cs="Arial"/>
                </w:rPr>
                <w:lastRenderedPageBreak/>
                <w:t>Qualcomm</w:t>
              </w:r>
            </w:ins>
          </w:p>
        </w:tc>
        <w:tc>
          <w:tcPr>
            <w:tcW w:w="1831" w:type="dxa"/>
          </w:tcPr>
          <w:p w14:paraId="54A98114" w14:textId="77777777" w:rsidR="00302D78" w:rsidRDefault="00302D78" w:rsidP="00302D78">
            <w:pPr>
              <w:spacing w:before="60" w:after="60"/>
              <w:rPr>
                <w:ins w:id="998" w:author="Qualcomm - Peng Cheng" w:date="2020-02-25T20:10:00Z"/>
                <w:rFonts w:ascii="Arial" w:hAnsi="Arial" w:cs="Arial"/>
                <w:lang w:val="de-DE" w:eastAsia="en-US"/>
              </w:rPr>
            </w:pPr>
            <w:ins w:id="999"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1000" w:author="Qualcomm - Peng Cheng" w:date="2020-02-25T20:10:00Z"/>
                <w:rFonts w:ascii="Arial" w:hAnsi="Arial" w:cs="Arial"/>
                <w:lang w:val="de-DE" w:eastAsia="en-US"/>
              </w:rPr>
            </w:pPr>
            <w:ins w:id="1001"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1002" w:author="MediaTek (Felix)" w:date="2020-02-25T21:01:00Z"/>
        </w:trPr>
        <w:tc>
          <w:tcPr>
            <w:tcW w:w="1657" w:type="dxa"/>
          </w:tcPr>
          <w:p w14:paraId="54A98117" w14:textId="77777777" w:rsidR="00027CA5" w:rsidRDefault="00027CA5" w:rsidP="00027CA5">
            <w:pPr>
              <w:spacing w:before="60" w:after="60"/>
              <w:rPr>
                <w:ins w:id="1003" w:author="MediaTek (Felix)" w:date="2020-02-25T21:01:00Z"/>
                <w:rFonts w:ascii="Arial" w:hAnsi="Arial" w:cs="Arial"/>
              </w:rPr>
            </w:pPr>
            <w:ins w:id="1004" w:author="MediaTek (Felix)" w:date="2020-02-25T21:01:00Z">
              <w:r>
                <w:rPr>
                  <w:rFonts w:ascii="Arial" w:hAnsi="Arial" w:cs="Arial"/>
                </w:rPr>
                <w:t>MediaTek</w:t>
              </w:r>
            </w:ins>
          </w:p>
        </w:tc>
        <w:tc>
          <w:tcPr>
            <w:tcW w:w="1831" w:type="dxa"/>
          </w:tcPr>
          <w:p w14:paraId="54A98118" w14:textId="77777777" w:rsidR="00027CA5" w:rsidRDefault="00027CA5" w:rsidP="00027CA5">
            <w:pPr>
              <w:spacing w:before="60" w:after="60"/>
              <w:rPr>
                <w:ins w:id="1005" w:author="MediaTek (Felix)" w:date="2020-02-25T21:01:00Z"/>
                <w:rFonts w:ascii="Arial" w:hAnsi="Arial" w:cs="Arial"/>
              </w:rPr>
            </w:pPr>
            <w:ins w:id="1006"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1007" w:author="MediaTek (Felix)" w:date="2020-02-25T21:01:00Z"/>
                <w:rFonts w:ascii="Arial" w:hAnsi="Arial" w:cs="Arial"/>
              </w:rPr>
            </w:pPr>
            <w:ins w:id="1008" w:author="MediaTek (Felix)" w:date="2020-02-25T21:01:00Z">
              <w:r>
                <w:rPr>
                  <w:rFonts w:ascii="Arial" w:hAnsi="Arial" w:cs="Arial"/>
                </w:rPr>
                <w:t xml:space="preserve">But thinking that this is controversial </w:t>
              </w:r>
            </w:ins>
          </w:p>
        </w:tc>
      </w:tr>
      <w:tr w:rsidR="00CD714C" w14:paraId="4A2EDEF2" w14:textId="77777777">
        <w:trPr>
          <w:ins w:id="1009" w:author="Nokia_Jarkko" w:date="2020-02-25T15:53:00Z"/>
        </w:trPr>
        <w:tc>
          <w:tcPr>
            <w:tcW w:w="1657" w:type="dxa"/>
          </w:tcPr>
          <w:p w14:paraId="16BF706E" w14:textId="6D7ADD96" w:rsidR="00CD714C" w:rsidRDefault="00CD714C" w:rsidP="00CD714C">
            <w:pPr>
              <w:spacing w:before="60" w:after="60"/>
              <w:rPr>
                <w:ins w:id="1010" w:author="Nokia_Jarkko" w:date="2020-02-25T15:53:00Z"/>
                <w:rFonts w:ascii="Arial" w:hAnsi="Arial" w:cs="Arial"/>
              </w:rPr>
            </w:pPr>
            <w:ins w:id="1011"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1012" w:author="Nokia_Jarkko" w:date="2020-02-25T15:53:00Z"/>
                <w:rFonts w:ascii="Arial" w:hAnsi="Arial" w:cs="Arial"/>
              </w:rPr>
            </w:pPr>
            <w:ins w:id="1013"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1014" w:author="Nokia_Jarkko" w:date="2020-02-25T15:53:00Z"/>
                <w:rFonts w:ascii="Arial" w:hAnsi="Arial" w:cs="Arial"/>
              </w:rPr>
            </w:pPr>
            <w:ins w:id="1015" w:author="Nokia_Jarkko" w:date="2020-02-25T15:53:00Z">
              <w:r>
                <w:rPr>
                  <w:rFonts w:ascii="Arial" w:hAnsi="Arial" w:cs="Arial"/>
                </w:rPr>
                <w:t>Agree with QC</w:t>
              </w:r>
            </w:ins>
          </w:p>
        </w:tc>
      </w:tr>
      <w:tr w:rsidR="00AB4C44" w14:paraId="464167CA" w14:textId="77777777">
        <w:trPr>
          <w:ins w:id="1016" w:author="LG - Oanyong Lee" w:date="2020-02-26T00:44:00Z"/>
        </w:trPr>
        <w:tc>
          <w:tcPr>
            <w:tcW w:w="1657" w:type="dxa"/>
          </w:tcPr>
          <w:p w14:paraId="1605FB50" w14:textId="19B68738" w:rsidR="00AB4C44" w:rsidRDefault="00AB4C44" w:rsidP="00AB4C44">
            <w:pPr>
              <w:spacing w:before="60" w:after="60"/>
              <w:rPr>
                <w:ins w:id="1017" w:author="LG - Oanyong Lee" w:date="2020-02-26T00:44:00Z"/>
                <w:rFonts w:ascii="Arial" w:hAnsi="Arial" w:cs="Arial"/>
              </w:rPr>
            </w:pPr>
            <w:ins w:id="1018" w:author="LG - Oanyong Lee" w:date="2020-02-26T00:44:00Z">
              <w:r>
                <w:rPr>
                  <w:rFonts w:ascii="Arial" w:eastAsia="Malgun Gothic" w:hAnsi="Arial" w:cs="Arial" w:hint="eastAsia"/>
                  <w:lang w:eastAsia="ko-KR"/>
                </w:rPr>
                <w:t>LG</w:t>
              </w:r>
            </w:ins>
          </w:p>
        </w:tc>
        <w:tc>
          <w:tcPr>
            <w:tcW w:w="1831" w:type="dxa"/>
          </w:tcPr>
          <w:p w14:paraId="7E86EAD9" w14:textId="0A6E3AF3" w:rsidR="00AB4C44" w:rsidRDefault="00AB4C44" w:rsidP="00AB4C44">
            <w:pPr>
              <w:spacing w:before="60" w:after="60"/>
              <w:rPr>
                <w:ins w:id="1019" w:author="LG - Oanyong Lee" w:date="2020-02-26T00:44:00Z"/>
                <w:rFonts w:ascii="Arial" w:hAnsi="Arial" w:cs="Arial"/>
              </w:rPr>
            </w:pPr>
            <w:ins w:id="1020" w:author="LG - Oanyong Lee" w:date="2020-02-26T00:44:00Z">
              <w:r>
                <w:rPr>
                  <w:rFonts w:ascii="Arial" w:eastAsia="Malgun Gothic" w:hAnsi="Arial" w:cs="Arial" w:hint="eastAsia"/>
                  <w:lang w:eastAsia="ko-KR"/>
                </w:rPr>
                <w:t>Agree</w:t>
              </w:r>
            </w:ins>
          </w:p>
        </w:tc>
        <w:tc>
          <w:tcPr>
            <w:tcW w:w="5891" w:type="dxa"/>
          </w:tcPr>
          <w:p w14:paraId="18EC8F47" w14:textId="41D83A51" w:rsidR="00AB4C44" w:rsidRDefault="00AB4C44" w:rsidP="00AB4C44">
            <w:pPr>
              <w:spacing w:before="60" w:after="60"/>
              <w:rPr>
                <w:ins w:id="1021" w:author="LG - Oanyong Lee" w:date="2020-02-26T00:44:00Z"/>
                <w:rFonts w:ascii="Arial" w:hAnsi="Arial" w:cs="Arial"/>
              </w:rPr>
            </w:pPr>
            <w:ins w:id="1022" w:author="LG - Oanyong Lee" w:date="2020-02-26T00:44:00Z">
              <w:r>
                <w:rPr>
                  <w:rFonts w:ascii="Arial" w:eastAsia="Malgun Gothic" w:hAnsi="Arial" w:cs="Arial" w:hint="eastAsia"/>
                  <w:lang w:eastAsia="ko-KR"/>
                </w:rPr>
                <w:t>Please see our comments on Question 8 &amp; 9.</w:t>
              </w:r>
            </w:ins>
          </w:p>
        </w:tc>
      </w:tr>
      <w:tr w:rsidR="00AB4C44" w14:paraId="78D6B3C4" w14:textId="77777777">
        <w:trPr>
          <w:ins w:id="1023" w:author="LG - Oanyong Lee" w:date="2020-02-26T00:44:00Z"/>
        </w:trPr>
        <w:tc>
          <w:tcPr>
            <w:tcW w:w="1657" w:type="dxa"/>
          </w:tcPr>
          <w:p w14:paraId="572F2B6A" w14:textId="255A9F43" w:rsidR="00AB4C44" w:rsidRDefault="004E110E" w:rsidP="00AB4C44">
            <w:pPr>
              <w:spacing w:before="60" w:after="60"/>
              <w:rPr>
                <w:ins w:id="1024" w:author="LG - Oanyong Lee" w:date="2020-02-26T00:44:00Z"/>
                <w:rFonts w:ascii="Arial" w:hAnsi="Arial" w:cs="Arial"/>
              </w:rPr>
            </w:pPr>
            <w:ins w:id="1025"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1026" w:author="LG - Oanyong Lee" w:date="2020-02-26T00:44:00Z"/>
                <w:rFonts w:ascii="Arial" w:hAnsi="Arial" w:cs="Arial"/>
              </w:rPr>
            </w:pPr>
            <w:ins w:id="1027"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1028" w:author="LG - Oanyong Lee" w:date="2020-02-26T00:44:00Z"/>
                <w:rFonts w:ascii="Arial" w:hAnsi="Arial" w:cs="Arial"/>
              </w:rPr>
            </w:pPr>
            <w:ins w:id="1029" w:author="Intel Corp - Naveen Palle" w:date="2020-02-25T11:46:00Z">
              <w:r>
                <w:rPr>
                  <w:rFonts w:ascii="Arial" w:hAnsi="Arial" w:cs="Arial"/>
                </w:rPr>
                <w:t>Same view as our earlier response on this.</w:t>
              </w:r>
            </w:ins>
          </w:p>
        </w:tc>
      </w:tr>
      <w:tr w:rsidR="00E84ACF" w14:paraId="6734942A" w14:textId="77777777">
        <w:trPr>
          <w:ins w:id="1030" w:author="정상엽/5G/6G표준Lab(SR)/Staff Engineer/삼성전자" w:date="2020-02-26T13:32:00Z"/>
        </w:trPr>
        <w:tc>
          <w:tcPr>
            <w:tcW w:w="1657" w:type="dxa"/>
          </w:tcPr>
          <w:p w14:paraId="03D19AD2" w14:textId="7342AB88" w:rsidR="00E84ACF" w:rsidRPr="00E84ACF" w:rsidRDefault="00E84ACF" w:rsidP="00AB4C44">
            <w:pPr>
              <w:spacing w:before="60" w:after="60"/>
              <w:rPr>
                <w:ins w:id="1031" w:author="정상엽/5G/6G표준Lab(SR)/Staff Engineer/삼성전자" w:date="2020-02-26T13:32:00Z"/>
                <w:rFonts w:ascii="Arial" w:eastAsia="Malgun Gothic" w:hAnsi="Arial" w:cs="Arial"/>
                <w:lang w:eastAsia="ko-KR"/>
                <w:rPrChange w:id="1032" w:author="정상엽/5G/6G표준Lab(SR)/Staff Engineer/삼성전자" w:date="2020-02-26T13:32:00Z">
                  <w:rPr>
                    <w:ins w:id="1033" w:author="정상엽/5G/6G표준Lab(SR)/Staff Engineer/삼성전자" w:date="2020-02-26T13:32:00Z"/>
                    <w:rFonts w:ascii="Arial" w:hAnsi="Arial" w:cs="Arial"/>
                  </w:rPr>
                </w:rPrChange>
              </w:rPr>
            </w:pPr>
            <w:ins w:id="1034" w:author="정상엽/5G/6G표준Lab(SR)/Staff Engineer/삼성전자" w:date="2020-02-26T13:32:00Z">
              <w:r>
                <w:rPr>
                  <w:rFonts w:ascii="Arial" w:eastAsia="Malgun Gothic" w:hAnsi="Arial" w:cs="Arial" w:hint="eastAsia"/>
                  <w:lang w:eastAsia="ko-KR"/>
                </w:rPr>
                <w:t>Samsung</w:t>
              </w:r>
            </w:ins>
          </w:p>
        </w:tc>
        <w:tc>
          <w:tcPr>
            <w:tcW w:w="1831" w:type="dxa"/>
          </w:tcPr>
          <w:p w14:paraId="1B2D1287" w14:textId="21965924" w:rsidR="00E84ACF" w:rsidRPr="00E84ACF" w:rsidRDefault="00E84ACF" w:rsidP="00AB4C44">
            <w:pPr>
              <w:spacing w:before="60" w:after="60"/>
              <w:rPr>
                <w:ins w:id="1035" w:author="정상엽/5G/6G표준Lab(SR)/Staff Engineer/삼성전자" w:date="2020-02-26T13:32:00Z"/>
                <w:rFonts w:ascii="Arial" w:eastAsia="Malgun Gothic" w:hAnsi="Arial" w:cs="Arial"/>
                <w:lang w:eastAsia="ko-KR"/>
                <w:rPrChange w:id="1036" w:author="정상엽/5G/6G표준Lab(SR)/Staff Engineer/삼성전자" w:date="2020-02-26T13:32:00Z">
                  <w:rPr>
                    <w:ins w:id="1037" w:author="정상엽/5G/6G표준Lab(SR)/Staff Engineer/삼성전자" w:date="2020-02-26T13:32:00Z"/>
                    <w:rFonts w:ascii="Arial" w:hAnsi="Arial" w:cs="Arial"/>
                  </w:rPr>
                </w:rPrChange>
              </w:rPr>
            </w:pPr>
            <w:ins w:id="1038" w:author="정상엽/5G/6G표준Lab(SR)/Staff Engineer/삼성전자" w:date="2020-02-26T13:32:00Z">
              <w:r>
                <w:rPr>
                  <w:rFonts w:ascii="Arial" w:eastAsia="Malgun Gothic" w:hAnsi="Arial" w:cs="Arial" w:hint="eastAsia"/>
                  <w:lang w:eastAsia="ko-KR"/>
                </w:rPr>
                <w:t>Disagree</w:t>
              </w:r>
            </w:ins>
          </w:p>
        </w:tc>
        <w:tc>
          <w:tcPr>
            <w:tcW w:w="5891" w:type="dxa"/>
          </w:tcPr>
          <w:p w14:paraId="2B2C8D47" w14:textId="51D00771" w:rsidR="00E84ACF" w:rsidRPr="00E84ACF" w:rsidRDefault="00E84ACF" w:rsidP="00AB4C44">
            <w:pPr>
              <w:spacing w:before="60" w:after="60"/>
              <w:rPr>
                <w:ins w:id="1039" w:author="정상엽/5G/6G표준Lab(SR)/Staff Engineer/삼성전자" w:date="2020-02-26T13:32:00Z"/>
                <w:rFonts w:ascii="Arial" w:eastAsia="Malgun Gothic" w:hAnsi="Arial" w:cs="Arial"/>
                <w:lang w:eastAsia="ko-KR"/>
                <w:rPrChange w:id="1040" w:author="정상엽/5G/6G표준Lab(SR)/Staff Engineer/삼성전자" w:date="2020-02-26T13:32:00Z">
                  <w:rPr>
                    <w:ins w:id="1041" w:author="정상엽/5G/6G표준Lab(SR)/Staff Engineer/삼성전자" w:date="2020-02-26T13:32:00Z"/>
                    <w:rFonts w:ascii="Arial" w:hAnsi="Arial" w:cs="Arial"/>
                  </w:rPr>
                </w:rPrChange>
              </w:rPr>
            </w:pPr>
            <w:ins w:id="1042" w:author="정상엽/5G/6G표준Lab(SR)/Staff Engineer/삼성전자" w:date="2020-02-26T13:32:00Z">
              <w:r>
                <w:rPr>
                  <w:rFonts w:ascii="Arial" w:eastAsia="Malgun Gothic" w:hAnsi="Arial" w:cs="Arial" w:hint="eastAsia"/>
                  <w:lang w:eastAsia="ko-KR"/>
                </w:rPr>
                <w:t>See our remark to Q7</w:t>
              </w:r>
            </w:ins>
          </w:p>
        </w:tc>
      </w:tr>
      <w:tr w:rsidR="00A94A64" w14:paraId="643E86C3" w14:textId="77777777">
        <w:trPr>
          <w:ins w:id="1043" w:author="NEC" w:date="2020-02-26T15:52:00Z"/>
        </w:trPr>
        <w:tc>
          <w:tcPr>
            <w:tcW w:w="1657" w:type="dxa"/>
          </w:tcPr>
          <w:p w14:paraId="05070EA4" w14:textId="5AAEF56C" w:rsidR="00A94A64" w:rsidRPr="00A94A64" w:rsidRDefault="00A94A64" w:rsidP="00AB4C44">
            <w:pPr>
              <w:spacing w:before="60" w:after="60"/>
              <w:rPr>
                <w:ins w:id="1044" w:author="NEC" w:date="2020-02-26T15:52:00Z"/>
                <w:rFonts w:ascii="Arial" w:eastAsia="Yu Mincho" w:hAnsi="Arial" w:cs="Arial"/>
                <w:lang w:eastAsia="ja-JP"/>
                <w:rPrChange w:id="1045" w:author="NEC" w:date="2020-02-26T15:52:00Z">
                  <w:rPr>
                    <w:ins w:id="1046" w:author="NEC" w:date="2020-02-26T15:52:00Z"/>
                    <w:rFonts w:ascii="Arial" w:eastAsia="Malgun Gothic" w:hAnsi="Arial" w:cs="Arial"/>
                    <w:lang w:eastAsia="ko-KR"/>
                  </w:rPr>
                </w:rPrChange>
              </w:rPr>
            </w:pPr>
            <w:ins w:id="1047" w:author="NEC" w:date="2020-02-26T15:52:00Z">
              <w:r>
                <w:rPr>
                  <w:rFonts w:ascii="Arial" w:eastAsia="Yu Mincho" w:hAnsi="Arial" w:cs="Arial" w:hint="eastAsia"/>
                  <w:lang w:eastAsia="ja-JP"/>
                </w:rPr>
                <w:t>NEC</w:t>
              </w:r>
            </w:ins>
          </w:p>
        </w:tc>
        <w:tc>
          <w:tcPr>
            <w:tcW w:w="1831" w:type="dxa"/>
          </w:tcPr>
          <w:p w14:paraId="7AC950D6" w14:textId="31D90D7A" w:rsidR="00A94A64" w:rsidRPr="00A94A64" w:rsidRDefault="00A94A64" w:rsidP="00AB4C44">
            <w:pPr>
              <w:spacing w:before="60" w:after="60"/>
              <w:rPr>
                <w:ins w:id="1048" w:author="NEC" w:date="2020-02-26T15:52:00Z"/>
                <w:rFonts w:ascii="Arial" w:eastAsia="Yu Mincho" w:hAnsi="Arial" w:cs="Arial"/>
                <w:lang w:eastAsia="ja-JP"/>
                <w:rPrChange w:id="1049" w:author="NEC" w:date="2020-02-26T15:52:00Z">
                  <w:rPr>
                    <w:ins w:id="1050" w:author="NEC" w:date="2020-02-26T15:52:00Z"/>
                    <w:rFonts w:ascii="Arial" w:eastAsia="Malgun Gothic" w:hAnsi="Arial" w:cs="Arial"/>
                    <w:lang w:eastAsia="ko-KR"/>
                  </w:rPr>
                </w:rPrChange>
              </w:rPr>
            </w:pPr>
            <w:ins w:id="1051" w:author="NEC" w:date="2020-02-26T15:52:00Z">
              <w:r>
                <w:rPr>
                  <w:rFonts w:ascii="Arial" w:eastAsia="Yu Mincho" w:hAnsi="Arial" w:cs="Arial" w:hint="eastAsia"/>
                  <w:lang w:eastAsia="ja-JP"/>
                </w:rPr>
                <w:t>Disagree</w:t>
              </w:r>
            </w:ins>
          </w:p>
        </w:tc>
        <w:tc>
          <w:tcPr>
            <w:tcW w:w="5891" w:type="dxa"/>
          </w:tcPr>
          <w:p w14:paraId="182F28D7" w14:textId="07B1126C" w:rsidR="00A94A64" w:rsidRPr="00A94A64" w:rsidRDefault="00A94A64" w:rsidP="00AB4C44">
            <w:pPr>
              <w:spacing w:before="60" w:after="60"/>
              <w:rPr>
                <w:ins w:id="1052" w:author="NEC" w:date="2020-02-26T15:52:00Z"/>
                <w:rFonts w:ascii="Arial" w:eastAsia="Yu Mincho" w:hAnsi="Arial" w:cs="Arial"/>
                <w:lang w:eastAsia="ja-JP"/>
                <w:rPrChange w:id="1053" w:author="NEC" w:date="2020-02-26T15:52:00Z">
                  <w:rPr>
                    <w:ins w:id="1054" w:author="NEC" w:date="2020-02-26T15:52:00Z"/>
                    <w:rFonts w:ascii="Arial" w:eastAsia="Malgun Gothic" w:hAnsi="Arial" w:cs="Arial"/>
                    <w:lang w:eastAsia="ko-KR"/>
                  </w:rPr>
                </w:rPrChange>
              </w:rPr>
            </w:pPr>
            <w:ins w:id="1055" w:author="NEC" w:date="2020-02-26T15:53:00Z">
              <w:r>
                <w:rPr>
                  <w:rFonts w:ascii="Arial" w:eastAsia="Yu Mincho" w:hAnsi="Arial" w:cs="Arial"/>
                  <w:lang w:eastAsia="ja-JP"/>
                </w:rPr>
                <w:t>same as Q8 and 9</w:t>
              </w:r>
            </w:ins>
          </w:p>
        </w:tc>
      </w:tr>
      <w:tr w:rsidR="00F075A8" w14:paraId="3B70A663" w14:textId="77777777">
        <w:trPr>
          <w:ins w:id="1056" w:author="Spreadtrum Communications" w:date="2020-02-26T15:31:00Z"/>
        </w:trPr>
        <w:tc>
          <w:tcPr>
            <w:tcW w:w="1657" w:type="dxa"/>
          </w:tcPr>
          <w:p w14:paraId="2FE4D0C3" w14:textId="6BAC0897" w:rsidR="00F075A8" w:rsidRDefault="00F075A8" w:rsidP="00AB4C44">
            <w:pPr>
              <w:spacing w:before="60" w:after="60"/>
              <w:rPr>
                <w:ins w:id="1057" w:author="Spreadtrum Communications" w:date="2020-02-26T15:31:00Z"/>
                <w:rFonts w:ascii="Arial" w:eastAsia="Yu Mincho" w:hAnsi="Arial" w:cs="Arial"/>
                <w:lang w:eastAsia="ja-JP"/>
              </w:rPr>
            </w:pPr>
            <w:ins w:id="1058" w:author="Spreadtrum Communications" w:date="2020-02-26T15:31:00Z">
              <w:r>
                <w:rPr>
                  <w:rFonts w:ascii="Arial" w:eastAsia="Malgun Gothic" w:hAnsi="Arial" w:cs="Arial" w:hint="eastAsia"/>
                  <w:lang w:eastAsia="zh-CN"/>
                </w:rPr>
                <w:t>Spreadtrum</w:t>
              </w:r>
            </w:ins>
          </w:p>
        </w:tc>
        <w:tc>
          <w:tcPr>
            <w:tcW w:w="1831" w:type="dxa"/>
          </w:tcPr>
          <w:p w14:paraId="78299CAE" w14:textId="41D286E3" w:rsidR="00F075A8" w:rsidRDefault="00F075A8" w:rsidP="00AB4C44">
            <w:pPr>
              <w:spacing w:before="60" w:after="60"/>
              <w:rPr>
                <w:ins w:id="1059" w:author="Spreadtrum Communications" w:date="2020-02-26T15:31:00Z"/>
                <w:rFonts w:ascii="Arial" w:eastAsia="Yu Mincho" w:hAnsi="Arial" w:cs="Arial"/>
                <w:lang w:eastAsia="zh-CN"/>
              </w:rPr>
            </w:pPr>
            <w:ins w:id="1060" w:author="Spreadtrum Communications" w:date="2020-02-26T15:31:00Z">
              <w:r>
                <w:rPr>
                  <w:rFonts w:ascii="Arial" w:eastAsia="Yu Mincho" w:hAnsi="Arial" w:cs="Arial" w:hint="eastAsia"/>
                  <w:lang w:eastAsia="zh-CN"/>
                </w:rPr>
                <w:t>Disagree</w:t>
              </w:r>
            </w:ins>
          </w:p>
        </w:tc>
        <w:tc>
          <w:tcPr>
            <w:tcW w:w="5891" w:type="dxa"/>
          </w:tcPr>
          <w:p w14:paraId="6F6CC93A" w14:textId="448D7A05" w:rsidR="00F075A8" w:rsidRDefault="00F075A8" w:rsidP="00AB4C44">
            <w:pPr>
              <w:spacing w:before="60" w:after="60"/>
              <w:rPr>
                <w:ins w:id="1061" w:author="Spreadtrum Communications" w:date="2020-02-26T15:31:00Z"/>
                <w:rFonts w:ascii="Arial" w:eastAsia="Yu Mincho" w:hAnsi="Arial" w:cs="Arial"/>
                <w:lang w:eastAsia="zh-CN"/>
              </w:rPr>
            </w:pPr>
            <w:ins w:id="1062" w:author="Spreadtrum Communications" w:date="2020-02-26T15:32:00Z">
              <w:r>
                <w:rPr>
                  <w:rFonts w:ascii="Arial" w:eastAsia="Yu Mincho" w:hAnsi="Arial" w:cs="Arial" w:hint="eastAsia"/>
                  <w:lang w:eastAsia="zh-CN"/>
                </w:rPr>
                <w:t>See the comments in Q8.</w:t>
              </w:r>
            </w:ins>
          </w:p>
        </w:tc>
      </w:tr>
      <w:tr w:rsidR="006325B2" w14:paraId="5C0F18C7" w14:textId="77777777">
        <w:trPr>
          <w:ins w:id="1063" w:author="王淑坤" w:date="2020-02-26T17:55:00Z"/>
        </w:trPr>
        <w:tc>
          <w:tcPr>
            <w:tcW w:w="1657" w:type="dxa"/>
          </w:tcPr>
          <w:p w14:paraId="26AE3276" w14:textId="38B4A940" w:rsidR="006325B2" w:rsidRDefault="006325B2" w:rsidP="006325B2">
            <w:pPr>
              <w:spacing w:before="60" w:after="60"/>
              <w:rPr>
                <w:ins w:id="1064" w:author="王淑坤" w:date="2020-02-26T17:55:00Z"/>
                <w:rFonts w:ascii="Arial" w:eastAsia="Malgun Gothic" w:hAnsi="Arial" w:cs="Arial" w:hint="eastAsia"/>
                <w:lang w:eastAsia="zh-CN"/>
              </w:rPr>
            </w:pPr>
            <w:ins w:id="1065"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03D2A9F2" w14:textId="05CDD9EA" w:rsidR="006325B2" w:rsidRDefault="006325B2" w:rsidP="006325B2">
            <w:pPr>
              <w:spacing w:before="60" w:after="60"/>
              <w:rPr>
                <w:ins w:id="1066" w:author="王淑坤" w:date="2020-02-26T17:55:00Z"/>
                <w:rFonts w:ascii="Arial" w:eastAsia="Yu Mincho" w:hAnsi="Arial" w:cs="Arial" w:hint="eastAsia"/>
                <w:lang w:eastAsia="zh-CN"/>
              </w:rPr>
            </w:pPr>
            <w:ins w:id="1067" w:author="王淑坤" w:date="2020-02-26T17:55:00Z">
              <w:r>
                <w:rPr>
                  <w:rFonts w:ascii="Arial" w:hAnsi="Arial" w:cs="Arial"/>
                  <w:lang w:eastAsia="zh-CN"/>
                </w:rPr>
                <w:t xml:space="preserve">Disagree </w:t>
              </w:r>
            </w:ins>
          </w:p>
        </w:tc>
        <w:tc>
          <w:tcPr>
            <w:tcW w:w="5891" w:type="dxa"/>
          </w:tcPr>
          <w:p w14:paraId="43CE4A8F" w14:textId="452D9B6F" w:rsidR="006325B2" w:rsidRDefault="006325B2" w:rsidP="006325B2">
            <w:pPr>
              <w:spacing w:before="60" w:after="60"/>
              <w:rPr>
                <w:ins w:id="1068" w:author="王淑坤" w:date="2020-02-26T17:55:00Z"/>
                <w:rFonts w:ascii="Arial" w:eastAsia="Yu Mincho" w:hAnsi="Arial" w:cs="Arial" w:hint="eastAsia"/>
                <w:lang w:eastAsia="zh-CN"/>
              </w:rPr>
            </w:pPr>
            <w:ins w:id="1069" w:author="王淑坤" w:date="2020-02-26T17:55:00Z">
              <w:r>
                <w:rPr>
                  <w:rFonts w:ascii="Arial" w:hAnsi="Arial" w:cs="Arial"/>
                  <w:lang w:eastAsia="zh-CN"/>
                </w:rPr>
                <w:t>Agree with QC.</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1070"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1071"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1072" w:author="Qualcomm - Peng Cheng" w:date="2020-02-25T20:10:00Z"/>
        </w:trPr>
        <w:tc>
          <w:tcPr>
            <w:tcW w:w="1657" w:type="dxa"/>
          </w:tcPr>
          <w:p w14:paraId="54A98127" w14:textId="77777777" w:rsidR="00302D78" w:rsidRDefault="00302D78" w:rsidP="00302D78">
            <w:pPr>
              <w:spacing w:before="60" w:after="60"/>
              <w:rPr>
                <w:ins w:id="1073" w:author="Qualcomm - Peng Cheng" w:date="2020-02-25T20:10:00Z"/>
                <w:rFonts w:ascii="Arial" w:hAnsi="Arial" w:cs="Arial"/>
                <w:lang w:val="de-DE" w:eastAsia="en-US"/>
              </w:rPr>
            </w:pPr>
            <w:ins w:id="1074"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1075" w:author="Qualcomm - Peng Cheng" w:date="2020-02-25T20:10:00Z"/>
                <w:rFonts w:ascii="Arial" w:hAnsi="Arial" w:cs="Arial"/>
                <w:lang w:val="de-DE" w:eastAsia="en-US"/>
              </w:rPr>
            </w:pPr>
            <w:ins w:id="1076"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1077" w:author="Qualcomm - Peng Cheng" w:date="2020-02-25T20:10:00Z"/>
                <w:rFonts w:ascii="Arial" w:hAnsi="Arial" w:cs="Arial"/>
                <w:lang w:val="de-DE" w:eastAsia="en-US"/>
              </w:rPr>
            </w:pPr>
            <w:ins w:id="1078"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1079" w:author="MediaTek (Felix)" w:date="2020-02-25T21:01:00Z"/>
        </w:trPr>
        <w:tc>
          <w:tcPr>
            <w:tcW w:w="1657" w:type="dxa"/>
          </w:tcPr>
          <w:p w14:paraId="54A9812B" w14:textId="77777777" w:rsidR="00027CA5" w:rsidRDefault="00027CA5" w:rsidP="00027CA5">
            <w:pPr>
              <w:spacing w:before="60" w:after="60"/>
              <w:rPr>
                <w:ins w:id="1080" w:author="MediaTek (Felix)" w:date="2020-02-25T21:01:00Z"/>
                <w:rFonts w:ascii="Arial" w:hAnsi="Arial" w:cs="Arial"/>
              </w:rPr>
            </w:pPr>
            <w:ins w:id="1081" w:author="MediaTek (Felix)" w:date="2020-02-25T21:01:00Z">
              <w:r>
                <w:rPr>
                  <w:rFonts w:ascii="Arial" w:hAnsi="Arial" w:cs="Arial"/>
                </w:rPr>
                <w:t>MediaTek</w:t>
              </w:r>
            </w:ins>
          </w:p>
        </w:tc>
        <w:tc>
          <w:tcPr>
            <w:tcW w:w="1831" w:type="dxa"/>
          </w:tcPr>
          <w:p w14:paraId="54A9812C" w14:textId="77777777" w:rsidR="00027CA5" w:rsidRDefault="00027CA5" w:rsidP="00027CA5">
            <w:pPr>
              <w:spacing w:before="60" w:after="60"/>
              <w:rPr>
                <w:ins w:id="1082" w:author="MediaTek (Felix)" w:date="2020-02-25T21:01:00Z"/>
                <w:rFonts w:ascii="Arial" w:hAnsi="Arial" w:cs="Arial"/>
              </w:rPr>
            </w:pPr>
            <w:ins w:id="1083"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1084" w:author="MediaTek (Felix)" w:date="2020-02-25T21:01:00Z"/>
                <w:rFonts w:ascii="Arial" w:hAnsi="Arial" w:cs="Arial"/>
              </w:rPr>
            </w:pPr>
            <w:ins w:id="1085" w:author="MediaTek (Felix)" w:date="2020-02-25T21:01:00Z">
              <w:r>
                <w:rPr>
                  <w:rFonts w:ascii="Arial" w:hAnsi="Arial" w:cs="Arial"/>
                </w:rPr>
                <w:t xml:space="preserve">But thinking that this is controversial </w:t>
              </w:r>
            </w:ins>
          </w:p>
        </w:tc>
      </w:tr>
      <w:tr w:rsidR="00CD714C" w14:paraId="307FC2DE" w14:textId="77777777">
        <w:trPr>
          <w:ins w:id="1086" w:author="Nokia_Jarkko" w:date="2020-02-25T15:53:00Z"/>
        </w:trPr>
        <w:tc>
          <w:tcPr>
            <w:tcW w:w="1657" w:type="dxa"/>
          </w:tcPr>
          <w:p w14:paraId="4DFC4091" w14:textId="555F1702" w:rsidR="00CD714C" w:rsidRDefault="00CD714C" w:rsidP="00CD714C">
            <w:pPr>
              <w:spacing w:before="60" w:after="60"/>
              <w:rPr>
                <w:ins w:id="1087" w:author="Nokia_Jarkko" w:date="2020-02-25T15:53:00Z"/>
                <w:rFonts w:ascii="Arial" w:hAnsi="Arial" w:cs="Arial"/>
              </w:rPr>
            </w:pPr>
            <w:ins w:id="1088"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1089" w:author="Nokia_Jarkko" w:date="2020-02-25T15:53:00Z"/>
                <w:rFonts w:ascii="Arial" w:hAnsi="Arial" w:cs="Arial"/>
              </w:rPr>
            </w:pPr>
            <w:ins w:id="1090"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1091" w:author="Nokia_Jarkko" w:date="2020-02-25T15:53:00Z"/>
                <w:rFonts w:ascii="Arial" w:hAnsi="Arial" w:cs="Arial"/>
              </w:rPr>
            </w:pPr>
            <w:ins w:id="1092" w:author="Nokia_Jarkko" w:date="2020-02-25T15:53:00Z">
              <w:r>
                <w:rPr>
                  <w:rFonts w:ascii="Arial" w:hAnsi="Arial" w:cs="Arial"/>
                </w:rPr>
                <w:t>Agree with QC</w:t>
              </w:r>
            </w:ins>
          </w:p>
        </w:tc>
      </w:tr>
      <w:tr w:rsidR="00AB4C44" w14:paraId="4387A3F6" w14:textId="77777777">
        <w:trPr>
          <w:ins w:id="1093" w:author="LG - Oanyong Lee" w:date="2020-02-26T00:44:00Z"/>
        </w:trPr>
        <w:tc>
          <w:tcPr>
            <w:tcW w:w="1657" w:type="dxa"/>
          </w:tcPr>
          <w:p w14:paraId="39B5970B" w14:textId="15917315" w:rsidR="00AB4C44" w:rsidRDefault="00AB4C44" w:rsidP="00AB4C44">
            <w:pPr>
              <w:spacing w:before="60" w:after="60"/>
              <w:rPr>
                <w:ins w:id="1094" w:author="LG - Oanyong Lee" w:date="2020-02-26T00:44:00Z"/>
                <w:rFonts w:ascii="Arial" w:hAnsi="Arial" w:cs="Arial"/>
              </w:rPr>
            </w:pPr>
            <w:ins w:id="1095" w:author="LG - Oanyong Lee" w:date="2020-02-26T00:44:00Z">
              <w:r>
                <w:rPr>
                  <w:rFonts w:ascii="Arial" w:eastAsia="Malgun Gothic" w:hAnsi="Arial" w:cs="Arial" w:hint="eastAsia"/>
                  <w:lang w:eastAsia="ko-KR"/>
                </w:rPr>
                <w:t>LG</w:t>
              </w:r>
            </w:ins>
          </w:p>
        </w:tc>
        <w:tc>
          <w:tcPr>
            <w:tcW w:w="1831" w:type="dxa"/>
          </w:tcPr>
          <w:p w14:paraId="06704170" w14:textId="07F8AB46" w:rsidR="00AB4C44" w:rsidRDefault="00AB4C44" w:rsidP="00AB4C44">
            <w:pPr>
              <w:spacing w:before="60" w:after="60"/>
              <w:rPr>
                <w:ins w:id="1096" w:author="LG - Oanyong Lee" w:date="2020-02-26T00:44:00Z"/>
                <w:rFonts w:ascii="Arial" w:hAnsi="Arial" w:cs="Arial"/>
              </w:rPr>
            </w:pPr>
            <w:ins w:id="1097" w:author="LG - Oanyong Lee" w:date="2020-02-26T00:44:00Z">
              <w:r>
                <w:rPr>
                  <w:rFonts w:ascii="Arial" w:eastAsia="Malgun Gothic" w:hAnsi="Arial" w:cs="Arial" w:hint="eastAsia"/>
                  <w:lang w:eastAsia="ko-KR"/>
                </w:rPr>
                <w:t>Agree</w:t>
              </w:r>
            </w:ins>
          </w:p>
        </w:tc>
        <w:tc>
          <w:tcPr>
            <w:tcW w:w="5891" w:type="dxa"/>
          </w:tcPr>
          <w:p w14:paraId="1B8B2142" w14:textId="69CF4A35" w:rsidR="00AB4C44" w:rsidRDefault="00AB4C44" w:rsidP="00AB4C44">
            <w:pPr>
              <w:spacing w:before="60" w:after="60"/>
              <w:rPr>
                <w:ins w:id="1098" w:author="LG - Oanyong Lee" w:date="2020-02-26T00:44:00Z"/>
                <w:rFonts w:ascii="Arial" w:hAnsi="Arial" w:cs="Arial"/>
              </w:rPr>
            </w:pPr>
            <w:ins w:id="1099" w:author="LG - Oanyong Lee" w:date="2020-02-26T00:44:00Z">
              <w:r>
                <w:rPr>
                  <w:rFonts w:ascii="Arial" w:eastAsia="Malgun Gothic" w:hAnsi="Arial" w:cs="Arial" w:hint="eastAsia"/>
                  <w:lang w:eastAsia="ko-KR"/>
                </w:rPr>
                <w:t>Please see our comments on Question 8 &amp; 9.</w:t>
              </w:r>
            </w:ins>
          </w:p>
        </w:tc>
      </w:tr>
      <w:tr w:rsidR="00AB4C44" w14:paraId="3A8BFA01" w14:textId="77777777">
        <w:trPr>
          <w:ins w:id="1100" w:author="LG - Oanyong Lee" w:date="2020-02-26T00:44:00Z"/>
        </w:trPr>
        <w:tc>
          <w:tcPr>
            <w:tcW w:w="1657" w:type="dxa"/>
          </w:tcPr>
          <w:p w14:paraId="534D52C8" w14:textId="4D9B32DB" w:rsidR="00AB4C44" w:rsidRDefault="004E110E" w:rsidP="00AB4C44">
            <w:pPr>
              <w:spacing w:before="60" w:after="60"/>
              <w:rPr>
                <w:ins w:id="1101" w:author="LG - Oanyong Lee" w:date="2020-02-26T00:44:00Z"/>
                <w:rFonts w:ascii="Arial" w:hAnsi="Arial" w:cs="Arial"/>
              </w:rPr>
            </w:pPr>
            <w:ins w:id="1102" w:author="Intel Corp - Naveen Palle" w:date="2020-02-25T11:46:00Z">
              <w:r>
                <w:rPr>
                  <w:rFonts w:ascii="Arial" w:hAnsi="Arial" w:cs="Arial"/>
                </w:rPr>
                <w:t>Intel</w:t>
              </w:r>
            </w:ins>
          </w:p>
        </w:tc>
        <w:tc>
          <w:tcPr>
            <w:tcW w:w="1831" w:type="dxa"/>
          </w:tcPr>
          <w:p w14:paraId="586DAE07" w14:textId="748C4C37" w:rsidR="00AB4C44" w:rsidRDefault="004E110E" w:rsidP="00AB4C44">
            <w:pPr>
              <w:spacing w:before="60" w:after="60"/>
              <w:rPr>
                <w:ins w:id="1103" w:author="LG - Oanyong Lee" w:date="2020-02-26T00:44:00Z"/>
                <w:rFonts w:ascii="Arial" w:hAnsi="Arial" w:cs="Arial"/>
              </w:rPr>
            </w:pPr>
            <w:ins w:id="1104"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1105" w:author="LG - Oanyong Lee" w:date="2020-02-26T00:44:00Z"/>
                <w:rFonts w:ascii="Arial" w:hAnsi="Arial" w:cs="Arial"/>
              </w:rPr>
            </w:pPr>
          </w:p>
        </w:tc>
      </w:tr>
      <w:tr w:rsidR="00E84ACF" w14:paraId="0E398C5D" w14:textId="77777777">
        <w:trPr>
          <w:ins w:id="1106" w:author="정상엽/5G/6G표준Lab(SR)/Staff Engineer/삼성전자" w:date="2020-02-26T13:32:00Z"/>
        </w:trPr>
        <w:tc>
          <w:tcPr>
            <w:tcW w:w="1657" w:type="dxa"/>
          </w:tcPr>
          <w:p w14:paraId="35804464" w14:textId="60BB111A" w:rsidR="00E84ACF" w:rsidRPr="00E84ACF" w:rsidRDefault="00E84ACF" w:rsidP="00AB4C44">
            <w:pPr>
              <w:spacing w:before="60" w:after="60"/>
              <w:rPr>
                <w:ins w:id="1107" w:author="정상엽/5G/6G표준Lab(SR)/Staff Engineer/삼성전자" w:date="2020-02-26T13:32:00Z"/>
                <w:rFonts w:ascii="Arial" w:eastAsia="Malgun Gothic" w:hAnsi="Arial" w:cs="Arial"/>
                <w:lang w:eastAsia="ko-KR"/>
                <w:rPrChange w:id="1108" w:author="정상엽/5G/6G표준Lab(SR)/Staff Engineer/삼성전자" w:date="2020-02-26T13:32:00Z">
                  <w:rPr>
                    <w:ins w:id="1109" w:author="정상엽/5G/6G표준Lab(SR)/Staff Engineer/삼성전자" w:date="2020-02-26T13:32:00Z"/>
                    <w:rFonts w:ascii="Arial" w:hAnsi="Arial" w:cs="Arial"/>
                  </w:rPr>
                </w:rPrChange>
              </w:rPr>
            </w:pPr>
            <w:ins w:id="1110" w:author="정상엽/5G/6G표준Lab(SR)/Staff Engineer/삼성전자" w:date="2020-02-26T13:32:00Z">
              <w:r>
                <w:rPr>
                  <w:rFonts w:ascii="Arial" w:eastAsia="Malgun Gothic" w:hAnsi="Arial" w:cs="Arial" w:hint="eastAsia"/>
                  <w:lang w:eastAsia="ko-KR"/>
                </w:rPr>
                <w:t>Samsung</w:t>
              </w:r>
            </w:ins>
          </w:p>
        </w:tc>
        <w:tc>
          <w:tcPr>
            <w:tcW w:w="1831" w:type="dxa"/>
          </w:tcPr>
          <w:p w14:paraId="14CC751E" w14:textId="3142F935" w:rsidR="00E84ACF" w:rsidRPr="00E84ACF" w:rsidRDefault="00E84ACF" w:rsidP="00AB4C44">
            <w:pPr>
              <w:spacing w:before="60" w:after="60"/>
              <w:rPr>
                <w:ins w:id="1111" w:author="정상엽/5G/6G표준Lab(SR)/Staff Engineer/삼성전자" w:date="2020-02-26T13:32:00Z"/>
                <w:rFonts w:ascii="Arial" w:eastAsia="Malgun Gothic" w:hAnsi="Arial" w:cs="Arial"/>
                <w:lang w:eastAsia="ko-KR"/>
                <w:rPrChange w:id="1112" w:author="정상엽/5G/6G표준Lab(SR)/Staff Engineer/삼성전자" w:date="2020-02-26T13:32:00Z">
                  <w:rPr>
                    <w:ins w:id="1113" w:author="정상엽/5G/6G표준Lab(SR)/Staff Engineer/삼성전자" w:date="2020-02-26T13:32:00Z"/>
                    <w:rFonts w:ascii="Arial" w:hAnsi="Arial" w:cs="Arial"/>
                  </w:rPr>
                </w:rPrChange>
              </w:rPr>
            </w:pPr>
            <w:ins w:id="1114" w:author="정상엽/5G/6G표준Lab(SR)/Staff Engineer/삼성전자" w:date="2020-02-26T13:32:00Z">
              <w:r>
                <w:rPr>
                  <w:rFonts w:ascii="Arial" w:eastAsia="Malgun Gothic" w:hAnsi="Arial" w:cs="Arial" w:hint="eastAsia"/>
                  <w:lang w:eastAsia="ko-KR"/>
                </w:rPr>
                <w:t>Disagree</w:t>
              </w:r>
            </w:ins>
          </w:p>
        </w:tc>
        <w:tc>
          <w:tcPr>
            <w:tcW w:w="5891" w:type="dxa"/>
          </w:tcPr>
          <w:p w14:paraId="02B5A9A3" w14:textId="5F8AC6BF" w:rsidR="00E84ACF" w:rsidRPr="00E84ACF" w:rsidRDefault="00E84ACF" w:rsidP="00AB4C44">
            <w:pPr>
              <w:spacing w:before="60" w:after="60"/>
              <w:rPr>
                <w:ins w:id="1115" w:author="정상엽/5G/6G표준Lab(SR)/Staff Engineer/삼성전자" w:date="2020-02-26T13:32:00Z"/>
                <w:rFonts w:ascii="Arial" w:eastAsia="Malgun Gothic" w:hAnsi="Arial" w:cs="Arial"/>
                <w:lang w:eastAsia="ko-KR"/>
                <w:rPrChange w:id="1116" w:author="정상엽/5G/6G표준Lab(SR)/Staff Engineer/삼성전자" w:date="2020-02-26T13:32:00Z">
                  <w:rPr>
                    <w:ins w:id="1117" w:author="정상엽/5G/6G표준Lab(SR)/Staff Engineer/삼성전자" w:date="2020-02-26T13:32:00Z"/>
                    <w:rFonts w:ascii="Arial" w:hAnsi="Arial" w:cs="Arial"/>
                  </w:rPr>
                </w:rPrChange>
              </w:rPr>
            </w:pPr>
            <w:ins w:id="1118" w:author="정상엽/5G/6G표준Lab(SR)/Staff Engineer/삼성전자" w:date="2020-02-26T13:32:00Z">
              <w:r>
                <w:rPr>
                  <w:rFonts w:ascii="Arial" w:eastAsia="Malgun Gothic" w:hAnsi="Arial" w:cs="Arial" w:hint="eastAsia"/>
                  <w:lang w:eastAsia="ko-KR"/>
                </w:rPr>
                <w:t xml:space="preserve">See our remark to Q7 </w:t>
              </w:r>
            </w:ins>
          </w:p>
        </w:tc>
      </w:tr>
      <w:tr w:rsidR="00A94A64" w14:paraId="179C7F30" w14:textId="77777777">
        <w:trPr>
          <w:ins w:id="1119" w:author="NEC" w:date="2020-02-26T15:54:00Z"/>
        </w:trPr>
        <w:tc>
          <w:tcPr>
            <w:tcW w:w="1657" w:type="dxa"/>
          </w:tcPr>
          <w:p w14:paraId="7DDC91F8" w14:textId="787533E0" w:rsidR="00A94A64" w:rsidRPr="00A94A64" w:rsidRDefault="00A94A64" w:rsidP="00AB4C44">
            <w:pPr>
              <w:spacing w:before="60" w:after="60"/>
              <w:rPr>
                <w:ins w:id="1120" w:author="NEC" w:date="2020-02-26T15:54:00Z"/>
                <w:rFonts w:ascii="Arial" w:eastAsia="Yu Mincho" w:hAnsi="Arial" w:cs="Arial"/>
                <w:lang w:eastAsia="ja-JP"/>
                <w:rPrChange w:id="1121" w:author="NEC" w:date="2020-02-26T15:54:00Z">
                  <w:rPr>
                    <w:ins w:id="1122" w:author="NEC" w:date="2020-02-26T15:54:00Z"/>
                    <w:rFonts w:ascii="Arial" w:eastAsia="Malgun Gothic" w:hAnsi="Arial" w:cs="Arial"/>
                    <w:lang w:eastAsia="ko-KR"/>
                  </w:rPr>
                </w:rPrChange>
              </w:rPr>
            </w:pPr>
            <w:ins w:id="1123" w:author="NEC" w:date="2020-02-26T15:54:00Z">
              <w:r>
                <w:rPr>
                  <w:rFonts w:ascii="Arial" w:eastAsia="Yu Mincho" w:hAnsi="Arial" w:cs="Arial" w:hint="eastAsia"/>
                  <w:lang w:eastAsia="ja-JP"/>
                </w:rPr>
                <w:t>NEC</w:t>
              </w:r>
            </w:ins>
          </w:p>
        </w:tc>
        <w:tc>
          <w:tcPr>
            <w:tcW w:w="1831" w:type="dxa"/>
          </w:tcPr>
          <w:p w14:paraId="11D8D62D" w14:textId="4FC6CD03" w:rsidR="00A94A64" w:rsidRPr="00A94A64" w:rsidRDefault="00A94A64" w:rsidP="00AB4C44">
            <w:pPr>
              <w:spacing w:before="60" w:after="60"/>
              <w:rPr>
                <w:ins w:id="1124" w:author="NEC" w:date="2020-02-26T15:54:00Z"/>
                <w:rFonts w:ascii="Arial" w:eastAsia="Yu Mincho" w:hAnsi="Arial" w:cs="Arial"/>
                <w:lang w:eastAsia="ja-JP"/>
                <w:rPrChange w:id="1125" w:author="NEC" w:date="2020-02-26T15:54:00Z">
                  <w:rPr>
                    <w:ins w:id="1126" w:author="NEC" w:date="2020-02-26T15:54:00Z"/>
                    <w:rFonts w:ascii="Arial" w:eastAsia="Malgun Gothic" w:hAnsi="Arial" w:cs="Arial"/>
                    <w:lang w:eastAsia="ko-KR"/>
                  </w:rPr>
                </w:rPrChange>
              </w:rPr>
            </w:pPr>
            <w:ins w:id="1127" w:author="NEC" w:date="2020-02-26T15:54:00Z">
              <w:r>
                <w:rPr>
                  <w:rFonts w:ascii="Arial" w:eastAsia="Yu Mincho" w:hAnsi="Arial" w:cs="Arial" w:hint="eastAsia"/>
                  <w:lang w:eastAsia="ja-JP"/>
                </w:rPr>
                <w:t>Disagree</w:t>
              </w:r>
            </w:ins>
          </w:p>
        </w:tc>
        <w:tc>
          <w:tcPr>
            <w:tcW w:w="5891" w:type="dxa"/>
          </w:tcPr>
          <w:p w14:paraId="469D3239" w14:textId="77777777" w:rsidR="00A94A64" w:rsidRDefault="00A94A64" w:rsidP="00AB4C44">
            <w:pPr>
              <w:spacing w:before="60" w:after="60"/>
              <w:rPr>
                <w:ins w:id="1128" w:author="NEC" w:date="2020-02-26T15:54:00Z"/>
                <w:rFonts w:ascii="Arial" w:eastAsia="Malgun Gothic" w:hAnsi="Arial" w:cs="Arial"/>
                <w:lang w:eastAsia="ko-KR"/>
              </w:rPr>
            </w:pPr>
          </w:p>
        </w:tc>
      </w:tr>
      <w:tr w:rsidR="00F075A8" w14:paraId="366C1ED1" w14:textId="77777777">
        <w:trPr>
          <w:ins w:id="1129" w:author="Spreadtrum Communications" w:date="2020-02-26T15:32:00Z"/>
        </w:trPr>
        <w:tc>
          <w:tcPr>
            <w:tcW w:w="1657" w:type="dxa"/>
          </w:tcPr>
          <w:p w14:paraId="3ACA0D59" w14:textId="6CE71117" w:rsidR="00F075A8" w:rsidRDefault="00F075A8" w:rsidP="00AB4C44">
            <w:pPr>
              <w:spacing w:before="60" w:after="60"/>
              <w:rPr>
                <w:ins w:id="1130" w:author="Spreadtrum Communications" w:date="2020-02-26T15:32:00Z"/>
                <w:rFonts w:ascii="Arial" w:eastAsia="Yu Mincho" w:hAnsi="Arial" w:cs="Arial"/>
                <w:lang w:eastAsia="ja-JP"/>
              </w:rPr>
            </w:pPr>
            <w:ins w:id="1131" w:author="Spreadtrum Communications" w:date="2020-02-26T15:32:00Z">
              <w:r>
                <w:rPr>
                  <w:rFonts w:ascii="Arial" w:eastAsia="Malgun Gothic" w:hAnsi="Arial" w:cs="Arial" w:hint="eastAsia"/>
                  <w:lang w:eastAsia="zh-CN"/>
                </w:rPr>
                <w:t>Spreadtrum</w:t>
              </w:r>
            </w:ins>
          </w:p>
        </w:tc>
        <w:tc>
          <w:tcPr>
            <w:tcW w:w="1831" w:type="dxa"/>
          </w:tcPr>
          <w:p w14:paraId="746ED457" w14:textId="77877F09" w:rsidR="00F075A8" w:rsidRDefault="00F075A8" w:rsidP="00AB4C44">
            <w:pPr>
              <w:spacing w:before="60" w:after="60"/>
              <w:rPr>
                <w:ins w:id="1132" w:author="Spreadtrum Communications" w:date="2020-02-26T15:32:00Z"/>
                <w:rFonts w:ascii="Arial" w:eastAsia="Yu Mincho" w:hAnsi="Arial" w:cs="Arial"/>
                <w:lang w:eastAsia="zh-CN"/>
              </w:rPr>
            </w:pPr>
            <w:ins w:id="1133" w:author="Spreadtrum Communications" w:date="2020-02-26T15:32:00Z">
              <w:r>
                <w:rPr>
                  <w:rFonts w:ascii="Arial" w:eastAsia="Yu Mincho" w:hAnsi="Arial" w:cs="Arial" w:hint="eastAsia"/>
                  <w:lang w:eastAsia="zh-CN"/>
                </w:rPr>
                <w:t>Disagree</w:t>
              </w:r>
            </w:ins>
          </w:p>
        </w:tc>
        <w:tc>
          <w:tcPr>
            <w:tcW w:w="5891" w:type="dxa"/>
          </w:tcPr>
          <w:p w14:paraId="5AD4F29C" w14:textId="77777777" w:rsidR="00F075A8" w:rsidRDefault="00F075A8" w:rsidP="00AB4C44">
            <w:pPr>
              <w:spacing w:before="60" w:after="60"/>
              <w:rPr>
                <w:ins w:id="1134" w:author="Spreadtrum Communications" w:date="2020-02-26T15:32:00Z"/>
                <w:rFonts w:ascii="Arial" w:eastAsia="Malgun Gothic" w:hAnsi="Arial" w:cs="Arial"/>
                <w:lang w:eastAsia="ko-KR"/>
              </w:rPr>
            </w:pPr>
          </w:p>
        </w:tc>
      </w:tr>
      <w:tr w:rsidR="006325B2" w14:paraId="38B980EC" w14:textId="77777777">
        <w:trPr>
          <w:ins w:id="1135" w:author="王淑坤" w:date="2020-02-26T17:55:00Z"/>
        </w:trPr>
        <w:tc>
          <w:tcPr>
            <w:tcW w:w="1657" w:type="dxa"/>
          </w:tcPr>
          <w:p w14:paraId="2D25779B" w14:textId="5D345A71" w:rsidR="006325B2" w:rsidRDefault="006325B2" w:rsidP="006325B2">
            <w:pPr>
              <w:spacing w:before="60" w:after="60"/>
              <w:rPr>
                <w:ins w:id="1136" w:author="王淑坤" w:date="2020-02-26T17:55:00Z"/>
                <w:rFonts w:ascii="Arial" w:eastAsia="Malgun Gothic" w:hAnsi="Arial" w:cs="Arial" w:hint="eastAsia"/>
                <w:lang w:eastAsia="zh-CN"/>
              </w:rPr>
            </w:pPr>
            <w:ins w:id="1137"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116A409D" w14:textId="3C7E768B" w:rsidR="006325B2" w:rsidRDefault="006325B2" w:rsidP="006325B2">
            <w:pPr>
              <w:spacing w:before="60" w:after="60"/>
              <w:rPr>
                <w:ins w:id="1138" w:author="王淑坤" w:date="2020-02-26T17:55:00Z"/>
                <w:rFonts w:ascii="Arial" w:eastAsia="Yu Mincho" w:hAnsi="Arial" w:cs="Arial" w:hint="eastAsia"/>
                <w:lang w:eastAsia="zh-CN"/>
              </w:rPr>
            </w:pPr>
            <w:ins w:id="1139" w:author="王淑坤" w:date="2020-02-26T17:55:00Z">
              <w:r>
                <w:rPr>
                  <w:rFonts w:ascii="Arial" w:hAnsi="Arial" w:cs="Arial"/>
                  <w:lang w:eastAsia="zh-CN"/>
                </w:rPr>
                <w:t xml:space="preserve">Disagree </w:t>
              </w:r>
            </w:ins>
          </w:p>
        </w:tc>
        <w:tc>
          <w:tcPr>
            <w:tcW w:w="5891" w:type="dxa"/>
          </w:tcPr>
          <w:p w14:paraId="343D8F91" w14:textId="5A969600" w:rsidR="006325B2" w:rsidRDefault="006325B2" w:rsidP="006325B2">
            <w:pPr>
              <w:spacing w:before="60" w:after="60"/>
              <w:rPr>
                <w:ins w:id="1140" w:author="王淑坤" w:date="2020-02-26T17:55:00Z"/>
                <w:rFonts w:ascii="Arial" w:eastAsia="Malgun Gothic" w:hAnsi="Arial" w:cs="Arial"/>
                <w:lang w:eastAsia="ko-KR"/>
              </w:rPr>
            </w:pPr>
            <w:ins w:id="1141" w:author="王淑坤" w:date="2020-02-26T17:55:00Z">
              <w:r>
                <w:rPr>
                  <w:rFonts w:ascii="Arial" w:hAnsi="Arial" w:cs="Arial"/>
                  <w:lang w:eastAsia="zh-CN"/>
                </w:rPr>
                <w:t>Agree with QC.</w:t>
              </w:r>
            </w:ins>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lastRenderedPageBreak/>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1142"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1143"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1144" w:author="ZTE-LiuJing" w:date="2020-02-25T18:15:00Z"/>
                <w:rFonts w:ascii="Arial" w:hAnsi="Arial" w:cs="Arial"/>
                <w:lang w:val="de-DE" w:eastAsia="en-US"/>
              </w:rPr>
            </w:pPr>
            <w:ins w:id="1145" w:author="ZTE-LiuJing" w:date="2020-02-25T18:14:00Z">
              <w:r>
                <w:rPr>
                  <w:rFonts w:ascii="Arial" w:hAnsi="Arial" w:cs="Arial"/>
                  <w:lang w:val="de-DE" w:eastAsia="en-US"/>
                </w:rPr>
                <w:t xml:space="preserve">In our opinion, this </w:t>
              </w:r>
            </w:ins>
            <w:ins w:id="1146"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1147" w:author="ZTE-LiuJing" w:date="2020-02-25T18:17:00Z"/>
                <w:rFonts w:ascii="Arial" w:hAnsi="Arial" w:cs="Arial"/>
                <w:lang w:val="de-DE" w:eastAsia="en-US"/>
              </w:rPr>
            </w:pPr>
            <w:ins w:id="1148" w:author="ZTE-LiuJing" w:date="2020-02-25T18:15:00Z">
              <w:r>
                <w:rPr>
                  <w:rFonts w:ascii="Arial" w:hAnsi="Arial" w:cs="Arial"/>
                  <w:lang w:val="de-DE" w:eastAsia="en-US"/>
                </w:rPr>
                <w:t xml:space="preserve">When UE moves to a cell </w:t>
              </w:r>
            </w:ins>
            <w:ins w:id="1149" w:author="ZTE-LiuJing" w:date="2020-02-25T18:20:00Z">
              <w:r>
                <w:rPr>
                  <w:rFonts w:ascii="Arial" w:hAnsi="Arial" w:cs="Arial"/>
                  <w:lang w:val="de-DE" w:eastAsia="en-US"/>
                </w:rPr>
                <w:t>in which</w:t>
              </w:r>
            </w:ins>
            <w:ins w:id="1150" w:author="ZTE-LiuJing" w:date="2020-02-25T18:15:00Z">
              <w:r>
                <w:rPr>
                  <w:rFonts w:ascii="Arial" w:hAnsi="Arial" w:cs="Arial"/>
                  <w:lang w:val="de-DE" w:eastAsia="en-US"/>
                </w:rPr>
                <w:t xml:space="preserve"> previous measured frequency does not fullfilll </w:t>
              </w:r>
            </w:ins>
            <w:ins w:id="1151" w:author="ZTE-LiuJing" w:date="2020-02-25T18:16:00Z">
              <w:r>
                <w:rPr>
                  <w:rFonts w:ascii="Arial" w:hAnsi="Arial" w:cs="Arial"/>
                  <w:lang w:val="de-DE" w:eastAsia="en-US"/>
                </w:rPr>
                <w:t>CA/DC, the UE will stop measuring that frequency, and the old measurement results will be discard by UE</w:t>
              </w:r>
            </w:ins>
            <w:ins w:id="1152" w:author="ZTE-LiuJing" w:date="2020-02-25T18:17:00Z">
              <w:r>
                <w:rPr>
                  <w:rFonts w:ascii="Arial" w:hAnsi="Arial" w:cs="Arial"/>
                  <w:lang w:val="de-DE" w:eastAsia="en-US"/>
                </w:rPr>
                <w:t xml:space="preserve"> latter</w:t>
              </w:r>
            </w:ins>
            <w:ins w:id="1153" w:author="ZTE-LiuJing" w:date="2020-02-25T18:16:00Z">
              <w:r>
                <w:rPr>
                  <w:rFonts w:ascii="Arial" w:hAnsi="Arial" w:cs="Arial"/>
                  <w:lang w:val="de-DE" w:eastAsia="en-US"/>
                </w:rPr>
                <w:t xml:space="preserve"> </w:t>
              </w:r>
            </w:ins>
            <w:ins w:id="1154" w:author="ZTE-LiuJing" w:date="2020-02-25T18:17:00Z">
              <w:r>
                <w:rPr>
                  <w:rFonts w:ascii="Arial" w:hAnsi="Arial" w:cs="Arial"/>
                  <w:lang w:val="de-DE" w:eastAsia="en-US"/>
                </w:rPr>
                <w:t xml:space="preserve">based on the results validity </w:t>
              </w:r>
            </w:ins>
            <w:ins w:id="1155" w:author="ZTE-LiuJing" w:date="2020-02-25T18:21:00Z">
              <w:r>
                <w:rPr>
                  <w:rFonts w:ascii="Arial" w:hAnsi="Arial" w:cs="Arial"/>
                  <w:lang w:val="de-DE" w:eastAsia="en-US"/>
                </w:rPr>
                <w:t>requirement</w:t>
              </w:r>
            </w:ins>
            <w:ins w:id="1156" w:author="ZTE-LiuJing" w:date="2020-02-25T18:17:00Z">
              <w:r>
                <w:rPr>
                  <w:rFonts w:ascii="Arial" w:hAnsi="Arial" w:cs="Arial"/>
                  <w:lang w:val="de-DE" w:eastAsia="en-US"/>
                </w:rPr>
                <w:t>.</w:t>
              </w:r>
            </w:ins>
          </w:p>
          <w:p w14:paraId="54A98144" w14:textId="77777777" w:rsidR="006353EE" w:rsidRDefault="001A0929">
            <w:pPr>
              <w:spacing w:before="60" w:after="60"/>
              <w:rPr>
                <w:ins w:id="1157" w:author="ZTE-LiuJing" w:date="2020-02-25T18:23:00Z"/>
                <w:rFonts w:ascii="Arial" w:hAnsi="Arial" w:cs="Arial"/>
                <w:lang w:val="de-DE" w:eastAsia="en-US"/>
              </w:rPr>
            </w:pPr>
            <w:ins w:id="1158" w:author="ZTE-LiuJing" w:date="2020-02-25T18:18:00Z">
              <w:r>
                <w:rPr>
                  <w:rFonts w:ascii="Arial" w:hAnsi="Arial" w:cs="Arial"/>
                  <w:lang w:val="de-DE" w:eastAsia="en-US"/>
                </w:rPr>
                <w:t>So t</w:t>
              </w:r>
            </w:ins>
            <w:ins w:id="1159"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1160" w:author="ZTE-LiuJing" w:date="2020-02-25T18:21:00Z">
              <w:r>
                <w:rPr>
                  <w:rFonts w:ascii="Arial" w:hAnsi="Arial" w:cs="Arial"/>
                  <w:lang w:val="de-DE" w:eastAsia="en-US"/>
                </w:rPr>
                <w:t>We are ok to do enhancement</w:t>
              </w:r>
            </w:ins>
            <w:ins w:id="1161" w:author="ZTE-LiuJing" w:date="2020-02-25T18:22:00Z">
              <w:r>
                <w:rPr>
                  <w:rFonts w:ascii="Arial" w:hAnsi="Arial" w:cs="Arial"/>
                  <w:lang w:val="de-DE" w:eastAsia="en-US"/>
                </w:rPr>
                <w:t xml:space="preserve"> </w:t>
              </w:r>
            </w:ins>
            <w:ins w:id="1162" w:author="ZTE-LiuJing" w:date="2020-02-25T18:21:00Z">
              <w:r>
                <w:rPr>
                  <w:rFonts w:ascii="Arial" w:hAnsi="Arial" w:cs="Arial"/>
                  <w:lang w:val="de-DE" w:eastAsia="en-US"/>
                </w:rPr>
                <w:t>(</w:t>
              </w:r>
            </w:ins>
            <w:ins w:id="1163" w:author="ZTE-LiuJing" w:date="2020-02-25T18:22:00Z">
              <w:r>
                <w:rPr>
                  <w:rFonts w:ascii="Arial" w:hAnsi="Arial" w:cs="Arial"/>
                  <w:lang w:val="de-DE" w:eastAsia="en-US"/>
                </w:rPr>
                <w:t>do CA/DC check during reporting</w:t>
              </w:r>
            </w:ins>
            <w:ins w:id="1164" w:author="ZTE-LiuJing" w:date="2020-02-25T18:21:00Z">
              <w:r>
                <w:rPr>
                  <w:rFonts w:ascii="Arial" w:hAnsi="Arial" w:cs="Arial"/>
                  <w:lang w:val="de-DE" w:eastAsia="en-US"/>
                </w:rPr>
                <w:t>),</w:t>
              </w:r>
            </w:ins>
            <w:ins w:id="1165" w:author="ZTE-LiuJing" w:date="2020-02-25T18:22:00Z">
              <w:r>
                <w:rPr>
                  <w:rFonts w:ascii="Arial" w:hAnsi="Arial" w:cs="Arial"/>
                  <w:lang w:val="de-DE" w:eastAsia="en-US"/>
                </w:rPr>
                <w:t xml:space="preserve"> </w:t>
              </w:r>
            </w:ins>
            <w:ins w:id="1166" w:author="ZTE-LiuJing" w:date="2020-02-25T18:23:00Z">
              <w:r>
                <w:rPr>
                  <w:rFonts w:ascii="Arial" w:hAnsi="Arial" w:cs="Arial"/>
                  <w:lang w:val="de-DE" w:eastAsia="en-US"/>
                </w:rPr>
                <w:t>and</w:t>
              </w:r>
            </w:ins>
            <w:ins w:id="1167" w:author="ZTE-LiuJing" w:date="2020-02-25T18:22:00Z">
              <w:r>
                <w:rPr>
                  <w:rFonts w:ascii="Arial" w:hAnsi="Arial" w:cs="Arial"/>
                  <w:lang w:val="de-DE" w:eastAsia="en-US"/>
                </w:rPr>
                <w:t xml:space="preserve"> we are also ok if </w:t>
              </w:r>
            </w:ins>
            <w:ins w:id="1168" w:author="ZTE-LiuJing" w:date="2020-02-25T19:45:00Z">
              <w:r w:rsidR="00C2548C">
                <w:rPr>
                  <w:rFonts w:ascii="Arial" w:hAnsi="Arial" w:cs="Arial"/>
                  <w:lang w:val="de-DE" w:eastAsia="en-US"/>
                </w:rPr>
                <w:t xml:space="preserve">the </w:t>
              </w:r>
            </w:ins>
            <w:ins w:id="1169"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1170" w:author="Qualcomm - Peng Cheng" w:date="2020-02-25T20:11:00Z"/>
        </w:trPr>
        <w:tc>
          <w:tcPr>
            <w:tcW w:w="1657" w:type="dxa"/>
          </w:tcPr>
          <w:p w14:paraId="54A98147" w14:textId="77777777" w:rsidR="00B42EEA" w:rsidRDefault="00B42EEA" w:rsidP="00B42EEA">
            <w:pPr>
              <w:spacing w:before="60" w:after="60"/>
              <w:rPr>
                <w:ins w:id="1171" w:author="Qualcomm - Peng Cheng" w:date="2020-02-25T20:11:00Z"/>
                <w:rFonts w:ascii="Arial" w:hAnsi="Arial" w:cs="Arial"/>
                <w:lang w:val="de-DE" w:eastAsia="en-US"/>
              </w:rPr>
            </w:pPr>
            <w:ins w:id="1172"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1173" w:author="Qualcomm - Peng Cheng" w:date="2020-02-25T20:11:00Z"/>
                <w:rFonts w:ascii="Arial" w:hAnsi="Arial" w:cs="Arial"/>
                <w:lang w:val="de-DE" w:eastAsia="en-US"/>
              </w:rPr>
            </w:pPr>
            <w:ins w:id="1174"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1175" w:author="Qualcomm - Peng Cheng" w:date="2020-02-25T20:11:00Z"/>
                <w:rFonts w:ascii="Arial" w:hAnsi="Arial" w:cs="Arial"/>
                <w:lang w:val="de-DE" w:eastAsia="en-US"/>
              </w:rPr>
            </w:pPr>
            <w:ins w:id="1176"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1177" w:author="MediaTek (Felix)" w:date="2020-02-25T21:01:00Z"/>
        </w:trPr>
        <w:tc>
          <w:tcPr>
            <w:tcW w:w="1657" w:type="dxa"/>
          </w:tcPr>
          <w:p w14:paraId="54A9814B" w14:textId="77777777" w:rsidR="00027CA5" w:rsidRDefault="00027CA5" w:rsidP="00027CA5">
            <w:pPr>
              <w:spacing w:before="60" w:after="60"/>
              <w:rPr>
                <w:ins w:id="1178" w:author="MediaTek (Felix)" w:date="2020-02-25T21:01:00Z"/>
                <w:rFonts w:ascii="Arial" w:hAnsi="Arial" w:cs="Arial"/>
              </w:rPr>
            </w:pPr>
            <w:ins w:id="1179"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1180" w:author="MediaTek (Felix)" w:date="2020-02-25T21:01:00Z"/>
                <w:rFonts w:ascii="Arial" w:hAnsi="Arial" w:cs="Arial"/>
              </w:rPr>
            </w:pPr>
            <w:ins w:id="1181"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1182" w:author="MediaTek (Felix)" w:date="2020-02-25T21:01:00Z"/>
                <w:rFonts w:ascii="Arial" w:hAnsi="Arial" w:cs="Arial"/>
              </w:rPr>
            </w:pPr>
            <w:ins w:id="1183"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CD714C">
        <w:trPr>
          <w:ins w:id="1184" w:author="Nokia_Jarkko" w:date="2020-02-25T15:53:00Z"/>
        </w:trPr>
        <w:tc>
          <w:tcPr>
            <w:tcW w:w="1657" w:type="dxa"/>
          </w:tcPr>
          <w:p w14:paraId="6C673D4D" w14:textId="77777777" w:rsidR="00CD714C" w:rsidRDefault="00CD714C" w:rsidP="00A94A64">
            <w:pPr>
              <w:spacing w:before="60" w:after="60"/>
              <w:rPr>
                <w:ins w:id="1185" w:author="Nokia_Jarkko" w:date="2020-02-25T15:53:00Z"/>
                <w:rFonts w:ascii="Arial" w:hAnsi="Arial" w:cs="Arial"/>
              </w:rPr>
            </w:pPr>
            <w:ins w:id="1186" w:author="Nokia_Jarkko" w:date="2020-02-25T15:53:00Z">
              <w:r>
                <w:rPr>
                  <w:rFonts w:ascii="Arial" w:hAnsi="Arial" w:cs="Arial"/>
                </w:rPr>
                <w:t>Nokia</w:t>
              </w:r>
            </w:ins>
          </w:p>
        </w:tc>
        <w:tc>
          <w:tcPr>
            <w:tcW w:w="1831" w:type="dxa"/>
          </w:tcPr>
          <w:p w14:paraId="4FA79CFF" w14:textId="77777777" w:rsidR="00CD714C" w:rsidRDefault="00CD714C" w:rsidP="00A94A64">
            <w:pPr>
              <w:spacing w:before="60" w:after="60"/>
              <w:rPr>
                <w:ins w:id="1187" w:author="Nokia_Jarkko" w:date="2020-02-25T15:53:00Z"/>
                <w:rFonts w:ascii="Arial" w:hAnsi="Arial" w:cs="Arial"/>
              </w:rPr>
            </w:pPr>
            <w:ins w:id="1188" w:author="Nokia_Jarkko" w:date="2020-02-25T15:53:00Z">
              <w:r>
                <w:rPr>
                  <w:rFonts w:ascii="Arial" w:hAnsi="Arial" w:cs="Arial"/>
                </w:rPr>
                <w:t>Disagree</w:t>
              </w:r>
            </w:ins>
          </w:p>
        </w:tc>
        <w:tc>
          <w:tcPr>
            <w:tcW w:w="5891" w:type="dxa"/>
          </w:tcPr>
          <w:p w14:paraId="6C3EBD5F" w14:textId="77777777" w:rsidR="00CD714C" w:rsidRDefault="00CD714C" w:rsidP="00A94A64">
            <w:pPr>
              <w:spacing w:before="60" w:after="60"/>
              <w:rPr>
                <w:ins w:id="1189" w:author="Nokia_Jarkko" w:date="2020-02-25T15:53:00Z"/>
                <w:rFonts w:ascii="Arial" w:hAnsi="Arial" w:cs="Arial"/>
              </w:rPr>
            </w:pPr>
            <w:ins w:id="1190" w:author="Nokia_Jarkko" w:date="2020-02-25T15:53:00Z">
              <w:r>
                <w:rPr>
                  <w:rFonts w:ascii="Arial" w:hAnsi="Arial" w:cs="Arial"/>
                </w:rPr>
                <w:t xml:space="preserve">We agree with QC – unnecessary complexity without really clear benefits. Separate indications in SIBs is </w:t>
              </w:r>
              <w:r>
                <w:rPr>
                  <w:rFonts w:ascii="Arial" w:hAnsi="Arial" w:cs="Arial"/>
                </w:rPr>
                <w:lastRenderedPageBreak/>
                <w:t>sufficient to limit reporting. Secondly EUCA does not have this complexity. Let’s do the same.</w:t>
              </w:r>
            </w:ins>
          </w:p>
        </w:tc>
      </w:tr>
      <w:tr w:rsidR="00AB4C44" w14:paraId="1B39A668" w14:textId="77777777" w:rsidTr="00CD714C">
        <w:trPr>
          <w:ins w:id="1191" w:author="LG - Oanyong Lee" w:date="2020-02-26T00:44:00Z"/>
        </w:trPr>
        <w:tc>
          <w:tcPr>
            <w:tcW w:w="1657" w:type="dxa"/>
          </w:tcPr>
          <w:p w14:paraId="4F8164D3" w14:textId="094BBD0B" w:rsidR="00AB4C44" w:rsidRDefault="00AB4C44" w:rsidP="00AB4C44">
            <w:pPr>
              <w:spacing w:before="60" w:after="60"/>
              <w:rPr>
                <w:ins w:id="1192" w:author="LG - Oanyong Lee" w:date="2020-02-26T00:44:00Z"/>
                <w:rFonts w:ascii="Arial" w:hAnsi="Arial" w:cs="Arial"/>
              </w:rPr>
            </w:pPr>
            <w:ins w:id="1193" w:author="LG - Oanyong Lee" w:date="2020-02-26T00:45:00Z">
              <w:r>
                <w:rPr>
                  <w:rFonts w:ascii="Arial" w:hAnsi="Arial" w:cs="Arial" w:hint="eastAsia"/>
                  <w:lang w:eastAsia="ko-KR"/>
                </w:rPr>
                <w:lastRenderedPageBreak/>
                <w:t>LG</w:t>
              </w:r>
            </w:ins>
          </w:p>
        </w:tc>
        <w:tc>
          <w:tcPr>
            <w:tcW w:w="1831" w:type="dxa"/>
          </w:tcPr>
          <w:p w14:paraId="3205DC87" w14:textId="39A0156E" w:rsidR="00AB4C44" w:rsidRDefault="00AB4C44" w:rsidP="00AB4C44">
            <w:pPr>
              <w:spacing w:before="60" w:after="60"/>
              <w:rPr>
                <w:ins w:id="1194" w:author="LG - Oanyong Lee" w:date="2020-02-26T00:44:00Z"/>
                <w:rFonts w:ascii="Arial" w:hAnsi="Arial" w:cs="Arial"/>
              </w:rPr>
            </w:pPr>
            <w:ins w:id="1195"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1196" w:author="LG - Oanyong Lee" w:date="2020-02-26T00:44:00Z"/>
                <w:rFonts w:ascii="Arial" w:hAnsi="Arial" w:cs="Arial"/>
              </w:rPr>
            </w:pPr>
            <w:ins w:id="1197"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CD714C">
        <w:trPr>
          <w:ins w:id="1198" w:author="LG - Oanyong Lee" w:date="2020-02-26T00:44:00Z"/>
        </w:trPr>
        <w:tc>
          <w:tcPr>
            <w:tcW w:w="1657" w:type="dxa"/>
          </w:tcPr>
          <w:p w14:paraId="4D59019B" w14:textId="1608A6F8" w:rsidR="00AB4C44" w:rsidRDefault="004E110E" w:rsidP="00AB4C44">
            <w:pPr>
              <w:spacing w:before="60" w:after="60"/>
              <w:rPr>
                <w:ins w:id="1199" w:author="LG - Oanyong Lee" w:date="2020-02-26T00:44:00Z"/>
                <w:rFonts w:ascii="Arial" w:hAnsi="Arial" w:cs="Arial"/>
              </w:rPr>
            </w:pPr>
            <w:ins w:id="1200" w:author="Intel Corp - Naveen Palle" w:date="2020-02-25T11:47:00Z">
              <w:r>
                <w:rPr>
                  <w:rFonts w:ascii="Arial" w:hAnsi="Arial" w:cs="Arial"/>
                </w:rPr>
                <w:t>Intel</w:t>
              </w:r>
            </w:ins>
          </w:p>
        </w:tc>
        <w:tc>
          <w:tcPr>
            <w:tcW w:w="1831" w:type="dxa"/>
          </w:tcPr>
          <w:p w14:paraId="6A9F635C" w14:textId="0F2F9AA5" w:rsidR="00AB4C44" w:rsidRDefault="004E110E" w:rsidP="00AB4C44">
            <w:pPr>
              <w:spacing w:before="60" w:after="60"/>
              <w:rPr>
                <w:ins w:id="1201" w:author="LG - Oanyong Lee" w:date="2020-02-26T00:44:00Z"/>
                <w:rFonts w:ascii="Arial" w:hAnsi="Arial" w:cs="Arial"/>
              </w:rPr>
            </w:pPr>
            <w:ins w:id="1202"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1203" w:author="LG - Oanyong Lee" w:date="2020-02-26T00:44:00Z"/>
                <w:rFonts w:ascii="Arial" w:hAnsi="Arial" w:cs="Arial"/>
              </w:rPr>
            </w:pPr>
          </w:p>
        </w:tc>
      </w:tr>
      <w:tr w:rsidR="00E84ACF" w14:paraId="3D913D7F" w14:textId="77777777" w:rsidTr="00CD714C">
        <w:trPr>
          <w:ins w:id="1204" w:author="정상엽/5G/6G표준Lab(SR)/Staff Engineer/삼성전자" w:date="2020-02-26T13:32:00Z"/>
        </w:trPr>
        <w:tc>
          <w:tcPr>
            <w:tcW w:w="1657" w:type="dxa"/>
          </w:tcPr>
          <w:p w14:paraId="772C8767" w14:textId="7F851142" w:rsidR="00E84ACF" w:rsidRPr="00E84ACF" w:rsidRDefault="00E84ACF" w:rsidP="00AB4C44">
            <w:pPr>
              <w:spacing w:before="60" w:after="60"/>
              <w:rPr>
                <w:ins w:id="1205" w:author="정상엽/5G/6G표준Lab(SR)/Staff Engineer/삼성전자" w:date="2020-02-26T13:32:00Z"/>
                <w:rFonts w:ascii="Arial" w:eastAsia="Malgun Gothic" w:hAnsi="Arial" w:cs="Arial"/>
                <w:lang w:eastAsia="ko-KR"/>
                <w:rPrChange w:id="1206" w:author="정상엽/5G/6G표준Lab(SR)/Staff Engineer/삼성전자" w:date="2020-02-26T13:32:00Z">
                  <w:rPr>
                    <w:ins w:id="1207" w:author="정상엽/5G/6G표준Lab(SR)/Staff Engineer/삼성전자" w:date="2020-02-26T13:32:00Z"/>
                    <w:rFonts w:ascii="Arial" w:hAnsi="Arial" w:cs="Arial"/>
                  </w:rPr>
                </w:rPrChange>
              </w:rPr>
            </w:pPr>
            <w:ins w:id="1208" w:author="정상엽/5G/6G표준Lab(SR)/Staff Engineer/삼성전자" w:date="2020-02-26T13:32:00Z">
              <w:r>
                <w:rPr>
                  <w:rFonts w:ascii="Arial" w:eastAsia="Malgun Gothic" w:hAnsi="Arial" w:cs="Arial" w:hint="eastAsia"/>
                  <w:lang w:eastAsia="ko-KR"/>
                </w:rPr>
                <w:t>Samsung</w:t>
              </w:r>
            </w:ins>
          </w:p>
        </w:tc>
        <w:tc>
          <w:tcPr>
            <w:tcW w:w="1831" w:type="dxa"/>
          </w:tcPr>
          <w:p w14:paraId="02536977" w14:textId="432D5B3E" w:rsidR="00E84ACF" w:rsidRPr="00E84ACF" w:rsidRDefault="00E84ACF" w:rsidP="00AB4C44">
            <w:pPr>
              <w:spacing w:before="60" w:after="60"/>
              <w:rPr>
                <w:ins w:id="1209" w:author="정상엽/5G/6G표준Lab(SR)/Staff Engineer/삼성전자" w:date="2020-02-26T13:32:00Z"/>
                <w:rFonts w:ascii="Arial" w:eastAsia="Malgun Gothic" w:hAnsi="Arial" w:cs="Arial"/>
                <w:lang w:eastAsia="ko-KR"/>
                <w:rPrChange w:id="1210" w:author="정상엽/5G/6G표준Lab(SR)/Staff Engineer/삼성전자" w:date="2020-02-26T13:32:00Z">
                  <w:rPr>
                    <w:ins w:id="1211" w:author="정상엽/5G/6G표준Lab(SR)/Staff Engineer/삼성전자" w:date="2020-02-26T13:32:00Z"/>
                    <w:rFonts w:ascii="Arial" w:hAnsi="Arial" w:cs="Arial"/>
                  </w:rPr>
                </w:rPrChange>
              </w:rPr>
            </w:pPr>
            <w:ins w:id="1212" w:author="정상엽/5G/6G표준Lab(SR)/Staff Engineer/삼성전자" w:date="2020-02-26T13:32:00Z">
              <w:r>
                <w:rPr>
                  <w:rFonts w:ascii="Arial" w:eastAsia="Malgun Gothic" w:hAnsi="Arial" w:cs="Arial" w:hint="eastAsia"/>
                  <w:lang w:eastAsia="ko-KR"/>
                </w:rPr>
                <w:t>Disagree</w:t>
              </w:r>
            </w:ins>
          </w:p>
        </w:tc>
        <w:tc>
          <w:tcPr>
            <w:tcW w:w="5891" w:type="dxa"/>
          </w:tcPr>
          <w:p w14:paraId="5501B533" w14:textId="7DB6429B" w:rsidR="00E84ACF" w:rsidRPr="00E84ACF" w:rsidRDefault="00E84ACF" w:rsidP="00AB4C44">
            <w:pPr>
              <w:spacing w:before="60" w:after="60"/>
              <w:rPr>
                <w:ins w:id="1213" w:author="정상엽/5G/6G표준Lab(SR)/Staff Engineer/삼성전자" w:date="2020-02-26T13:32:00Z"/>
                <w:rFonts w:ascii="Arial" w:eastAsia="Malgun Gothic" w:hAnsi="Arial" w:cs="Arial"/>
                <w:lang w:eastAsia="ko-KR"/>
                <w:rPrChange w:id="1214" w:author="정상엽/5G/6G표준Lab(SR)/Staff Engineer/삼성전자" w:date="2020-02-26T13:32:00Z">
                  <w:rPr>
                    <w:ins w:id="1215" w:author="정상엽/5G/6G표준Lab(SR)/Staff Engineer/삼성전자" w:date="2020-02-26T13:32:00Z"/>
                    <w:rFonts w:ascii="Arial" w:hAnsi="Arial" w:cs="Arial"/>
                  </w:rPr>
                </w:rPrChange>
              </w:rPr>
            </w:pPr>
            <w:ins w:id="1216" w:author="정상엽/5G/6G표준Lab(SR)/Staff Engineer/삼성전자" w:date="2020-02-26T13:32:00Z">
              <w:r>
                <w:rPr>
                  <w:rFonts w:ascii="Arial" w:eastAsia="Malgun Gothic" w:hAnsi="Arial" w:cs="Arial" w:hint="eastAsia"/>
                  <w:lang w:eastAsia="ko-KR"/>
                </w:rPr>
                <w:t>Agree there seems no real need to specify a UE requirement concerning reporting</w:t>
              </w:r>
            </w:ins>
          </w:p>
        </w:tc>
      </w:tr>
      <w:tr w:rsidR="00A94A64" w14:paraId="7E30367C" w14:textId="77777777" w:rsidTr="00CD714C">
        <w:trPr>
          <w:ins w:id="1217" w:author="NEC" w:date="2020-02-26T15:55:00Z"/>
        </w:trPr>
        <w:tc>
          <w:tcPr>
            <w:tcW w:w="1657" w:type="dxa"/>
          </w:tcPr>
          <w:p w14:paraId="4E9C381C" w14:textId="49B54548" w:rsidR="00A94A64" w:rsidRPr="00A94A64" w:rsidRDefault="00A94A64" w:rsidP="00AB4C44">
            <w:pPr>
              <w:spacing w:before="60" w:after="60"/>
              <w:rPr>
                <w:ins w:id="1218" w:author="NEC" w:date="2020-02-26T15:55:00Z"/>
                <w:rFonts w:ascii="Arial" w:eastAsia="Yu Mincho" w:hAnsi="Arial" w:cs="Arial"/>
                <w:lang w:eastAsia="ja-JP"/>
                <w:rPrChange w:id="1219" w:author="NEC" w:date="2020-02-26T15:55:00Z">
                  <w:rPr>
                    <w:ins w:id="1220" w:author="NEC" w:date="2020-02-26T15:55:00Z"/>
                    <w:rFonts w:ascii="Arial" w:eastAsia="Malgun Gothic" w:hAnsi="Arial" w:cs="Arial"/>
                    <w:lang w:eastAsia="ko-KR"/>
                  </w:rPr>
                </w:rPrChange>
              </w:rPr>
            </w:pPr>
            <w:ins w:id="1221" w:author="NEC" w:date="2020-02-26T15:55:00Z">
              <w:r>
                <w:rPr>
                  <w:rFonts w:ascii="Arial" w:eastAsia="Yu Mincho" w:hAnsi="Arial" w:cs="Arial" w:hint="eastAsia"/>
                  <w:lang w:eastAsia="ja-JP"/>
                </w:rPr>
                <w:t>NEC</w:t>
              </w:r>
            </w:ins>
          </w:p>
        </w:tc>
        <w:tc>
          <w:tcPr>
            <w:tcW w:w="1831" w:type="dxa"/>
          </w:tcPr>
          <w:p w14:paraId="5A21577F" w14:textId="173B1421" w:rsidR="00A94A64" w:rsidRPr="005611C3" w:rsidRDefault="005611C3" w:rsidP="00AB4C44">
            <w:pPr>
              <w:spacing w:before="60" w:after="60"/>
              <w:rPr>
                <w:ins w:id="1222" w:author="NEC" w:date="2020-02-26T15:55:00Z"/>
                <w:rFonts w:ascii="Arial" w:eastAsia="Yu Mincho" w:hAnsi="Arial" w:cs="Arial"/>
                <w:lang w:eastAsia="ja-JP"/>
                <w:rPrChange w:id="1223" w:author="NEC" w:date="2020-02-26T16:01:00Z">
                  <w:rPr>
                    <w:ins w:id="1224" w:author="NEC" w:date="2020-02-26T15:55:00Z"/>
                    <w:rFonts w:ascii="Arial" w:eastAsia="Malgun Gothic" w:hAnsi="Arial" w:cs="Arial"/>
                    <w:lang w:eastAsia="ko-KR"/>
                  </w:rPr>
                </w:rPrChange>
              </w:rPr>
            </w:pPr>
            <w:ins w:id="1225" w:author="NEC" w:date="2020-02-26T16:01:00Z">
              <w:r>
                <w:rPr>
                  <w:rFonts w:ascii="Arial" w:eastAsia="Yu Mincho" w:hAnsi="Arial" w:cs="Arial" w:hint="eastAsia"/>
                  <w:lang w:eastAsia="ja-JP"/>
                </w:rPr>
                <w:t>No strong view</w:t>
              </w:r>
            </w:ins>
          </w:p>
        </w:tc>
        <w:tc>
          <w:tcPr>
            <w:tcW w:w="5891" w:type="dxa"/>
          </w:tcPr>
          <w:p w14:paraId="4C268E5C" w14:textId="1C4AA502" w:rsidR="00A94A64" w:rsidRPr="005611C3" w:rsidRDefault="005611C3" w:rsidP="00AB4C44">
            <w:pPr>
              <w:spacing w:before="60" w:after="60"/>
              <w:rPr>
                <w:ins w:id="1226" w:author="NEC" w:date="2020-02-26T15:55:00Z"/>
                <w:rFonts w:ascii="Arial" w:eastAsia="Yu Mincho" w:hAnsi="Arial" w:cs="Arial"/>
                <w:lang w:eastAsia="ja-JP"/>
                <w:rPrChange w:id="1227" w:author="NEC" w:date="2020-02-26T16:02:00Z">
                  <w:rPr>
                    <w:ins w:id="1228" w:author="NEC" w:date="2020-02-26T15:55:00Z"/>
                    <w:rFonts w:ascii="Arial" w:eastAsia="Malgun Gothic" w:hAnsi="Arial" w:cs="Arial"/>
                    <w:lang w:eastAsia="ko-KR"/>
                  </w:rPr>
                </w:rPrChange>
              </w:rPr>
            </w:pPr>
            <w:ins w:id="1229" w:author="NEC" w:date="2020-02-26T16:03:00Z">
              <w:r>
                <w:rPr>
                  <w:rFonts w:ascii="Arial" w:eastAsia="Yu Mincho" w:hAnsi="Arial" w:cs="Arial"/>
                  <w:lang w:eastAsia="ja-JP"/>
                </w:rPr>
                <w:t xml:space="preserve">we can agree, while </w:t>
              </w:r>
            </w:ins>
            <w:ins w:id="1230" w:author="NEC" w:date="2020-02-26T16:02:00Z">
              <w:r>
                <w:rPr>
                  <w:rFonts w:ascii="Arial" w:eastAsia="Yu Mincho" w:hAnsi="Arial" w:cs="Arial" w:hint="eastAsia"/>
                  <w:lang w:eastAsia="ja-JP"/>
                </w:rPr>
                <w:t xml:space="preserve">we might misunderstand </w:t>
              </w:r>
            </w:ins>
            <w:ins w:id="1231" w:author="NEC" w:date="2020-02-26T16:03:00Z">
              <w:r>
                <w:rPr>
                  <w:rFonts w:ascii="Arial" w:eastAsia="Yu Mincho" w:hAnsi="Arial" w:cs="Arial"/>
                  <w:lang w:eastAsia="ja-JP"/>
                </w:rPr>
                <w:t xml:space="preserve">that </w:t>
              </w:r>
            </w:ins>
            <w:ins w:id="1232" w:author="NEC" w:date="2020-02-26T16:02:00Z">
              <w:r>
                <w:rPr>
                  <w:rFonts w:ascii="Arial" w:eastAsia="Yu Mincho" w:hAnsi="Arial" w:cs="Arial" w:hint="eastAsia"/>
                  <w:lang w:eastAsia="ja-JP"/>
                </w:rPr>
                <w:t xml:space="preserve">the </w:t>
              </w:r>
              <w:r>
                <w:rPr>
                  <w:rFonts w:ascii="Arial" w:eastAsia="Yu Mincho" w:hAnsi="Arial" w:cs="Arial"/>
                  <w:lang w:eastAsia="ja-JP"/>
                </w:rPr>
                <w:t>majority support this during email disc [1</w:t>
              </w:r>
              <w:proofErr w:type="gramStart"/>
              <w:r>
                <w:rPr>
                  <w:rFonts w:ascii="Arial" w:eastAsia="Yu Mincho" w:hAnsi="Arial" w:cs="Arial"/>
                  <w:lang w:eastAsia="ja-JP"/>
                </w:rPr>
                <w:t>]..</w:t>
              </w:r>
            </w:ins>
            <w:proofErr w:type="gramEnd"/>
            <w:ins w:id="1233" w:author="NEC" w:date="2020-02-26T16:03:00Z">
              <w:r>
                <w:rPr>
                  <w:rFonts w:ascii="Arial" w:eastAsia="Yu Mincho" w:hAnsi="Arial" w:cs="Arial"/>
                  <w:lang w:eastAsia="ja-JP"/>
                </w:rPr>
                <w:t xml:space="preserve"> we are OK with majority view here.</w:t>
              </w:r>
            </w:ins>
          </w:p>
        </w:tc>
      </w:tr>
      <w:tr w:rsidR="00F075A8" w14:paraId="33B53F92" w14:textId="77777777" w:rsidTr="00CD714C">
        <w:trPr>
          <w:ins w:id="1234" w:author="Spreadtrum Communications" w:date="2020-02-26T15:32:00Z"/>
        </w:trPr>
        <w:tc>
          <w:tcPr>
            <w:tcW w:w="1657" w:type="dxa"/>
          </w:tcPr>
          <w:p w14:paraId="1D85B765" w14:textId="4B549E2D" w:rsidR="00F075A8" w:rsidRDefault="00F075A8" w:rsidP="00AB4C44">
            <w:pPr>
              <w:spacing w:before="60" w:after="60"/>
              <w:rPr>
                <w:ins w:id="1235" w:author="Spreadtrum Communications" w:date="2020-02-26T15:32:00Z"/>
                <w:rFonts w:ascii="Arial" w:eastAsia="Yu Mincho" w:hAnsi="Arial" w:cs="Arial"/>
                <w:lang w:eastAsia="ja-JP"/>
              </w:rPr>
            </w:pPr>
            <w:ins w:id="1236" w:author="Spreadtrum Communications" w:date="2020-02-26T15:32:00Z">
              <w:r>
                <w:rPr>
                  <w:rFonts w:ascii="Arial" w:eastAsia="Malgun Gothic" w:hAnsi="Arial" w:cs="Arial" w:hint="eastAsia"/>
                  <w:lang w:eastAsia="zh-CN"/>
                </w:rPr>
                <w:t>Spreadtrum</w:t>
              </w:r>
            </w:ins>
          </w:p>
        </w:tc>
        <w:tc>
          <w:tcPr>
            <w:tcW w:w="1831" w:type="dxa"/>
          </w:tcPr>
          <w:p w14:paraId="2DD96A92" w14:textId="5CCC4718" w:rsidR="00F075A8" w:rsidRDefault="00F075A8" w:rsidP="00AB4C44">
            <w:pPr>
              <w:spacing w:before="60" w:after="60"/>
              <w:rPr>
                <w:ins w:id="1237" w:author="Spreadtrum Communications" w:date="2020-02-26T15:32:00Z"/>
                <w:rFonts w:ascii="Arial" w:eastAsia="Yu Mincho" w:hAnsi="Arial" w:cs="Arial"/>
                <w:lang w:eastAsia="zh-CN"/>
              </w:rPr>
            </w:pPr>
            <w:ins w:id="1238" w:author="Spreadtrum Communications" w:date="2020-02-26T15:32: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08DA2475" w14:textId="502A65EE" w:rsidR="00F075A8" w:rsidRDefault="00F075A8" w:rsidP="00AB4C44">
            <w:pPr>
              <w:spacing w:before="60" w:after="60"/>
              <w:rPr>
                <w:ins w:id="1239" w:author="Spreadtrum Communications" w:date="2020-02-26T15:32:00Z"/>
                <w:rFonts w:ascii="Arial" w:eastAsia="Yu Mincho" w:hAnsi="Arial" w:cs="Arial"/>
                <w:lang w:eastAsia="ja-JP"/>
              </w:rPr>
            </w:pPr>
            <w:ins w:id="1240" w:author="Spreadtrum Communications" w:date="2020-02-26T15:33:00Z">
              <w:r>
                <w:rPr>
                  <w:rFonts w:ascii="Arial" w:eastAsia="Malgun Gothic" w:hAnsi="Arial" w:cs="Arial" w:hint="eastAsia"/>
                  <w:lang w:eastAsia="zh-CN"/>
                </w:rPr>
                <w:t>Not necessary and it will add complexity</w:t>
              </w:r>
              <w:r>
                <w:rPr>
                  <w:rFonts w:ascii="Arial" w:eastAsia="Malgun Gothic" w:hAnsi="Arial" w:cs="Arial"/>
                  <w:lang w:eastAsia="zh-CN"/>
                </w:rPr>
                <w:t>.</w:t>
              </w:r>
            </w:ins>
          </w:p>
        </w:tc>
      </w:tr>
      <w:tr w:rsidR="006325B2" w14:paraId="017E5DB2" w14:textId="77777777" w:rsidTr="00CD714C">
        <w:trPr>
          <w:ins w:id="1241" w:author="王淑坤" w:date="2020-02-26T17:56:00Z"/>
        </w:trPr>
        <w:tc>
          <w:tcPr>
            <w:tcW w:w="1657" w:type="dxa"/>
          </w:tcPr>
          <w:p w14:paraId="44800182" w14:textId="7D976D0B" w:rsidR="006325B2" w:rsidRDefault="006325B2" w:rsidP="006325B2">
            <w:pPr>
              <w:spacing w:before="60" w:after="60"/>
              <w:rPr>
                <w:ins w:id="1242" w:author="王淑坤" w:date="2020-02-26T17:56:00Z"/>
                <w:rFonts w:ascii="Arial" w:eastAsia="Malgun Gothic" w:hAnsi="Arial" w:cs="Arial" w:hint="eastAsia"/>
                <w:lang w:eastAsia="zh-CN"/>
              </w:rPr>
            </w:pPr>
            <w:ins w:id="1243" w:author="王淑坤" w:date="2020-02-26T17:56:00Z">
              <w:r>
                <w:rPr>
                  <w:rFonts w:ascii="Arial" w:hAnsi="Arial" w:cs="Arial" w:hint="eastAsia"/>
                  <w:lang w:eastAsia="zh-CN"/>
                </w:rPr>
                <w:t>O</w:t>
              </w:r>
              <w:r>
                <w:rPr>
                  <w:rFonts w:ascii="Arial" w:hAnsi="Arial" w:cs="Arial"/>
                  <w:lang w:eastAsia="zh-CN"/>
                </w:rPr>
                <w:t>PPO</w:t>
              </w:r>
            </w:ins>
          </w:p>
        </w:tc>
        <w:tc>
          <w:tcPr>
            <w:tcW w:w="1831" w:type="dxa"/>
          </w:tcPr>
          <w:p w14:paraId="7DC6BF8D" w14:textId="353F2A6F" w:rsidR="006325B2" w:rsidRDefault="006325B2" w:rsidP="006325B2">
            <w:pPr>
              <w:spacing w:before="60" w:after="60"/>
              <w:rPr>
                <w:ins w:id="1244" w:author="王淑坤" w:date="2020-02-26T17:56:00Z"/>
                <w:rFonts w:ascii="Arial" w:eastAsia="Yu Mincho" w:hAnsi="Arial" w:cs="Arial" w:hint="eastAsia"/>
                <w:lang w:eastAsia="zh-CN"/>
              </w:rPr>
            </w:pPr>
            <w:ins w:id="1245" w:author="王淑坤" w:date="2020-02-26T17:56:00Z">
              <w:r>
                <w:rPr>
                  <w:rFonts w:ascii="Arial" w:hAnsi="Arial" w:cs="Arial"/>
                  <w:lang w:eastAsia="zh-CN"/>
                </w:rPr>
                <w:t xml:space="preserve">Disagree </w:t>
              </w:r>
            </w:ins>
          </w:p>
        </w:tc>
        <w:tc>
          <w:tcPr>
            <w:tcW w:w="5891" w:type="dxa"/>
          </w:tcPr>
          <w:p w14:paraId="4CAF7092" w14:textId="534BC129" w:rsidR="006325B2" w:rsidRDefault="006325B2" w:rsidP="006325B2">
            <w:pPr>
              <w:spacing w:before="60" w:after="60"/>
              <w:rPr>
                <w:ins w:id="1246" w:author="王淑坤" w:date="2020-02-26T17:56:00Z"/>
                <w:rFonts w:ascii="Arial" w:eastAsia="Malgun Gothic" w:hAnsi="Arial" w:cs="Arial" w:hint="eastAsia"/>
                <w:lang w:eastAsia="zh-CN"/>
              </w:rPr>
            </w:pPr>
            <w:ins w:id="1247" w:author="王淑坤" w:date="2020-02-26T17:56:00Z">
              <w:r>
                <w:rPr>
                  <w:rFonts w:ascii="Arial" w:hAnsi="Arial" w:cs="Arial"/>
                  <w:lang w:eastAsia="zh-CN"/>
                </w:rPr>
                <w:t>Agree with QC.</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aff4"/>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aff4"/>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aff4"/>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aff4"/>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aff4"/>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aff4"/>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aff4"/>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aff4"/>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aff4"/>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1248"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1249" w:author="ZTE-LiuJing" w:date="2020-02-25T17:01:00Z"/>
                <w:rFonts w:ascii="Arial" w:hAnsi="Arial" w:cs="Arial"/>
                <w:lang w:val="de-DE" w:eastAsia="zh-CN"/>
              </w:rPr>
            </w:pPr>
            <w:ins w:id="1250" w:author="ZTE-LiuJing" w:date="2020-02-25T16:59:00Z">
              <w:r>
                <w:rPr>
                  <w:rFonts w:ascii="Arial" w:hAnsi="Arial" w:cs="Arial"/>
                  <w:lang w:val="de-DE" w:eastAsia="en-US"/>
                </w:rPr>
                <w:t>2</w:t>
              </w:r>
            </w:ins>
            <w:ins w:id="1251"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1252"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1253" w:author="ZTE-LiuJing" w:date="2020-02-25T17:08:00Z"/>
                <w:rFonts w:ascii="Arial" w:hAnsi="Arial" w:cs="Arial"/>
                <w:lang w:val="de-DE" w:eastAsia="en-US"/>
              </w:rPr>
            </w:pPr>
            <w:ins w:id="1254" w:author="ZTE-LiuJing" w:date="2020-02-25T17:03:00Z">
              <w:r>
                <w:rPr>
                  <w:rFonts w:ascii="Arial" w:hAnsi="Arial" w:cs="Arial"/>
                  <w:lang w:val="de-DE" w:eastAsia="en-US"/>
                </w:rPr>
                <w:t xml:space="preserve">For idle measurement configured via SIBx, it is impossible </w:t>
              </w:r>
            </w:ins>
            <w:ins w:id="1255" w:author="ZTE-LiuJing" w:date="2020-02-25T17:14:00Z">
              <w:r>
                <w:rPr>
                  <w:rFonts w:ascii="Arial" w:hAnsi="Arial" w:cs="Arial"/>
                  <w:lang w:val="de-DE" w:eastAsia="en-US"/>
                </w:rPr>
                <w:t>for</w:t>
              </w:r>
            </w:ins>
            <w:ins w:id="1256" w:author="ZTE-LiuJing" w:date="2020-02-25T17:03:00Z">
              <w:r>
                <w:rPr>
                  <w:rFonts w:ascii="Arial" w:hAnsi="Arial" w:cs="Arial"/>
                  <w:lang w:val="de-DE" w:eastAsia="en-US"/>
                </w:rPr>
                <w:t xml:space="preserve"> network to consider per-UE capabiilty. </w:t>
              </w:r>
            </w:ins>
            <w:ins w:id="1257" w:author="ZTE-LiuJing" w:date="2020-02-25T17:04:00Z">
              <w:r>
                <w:rPr>
                  <w:rFonts w:ascii="Arial" w:hAnsi="Arial" w:cs="Arial"/>
                  <w:lang w:val="de-DE" w:eastAsia="en-US"/>
                </w:rPr>
                <w:t>For idle measurement configured via dedicated signalling, as</w:t>
              </w:r>
            </w:ins>
            <w:ins w:id="1258" w:author="ZTE-LiuJing" w:date="2020-02-25T17:05:00Z">
              <w:r>
                <w:rPr>
                  <w:rFonts w:ascii="Arial" w:hAnsi="Arial" w:cs="Arial"/>
                  <w:lang w:val="de-DE" w:eastAsia="en-US"/>
                </w:rPr>
                <w:t xml:space="preserve"> we replied in Q3, conidering the UE is moving, </w:t>
              </w:r>
            </w:ins>
            <w:ins w:id="1259" w:author="ZTE-LiuJing" w:date="2020-02-25T17:04:00Z">
              <w:r>
                <w:rPr>
                  <w:rFonts w:ascii="Arial" w:hAnsi="Arial" w:cs="Arial"/>
                  <w:lang w:val="de-DE" w:eastAsia="en-US"/>
                </w:rPr>
                <w:t xml:space="preserve">it is possible network </w:t>
              </w:r>
            </w:ins>
            <w:ins w:id="1260" w:author="ZTE-LiuJing" w:date="2020-02-25T17:05:00Z">
              <w:r>
                <w:rPr>
                  <w:rFonts w:ascii="Arial" w:hAnsi="Arial" w:cs="Arial"/>
                  <w:lang w:val="de-DE" w:eastAsia="en-US"/>
                </w:rPr>
                <w:t xml:space="preserve">may </w:t>
              </w:r>
            </w:ins>
            <w:ins w:id="1261" w:author="ZTE-LiuJing" w:date="2020-02-25T17:04:00Z">
              <w:r>
                <w:rPr>
                  <w:rFonts w:ascii="Arial" w:hAnsi="Arial" w:cs="Arial"/>
                  <w:lang w:val="de-DE" w:eastAsia="en-US"/>
                </w:rPr>
                <w:t>provid</w:t>
              </w:r>
            </w:ins>
            <w:ins w:id="1262" w:author="ZTE-LiuJing" w:date="2020-02-25T17:05:00Z">
              <w:r>
                <w:rPr>
                  <w:rFonts w:ascii="Arial" w:hAnsi="Arial" w:cs="Arial"/>
                  <w:lang w:val="de-DE" w:eastAsia="en-US"/>
                </w:rPr>
                <w:t>e more frequencies to UE</w:t>
              </w:r>
            </w:ins>
            <w:ins w:id="1263" w:author="ZTE-LiuJing" w:date="2020-02-25T17:06:00Z">
              <w:r>
                <w:rPr>
                  <w:rFonts w:ascii="Arial" w:hAnsi="Arial" w:cs="Arial"/>
                  <w:lang w:val="de-DE" w:eastAsia="en-US"/>
                </w:rPr>
                <w:t xml:space="preserve">, </w:t>
              </w:r>
            </w:ins>
            <w:ins w:id="1264" w:author="ZTE-LiuJing" w:date="2020-02-25T17:14:00Z">
              <w:r>
                <w:rPr>
                  <w:rFonts w:ascii="Arial" w:hAnsi="Arial" w:cs="Arial"/>
                  <w:lang w:val="de-DE" w:eastAsia="en-US"/>
                </w:rPr>
                <w:t>but the</w:t>
              </w:r>
            </w:ins>
            <w:ins w:id="1265" w:author="ZTE-LiuJing" w:date="2020-02-25T17:06:00Z">
              <w:r>
                <w:rPr>
                  <w:rFonts w:ascii="Arial" w:hAnsi="Arial" w:cs="Arial"/>
                  <w:lang w:val="de-DE" w:eastAsia="en-US"/>
                </w:rPr>
                <w:t xml:space="preserve"> UE is only required to measure the frequency that forms DC/CA. So option 1 is unacceptable to us</w:t>
              </w:r>
            </w:ins>
            <w:ins w:id="1266"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1267" w:author="ZTE-LiuJing" w:date="2020-02-25T17:09:00Z">
              <w:r>
                <w:rPr>
                  <w:rFonts w:ascii="Arial" w:hAnsi="Arial" w:cs="Arial"/>
                  <w:lang w:val="de-DE" w:eastAsia="en-US"/>
                </w:rPr>
                <w:t xml:space="preserve">If RAN4 </w:t>
              </w:r>
            </w:ins>
            <w:ins w:id="1268" w:author="ZTE-LiuJing" w:date="2020-02-25T17:10:00Z">
              <w:r>
                <w:rPr>
                  <w:rFonts w:ascii="Arial" w:hAnsi="Arial" w:cs="Arial"/>
                  <w:lang w:val="de-DE" w:eastAsia="en-US"/>
                </w:rPr>
                <w:t>define</w:t>
              </w:r>
            </w:ins>
            <w:ins w:id="1269" w:author="ZTE-LiuJing" w:date="2020-02-25T17:11:00Z">
              <w:r>
                <w:rPr>
                  <w:rFonts w:ascii="Arial" w:hAnsi="Arial" w:cs="Arial"/>
                  <w:lang w:val="de-DE" w:eastAsia="en-US"/>
                </w:rPr>
                <w:t>s</w:t>
              </w:r>
            </w:ins>
            <w:ins w:id="1270" w:author="ZTE-LiuJing" w:date="2020-02-25T17:09:00Z">
              <w:r>
                <w:rPr>
                  <w:rFonts w:ascii="Arial" w:hAnsi="Arial" w:cs="Arial"/>
                  <w:lang w:val="de-DE" w:eastAsia="en-US"/>
                </w:rPr>
                <w:t xml:space="preserve"> the maximum number of </w:t>
              </w:r>
            </w:ins>
            <w:ins w:id="1271" w:author="ZTE-LiuJing" w:date="2020-02-25T17:10:00Z">
              <w:r>
                <w:rPr>
                  <w:rFonts w:ascii="Arial" w:hAnsi="Arial" w:cs="Arial"/>
                  <w:lang w:val="de-DE" w:eastAsia="en-US"/>
                </w:rPr>
                <w:t>measured frequencies is less than 8 (e.g. 3),</w:t>
              </w:r>
            </w:ins>
            <w:ins w:id="1272" w:author="ZTE-LiuJing" w:date="2020-02-25T17:11:00Z">
              <w:r>
                <w:rPr>
                  <w:rFonts w:ascii="Arial" w:hAnsi="Arial" w:cs="Arial"/>
                  <w:lang w:val="de-DE" w:eastAsia="en-US"/>
                </w:rPr>
                <w:t xml:space="preserve"> it is beneficial for UE to </w:t>
              </w:r>
            </w:ins>
            <w:ins w:id="1273" w:author="ZTE-LiuJing" w:date="2020-02-25T17:12:00Z">
              <w:r>
                <w:rPr>
                  <w:rFonts w:ascii="Arial" w:hAnsi="Arial" w:cs="Arial"/>
                  <w:lang w:val="de-DE" w:eastAsia="en-US"/>
                </w:rPr>
                <w:t xml:space="preserve">first </w:t>
              </w:r>
            </w:ins>
            <w:ins w:id="1274" w:author="ZTE-LiuJing" w:date="2020-02-25T17:11:00Z">
              <w:r>
                <w:rPr>
                  <w:rFonts w:ascii="Arial" w:hAnsi="Arial" w:cs="Arial"/>
                  <w:lang w:val="de-DE" w:eastAsia="en-US"/>
                </w:rPr>
                <w:t>measure the</w:t>
              </w:r>
            </w:ins>
            <w:ins w:id="1275" w:author="ZTE-LiuJing" w:date="2020-02-25T17:12:00Z">
              <w:r>
                <w:rPr>
                  <w:rFonts w:ascii="Arial" w:hAnsi="Arial" w:cs="Arial"/>
                  <w:lang w:val="de-DE" w:eastAsia="en-US"/>
                </w:rPr>
                <w:t xml:space="preserve"> most </w:t>
              </w:r>
            </w:ins>
            <w:ins w:id="1276" w:author="ZTE-LiuJing" w:date="2020-02-25T17:15:00Z">
              <w:r>
                <w:rPr>
                  <w:rFonts w:ascii="Arial" w:hAnsi="Arial" w:cs="Arial"/>
                  <w:lang w:val="de-DE" w:eastAsia="en-US"/>
                </w:rPr>
                <w:t xml:space="preserve">NW </w:t>
              </w:r>
            </w:ins>
            <w:ins w:id="1277" w:author="ZTE-LiuJing" w:date="2020-02-25T17:12:00Z">
              <w:r>
                <w:rPr>
                  <w:rFonts w:ascii="Arial" w:hAnsi="Arial" w:cs="Arial"/>
                  <w:lang w:val="de-DE" w:eastAsia="en-US"/>
                </w:rPr>
                <w:t>concerned</w:t>
              </w:r>
            </w:ins>
            <w:ins w:id="1278" w:author="ZTE-LiuJing" w:date="2020-02-25T17:11:00Z">
              <w:r>
                <w:rPr>
                  <w:rFonts w:ascii="Arial" w:hAnsi="Arial" w:cs="Arial"/>
                  <w:lang w:val="de-DE" w:eastAsia="en-US"/>
                </w:rPr>
                <w:t xml:space="preserve"> frequenc</w:t>
              </w:r>
            </w:ins>
            <w:ins w:id="1279" w:author="ZTE-LiuJing" w:date="2020-02-25T17:12:00Z">
              <w:r>
                <w:rPr>
                  <w:rFonts w:ascii="Arial" w:hAnsi="Arial" w:cs="Arial"/>
                  <w:lang w:val="de-DE" w:eastAsia="en-US"/>
                </w:rPr>
                <w:t>ies</w:t>
              </w:r>
            </w:ins>
            <w:ins w:id="1280" w:author="ZTE-LiuJing" w:date="2020-02-25T17:11:00Z">
              <w:r>
                <w:rPr>
                  <w:rFonts w:ascii="Arial" w:hAnsi="Arial" w:cs="Arial"/>
                  <w:lang w:val="de-DE" w:eastAsia="en-US"/>
                </w:rPr>
                <w:t>.</w:t>
              </w:r>
            </w:ins>
            <w:ins w:id="1281" w:author="ZTE-LiuJing" w:date="2020-02-25T17:12:00Z">
              <w:r>
                <w:rPr>
                  <w:rFonts w:ascii="Arial" w:hAnsi="Arial" w:cs="Arial"/>
                  <w:lang w:val="de-DE" w:eastAsia="en-US"/>
                </w:rPr>
                <w:t xml:space="preserve"> This can be done by </w:t>
              </w:r>
            </w:ins>
            <w:ins w:id="1282" w:author="ZTE-LiuJing" w:date="2020-02-25T17:13:00Z">
              <w:r>
                <w:rPr>
                  <w:rFonts w:ascii="Arial" w:hAnsi="Arial" w:cs="Arial"/>
                  <w:lang w:val="de-DE" w:eastAsia="en-US"/>
                </w:rPr>
                <w:t xml:space="preserve">configuring </w:t>
              </w:r>
            </w:ins>
            <w:ins w:id="1283" w:author="ZTE-LiuJing" w:date="2020-02-25T17:12:00Z">
              <w:r>
                <w:rPr>
                  <w:rFonts w:ascii="Arial" w:hAnsi="Arial" w:cs="Arial"/>
                  <w:lang w:val="de-DE" w:eastAsia="en-US"/>
                </w:rPr>
                <w:t>explicit</w:t>
              </w:r>
            </w:ins>
            <w:ins w:id="1284"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1285" w:author="Qualcomm - Peng Cheng" w:date="2020-02-25T20:11:00Z"/>
        </w:trPr>
        <w:tc>
          <w:tcPr>
            <w:tcW w:w="1657" w:type="dxa"/>
          </w:tcPr>
          <w:p w14:paraId="54A98172" w14:textId="77777777" w:rsidR="000F726F" w:rsidRDefault="000F726F" w:rsidP="000F726F">
            <w:pPr>
              <w:spacing w:before="60" w:after="60"/>
              <w:rPr>
                <w:ins w:id="1286" w:author="Qualcomm - Peng Cheng" w:date="2020-02-25T20:11:00Z"/>
                <w:rFonts w:ascii="Arial" w:hAnsi="Arial" w:cs="Arial"/>
                <w:lang w:val="de-DE" w:eastAsia="en-US"/>
              </w:rPr>
            </w:pPr>
            <w:ins w:id="1287" w:author="Qualcomm - Peng Cheng" w:date="2020-02-25T20:11:00Z">
              <w:r>
                <w:rPr>
                  <w:rFonts w:ascii="Arial" w:hAnsi="Arial" w:cs="Arial"/>
                </w:rPr>
                <w:t>Qualcomm</w:t>
              </w:r>
            </w:ins>
          </w:p>
        </w:tc>
        <w:tc>
          <w:tcPr>
            <w:tcW w:w="1821" w:type="dxa"/>
          </w:tcPr>
          <w:p w14:paraId="54A98173" w14:textId="77777777" w:rsidR="000F726F" w:rsidRDefault="000F726F" w:rsidP="000F726F">
            <w:pPr>
              <w:spacing w:before="60" w:after="60"/>
              <w:rPr>
                <w:ins w:id="1288" w:author="Qualcomm - Peng Cheng" w:date="2020-02-25T20:11:00Z"/>
                <w:rFonts w:ascii="Arial" w:hAnsi="Arial" w:cs="Arial"/>
                <w:lang w:val="de-DE" w:eastAsia="en-US"/>
              </w:rPr>
            </w:pPr>
            <w:ins w:id="1289"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1290" w:author="Qualcomm - Peng Cheng" w:date="2020-02-25T20:11:00Z"/>
                <w:rFonts w:ascii="Arial" w:hAnsi="Arial" w:cs="Arial"/>
                <w:lang w:val="de-DE" w:eastAsia="en-US"/>
              </w:rPr>
            </w:pPr>
            <w:ins w:id="1291"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1292" w:author="Qualcomm - Peng Cheng" w:date="2020-02-25T20:12:00Z">
              <w:r w:rsidR="003B0A7A">
                <w:rPr>
                  <w:rFonts w:ascii="Arial" w:hAnsi="Arial" w:cs="Arial"/>
                </w:rPr>
                <w:t xml:space="preserve"> by then</w:t>
              </w:r>
            </w:ins>
            <w:ins w:id="1293" w:author="Qualcomm - Peng Cheng" w:date="2020-02-25T20:11:00Z">
              <w:r>
                <w:rPr>
                  <w:rFonts w:ascii="Arial" w:hAnsi="Arial" w:cs="Arial"/>
                </w:rPr>
                <w:t>.</w:t>
              </w:r>
            </w:ins>
          </w:p>
        </w:tc>
      </w:tr>
      <w:tr w:rsidR="00027CA5" w14:paraId="54A9817A" w14:textId="77777777" w:rsidTr="00CD714C">
        <w:trPr>
          <w:ins w:id="1294" w:author="MediaTek (Felix)" w:date="2020-02-25T21:02:00Z"/>
        </w:trPr>
        <w:tc>
          <w:tcPr>
            <w:tcW w:w="1657" w:type="dxa"/>
          </w:tcPr>
          <w:p w14:paraId="54A98176" w14:textId="77777777" w:rsidR="00027CA5" w:rsidRDefault="00027CA5" w:rsidP="00027CA5">
            <w:pPr>
              <w:spacing w:before="60" w:after="60"/>
              <w:rPr>
                <w:ins w:id="1295" w:author="MediaTek (Felix)" w:date="2020-02-25T21:02:00Z"/>
                <w:rFonts w:ascii="Arial" w:hAnsi="Arial" w:cs="Arial"/>
              </w:rPr>
            </w:pPr>
            <w:ins w:id="1296" w:author="MediaTek (Felix)" w:date="2020-02-25T21:02:00Z">
              <w:r>
                <w:rPr>
                  <w:rFonts w:ascii="Arial" w:hAnsi="Arial" w:cs="Arial"/>
                </w:rPr>
                <w:t>MediaTek</w:t>
              </w:r>
            </w:ins>
          </w:p>
        </w:tc>
        <w:tc>
          <w:tcPr>
            <w:tcW w:w="1821" w:type="dxa"/>
          </w:tcPr>
          <w:p w14:paraId="54A98177" w14:textId="77777777" w:rsidR="00027CA5" w:rsidRDefault="00027CA5" w:rsidP="00027CA5">
            <w:pPr>
              <w:spacing w:before="60" w:after="60"/>
              <w:rPr>
                <w:ins w:id="1297" w:author="MediaTek (Felix)" w:date="2020-02-25T21:02:00Z"/>
                <w:rFonts w:ascii="Arial" w:hAnsi="Arial" w:cs="Arial"/>
                <w:lang w:val="de-DE" w:eastAsia="en-US"/>
              </w:rPr>
            </w:pPr>
            <w:ins w:id="1298"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1299" w:author="MediaTek (Felix)" w:date="2020-02-25T21:02:00Z"/>
                <w:rFonts w:ascii="Arial" w:hAnsi="Arial" w:cs="Arial"/>
              </w:rPr>
            </w:pPr>
            <w:ins w:id="1300"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1301" w:author="MediaTek (Felix)" w:date="2020-02-25T21:02:00Z"/>
                <w:rFonts w:ascii="Arial" w:hAnsi="Arial" w:cs="Arial"/>
              </w:rPr>
            </w:pPr>
            <w:ins w:id="1302"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1303" w:author="Nokia_Jarkko" w:date="2020-02-25T15:54:00Z"/>
        </w:trPr>
        <w:tc>
          <w:tcPr>
            <w:tcW w:w="1657" w:type="dxa"/>
          </w:tcPr>
          <w:p w14:paraId="2BD3BBE0" w14:textId="77777777" w:rsidR="00CD714C" w:rsidRDefault="00CD714C" w:rsidP="00A94A64">
            <w:pPr>
              <w:spacing w:before="60" w:after="60"/>
              <w:rPr>
                <w:ins w:id="1304" w:author="Nokia_Jarkko" w:date="2020-02-25T15:54:00Z"/>
                <w:rFonts w:ascii="Arial" w:hAnsi="Arial" w:cs="Arial"/>
              </w:rPr>
            </w:pPr>
            <w:ins w:id="1305" w:author="Nokia_Jarkko" w:date="2020-02-25T15:54:00Z">
              <w:r>
                <w:rPr>
                  <w:rFonts w:ascii="Arial" w:hAnsi="Arial" w:cs="Arial"/>
                </w:rPr>
                <w:t>Nokia</w:t>
              </w:r>
            </w:ins>
          </w:p>
        </w:tc>
        <w:tc>
          <w:tcPr>
            <w:tcW w:w="1821" w:type="dxa"/>
          </w:tcPr>
          <w:p w14:paraId="74DB3E6A" w14:textId="77777777" w:rsidR="00CD714C" w:rsidRDefault="00CD714C" w:rsidP="00A94A64">
            <w:pPr>
              <w:spacing w:before="60" w:after="60"/>
              <w:rPr>
                <w:ins w:id="1306" w:author="Nokia_Jarkko" w:date="2020-02-25T15:54:00Z"/>
                <w:rFonts w:ascii="Arial" w:hAnsi="Arial" w:cs="Arial"/>
                <w:lang w:val="de-DE" w:eastAsia="en-US"/>
              </w:rPr>
            </w:pPr>
            <w:ins w:id="1307" w:author="Nokia_Jarkko" w:date="2020-02-25T15:54:00Z">
              <w:r>
                <w:rPr>
                  <w:rFonts w:ascii="Arial" w:hAnsi="Arial" w:cs="Arial"/>
                  <w:lang w:val="de-DE" w:eastAsia="en-US"/>
                </w:rPr>
                <w:t>2b</w:t>
              </w:r>
            </w:ins>
          </w:p>
        </w:tc>
        <w:tc>
          <w:tcPr>
            <w:tcW w:w="5901" w:type="dxa"/>
          </w:tcPr>
          <w:p w14:paraId="19F651A3" w14:textId="77777777" w:rsidR="00CD714C" w:rsidRDefault="00CD714C" w:rsidP="00A94A64">
            <w:pPr>
              <w:spacing w:before="60" w:after="60"/>
              <w:rPr>
                <w:ins w:id="1308" w:author="Nokia_Jarkko" w:date="2020-02-25T15:54:00Z"/>
                <w:rFonts w:ascii="Arial" w:hAnsi="Arial" w:cs="Arial"/>
              </w:rPr>
            </w:pPr>
            <w:ins w:id="1309"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CD714C">
        <w:trPr>
          <w:ins w:id="1310" w:author="LG - Oanyong Lee" w:date="2020-02-26T00:45:00Z"/>
        </w:trPr>
        <w:tc>
          <w:tcPr>
            <w:tcW w:w="1657" w:type="dxa"/>
          </w:tcPr>
          <w:p w14:paraId="1CD4F764" w14:textId="7B373138" w:rsidR="00AB4C44" w:rsidRDefault="00AB4C44" w:rsidP="00AB4C44">
            <w:pPr>
              <w:spacing w:before="60" w:after="60"/>
              <w:rPr>
                <w:ins w:id="1311" w:author="LG - Oanyong Lee" w:date="2020-02-26T00:45:00Z"/>
                <w:rFonts w:ascii="Arial" w:hAnsi="Arial" w:cs="Arial"/>
              </w:rPr>
            </w:pPr>
            <w:ins w:id="1312" w:author="LG - Oanyong Lee" w:date="2020-02-26T00:45:00Z">
              <w:r>
                <w:rPr>
                  <w:rFonts w:ascii="Arial" w:eastAsia="Malgun Gothic" w:hAnsi="Arial" w:cs="Arial" w:hint="eastAsia"/>
                  <w:lang w:eastAsia="ko-KR"/>
                </w:rPr>
                <w:t>LG</w:t>
              </w:r>
            </w:ins>
          </w:p>
        </w:tc>
        <w:tc>
          <w:tcPr>
            <w:tcW w:w="1821" w:type="dxa"/>
          </w:tcPr>
          <w:p w14:paraId="31237A04" w14:textId="0F682D0E" w:rsidR="00AB4C44" w:rsidRDefault="00AB4C44" w:rsidP="00AB4C44">
            <w:pPr>
              <w:spacing w:before="60" w:after="60"/>
              <w:rPr>
                <w:ins w:id="1313" w:author="LG - Oanyong Lee" w:date="2020-02-26T00:45:00Z"/>
                <w:rFonts w:ascii="Arial" w:hAnsi="Arial" w:cs="Arial"/>
                <w:lang w:val="de-DE" w:eastAsia="en-US"/>
              </w:rPr>
            </w:pPr>
            <w:ins w:id="1314" w:author="LG - Oanyong Lee" w:date="2020-02-26T00:45:00Z">
              <w:r>
                <w:rPr>
                  <w:rFonts w:ascii="Arial" w:eastAsia="Malgun Gothic" w:hAnsi="Arial" w:cs="Arial" w:hint="eastAsia"/>
                  <w:lang w:eastAsia="ko-KR"/>
                </w:rPr>
                <w:t xml:space="preserve">Option </w:t>
              </w:r>
              <w:r>
                <w:rPr>
                  <w:rFonts w:ascii="Arial" w:eastAsia="Malgun Gothic" w:hAnsi="Arial" w:cs="Arial"/>
                  <w:lang w:eastAsia="ko-KR"/>
                </w:rPr>
                <w:t>2-b</w:t>
              </w:r>
            </w:ins>
          </w:p>
        </w:tc>
        <w:tc>
          <w:tcPr>
            <w:tcW w:w="5901" w:type="dxa"/>
          </w:tcPr>
          <w:p w14:paraId="390CB841" w14:textId="2A95215E" w:rsidR="00AB4C44" w:rsidRDefault="00AB4C44" w:rsidP="00AB4C44">
            <w:pPr>
              <w:spacing w:before="60" w:after="60"/>
              <w:rPr>
                <w:ins w:id="1315" w:author="LG - Oanyong Lee" w:date="2020-02-26T00:45:00Z"/>
                <w:rFonts w:ascii="Arial" w:hAnsi="Arial" w:cs="Arial"/>
              </w:rPr>
            </w:pPr>
            <w:ins w:id="1316" w:author="LG - Oanyong Lee" w:date="2020-02-26T00:45:00Z">
              <w:r>
                <w:rPr>
                  <w:rFonts w:ascii="Arial" w:eastAsia="Malgun Gothic" w:hAnsi="Arial" w:cs="Arial" w:hint="eastAsia"/>
                  <w:lang w:eastAsia="ko-KR"/>
                </w:rPr>
                <w:t xml:space="preserve">We think </w:t>
              </w:r>
              <w:r>
                <w:rPr>
                  <w:rFonts w:ascii="Arial" w:eastAsia="Malgun Gothic" w:hAnsi="Arial" w:cs="Arial"/>
                  <w:lang w:eastAsia="ko-KR"/>
                </w:rPr>
                <w:t xml:space="preserve">that </w:t>
              </w:r>
              <w:r>
                <w:rPr>
                  <w:rFonts w:ascii="Arial" w:eastAsia="Malgun Gothic" w:hAnsi="Arial" w:cs="Arial" w:hint="eastAsia"/>
                  <w:lang w:eastAsia="ko-KR"/>
                </w:rPr>
                <w:t>we don</w:t>
              </w:r>
              <w:r>
                <w:rPr>
                  <w:rFonts w:ascii="Arial" w:eastAsia="Malgun Gothic" w:hAnsi="Arial" w:cs="Arial"/>
                  <w:lang w:eastAsia="ko-KR"/>
                </w:rPr>
                <w:t>’t need to specify this.</w:t>
              </w:r>
            </w:ins>
          </w:p>
        </w:tc>
      </w:tr>
      <w:tr w:rsidR="00AB4C44" w14:paraId="327BCFA4" w14:textId="77777777" w:rsidTr="00CD714C">
        <w:trPr>
          <w:ins w:id="1317" w:author="LG - Oanyong Lee" w:date="2020-02-26T00:45:00Z"/>
        </w:trPr>
        <w:tc>
          <w:tcPr>
            <w:tcW w:w="1657" w:type="dxa"/>
          </w:tcPr>
          <w:p w14:paraId="7D8A35B7" w14:textId="09DE65A2" w:rsidR="00AB4C44" w:rsidRDefault="004E110E" w:rsidP="00AB4C44">
            <w:pPr>
              <w:spacing w:before="60" w:after="60"/>
              <w:rPr>
                <w:ins w:id="1318" w:author="LG - Oanyong Lee" w:date="2020-02-26T00:45:00Z"/>
                <w:rFonts w:ascii="Arial" w:hAnsi="Arial" w:cs="Arial"/>
              </w:rPr>
            </w:pPr>
            <w:ins w:id="1319" w:author="Intel Corp - Naveen Palle" w:date="2020-02-25T11:47:00Z">
              <w:r>
                <w:rPr>
                  <w:rFonts w:ascii="Arial" w:hAnsi="Arial" w:cs="Arial"/>
                </w:rPr>
                <w:lastRenderedPageBreak/>
                <w:t>In</w:t>
              </w:r>
            </w:ins>
            <w:ins w:id="1320"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1321" w:author="LG - Oanyong Lee" w:date="2020-02-26T00:45:00Z"/>
                <w:rFonts w:ascii="Arial" w:hAnsi="Arial" w:cs="Arial"/>
                <w:lang w:val="de-DE" w:eastAsia="en-US"/>
              </w:rPr>
            </w:pPr>
            <w:ins w:id="1322"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1323" w:author="LG - Oanyong Lee" w:date="2020-02-26T00:45:00Z"/>
                <w:rFonts w:ascii="Arial" w:hAnsi="Arial" w:cs="Arial"/>
              </w:rPr>
            </w:pPr>
          </w:p>
        </w:tc>
      </w:tr>
      <w:tr w:rsidR="00E84ACF" w14:paraId="7E82B227" w14:textId="77777777" w:rsidTr="00CD714C">
        <w:trPr>
          <w:ins w:id="1324" w:author="정상엽/5G/6G표준Lab(SR)/Staff Engineer/삼성전자" w:date="2020-02-26T13:33:00Z"/>
        </w:trPr>
        <w:tc>
          <w:tcPr>
            <w:tcW w:w="1657" w:type="dxa"/>
          </w:tcPr>
          <w:p w14:paraId="57611388" w14:textId="480378CF" w:rsidR="00E84ACF" w:rsidRPr="00E84ACF" w:rsidRDefault="00E84ACF" w:rsidP="00AB4C44">
            <w:pPr>
              <w:spacing w:before="60" w:after="60"/>
              <w:rPr>
                <w:ins w:id="1325" w:author="정상엽/5G/6G표준Lab(SR)/Staff Engineer/삼성전자" w:date="2020-02-26T13:33:00Z"/>
                <w:rFonts w:ascii="Arial" w:eastAsia="Malgun Gothic" w:hAnsi="Arial" w:cs="Arial"/>
                <w:lang w:eastAsia="ko-KR"/>
                <w:rPrChange w:id="1326" w:author="정상엽/5G/6G표준Lab(SR)/Staff Engineer/삼성전자" w:date="2020-02-26T13:33:00Z">
                  <w:rPr>
                    <w:ins w:id="1327" w:author="정상엽/5G/6G표준Lab(SR)/Staff Engineer/삼성전자" w:date="2020-02-26T13:33:00Z"/>
                    <w:rFonts w:ascii="Arial" w:hAnsi="Arial" w:cs="Arial"/>
                  </w:rPr>
                </w:rPrChange>
              </w:rPr>
            </w:pPr>
            <w:ins w:id="1328" w:author="정상엽/5G/6G표준Lab(SR)/Staff Engineer/삼성전자" w:date="2020-02-26T13:33:00Z">
              <w:r>
                <w:rPr>
                  <w:rFonts w:ascii="Arial" w:eastAsia="Malgun Gothic" w:hAnsi="Arial" w:cs="Arial" w:hint="eastAsia"/>
                  <w:lang w:eastAsia="ko-KR"/>
                </w:rPr>
                <w:t>Samsung</w:t>
              </w:r>
            </w:ins>
          </w:p>
        </w:tc>
        <w:tc>
          <w:tcPr>
            <w:tcW w:w="1821" w:type="dxa"/>
          </w:tcPr>
          <w:p w14:paraId="4237288A" w14:textId="2691417C" w:rsidR="00E84ACF" w:rsidRPr="00E84ACF" w:rsidRDefault="00E84ACF" w:rsidP="00AB4C44">
            <w:pPr>
              <w:spacing w:before="60" w:after="60"/>
              <w:rPr>
                <w:ins w:id="1329" w:author="정상엽/5G/6G표준Lab(SR)/Staff Engineer/삼성전자" w:date="2020-02-26T13:33:00Z"/>
                <w:rFonts w:ascii="Arial" w:eastAsia="Malgun Gothic" w:hAnsi="Arial" w:cs="Arial"/>
                <w:lang w:val="de-DE" w:eastAsia="ko-KR"/>
                <w:rPrChange w:id="1330" w:author="정상엽/5G/6G표준Lab(SR)/Staff Engineer/삼성전자" w:date="2020-02-26T13:33:00Z">
                  <w:rPr>
                    <w:ins w:id="1331" w:author="정상엽/5G/6G표준Lab(SR)/Staff Engineer/삼성전자" w:date="2020-02-26T13:33:00Z"/>
                    <w:rFonts w:ascii="Arial" w:hAnsi="Arial" w:cs="Arial"/>
                    <w:lang w:val="de-DE" w:eastAsia="en-US"/>
                  </w:rPr>
                </w:rPrChange>
              </w:rPr>
            </w:pPr>
            <w:ins w:id="1332" w:author="정상엽/5G/6G표준Lab(SR)/Staff Engineer/삼성전자" w:date="2020-02-26T13:33:00Z">
              <w:r>
                <w:rPr>
                  <w:rFonts w:ascii="Arial" w:eastAsia="Malgun Gothic" w:hAnsi="Arial" w:cs="Arial" w:hint="eastAsia"/>
                  <w:lang w:val="de-DE" w:eastAsia="ko-KR"/>
                </w:rPr>
                <w:t>2b</w:t>
              </w:r>
            </w:ins>
          </w:p>
        </w:tc>
        <w:tc>
          <w:tcPr>
            <w:tcW w:w="5901" w:type="dxa"/>
          </w:tcPr>
          <w:p w14:paraId="591B11B2" w14:textId="32346865" w:rsidR="00E84ACF" w:rsidRPr="00E84ACF" w:rsidRDefault="00E84ACF" w:rsidP="00AB4C44">
            <w:pPr>
              <w:spacing w:before="60" w:after="60"/>
              <w:rPr>
                <w:ins w:id="1333" w:author="정상엽/5G/6G표준Lab(SR)/Staff Engineer/삼성전자" w:date="2020-02-26T13:33:00Z"/>
                <w:rFonts w:ascii="Arial" w:eastAsia="Malgun Gothic" w:hAnsi="Arial" w:cs="Arial"/>
                <w:lang w:eastAsia="ko-KR"/>
                <w:rPrChange w:id="1334" w:author="정상엽/5G/6G표준Lab(SR)/Staff Engineer/삼성전자" w:date="2020-02-26T13:33:00Z">
                  <w:rPr>
                    <w:ins w:id="1335" w:author="정상엽/5G/6G표준Lab(SR)/Staff Engineer/삼성전자" w:date="2020-02-26T13:33:00Z"/>
                    <w:rFonts w:ascii="Arial" w:hAnsi="Arial" w:cs="Arial"/>
                  </w:rPr>
                </w:rPrChange>
              </w:rPr>
            </w:pPr>
            <w:ins w:id="1336" w:author="정상엽/5G/6G표준Lab(SR)/Staff Engineer/삼성전자" w:date="2020-02-26T13:33:00Z">
              <w:r>
                <w:rPr>
                  <w:rFonts w:ascii="Arial" w:eastAsia="Malgun Gothic" w:hAnsi="Arial" w:cs="Arial" w:hint="eastAsia"/>
                  <w:lang w:eastAsia="ko-KR"/>
                </w:rPr>
                <w:t>We agree there is no need to specify UE requirements regarding which frequencies to prioritise</w:t>
              </w:r>
            </w:ins>
          </w:p>
        </w:tc>
      </w:tr>
      <w:tr w:rsidR="005611C3" w14:paraId="0A414408" w14:textId="77777777" w:rsidTr="00CD714C">
        <w:trPr>
          <w:ins w:id="1337" w:author="NEC" w:date="2020-02-26T16:04:00Z"/>
        </w:trPr>
        <w:tc>
          <w:tcPr>
            <w:tcW w:w="1657" w:type="dxa"/>
          </w:tcPr>
          <w:p w14:paraId="5FD79D0D" w14:textId="3416B9C7" w:rsidR="005611C3" w:rsidRPr="005611C3" w:rsidRDefault="005611C3" w:rsidP="00AB4C44">
            <w:pPr>
              <w:spacing w:before="60" w:after="60"/>
              <w:rPr>
                <w:ins w:id="1338" w:author="NEC" w:date="2020-02-26T16:04:00Z"/>
                <w:rFonts w:ascii="Arial" w:eastAsia="Yu Mincho" w:hAnsi="Arial" w:cs="Arial"/>
                <w:lang w:eastAsia="ja-JP"/>
                <w:rPrChange w:id="1339" w:author="NEC" w:date="2020-02-26T16:04:00Z">
                  <w:rPr>
                    <w:ins w:id="1340" w:author="NEC" w:date="2020-02-26T16:04:00Z"/>
                    <w:rFonts w:ascii="Arial" w:eastAsia="Malgun Gothic" w:hAnsi="Arial" w:cs="Arial"/>
                    <w:lang w:eastAsia="ko-KR"/>
                  </w:rPr>
                </w:rPrChange>
              </w:rPr>
            </w:pPr>
            <w:ins w:id="1341" w:author="NEC" w:date="2020-02-26T16:04:00Z">
              <w:r>
                <w:rPr>
                  <w:rFonts w:ascii="Arial" w:eastAsia="Yu Mincho" w:hAnsi="Arial" w:cs="Arial" w:hint="eastAsia"/>
                  <w:lang w:eastAsia="ja-JP"/>
                </w:rPr>
                <w:t>NEC</w:t>
              </w:r>
            </w:ins>
          </w:p>
        </w:tc>
        <w:tc>
          <w:tcPr>
            <w:tcW w:w="1821" w:type="dxa"/>
          </w:tcPr>
          <w:p w14:paraId="6DB0D63C" w14:textId="1FD2964F" w:rsidR="005611C3" w:rsidRPr="00C569A1" w:rsidRDefault="00C569A1" w:rsidP="00AB4C44">
            <w:pPr>
              <w:spacing w:before="60" w:after="60"/>
              <w:rPr>
                <w:ins w:id="1342" w:author="NEC" w:date="2020-02-26T16:04:00Z"/>
                <w:rFonts w:ascii="Arial" w:eastAsia="Yu Mincho" w:hAnsi="Arial" w:cs="Arial"/>
                <w:lang w:val="de-DE" w:eastAsia="ja-JP"/>
                <w:rPrChange w:id="1343" w:author="NEC" w:date="2020-02-26T16:05:00Z">
                  <w:rPr>
                    <w:ins w:id="1344" w:author="NEC" w:date="2020-02-26T16:04:00Z"/>
                    <w:rFonts w:ascii="Arial" w:eastAsia="Malgun Gothic" w:hAnsi="Arial" w:cs="Arial"/>
                    <w:lang w:val="de-DE" w:eastAsia="ko-KR"/>
                  </w:rPr>
                </w:rPrChange>
              </w:rPr>
            </w:pPr>
            <w:ins w:id="1345" w:author="NEC" w:date="2020-02-26T16:05:00Z">
              <w:r>
                <w:rPr>
                  <w:rFonts w:ascii="Arial" w:eastAsia="Yu Mincho" w:hAnsi="Arial" w:cs="Arial" w:hint="eastAsia"/>
                  <w:lang w:val="de-DE" w:eastAsia="ja-JP"/>
                </w:rPr>
                <w:t>2b</w:t>
              </w:r>
            </w:ins>
          </w:p>
        </w:tc>
        <w:tc>
          <w:tcPr>
            <w:tcW w:w="5901" w:type="dxa"/>
          </w:tcPr>
          <w:p w14:paraId="3417A5D2" w14:textId="77777777" w:rsidR="005611C3" w:rsidRDefault="005611C3" w:rsidP="00AB4C44">
            <w:pPr>
              <w:spacing w:before="60" w:after="60"/>
              <w:rPr>
                <w:ins w:id="1346" w:author="NEC" w:date="2020-02-26T16:04:00Z"/>
                <w:rFonts w:ascii="Arial" w:eastAsia="Malgun Gothic" w:hAnsi="Arial" w:cs="Arial"/>
                <w:lang w:eastAsia="ko-KR"/>
              </w:rPr>
            </w:pPr>
          </w:p>
        </w:tc>
      </w:tr>
      <w:tr w:rsidR="00F075A8" w14:paraId="270566A1" w14:textId="77777777" w:rsidTr="00CD714C">
        <w:trPr>
          <w:ins w:id="1347" w:author="Spreadtrum Communications" w:date="2020-02-26T15:33:00Z"/>
        </w:trPr>
        <w:tc>
          <w:tcPr>
            <w:tcW w:w="1657" w:type="dxa"/>
          </w:tcPr>
          <w:p w14:paraId="40778D24" w14:textId="20BAA638" w:rsidR="00F075A8" w:rsidRDefault="00F075A8" w:rsidP="00AB4C44">
            <w:pPr>
              <w:spacing w:before="60" w:after="60"/>
              <w:rPr>
                <w:ins w:id="1348" w:author="Spreadtrum Communications" w:date="2020-02-26T15:33:00Z"/>
                <w:rFonts w:ascii="Arial" w:eastAsia="Yu Mincho" w:hAnsi="Arial" w:cs="Arial"/>
                <w:lang w:eastAsia="ja-JP"/>
              </w:rPr>
            </w:pPr>
            <w:ins w:id="1349" w:author="Spreadtrum Communications" w:date="2020-02-26T15:33:00Z">
              <w:r>
                <w:rPr>
                  <w:rFonts w:ascii="Arial" w:eastAsia="Malgun Gothic" w:hAnsi="Arial" w:cs="Arial" w:hint="eastAsia"/>
                  <w:lang w:eastAsia="zh-CN"/>
                </w:rPr>
                <w:t>Spreadtrum</w:t>
              </w:r>
            </w:ins>
          </w:p>
        </w:tc>
        <w:tc>
          <w:tcPr>
            <w:tcW w:w="1821" w:type="dxa"/>
          </w:tcPr>
          <w:p w14:paraId="456E6ABB" w14:textId="2E0FB19D" w:rsidR="00F075A8" w:rsidRDefault="00F075A8" w:rsidP="00AB4C44">
            <w:pPr>
              <w:spacing w:before="60" w:after="60"/>
              <w:rPr>
                <w:ins w:id="1350" w:author="Spreadtrum Communications" w:date="2020-02-26T15:33:00Z"/>
                <w:rFonts w:ascii="Arial" w:eastAsia="Yu Mincho" w:hAnsi="Arial" w:cs="Arial"/>
                <w:lang w:val="de-DE" w:eastAsia="zh-CN"/>
              </w:rPr>
            </w:pPr>
            <w:ins w:id="1351" w:author="Spreadtrum Communications" w:date="2020-02-26T15:33:00Z">
              <w:r>
                <w:rPr>
                  <w:rFonts w:ascii="Arial" w:eastAsia="Yu Mincho" w:hAnsi="Arial" w:cs="Arial" w:hint="eastAsia"/>
                  <w:lang w:val="de-DE" w:eastAsia="zh-CN"/>
                </w:rPr>
                <w:t>2b</w:t>
              </w:r>
            </w:ins>
          </w:p>
        </w:tc>
        <w:tc>
          <w:tcPr>
            <w:tcW w:w="5901" w:type="dxa"/>
          </w:tcPr>
          <w:p w14:paraId="38015ACE" w14:textId="153F0782" w:rsidR="00F075A8" w:rsidRDefault="00F075A8" w:rsidP="00AB4C44">
            <w:pPr>
              <w:spacing w:before="60" w:after="60"/>
              <w:rPr>
                <w:ins w:id="1352" w:author="Spreadtrum Communications" w:date="2020-02-26T15:33:00Z"/>
                <w:rFonts w:ascii="Arial" w:eastAsia="Malgun Gothic" w:hAnsi="Arial" w:cs="Arial"/>
                <w:lang w:eastAsia="ko-KR"/>
              </w:rPr>
            </w:pPr>
            <w:ins w:id="1353" w:author="Spreadtrum Communications" w:date="2020-02-26T15:33:00Z">
              <w:r>
                <w:rPr>
                  <w:rFonts w:ascii="Arial" w:eastAsia="Malgun Gothic" w:hAnsi="Arial" w:cs="Arial" w:hint="eastAsia"/>
                  <w:lang w:eastAsia="zh-CN"/>
                </w:rPr>
                <w:t>No need to specify UE</w:t>
              </w:r>
              <w:r>
                <w:rPr>
                  <w:rFonts w:ascii="Arial" w:eastAsia="Malgun Gothic" w:hAnsi="Arial" w:cs="Arial"/>
                  <w:lang w:eastAsia="zh-CN"/>
                </w:rPr>
                <w:t>’s behaviour.</w:t>
              </w:r>
            </w:ins>
          </w:p>
        </w:tc>
      </w:tr>
      <w:tr w:rsidR="006325B2" w14:paraId="184E8185" w14:textId="77777777" w:rsidTr="00CD714C">
        <w:trPr>
          <w:ins w:id="1354" w:author="王淑坤" w:date="2020-02-26T17:56:00Z"/>
        </w:trPr>
        <w:tc>
          <w:tcPr>
            <w:tcW w:w="1657" w:type="dxa"/>
          </w:tcPr>
          <w:p w14:paraId="6E0F1BBF" w14:textId="4107DD66" w:rsidR="006325B2" w:rsidRPr="006325B2" w:rsidRDefault="006325B2" w:rsidP="00AB4C44">
            <w:pPr>
              <w:spacing w:before="60" w:after="60"/>
              <w:rPr>
                <w:ins w:id="1355" w:author="王淑坤" w:date="2020-02-26T17:56:00Z"/>
                <w:rFonts w:ascii="Arial" w:hAnsi="Arial" w:cs="Arial" w:hint="eastAsia"/>
                <w:lang w:eastAsia="zh-CN"/>
                <w:rPrChange w:id="1356" w:author="王淑坤" w:date="2020-02-26T17:56:00Z">
                  <w:rPr>
                    <w:ins w:id="1357" w:author="王淑坤" w:date="2020-02-26T17:56:00Z"/>
                    <w:rFonts w:ascii="Arial" w:eastAsia="Malgun Gothic" w:hAnsi="Arial" w:cs="Arial" w:hint="eastAsia"/>
                    <w:lang w:eastAsia="zh-CN"/>
                  </w:rPr>
                </w:rPrChange>
              </w:rPr>
            </w:pPr>
            <w:ins w:id="1358" w:author="王淑坤" w:date="2020-02-26T17:56:00Z">
              <w:r>
                <w:rPr>
                  <w:rFonts w:ascii="Arial" w:hAnsi="Arial" w:cs="Arial" w:hint="eastAsia"/>
                  <w:lang w:eastAsia="zh-CN"/>
                </w:rPr>
                <w:t>O</w:t>
              </w:r>
              <w:r>
                <w:rPr>
                  <w:rFonts w:ascii="Arial" w:hAnsi="Arial" w:cs="Arial"/>
                  <w:lang w:eastAsia="zh-CN"/>
                </w:rPr>
                <w:t xml:space="preserve">PPO </w:t>
              </w:r>
            </w:ins>
          </w:p>
        </w:tc>
        <w:tc>
          <w:tcPr>
            <w:tcW w:w="1821" w:type="dxa"/>
          </w:tcPr>
          <w:p w14:paraId="54A84E25" w14:textId="10F74AA9" w:rsidR="006325B2" w:rsidRPr="006325B2" w:rsidRDefault="006325B2" w:rsidP="00AB4C44">
            <w:pPr>
              <w:spacing w:before="60" w:after="60"/>
              <w:rPr>
                <w:ins w:id="1359" w:author="王淑坤" w:date="2020-02-26T17:56:00Z"/>
                <w:rFonts w:ascii="Arial" w:hAnsi="Arial" w:cs="Arial" w:hint="eastAsia"/>
                <w:lang w:val="de-DE" w:eastAsia="zh-CN"/>
                <w:rPrChange w:id="1360" w:author="王淑坤" w:date="2020-02-26T17:56:00Z">
                  <w:rPr>
                    <w:ins w:id="1361" w:author="王淑坤" w:date="2020-02-26T17:56:00Z"/>
                    <w:rFonts w:ascii="Arial" w:eastAsia="Yu Mincho" w:hAnsi="Arial" w:cs="Arial" w:hint="eastAsia"/>
                    <w:lang w:val="de-DE" w:eastAsia="zh-CN"/>
                  </w:rPr>
                </w:rPrChange>
              </w:rPr>
            </w:pPr>
            <w:ins w:id="1362" w:author="王淑坤" w:date="2020-02-26T17:56:00Z">
              <w:r>
                <w:rPr>
                  <w:rFonts w:ascii="Arial" w:hAnsi="Arial" w:cs="Arial"/>
                  <w:lang w:val="de-DE" w:eastAsia="zh-CN"/>
                </w:rPr>
                <w:t>Option 1 or option 2b</w:t>
              </w:r>
            </w:ins>
          </w:p>
        </w:tc>
        <w:tc>
          <w:tcPr>
            <w:tcW w:w="5901" w:type="dxa"/>
          </w:tcPr>
          <w:p w14:paraId="57CAC0AD" w14:textId="77777777" w:rsidR="006325B2" w:rsidRDefault="006325B2" w:rsidP="00AB4C44">
            <w:pPr>
              <w:spacing w:before="60" w:after="60"/>
              <w:rPr>
                <w:ins w:id="1363" w:author="王淑坤" w:date="2020-02-26T17:56:00Z"/>
                <w:rFonts w:ascii="Arial" w:eastAsia="Malgun Gothic" w:hAnsi="Arial" w:cs="Arial" w:hint="eastAsia"/>
                <w:lang w:eastAsia="zh-CN"/>
              </w:rPr>
            </w:pPr>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1364"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1365"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1366" w:author="ZTE-LiuJing" w:date="2020-02-25T18:04:00Z"/>
                <w:rFonts w:ascii="Arial" w:hAnsi="Arial" w:cs="Arial"/>
                <w:lang w:val="de-DE" w:eastAsia="en-US"/>
              </w:rPr>
            </w:pPr>
            <w:ins w:id="1367" w:author="ZTE-LiuJing" w:date="2020-02-25T18:04:00Z">
              <w:r>
                <w:rPr>
                  <w:rFonts w:ascii="Arial" w:hAnsi="Arial" w:cs="Arial"/>
                  <w:lang w:val="de-DE" w:eastAsia="en-US"/>
                </w:rPr>
                <w:t>I</w:t>
              </w:r>
            </w:ins>
            <w:ins w:id="1368" w:author="ZTE-LiuJing" w:date="2020-02-25T18:02:00Z">
              <w:r>
                <w:rPr>
                  <w:rFonts w:ascii="Arial" w:hAnsi="Arial" w:cs="Arial"/>
                  <w:lang w:val="de-DE" w:eastAsia="en-US"/>
                </w:rPr>
                <w:t xml:space="preserve">f the target </w:t>
              </w:r>
            </w:ins>
            <w:ins w:id="1369" w:author="ZTE-LiuJing" w:date="2020-02-25T18:04:00Z">
              <w:r>
                <w:rPr>
                  <w:rFonts w:ascii="Arial" w:hAnsi="Arial" w:cs="Arial"/>
                  <w:lang w:val="de-DE" w:eastAsia="en-US"/>
                </w:rPr>
                <w:t xml:space="preserve">measured </w:t>
              </w:r>
            </w:ins>
            <w:ins w:id="1370" w:author="ZTE-LiuJing" w:date="2020-02-25T18:02:00Z">
              <w:r>
                <w:rPr>
                  <w:rFonts w:ascii="Arial" w:hAnsi="Arial" w:cs="Arial"/>
                  <w:lang w:val="de-DE" w:eastAsia="en-US"/>
                </w:rPr>
                <w:t xml:space="preserve">frequency is </w:t>
              </w:r>
            </w:ins>
            <w:ins w:id="1371" w:author="ZTE-LiuJing" w:date="2020-02-25T18:04:00Z">
              <w:r>
                <w:rPr>
                  <w:rFonts w:ascii="Arial" w:hAnsi="Arial" w:cs="Arial"/>
                  <w:lang w:val="de-DE" w:eastAsia="en-US"/>
                </w:rPr>
                <w:t>configured</w:t>
              </w:r>
            </w:ins>
            <w:ins w:id="1372" w:author="ZTE-LiuJing" w:date="2020-02-25T18:02:00Z">
              <w:r>
                <w:rPr>
                  <w:rFonts w:ascii="Arial" w:hAnsi="Arial" w:cs="Arial"/>
                  <w:lang w:val="de-DE" w:eastAsia="en-US"/>
                </w:rPr>
                <w:t xml:space="preserve"> for </w:t>
              </w:r>
            </w:ins>
            <w:ins w:id="1373" w:author="ZTE-LiuJing" w:date="2020-02-25T18:04:00Z">
              <w:r>
                <w:rPr>
                  <w:rFonts w:ascii="Arial" w:hAnsi="Arial" w:cs="Arial"/>
                  <w:lang w:val="de-DE" w:eastAsia="en-US"/>
                </w:rPr>
                <w:t xml:space="preserve">both early measurement and </w:t>
              </w:r>
            </w:ins>
            <w:ins w:id="1374" w:author="ZTE-LiuJing" w:date="2020-02-25T18:02:00Z">
              <w:r>
                <w:rPr>
                  <w:rFonts w:ascii="Arial" w:hAnsi="Arial" w:cs="Arial"/>
                  <w:lang w:val="de-DE" w:eastAsia="en-US"/>
                </w:rPr>
                <w:t>cell res</w:t>
              </w:r>
            </w:ins>
            <w:ins w:id="1375" w:author="ZTE-LiuJing" w:date="2020-02-25T18:03:00Z">
              <w:r>
                <w:rPr>
                  <w:rFonts w:ascii="Arial" w:hAnsi="Arial" w:cs="Arial"/>
                  <w:lang w:val="de-DE" w:eastAsia="en-US"/>
                </w:rPr>
                <w:t>election, the UE must use the same set of cell quality derivation parameters.</w:t>
              </w:r>
            </w:ins>
            <w:ins w:id="1376" w:author="ZTE-LiuJing" w:date="2020-02-25T18:05:00Z">
              <w:r>
                <w:rPr>
                  <w:rFonts w:ascii="Arial" w:hAnsi="Arial" w:cs="Arial"/>
                  <w:lang w:val="de-DE" w:eastAsia="en-US"/>
                </w:rPr>
                <w:t xml:space="preserve"> Otherwise, it requires the UE to maintain two</w:t>
              </w:r>
            </w:ins>
            <w:ins w:id="1377" w:author="ZTE-LiuJing" w:date="2020-02-25T18:06:00Z">
              <w:r>
                <w:rPr>
                  <w:rFonts w:ascii="Arial" w:hAnsi="Arial" w:cs="Arial"/>
                  <w:lang w:val="de-DE" w:eastAsia="en-US"/>
                </w:rPr>
                <w:t xml:space="preserve"> sets of</w:t>
              </w:r>
            </w:ins>
            <w:ins w:id="1378" w:author="ZTE-LiuJing" w:date="2020-02-25T18:05:00Z">
              <w:r>
                <w:rPr>
                  <w:rFonts w:ascii="Arial" w:hAnsi="Arial" w:cs="Arial"/>
                  <w:lang w:val="de-DE" w:eastAsia="en-US"/>
                </w:rPr>
                <w:t xml:space="preserve"> L3 RSRP/RSRQ results</w:t>
              </w:r>
            </w:ins>
            <w:ins w:id="1379" w:author="ZTE-LiuJing" w:date="2020-02-25T18:08:00Z">
              <w:r>
                <w:rPr>
                  <w:rFonts w:ascii="Arial" w:hAnsi="Arial" w:cs="Arial"/>
                  <w:lang w:val="de-DE" w:eastAsia="en-US"/>
                </w:rPr>
                <w:t xml:space="preserve"> for a g</w:t>
              </w:r>
            </w:ins>
            <w:ins w:id="1380" w:author="ZTE-LiuJing" w:date="2020-02-25T18:09:00Z">
              <w:r>
                <w:rPr>
                  <w:rFonts w:ascii="Arial" w:hAnsi="Arial" w:cs="Arial"/>
                  <w:lang w:val="de-DE" w:eastAsia="en-US"/>
                </w:rPr>
                <w:t>iven target cell (one for early measurement, the other for cell reselection)</w:t>
              </w:r>
            </w:ins>
            <w:ins w:id="1381" w:author="ZTE-LiuJing" w:date="2020-02-25T18:06:00Z">
              <w:r>
                <w:rPr>
                  <w:rFonts w:ascii="Arial" w:hAnsi="Arial" w:cs="Arial"/>
                  <w:lang w:val="de-DE" w:eastAsia="en-US"/>
                </w:rPr>
                <w:t xml:space="preserve">, </w:t>
              </w:r>
            </w:ins>
            <w:ins w:id="1382" w:author="ZTE-LiuJing" w:date="2020-02-25T18:09:00Z">
              <w:r>
                <w:rPr>
                  <w:rFonts w:ascii="Arial" w:hAnsi="Arial" w:cs="Arial"/>
                  <w:lang w:val="de-DE" w:eastAsia="en-US"/>
                </w:rPr>
                <w:t>this</w:t>
              </w:r>
            </w:ins>
            <w:ins w:id="1383" w:author="ZTE-LiuJing" w:date="2020-02-25T18:06:00Z">
              <w:r>
                <w:rPr>
                  <w:rFonts w:ascii="Arial" w:hAnsi="Arial" w:cs="Arial"/>
                  <w:lang w:val="de-DE" w:eastAsia="en-US"/>
                </w:rPr>
                <w:t xml:space="preserve"> will cause much complexity</w:t>
              </w:r>
            </w:ins>
            <w:ins w:id="1384" w:author="ZTE-LiuJing" w:date="2020-02-25T18:09:00Z">
              <w:r>
                <w:rPr>
                  <w:rFonts w:ascii="Arial" w:hAnsi="Arial" w:cs="Arial"/>
                  <w:lang w:val="de-DE" w:eastAsia="en-US"/>
                </w:rPr>
                <w:t xml:space="preserve"> to UE implement</w:t>
              </w:r>
            </w:ins>
            <w:ins w:id="1385" w:author="ZTE-LiuJing" w:date="2020-02-25T18:10:00Z">
              <w:r>
                <w:rPr>
                  <w:rFonts w:ascii="Arial" w:hAnsi="Arial" w:cs="Arial"/>
                  <w:lang w:val="de-DE" w:eastAsia="en-US"/>
                </w:rPr>
                <w:t>ation</w:t>
              </w:r>
            </w:ins>
            <w:ins w:id="1386"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1387" w:author="ZTE-LiuJing" w:date="2020-02-25T18:07:00Z">
              <w:r>
                <w:rPr>
                  <w:rFonts w:ascii="Arial" w:hAnsi="Arial" w:cs="Arial"/>
                  <w:lang w:val="de-DE" w:eastAsia="en-US"/>
                </w:rPr>
                <w:lastRenderedPageBreak/>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1388" w:author="ZTE-LiuJing" w:date="2020-02-25T18:04:00Z">
              <w:r>
                <w:rPr>
                  <w:rFonts w:ascii="Arial" w:hAnsi="Arial" w:cs="Arial"/>
                  <w:lang w:val="de-DE" w:eastAsia="en-US"/>
                </w:rPr>
                <w:t xml:space="preserve">n case </w:t>
              </w:r>
            </w:ins>
            <w:ins w:id="1389" w:author="ZTE-LiuJing" w:date="2020-02-25T18:07:00Z">
              <w:r>
                <w:rPr>
                  <w:rFonts w:ascii="Arial" w:hAnsi="Arial" w:cs="Arial"/>
                  <w:lang w:val="de-DE" w:eastAsia="en-US"/>
                </w:rPr>
                <w:t xml:space="preserve">the </w:t>
              </w:r>
            </w:ins>
            <w:ins w:id="1390" w:author="ZTE-LiuJing" w:date="2020-02-25T18:04:00Z">
              <w:r>
                <w:rPr>
                  <w:rFonts w:ascii="Arial" w:hAnsi="Arial" w:cs="Arial"/>
                  <w:lang w:val="de-DE" w:eastAsia="en-US"/>
                </w:rPr>
                <w:t>network provides frequency list by dedicated signalling, and wants UE to obtain ssb-MeasConfig from SIB,</w:t>
              </w:r>
            </w:ins>
            <w:ins w:id="1391" w:author="ZTE-LiuJing" w:date="2020-02-25T18:07:00Z">
              <w:r>
                <w:rPr>
                  <w:rFonts w:ascii="Arial" w:hAnsi="Arial" w:cs="Arial"/>
                  <w:lang w:val="de-DE" w:eastAsia="en-US"/>
                </w:rPr>
                <w:t xml:space="preserve"> the cell quality derivation parameters should also be obtained from SIB, and </w:t>
              </w:r>
            </w:ins>
            <w:ins w:id="1392" w:author="ZTE-LiuJing" w:date="2020-02-25T18:10:00Z">
              <w:r>
                <w:rPr>
                  <w:rFonts w:ascii="Arial" w:hAnsi="Arial" w:cs="Arial"/>
                  <w:lang w:val="de-DE" w:eastAsia="en-US"/>
                </w:rPr>
                <w:t xml:space="preserve">UE keeps </w:t>
              </w:r>
            </w:ins>
            <w:ins w:id="1393" w:author="ZTE-LiuJing" w:date="2020-02-25T18:07:00Z">
              <w:r>
                <w:rPr>
                  <w:rFonts w:ascii="Arial" w:hAnsi="Arial" w:cs="Arial"/>
                  <w:lang w:val="de-DE" w:eastAsia="en-US"/>
                </w:rPr>
                <w:t>updat</w:t>
              </w:r>
            </w:ins>
            <w:ins w:id="1394" w:author="ZTE-LiuJing" w:date="2020-02-25T18:10:00Z">
              <w:r>
                <w:rPr>
                  <w:rFonts w:ascii="Arial" w:hAnsi="Arial" w:cs="Arial"/>
                  <w:lang w:val="de-DE" w:eastAsia="en-US"/>
                </w:rPr>
                <w:t>ing</w:t>
              </w:r>
            </w:ins>
            <w:ins w:id="1395" w:author="ZTE-LiuJing" w:date="2020-02-25T18:07:00Z">
              <w:r>
                <w:rPr>
                  <w:rFonts w:ascii="Arial" w:hAnsi="Arial" w:cs="Arial"/>
                  <w:lang w:val="de-DE" w:eastAsia="en-US"/>
                </w:rPr>
                <w:t xml:space="preserve"> upon cell-reselection. </w:t>
              </w:r>
            </w:ins>
          </w:p>
        </w:tc>
      </w:tr>
      <w:tr w:rsidR="00E543AA" w14:paraId="54A98198" w14:textId="77777777" w:rsidTr="00CD714C">
        <w:trPr>
          <w:ins w:id="1396" w:author="Qualcomm - Peng Cheng" w:date="2020-02-25T20:12:00Z"/>
        </w:trPr>
        <w:tc>
          <w:tcPr>
            <w:tcW w:w="1656" w:type="dxa"/>
          </w:tcPr>
          <w:p w14:paraId="54A98195" w14:textId="77777777" w:rsidR="00E543AA" w:rsidRDefault="00E543AA" w:rsidP="00E543AA">
            <w:pPr>
              <w:spacing w:before="60" w:after="60"/>
              <w:rPr>
                <w:ins w:id="1397" w:author="Qualcomm - Peng Cheng" w:date="2020-02-25T20:12:00Z"/>
                <w:rFonts w:ascii="Arial" w:hAnsi="Arial" w:cs="Arial"/>
                <w:lang w:val="de-DE" w:eastAsia="en-US"/>
              </w:rPr>
            </w:pPr>
            <w:ins w:id="1398" w:author="Qualcomm - Peng Cheng" w:date="2020-02-25T20:12:00Z">
              <w:r>
                <w:rPr>
                  <w:rFonts w:ascii="Arial" w:hAnsi="Arial" w:cs="Arial"/>
                </w:rPr>
                <w:lastRenderedPageBreak/>
                <w:t>Qualcomm</w:t>
              </w:r>
            </w:ins>
          </w:p>
        </w:tc>
        <w:tc>
          <w:tcPr>
            <w:tcW w:w="1831" w:type="dxa"/>
          </w:tcPr>
          <w:p w14:paraId="54A98196" w14:textId="77777777" w:rsidR="00E543AA" w:rsidRDefault="00E543AA" w:rsidP="00E543AA">
            <w:pPr>
              <w:spacing w:before="60" w:after="60"/>
              <w:rPr>
                <w:ins w:id="1399" w:author="Qualcomm - Peng Cheng" w:date="2020-02-25T20:12:00Z"/>
                <w:rFonts w:ascii="Arial" w:hAnsi="Arial" w:cs="Arial"/>
                <w:lang w:val="de-DE" w:eastAsia="en-US"/>
              </w:rPr>
            </w:pPr>
            <w:ins w:id="1400"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1401" w:author="Qualcomm - Peng Cheng" w:date="2020-02-25T20:12:00Z"/>
                <w:rFonts w:ascii="Arial" w:hAnsi="Arial" w:cs="Arial"/>
                <w:lang w:val="de-DE" w:eastAsia="en-US"/>
              </w:rPr>
            </w:pPr>
            <w:ins w:id="1402" w:author="Qualcomm - Peng Cheng" w:date="2020-02-25T20:37:00Z">
              <w:r>
                <w:rPr>
                  <w:rFonts w:ascii="Arial" w:hAnsi="Arial" w:cs="Arial"/>
                  <w:lang w:val="de-DE" w:eastAsia="en-US"/>
                </w:rPr>
                <w:t xml:space="preserve">For ZTE’s concern, our understanding is that </w:t>
              </w:r>
            </w:ins>
            <w:ins w:id="1403" w:author="Qualcomm - Peng Cheng" w:date="2020-02-25T20:38:00Z">
              <w:r w:rsidR="00F50075">
                <w:rPr>
                  <w:rFonts w:ascii="Arial" w:hAnsi="Arial" w:cs="Arial"/>
                  <w:lang w:val="de-DE" w:eastAsia="en-US"/>
                </w:rPr>
                <w:t xml:space="preserve">just these paramters of non-camping frequencies in new NR SIBX are moved on top of </w:t>
              </w:r>
            </w:ins>
            <w:ins w:id="1404"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1405" w:author="MediaTek (Felix)" w:date="2020-02-25T21:02:00Z"/>
        </w:trPr>
        <w:tc>
          <w:tcPr>
            <w:tcW w:w="1656" w:type="dxa"/>
          </w:tcPr>
          <w:p w14:paraId="54A98199" w14:textId="77777777" w:rsidR="00027CA5" w:rsidRDefault="00027CA5" w:rsidP="00027CA5">
            <w:pPr>
              <w:spacing w:before="60" w:after="60"/>
              <w:rPr>
                <w:ins w:id="1406" w:author="MediaTek (Felix)" w:date="2020-02-25T21:02:00Z"/>
                <w:rFonts w:ascii="Arial" w:hAnsi="Arial" w:cs="Arial"/>
              </w:rPr>
            </w:pPr>
            <w:ins w:id="1407" w:author="MediaTek (Felix)" w:date="2020-02-25T21:03:00Z">
              <w:r>
                <w:rPr>
                  <w:rFonts w:ascii="Arial" w:hAnsi="Arial" w:cs="Arial"/>
                </w:rPr>
                <w:t>MediaTek</w:t>
              </w:r>
            </w:ins>
          </w:p>
        </w:tc>
        <w:tc>
          <w:tcPr>
            <w:tcW w:w="1831" w:type="dxa"/>
          </w:tcPr>
          <w:p w14:paraId="54A9819A" w14:textId="77777777" w:rsidR="00027CA5" w:rsidRDefault="00027CA5" w:rsidP="00027CA5">
            <w:pPr>
              <w:spacing w:before="60" w:after="60"/>
              <w:rPr>
                <w:ins w:id="1408" w:author="MediaTek (Felix)" w:date="2020-02-25T21:02:00Z"/>
                <w:rFonts w:ascii="Arial" w:hAnsi="Arial" w:cs="Arial"/>
              </w:rPr>
            </w:pPr>
            <w:ins w:id="1409"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1410" w:author="MediaTek (Felix)" w:date="2020-02-25T21:02:00Z"/>
                <w:rFonts w:ascii="Arial" w:hAnsi="Arial" w:cs="Arial"/>
                <w:lang w:val="de-DE" w:eastAsia="en-US"/>
              </w:rPr>
            </w:pPr>
            <w:ins w:id="1411"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1412" w:author="Nokia_Jarkko" w:date="2020-02-25T15:54:00Z"/>
        </w:trPr>
        <w:tc>
          <w:tcPr>
            <w:tcW w:w="1656" w:type="dxa"/>
          </w:tcPr>
          <w:p w14:paraId="6A496559" w14:textId="77777777" w:rsidR="00CD714C" w:rsidRDefault="00CD714C" w:rsidP="00A94A64">
            <w:pPr>
              <w:spacing w:before="60" w:after="60"/>
              <w:rPr>
                <w:ins w:id="1413" w:author="Nokia_Jarkko" w:date="2020-02-25T15:54:00Z"/>
                <w:rFonts w:ascii="Arial" w:hAnsi="Arial" w:cs="Arial"/>
              </w:rPr>
            </w:pPr>
            <w:ins w:id="1414" w:author="Nokia_Jarkko" w:date="2020-02-25T15:54:00Z">
              <w:r>
                <w:rPr>
                  <w:rFonts w:ascii="Arial" w:hAnsi="Arial" w:cs="Arial"/>
                </w:rPr>
                <w:t>Nokia</w:t>
              </w:r>
            </w:ins>
          </w:p>
        </w:tc>
        <w:tc>
          <w:tcPr>
            <w:tcW w:w="1831" w:type="dxa"/>
          </w:tcPr>
          <w:p w14:paraId="1CC1E452" w14:textId="77777777" w:rsidR="00CD714C" w:rsidRDefault="00CD714C" w:rsidP="00A94A64">
            <w:pPr>
              <w:spacing w:before="60" w:after="60"/>
              <w:rPr>
                <w:ins w:id="1415" w:author="Nokia_Jarkko" w:date="2020-02-25T15:54:00Z"/>
                <w:rFonts w:ascii="Arial" w:hAnsi="Arial" w:cs="Arial"/>
              </w:rPr>
            </w:pPr>
            <w:ins w:id="1416" w:author="Nokia_Jarkko" w:date="2020-02-25T15:54:00Z">
              <w:r>
                <w:rPr>
                  <w:rFonts w:ascii="Arial" w:hAnsi="Arial" w:cs="Arial"/>
                </w:rPr>
                <w:t>Disagree</w:t>
              </w:r>
            </w:ins>
          </w:p>
        </w:tc>
        <w:tc>
          <w:tcPr>
            <w:tcW w:w="5892" w:type="dxa"/>
          </w:tcPr>
          <w:p w14:paraId="5560E139" w14:textId="77777777" w:rsidR="00CD714C" w:rsidRDefault="00CD714C" w:rsidP="00A94A64">
            <w:pPr>
              <w:spacing w:before="60" w:after="60"/>
              <w:rPr>
                <w:ins w:id="1417" w:author="Nokia_Jarkko" w:date="2020-02-25T15:54:00Z"/>
                <w:rFonts w:ascii="Arial" w:hAnsi="Arial" w:cs="Arial"/>
                <w:lang w:val="de-DE" w:eastAsia="en-US"/>
              </w:rPr>
            </w:pPr>
            <w:ins w:id="1418"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1419" w:author="LG - Oanyong Lee" w:date="2020-02-26T00:45:00Z"/>
        </w:trPr>
        <w:tc>
          <w:tcPr>
            <w:tcW w:w="1656" w:type="dxa"/>
          </w:tcPr>
          <w:p w14:paraId="0EF311C6" w14:textId="07A78C43" w:rsidR="00AB4C44" w:rsidRDefault="00AB4C44" w:rsidP="00AB4C44">
            <w:pPr>
              <w:spacing w:before="60" w:after="60"/>
              <w:rPr>
                <w:ins w:id="1420" w:author="LG - Oanyong Lee" w:date="2020-02-26T00:45:00Z"/>
                <w:rFonts w:ascii="Arial" w:hAnsi="Arial" w:cs="Arial"/>
              </w:rPr>
            </w:pPr>
            <w:ins w:id="1421" w:author="LG - Oanyong Lee" w:date="2020-02-26T00:45:00Z">
              <w:r>
                <w:rPr>
                  <w:rFonts w:ascii="Arial" w:eastAsia="Malgun Gothic" w:hAnsi="Arial" w:cs="Arial" w:hint="eastAsia"/>
                  <w:lang w:eastAsia="ko-KR"/>
                </w:rPr>
                <w:t>LG</w:t>
              </w:r>
            </w:ins>
          </w:p>
        </w:tc>
        <w:tc>
          <w:tcPr>
            <w:tcW w:w="1831" w:type="dxa"/>
          </w:tcPr>
          <w:p w14:paraId="1DFD994C" w14:textId="41BCA19C" w:rsidR="00AB4C44" w:rsidRDefault="00AB4C44" w:rsidP="00AB4C44">
            <w:pPr>
              <w:spacing w:before="60" w:after="60"/>
              <w:rPr>
                <w:ins w:id="1422" w:author="LG - Oanyong Lee" w:date="2020-02-26T00:45:00Z"/>
                <w:rFonts w:ascii="Arial" w:hAnsi="Arial" w:cs="Arial"/>
              </w:rPr>
            </w:pPr>
            <w:ins w:id="1423" w:author="LG - Oanyong Lee" w:date="2020-02-26T00:45: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4EEAD36" w14:textId="7C90AB25" w:rsidR="00AB4C44" w:rsidRDefault="00AB4C44" w:rsidP="00AB4C44">
            <w:pPr>
              <w:spacing w:before="60" w:after="60"/>
              <w:rPr>
                <w:ins w:id="1424" w:author="LG - Oanyong Lee" w:date="2020-02-26T00:45:00Z"/>
                <w:rFonts w:ascii="Arial" w:hAnsi="Arial" w:cs="Arial"/>
                <w:lang w:val="de-DE" w:eastAsia="en-US"/>
              </w:rPr>
            </w:pPr>
            <w:ins w:id="1425" w:author="LG - Oanyong Lee" w:date="2020-02-26T00:45:00Z">
              <w:r>
                <w:rPr>
                  <w:rFonts w:ascii="Arial" w:eastAsia="Malgun Gothic" w:hAnsi="Arial" w:cs="Arial" w:hint="eastAsia"/>
                  <w:lang w:val="de-DE" w:eastAsia="ko-KR"/>
                </w:rPr>
                <w:t xml:space="preserve">We also think </w:t>
              </w:r>
              <w:r>
                <w:rPr>
                  <w:rFonts w:ascii="Arial" w:eastAsia="Malgun Gothic" w:hAnsi="Arial" w:cs="Arial"/>
                  <w:lang w:val="de-DE" w:eastAsia="ko-KR"/>
                </w:rPr>
                <w:t xml:space="preserve">only </w:t>
              </w:r>
              <w:proofErr w:type="spellStart"/>
              <w:r>
                <w:rPr>
                  <w:rFonts w:ascii="Arial" w:eastAsia="Malgun Gothic" w:hAnsi="Arial" w:cs="Arial"/>
                  <w:lang w:eastAsia="ko-KR"/>
                </w:rPr>
                <w:t>frequencyBandList</w:t>
              </w:r>
              <w:proofErr w:type="spellEnd"/>
              <w:r>
                <w:rPr>
                  <w:rFonts w:ascii="Arial" w:eastAsia="Malgun Gothic" w:hAnsi="Arial" w:cs="Arial"/>
                  <w:lang w:eastAsia="ko-KR"/>
                </w:rPr>
                <w:t xml:space="preserve"> needs to be on the top level.</w:t>
              </w:r>
            </w:ins>
          </w:p>
        </w:tc>
      </w:tr>
      <w:tr w:rsidR="00AB4C44" w14:paraId="746F053A" w14:textId="77777777" w:rsidTr="00CD714C">
        <w:trPr>
          <w:ins w:id="1426" w:author="LG - Oanyong Lee" w:date="2020-02-26T00:45:00Z"/>
        </w:trPr>
        <w:tc>
          <w:tcPr>
            <w:tcW w:w="1656" w:type="dxa"/>
          </w:tcPr>
          <w:p w14:paraId="1FA358F9" w14:textId="7572CD23" w:rsidR="00AB4C44" w:rsidRPr="00E84ACF" w:rsidRDefault="00E84ACF" w:rsidP="00AB4C44">
            <w:pPr>
              <w:spacing w:before="60" w:after="60"/>
              <w:rPr>
                <w:ins w:id="1427" w:author="LG - Oanyong Lee" w:date="2020-02-26T00:45:00Z"/>
                <w:rFonts w:ascii="Arial" w:eastAsia="Malgun Gothic" w:hAnsi="Arial" w:cs="Arial"/>
                <w:lang w:eastAsia="ko-KR"/>
                <w:rPrChange w:id="1428" w:author="정상엽/5G/6G표준Lab(SR)/Staff Engineer/삼성전자" w:date="2020-02-26T13:33:00Z">
                  <w:rPr>
                    <w:ins w:id="1429" w:author="LG - Oanyong Lee" w:date="2020-02-26T00:45:00Z"/>
                    <w:rFonts w:ascii="Arial" w:hAnsi="Arial" w:cs="Arial"/>
                  </w:rPr>
                </w:rPrChange>
              </w:rPr>
            </w:pPr>
            <w:ins w:id="1430" w:author="정상엽/5G/6G표준Lab(SR)/Staff Engineer/삼성전자" w:date="2020-02-26T13:33:00Z">
              <w:r>
                <w:rPr>
                  <w:rFonts w:ascii="Arial" w:eastAsia="Malgun Gothic" w:hAnsi="Arial" w:cs="Arial" w:hint="eastAsia"/>
                  <w:lang w:eastAsia="ko-KR"/>
                </w:rPr>
                <w:t>Samsung</w:t>
              </w:r>
            </w:ins>
          </w:p>
        </w:tc>
        <w:tc>
          <w:tcPr>
            <w:tcW w:w="1831" w:type="dxa"/>
          </w:tcPr>
          <w:p w14:paraId="5898F8B6" w14:textId="47F62AB9" w:rsidR="00AB4C44" w:rsidRPr="00E84ACF" w:rsidRDefault="00E84ACF" w:rsidP="00AB4C44">
            <w:pPr>
              <w:spacing w:before="60" w:after="60"/>
              <w:rPr>
                <w:ins w:id="1431" w:author="LG - Oanyong Lee" w:date="2020-02-26T00:45:00Z"/>
                <w:rFonts w:ascii="Arial" w:eastAsia="Malgun Gothic" w:hAnsi="Arial" w:cs="Arial"/>
                <w:lang w:eastAsia="ko-KR"/>
                <w:rPrChange w:id="1432" w:author="정상엽/5G/6G표준Lab(SR)/Staff Engineer/삼성전자" w:date="2020-02-26T13:33:00Z">
                  <w:rPr>
                    <w:ins w:id="1433" w:author="LG - Oanyong Lee" w:date="2020-02-26T00:45:00Z"/>
                    <w:rFonts w:ascii="Arial" w:hAnsi="Arial" w:cs="Arial"/>
                  </w:rPr>
                </w:rPrChange>
              </w:rPr>
            </w:pPr>
            <w:ins w:id="1434" w:author="정상엽/5G/6G표준Lab(SR)/Staff Engineer/삼성전자" w:date="2020-02-26T13:33:00Z">
              <w:r>
                <w:rPr>
                  <w:rFonts w:ascii="Arial" w:eastAsia="Malgun Gothic" w:hAnsi="Arial" w:cs="Arial" w:hint="eastAsia"/>
                  <w:lang w:eastAsia="ko-KR"/>
                </w:rPr>
                <w:t>Disagree</w:t>
              </w:r>
            </w:ins>
          </w:p>
        </w:tc>
        <w:tc>
          <w:tcPr>
            <w:tcW w:w="5892" w:type="dxa"/>
          </w:tcPr>
          <w:p w14:paraId="7F8A370E" w14:textId="5B1EE48C" w:rsidR="00AB4C44" w:rsidRPr="00E84ACF" w:rsidRDefault="00E84ACF" w:rsidP="00AB4C44">
            <w:pPr>
              <w:spacing w:before="60" w:after="60"/>
              <w:rPr>
                <w:ins w:id="1435" w:author="LG - Oanyong Lee" w:date="2020-02-26T00:45:00Z"/>
                <w:rFonts w:ascii="Arial" w:eastAsia="Malgun Gothic" w:hAnsi="Arial" w:cs="Arial"/>
                <w:lang w:val="de-DE" w:eastAsia="ko-KR"/>
                <w:rPrChange w:id="1436" w:author="정상엽/5G/6G표준Lab(SR)/Staff Engineer/삼성전자" w:date="2020-02-26T13:33:00Z">
                  <w:rPr>
                    <w:ins w:id="1437" w:author="LG - Oanyong Lee" w:date="2020-02-26T00:45:00Z"/>
                    <w:rFonts w:ascii="Arial" w:hAnsi="Arial" w:cs="Arial"/>
                    <w:lang w:val="de-DE" w:eastAsia="en-US"/>
                  </w:rPr>
                </w:rPrChange>
              </w:rPr>
            </w:pPr>
            <w:ins w:id="1438" w:author="정상엽/5G/6G표준Lab(SR)/Staff Engineer/삼성전자" w:date="2020-02-26T13:33:00Z">
              <w:r>
                <w:rPr>
                  <w:rFonts w:ascii="Arial" w:eastAsia="Malgun Gothic" w:hAnsi="Arial" w:cs="Arial" w:hint="eastAsia"/>
                  <w:lang w:val="de-DE" w:eastAsia="ko-KR"/>
                </w:rPr>
                <w:t>Similar veiw as expressed by ZTE</w:t>
              </w:r>
            </w:ins>
          </w:p>
        </w:tc>
      </w:tr>
      <w:tr w:rsidR="00C569A1" w14:paraId="29F668FA" w14:textId="77777777" w:rsidTr="00CD714C">
        <w:trPr>
          <w:ins w:id="1439" w:author="NEC" w:date="2020-02-26T16:06:00Z"/>
        </w:trPr>
        <w:tc>
          <w:tcPr>
            <w:tcW w:w="1656" w:type="dxa"/>
          </w:tcPr>
          <w:p w14:paraId="16D4B655" w14:textId="04D2554C" w:rsidR="00C569A1" w:rsidRPr="00C569A1" w:rsidRDefault="00C569A1" w:rsidP="00AB4C44">
            <w:pPr>
              <w:spacing w:before="60" w:after="60"/>
              <w:rPr>
                <w:ins w:id="1440" w:author="NEC" w:date="2020-02-26T16:06:00Z"/>
                <w:rFonts w:ascii="Arial" w:eastAsia="Yu Mincho" w:hAnsi="Arial" w:cs="Arial"/>
                <w:lang w:eastAsia="ja-JP"/>
                <w:rPrChange w:id="1441" w:author="NEC" w:date="2020-02-26T16:06:00Z">
                  <w:rPr>
                    <w:ins w:id="1442" w:author="NEC" w:date="2020-02-26T16:06:00Z"/>
                    <w:rFonts w:ascii="Arial" w:eastAsia="Malgun Gothic" w:hAnsi="Arial" w:cs="Arial"/>
                    <w:lang w:eastAsia="ko-KR"/>
                  </w:rPr>
                </w:rPrChange>
              </w:rPr>
            </w:pPr>
            <w:ins w:id="1443" w:author="NEC" w:date="2020-02-26T16:06:00Z">
              <w:r>
                <w:rPr>
                  <w:rFonts w:ascii="Arial" w:eastAsia="Yu Mincho" w:hAnsi="Arial" w:cs="Arial" w:hint="eastAsia"/>
                  <w:lang w:eastAsia="ja-JP"/>
                </w:rPr>
                <w:t>NEC</w:t>
              </w:r>
            </w:ins>
          </w:p>
        </w:tc>
        <w:tc>
          <w:tcPr>
            <w:tcW w:w="1831" w:type="dxa"/>
          </w:tcPr>
          <w:p w14:paraId="79638A88" w14:textId="5E27D749" w:rsidR="00C569A1" w:rsidRPr="00D2310F" w:rsidRDefault="00D2310F" w:rsidP="00AB4C44">
            <w:pPr>
              <w:spacing w:before="60" w:after="60"/>
              <w:rPr>
                <w:ins w:id="1444" w:author="NEC" w:date="2020-02-26T16:06:00Z"/>
                <w:rFonts w:ascii="Arial" w:eastAsia="Yu Mincho" w:hAnsi="Arial" w:cs="Arial"/>
                <w:lang w:eastAsia="ja-JP"/>
                <w:rPrChange w:id="1445" w:author="NEC" w:date="2020-02-26T16:10:00Z">
                  <w:rPr>
                    <w:ins w:id="1446" w:author="NEC" w:date="2020-02-26T16:06:00Z"/>
                    <w:rFonts w:ascii="Arial" w:eastAsia="Malgun Gothic" w:hAnsi="Arial" w:cs="Arial"/>
                    <w:lang w:eastAsia="ko-KR"/>
                  </w:rPr>
                </w:rPrChange>
              </w:rPr>
            </w:pPr>
            <w:ins w:id="1447" w:author="NEC" w:date="2020-02-26T16:10:00Z">
              <w:r>
                <w:rPr>
                  <w:rFonts w:ascii="Arial" w:eastAsia="Yu Mincho" w:hAnsi="Arial" w:cs="Arial" w:hint="eastAsia"/>
                  <w:lang w:eastAsia="ja-JP"/>
                </w:rPr>
                <w:t xml:space="preserve">Agree on </w:t>
              </w:r>
              <w:proofErr w:type="spellStart"/>
              <w:r>
                <w:rPr>
                  <w:rFonts w:ascii="Arial" w:eastAsia="Yu Mincho" w:hAnsi="Arial" w:cs="Arial" w:hint="eastAsia"/>
                  <w:lang w:eastAsia="ja-JP"/>
                </w:rPr>
                <w:t>frequencyBandList</w:t>
              </w:r>
            </w:ins>
            <w:proofErr w:type="spellEnd"/>
          </w:p>
        </w:tc>
        <w:tc>
          <w:tcPr>
            <w:tcW w:w="5892" w:type="dxa"/>
          </w:tcPr>
          <w:p w14:paraId="7AC67153" w14:textId="77777777" w:rsidR="00C569A1" w:rsidRDefault="00C569A1" w:rsidP="00AB4C44">
            <w:pPr>
              <w:spacing w:before="60" w:after="60"/>
              <w:rPr>
                <w:ins w:id="1448" w:author="NEC" w:date="2020-02-26T16:06:00Z"/>
                <w:rFonts w:ascii="Arial" w:eastAsia="Malgun Gothic" w:hAnsi="Arial" w:cs="Arial"/>
                <w:lang w:val="de-DE" w:eastAsia="ko-KR"/>
              </w:rPr>
            </w:pPr>
          </w:p>
        </w:tc>
      </w:tr>
      <w:tr w:rsidR="00F075A8" w14:paraId="05285EF8" w14:textId="77777777" w:rsidTr="00CD714C">
        <w:trPr>
          <w:ins w:id="1449" w:author="Spreadtrum Communications" w:date="2020-02-26T15:34:00Z"/>
        </w:trPr>
        <w:tc>
          <w:tcPr>
            <w:tcW w:w="1656" w:type="dxa"/>
          </w:tcPr>
          <w:p w14:paraId="7EEC018C" w14:textId="78D00990" w:rsidR="00F075A8" w:rsidRDefault="00F075A8" w:rsidP="00AB4C44">
            <w:pPr>
              <w:spacing w:before="60" w:after="60"/>
              <w:rPr>
                <w:ins w:id="1450" w:author="Spreadtrum Communications" w:date="2020-02-26T15:34:00Z"/>
                <w:rFonts w:ascii="Arial" w:eastAsia="Yu Mincho" w:hAnsi="Arial" w:cs="Arial"/>
                <w:lang w:eastAsia="ja-JP"/>
              </w:rPr>
            </w:pPr>
            <w:ins w:id="1451" w:author="Spreadtrum Communications" w:date="2020-02-26T15:34:00Z">
              <w:r>
                <w:rPr>
                  <w:rFonts w:ascii="Arial" w:eastAsia="Malgun Gothic" w:hAnsi="Arial" w:cs="Arial" w:hint="eastAsia"/>
                  <w:lang w:eastAsia="zh-CN"/>
                </w:rPr>
                <w:t>Spreadtrum</w:t>
              </w:r>
            </w:ins>
          </w:p>
        </w:tc>
        <w:tc>
          <w:tcPr>
            <w:tcW w:w="1831" w:type="dxa"/>
          </w:tcPr>
          <w:p w14:paraId="3F045C68" w14:textId="5002495E" w:rsidR="00F075A8" w:rsidRDefault="00B33FC5" w:rsidP="00AB4C44">
            <w:pPr>
              <w:spacing w:before="60" w:after="60"/>
              <w:rPr>
                <w:ins w:id="1452" w:author="Spreadtrum Communications" w:date="2020-02-26T15:34:00Z"/>
                <w:rFonts w:ascii="Arial" w:eastAsia="Yu Mincho" w:hAnsi="Arial" w:cs="Arial"/>
                <w:lang w:eastAsia="ja-JP"/>
              </w:rPr>
            </w:pPr>
            <w:ins w:id="1453" w:author="Spreadtrum Communications" w:date="2020-02-26T15:34: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559E80F" w14:textId="6CE5BD92" w:rsidR="00F075A8" w:rsidRDefault="00F075A8" w:rsidP="006D648C">
            <w:pPr>
              <w:spacing w:before="60" w:after="60"/>
              <w:rPr>
                <w:ins w:id="1454" w:author="Spreadtrum Communications" w:date="2020-02-26T15:34:00Z"/>
                <w:rFonts w:ascii="Arial" w:eastAsia="Malgun Gothic" w:hAnsi="Arial" w:cs="Arial"/>
                <w:lang w:val="de-DE" w:eastAsia="ko-KR"/>
              </w:rPr>
            </w:pPr>
            <w:ins w:id="1455" w:author="Spreadtrum Communications" w:date="2020-02-26T15:34:00Z">
              <w:r>
                <w:rPr>
                  <w:rFonts w:ascii="Arial" w:eastAsia="Malgun Gothic" w:hAnsi="Arial" w:cs="Arial" w:hint="eastAsia"/>
                  <w:lang w:val="de-DE" w:eastAsia="zh-CN"/>
                </w:rPr>
                <w:t xml:space="preserve">Agreed with ZTE and </w:t>
              </w:r>
              <w:r>
                <w:rPr>
                  <w:rFonts w:ascii="Arial" w:eastAsia="Malgun Gothic" w:hAnsi="Arial" w:cs="Arial"/>
                  <w:lang w:val="de-DE" w:eastAsia="zh-CN"/>
                </w:rPr>
                <w:t>have the similar concern.</w:t>
              </w:r>
            </w:ins>
          </w:p>
        </w:tc>
      </w:tr>
      <w:tr w:rsidR="006325B2" w14:paraId="2677EE26" w14:textId="77777777" w:rsidTr="00CD714C">
        <w:trPr>
          <w:ins w:id="1456" w:author="王淑坤" w:date="2020-02-26T17:56:00Z"/>
        </w:trPr>
        <w:tc>
          <w:tcPr>
            <w:tcW w:w="1656" w:type="dxa"/>
          </w:tcPr>
          <w:p w14:paraId="0CD13AE8" w14:textId="5129EFD7" w:rsidR="006325B2" w:rsidRPr="006325B2" w:rsidRDefault="006325B2" w:rsidP="00AB4C44">
            <w:pPr>
              <w:spacing w:before="60" w:after="60"/>
              <w:rPr>
                <w:ins w:id="1457" w:author="王淑坤" w:date="2020-02-26T17:56:00Z"/>
                <w:rFonts w:ascii="Arial" w:hAnsi="Arial" w:cs="Arial" w:hint="eastAsia"/>
                <w:lang w:eastAsia="zh-CN"/>
                <w:rPrChange w:id="1458" w:author="王淑坤" w:date="2020-02-26T17:56:00Z">
                  <w:rPr>
                    <w:ins w:id="1459" w:author="王淑坤" w:date="2020-02-26T17:56:00Z"/>
                    <w:rFonts w:ascii="Arial" w:eastAsia="Malgun Gothic" w:hAnsi="Arial" w:cs="Arial" w:hint="eastAsia"/>
                    <w:lang w:eastAsia="zh-CN"/>
                  </w:rPr>
                </w:rPrChange>
              </w:rPr>
            </w:pPr>
            <w:ins w:id="1460" w:author="王淑坤" w:date="2020-02-26T17:56:00Z">
              <w:r>
                <w:rPr>
                  <w:rFonts w:ascii="Arial" w:hAnsi="Arial" w:cs="Arial" w:hint="eastAsia"/>
                  <w:lang w:eastAsia="zh-CN"/>
                </w:rPr>
                <w:t>O</w:t>
              </w:r>
              <w:r>
                <w:rPr>
                  <w:rFonts w:ascii="Arial" w:hAnsi="Arial" w:cs="Arial"/>
                  <w:lang w:eastAsia="zh-CN"/>
                </w:rPr>
                <w:t>PPO</w:t>
              </w:r>
            </w:ins>
          </w:p>
        </w:tc>
        <w:tc>
          <w:tcPr>
            <w:tcW w:w="1831" w:type="dxa"/>
          </w:tcPr>
          <w:p w14:paraId="51CDA149" w14:textId="400002A7" w:rsidR="006325B2" w:rsidRPr="006325B2" w:rsidRDefault="006325B2" w:rsidP="00AB4C44">
            <w:pPr>
              <w:spacing w:before="60" w:after="60"/>
              <w:rPr>
                <w:ins w:id="1461" w:author="王淑坤" w:date="2020-02-26T17:56:00Z"/>
                <w:rFonts w:ascii="Arial" w:hAnsi="Arial" w:cs="Arial" w:hint="eastAsia"/>
                <w:lang w:eastAsia="zh-CN"/>
                <w:rPrChange w:id="1462" w:author="王淑坤" w:date="2020-02-26T17:57:00Z">
                  <w:rPr>
                    <w:ins w:id="1463" w:author="王淑坤" w:date="2020-02-26T17:56:00Z"/>
                    <w:rFonts w:ascii="Arial" w:eastAsia="Malgun Gothic" w:hAnsi="Arial" w:cs="Arial" w:hint="eastAsia"/>
                    <w:lang w:eastAsia="ko-KR"/>
                  </w:rPr>
                </w:rPrChange>
              </w:rPr>
            </w:pPr>
            <w:ins w:id="1464" w:author="王淑坤" w:date="2020-02-26T17:57:00Z">
              <w:r>
                <w:rPr>
                  <w:rFonts w:ascii="Arial" w:hAnsi="Arial" w:cs="Arial"/>
                  <w:lang w:eastAsia="zh-CN"/>
                </w:rPr>
                <w:t xml:space="preserve">Agree </w:t>
              </w:r>
            </w:ins>
          </w:p>
        </w:tc>
        <w:tc>
          <w:tcPr>
            <w:tcW w:w="5892" w:type="dxa"/>
          </w:tcPr>
          <w:p w14:paraId="58B15788" w14:textId="77777777" w:rsidR="006325B2" w:rsidRDefault="006325B2" w:rsidP="006D648C">
            <w:pPr>
              <w:spacing w:before="60" w:after="60"/>
              <w:rPr>
                <w:ins w:id="1465" w:author="王淑坤" w:date="2020-02-26T17:56:00Z"/>
                <w:rFonts w:ascii="Arial" w:eastAsia="Malgun Gothic" w:hAnsi="Arial" w:cs="Arial" w:hint="eastAsia"/>
                <w:lang w:val="de-DE" w:eastAsia="zh-CN"/>
              </w:rPr>
            </w:pPr>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66" w:name="_Toc33442206"/>
      <w:r>
        <w:rPr>
          <w:rFonts w:cs="Arial"/>
          <w:lang w:val="en-US"/>
        </w:rPr>
        <w:t>No additional information regarding dedicated SSB configuration validity will be specified.</w:t>
      </w:r>
      <w:bookmarkEnd w:id="1466"/>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1467"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68" w:name="_Toc33442208"/>
      <w:bookmarkStart w:id="1469" w:name="_Toc33442207"/>
      <w:bookmarkStart w:id="1470" w:name="_Toc33442209"/>
      <w:bookmarkEnd w:id="1468"/>
      <w:bookmarkEnd w:id="1469"/>
      <w:r>
        <w:rPr>
          <w:rFonts w:cs="Arial"/>
          <w:lang w:val="en-US"/>
        </w:rPr>
        <w:t>In rel-16, SFTD measurements cannot be configured as part of early measurement configuration.</w:t>
      </w:r>
      <w:bookmarkEnd w:id="1470"/>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71" w:name="_Toc33442210"/>
      <w:r>
        <w:rPr>
          <w:rFonts w:cs="Arial"/>
          <w:lang w:val="en-US"/>
        </w:rPr>
        <w:t>No special handling of early measurement results during inter-RAT cell reselection will be specified.</w:t>
      </w:r>
      <w:bookmarkEnd w:id="1471"/>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472" w:name="_Toc33442211"/>
      <w:r>
        <w:rPr>
          <w:rFonts w:cs="Arial"/>
          <w:lang w:val="en-US"/>
        </w:rPr>
        <w:t>The early measurement configuration will not be enhanced to support per (serving)-frequency early measurement target frequency list.</w:t>
      </w:r>
      <w:bookmarkEnd w:id="1472"/>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w:t>
      </w:r>
      <w:proofErr w:type="gramStart"/>
      <w:r>
        <w:rPr>
          <w:rFonts w:ascii="Arial" w:hAnsi="Arial" w:cs="Arial"/>
        </w:rPr>
        <w:t>actually the</w:t>
      </w:r>
      <w:proofErr w:type="gramEnd"/>
      <w:r>
        <w:rPr>
          <w:rFonts w:ascii="Arial" w:hAnsi="Arial" w:cs="Arial"/>
        </w:rPr>
        <w:t xml:space="preserv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1473" w:name="_Toc33081230"/>
      <w:r>
        <w:rPr>
          <w:rFonts w:cs="Arial"/>
          <w:lang w:val="en-US"/>
        </w:rPr>
        <w:t>No additional clarification needed in the RRC specs for the case where there is SMTC mismatch between the dedicated and broadcasted SSB configuration.</w:t>
      </w:r>
      <w:bookmarkEnd w:id="1473"/>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1474"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1475" w:author="ZTE-LiuJing" w:date="2020-02-25T17:55:00Z">
              <w:r>
                <w:rPr>
                  <w:rFonts w:ascii="Arial" w:hAnsi="Arial" w:cs="Arial"/>
                  <w:lang w:val="de-DE" w:eastAsia="en-US"/>
                </w:rPr>
                <w:t>P</w:t>
              </w:r>
            </w:ins>
            <w:ins w:id="1476"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1477" w:author="ZTE-LiuJing" w:date="2020-02-25T17:46:00Z"/>
                <w:rFonts w:ascii="Arial" w:hAnsi="Arial" w:cs="Arial"/>
                <w:lang w:val="de-DE" w:eastAsia="en-US"/>
              </w:rPr>
            </w:pPr>
            <w:ins w:id="1478" w:author="ZTE-LiuJing" w:date="2020-02-25T17:42:00Z">
              <w:r>
                <w:rPr>
                  <w:rFonts w:ascii="Arial" w:hAnsi="Arial" w:cs="Arial"/>
                  <w:lang w:val="de-DE" w:eastAsia="en-US"/>
                </w:rPr>
                <w:t>We are ok with P25~P28</w:t>
              </w:r>
            </w:ins>
            <w:ins w:id="1479" w:author="ZTE-LiuJing" w:date="2020-02-25T17:45:00Z">
              <w:r>
                <w:rPr>
                  <w:rFonts w:ascii="Arial" w:hAnsi="Arial" w:cs="Arial"/>
                  <w:lang w:val="de-DE" w:eastAsia="en-US"/>
                </w:rPr>
                <w:t>.</w:t>
              </w:r>
            </w:ins>
            <w:ins w:id="1480"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1481" w:author="ZTE-LiuJing" w:date="2020-02-25T17:43:00Z"/>
                <w:rFonts w:ascii="Arial" w:hAnsi="Arial" w:cs="Arial"/>
                <w:lang w:val="de-DE" w:eastAsia="en-US"/>
              </w:rPr>
            </w:pPr>
            <w:ins w:id="1482" w:author="ZTE-LiuJing" w:date="2020-02-25T17:45:00Z">
              <w:r>
                <w:rPr>
                  <w:rFonts w:ascii="Arial" w:hAnsi="Arial" w:cs="Arial"/>
                  <w:lang w:val="de-DE" w:eastAsia="en-US"/>
                </w:rPr>
                <w:t>F</w:t>
              </w:r>
            </w:ins>
            <w:ins w:id="1483" w:author="ZTE-LiuJing" w:date="2020-02-25T17:43:00Z">
              <w:r>
                <w:rPr>
                  <w:rFonts w:ascii="Arial" w:hAnsi="Arial" w:cs="Arial"/>
                  <w:lang w:val="de-DE" w:eastAsia="en-US"/>
                </w:rPr>
                <w:t xml:space="preserve">or P29, </w:t>
              </w:r>
            </w:ins>
            <w:ins w:id="1484" w:author="ZTE-LiuJing" w:date="2020-02-25T17:45:00Z">
              <w:r>
                <w:rPr>
                  <w:rFonts w:ascii="Arial" w:hAnsi="Arial" w:cs="Arial"/>
                  <w:lang w:val="de-DE" w:eastAsia="en-US"/>
                </w:rPr>
                <w:t xml:space="preserve">considering RAN2 already made </w:t>
              </w:r>
            </w:ins>
            <w:ins w:id="1485" w:author="ZTE-LiuJing" w:date="2020-02-25T17:46:00Z">
              <w:r>
                <w:rPr>
                  <w:rFonts w:ascii="Arial" w:hAnsi="Arial" w:cs="Arial"/>
                  <w:lang w:val="de-DE" w:eastAsia="en-US"/>
                </w:rPr>
                <w:t xml:space="preserve">the </w:t>
              </w:r>
            </w:ins>
            <w:ins w:id="1486" w:author="ZTE-LiuJing" w:date="2020-02-25T17:45:00Z">
              <w:r>
                <w:rPr>
                  <w:rFonts w:ascii="Arial" w:hAnsi="Arial" w:cs="Arial"/>
                  <w:lang w:val="de-DE" w:eastAsia="en-US"/>
                </w:rPr>
                <w:t>following agreement in RAN2#</w:t>
              </w:r>
            </w:ins>
            <w:ins w:id="1487" w:author="ZTE-LiuJing" w:date="2020-02-25T17:46:00Z">
              <w:r>
                <w:rPr>
                  <w:rFonts w:ascii="Arial" w:hAnsi="Arial" w:cs="Arial"/>
                  <w:lang w:val="de-DE" w:eastAsia="en-US"/>
                </w:rPr>
                <w:t xml:space="preserve">107bis, we are ok to capture </w:t>
              </w:r>
            </w:ins>
            <w:ins w:id="1488" w:author="ZTE-LiuJing" w:date="2020-02-25T17:55:00Z">
              <w:r>
                <w:rPr>
                  <w:rFonts w:ascii="Arial" w:hAnsi="Arial" w:cs="Arial"/>
                  <w:lang w:val="de-DE" w:eastAsia="en-US"/>
                </w:rPr>
                <w:t>the agreement</w:t>
              </w:r>
            </w:ins>
            <w:ins w:id="1489" w:author="ZTE-LiuJing" w:date="2020-02-25T17:46:00Z">
              <w:r>
                <w:rPr>
                  <w:rFonts w:ascii="Arial" w:hAnsi="Arial" w:cs="Arial"/>
                  <w:lang w:val="de-DE" w:eastAsia="en-US"/>
                </w:rPr>
                <w:t xml:space="preserve"> in specification.</w:t>
              </w:r>
            </w:ins>
            <w:ins w:id="1490"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1491" w:author="ZTE-LiuJing" w:date="2020-02-25T17:50:00Z">
              <w:r>
                <w:rPr>
                  <w:rFonts w:ascii="Arial" w:hAnsi="Arial" w:cs="Arial"/>
                  <w:lang w:val="de-DE" w:eastAsia="en-US"/>
                </w:rPr>
                <w:t xml:space="preserve">In our understanding, the main purpose is not to </w:t>
              </w:r>
            </w:ins>
            <w:ins w:id="1492" w:author="ZTE-LiuJing" w:date="2020-02-25T17:51:00Z">
              <w:r>
                <w:rPr>
                  <w:rFonts w:ascii="Arial" w:hAnsi="Arial" w:cs="Arial"/>
                  <w:lang w:val="de-DE" w:eastAsia="en-US"/>
                </w:rPr>
                <w:t>force</w:t>
              </w:r>
            </w:ins>
            <w:ins w:id="1493" w:author="ZTE-LiuJing" w:date="2020-02-25T17:50:00Z">
              <w:r>
                <w:rPr>
                  <w:rFonts w:ascii="Arial" w:hAnsi="Arial" w:cs="Arial"/>
                  <w:lang w:val="de-DE" w:eastAsia="en-US"/>
                </w:rPr>
                <w:t xml:space="preserve"> UE to continue idle measurement on that frequency</w:t>
              </w:r>
            </w:ins>
            <w:ins w:id="1494" w:author="ZTE-LiuJing" w:date="2020-02-25T17:52:00Z">
              <w:r>
                <w:rPr>
                  <w:rFonts w:ascii="Arial" w:hAnsi="Arial" w:cs="Arial"/>
                  <w:lang w:val="de-DE" w:eastAsia="en-US"/>
                </w:rPr>
                <w:t xml:space="preserve">. </w:t>
              </w:r>
            </w:ins>
            <w:ins w:id="1495" w:author="ZTE-LiuJing" w:date="2020-02-25T17:54:00Z">
              <w:r>
                <w:rPr>
                  <w:rFonts w:ascii="Arial" w:hAnsi="Arial" w:cs="Arial"/>
                  <w:lang w:val="de-DE" w:eastAsia="en-US"/>
                </w:rPr>
                <w:t xml:space="preserve">Also, </w:t>
              </w:r>
            </w:ins>
            <w:ins w:id="1496" w:author="ZTE-LiuJing" w:date="2020-02-25T17:53:00Z">
              <w:r>
                <w:rPr>
                  <w:rFonts w:ascii="Arial" w:hAnsi="Arial" w:cs="Arial"/>
                  <w:lang w:val="de-DE" w:eastAsia="en-US"/>
                </w:rPr>
                <w:t>the wording</w:t>
              </w:r>
            </w:ins>
            <w:ins w:id="1497"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1498" w:author="ZTE-LiuJing" w:date="2020-02-25T19:23:00Z">
              <w:r>
                <w:rPr>
                  <w:rFonts w:ascii="Arial" w:hAnsi="Arial" w:cs="Arial"/>
                  <w:lang w:val="de-DE" w:eastAsia="en-US"/>
                </w:rPr>
                <w:t xml:space="preserve"> in note</w:t>
              </w:r>
            </w:ins>
            <w:ins w:id="1499" w:author="ZTE-LiuJing" w:date="2020-02-25T17:53:00Z">
              <w:r>
                <w:rPr>
                  <w:rFonts w:ascii="Arial" w:hAnsi="Arial" w:cs="Arial"/>
                  <w:lang w:val="de-DE" w:eastAsia="en-US"/>
                </w:rPr>
                <w:t xml:space="preserve"> </w:t>
              </w:r>
            </w:ins>
            <w:ins w:id="1500" w:author="ZTE-LiuJing" w:date="2020-02-25T17:51:00Z">
              <w:r>
                <w:rPr>
                  <w:rFonts w:ascii="Arial" w:hAnsi="Arial" w:cs="Arial"/>
                  <w:lang w:val="de-DE" w:eastAsia="en-US"/>
                </w:rPr>
                <w:t>does not prevent smart UE to continue measurement</w:t>
              </w:r>
            </w:ins>
            <w:ins w:id="1501" w:author="ZTE-LiuJing" w:date="2020-02-25T17:53:00Z">
              <w:r>
                <w:rPr>
                  <w:rFonts w:ascii="Arial" w:hAnsi="Arial" w:cs="Arial"/>
                  <w:lang w:val="de-DE" w:eastAsia="en-US"/>
                </w:rPr>
                <w:t xml:space="preserve"> (</w:t>
              </w:r>
            </w:ins>
            <w:ins w:id="1502" w:author="ZTE-LiuJing" w:date="2020-02-25T17:54:00Z">
              <w:r>
                <w:rPr>
                  <w:rFonts w:ascii="Arial" w:hAnsi="Arial" w:cs="Arial"/>
                  <w:lang w:val="de-DE" w:eastAsia="en-US"/>
                </w:rPr>
                <w:t>by using SIB configuration</w:t>
              </w:r>
            </w:ins>
            <w:ins w:id="1503" w:author="ZTE-LiuJing" w:date="2020-02-25T17:53:00Z">
              <w:r>
                <w:rPr>
                  <w:rFonts w:ascii="Arial" w:hAnsi="Arial" w:cs="Arial"/>
                  <w:lang w:val="de-DE" w:eastAsia="en-US"/>
                </w:rPr>
                <w:t>)</w:t>
              </w:r>
            </w:ins>
            <w:ins w:id="1504" w:author="ZTE-LiuJing" w:date="2020-02-25T17:54:00Z">
              <w:r>
                <w:rPr>
                  <w:rFonts w:ascii="Arial" w:hAnsi="Arial" w:cs="Arial"/>
                  <w:lang w:val="de-DE" w:eastAsia="en-US"/>
                </w:rPr>
                <w:t xml:space="preserve"> if the UE wants.</w:t>
              </w:r>
            </w:ins>
          </w:p>
        </w:tc>
      </w:tr>
      <w:tr w:rsidR="00BA3FFB" w14:paraId="54A981D9" w14:textId="77777777" w:rsidTr="00CD714C">
        <w:trPr>
          <w:ins w:id="1505" w:author="Qualcomm - Peng Cheng" w:date="2020-02-25T20:12:00Z"/>
        </w:trPr>
        <w:tc>
          <w:tcPr>
            <w:tcW w:w="1654" w:type="dxa"/>
          </w:tcPr>
          <w:p w14:paraId="54A981D6" w14:textId="77777777" w:rsidR="00BA3FFB" w:rsidRDefault="00BA3FFB" w:rsidP="00BA3FFB">
            <w:pPr>
              <w:spacing w:before="60" w:after="60"/>
              <w:rPr>
                <w:ins w:id="1506" w:author="Qualcomm - Peng Cheng" w:date="2020-02-25T20:12:00Z"/>
                <w:rFonts w:ascii="Arial" w:hAnsi="Arial" w:cs="Arial"/>
                <w:lang w:val="de-DE" w:eastAsia="en-US"/>
              </w:rPr>
            </w:pPr>
            <w:ins w:id="1507"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1508" w:author="Qualcomm - Peng Cheng" w:date="2020-02-25T20:12:00Z"/>
                <w:rFonts w:ascii="Arial" w:hAnsi="Arial" w:cs="Arial"/>
                <w:lang w:val="de-DE" w:eastAsia="en-US"/>
              </w:rPr>
            </w:pPr>
            <w:ins w:id="1509"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1510" w:author="Qualcomm - Peng Cheng" w:date="2020-02-25T20:12:00Z"/>
                <w:rFonts w:ascii="Arial" w:hAnsi="Arial" w:cs="Arial"/>
                <w:lang w:val="de-DE" w:eastAsia="en-US"/>
              </w:rPr>
            </w:pPr>
            <w:ins w:id="1511"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1512" w:author="MediaTek (Felix)" w:date="2020-02-25T21:04:00Z"/>
        </w:trPr>
        <w:tc>
          <w:tcPr>
            <w:tcW w:w="1654" w:type="dxa"/>
          </w:tcPr>
          <w:p w14:paraId="54A981DA" w14:textId="77777777" w:rsidR="00027CA5" w:rsidRDefault="00027CA5" w:rsidP="00027CA5">
            <w:pPr>
              <w:spacing w:before="60" w:after="60"/>
              <w:rPr>
                <w:ins w:id="1513" w:author="MediaTek (Felix)" w:date="2020-02-25T21:04:00Z"/>
                <w:rFonts w:ascii="Arial" w:hAnsi="Arial" w:cs="Arial"/>
              </w:rPr>
            </w:pPr>
            <w:ins w:id="1514" w:author="MediaTek (Felix)" w:date="2020-02-25T21:04:00Z">
              <w:r>
                <w:rPr>
                  <w:rFonts w:ascii="Arial" w:hAnsi="Arial" w:cs="Arial"/>
                </w:rPr>
                <w:t>MediaTek</w:t>
              </w:r>
            </w:ins>
          </w:p>
        </w:tc>
        <w:tc>
          <w:tcPr>
            <w:tcW w:w="1831" w:type="dxa"/>
          </w:tcPr>
          <w:p w14:paraId="54A981DB" w14:textId="77777777" w:rsidR="00027CA5" w:rsidRDefault="00027CA5" w:rsidP="00027CA5">
            <w:pPr>
              <w:spacing w:before="60" w:after="60"/>
              <w:rPr>
                <w:ins w:id="1515" w:author="MediaTek (Felix)" w:date="2020-02-25T21:04:00Z"/>
                <w:rFonts w:ascii="Arial" w:hAnsi="Arial" w:cs="Arial"/>
              </w:rPr>
            </w:pPr>
            <w:ins w:id="1516"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1517" w:author="MediaTek (Felix)" w:date="2020-02-25T21:04:00Z"/>
                <w:rFonts w:ascii="Arial" w:hAnsi="Arial" w:cs="Arial"/>
              </w:rPr>
            </w:pPr>
            <w:ins w:id="1518"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1519" w:author="Nokia_Jarkko" w:date="2020-02-25T15:54:00Z"/>
        </w:trPr>
        <w:tc>
          <w:tcPr>
            <w:tcW w:w="1654" w:type="dxa"/>
          </w:tcPr>
          <w:p w14:paraId="73B59AA8" w14:textId="77777777" w:rsidR="00CD714C" w:rsidRDefault="00CD714C" w:rsidP="00A94A64">
            <w:pPr>
              <w:spacing w:before="60" w:after="60"/>
              <w:rPr>
                <w:ins w:id="1520" w:author="Nokia_Jarkko" w:date="2020-02-25T15:54:00Z"/>
                <w:rFonts w:ascii="Arial" w:hAnsi="Arial" w:cs="Arial"/>
              </w:rPr>
            </w:pPr>
            <w:ins w:id="1521" w:author="Nokia_Jarkko" w:date="2020-02-25T15:54:00Z">
              <w:r>
                <w:rPr>
                  <w:rFonts w:ascii="Arial" w:hAnsi="Arial" w:cs="Arial"/>
                </w:rPr>
                <w:t>Nokia</w:t>
              </w:r>
            </w:ins>
          </w:p>
        </w:tc>
        <w:tc>
          <w:tcPr>
            <w:tcW w:w="1831" w:type="dxa"/>
          </w:tcPr>
          <w:p w14:paraId="18FB14AC" w14:textId="77777777" w:rsidR="00CD714C" w:rsidRDefault="00CD714C" w:rsidP="00A94A64">
            <w:pPr>
              <w:spacing w:before="60" w:after="60"/>
              <w:rPr>
                <w:ins w:id="1522" w:author="Nokia_Jarkko" w:date="2020-02-25T15:54:00Z"/>
                <w:rFonts w:ascii="Arial" w:hAnsi="Arial" w:cs="Arial"/>
              </w:rPr>
            </w:pPr>
            <w:ins w:id="1523" w:author="Nokia_Jarkko" w:date="2020-02-25T15:54:00Z">
              <w:r>
                <w:rPr>
                  <w:rFonts w:ascii="Arial" w:hAnsi="Arial" w:cs="Arial"/>
                </w:rPr>
                <w:t>Agree P25-P29</w:t>
              </w:r>
            </w:ins>
          </w:p>
        </w:tc>
        <w:tc>
          <w:tcPr>
            <w:tcW w:w="5894" w:type="dxa"/>
          </w:tcPr>
          <w:p w14:paraId="7354C4DA" w14:textId="77777777" w:rsidR="00CD714C" w:rsidRDefault="00CD714C" w:rsidP="00A94A64">
            <w:pPr>
              <w:spacing w:before="60" w:after="60"/>
              <w:rPr>
                <w:ins w:id="1524" w:author="Nokia_Jarkko" w:date="2020-02-25T15:54:00Z"/>
                <w:rFonts w:ascii="Arial" w:hAnsi="Arial" w:cs="Arial"/>
              </w:rPr>
            </w:pPr>
            <w:ins w:id="1525"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1526" w:author="LG - Oanyong Lee" w:date="2020-02-26T00:45:00Z"/>
        </w:trPr>
        <w:tc>
          <w:tcPr>
            <w:tcW w:w="1654" w:type="dxa"/>
          </w:tcPr>
          <w:p w14:paraId="4C039A1F" w14:textId="302265DA" w:rsidR="00AB4C44" w:rsidRDefault="00AB4C44" w:rsidP="00AB4C44">
            <w:pPr>
              <w:spacing w:before="60" w:after="60"/>
              <w:rPr>
                <w:ins w:id="1527" w:author="LG - Oanyong Lee" w:date="2020-02-26T00:45:00Z"/>
                <w:rFonts w:ascii="Arial" w:hAnsi="Arial" w:cs="Arial"/>
              </w:rPr>
            </w:pPr>
            <w:ins w:id="1528" w:author="LG - Oanyong Lee" w:date="2020-02-26T00:45:00Z">
              <w:r>
                <w:rPr>
                  <w:rFonts w:ascii="Arial" w:eastAsia="Malgun Gothic" w:hAnsi="Arial" w:cs="Arial" w:hint="eastAsia"/>
                  <w:lang w:eastAsia="ko-KR"/>
                </w:rPr>
                <w:t>LG</w:t>
              </w:r>
            </w:ins>
          </w:p>
        </w:tc>
        <w:tc>
          <w:tcPr>
            <w:tcW w:w="1831" w:type="dxa"/>
          </w:tcPr>
          <w:p w14:paraId="413C705A" w14:textId="77777777" w:rsidR="00AB4C44" w:rsidRDefault="00AB4C44" w:rsidP="00AB4C44">
            <w:pPr>
              <w:spacing w:before="60" w:after="60"/>
              <w:rPr>
                <w:ins w:id="1529" w:author="LG - Oanyong Lee" w:date="2020-02-26T00:45:00Z"/>
                <w:rFonts w:ascii="Arial" w:hAnsi="Arial" w:cs="Arial"/>
              </w:rPr>
            </w:pPr>
          </w:p>
        </w:tc>
        <w:tc>
          <w:tcPr>
            <w:tcW w:w="5894" w:type="dxa"/>
          </w:tcPr>
          <w:p w14:paraId="46AF0569" w14:textId="32AA1764" w:rsidR="00AB4C44" w:rsidRDefault="00AB4C44" w:rsidP="00AB4C44">
            <w:pPr>
              <w:spacing w:before="60" w:after="60"/>
              <w:rPr>
                <w:ins w:id="1530" w:author="LG - Oanyong Lee" w:date="2020-02-26T00:45:00Z"/>
                <w:rFonts w:ascii="Arial" w:hAnsi="Arial" w:cs="Arial"/>
              </w:rPr>
            </w:pPr>
            <w:ins w:id="1531" w:author="LG - Oanyong Lee" w:date="2020-02-26T00:45:00Z">
              <w:r>
                <w:rPr>
                  <w:rFonts w:ascii="Arial" w:eastAsia="Malgun Gothic" w:hAnsi="Arial" w:cs="Arial" w:hint="eastAsia"/>
                  <w:lang w:eastAsia="ko-KR"/>
                </w:rPr>
                <w:t xml:space="preserve">Regarding P27, if majority view is that RAN4 </w:t>
              </w:r>
              <w:r>
                <w:rPr>
                  <w:rFonts w:ascii="Arial" w:eastAsia="Malgun Gothic" w:hAnsi="Arial" w:cs="Arial"/>
                  <w:lang w:eastAsia="ko-KR"/>
                </w:rPr>
                <w:t>requirement would work to handle the measurement results upon inter-RAT cell reselection case, we are okay.</w:t>
              </w:r>
            </w:ins>
          </w:p>
        </w:tc>
      </w:tr>
      <w:tr w:rsidR="004E110E" w14:paraId="7ED1019D" w14:textId="77777777" w:rsidTr="00CD714C">
        <w:trPr>
          <w:ins w:id="1532" w:author="LG - Oanyong Lee" w:date="2020-02-26T00:45:00Z"/>
        </w:trPr>
        <w:tc>
          <w:tcPr>
            <w:tcW w:w="1654" w:type="dxa"/>
          </w:tcPr>
          <w:p w14:paraId="5251B23D" w14:textId="037C7ED1" w:rsidR="004E110E" w:rsidRDefault="004E110E" w:rsidP="004E110E">
            <w:pPr>
              <w:spacing w:before="60" w:after="60"/>
              <w:rPr>
                <w:ins w:id="1533" w:author="LG - Oanyong Lee" w:date="2020-02-26T00:45:00Z"/>
                <w:rFonts w:ascii="Arial" w:hAnsi="Arial" w:cs="Arial"/>
              </w:rPr>
            </w:pPr>
            <w:ins w:id="1534" w:author="Intel Corp - Naveen Palle" w:date="2020-02-25T11:49:00Z">
              <w:r>
                <w:rPr>
                  <w:rFonts w:ascii="Arial" w:hAnsi="Arial" w:cs="Arial"/>
                </w:rPr>
                <w:t>Intel</w:t>
              </w:r>
            </w:ins>
          </w:p>
        </w:tc>
        <w:tc>
          <w:tcPr>
            <w:tcW w:w="1831" w:type="dxa"/>
          </w:tcPr>
          <w:p w14:paraId="232FB94F" w14:textId="2DE8B643" w:rsidR="004E110E" w:rsidRDefault="004E110E" w:rsidP="004E110E">
            <w:pPr>
              <w:spacing w:before="60" w:after="60"/>
              <w:rPr>
                <w:ins w:id="1535" w:author="LG - Oanyong Lee" w:date="2020-02-26T00:45:00Z"/>
                <w:rFonts w:ascii="Arial" w:hAnsi="Arial" w:cs="Arial"/>
              </w:rPr>
            </w:pPr>
            <w:ins w:id="1536"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1537" w:author="LG - Oanyong Lee" w:date="2020-02-26T00:45:00Z"/>
                <w:rFonts w:ascii="Arial" w:hAnsi="Arial" w:cs="Arial"/>
              </w:rPr>
            </w:pPr>
            <w:ins w:id="1538" w:author="Intel Corp - Naveen Palle" w:date="2020-02-25T11:49:00Z">
              <w:r>
                <w:rPr>
                  <w:rFonts w:ascii="Arial" w:hAnsi="Arial" w:cs="Arial"/>
                </w:rPr>
                <w:t>For P29, we agree with ZTE to capture the agreement in RAN2#107b.</w:t>
              </w:r>
            </w:ins>
          </w:p>
        </w:tc>
      </w:tr>
      <w:tr w:rsidR="00E84ACF" w14:paraId="72782B8F" w14:textId="77777777" w:rsidTr="00CD714C">
        <w:trPr>
          <w:ins w:id="1539" w:author="정상엽/5G/6G표준Lab(SR)/Staff Engineer/삼성전자" w:date="2020-02-26T13:33:00Z"/>
        </w:trPr>
        <w:tc>
          <w:tcPr>
            <w:tcW w:w="1654" w:type="dxa"/>
          </w:tcPr>
          <w:p w14:paraId="2A8CB05E" w14:textId="76D9374C" w:rsidR="00E84ACF" w:rsidRPr="00E84ACF" w:rsidRDefault="00E84ACF" w:rsidP="004E110E">
            <w:pPr>
              <w:spacing w:before="60" w:after="60"/>
              <w:rPr>
                <w:ins w:id="1540" w:author="정상엽/5G/6G표준Lab(SR)/Staff Engineer/삼성전자" w:date="2020-02-26T13:33:00Z"/>
                <w:rFonts w:ascii="Arial" w:eastAsia="Malgun Gothic" w:hAnsi="Arial" w:cs="Arial"/>
                <w:lang w:eastAsia="ko-KR"/>
                <w:rPrChange w:id="1541" w:author="정상엽/5G/6G표준Lab(SR)/Staff Engineer/삼성전자" w:date="2020-02-26T13:33:00Z">
                  <w:rPr>
                    <w:ins w:id="1542" w:author="정상엽/5G/6G표준Lab(SR)/Staff Engineer/삼성전자" w:date="2020-02-26T13:33:00Z"/>
                    <w:rFonts w:ascii="Arial" w:hAnsi="Arial" w:cs="Arial"/>
                  </w:rPr>
                </w:rPrChange>
              </w:rPr>
            </w:pPr>
            <w:ins w:id="1543" w:author="정상엽/5G/6G표준Lab(SR)/Staff Engineer/삼성전자" w:date="2020-02-26T13:33:00Z">
              <w:r>
                <w:rPr>
                  <w:rFonts w:ascii="Arial" w:eastAsia="Malgun Gothic" w:hAnsi="Arial" w:cs="Arial" w:hint="eastAsia"/>
                  <w:lang w:eastAsia="ko-KR"/>
                </w:rPr>
                <w:t>Samsung</w:t>
              </w:r>
            </w:ins>
          </w:p>
        </w:tc>
        <w:tc>
          <w:tcPr>
            <w:tcW w:w="1831" w:type="dxa"/>
          </w:tcPr>
          <w:p w14:paraId="7256BDBE" w14:textId="14619154" w:rsidR="00E84ACF" w:rsidRPr="00E84ACF" w:rsidRDefault="00E84ACF" w:rsidP="004E110E">
            <w:pPr>
              <w:spacing w:before="60" w:after="60"/>
              <w:rPr>
                <w:ins w:id="1544" w:author="정상엽/5G/6G표준Lab(SR)/Staff Engineer/삼성전자" w:date="2020-02-26T13:33:00Z"/>
                <w:rFonts w:ascii="Arial" w:eastAsia="Malgun Gothic" w:hAnsi="Arial" w:cs="Arial"/>
                <w:lang w:eastAsia="ko-KR"/>
                <w:rPrChange w:id="1545" w:author="정상엽/5G/6G표준Lab(SR)/Staff Engineer/삼성전자" w:date="2020-02-26T13:33:00Z">
                  <w:rPr>
                    <w:ins w:id="1546" w:author="정상엽/5G/6G표준Lab(SR)/Staff Engineer/삼성전자" w:date="2020-02-26T13:33:00Z"/>
                    <w:rFonts w:ascii="Arial" w:hAnsi="Arial" w:cs="Arial"/>
                  </w:rPr>
                </w:rPrChange>
              </w:rPr>
            </w:pPr>
            <w:ins w:id="1547" w:author="정상엽/5G/6G표준Lab(SR)/Staff Engineer/삼성전자" w:date="2020-02-26T13:33:00Z">
              <w:r>
                <w:rPr>
                  <w:rFonts w:ascii="Arial" w:eastAsia="Malgun Gothic" w:hAnsi="Arial" w:cs="Arial" w:hint="eastAsia"/>
                  <w:lang w:eastAsia="ko-KR"/>
                </w:rPr>
                <w:t>Agree P25-P28</w:t>
              </w:r>
            </w:ins>
          </w:p>
        </w:tc>
        <w:tc>
          <w:tcPr>
            <w:tcW w:w="5894" w:type="dxa"/>
          </w:tcPr>
          <w:p w14:paraId="04BA19B0" w14:textId="06E3328E" w:rsidR="00E84ACF" w:rsidRPr="00E84ACF" w:rsidRDefault="00E84ACF" w:rsidP="004E110E">
            <w:pPr>
              <w:spacing w:before="60" w:after="60"/>
              <w:rPr>
                <w:ins w:id="1548" w:author="정상엽/5G/6G표준Lab(SR)/Staff Engineer/삼성전자" w:date="2020-02-26T13:33:00Z"/>
                <w:rFonts w:ascii="Arial" w:eastAsia="Malgun Gothic" w:hAnsi="Arial" w:cs="Arial"/>
                <w:lang w:eastAsia="ko-KR"/>
                <w:rPrChange w:id="1549" w:author="정상엽/5G/6G표준Lab(SR)/Staff Engineer/삼성전자" w:date="2020-02-26T13:34:00Z">
                  <w:rPr>
                    <w:ins w:id="1550" w:author="정상엽/5G/6G표준Lab(SR)/Staff Engineer/삼성전자" w:date="2020-02-26T13:33:00Z"/>
                    <w:rFonts w:ascii="Arial" w:hAnsi="Arial" w:cs="Arial"/>
                  </w:rPr>
                </w:rPrChange>
              </w:rPr>
            </w:pPr>
            <w:ins w:id="1551" w:author="정상엽/5G/6G표준Lab(SR)/Staff Engineer/삼성전자" w:date="2020-02-26T13:34:00Z">
              <w:r>
                <w:rPr>
                  <w:rFonts w:ascii="Arial" w:eastAsia="Malgun Gothic" w:hAnsi="Arial" w:cs="Arial" w:hint="eastAsia"/>
                  <w:lang w:eastAsia="ko-KR"/>
                </w:rPr>
                <w:t>Regarding P28, we agree that it is relevant to capture the previous agreement (are open for suggestions to improve the wording)</w:t>
              </w:r>
            </w:ins>
          </w:p>
        </w:tc>
      </w:tr>
      <w:tr w:rsidR="00B8728C" w14:paraId="4965FAC7" w14:textId="77777777" w:rsidTr="00CD714C">
        <w:trPr>
          <w:ins w:id="1552" w:author="NEC" w:date="2020-02-26T16:11:00Z"/>
        </w:trPr>
        <w:tc>
          <w:tcPr>
            <w:tcW w:w="1654" w:type="dxa"/>
          </w:tcPr>
          <w:p w14:paraId="54120C7A" w14:textId="224D62FB" w:rsidR="00B8728C" w:rsidRPr="00B8728C" w:rsidRDefault="00B8728C" w:rsidP="004E110E">
            <w:pPr>
              <w:spacing w:before="60" w:after="60"/>
              <w:rPr>
                <w:ins w:id="1553" w:author="NEC" w:date="2020-02-26T16:11:00Z"/>
                <w:rFonts w:ascii="Arial" w:eastAsia="Yu Mincho" w:hAnsi="Arial" w:cs="Arial"/>
                <w:lang w:eastAsia="ja-JP"/>
                <w:rPrChange w:id="1554" w:author="NEC" w:date="2020-02-26T16:11:00Z">
                  <w:rPr>
                    <w:ins w:id="1555" w:author="NEC" w:date="2020-02-26T16:11:00Z"/>
                    <w:rFonts w:ascii="Arial" w:eastAsia="Malgun Gothic" w:hAnsi="Arial" w:cs="Arial"/>
                    <w:lang w:eastAsia="ko-KR"/>
                  </w:rPr>
                </w:rPrChange>
              </w:rPr>
            </w:pPr>
            <w:ins w:id="1556" w:author="NEC" w:date="2020-02-26T16:11:00Z">
              <w:r>
                <w:rPr>
                  <w:rFonts w:ascii="Arial" w:eastAsia="Yu Mincho" w:hAnsi="Arial" w:cs="Arial" w:hint="eastAsia"/>
                  <w:lang w:eastAsia="ja-JP"/>
                </w:rPr>
                <w:t>NEC</w:t>
              </w:r>
            </w:ins>
          </w:p>
        </w:tc>
        <w:tc>
          <w:tcPr>
            <w:tcW w:w="1831" w:type="dxa"/>
          </w:tcPr>
          <w:p w14:paraId="53758E1E" w14:textId="2B10733C" w:rsidR="00B8728C" w:rsidRPr="006D2C02" w:rsidRDefault="006D2C02" w:rsidP="004E110E">
            <w:pPr>
              <w:spacing w:before="60" w:after="60"/>
              <w:rPr>
                <w:ins w:id="1557" w:author="NEC" w:date="2020-02-26T16:11:00Z"/>
                <w:rFonts w:ascii="Arial" w:eastAsia="Yu Mincho" w:hAnsi="Arial" w:cs="Arial"/>
                <w:lang w:eastAsia="ja-JP"/>
                <w:rPrChange w:id="1558" w:author="NEC" w:date="2020-02-26T16:14:00Z">
                  <w:rPr>
                    <w:ins w:id="1559" w:author="NEC" w:date="2020-02-26T16:11:00Z"/>
                    <w:rFonts w:ascii="Arial" w:eastAsia="Malgun Gothic" w:hAnsi="Arial" w:cs="Arial"/>
                    <w:lang w:eastAsia="ko-KR"/>
                  </w:rPr>
                </w:rPrChange>
              </w:rPr>
            </w:pPr>
            <w:ins w:id="1560" w:author="NEC" w:date="2020-02-26T16:14:00Z">
              <w:r>
                <w:rPr>
                  <w:rFonts w:ascii="Arial" w:eastAsia="Yu Mincho" w:hAnsi="Arial" w:cs="Arial" w:hint="eastAsia"/>
                  <w:lang w:eastAsia="ja-JP"/>
                </w:rPr>
                <w:t>Agree P25-28</w:t>
              </w:r>
            </w:ins>
          </w:p>
        </w:tc>
        <w:tc>
          <w:tcPr>
            <w:tcW w:w="5894" w:type="dxa"/>
          </w:tcPr>
          <w:p w14:paraId="5FDA0105" w14:textId="4EC11FED" w:rsidR="00B8728C" w:rsidRPr="006D2C02" w:rsidRDefault="006D2C02">
            <w:pPr>
              <w:spacing w:before="60" w:after="60"/>
              <w:rPr>
                <w:ins w:id="1561" w:author="NEC" w:date="2020-02-26T16:11:00Z"/>
                <w:rFonts w:ascii="Arial" w:eastAsia="Yu Mincho" w:hAnsi="Arial" w:cs="Arial"/>
                <w:lang w:eastAsia="ja-JP"/>
                <w:rPrChange w:id="1562" w:author="NEC" w:date="2020-02-26T16:15:00Z">
                  <w:rPr>
                    <w:ins w:id="1563" w:author="NEC" w:date="2020-02-26T16:11:00Z"/>
                    <w:rFonts w:ascii="Arial" w:eastAsia="Malgun Gothic" w:hAnsi="Arial" w:cs="Arial"/>
                    <w:lang w:eastAsia="ko-KR"/>
                  </w:rPr>
                </w:rPrChange>
              </w:rPr>
            </w:pPr>
            <w:ins w:id="1564" w:author="NEC" w:date="2020-02-26T16:15:00Z">
              <w:r>
                <w:rPr>
                  <w:rFonts w:ascii="Arial" w:eastAsia="Yu Mincho" w:hAnsi="Arial" w:cs="Arial" w:hint="eastAsia"/>
                  <w:lang w:eastAsia="ja-JP"/>
                </w:rPr>
                <w:t>For P29, we are fine to add a NOTE capturing the agreements in #107bis.</w:t>
              </w:r>
            </w:ins>
          </w:p>
        </w:tc>
      </w:tr>
      <w:tr w:rsidR="006D648C" w14:paraId="7786DD43" w14:textId="77777777" w:rsidTr="00CD714C">
        <w:trPr>
          <w:ins w:id="1565" w:author="Spreadtrum Communications" w:date="2020-02-26T15:36:00Z"/>
        </w:trPr>
        <w:tc>
          <w:tcPr>
            <w:tcW w:w="1654" w:type="dxa"/>
          </w:tcPr>
          <w:p w14:paraId="1854768D" w14:textId="3CBA1F10" w:rsidR="006D648C" w:rsidRDefault="006D648C" w:rsidP="006D648C">
            <w:pPr>
              <w:spacing w:before="60" w:after="60"/>
              <w:rPr>
                <w:ins w:id="1566" w:author="Spreadtrum Communications" w:date="2020-02-26T15:36:00Z"/>
                <w:rFonts w:ascii="Arial" w:eastAsia="Yu Mincho" w:hAnsi="Arial" w:cs="Arial"/>
                <w:lang w:eastAsia="ja-JP"/>
              </w:rPr>
            </w:pPr>
            <w:ins w:id="1567" w:author="Spreadtrum Communications" w:date="2020-02-26T15:36:00Z">
              <w:r>
                <w:rPr>
                  <w:rFonts w:ascii="Arial" w:eastAsia="Malgun Gothic" w:hAnsi="Arial" w:cs="Arial" w:hint="eastAsia"/>
                  <w:lang w:eastAsia="zh-CN"/>
                </w:rPr>
                <w:lastRenderedPageBreak/>
                <w:t>Spreadtrum</w:t>
              </w:r>
            </w:ins>
          </w:p>
        </w:tc>
        <w:tc>
          <w:tcPr>
            <w:tcW w:w="1831" w:type="dxa"/>
          </w:tcPr>
          <w:p w14:paraId="7B54C6C7" w14:textId="4B46863F" w:rsidR="006D648C" w:rsidRDefault="006D648C" w:rsidP="006D648C">
            <w:pPr>
              <w:spacing w:before="60" w:after="60"/>
              <w:rPr>
                <w:ins w:id="1568" w:author="Spreadtrum Communications" w:date="2020-02-26T15:36:00Z"/>
                <w:rFonts w:ascii="Arial" w:eastAsia="Yu Mincho" w:hAnsi="Arial" w:cs="Arial"/>
                <w:lang w:eastAsia="ja-JP"/>
              </w:rPr>
            </w:pPr>
            <w:ins w:id="1569" w:author="Spreadtrum Communications" w:date="2020-02-26T15:36:00Z">
              <w:r>
                <w:rPr>
                  <w:rFonts w:ascii="Arial" w:eastAsia="Malgun Gothic" w:hAnsi="Arial" w:cs="Arial" w:hint="eastAsia"/>
                  <w:lang w:eastAsia="zh-CN"/>
                </w:rPr>
                <w:t>Agre</w:t>
              </w:r>
              <w:r>
                <w:rPr>
                  <w:rFonts w:ascii="Arial" w:eastAsia="Malgun Gothic" w:hAnsi="Arial" w:cs="Arial"/>
                  <w:lang w:eastAsia="zh-CN"/>
                </w:rPr>
                <w:t>e P25-28</w:t>
              </w:r>
            </w:ins>
          </w:p>
        </w:tc>
        <w:tc>
          <w:tcPr>
            <w:tcW w:w="5894" w:type="dxa"/>
          </w:tcPr>
          <w:p w14:paraId="7E5AAC09" w14:textId="6B990C21" w:rsidR="006D648C" w:rsidRDefault="006D648C" w:rsidP="006D648C">
            <w:pPr>
              <w:spacing w:before="60" w:after="60"/>
              <w:rPr>
                <w:ins w:id="1570" w:author="Spreadtrum Communications" w:date="2020-02-26T15:36:00Z"/>
                <w:rFonts w:ascii="Arial" w:eastAsia="Yu Mincho" w:hAnsi="Arial" w:cs="Arial"/>
                <w:lang w:eastAsia="ja-JP"/>
              </w:rPr>
            </w:pPr>
            <w:ins w:id="1571" w:author="Spreadtrum Communications" w:date="2020-02-26T15:36:00Z">
              <w:r>
                <w:rPr>
                  <w:rFonts w:ascii="Arial" w:eastAsia="Malgun Gothic" w:hAnsi="Arial" w:cs="Arial" w:hint="eastAsia"/>
                  <w:lang w:eastAsia="zh-CN"/>
                </w:rPr>
                <w:t xml:space="preserve">For P29, </w:t>
              </w:r>
              <w:r>
                <w:rPr>
                  <w:rFonts w:ascii="Arial" w:eastAsia="Malgun Gothic" w:hAnsi="Arial" w:cs="Arial"/>
                  <w:lang w:eastAsia="zh-CN"/>
                </w:rPr>
                <w:t>we should follow the agreement and capture it in the specification.</w:t>
              </w:r>
            </w:ins>
          </w:p>
        </w:tc>
      </w:tr>
      <w:tr w:rsidR="006325B2" w14:paraId="3657D1B0" w14:textId="77777777" w:rsidTr="00CD714C">
        <w:trPr>
          <w:ins w:id="1572" w:author="王淑坤" w:date="2020-02-26T17:57:00Z"/>
        </w:trPr>
        <w:tc>
          <w:tcPr>
            <w:tcW w:w="1654" w:type="dxa"/>
          </w:tcPr>
          <w:p w14:paraId="52EE04BA" w14:textId="113933AE" w:rsidR="006325B2" w:rsidRDefault="006325B2" w:rsidP="006325B2">
            <w:pPr>
              <w:spacing w:before="60" w:after="60"/>
              <w:rPr>
                <w:ins w:id="1573" w:author="王淑坤" w:date="2020-02-26T17:57:00Z"/>
                <w:rFonts w:ascii="Arial" w:eastAsia="Malgun Gothic" w:hAnsi="Arial" w:cs="Arial" w:hint="eastAsia"/>
                <w:lang w:eastAsia="zh-CN"/>
              </w:rPr>
            </w:pPr>
            <w:bookmarkStart w:id="1574" w:name="_GoBack" w:colFirst="0" w:colLast="0"/>
            <w:ins w:id="1575" w:author="王淑坤" w:date="2020-02-26T17:57:00Z">
              <w:r>
                <w:rPr>
                  <w:rFonts w:ascii="Arial" w:hAnsi="Arial" w:cs="Arial" w:hint="eastAsia"/>
                  <w:lang w:eastAsia="zh-CN"/>
                </w:rPr>
                <w:t>O</w:t>
              </w:r>
              <w:r>
                <w:rPr>
                  <w:rFonts w:ascii="Arial" w:hAnsi="Arial" w:cs="Arial"/>
                  <w:lang w:eastAsia="zh-CN"/>
                </w:rPr>
                <w:t>PPO</w:t>
              </w:r>
            </w:ins>
          </w:p>
        </w:tc>
        <w:tc>
          <w:tcPr>
            <w:tcW w:w="1831" w:type="dxa"/>
          </w:tcPr>
          <w:p w14:paraId="103841B8" w14:textId="5A805FAB" w:rsidR="006325B2" w:rsidRDefault="006325B2" w:rsidP="006325B2">
            <w:pPr>
              <w:spacing w:before="60" w:after="60"/>
              <w:rPr>
                <w:ins w:id="1576" w:author="王淑坤" w:date="2020-02-26T17:57:00Z"/>
                <w:rFonts w:ascii="Arial" w:eastAsia="Malgun Gothic" w:hAnsi="Arial" w:cs="Arial" w:hint="eastAsia"/>
                <w:lang w:eastAsia="zh-CN"/>
              </w:rPr>
            </w:pPr>
            <w:ins w:id="1577" w:author="王淑坤" w:date="2020-02-26T17:57:00Z">
              <w:r>
                <w:rPr>
                  <w:rFonts w:ascii="Arial" w:hAnsi="Arial" w:cs="Arial"/>
                  <w:lang w:eastAsia="zh-CN"/>
                </w:rPr>
                <w:t>Agree P25~28</w:t>
              </w:r>
            </w:ins>
          </w:p>
        </w:tc>
        <w:tc>
          <w:tcPr>
            <w:tcW w:w="5894" w:type="dxa"/>
          </w:tcPr>
          <w:p w14:paraId="593DE3C5" w14:textId="09E30B93" w:rsidR="006325B2" w:rsidRDefault="006325B2" w:rsidP="006325B2">
            <w:pPr>
              <w:spacing w:before="60" w:after="60"/>
              <w:rPr>
                <w:ins w:id="1578" w:author="王淑坤" w:date="2020-02-26T17:57:00Z"/>
                <w:rFonts w:ascii="Arial" w:eastAsia="Malgun Gothic" w:hAnsi="Arial" w:cs="Arial" w:hint="eastAsia"/>
                <w:lang w:eastAsia="zh-CN"/>
              </w:rPr>
            </w:pPr>
            <w:ins w:id="1579" w:author="王淑坤" w:date="2020-02-26T17:57:00Z">
              <w:r>
                <w:rPr>
                  <w:rFonts w:ascii="Arial" w:hAnsi="Arial" w:cs="Arial"/>
                  <w:lang w:eastAsia="zh-CN"/>
                </w:rPr>
                <w:t>For P29, agree with ZTE.</w:t>
              </w:r>
            </w:ins>
          </w:p>
        </w:tc>
      </w:tr>
      <w:bookmarkEnd w:id="1574"/>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p>
    <w:p w14:paraId="54A981E0" w14:textId="77777777" w:rsidR="006353EE" w:rsidRDefault="001A0929">
      <w:pPr>
        <w:pStyle w:val="1"/>
        <w:rPr>
          <w:rFonts w:cs="Arial"/>
        </w:rPr>
      </w:pPr>
      <w:r>
        <w:rPr>
          <w:rFonts w:cs="Arial"/>
        </w:rPr>
        <w:t>3</w:t>
      </w:r>
      <w:r>
        <w:rPr>
          <w:rFonts w:cs="Arial"/>
        </w:rPr>
        <w:tab/>
        <w:t>Conclusion</w:t>
      </w:r>
    </w:p>
    <w:p w14:paraId="54A981E1" w14:textId="77777777" w:rsidR="006353EE" w:rsidRDefault="001A0929">
      <w:pPr>
        <w:pStyle w:val="a6"/>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a6"/>
        <w:rPr>
          <w:rFonts w:cs="Arial"/>
        </w:rPr>
      </w:pPr>
    </w:p>
    <w:p w14:paraId="54A981E3" w14:textId="77777777" w:rsidR="006353EE" w:rsidRDefault="001A0929">
      <w:pPr>
        <w:pStyle w:val="1"/>
        <w:rPr>
          <w:rFonts w:cs="Arial"/>
        </w:rPr>
      </w:pPr>
      <w:r>
        <w:rPr>
          <w:rFonts w:cs="Arial"/>
        </w:rPr>
        <w:t>4</w:t>
      </w:r>
      <w:r>
        <w:rPr>
          <w:rFonts w:cs="Arial"/>
        </w:rPr>
        <w:tab/>
        <w:t>References</w:t>
      </w:r>
    </w:p>
    <w:p w14:paraId="54A981E4" w14:textId="77777777" w:rsidR="006353EE" w:rsidRDefault="005D4521">
      <w:pPr>
        <w:pStyle w:val="Reference"/>
        <w:jc w:val="left"/>
        <w:rPr>
          <w:rFonts w:cs="Arial"/>
        </w:rPr>
      </w:pPr>
      <w:hyperlink r:id="rId12">
        <w:r w:rsidR="001A0929">
          <w:rPr>
            <w:rStyle w:val="aff0"/>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5D4521">
      <w:pPr>
        <w:pStyle w:val="Reference"/>
        <w:jc w:val="left"/>
        <w:rPr>
          <w:rFonts w:cs="Arial"/>
        </w:rPr>
      </w:pPr>
      <w:hyperlink r:id="rId13">
        <w:r w:rsidR="001A0929">
          <w:rPr>
            <w:rStyle w:val="aff0"/>
            <w:rFonts w:cs="Arial"/>
            <w:color w:val="0563C1" w:themeColor="hyperlink"/>
          </w:rPr>
          <w:t>R2-2000252</w:t>
        </w:r>
      </w:hyperlink>
      <w:r w:rsidR="001A0929">
        <w:rPr>
          <w:rStyle w:val="aff0"/>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5D4521">
      <w:pPr>
        <w:pStyle w:val="Reference"/>
        <w:jc w:val="left"/>
        <w:rPr>
          <w:rFonts w:cs="Arial"/>
        </w:rPr>
      </w:pPr>
      <w:hyperlink r:id="rId14">
        <w:r w:rsidR="001A0929">
          <w:rPr>
            <w:rStyle w:val="aff0"/>
            <w:rFonts w:cs="Arial"/>
            <w:color w:val="0563C1" w:themeColor="hyperlink"/>
          </w:rPr>
          <w:t>R2-2000295</w:t>
        </w:r>
      </w:hyperlink>
      <w:r w:rsidR="001A0929">
        <w:rPr>
          <w:rStyle w:val="aff0"/>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5D4521">
      <w:pPr>
        <w:pStyle w:val="Reference"/>
        <w:jc w:val="left"/>
        <w:rPr>
          <w:rFonts w:cs="Arial"/>
        </w:rPr>
      </w:pPr>
      <w:hyperlink r:id="rId15">
        <w:r w:rsidR="001A0929">
          <w:rPr>
            <w:rStyle w:val="aff0"/>
            <w:rFonts w:cs="Arial"/>
            <w:color w:val="0563C1" w:themeColor="hyperlink"/>
          </w:rPr>
          <w:t>R2-2000322</w:t>
        </w:r>
      </w:hyperlink>
      <w:r w:rsidR="001A0929">
        <w:rPr>
          <w:rStyle w:val="aff0"/>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5D4521">
      <w:pPr>
        <w:pStyle w:val="Reference"/>
        <w:jc w:val="left"/>
        <w:rPr>
          <w:rFonts w:cs="Arial"/>
        </w:rPr>
      </w:pPr>
      <w:hyperlink r:id="rId16">
        <w:r w:rsidR="001A0929">
          <w:rPr>
            <w:rStyle w:val="aff0"/>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5D4521">
      <w:pPr>
        <w:pStyle w:val="Reference"/>
        <w:jc w:val="left"/>
        <w:rPr>
          <w:rFonts w:cs="Arial"/>
        </w:rPr>
      </w:pPr>
      <w:hyperlink r:id="rId17">
        <w:r w:rsidR="001A0929">
          <w:rPr>
            <w:rStyle w:val="aff0"/>
            <w:rFonts w:cs="Arial"/>
            <w:color w:val="0563C1" w:themeColor="hyperlink"/>
          </w:rPr>
          <w:t>R2-2000675</w:t>
        </w:r>
      </w:hyperlink>
      <w:r w:rsidR="001A0929">
        <w:rPr>
          <w:rStyle w:val="aff0"/>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5D4521">
      <w:pPr>
        <w:pStyle w:val="Reference"/>
        <w:jc w:val="left"/>
        <w:rPr>
          <w:rFonts w:cs="Arial"/>
        </w:rPr>
      </w:pPr>
      <w:hyperlink r:id="rId18">
        <w:r w:rsidR="001A0929">
          <w:rPr>
            <w:rStyle w:val="aff0"/>
            <w:rFonts w:cs="Arial"/>
            <w:color w:val="0563C1" w:themeColor="hyperlink"/>
          </w:rPr>
          <w:t>R2-2000676</w:t>
        </w:r>
      </w:hyperlink>
      <w:r w:rsidR="001A0929">
        <w:rPr>
          <w:rStyle w:val="aff0"/>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5D4521">
      <w:pPr>
        <w:pStyle w:val="Reference"/>
        <w:jc w:val="left"/>
        <w:rPr>
          <w:rFonts w:cs="Arial"/>
        </w:rPr>
      </w:pPr>
      <w:hyperlink r:id="rId19">
        <w:r w:rsidR="001A0929">
          <w:rPr>
            <w:rStyle w:val="aff0"/>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5D4521">
      <w:pPr>
        <w:pStyle w:val="Reference"/>
        <w:jc w:val="left"/>
        <w:rPr>
          <w:rFonts w:cs="Arial"/>
        </w:rPr>
      </w:pPr>
      <w:hyperlink r:id="rId20">
        <w:r w:rsidR="001A0929">
          <w:rPr>
            <w:rStyle w:val="aff0"/>
            <w:rFonts w:cs="Arial"/>
            <w:color w:val="0563C1" w:themeColor="hyperlink"/>
          </w:rPr>
          <w:t>R2-2001124</w:t>
        </w:r>
      </w:hyperlink>
      <w:r w:rsidR="001A0929">
        <w:rPr>
          <w:rStyle w:val="aff0"/>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5D4521">
      <w:pPr>
        <w:pStyle w:val="Reference"/>
        <w:jc w:val="left"/>
        <w:rPr>
          <w:rFonts w:cs="Arial"/>
        </w:rPr>
      </w:pPr>
      <w:hyperlink r:id="rId21">
        <w:r w:rsidR="001A0929">
          <w:rPr>
            <w:rStyle w:val="aff0"/>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14:paraId="54A981EE" w14:textId="77777777" w:rsidR="006353EE" w:rsidRDefault="005D4521">
      <w:pPr>
        <w:pStyle w:val="Reference"/>
        <w:jc w:val="left"/>
        <w:rPr>
          <w:rFonts w:cs="Arial"/>
        </w:rPr>
      </w:pPr>
      <w:hyperlink r:id="rId22">
        <w:r w:rsidR="001A0929">
          <w:rPr>
            <w:rStyle w:val="aff0"/>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5D4521">
      <w:pPr>
        <w:pStyle w:val="Reference"/>
        <w:jc w:val="left"/>
        <w:rPr>
          <w:rFonts w:cs="Arial"/>
        </w:rPr>
      </w:pPr>
      <w:hyperlink r:id="rId23">
        <w:r w:rsidR="001A0929">
          <w:rPr>
            <w:rStyle w:val="aff0"/>
            <w:rFonts w:cs="Arial"/>
            <w:color w:val="0563C1" w:themeColor="hyperlink"/>
          </w:rPr>
          <w:t>R2-2001194</w:t>
        </w:r>
      </w:hyperlink>
      <w:r w:rsidR="001A0929">
        <w:rPr>
          <w:rStyle w:val="aff0"/>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r w:rsidR="001A0929">
        <w:rPr>
          <w:rFonts w:cs="Arial"/>
        </w:rPr>
        <w:t xml:space="preserve">,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5D4521">
      <w:pPr>
        <w:pStyle w:val="Reference"/>
        <w:jc w:val="left"/>
        <w:rPr>
          <w:rFonts w:cs="Arial"/>
        </w:rPr>
      </w:pPr>
      <w:hyperlink r:id="rId24">
        <w:r w:rsidR="001A0929">
          <w:rPr>
            <w:rStyle w:val="aff0"/>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5D4521">
      <w:pPr>
        <w:pStyle w:val="Reference"/>
        <w:jc w:val="left"/>
        <w:rPr>
          <w:rFonts w:cs="Arial"/>
        </w:rPr>
      </w:pPr>
      <w:hyperlink r:id="rId25">
        <w:r w:rsidR="001A0929">
          <w:rPr>
            <w:rStyle w:val="aff0"/>
            <w:rFonts w:cs="Arial"/>
            <w:color w:val="0563C1" w:themeColor="hyperlink"/>
          </w:rPr>
          <w:t>R2-2001250</w:t>
        </w:r>
      </w:hyperlink>
      <w:r w:rsidR="001A0929">
        <w:rPr>
          <w:rStyle w:val="aff0"/>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5D4521">
      <w:pPr>
        <w:pStyle w:val="Reference"/>
        <w:jc w:val="left"/>
        <w:rPr>
          <w:rFonts w:cs="Arial"/>
        </w:rPr>
      </w:pPr>
      <w:hyperlink r:id="rId26">
        <w:r w:rsidR="001A0929">
          <w:rPr>
            <w:rStyle w:val="aff0"/>
            <w:rFonts w:cs="Arial"/>
            <w:color w:val="0563C1" w:themeColor="hyperlink"/>
          </w:rPr>
          <w:t>R2-2001251</w:t>
        </w:r>
      </w:hyperlink>
      <w:r w:rsidR="001A0929">
        <w:rPr>
          <w:rStyle w:val="aff0"/>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5D4521">
      <w:pPr>
        <w:pStyle w:val="Reference"/>
        <w:jc w:val="left"/>
        <w:rPr>
          <w:rFonts w:cs="Arial"/>
        </w:rPr>
      </w:pPr>
      <w:hyperlink r:id="rId27">
        <w:r w:rsidR="001A0929">
          <w:rPr>
            <w:rStyle w:val="aff0"/>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5D4521">
      <w:pPr>
        <w:pStyle w:val="Reference"/>
        <w:jc w:val="left"/>
        <w:rPr>
          <w:rFonts w:cs="Arial"/>
        </w:rPr>
      </w:pPr>
      <w:hyperlink r:id="rId28">
        <w:r w:rsidR="001A0929">
          <w:rPr>
            <w:rStyle w:val="aff0"/>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5D4521">
      <w:pPr>
        <w:pStyle w:val="Reference"/>
        <w:jc w:val="left"/>
        <w:rPr>
          <w:rFonts w:cs="Arial"/>
        </w:rPr>
      </w:pPr>
      <w:hyperlink r:id="rId29">
        <w:r w:rsidR="001A0929">
          <w:rPr>
            <w:rStyle w:val="aff0"/>
            <w:rFonts w:cs="Arial"/>
            <w:color w:val="0563C1" w:themeColor="hyperlink"/>
          </w:rPr>
          <w:t>R2-2001404</w:t>
        </w:r>
      </w:hyperlink>
      <w:r w:rsidR="001A0929">
        <w:rPr>
          <w:rFonts w:cs="Arial"/>
        </w:rPr>
        <w:t xml:space="preserve"> , Validity area enhancement in NR</w:t>
      </w:r>
      <w:r w:rsidR="001A0929">
        <w:rPr>
          <w:rStyle w:val="aff0"/>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5D4521">
      <w:pPr>
        <w:pStyle w:val="Reference"/>
        <w:jc w:val="left"/>
        <w:rPr>
          <w:rFonts w:cs="Arial"/>
        </w:rPr>
      </w:pPr>
      <w:hyperlink r:id="rId30">
        <w:r w:rsidR="001A0929">
          <w:rPr>
            <w:rStyle w:val="aff0"/>
            <w:rFonts w:cs="Arial"/>
            <w:color w:val="0563C1" w:themeColor="hyperlink"/>
          </w:rPr>
          <w:t>R2-2001574</w:t>
        </w:r>
      </w:hyperlink>
      <w:r w:rsidR="001A0929">
        <w:rPr>
          <w:rStyle w:val="aff0"/>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5D4521">
      <w:pPr>
        <w:pStyle w:val="Reference"/>
        <w:rPr>
          <w:rFonts w:cs="Arial"/>
        </w:rPr>
      </w:pPr>
      <w:hyperlink r:id="rId31">
        <w:r w:rsidR="001A0929">
          <w:rPr>
            <w:rStyle w:val="aff0"/>
            <w:rFonts w:cs="Arial"/>
            <w:color w:val="0563C1" w:themeColor="hyperlink"/>
          </w:rPr>
          <w:t>R2-2000298</w:t>
        </w:r>
      </w:hyperlink>
      <w:r w:rsidR="001A0929">
        <w:rPr>
          <w:rStyle w:val="aff0"/>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5D4521">
      <w:pPr>
        <w:pStyle w:val="Reference"/>
        <w:rPr>
          <w:rFonts w:cs="Arial"/>
        </w:rPr>
      </w:pPr>
      <w:hyperlink r:id="rId32" w:history="1">
        <w:r w:rsidR="001A0929">
          <w:rPr>
            <w:rStyle w:val="aff0"/>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D5B8" w14:textId="77777777" w:rsidR="005D4521" w:rsidRDefault="005D4521">
      <w:pPr>
        <w:spacing w:after="0" w:line="240" w:lineRule="auto"/>
      </w:pPr>
      <w:r>
        <w:separator/>
      </w:r>
    </w:p>
  </w:endnote>
  <w:endnote w:type="continuationSeparator" w:id="0">
    <w:p w14:paraId="5ED0EBE0" w14:textId="77777777" w:rsidR="005D4521" w:rsidRDefault="005D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200" w14:textId="66D32E25" w:rsidR="00B33FC5" w:rsidRDefault="00B33FC5">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6D648C">
      <w:rPr>
        <w:rStyle w:val="afd"/>
        <w:noProof/>
      </w:rPr>
      <w:t>27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D648C">
      <w:rPr>
        <w:rStyle w:val="afd"/>
        <w:noProof/>
      </w:rPr>
      <w:t>28</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8F97" w14:textId="77777777" w:rsidR="005D4521" w:rsidRDefault="005D4521">
      <w:pPr>
        <w:spacing w:after="0" w:line="240" w:lineRule="auto"/>
      </w:pPr>
      <w:r>
        <w:separator/>
      </w:r>
    </w:p>
  </w:footnote>
  <w:footnote w:type="continuationSeparator" w:id="0">
    <w:p w14:paraId="75A4A97F" w14:textId="77777777" w:rsidR="005D4521" w:rsidRDefault="005D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1FF" w14:textId="77777777" w:rsidR="00B33FC5" w:rsidRDefault="00B33F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2E0344"/>
    <w:multiLevelType w:val="hybridMultilevel"/>
    <w:tmpl w:val="41D02B0A"/>
    <w:lvl w:ilvl="0" w:tplc="EEC2452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
  </w:num>
  <w:num w:numId="4">
    <w:abstractNumId w:val="7"/>
  </w:num>
  <w:num w:numId="5">
    <w:abstractNumId w:val="6"/>
  </w:num>
  <w:num w:numId="6">
    <w:abstractNumId w:val="15"/>
  </w:num>
  <w:num w:numId="7">
    <w:abstractNumId w:val="0"/>
  </w:num>
  <w:num w:numId="8">
    <w:abstractNumId w:val="20"/>
  </w:num>
  <w:num w:numId="9">
    <w:abstractNumId w:val="12"/>
  </w:num>
  <w:num w:numId="10">
    <w:abstractNumId w:val="9"/>
  </w:num>
  <w:num w:numId="11">
    <w:abstractNumId w:val="13"/>
  </w:num>
  <w:num w:numId="12">
    <w:abstractNumId w:val="14"/>
  </w:num>
  <w:num w:numId="13">
    <w:abstractNumId w:val="19"/>
  </w:num>
  <w:num w:numId="14">
    <w:abstractNumId w:val="2"/>
  </w:num>
  <w:num w:numId="15">
    <w:abstractNumId w:val="16"/>
  </w:num>
  <w:num w:numId="16">
    <w:abstractNumId w:val="21"/>
  </w:num>
  <w:num w:numId="17">
    <w:abstractNumId w:val="4"/>
  </w:num>
  <w:num w:numId="18">
    <w:abstractNumId w:val="5"/>
  </w:num>
  <w:num w:numId="19">
    <w:abstractNumId w:val="11"/>
  </w:num>
  <w:num w:numId="20">
    <w:abstractNumId w:val="10"/>
  </w:num>
  <w:num w:numId="21">
    <w:abstractNumId w:val="18"/>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rson w15:author="정상엽/5G/6G표준Lab(SR)/Staff Engineer/삼성전자">
    <w15:presenceInfo w15:providerId="AD" w15:userId="S-1-5-21-1569490900-2152479555-3239727262-4300719"/>
  </w15:person>
  <w15:person w15:author="NEC">
    <w15:presenceInfo w15:providerId="None" w15:userId="NEC"/>
  </w15:person>
  <w15:person w15:author="Spreadtrum Communications">
    <w15:presenceInfo w15:providerId="None" w15:userId="Spreadtrum Communications"/>
  </w15:person>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66DF"/>
    <w:rsid w:val="002D7637"/>
    <w:rsid w:val="002D7B72"/>
    <w:rsid w:val="002E09D6"/>
    <w:rsid w:val="002E17F2"/>
    <w:rsid w:val="002E7CAE"/>
    <w:rsid w:val="002F189F"/>
    <w:rsid w:val="002F2771"/>
    <w:rsid w:val="002F2B9C"/>
    <w:rsid w:val="002F37A9"/>
    <w:rsid w:val="002F7F8E"/>
    <w:rsid w:val="00301CE6"/>
    <w:rsid w:val="0030256B"/>
    <w:rsid w:val="00302D78"/>
    <w:rsid w:val="00303FD3"/>
    <w:rsid w:val="0030501F"/>
    <w:rsid w:val="00307BA1"/>
    <w:rsid w:val="003115E5"/>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339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1C3"/>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4521"/>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5B2"/>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2C02"/>
    <w:rsid w:val="006D61E2"/>
    <w:rsid w:val="006D648C"/>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604"/>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2B53"/>
    <w:rsid w:val="00985253"/>
    <w:rsid w:val="009853B3"/>
    <w:rsid w:val="00990630"/>
    <w:rsid w:val="00991761"/>
    <w:rsid w:val="00993D46"/>
    <w:rsid w:val="00994DCA"/>
    <w:rsid w:val="009960EC"/>
    <w:rsid w:val="009970DD"/>
    <w:rsid w:val="009975CE"/>
    <w:rsid w:val="009A022C"/>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4CC"/>
    <w:rsid w:val="009B7E87"/>
    <w:rsid w:val="009C0169"/>
    <w:rsid w:val="009C30AA"/>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94A64"/>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42C"/>
    <w:rsid w:val="00B20D09"/>
    <w:rsid w:val="00B21EBE"/>
    <w:rsid w:val="00B2763F"/>
    <w:rsid w:val="00B27AAC"/>
    <w:rsid w:val="00B27CCA"/>
    <w:rsid w:val="00B30929"/>
    <w:rsid w:val="00B32B6E"/>
    <w:rsid w:val="00B33FC5"/>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8728C"/>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569A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311"/>
    <w:rsid w:val="00C93814"/>
    <w:rsid w:val="00C93C4B"/>
    <w:rsid w:val="00C944AB"/>
    <w:rsid w:val="00C95B40"/>
    <w:rsid w:val="00CA1ED8"/>
    <w:rsid w:val="00CA5056"/>
    <w:rsid w:val="00CA568C"/>
    <w:rsid w:val="00CA5C2E"/>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0751A"/>
    <w:rsid w:val="00D10249"/>
    <w:rsid w:val="00D115C3"/>
    <w:rsid w:val="00D11897"/>
    <w:rsid w:val="00D13135"/>
    <w:rsid w:val="00D13E4E"/>
    <w:rsid w:val="00D16240"/>
    <w:rsid w:val="00D164C9"/>
    <w:rsid w:val="00D22A36"/>
    <w:rsid w:val="00D2310F"/>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43E8"/>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075A8"/>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1E33"/>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Pr>
      <w:rFonts w:asciiTheme="minorHAnsi" w:eastAsiaTheme="minorEastAsia" w:hAnsiTheme="minorHAnsi" w:cstheme="minorBidi"/>
      <w:sz w:val="22"/>
      <w:szCs w:val="22"/>
      <w:lang w:val="en-GB" w:eastAsia="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rPr>
  </w:style>
  <w:style w:type="paragraph" w:styleId="ad">
    <w:name w:val="Document Map"/>
    <w:basedOn w:val="a1"/>
    <w:link w:val="ae"/>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2">
    <w:name w:val="Balloon Text"/>
    <w:basedOn w:val="a1"/>
    <w:link w:val="af3"/>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8">
    <w:name w:val="index heading"/>
    <w:basedOn w:val="a1"/>
    <w:next w:val="a1"/>
    <w:pPr>
      <w:pBdr>
        <w:top w:val="single" w:sz="12" w:space="0" w:color="auto"/>
      </w:pBdr>
      <w:spacing w:before="360" w:after="240"/>
    </w:pPr>
    <w:rPr>
      <w:b/>
      <w:i/>
      <w:sz w:val="26"/>
    </w:rPr>
  </w:style>
  <w:style w:type="paragraph" w:styleId="af9">
    <w:name w:val="footnote text"/>
    <w:basedOn w:val="a1"/>
    <w:link w:val="afa"/>
    <w:pPr>
      <w:keepLines/>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character" w:styleId="afc">
    <w:name w:val="Strong"/>
    <w:uiPriority w:val="22"/>
    <w:qFormat/>
    <w:rPr>
      <w:b/>
      <w:bCs/>
    </w:rPr>
  </w:style>
  <w:style w:type="character" w:styleId="afd">
    <w:name w:val="page number"/>
    <w:basedOn w:val="a2"/>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rPr>
      <w:b/>
      <w:position w:val="6"/>
      <w:sz w:val="16"/>
    </w:rPr>
  </w:style>
  <w:style w:type="table" w:styleId="af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rPr>
      <w:rFonts w:ascii="Times New Roman" w:hAnsi="Times New Roman"/>
      <w:b/>
      <w:bCs/>
      <w:lang w:eastAsia="ja-JP"/>
    </w:rPr>
  </w:style>
  <w:style w:type="paragraph" w:customStyle="1" w:styleId="CRCoverPage">
    <w:name w:val="CR Cover Page"/>
    <w:link w:val="CRCoverPageZchn"/>
    <w:pPr>
      <w:spacing w:after="120"/>
    </w:pPr>
    <w:rPr>
      <w:rFonts w:ascii="Arial" w:eastAsia="宋体"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e">
    <w:name w:val="文档结构图 字符"/>
    <w:link w:val="ad"/>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character" w:customStyle="1" w:styleId="af7">
    <w:name w:val="页眉 字符"/>
    <w:link w:val="af5"/>
    <w:qFormat/>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f4">
    <w:name w:val="List Paragraph"/>
    <w:aliases w:val="- Bullets,?? ??,?????,????,Lista1,列出段落1,中等深浅网格 1 - 着色 21"/>
    <w:basedOn w:val="a1"/>
    <w:link w:val="aff5"/>
    <w:uiPriority w:val="34"/>
    <w:qFormat/>
    <w:pPr>
      <w:ind w:left="720"/>
    </w:pPr>
    <w:rPr>
      <w:rFonts w:ascii="Calibri" w:eastAsia="Calibri" w:hAnsi="Calibri"/>
      <w:lang w:val="zh-CN" w:eastAsia="en-US"/>
    </w:rPr>
  </w:style>
  <w:style w:type="character" w:customStyle="1" w:styleId="aff5">
    <w:name w:val="列表段落 字符"/>
    <w:aliases w:val="- Bullets 字符,?? ?? 字符,????? 字符,???? 字符,Lista1 字符,列出段落1 字符,中等深浅网格 1 - 着色 21 字符"/>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a1"/>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a1"/>
    <w:qFormat/>
    <w:pPr>
      <w:tabs>
        <w:tab w:val="left" w:pos="1622"/>
      </w:tabs>
      <w:ind w:left="1622" w:hanging="363"/>
    </w:pPr>
    <w:rPr>
      <w:rFonts w:ascii="Arial" w:eastAsia="MS Mincho" w:hAnsi="Arial" w:cs="Times New Roman"/>
      <w:sz w:val="20"/>
      <w:szCs w:val="24"/>
    </w:rPr>
  </w:style>
  <w:style w:type="paragraph" w:customStyle="1" w:styleId="12">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58E94A9B-8930-40D3-B7BB-F95B275F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49</TotalTime>
  <Pages>29</Pages>
  <Words>8988</Words>
  <Characters>51235</Characters>
  <Application>Microsoft Office Word</Application>
  <DocSecurity>0</DocSecurity>
  <Lines>426</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王淑坤</cp:lastModifiedBy>
  <cp:revision>22</cp:revision>
  <cp:lastPrinted>2008-01-31T07:09:00Z</cp:lastPrinted>
  <dcterms:created xsi:type="dcterms:W3CDTF">2020-02-26T04:35:00Z</dcterms:created>
  <dcterms:modified xsi:type="dcterms:W3CDTF">2020-02-26T09:57:00Z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ies>
</file>