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 xml:space="preserve">Report on offline discussion [AT109e][045][DCCA]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1"/>
        <w:rPr>
          <w:rFonts w:cs="Arial"/>
        </w:rPr>
      </w:pPr>
      <w:r>
        <w:rPr>
          <w:rFonts w:cs="Arial"/>
        </w:rPr>
        <w:t>1</w:t>
      </w:r>
      <w:r>
        <w:rPr>
          <w:rFonts w:cs="Arial"/>
        </w:rPr>
        <w:tab/>
        <w:t>Introduction</w:t>
      </w:r>
    </w:p>
    <w:p w14:paraId="54A97F8F" w14:textId="77777777" w:rsidR="006353EE" w:rsidRDefault="006353EE">
      <w:pPr>
        <w:pStyle w:val="a6"/>
        <w:rPr>
          <w:rFonts w:cs="Arial"/>
        </w:rPr>
      </w:pPr>
    </w:p>
    <w:p w14:paraId="54A97F90" w14:textId="77777777" w:rsidR="006353EE" w:rsidRDefault="001A0929">
      <w:pPr>
        <w:pStyle w:val="a6"/>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discussive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a6"/>
        <w:rPr>
          <w:rFonts w:cs="Arial"/>
        </w:rPr>
      </w:pPr>
    </w:p>
    <w:p w14:paraId="54A97F9C" w14:textId="77777777" w:rsidR="006353EE" w:rsidRDefault="001A0929">
      <w:pPr>
        <w:pStyle w:val="a6"/>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a6"/>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a6"/>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a6"/>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21"/>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measIdleDuration in RRC(Connection)Release (i.e. early measurement cannot be started only based on SIB signalling).</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All configuration received in broadcast (except for the measIdleDuration);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The dedicated signalling contains measIdleDuration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RAN2 to confirm that the NR/EUTRA carrier list can not be split into SIB and dedicated signalling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The measIdleDuration range in LTE euCA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As in LTE euCA, the RSRQ-Range-r13 IE (i.e. -30..64)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ASN.1 signaling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ASN.1 signaling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MeasIdleCarrierNR (i.e. not within the ssb-MeasConfig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aff4"/>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aff4"/>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aff4"/>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aff4"/>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aff4"/>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ins w:id="49" w:author="MediaTek (Felix)" w:date="2020-02-25T20:58:00Z">
              <w:r>
                <w:rPr>
                  <w:rFonts w:ascii="Arial" w:hAnsi="Arial" w:cs="Arial"/>
                </w:rPr>
                <w:t>Mediatek</w:t>
              </w:r>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aff4"/>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trPr>
          <w:ins w:id="90" w:author="정상엽/5G/6G표준Lab(SR)/Staff Engineer/삼성전자" w:date="2020-02-26T13:24:00Z"/>
        </w:trPr>
        <w:tc>
          <w:tcPr>
            <w:tcW w:w="1657" w:type="dxa"/>
          </w:tcPr>
          <w:p w14:paraId="68713B31" w14:textId="2FDF6202" w:rsidR="00E84ACF" w:rsidRPr="00E84ACF" w:rsidRDefault="00E84ACF" w:rsidP="00027CA5">
            <w:pPr>
              <w:spacing w:before="60" w:after="60"/>
              <w:rPr>
                <w:ins w:id="91" w:author="정상엽/5G/6G표준Lab(SR)/Staff Engineer/삼성전자" w:date="2020-02-26T13:24:00Z"/>
                <w:rFonts w:ascii="Arial" w:eastAsia="Malgun Gothic"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Malgun Gothic" w:hAnsi="Arial" w:cs="Arial" w:hint="eastAsia"/>
                  <w:lang w:eastAsia="ko-KR"/>
                </w:rPr>
                <w:t>S</w:t>
              </w:r>
              <w:r>
                <w:rPr>
                  <w:rFonts w:ascii="Arial" w:eastAsia="Malgun Gothic" w:hAnsi="Arial" w:cs="Arial"/>
                  <w:lang w:eastAsia="ko-KR"/>
                </w:rPr>
                <w:t>amsung</w:t>
              </w:r>
            </w:ins>
          </w:p>
        </w:tc>
        <w:tc>
          <w:tcPr>
            <w:tcW w:w="1831" w:type="dxa"/>
          </w:tcPr>
          <w:p w14:paraId="5AF8A49C" w14:textId="22E57391" w:rsidR="00E84ACF" w:rsidRPr="00E84ACF" w:rsidRDefault="00E84ACF" w:rsidP="00027CA5">
            <w:pPr>
              <w:spacing w:before="60" w:after="60"/>
              <w:rPr>
                <w:ins w:id="95" w:author="정상엽/5G/6G표준Lab(SR)/Staff Engineer/삼성전자" w:date="2020-02-26T13:24:00Z"/>
                <w:rFonts w:ascii="Arial" w:eastAsia="Malgun Gothic"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Malgun Gothic"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r w:rsidR="002D66DF" w14:paraId="4C82F28D" w14:textId="77777777">
        <w:trPr>
          <w:ins w:id="103" w:author="NEC" w:date="2020-02-26T15:36:00Z"/>
        </w:trPr>
        <w:tc>
          <w:tcPr>
            <w:tcW w:w="1657" w:type="dxa"/>
          </w:tcPr>
          <w:p w14:paraId="1561CC44" w14:textId="506CC79F" w:rsidR="002D66DF" w:rsidRPr="002D66DF" w:rsidRDefault="002D66DF" w:rsidP="00027CA5">
            <w:pPr>
              <w:spacing w:before="60" w:after="60"/>
              <w:rPr>
                <w:ins w:id="104" w:author="NEC" w:date="2020-02-26T15:36:00Z"/>
                <w:rFonts w:ascii="Arial" w:eastAsia="游明朝" w:hAnsi="Arial" w:cs="Arial" w:hint="eastAsia"/>
                <w:lang w:eastAsia="ja-JP"/>
                <w:rPrChange w:id="105" w:author="NEC" w:date="2020-02-26T15:36:00Z">
                  <w:rPr>
                    <w:ins w:id="106" w:author="NEC" w:date="2020-02-26T15:36:00Z"/>
                    <w:rFonts w:ascii="Arial" w:eastAsia="Malgun Gothic" w:hAnsi="Arial" w:cs="Arial" w:hint="eastAsia"/>
                    <w:lang w:eastAsia="ko-KR"/>
                  </w:rPr>
                </w:rPrChange>
              </w:rPr>
            </w:pPr>
            <w:ins w:id="107" w:author="NEC" w:date="2020-02-26T15:36:00Z">
              <w:r>
                <w:rPr>
                  <w:rFonts w:ascii="Arial" w:eastAsia="游明朝" w:hAnsi="Arial" w:cs="Arial" w:hint="eastAsia"/>
                  <w:lang w:eastAsia="ja-JP"/>
                </w:rPr>
                <w:t>N</w:t>
              </w:r>
              <w:r>
                <w:rPr>
                  <w:rFonts w:ascii="Arial" w:eastAsia="游明朝" w:hAnsi="Arial" w:cs="Arial"/>
                  <w:lang w:eastAsia="ja-JP"/>
                </w:rPr>
                <w:t>EC</w:t>
              </w:r>
            </w:ins>
          </w:p>
        </w:tc>
        <w:tc>
          <w:tcPr>
            <w:tcW w:w="1831" w:type="dxa"/>
          </w:tcPr>
          <w:p w14:paraId="63E617C8" w14:textId="0348EDA4" w:rsidR="002D66DF" w:rsidRPr="002D66DF" w:rsidRDefault="002D66DF" w:rsidP="00027CA5">
            <w:pPr>
              <w:spacing w:before="60" w:after="60"/>
              <w:rPr>
                <w:ins w:id="108" w:author="NEC" w:date="2020-02-26T15:36:00Z"/>
                <w:rFonts w:ascii="Arial" w:eastAsia="游明朝" w:hAnsi="Arial" w:cs="Arial" w:hint="eastAsia"/>
                <w:lang w:eastAsia="ja-JP"/>
                <w:rPrChange w:id="109" w:author="NEC" w:date="2020-02-26T15:37:00Z">
                  <w:rPr>
                    <w:ins w:id="110" w:author="NEC" w:date="2020-02-26T15:36:00Z"/>
                    <w:rFonts w:ascii="Arial" w:eastAsia="Malgun Gothic" w:hAnsi="Arial" w:cs="Arial" w:hint="eastAsia"/>
                    <w:lang w:eastAsia="ko-KR"/>
                  </w:rPr>
                </w:rPrChange>
              </w:rPr>
            </w:pPr>
            <w:ins w:id="111" w:author="NEC" w:date="2020-02-26T15:37:00Z">
              <w:r>
                <w:rPr>
                  <w:rFonts w:ascii="Arial" w:eastAsia="游明朝" w:hAnsi="Arial" w:cs="Arial" w:hint="eastAsia"/>
                  <w:lang w:eastAsia="ja-JP"/>
                </w:rPr>
                <w:t>A</w:t>
              </w:r>
              <w:r>
                <w:rPr>
                  <w:rFonts w:ascii="Arial" w:eastAsia="游明朝" w:hAnsi="Arial" w:cs="Arial"/>
                  <w:lang w:eastAsia="ja-JP"/>
                </w:rPr>
                <w:t>gree</w:t>
              </w:r>
            </w:ins>
            <w:ins w:id="112" w:author="NEC" w:date="2020-02-26T15:39:00Z">
              <w:r>
                <w:rPr>
                  <w:rFonts w:ascii="Arial" w:eastAsia="游明朝" w:hAnsi="Arial" w:cs="Arial"/>
                  <w:lang w:eastAsia="ja-JP"/>
                </w:rPr>
                <w:t xml:space="preserve"> with comment</w:t>
              </w:r>
            </w:ins>
          </w:p>
        </w:tc>
        <w:tc>
          <w:tcPr>
            <w:tcW w:w="5891" w:type="dxa"/>
          </w:tcPr>
          <w:p w14:paraId="0D2B2DA6" w14:textId="3E885832" w:rsidR="002D66DF" w:rsidRPr="002D66DF" w:rsidRDefault="002D66DF" w:rsidP="002D66DF">
            <w:pPr>
              <w:spacing w:before="60" w:after="60" w:line="240" w:lineRule="auto"/>
              <w:rPr>
                <w:ins w:id="113" w:author="NEC" w:date="2020-02-26T15:36:00Z"/>
                <w:rFonts w:ascii="Arial" w:eastAsia="游明朝" w:hAnsi="Arial" w:cs="Arial" w:hint="eastAsia"/>
                <w:lang w:val="de-DE" w:eastAsia="ja-JP"/>
                <w:rPrChange w:id="114" w:author="NEC" w:date="2020-02-26T15:39:00Z">
                  <w:rPr>
                    <w:ins w:id="115" w:author="NEC" w:date="2020-02-26T15:36:00Z"/>
                    <w:rFonts w:ascii="Arial" w:hAnsi="Arial" w:cs="Arial"/>
                    <w:lang w:val="de-DE"/>
                  </w:rPr>
                </w:rPrChange>
              </w:rPr>
              <w:pPrChange w:id="116" w:author="NEC" w:date="2020-02-26T15:40:00Z">
                <w:pPr>
                  <w:spacing w:before="60" w:after="60" w:line="240" w:lineRule="auto"/>
                </w:pPr>
              </w:pPrChange>
            </w:pPr>
            <w:ins w:id="117" w:author="NEC" w:date="2020-02-26T15:39:00Z">
              <w:r>
                <w:rPr>
                  <w:rFonts w:ascii="Arial" w:eastAsia="游明朝" w:hAnsi="Arial" w:cs="Arial" w:hint="eastAsia"/>
                  <w:lang w:val="de-DE" w:eastAsia="ja-JP"/>
                </w:rPr>
                <w:t xml:space="preserve">On proposal 6, </w:t>
              </w:r>
            </w:ins>
            <w:ins w:id="118" w:author="NEC" w:date="2020-02-26T15:40:00Z">
              <w:r>
                <w:rPr>
                  <w:rFonts w:ascii="Arial" w:eastAsia="游明朝" w:hAnsi="Arial" w:cs="Arial"/>
                  <w:lang w:val="de-DE" w:eastAsia="ja-JP"/>
                </w:rPr>
                <w:t>agree with Qualcomm. W</w:t>
              </w:r>
            </w:ins>
            <w:ins w:id="119" w:author="NEC" w:date="2020-02-26T15:39:00Z">
              <w:r>
                <w:rPr>
                  <w:rFonts w:ascii="Arial" w:eastAsia="游明朝" w:hAnsi="Arial" w:cs="Arial" w:hint="eastAsia"/>
                  <w:lang w:val="de-DE" w:eastAsia="ja-JP"/>
                </w:rPr>
                <w:t xml:space="preserve">e understand this is </w:t>
              </w:r>
            </w:ins>
            <w:ins w:id="120" w:author="NEC" w:date="2020-02-26T15:40:00Z">
              <w:r>
                <w:rPr>
                  <w:rFonts w:ascii="Arial" w:eastAsia="游明朝" w:hAnsi="Arial" w:cs="Arial"/>
                  <w:lang w:val="de-DE" w:eastAsia="ja-JP"/>
                </w:rPr>
                <w:t xml:space="preserve">from </w:t>
              </w:r>
            </w:ins>
            <w:ins w:id="121" w:author="NEC" w:date="2020-02-26T15:39:00Z">
              <w:r>
                <w:rPr>
                  <w:rFonts w:ascii="Arial" w:eastAsia="游明朝" w:hAnsi="Arial" w:cs="Arial" w:hint="eastAsia"/>
                  <w:lang w:val="de-DE" w:eastAsia="ja-JP"/>
                </w:rPr>
                <w:t xml:space="preserve">ASN.1 signaling </w:t>
              </w:r>
            </w:ins>
            <w:ins w:id="122" w:author="NEC" w:date="2020-02-26T15:40:00Z">
              <w:r>
                <w:rPr>
                  <w:rFonts w:ascii="Arial" w:eastAsia="游明朝" w:hAnsi="Arial" w:cs="Arial"/>
                  <w:lang w:val="de-DE" w:eastAsia="ja-JP"/>
                </w:rPr>
                <w:t>but limitation is seprate issue on top of this as Samsung comments.</w:t>
              </w:r>
            </w:ins>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The nrofSS-BlocksToAverage-r16 and absThreshSS-BlocksConsolidation-r16 IEs to be on the top level of the MeasIdleCarrierNR (i.e. not within the ssb-MeasConfig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21"/>
        <w:rPr>
          <w:rFonts w:cs="Arial"/>
        </w:rPr>
      </w:pPr>
      <w:r>
        <w:rPr>
          <w:rFonts w:cs="Arial"/>
        </w:rPr>
        <w:lastRenderedPageBreak/>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23" w:name="_Toc32527932"/>
      <w:bookmarkStart w:id="124"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23"/>
      <w:bookmarkEnd w:id="124"/>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125"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26"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127" w:author="Qualcomm - Peng Cheng" w:date="2020-02-25T20:04:00Z"/>
        </w:trPr>
        <w:tc>
          <w:tcPr>
            <w:tcW w:w="1657" w:type="dxa"/>
          </w:tcPr>
          <w:p w14:paraId="54A97FF8" w14:textId="77777777" w:rsidR="007E3489" w:rsidRDefault="007E3489" w:rsidP="007E3489">
            <w:pPr>
              <w:spacing w:before="60" w:after="60"/>
              <w:rPr>
                <w:ins w:id="128" w:author="Qualcomm - Peng Cheng" w:date="2020-02-25T20:04:00Z"/>
                <w:rFonts w:ascii="Arial" w:hAnsi="Arial" w:cs="Arial"/>
                <w:lang w:val="de-DE" w:eastAsia="en-US"/>
              </w:rPr>
            </w:pPr>
            <w:ins w:id="129"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130" w:author="Qualcomm - Peng Cheng" w:date="2020-02-25T20:04:00Z"/>
                <w:rFonts w:ascii="Arial" w:hAnsi="Arial" w:cs="Arial"/>
                <w:lang w:val="de-DE" w:eastAsia="en-US"/>
              </w:rPr>
            </w:pPr>
            <w:ins w:id="131"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32" w:author="Qualcomm - Peng Cheng" w:date="2020-02-25T20:04:00Z"/>
                <w:rFonts w:ascii="Arial" w:hAnsi="Arial" w:cs="Arial"/>
              </w:rPr>
            </w:pPr>
            <w:ins w:id="133" w:author="Qualcomm - Peng Cheng" w:date="2020-02-25T20:04:00Z">
              <w:r>
                <w:rPr>
                  <w:rFonts w:ascii="Arial" w:hAnsi="Arial" w:cs="Arial"/>
                </w:rPr>
                <w:t xml:space="preserve">We think that SCG CA is target for a corner case with marginal benefit but at cost of more UE power consumption: </w:t>
              </w:r>
            </w:ins>
          </w:p>
          <w:p w14:paraId="54A97FFB" w14:textId="77777777" w:rsidR="007201ED" w:rsidRDefault="007E3489" w:rsidP="007E3489">
            <w:pPr>
              <w:pStyle w:val="aff4"/>
              <w:numPr>
                <w:ilvl w:val="0"/>
                <w:numId w:val="19"/>
              </w:numPr>
              <w:spacing w:before="60" w:after="60" w:line="240" w:lineRule="auto"/>
              <w:rPr>
                <w:rFonts w:ascii="Arial" w:hAnsi="Arial" w:cs="Arial"/>
                <w:lang w:val="de-DE"/>
              </w:rPr>
            </w:pPr>
            <w:ins w:id="134" w:author="Qualcomm - Peng Cheng" w:date="2020-02-25T20:04:00Z">
              <w:r>
                <w:rPr>
                  <w:rFonts w:ascii="Arial" w:hAnsi="Arial" w:cs="Arial"/>
                  <w:lang w:val="de-DE"/>
                </w:rPr>
                <w:lastRenderedPageBreak/>
                <w:t>UE may be forced to measure more frequencies, which even NW can’t ensure whether useful for them, esepcailly for inter-operator case</w:t>
              </w:r>
            </w:ins>
          </w:p>
          <w:p w14:paraId="54A97FFC" w14:textId="77777777" w:rsidR="007E3489" w:rsidRPr="007201ED" w:rsidRDefault="007E3489" w:rsidP="007E3489">
            <w:pPr>
              <w:pStyle w:val="aff4"/>
              <w:numPr>
                <w:ilvl w:val="0"/>
                <w:numId w:val="19"/>
              </w:numPr>
              <w:spacing w:before="60" w:after="60" w:line="240" w:lineRule="auto"/>
              <w:rPr>
                <w:ins w:id="135" w:author="Qualcomm - Peng Cheng" w:date="2020-02-25T20:04:00Z"/>
                <w:rFonts w:ascii="Arial" w:hAnsi="Arial" w:cs="Arial"/>
                <w:lang w:val="de-DE"/>
              </w:rPr>
            </w:pPr>
            <w:ins w:id="136"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37" w:author="MediaTek (Felix)" w:date="2020-02-25T20:58:00Z"/>
        </w:trPr>
        <w:tc>
          <w:tcPr>
            <w:tcW w:w="1657" w:type="dxa"/>
          </w:tcPr>
          <w:p w14:paraId="54A97FFE" w14:textId="77777777" w:rsidR="00027CA5" w:rsidRDefault="00027CA5" w:rsidP="00027CA5">
            <w:pPr>
              <w:spacing w:before="60" w:after="60"/>
              <w:rPr>
                <w:ins w:id="138" w:author="MediaTek (Felix)" w:date="2020-02-25T20:58:00Z"/>
                <w:rFonts w:ascii="Arial" w:hAnsi="Arial" w:cs="Arial"/>
                <w:lang w:eastAsia="zh-CN"/>
              </w:rPr>
            </w:pPr>
            <w:ins w:id="139" w:author="MediaTek (Felix)" w:date="2020-02-25T20:59:00Z">
              <w:r>
                <w:rPr>
                  <w:rFonts w:ascii="Arial" w:hAnsi="Arial" w:cs="Arial"/>
                </w:rPr>
                <w:lastRenderedPageBreak/>
                <w:t>MediaTek</w:t>
              </w:r>
            </w:ins>
          </w:p>
        </w:tc>
        <w:tc>
          <w:tcPr>
            <w:tcW w:w="1831" w:type="dxa"/>
          </w:tcPr>
          <w:p w14:paraId="54A97FFF" w14:textId="77777777" w:rsidR="00027CA5" w:rsidRDefault="00027CA5" w:rsidP="00027CA5">
            <w:pPr>
              <w:spacing w:before="60" w:after="60"/>
              <w:rPr>
                <w:ins w:id="140" w:author="MediaTek (Felix)" w:date="2020-02-25T20:58:00Z"/>
                <w:rFonts w:ascii="Arial" w:hAnsi="Arial" w:cs="Arial"/>
                <w:lang w:val="en-US"/>
              </w:rPr>
            </w:pPr>
            <w:ins w:id="141"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42" w:author="MediaTek (Felix)" w:date="2020-02-25T20:58:00Z"/>
                <w:rFonts w:ascii="Arial" w:hAnsi="Arial" w:cs="Arial"/>
              </w:rPr>
            </w:pPr>
          </w:p>
        </w:tc>
      </w:tr>
      <w:tr w:rsidR="00CD714C" w14:paraId="7726DF64" w14:textId="77777777">
        <w:trPr>
          <w:ins w:id="143" w:author="Nokia_Jarkko" w:date="2020-02-25T15:51:00Z"/>
        </w:trPr>
        <w:tc>
          <w:tcPr>
            <w:tcW w:w="1657" w:type="dxa"/>
          </w:tcPr>
          <w:p w14:paraId="20EDE297" w14:textId="4E096D97" w:rsidR="00CD714C" w:rsidRDefault="00CD714C" w:rsidP="00027CA5">
            <w:pPr>
              <w:spacing w:before="60" w:after="60"/>
              <w:rPr>
                <w:ins w:id="144" w:author="Nokia_Jarkko" w:date="2020-02-25T15:51:00Z"/>
                <w:rFonts w:ascii="Arial" w:hAnsi="Arial" w:cs="Arial"/>
              </w:rPr>
            </w:pPr>
            <w:ins w:id="145"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46" w:author="Nokia_Jarkko" w:date="2020-02-25T15:51:00Z"/>
                <w:rFonts w:ascii="Arial" w:hAnsi="Arial" w:cs="Arial"/>
              </w:rPr>
            </w:pPr>
            <w:ins w:id="147"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48" w:author="Nokia_Jarkko" w:date="2020-02-25T15:51:00Z"/>
                <w:rFonts w:ascii="Arial" w:hAnsi="Arial" w:cs="Arial"/>
              </w:rPr>
            </w:pPr>
          </w:p>
        </w:tc>
      </w:tr>
      <w:tr w:rsidR="00AE3F29" w14:paraId="371B208A" w14:textId="77777777">
        <w:trPr>
          <w:ins w:id="149" w:author="LG - Oanyong Lee" w:date="2020-02-26T00:41:00Z"/>
        </w:trPr>
        <w:tc>
          <w:tcPr>
            <w:tcW w:w="1657" w:type="dxa"/>
          </w:tcPr>
          <w:p w14:paraId="6EAB2128" w14:textId="0B37C227" w:rsidR="00AE3F29" w:rsidRDefault="00AE3F29" w:rsidP="00AE3F29">
            <w:pPr>
              <w:spacing w:before="60" w:after="60"/>
              <w:rPr>
                <w:ins w:id="150" w:author="LG - Oanyong Lee" w:date="2020-02-26T00:41:00Z"/>
                <w:rFonts w:ascii="Arial" w:hAnsi="Arial" w:cs="Arial"/>
              </w:rPr>
            </w:pPr>
            <w:ins w:id="151"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52" w:author="LG - Oanyong Lee" w:date="2020-02-26T00:41:00Z"/>
                <w:rFonts w:ascii="Arial" w:hAnsi="Arial" w:cs="Arial"/>
              </w:rPr>
            </w:pPr>
            <w:ins w:id="153"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54" w:author="LG - Oanyong Lee" w:date="2020-02-26T00:41:00Z"/>
                <w:rFonts w:ascii="Arial" w:hAnsi="Arial" w:cs="Arial"/>
              </w:rPr>
            </w:pPr>
            <w:ins w:id="155"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56" w:author="LG - Oanyong Lee" w:date="2020-02-26T00:41:00Z"/>
        </w:trPr>
        <w:tc>
          <w:tcPr>
            <w:tcW w:w="1657" w:type="dxa"/>
          </w:tcPr>
          <w:p w14:paraId="3022938A" w14:textId="08A0EEFA" w:rsidR="00AE3F29" w:rsidRDefault="008845E3" w:rsidP="00AE3F29">
            <w:pPr>
              <w:spacing w:before="60" w:after="60"/>
              <w:rPr>
                <w:ins w:id="157" w:author="LG - Oanyong Lee" w:date="2020-02-26T00:41:00Z"/>
                <w:rFonts w:ascii="Arial" w:hAnsi="Arial" w:cs="Arial"/>
              </w:rPr>
            </w:pPr>
            <w:ins w:id="158"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59" w:author="LG - Oanyong Lee" w:date="2020-02-26T00:41:00Z"/>
                <w:rFonts w:ascii="Arial" w:hAnsi="Arial" w:cs="Arial"/>
              </w:rPr>
            </w:pPr>
            <w:ins w:id="160"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61" w:author="LG - Oanyong Lee" w:date="2020-02-26T00:41:00Z"/>
                <w:rFonts w:ascii="Arial" w:hAnsi="Arial" w:cs="Arial"/>
              </w:rPr>
            </w:pPr>
          </w:p>
        </w:tc>
      </w:tr>
      <w:tr w:rsidR="00E84ACF" w14:paraId="39CC16B2" w14:textId="77777777">
        <w:trPr>
          <w:ins w:id="162" w:author="정상엽/5G/6G표준Lab(SR)/Staff Engineer/삼성전자" w:date="2020-02-26T13:25:00Z"/>
        </w:trPr>
        <w:tc>
          <w:tcPr>
            <w:tcW w:w="1657" w:type="dxa"/>
          </w:tcPr>
          <w:p w14:paraId="626A063B" w14:textId="75E70C76" w:rsidR="00E84ACF" w:rsidRPr="00E84ACF" w:rsidRDefault="00E84ACF" w:rsidP="00AE3F29">
            <w:pPr>
              <w:spacing w:before="60" w:after="60"/>
              <w:rPr>
                <w:ins w:id="163" w:author="정상엽/5G/6G표준Lab(SR)/Staff Engineer/삼성전자" w:date="2020-02-26T13:25:00Z"/>
                <w:rFonts w:ascii="Arial" w:eastAsia="Malgun Gothic" w:hAnsi="Arial" w:cs="Arial"/>
                <w:lang w:eastAsia="ko-KR"/>
                <w:rPrChange w:id="164" w:author="정상엽/5G/6G표준Lab(SR)/Staff Engineer/삼성전자" w:date="2020-02-26T13:25:00Z">
                  <w:rPr>
                    <w:ins w:id="165" w:author="정상엽/5G/6G표준Lab(SR)/Staff Engineer/삼성전자" w:date="2020-02-26T13:25:00Z"/>
                    <w:rFonts w:ascii="Arial" w:hAnsi="Arial" w:cs="Arial"/>
                  </w:rPr>
                </w:rPrChange>
              </w:rPr>
            </w:pPr>
            <w:ins w:id="166" w:author="정상엽/5G/6G표준Lab(SR)/Staff Engineer/삼성전자" w:date="2020-02-26T13:25:00Z">
              <w:r>
                <w:rPr>
                  <w:rFonts w:ascii="Arial" w:eastAsia="Malgun Gothic" w:hAnsi="Arial" w:cs="Arial" w:hint="eastAsia"/>
                  <w:lang w:eastAsia="ko-KR"/>
                </w:rPr>
                <w:t>Samsung</w:t>
              </w:r>
            </w:ins>
          </w:p>
        </w:tc>
        <w:tc>
          <w:tcPr>
            <w:tcW w:w="1831" w:type="dxa"/>
          </w:tcPr>
          <w:p w14:paraId="187DFEE5" w14:textId="5616CBA3" w:rsidR="00E84ACF" w:rsidRPr="00E84ACF" w:rsidRDefault="00E84ACF" w:rsidP="00AE3F29">
            <w:pPr>
              <w:spacing w:before="60" w:after="60"/>
              <w:rPr>
                <w:ins w:id="167" w:author="정상엽/5G/6G표준Lab(SR)/Staff Engineer/삼성전자" w:date="2020-02-26T13:25:00Z"/>
                <w:rFonts w:ascii="Arial" w:eastAsia="Malgun Gothic" w:hAnsi="Arial" w:cs="Arial"/>
                <w:lang w:eastAsia="ko-KR"/>
                <w:rPrChange w:id="168" w:author="정상엽/5G/6G표준Lab(SR)/Staff Engineer/삼성전자" w:date="2020-02-26T13:25:00Z">
                  <w:rPr>
                    <w:ins w:id="169" w:author="정상엽/5G/6G표준Lab(SR)/Staff Engineer/삼성전자" w:date="2020-02-26T13:25:00Z"/>
                    <w:rFonts w:ascii="Arial" w:hAnsi="Arial" w:cs="Arial"/>
                  </w:rPr>
                </w:rPrChange>
              </w:rPr>
            </w:pPr>
            <w:ins w:id="170" w:author="정상엽/5G/6G표준Lab(SR)/Staff Engineer/삼성전자" w:date="2020-02-26T13:25:00Z">
              <w:r>
                <w:rPr>
                  <w:rFonts w:ascii="Arial" w:eastAsia="Malgun Gothic" w:hAnsi="Arial" w:cs="Arial" w:hint="eastAsia"/>
                  <w:lang w:eastAsia="ko-KR"/>
                </w:rPr>
                <w:t>Agree</w:t>
              </w:r>
            </w:ins>
          </w:p>
        </w:tc>
        <w:tc>
          <w:tcPr>
            <w:tcW w:w="5891" w:type="dxa"/>
          </w:tcPr>
          <w:p w14:paraId="34A85B87" w14:textId="77777777" w:rsidR="00E84ACF" w:rsidRDefault="00E84ACF" w:rsidP="00AE3F29">
            <w:pPr>
              <w:spacing w:before="60" w:after="60"/>
              <w:rPr>
                <w:ins w:id="171" w:author="정상엽/5G/6G표준Lab(SR)/Staff Engineer/삼성전자" w:date="2020-02-26T13:25:00Z"/>
                <w:rFonts w:ascii="Arial" w:hAnsi="Arial" w:cs="Arial"/>
              </w:rPr>
            </w:pPr>
          </w:p>
        </w:tc>
      </w:tr>
      <w:tr w:rsidR="009A022C" w14:paraId="696B9738" w14:textId="77777777">
        <w:trPr>
          <w:ins w:id="172" w:author="NEC" w:date="2020-02-26T15:41:00Z"/>
        </w:trPr>
        <w:tc>
          <w:tcPr>
            <w:tcW w:w="1657" w:type="dxa"/>
          </w:tcPr>
          <w:p w14:paraId="3D4D6B8B" w14:textId="1D4DE819" w:rsidR="009A022C" w:rsidRPr="009A022C" w:rsidRDefault="009A022C" w:rsidP="00AE3F29">
            <w:pPr>
              <w:spacing w:before="60" w:after="60"/>
              <w:rPr>
                <w:ins w:id="173" w:author="NEC" w:date="2020-02-26T15:41:00Z"/>
                <w:rFonts w:ascii="Arial" w:eastAsia="游明朝" w:hAnsi="Arial" w:cs="Arial" w:hint="eastAsia"/>
                <w:lang w:eastAsia="ja-JP"/>
                <w:rPrChange w:id="174" w:author="NEC" w:date="2020-02-26T15:41:00Z">
                  <w:rPr>
                    <w:ins w:id="175" w:author="NEC" w:date="2020-02-26T15:41:00Z"/>
                    <w:rFonts w:ascii="Arial" w:eastAsia="Malgun Gothic" w:hAnsi="Arial" w:cs="Arial" w:hint="eastAsia"/>
                    <w:lang w:eastAsia="ko-KR"/>
                  </w:rPr>
                </w:rPrChange>
              </w:rPr>
            </w:pPr>
            <w:ins w:id="176" w:author="NEC" w:date="2020-02-26T15:41:00Z">
              <w:r>
                <w:rPr>
                  <w:rFonts w:ascii="Arial" w:eastAsia="游明朝" w:hAnsi="Arial" w:cs="Arial" w:hint="eastAsia"/>
                  <w:lang w:eastAsia="ja-JP"/>
                </w:rPr>
                <w:t>NEC</w:t>
              </w:r>
            </w:ins>
          </w:p>
        </w:tc>
        <w:tc>
          <w:tcPr>
            <w:tcW w:w="1831" w:type="dxa"/>
          </w:tcPr>
          <w:p w14:paraId="5E23811F" w14:textId="42FF5873" w:rsidR="009A022C" w:rsidRPr="009A022C" w:rsidRDefault="009A022C" w:rsidP="00AE3F29">
            <w:pPr>
              <w:spacing w:before="60" w:after="60"/>
              <w:rPr>
                <w:ins w:id="177" w:author="NEC" w:date="2020-02-26T15:41:00Z"/>
                <w:rFonts w:ascii="Arial" w:eastAsia="游明朝" w:hAnsi="Arial" w:cs="Arial" w:hint="eastAsia"/>
                <w:lang w:eastAsia="ja-JP"/>
                <w:rPrChange w:id="178" w:author="NEC" w:date="2020-02-26T15:41:00Z">
                  <w:rPr>
                    <w:ins w:id="179" w:author="NEC" w:date="2020-02-26T15:41:00Z"/>
                    <w:rFonts w:ascii="Arial" w:eastAsia="Malgun Gothic" w:hAnsi="Arial" w:cs="Arial" w:hint="eastAsia"/>
                    <w:lang w:eastAsia="ko-KR"/>
                  </w:rPr>
                </w:rPrChange>
              </w:rPr>
            </w:pPr>
            <w:ins w:id="180" w:author="NEC" w:date="2020-02-26T15:41:00Z">
              <w:r>
                <w:rPr>
                  <w:rFonts w:ascii="Arial" w:eastAsia="游明朝" w:hAnsi="Arial" w:cs="Arial" w:hint="eastAsia"/>
                  <w:lang w:eastAsia="ja-JP"/>
                </w:rPr>
                <w:t>Agree</w:t>
              </w:r>
            </w:ins>
          </w:p>
        </w:tc>
        <w:tc>
          <w:tcPr>
            <w:tcW w:w="5891" w:type="dxa"/>
          </w:tcPr>
          <w:p w14:paraId="131D62FF" w14:textId="77777777" w:rsidR="009A022C" w:rsidRDefault="009A022C" w:rsidP="00AE3F29">
            <w:pPr>
              <w:spacing w:before="60" w:after="60"/>
              <w:rPr>
                <w:ins w:id="181" w:author="NEC" w:date="2020-02-26T15:41: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182"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183"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184" w:author="ZTE-LiuJing" w:date="2020-02-25T15:50:00Z"/>
                <w:rFonts w:ascii="Arial" w:hAnsi="Arial" w:cs="Arial"/>
                <w:lang w:val="de-DE" w:eastAsia="en-US"/>
              </w:rPr>
            </w:pPr>
            <w:ins w:id="185" w:author="ZTE-LiuJing" w:date="2020-02-25T15:47:00Z">
              <w:r>
                <w:rPr>
                  <w:rFonts w:ascii="Arial" w:hAnsi="Arial" w:cs="Arial"/>
                  <w:lang w:val="de-DE" w:eastAsia="en-US"/>
                </w:rPr>
                <w:t xml:space="preserve">Although </w:t>
              </w:r>
            </w:ins>
            <w:ins w:id="186" w:author="ZTE-LiuJing" w:date="2020-02-25T15:46:00Z">
              <w:r>
                <w:rPr>
                  <w:rFonts w:ascii="Arial" w:hAnsi="Arial" w:cs="Arial"/>
                  <w:lang w:val="de-DE" w:eastAsia="en-US"/>
                </w:rPr>
                <w:t>measured frequency list</w:t>
              </w:r>
            </w:ins>
            <w:ins w:id="187" w:author="ZTE-LiuJing" w:date="2020-02-25T18:23:00Z">
              <w:r>
                <w:rPr>
                  <w:rFonts w:ascii="Arial" w:hAnsi="Arial" w:cs="Arial"/>
                  <w:lang w:val="de-DE" w:eastAsia="en-US"/>
                </w:rPr>
                <w:t xml:space="preserve"> is</w:t>
              </w:r>
            </w:ins>
            <w:ins w:id="188" w:author="ZTE-LiuJing" w:date="2020-02-25T15:46:00Z">
              <w:r>
                <w:rPr>
                  <w:rFonts w:ascii="Arial" w:hAnsi="Arial" w:cs="Arial"/>
                  <w:lang w:val="de-DE" w:eastAsia="en-US"/>
                </w:rPr>
                <w:t xml:space="preserve"> configured via dedicated signalling</w:t>
              </w:r>
            </w:ins>
            <w:ins w:id="189" w:author="ZTE-LiuJing" w:date="2020-02-25T15:47:00Z">
              <w:r>
                <w:rPr>
                  <w:rFonts w:ascii="Arial" w:hAnsi="Arial" w:cs="Arial"/>
                  <w:lang w:val="de-DE" w:eastAsia="en-US"/>
                </w:rPr>
                <w:t>, considering the UE is moving</w:t>
              </w:r>
            </w:ins>
            <w:ins w:id="190" w:author="ZTE-LiuJing" w:date="2020-02-25T15:48:00Z">
              <w:r>
                <w:rPr>
                  <w:rFonts w:ascii="Arial" w:hAnsi="Arial" w:cs="Arial"/>
                  <w:lang w:val="de-DE" w:eastAsia="en-US"/>
                </w:rPr>
                <w:t xml:space="preserve"> and may perform inter-freq cell re-selection. It is possible the</w:t>
              </w:r>
            </w:ins>
            <w:ins w:id="191" w:author="ZTE-LiuJing" w:date="2020-02-25T15:47:00Z">
              <w:r>
                <w:rPr>
                  <w:rFonts w:ascii="Arial" w:hAnsi="Arial" w:cs="Arial"/>
                  <w:lang w:val="de-DE" w:eastAsia="en-US"/>
                </w:rPr>
                <w:t xml:space="preserve"> network may provide </w:t>
              </w:r>
            </w:ins>
            <w:ins w:id="192" w:author="ZTE-LiuJing" w:date="2020-02-25T15:49:00Z">
              <w:r>
                <w:rPr>
                  <w:rFonts w:ascii="Arial" w:hAnsi="Arial" w:cs="Arial"/>
                  <w:lang w:val="de-DE" w:eastAsia="en-US"/>
                </w:rPr>
                <w:t>a</w:t>
              </w:r>
            </w:ins>
            <w:ins w:id="193" w:author="ZTE-LiuJing" w:date="2020-02-25T15:47:00Z">
              <w:r>
                <w:rPr>
                  <w:rFonts w:ascii="Arial" w:hAnsi="Arial" w:cs="Arial"/>
                  <w:lang w:val="de-DE" w:eastAsia="en-US"/>
                </w:rPr>
                <w:t xml:space="preserve"> wider range of frequenc</w:t>
              </w:r>
            </w:ins>
            <w:ins w:id="194" w:author="ZTE-LiuJing" w:date="2020-02-25T15:49:00Z">
              <w:r>
                <w:rPr>
                  <w:rFonts w:ascii="Arial" w:hAnsi="Arial" w:cs="Arial"/>
                  <w:lang w:val="de-DE" w:eastAsia="en-US"/>
                </w:rPr>
                <w:t>ies</w:t>
              </w:r>
            </w:ins>
            <w:ins w:id="195" w:author="ZTE-LiuJing" w:date="2020-02-25T15:47:00Z">
              <w:r>
                <w:rPr>
                  <w:rFonts w:ascii="Arial" w:hAnsi="Arial" w:cs="Arial"/>
                  <w:lang w:val="de-DE" w:eastAsia="en-US"/>
                </w:rPr>
                <w:t xml:space="preserve"> to UE</w:t>
              </w:r>
            </w:ins>
            <w:ins w:id="196" w:author="ZTE-LiuJing" w:date="2020-02-25T15:48:00Z">
              <w:r>
                <w:rPr>
                  <w:rFonts w:ascii="Arial" w:hAnsi="Arial" w:cs="Arial"/>
                  <w:lang w:val="de-DE" w:eastAsia="en-US"/>
                </w:rPr>
                <w:t xml:space="preserve">, </w:t>
              </w:r>
            </w:ins>
            <w:ins w:id="197" w:author="ZTE-LiuJing" w:date="2020-02-25T15:49:00Z">
              <w:r>
                <w:rPr>
                  <w:rFonts w:ascii="Arial" w:hAnsi="Arial" w:cs="Arial"/>
                  <w:lang w:val="de-DE" w:eastAsia="en-US"/>
                </w:rPr>
                <w:t xml:space="preserve">and </w:t>
              </w:r>
            </w:ins>
            <w:ins w:id="198" w:author="ZTE-LiuJing" w:date="2020-02-25T15:55:00Z">
              <w:r>
                <w:rPr>
                  <w:rFonts w:ascii="Arial" w:hAnsi="Arial" w:cs="Arial"/>
                  <w:lang w:val="de-DE" w:eastAsia="en-US"/>
                </w:rPr>
                <w:t xml:space="preserve">assume </w:t>
              </w:r>
            </w:ins>
            <w:ins w:id="199" w:author="ZTE-LiuJing" w:date="2020-02-25T15:49:00Z">
              <w:r>
                <w:rPr>
                  <w:rFonts w:ascii="Arial" w:hAnsi="Arial" w:cs="Arial"/>
                  <w:lang w:val="de-DE" w:eastAsia="en-US"/>
                </w:rPr>
                <w:t xml:space="preserve">UE can further </w:t>
              </w:r>
              <w:del w:id="200" w:author="Nokia_Jarkko" w:date="2020-02-25T15:51:00Z">
                <w:r w:rsidDel="00CD714C">
                  <w:rPr>
                    <w:rFonts w:ascii="Arial" w:hAnsi="Arial" w:cs="Arial"/>
                    <w:lang w:val="de-DE" w:eastAsia="en-US"/>
                  </w:rPr>
                  <w:delText>filter the</w:delText>
                </w:r>
              </w:del>
            </w:ins>
            <w:ins w:id="201" w:author="Nokia_Jarkko" w:date="2020-02-25T15:51:00Z">
              <w:r w:rsidR="00CD714C">
                <w:rPr>
                  <w:rFonts w:ascii="Arial" w:hAnsi="Arial" w:cs="Arial"/>
                  <w:lang w:val="de-DE" w:eastAsia="en-US"/>
                </w:rPr>
                <w:pgNum/>
              </w:r>
              <w:r w:rsidR="00CD714C">
                <w:rPr>
                  <w:rFonts w:ascii="Arial" w:hAnsi="Arial" w:cs="Arial"/>
                  <w:lang w:val="de-DE" w:eastAsia="en-US"/>
                </w:rPr>
                <w:t>iltert he</w:t>
              </w:r>
            </w:ins>
            <w:ins w:id="202" w:author="ZTE-LiuJing" w:date="2020-02-25T15:49:00Z">
              <w:r>
                <w:rPr>
                  <w:rFonts w:ascii="Arial" w:hAnsi="Arial" w:cs="Arial"/>
                  <w:lang w:val="de-DE" w:eastAsia="en-US"/>
                </w:rPr>
                <w:t xml:space="preserve"> </w:t>
              </w:r>
            </w:ins>
            <w:ins w:id="203" w:author="ZTE-LiuJing" w:date="2020-02-25T15:52:00Z">
              <w:r>
                <w:rPr>
                  <w:rFonts w:ascii="Arial" w:hAnsi="Arial" w:cs="Arial"/>
                  <w:lang w:val="de-DE" w:eastAsia="en-US"/>
                </w:rPr>
                <w:t xml:space="preserve">target measured </w:t>
              </w:r>
            </w:ins>
            <w:ins w:id="204" w:author="ZTE-LiuJing" w:date="2020-02-25T15:49:00Z">
              <w:r>
                <w:rPr>
                  <w:rFonts w:ascii="Arial" w:hAnsi="Arial" w:cs="Arial"/>
                  <w:lang w:val="de-DE" w:eastAsia="en-US"/>
                </w:rPr>
                <w:t xml:space="preserve">frequencies based on </w:t>
              </w:r>
            </w:ins>
            <w:ins w:id="205" w:author="ZTE-LiuJing" w:date="2020-02-25T15:52:00Z">
              <w:r>
                <w:rPr>
                  <w:rFonts w:ascii="Arial" w:hAnsi="Arial" w:cs="Arial"/>
                  <w:lang w:val="de-DE" w:eastAsia="en-US"/>
                </w:rPr>
                <w:t xml:space="preserve">DC/CA relation </w:t>
              </w:r>
            </w:ins>
            <w:ins w:id="206" w:author="ZTE-LiuJing" w:date="2020-02-25T15:53:00Z">
              <w:r>
                <w:rPr>
                  <w:rFonts w:ascii="Arial" w:hAnsi="Arial" w:cs="Arial"/>
                  <w:lang w:val="de-DE" w:eastAsia="en-US"/>
                </w:rPr>
                <w:t xml:space="preserve">with camping </w:t>
              </w:r>
            </w:ins>
            <w:ins w:id="207" w:author="ZTE-LiuJing" w:date="2020-02-25T15:49:00Z">
              <w:r>
                <w:rPr>
                  <w:rFonts w:ascii="Arial" w:hAnsi="Arial" w:cs="Arial"/>
                  <w:lang w:val="de-DE" w:eastAsia="en-US"/>
                </w:rPr>
                <w:t>frequency</w:t>
              </w:r>
            </w:ins>
            <w:ins w:id="208"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209" w:author="ZTE-LiuJing" w:date="2020-02-25T15:54:00Z"/>
                <w:rFonts w:ascii="Arial" w:hAnsi="Arial" w:cs="Arial"/>
                <w:lang w:val="de-DE" w:eastAsia="en-US"/>
              </w:rPr>
            </w:pPr>
            <w:ins w:id="210" w:author="ZTE-LiuJing" w:date="2020-02-25T15:53:00Z">
              <w:r>
                <w:rPr>
                  <w:rFonts w:ascii="Arial" w:hAnsi="Arial" w:cs="Arial"/>
                  <w:lang w:val="de-DE" w:eastAsia="en-US"/>
                </w:rPr>
                <w:t>If special treatment is desired</w:t>
              </w:r>
            </w:ins>
            <w:ins w:id="211" w:author="ZTE-LiuJing" w:date="2020-02-25T15:55:00Z">
              <w:r>
                <w:rPr>
                  <w:rFonts w:ascii="Arial" w:hAnsi="Arial" w:cs="Arial"/>
                  <w:lang w:val="de-DE" w:eastAsia="en-US"/>
                </w:rPr>
                <w:t xml:space="preserve"> </w:t>
              </w:r>
            </w:ins>
            <w:ins w:id="212" w:author="ZTE-LiuJing" w:date="2020-02-25T15:53:00Z">
              <w:r>
                <w:rPr>
                  <w:rFonts w:ascii="Arial" w:hAnsi="Arial" w:cs="Arial"/>
                  <w:lang w:val="de-DE" w:eastAsia="en-US"/>
                </w:rPr>
                <w:t>(as described in [11]), it should be done by other method</w:t>
              </w:r>
            </w:ins>
            <w:ins w:id="213" w:author="ZTE-LiuJing" w:date="2020-02-25T15:54:00Z">
              <w:r>
                <w:rPr>
                  <w:rFonts w:ascii="Arial" w:hAnsi="Arial" w:cs="Arial"/>
                  <w:lang w:val="de-DE" w:eastAsia="en-US"/>
                </w:rPr>
                <w:t xml:space="preserve"> (per freq indication)</w:t>
              </w:r>
            </w:ins>
            <w:ins w:id="214" w:author="ZTE-LiuJing" w:date="2020-02-25T15:53:00Z">
              <w:r>
                <w:rPr>
                  <w:rFonts w:ascii="Arial" w:hAnsi="Arial" w:cs="Arial"/>
                  <w:lang w:val="de-DE" w:eastAsia="en-US"/>
                </w:rPr>
                <w:t>,</w:t>
              </w:r>
            </w:ins>
            <w:ins w:id="215" w:author="ZTE-LiuJing" w:date="2020-02-25T15:54:00Z">
              <w:r>
                <w:rPr>
                  <w:rFonts w:ascii="Arial" w:hAnsi="Arial" w:cs="Arial"/>
                  <w:lang w:val="de-DE" w:eastAsia="en-US"/>
                </w:rPr>
                <w:t xml:space="preserve"> not by mandat</w:t>
              </w:r>
            </w:ins>
            <w:ins w:id="216" w:author="ZTE-LiuJing" w:date="2020-02-25T15:55:00Z">
              <w:r>
                <w:rPr>
                  <w:rFonts w:ascii="Arial" w:hAnsi="Arial" w:cs="Arial"/>
                  <w:lang w:val="de-DE" w:eastAsia="en-US"/>
                </w:rPr>
                <w:t>ing</w:t>
              </w:r>
            </w:ins>
            <w:ins w:id="217"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218" w:author="ZTE-LiuJing" w:date="2020-02-25T15:57:00Z">
              <w:r>
                <w:rPr>
                  <w:rFonts w:ascii="Arial" w:hAnsi="Arial" w:cs="Arial"/>
                  <w:lang w:val="de-DE" w:eastAsia="en-US"/>
                </w:rPr>
                <w:t>But</w:t>
              </w:r>
            </w:ins>
            <w:ins w:id="219" w:author="ZTE-LiuJing" w:date="2020-02-25T15:55:00Z">
              <w:r>
                <w:rPr>
                  <w:rFonts w:ascii="Arial" w:hAnsi="Arial" w:cs="Arial"/>
                  <w:lang w:val="de-DE" w:eastAsia="en-US"/>
                </w:rPr>
                <w:t xml:space="preserve"> we think special treatment is </w:t>
              </w:r>
            </w:ins>
            <w:ins w:id="220" w:author="ZTE-LiuJing" w:date="2020-02-25T15:56:00Z">
              <w:r>
                <w:rPr>
                  <w:rFonts w:ascii="Arial" w:hAnsi="Arial" w:cs="Arial"/>
                  <w:lang w:val="de-DE" w:eastAsia="en-US"/>
                </w:rPr>
                <w:t>kind of optimization, that can be considered in Rel-17.</w:t>
              </w:r>
            </w:ins>
          </w:p>
        </w:tc>
      </w:tr>
      <w:tr w:rsidR="00AA7F80" w14:paraId="54A98017" w14:textId="77777777">
        <w:trPr>
          <w:ins w:id="221" w:author="Qualcomm - Peng Cheng" w:date="2020-02-25T20:04:00Z"/>
        </w:trPr>
        <w:tc>
          <w:tcPr>
            <w:tcW w:w="1659" w:type="dxa"/>
          </w:tcPr>
          <w:p w14:paraId="54A98014" w14:textId="77777777" w:rsidR="00AA7F80" w:rsidRDefault="00AA7F80" w:rsidP="00AA7F80">
            <w:pPr>
              <w:spacing w:before="60" w:after="60"/>
              <w:rPr>
                <w:ins w:id="222" w:author="Qualcomm - Peng Cheng" w:date="2020-02-25T20:04:00Z"/>
                <w:rFonts w:ascii="Arial" w:hAnsi="Arial" w:cs="Arial"/>
                <w:lang w:val="de-DE" w:eastAsia="en-US"/>
              </w:rPr>
            </w:pPr>
            <w:ins w:id="223"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224" w:author="Qualcomm - Peng Cheng" w:date="2020-02-25T20:04:00Z"/>
                <w:rFonts w:ascii="Arial" w:hAnsi="Arial" w:cs="Arial"/>
                <w:lang w:val="de-DE" w:eastAsia="en-US"/>
              </w:rPr>
            </w:pPr>
            <w:ins w:id="225"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226" w:author="Qualcomm - Peng Cheng" w:date="2020-02-25T20:04:00Z"/>
                <w:rFonts w:ascii="Arial" w:hAnsi="Arial" w:cs="Arial"/>
                <w:lang w:val="de-DE" w:eastAsia="en-US"/>
              </w:rPr>
            </w:pPr>
            <w:ins w:id="227"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228" w:author="MediaTek (Felix)" w:date="2020-02-25T20:59:00Z"/>
        </w:trPr>
        <w:tc>
          <w:tcPr>
            <w:tcW w:w="1659" w:type="dxa"/>
          </w:tcPr>
          <w:p w14:paraId="54A98018" w14:textId="77777777" w:rsidR="00027CA5" w:rsidRDefault="00027CA5" w:rsidP="00027CA5">
            <w:pPr>
              <w:spacing w:before="60" w:after="60"/>
              <w:rPr>
                <w:ins w:id="229" w:author="MediaTek (Felix)" w:date="2020-02-25T20:59:00Z"/>
                <w:rFonts w:ascii="Arial" w:hAnsi="Arial" w:cs="Arial"/>
              </w:rPr>
            </w:pPr>
            <w:ins w:id="230" w:author="MediaTek (Felix)" w:date="2020-02-25T20:59:00Z">
              <w:r>
                <w:rPr>
                  <w:rFonts w:ascii="Arial" w:hAnsi="Arial" w:cs="Arial"/>
                </w:rPr>
                <w:lastRenderedPageBreak/>
                <w:t>MediaTek</w:t>
              </w:r>
            </w:ins>
          </w:p>
        </w:tc>
        <w:tc>
          <w:tcPr>
            <w:tcW w:w="1813" w:type="dxa"/>
          </w:tcPr>
          <w:p w14:paraId="54A98019" w14:textId="77777777" w:rsidR="00027CA5" w:rsidRDefault="00027CA5" w:rsidP="00027CA5">
            <w:pPr>
              <w:spacing w:before="60" w:after="60"/>
              <w:rPr>
                <w:ins w:id="231" w:author="MediaTek (Felix)" w:date="2020-02-25T20:59:00Z"/>
                <w:rFonts w:ascii="Arial" w:hAnsi="Arial" w:cs="Arial"/>
              </w:rPr>
            </w:pPr>
            <w:ins w:id="232"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33" w:author="MediaTek (Felix)" w:date="2020-02-25T20:59:00Z"/>
                <w:rFonts w:ascii="Arial" w:hAnsi="Arial" w:cs="Arial"/>
              </w:rPr>
            </w:pPr>
            <w:ins w:id="234"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35" w:author="MediaTek (Felix)" w:date="2020-02-25T20:59:00Z"/>
                <w:rFonts w:ascii="Arial" w:hAnsi="Arial" w:cs="Arial"/>
              </w:rPr>
            </w:pPr>
            <w:ins w:id="236" w:author="MediaTek (Felix)" w:date="2020-02-25T20:59:00Z">
              <w:r>
                <w:rPr>
                  <w:rFonts w:ascii="Arial" w:hAnsi="Arial" w:cs="Arial"/>
                </w:rPr>
                <w:t>We do not find clear motivation to change it. The proposal in [11] seems like a further enhancement for the case that once the UE going to CONNECTED and it has to perform inter-cell handover immediately to get EN-DC. In addition, the proposal change the principle from LTE euCA. We prefer to align with LTE euCA on this basic design.</w:t>
              </w:r>
            </w:ins>
          </w:p>
          <w:p w14:paraId="54A9801C" w14:textId="77777777" w:rsidR="00027CA5" w:rsidRDefault="00027CA5" w:rsidP="00027CA5">
            <w:pPr>
              <w:spacing w:before="60" w:after="60"/>
              <w:rPr>
                <w:ins w:id="237" w:author="MediaTek (Felix)" w:date="2020-02-25T20:59:00Z"/>
                <w:rFonts w:ascii="Arial" w:hAnsi="Arial" w:cs="Arial"/>
              </w:rPr>
            </w:pPr>
            <w:ins w:id="238"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239" w:author="Nokia_Jarkko" w:date="2020-02-25T15:51:00Z"/>
        </w:trPr>
        <w:tc>
          <w:tcPr>
            <w:tcW w:w="1659" w:type="dxa"/>
          </w:tcPr>
          <w:p w14:paraId="1406925E" w14:textId="63DC6785" w:rsidR="00CD714C" w:rsidRDefault="00CD714C" w:rsidP="00027CA5">
            <w:pPr>
              <w:spacing w:before="60" w:after="60"/>
              <w:rPr>
                <w:ins w:id="240" w:author="Nokia_Jarkko" w:date="2020-02-25T15:51:00Z"/>
                <w:rFonts w:ascii="Arial" w:hAnsi="Arial" w:cs="Arial"/>
              </w:rPr>
            </w:pPr>
            <w:ins w:id="241"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242" w:author="Nokia_Jarkko" w:date="2020-02-25T15:51:00Z"/>
                <w:rFonts w:ascii="Arial" w:hAnsi="Arial" w:cs="Arial"/>
              </w:rPr>
            </w:pPr>
            <w:ins w:id="243"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244" w:author="Nokia_Jarkko" w:date="2020-02-25T15:51:00Z"/>
                <w:rFonts w:ascii="Arial" w:hAnsi="Arial" w:cs="Arial"/>
              </w:rPr>
            </w:pPr>
          </w:p>
        </w:tc>
      </w:tr>
      <w:tr w:rsidR="00AE3F29" w14:paraId="61527095" w14:textId="77777777">
        <w:trPr>
          <w:ins w:id="245" w:author="LG - Oanyong Lee" w:date="2020-02-26T00:41:00Z"/>
        </w:trPr>
        <w:tc>
          <w:tcPr>
            <w:tcW w:w="1659" w:type="dxa"/>
          </w:tcPr>
          <w:p w14:paraId="68C6EE4A" w14:textId="04F57307" w:rsidR="00AE3F29" w:rsidRDefault="00AE3F29" w:rsidP="00AE3F29">
            <w:pPr>
              <w:spacing w:before="60" w:after="60"/>
              <w:rPr>
                <w:ins w:id="246" w:author="LG - Oanyong Lee" w:date="2020-02-26T00:41:00Z"/>
                <w:rFonts w:ascii="Arial" w:hAnsi="Arial" w:cs="Arial"/>
              </w:rPr>
            </w:pPr>
            <w:ins w:id="247"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248" w:author="LG - Oanyong Lee" w:date="2020-02-26T00:41:00Z"/>
                <w:rFonts w:ascii="Arial" w:hAnsi="Arial" w:cs="Arial"/>
              </w:rPr>
            </w:pPr>
            <w:ins w:id="249"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250" w:author="LG - Oanyong Lee" w:date="2020-02-26T00:41:00Z"/>
                <w:rFonts w:ascii="Arial" w:hAnsi="Arial" w:cs="Arial"/>
              </w:rPr>
            </w:pPr>
            <w:ins w:id="251"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252" w:author="LG - Oanyong Lee" w:date="2020-02-26T00:51:00Z">
              <w:r w:rsidR="00D5628F">
                <w:rPr>
                  <w:rFonts w:ascii="Arial" w:hAnsi="Arial" w:cs="Arial"/>
                  <w:lang w:eastAsia="ko-KR"/>
                </w:rPr>
                <w:t xml:space="preserve">measure </w:t>
              </w:r>
            </w:ins>
            <w:ins w:id="253" w:author="LG - Oanyong Lee" w:date="2020-02-26T00:41:00Z">
              <w:r>
                <w:rPr>
                  <w:rFonts w:ascii="Arial" w:hAnsi="Arial" w:cs="Arial"/>
                  <w:lang w:eastAsia="ko-KR"/>
                </w:rPr>
                <w:t>even not CA/DC-capable carrier(s).</w:t>
              </w:r>
            </w:ins>
          </w:p>
        </w:tc>
      </w:tr>
      <w:tr w:rsidR="00AE3F29" w14:paraId="0227F818" w14:textId="77777777">
        <w:trPr>
          <w:ins w:id="254" w:author="LG - Oanyong Lee" w:date="2020-02-26T00:41:00Z"/>
        </w:trPr>
        <w:tc>
          <w:tcPr>
            <w:tcW w:w="1659" w:type="dxa"/>
          </w:tcPr>
          <w:p w14:paraId="349DA4E4" w14:textId="51A97EDD" w:rsidR="00AE3F29" w:rsidRDefault="008845E3" w:rsidP="00AE3F29">
            <w:pPr>
              <w:spacing w:before="60" w:after="60"/>
              <w:rPr>
                <w:ins w:id="255" w:author="LG - Oanyong Lee" w:date="2020-02-26T00:41:00Z"/>
                <w:rFonts w:ascii="Arial" w:hAnsi="Arial" w:cs="Arial"/>
              </w:rPr>
            </w:pPr>
            <w:ins w:id="256"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57" w:author="LG - Oanyong Lee" w:date="2020-02-26T00:41:00Z"/>
                <w:rFonts w:ascii="Arial" w:hAnsi="Arial" w:cs="Arial"/>
              </w:rPr>
            </w:pPr>
            <w:ins w:id="258"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59" w:author="LG - Oanyong Lee" w:date="2020-02-26T00:41:00Z"/>
                <w:rFonts w:ascii="Arial" w:hAnsi="Arial" w:cs="Arial"/>
              </w:rPr>
            </w:pPr>
            <w:ins w:id="260" w:author="Intel Corp - Naveen Palle" w:date="2020-02-25T11:39:00Z">
              <w:r>
                <w:rPr>
                  <w:rFonts w:ascii="Arial" w:hAnsi="Arial" w:cs="Arial"/>
                </w:rPr>
                <w:t>There should be no difference</w:t>
              </w:r>
            </w:ins>
          </w:p>
        </w:tc>
      </w:tr>
      <w:tr w:rsidR="00E84ACF" w14:paraId="56998A6A" w14:textId="77777777">
        <w:trPr>
          <w:ins w:id="261" w:author="정상엽/5G/6G표준Lab(SR)/Staff Engineer/삼성전자" w:date="2020-02-26T13:25:00Z"/>
        </w:trPr>
        <w:tc>
          <w:tcPr>
            <w:tcW w:w="1659" w:type="dxa"/>
          </w:tcPr>
          <w:p w14:paraId="06A41702" w14:textId="4F6D4356" w:rsidR="00E84ACF" w:rsidRPr="00E84ACF" w:rsidRDefault="00E84ACF" w:rsidP="00AE3F29">
            <w:pPr>
              <w:spacing w:before="60" w:after="60"/>
              <w:rPr>
                <w:ins w:id="262" w:author="정상엽/5G/6G표준Lab(SR)/Staff Engineer/삼성전자" w:date="2020-02-26T13:25:00Z"/>
                <w:rFonts w:ascii="Arial" w:eastAsia="Malgun Gothic" w:hAnsi="Arial" w:cs="Arial"/>
                <w:lang w:eastAsia="ko-KR"/>
                <w:rPrChange w:id="263" w:author="정상엽/5G/6G표준Lab(SR)/Staff Engineer/삼성전자" w:date="2020-02-26T13:25:00Z">
                  <w:rPr>
                    <w:ins w:id="264" w:author="정상엽/5G/6G표준Lab(SR)/Staff Engineer/삼성전자" w:date="2020-02-26T13:25:00Z"/>
                    <w:rFonts w:ascii="Arial" w:hAnsi="Arial" w:cs="Arial"/>
                  </w:rPr>
                </w:rPrChange>
              </w:rPr>
            </w:pPr>
            <w:ins w:id="265" w:author="정상엽/5G/6G표준Lab(SR)/Staff Engineer/삼성전자" w:date="2020-02-26T13:25:00Z">
              <w:r>
                <w:rPr>
                  <w:rFonts w:ascii="Arial" w:eastAsia="Malgun Gothic" w:hAnsi="Arial" w:cs="Arial" w:hint="eastAsia"/>
                  <w:lang w:eastAsia="ko-KR"/>
                </w:rPr>
                <w:t>Samsung</w:t>
              </w:r>
            </w:ins>
          </w:p>
        </w:tc>
        <w:tc>
          <w:tcPr>
            <w:tcW w:w="1813" w:type="dxa"/>
          </w:tcPr>
          <w:p w14:paraId="60134F10" w14:textId="16258A2E" w:rsidR="00E84ACF" w:rsidRPr="00E84ACF" w:rsidRDefault="00E84ACF">
            <w:pPr>
              <w:spacing w:before="60" w:after="60"/>
              <w:rPr>
                <w:ins w:id="266" w:author="정상엽/5G/6G표준Lab(SR)/Staff Engineer/삼성전자" w:date="2020-02-26T13:25:00Z"/>
                <w:rFonts w:ascii="Arial" w:eastAsia="Malgun Gothic" w:hAnsi="Arial" w:cs="Arial"/>
                <w:lang w:eastAsia="ko-KR"/>
                <w:rPrChange w:id="267" w:author="정상엽/5G/6G표준Lab(SR)/Staff Engineer/삼성전자" w:date="2020-02-26T13:25:00Z">
                  <w:rPr>
                    <w:ins w:id="268" w:author="정상엽/5G/6G표준Lab(SR)/Staff Engineer/삼성전자" w:date="2020-02-26T13:25:00Z"/>
                    <w:rFonts w:ascii="Arial" w:hAnsi="Arial" w:cs="Arial"/>
                  </w:rPr>
                </w:rPrChange>
              </w:rPr>
            </w:pPr>
            <w:ins w:id="269" w:author="정상엽/5G/6G표준Lab(SR)/Staff Engineer/삼성전자" w:date="2020-02-26T13:25:00Z">
              <w:r>
                <w:rPr>
                  <w:rFonts w:ascii="Arial" w:eastAsia="Malgun Gothic" w:hAnsi="Arial" w:cs="Arial" w:hint="eastAsia"/>
                  <w:lang w:eastAsia="ko-KR"/>
                </w:rPr>
                <w:t xml:space="preserve">a) </w:t>
              </w:r>
              <w:r>
                <w:rPr>
                  <w:rFonts w:ascii="Arial" w:eastAsia="Malgun Gothic" w:hAnsi="Arial" w:cs="Arial"/>
                  <w:lang w:eastAsia="ko-KR"/>
                </w:rPr>
                <w:t>seems fine</w:t>
              </w:r>
            </w:ins>
          </w:p>
        </w:tc>
        <w:tc>
          <w:tcPr>
            <w:tcW w:w="5907" w:type="dxa"/>
          </w:tcPr>
          <w:p w14:paraId="74AB54C5" w14:textId="77777777" w:rsidR="00E84ACF" w:rsidRDefault="00E84ACF" w:rsidP="00E84ACF">
            <w:pPr>
              <w:spacing w:before="60" w:after="60"/>
              <w:rPr>
                <w:ins w:id="270" w:author="정상엽/5G/6G표준Lab(SR)/Staff Engineer/삼성전자" w:date="2020-02-26T13:25:00Z"/>
                <w:rFonts w:ascii="Arial" w:hAnsi="Arial" w:cs="Arial"/>
              </w:rPr>
            </w:pPr>
            <w:ins w:id="271"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272" w:author="정상엽/5G/6G표준Lab(SR)/Staff Engineer/삼성전자" w:date="2020-02-26T13:25:00Z"/>
                <w:rFonts w:ascii="Arial" w:hAnsi="Arial" w:cs="Arial"/>
              </w:rPr>
            </w:pPr>
            <w:ins w:id="273" w:author="정상엽/5G/6G표준Lab(SR)/Staff Engineer/삼성전자" w:date="2020-02-26T13:25:00Z">
              <w:r>
                <w:rPr>
                  <w:rFonts w:ascii="Arial" w:hAnsi="Arial" w:cs="Arial"/>
                </w:rPr>
                <w:t>Note that the TEI16 proposal concerning alternative reselection priorities may address issues like raised in [11]</w:t>
              </w:r>
            </w:ins>
          </w:p>
        </w:tc>
      </w:tr>
      <w:tr w:rsidR="00DC43E8" w14:paraId="07E593F1" w14:textId="77777777">
        <w:trPr>
          <w:ins w:id="274" w:author="NEC" w:date="2020-02-26T15:42:00Z"/>
        </w:trPr>
        <w:tc>
          <w:tcPr>
            <w:tcW w:w="1659" w:type="dxa"/>
          </w:tcPr>
          <w:p w14:paraId="402AEA90" w14:textId="20B389D7" w:rsidR="00DC43E8" w:rsidRPr="00DC43E8" w:rsidRDefault="00DC43E8" w:rsidP="00AE3F29">
            <w:pPr>
              <w:spacing w:before="60" w:after="60"/>
              <w:rPr>
                <w:ins w:id="275" w:author="NEC" w:date="2020-02-26T15:42:00Z"/>
                <w:rFonts w:ascii="Arial" w:eastAsia="游明朝" w:hAnsi="Arial" w:cs="Arial" w:hint="eastAsia"/>
                <w:lang w:eastAsia="ja-JP"/>
                <w:rPrChange w:id="276" w:author="NEC" w:date="2020-02-26T15:42:00Z">
                  <w:rPr>
                    <w:ins w:id="277" w:author="NEC" w:date="2020-02-26T15:42:00Z"/>
                    <w:rFonts w:ascii="Arial" w:eastAsia="Malgun Gothic" w:hAnsi="Arial" w:cs="Arial" w:hint="eastAsia"/>
                    <w:lang w:eastAsia="ko-KR"/>
                  </w:rPr>
                </w:rPrChange>
              </w:rPr>
            </w:pPr>
            <w:ins w:id="278" w:author="NEC" w:date="2020-02-26T15:42:00Z">
              <w:r>
                <w:rPr>
                  <w:rFonts w:ascii="Arial" w:eastAsia="游明朝" w:hAnsi="Arial" w:cs="Arial" w:hint="eastAsia"/>
                  <w:lang w:eastAsia="ja-JP"/>
                </w:rPr>
                <w:t>NEC</w:t>
              </w:r>
            </w:ins>
          </w:p>
        </w:tc>
        <w:tc>
          <w:tcPr>
            <w:tcW w:w="1813" w:type="dxa"/>
          </w:tcPr>
          <w:p w14:paraId="49755D58" w14:textId="68D72924" w:rsidR="00DC43E8" w:rsidRPr="00DC43E8" w:rsidRDefault="00DC43E8">
            <w:pPr>
              <w:spacing w:before="60" w:after="60"/>
              <w:rPr>
                <w:ins w:id="279" w:author="NEC" w:date="2020-02-26T15:42:00Z"/>
                <w:rFonts w:ascii="Arial" w:eastAsia="游明朝" w:hAnsi="Arial" w:cs="Arial" w:hint="eastAsia"/>
                <w:lang w:eastAsia="ja-JP"/>
                <w:rPrChange w:id="280" w:author="NEC" w:date="2020-02-26T15:42:00Z">
                  <w:rPr>
                    <w:ins w:id="281" w:author="NEC" w:date="2020-02-26T15:42:00Z"/>
                    <w:rFonts w:ascii="Arial" w:eastAsia="Malgun Gothic" w:hAnsi="Arial" w:cs="Arial" w:hint="eastAsia"/>
                    <w:lang w:eastAsia="ko-KR"/>
                  </w:rPr>
                </w:rPrChange>
              </w:rPr>
            </w:pPr>
            <w:ins w:id="282" w:author="NEC" w:date="2020-02-26T15:42:00Z">
              <w:r>
                <w:rPr>
                  <w:rFonts w:ascii="Arial" w:eastAsia="游明朝" w:hAnsi="Arial" w:cs="Arial" w:hint="eastAsia"/>
                  <w:lang w:eastAsia="ja-JP"/>
                </w:rPr>
                <w:t>a)</w:t>
              </w:r>
            </w:ins>
          </w:p>
        </w:tc>
        <w:tc>
          <w:tcPr>
            <w:tcW w:w="5907" w:type="dxa"/>
          </w:tcPr>
          <w:p w14:paraId="368ADA4D" w14:textId="77777777" w:rsidR="00DC43E8" w:rsidRDefault="00DC43E8" w:rsidP="00E84ACF">
            <w:pPr>
              <w:spacing w:before="60" w:after="60"/>
              <w:rPr>
                <w:ins w:id="283" w:author="NEC" w:date="2020-02-26T15:42:00Z"/>
                <w:rFonts w:ascii="Arial" w:hAnsi="Arial" w:cs="Arial"/>
              </w:rPr>
            </w:pPr>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84" w:name="_Toc33442197"/>
      <w:r>
        <w:rPr>
          <w:rFonts w:cs="Arial"/>
        </w:rPr>
        <w:t>No special handling will be specified for the case of 2-step resume without context fetch (i.e. can be handled via network implementation)</w:t>
      </w:r>
      <w:bookmarkEnd w:id="284"/>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Change w:id="285">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286"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287"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288" w:author="ZTE-LiuJing" w:date="2020-02-25T19:30:00Z"/>
                <w:rFonts w:ascii="Arial" w:hAnsi="Arial" w:cs="Arial"/>
                <w:lang w:val="en-US" w:eastAsia="en-US"/>
              </w:rPr>
            </w:pPr>
            <w:ins w:id="289" w:author="ZTE-LiuJing" w:date="2020-02-25T19:31:00Z">
              <w:r>
                <w:rPr>
                  <w:rFonts w:ascii="Arial" w:hAnsi="Arial" w:cs="Arial"/>
                  <w:lang w:val="en-US" w:eastAsia="en-US"/>
                </w:rPr>
                <w:t>Similar view with the Rapporteur, t</w:t>
              </w:r>
            </w:ins>
            <w:ins w:id="290"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291" w:author="ZTE-LiuJing" w:date="2020-02-25T19:31:00Z">
              <w:r>
                <w:rPr>
                  <w:rFonts w:ascii="Arial" w:hAnsi="Arial" w:cs="Arial"/>
                  <w:lang w:val="en-US" w:eastAsia="en-US"/>
                </w:rPr>
                <w:t>UE’s capability</w:t>
              </w:r>
            </w:ins>
            <w:ins w:id="292"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293" w:author="ZTE-LiuJing" w:date="2020-02-25T19:30:00Z"/>
                <w:rFonts w:ascii="Arial" w:hAnsi="Arial" w:cs="Arial"/>
                <w:lang w:val="en-US" w:eastAsia="en-US"/>
              </w:rPr>
            </w:pPr>
            <w:ins w:id="294" w:author="ZTE-LiuJing" w:date="2020-02-25T19:30:00Z">
              <w:r>
                <w:rPr>
                  <w:rFonts w:ascii="Arial" w:hAnsi="Arial" w:cs="Arial"/>
                  <w:lang w:val="en-US" w:eastAsia="en-US"/>
                </w:rPr>
                <w:t>If the source node want</w:t>
              </w:r>
            </w:ins>
            <w:ins w:id="295" w:author="ZTE-LiuJing" w:date="2020-02-25T19:34:00Z">
              <w:r w:rsidR="00114C7A">
                <w:rPr>
                  <w:rFonts w:ascii="Arial" w:hAnsi="Arial" w:cs="Arial"/>
                  <w:lang w:val="en-US" w:eastAsia="en-US"/>
                </w:rPr>
                <w:t>s</w:t>
              </w:r>
            </w:ins>
            <w:ins w:id="296"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297" w:author="ZTE-LiuJing" w:date="2020-02-25T19:43:00Z">
              <w:r w:rsidR="00C2548C">
                <w:rPr>
                  <w:rFonts w:ascii="Arial" w:hAnsi="Arial" w:cs="Arial"/>
                  <w:lang w:val="en-US" w:eastAsia="en-US"/>
                </w:rPr>
                <w:t>.</w:t>
              </w:r>
            </w:ins>
            <w:ins w:id="298" w:author="ZTE-LiuJing" w:date="2020-02-25T19:30:00Z">
              <w:r w:rsidR="00C2548C">
                <w:rPr>
                  <w:rFonts w:ascii="Arial" w:hAnsi="Arial" w:cs="Arial"/>
                  <w:lang w:val="en-US" w:eastAsia="en-US"/>
                </w:rPr>
                <w:t xml:space="preserve"> </w:t>
              </w:r>
            </w:ins>
            <w:ins w:id="299" w:author="ZTE-LiuJing" w:date="2020-02-25T19:43:00Z">
              <w:r w:rsidR="00C2548C">
                <w:rPr>
                  <w:rFonts w:ascii="Arial" w:hAnsi="Arial" w:cs="Arial"/>
                  <w:lang w:val="en-US" w:eastAsia="en-US"/>
                </w:rPr>
                <w:t>Or</w:t>
              </w:r>
            </w:ins>
            <w:ins w:id="300" w:author="ZTE-LiuJing" w:date="2020-02-25T19:30:00Z">
              <w:r>
                <w:rPr>
                  <w:rFonts w:ascii="Arial" w:hAnsi="Arial" w:cs="Arial"/>
                  <w:lang w:val="en-US" w:eastAsia="en-US"/>
                </w:rPr>
                <w:t xml:space="preserve"> </w:t>
              </w:r>
            </w:ins>
            <w:ins w:id="301" w:author="ZTE-LiuJing" w:date="2020-02-25T19:35:00Z">
              <w:r w:rsidR="00114C7A">
                <w:rPr>
                  <w:rFonts w:ascii="Arial" w:hAnsi="Arial" w:cs="Arial"/>
                  <w:lang w:val="en-US" w:eastAsia="en-US"/>
                </w:rPr>
                <w:t>the source</w:t>
              </w:r>
            </w:ins>
            <w:ins w:id="302"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303" w:author="ZTE-LiuJing" w:date="2020-02-25T19:43:00Z">
              <w:r w:rsidR="00C2548C">
                <w:rPr>
                  <w:rFonts w:ascii="Arial" w:hAnsi="Arial" w:cs="Arial"/>
                  <w:lang w:val="en-US" w:eastAsia="en-US"/>
                </w:rPr>
                <w:t>,</w:t>
              </w:r>
            </w:ins>
            <w:ins w:id="304" w:author="ZTE-LiuJing" w:date="2020-02-25T19:30:00Z">
              <w:r>
                <w:rPr>
                  <w:rFonts w:ascii="Arial" w:hAnsi="Arial" w:cs="Arial"/>
                  <w:lang w:val="en-US" w:eastAsia="en-US"/>
                </w:rPr>
                <w:t xml:space="preserve"> </w:t>
              </w:r>
            </w:ins>
            <w:ins w:id="305" w:author="ZTE-LiuJing" w:date="2020-02-25T19:43:00Z">
              <w:r w:rsidR="00C2548C">
                <w:rPr>
                  <w:rFonts w:ascii="Arial" w:hAnsi="Arial" w:cs="Arial"/>
                  <w:lang w:val="en-US" w:eastAsia="en-US"/>
                </w:rPr>
                <w:t>t</w:t>
              </w:r>
            </w:ins>
            <w:ins w:id="306" w:author="ZTE-LiuJing" w:date="2020-02-25T19:36:00Z">
              <w:r w:rsidR="00114C7A">
                <w:rPr>
                  <w:rFonts w:ascii="Arial" w:hAnsi="Arial" w:cs="Arial"/>
                  <w:lang w:val="en-US" w:eastAsia="en-US"/>
                </w:rPr>
                <w:t>hen</w:t>
              </w:r>
            </w:ins>
            <w:ins w:id="307" w:author="ZTE-LiuJing" w:date="2020-02-25T19:30:00Z">
              <w:r>
                <w:rPr>
                  <w:rFonts w:ascii="Arial" w:hAnsi="Arial" w:cs="Arial"/>
                  <w:lang w:val="en-US" w:eastAsia="en-US"/>
                </w:rPr>
                <w:t xml:space="preserve"> </w:t>
              </w:r>
            </w:ins>
            <w:ins w:id="308" w:author="ZTE-LiuJing" w:date="2020-02-25T19:35:00Z">
              <w:r w:rsidR="00114C7A">
                <w:rPr>
                  <w:rFonts w:ascii="Arial" w:hAnsi="Arial" w:cs="Arial"/>
                  <w:lang w:val="en-US" w:eastAsia="en-US"/>
                </w:rPr>
                <w:t xml:space="preserve">the </w:t>
              </w:r>
            </w:ins>
            <w:ins w:id="309" w:author="ZTE-LiuJing" w:date="2020-02-25T19:30:00Z">
              <w:r>
                <w:rPr>
                  <w:rFonts w:ascii="Arial" w:hAnsi="Arial" w:cs="Arial"/>
                  <w:lang w:val="en-US" w:eastAsia="en-US"/>
                </w:rPr>
                <w:t>target include</w:t>
              </w:r>
            </w:ins>
            <w:ins w:id="310" w:author="ZTE-LiuJing" w:date="2020-02-25T19:43:00Z">
              <w:r w:rsidR="00C2548C">
                <w:rPr>
                  <w:rFonts w:ascii="Arial" w:hAnsi="Arial" w:cs="Arial"/>
                  <w:lang w:val="en-US" w:eastAsia="en-US"/>
                </w:rPr>
                <w:t>s</w:t>
              </w:r>
            </w:ins>
            <w:ins w:id="311" w:author="ZTE-LiuJing" w:date="2020-02-25T19:30:00Z">
              <w:r>
                <w:rPr>
                  <w:rFonts w:ascii="Arial" w:hAnsi="Arial" w:cs="Arial"/>
                  <w:lang w:val="en-US" w:eastAsia="en-US"/>
                </w:rPr>
                <w:t xml:space="preserve"> new configuration in RRC release message to </w:t>
              </w:r>
            </w:ins>
            <w:ins w:id="312" w:author="ZTE-LiuJing" w:date="2020-02-25T19:36:00Z">
              <w:r w:rsidR="00114C7A">
                <w:rPr>
                  <w:rFonts w:ascii="Arial" w:hAnsi="Arial" w:cs="Arial"/>
                  <w:lang w:val="en-US" w:eastAsia="en-US"/>
                </w:rPr>
                <w:t xml:space="preserve">UE </w:t>
              </w:r>
            </w:ins>
            <w:ins w:id="313" w:author="ZTE-LiuJing" w:date="2020-02-25T19:30:00Z">
              <w:r>
                <w:rPr>
                  <w:rFonts w:ascii="Arial" w:hAnsi="Arial" w:cs="Arial"/>
                  <w:lang w:val="en-US" w:eastAsia="en-US"/>
                </w:rPr>
                <w:t>(2-step resume with context fetch).</w:t>
              </w:r>
            </w:ins>
            <w:ins w:id="314"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315" w:author="ZTE-LiuJing" w:date="2020-02-25T19:33:00Z">
              <w:r>
                <w:rPr>
                  <w:rFonts w:ascii="Arial" w:hAnsi="Arial" w:cs="Arial"/>
                  <w:lang w:val="en-US" w:eastAsia="en-US"/>
                </w:rPr>
                <w:t>In addition,</w:t>
              </w:r>
            </w:ins>
            <w:ins w:id="316" w:author="ZTE-LiuJing" w:date="2020-02-25T19:30:00Z">
              <w:r>
                <w:rPr>
                  <w:rFonts w:ascii="Arial" w:hAnsi="Arial" w:cs="Arial"/>
                  <w:lang w:val="en-US" w:eastAsia="en-US"/>
                </w:rPr>
                <w:t xml:space="preserve"> the early measurement configuration should be valid within a group of cells</w:t>
              </w:r>
            </w:ins>
            <w:ins w:id="317" w:author="ZTE-LiuJing" w:date="2020-02-25T19:33:00Z">
              <w:r>
                <w:rPr>
                  <w:rFonts w:ascii="Arial" w:hAnsi="Arial" w:cs="Arial"/>
                  <w:lang w:val="en-US" w:eastAsia="en-US"/>
                </w:rPr>
                <w:t xml:space="preserve">, </w:t>
              </w:r>
            </w:ins>
            <w:ins w:id="318" w:author="ZTE-LiuJing" w:date="2020-02-25T19:35:00Z">
              <w:r w:rsidR="00114C7A">
                <w:rPr>
                  <w:rFonts w:ascii="Arial" w:hAnsi="Arial" w:cs="Arial"/>
                  <w:lang w:val="en-US" w:eastAsia="en-US"/>
                </w:rPr>
                <w:t>so</w:t>
              </w:r>
            </w:ins>
            <w:ins w:id="319" w:author="ZTE-LiuJing" w:date="2020-02-25T19:33:00Z">
              <w:r>
                <w:rPr>
                  <w:rFonts w:ascii="Arial" w:hAnsi="Arial" w:cs="Arial"/>
                  <w:lang w:val="en-US" w:eastAsia="en-US"/>
                </w:rPr>
                <w:t xml:space="preserve"> </w:t>
              </w:r>
            </w:ins>
            <w:ins w:id="320" w:author="ZTE-LiuJing" w:date="2020-02-25T19:30:00Z">
              <w:r>
                <w:rPr>
                  <w:rFonts w:ascii="Arial" w:hAnsi="Arial" w:cs="Arial"/>
                  <w:lang w:val="en-US" w:eastAsia="en-US"/>
                </w:rPr>
                <w:t xml:space="preserve">reconfiguration </w:t>
              </w:r>
            </w:ins>
            <w:ins w:id="321" w:author="ZTE-LiuJing" w:date="2020-02-25T19:35:00Z">
              <w:r w:rsidR="00114C7A">
                <w:rPr>
                  <w:rFonts w:ascii="Arial" w:hAnsi="Arial" w:cs="Arial"/>
                  <w:lang w:val="en-US" w:eastAsia="en-US"/>
                </w:rPr>
                <w:t>may not happen frequently</w:t>
              </w:r>
            </w:ins>
            <w:ins w:id="322" w:author="ZTE-LiuJing" w:date="2020-02-25T19:36:00Z">
              <w:r w:rsidR="00114C7A">
                <w:rPr>
                  <w:rFonts w:ascii="Arial" w:hAnsi="Arial" w:cs="Arial"/>
                  <w:lang w:val="en-US" w:eastAsia="en-US"/>
                </w:rPr>
                <w:t xml:space="preserve"> in this scenario</w:t>
              </w:r>
            </w:ins>
            <w:ins w:id="323"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324" w:author="LG - Oanyong Lee" w:date="2020-02-26T00:42:00Z">
            <w:tblPrEx>
              <w:tblW w:w="9379" w:type="dxa"/>
              <w:tblInd w:w="250" w:type="dxa"/>
              <w:tblLayout w:type="fixed"/>
            </w:tblPrEx>
          </w:tblPrExChange>
        </w:tblPrEx>
        <w:trPr>
          <w:trHeight w:val="477"/>
          <w:ins w:id="325" w:author="Qualcomm - Peng Cheng" w:date="2020-02-25T20:08:00Z"/>
          <w:trPrChange w:id="326" w:author="LG - Oanyong Lee" w:date="2020-02-26T00:42:00Z">
            <w:trPr>
              <w:trHeight w:val="1430"/>
            </w:trPr>
          </w:trPrChange>
        </w:trPr>
        <w:tc>
          <w:tcPr>
            <w:tcW w:w="1657" w:type="dxa"/>
            <w:tcPrChange w:id="327" w:author="LG - Oanyong Lee" w:date="2020-02-26T00:42:00Z">
              <w:tcPr>
                <w:tcW w:w="1657" w:type="dxa"/>
              </w:tcPr>
            </w:tcPrChange>
          </w:tcPr>
          <w:p w14:paraId="54A98036" w14:textId="77777777" w:rsidR="009F6FC3" w:rsidRDefault="009F6FC3" w:rsidP="009F6FC3">
            <w:pPr>
              <w:spacing w:before="60" w:after="60"/>
              <w:rPr>
                <w:ins w:id="328" w:author="Qualcomm - Peng Cheng" w:date="2020-02-25T20:08:00Z"/>
                <w:rFonts w:ascii="Arial" w:hAnsi="Arial" w:cs="Arial"/>
                <w:lang w:val="de-DE" w:eastAsia="en-US"/>
              </w:rPr>
            </w:pPr>
            <w:ins w:id="329" w:author="Qualcomm - Peng Cheng" w:date="2020-02-25T20:08:00Z">
              <w:r>
                <w:rPr>
                  <w:rFonts w:ascii="Arial" w:hAnsi="Arial" w:cs="Arial"/>
                </w:rPr>
                <w:t>Qualcomm</w:t>
              </w:r>
            </w:ins>
          </w:p>
        </w:tc>
        <w:tc>
          <w:tcPr>
            <w:tcW w:w="1831" w:type="dxa"/>
            <w:tcPrChange w:id="330" w:author="LG - Oanyong Lee" w:date="2020-02-26T00:42:00Z">
              <w:tcPr>
                <w:tcW w:w="1831" w:type="dxa"/>
              </w:tcPr>
            </w:tcPrChange>
          </w:tcPr>
          <w:p w14:paraId="54A98037" w14:textId="77777777" w:rsidR="009F6FC3" w:rsidRDefault="009F6FC3" w:rsidP="009F6FC3">
            <w:pPr>
              <w:spacing w:before="60" w:after="60"/>
              <w:rPr>
                <w:ins w:id="331" w:author="Qualcomm - Peng Cheng" w:date="2020-02-25T20:08:00Z"/>
                <w:rFonts w:ascii="Arial" w:hAnsi="Arial" w:cs="Arial"/>
                <w:lang w:val="de-DE" w:eastAsia="en-US"/>
              </w:rPr>
            </w:pPr>
            <w:ins w:id="332" w:author="Qualcomm - Peng Cheng" w:date="2020-02-25T20:08:00Z">
              <w:r>
                <w:rPr>
                  <w:rFonts w:ascii="Arial" w:hAnsi="Arial" w:cs="Arial"/>
                </w:rPr>
                <w:t>Agree</w:t>
              </w:r>
            </w:ins>
          </w:p>
        </w:tc>
        <w:tc>
          <w:tcPr>
            <w:tcW w:w="5891" w:type="dxa"/>
            <w:tcPrChange w:id="333" w:author="LG - Oanyong Lee" w:date="2020-02-26T00:42:00Z">
              <w:tcPr>
                <w:tcW w:w="5891" w:type="dxa"/>
              </w:tcPr>
            </w:tcPrChange>
          </w:tcPr>
          <w:p w14:paraId="54A98038" w14:textId="77777777" w:rsidR="009F6FC3" w:rsidRDefault="009F6FC3" w:rsidP="009F6FC3">
            <w:pPr>
              <w:spacing w:before="60" w:after="60"/>
              <w:rPr>
                <w:ins w:id="334"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335" w:author="LG - Oanyong Lee" w:date="2020-02-26T00:42:00Z">
            <w:tblPrEx>
              <w:tblW w:w="9379" w:type="dxa"/>
              <w:tblInd w:w="250" w:type="dxa"/>
              <w:tblLayout w:type="fixed"/>
            </w:tblPrEx>
          </w:tblPrExChange>
        </w:tblPrEx>
        <w:trPr>
          <w:trHeight w:val="569"/>
          <w:ins w:id="336" w:author="MediaTek (Felix)" w:date="2020-02-25T20:59:00Z"/>
          <w:trPrChange w:id="337" w:author="LG - Oanyong Lee" w:date="2020-02-26T00:42:00Z">
            <w:trPr>
              <w:trHeight w:val="1430"/>
            </w:trPr>
          </w:trPrChange>
        </w:trPr>
        <w:tc>
          <w:tcPr>
            <w:tcW w:w="1657" w:type="dxa"/>
            <w:tcPrChange w:id="338" w:author="LG - Oanyong Lee" w:date="2020-02-26T00:42:00Z">
              <w:tcPr>
                <w:tcW w:w="1657" w:type="dxa"/>
              </w:tcPr>
            </w:tcPrChange>
          </w:tcPr>
          <w:p w14:paraId="54A9803A" w14:textId="77777777" w:rsidR="00027CA5" w:rsidRDefault="00027CA5" w:rsidP="00027CA5">
            <w:pPr>
              <w:spacing w:before="60" w:after="60"/>
              <w:rPr>
                <w:ins w:id="339" w:author="MediaTek (Felix)" w:date="2020-02-25T20:59:00Z"/>
                <w:rFonts w:ascii="Arial" w:hAnsi="Arial" w:cs="Arial"/>
              </w:rPr>
            </w:pPr>
            <w:ins w:id="340" w:author="MediaTek (Felix)" w:date="2020-02-25T20:59:00Z">
              <w:r>
                <w:rPr>
                  <w:rFonts w:ascii="Arial" w:hAnsi="Arial" w:cs="Arial"/>
                </w:rPr>
                <w:t>MediaTek</w:t>
              </w:r>
            </w:ins>
          </w:p>
        </w:tc>
        <w:tc>
          <w:tcPr>
            <w:tcW w:w="1831" w:type="dxa"/>
            <w:tcPrChange w:id="341" w:author="LG - Oanyong Lee" w:date="2020-02-26T00:42:00Z">
              <w:tcPr>
                <w:tcW w:w="1831" w:type="dxa"/>
              </w:tcPr>
            </w:tcPrChange>
          </w:tcPr>
          <w:p w14:paraId="54A9803B" w14:textId="77777777" w:rsidR="00027CA5" w:rsidRDefault="00027CA5" w:rsidP="00027CA5">
            <w:pPr>
              <w:spacing w:before="60" w:after="60"/>
              <w:rPr>
                <w:ins w:id="342" w:author="MediaTek (Felix)" w:date="2020-02-25T20:59:00Z"/>
                <w:rFonts w:ascii="Arial" w:hAnsi="Arial" w:cs="Arial"/>
              </w:rPr>
            </w:pPr>
            <w:ins w:id="343" w:author="MediaTek (Felix)" w:date="2020-02-25T20:59:00Z">
              <w:r>
                <w:rPr>
                  <w:rFonts w:ascii="Arial" w:hAnsi="Arial" w:cs="Arial"/>
                </w:rPr>
                <w:t>Agree</w:t>
              </w:r>
            </w:ins>
          </w:p>
        </w:tc>
        <w:tc>
          <w:tcPr>
            <w:tcW w:w="5891" w:type="dxa"/>
            <w:tcPrChange w:id="344" w:author="LG - Oanyong Lee" w:date="2020-02-26T00:42:00Z">
              <w:tcPr>
                <w:tcW w:w="5891" w:type="dxa"/>
              </w:tcPr>
            </w:tcPrChange>
          </w:tcPr>
          <w:p w14:paraId="54A9803C" w14:textId="77777777" w:rsidR="00027CA5" w:rsidRDefault="00027CA5" w:rsidP="00027CA5">
            <w:pPr>
              <w:spacing w:before="60" w:after="60"/>
              <w:rPr>
                <w:ins w:id="345"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346" w:author="LG - Oanyong Lee" w:date="2020-02-26T00:42:00Z">
            <w:tblPrEx>
              <w:tblW w:w="9379" w:type="dxa"/>
              <w:tblInd w:w="250" w:type="dxa"/>
              <w:tblLayout w:type="fixed"/>
            </w:tblPrEx>
          </w:tblPrExChange>
        </w:tblPrEx>
        <w:trPr>
          <w:trHeight w:val="547"/>
          <w:ins w:id="347" w:author="Nokia_Jarkko" w:date="2020-02-25T15:51:00Z"/>
          <w:trPrChange w:id="348" w:author="LG - Oanyong Lee" w:date="2020-02-26T00:42:00Z">
            <w:trPr>
              <w:trHeight w:val="1430"/>
            </w:trPr>
          </w:trPrChange>
        </w:trPr>
        <w:tc>
          <w:tcPr>
            <w:tcW w:w="1657" w:type="dxa"/>
            <w:tcPrChange w:id="349" w:author="LG - Oanyong Lee" w:date="2020-02-26T00:42:00Z">
              <w:tcPr>
                <w:tcW w:w="1657" w:type="dxa"/>
              </w:tcPr>
            </w:tcPrChange>
          </w:tcPr>
          <w:p w14:paraId="2A4AE196" w14:textId="6BEFDFDE" w:rsidR="00CD714C" w:rsidRDefault="00CD714C" w:rsidP="00027CA5">
            <w:pPr>
              <w:spacing w:before="60" w:after="60"/>
              <w:rPr>
                <w:ins w:id="350" w:author="Nokia_Jarkko" w:date="2020-02-25T15:51:00Z"/>
                <w:rFonts w:ascii="Arial" w:hAnsi="Arial" w:cs="Arial"/>
              </w:rPr>
            </w:pPr>
            <w:ins w:id="351" w:author="Nokia_Jarkko" w:date="2020-02-25T15:51:00Z">
              <w:r>
                <w:rPr>
                  <w:rFonts w:ascii="Arial" w:hAnsi="Arial" w:cs="Arial"/>
                </w:rPr>
                <w:t xml:space="preserve">Nokia </w:t>
              </w:r>
            </w:ins>
          </w:p>
        </w:tc>
        <w:tc>
          <w:tcPr>
            <w:tcW w:w="1831" w:type="dxa"/>
            <w:tcPrChange w:id="352" w:author="LG - Oanyong Lee" w:date="2020-02-26T00:42:00Z">
              <w:tcPr>
                <w:tcW w:w="1831" w:type="dxa"/>
              </w:tcPr>
            </w:tcPrChange>
          </w:tcPr>
          <w:p w14:paraId="15BD11B5" w14:textId="52AFBCC5" w:rsidR="00CD714C" w:rsidRDefault="00CD714C" w:rsidP="00027CA5">
            <w:pPr>
              <w:spacing w:before="60" w:after="60"/>
              <w:rPr>
                <w:ins w:id="353" w:author="Nokia_Jarkko" w:date="2020-02-25T15:51:00Z"/>
                <w:rFonts w:ascii="Arial" w:hAnsi="Arial" w:cs="Arial"/>
              </w:rPr>
            </w:pPr>
            <w:ins w:id="354" w:author="Nokia_Jarkko" w:date="2020-02-25T15:51:00Z">
              <w:r>
                <w:rPr>
                  <w:rFonts w:ascii="Arial" w:hAnsi="Arial" w:cs="Arial"/>
                </w:rPr>
                <w:t>Agree</w:t>
              </w:r>
            </w:ins>
          </w:p>
        </w:tc>
        <w:tc>
          <w:tcPr>
            <w:tcW w:w="5891" w:type="dxa"/>
            <w:tcPrChange w:id="355" w:author="LG - Oanyong Lee" w:date="2020-02-26T00:42:00Z">
              <w:tcPr>
                <w:tcW w:w="5891" w:type="dxa"/>
              </w:tcPr>
            </w:tcPrChange>
          </w:tcPr>
          <w:p w14:paraId="115D1AE8" w14:textId="77777777" w:rsidR="00CD714C" w:rsidRDefault="00CD714C" w:rsidP="00027CA5">
            <w:pPr>
              <w:spacing w:before="60" w:after="60"/>
              <w:rPr>
                <w:ins w:id="356" w:author="Nokia_Jarkko" w:date="2020-02-25T15:51:00Z"/>
                <w:rFonts w:ascii="Arial" w:hAnsi="Arial" w:cs="Arial"/>
                <w:lang w:val="en-US" w:eastAsia="en-US"/>
              </w:rPr>
            </w:pPr>
          </w:p>
        </w:tc>
      </w:tr>
      <w:tr w:rsidR="00AE3F29" w14:paraId="0139BCD9" w14:textId="77777777" w:rsidTr="00AE3F29">
        <w:trPr>
          <w:trHeight w:val="547"/>
          <w:ins w:id="357" w:author="LG - Oanyong Lee" w:date="2020-02-26T00:42:00Z"/>
        </w:trPr>
        <w:tc>
          <w:tcPr>
            <w:tcW w:w="1657" w:type="dxa"/>
          </w:tcPr>
          <w:p w14:paraId="7E2321E3" w14:textId="4AA67AFA" w:rsidR="00AE3F29" w:rsidRDefault="00AE3F29" w:rsidP="00AE3F29">
            <w:pPr>
              <w:spacing w:before="60" w:after="60"/>
              <w:rPr>
                <w:ins w:id="358" w:author="LG - Oanyong Lee" w:date="2020-02-26T00:42:00Z"/>
                <w:rFonts w:ascii="Arial" w:hAnsi="Arial" w:cs="Arial"/>
              </w:rPr>
            </w:pPr>
            <w:ins w:id="359"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360" w:author="LG - Oanyong Lee" w:date="2020-02-26T00:42:00Z"/>
                <w:rFonts w:ascii="Arial" w:hAnsi="Arial" w:cs="Arial"/>
              </w:rPr>
            </w:pPr>
            <w:ins w:id="361"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362" w:author="LG - Oanyong Lee" w:date="2020-02-26T00:42:00Z"/>
                <w:rFonts w:ascii="Arial" w:hAnsi="Arial" w:cs="Arial"/>
                <w:lang w:val="en-US" w:eastAsia="en-US"/>
              </w:rPr>
            </w:pPr>
            <w:ins w:id="363"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364" w:author="LG - Oanyong Lee" w:date="2020-02-26T00:42:00Z"/>
        </w:trPr>
        <w:tc>
          <w:tcPr>
            <w:tcW w:w="1657" w:type="dxa"/>
          </w:tcPr>
          <w:p w14:paraId="0CEA351C" w14:textId="47BE533E" w:rsidR="00AE3F29" w:rsidRDefault="008845E3" w:rsidP="00AE3F29">
            <w:pPr>
              <w:spacing w:before="60" w:after="60"/>
              <w:rPr>
                <w:ins w:id="365" w:author="LG - Oanyong Lee" w:date="2020-02-26T00:42:00Z"/>
                <w:rFonts w:ascii="Arial" w:hAnsi="Arial" w:cs="Arial"/>
              </w:rPr>
            </w:pPr>
            <w:ins w:id="366"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367" w:author="LG - Oanyong Lee" w:date="2020-02-26T00:42:00Z"/>
                <w:rFonts w:ascii="Arial" w:hAnsi="Arial" w:cs="Arial"/>
              </w:rPr>
            </w:pPr>
            <w:ins w:id="368"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369" w:author="LG - Oanyong Lee" w:date="2020-02-26T00:42:00Z"/>
                <w:rFonts w:ascii="Arial" w:hAnsi="Arial" w:cs="Arial"/>
                <w:lang w:val="en-US" w:eastAsia="en-US"/>
              </w:rPr>
            </w:pPr>
          </w:p>
        </w:tc>
      </w:tr>
      <w:tr w:rsidR="00E84ACF" w14:paraId="22509037" w14:textId="77777777" w:rsidTr="00AE3F29">
        <w:trPr>
          <w:trHeight w:val="547"/>
          <w:ins w:id="370" w:author="정상엽/5G/6G표준Lab(SR)/Staff Engineer/삼성전자" w:date="2020-02-26T13:25:00Z"/>
        </w:trPr>
        <w:tc>
          <w:tcPr>
            <w:tcW w:w="1657" w:type="dxa"/>
          </w:tcPr>
          <w:p w14:paraId="63E6BED1" w14:textId="2C7C4274" w:rsidR="00E84ACF" w:rsidRPr="00E84ACF" w:rsidRDefault="00E84ACF" w:rsidP="00AE3F29">
            <w:pPr>
              <w:spacing w:before="60" w:after="60"/>
              <w:rPr>
                <w:ins w:id="371" w:author="정상엽/5G/6G표준Lab(SR)/Staff Engineer/삼성전자" w:date="2020-02-26T13:25:00Z"/>
                <w:rFonts w:ascii="Arial" w:eastAsia="Malgun Gothic" w:hAnsi="Arial" w:cs="Arial"/>
                <w:lang w:eastAsia="ko-KR"/>
                <w:rPrChange w:id="372" w:author="정상엽/5G/6G표준Lab(SR)/Staff Engineer/삼성전자" w:date="2020-02-26T13:25:00Z">
                  <w:rPr>
                    <w:ins w:id="373" w:author="정상엽/5G/6G표준Lab(SR)/Staff Engineer/삼성전자" w:date="2020-02-26T13:25:00Z"/>
                    <w:rFonts w:ascii="Arial" w:hAnsi="Arial" w:cs="Arial"/>
                  </w:rPr>
                </w:rPrChange>
              </w:rPr>
            </w:pPr>
            <w:ins w:id="374" w:author="정상엽/5G/6G표준Lab(SR)/Staff Engineer/삼성전자" w:date="2020-02-26T13:25:00Z">
              <w:r>
                <w:rPr>
                  <w:rFonts w:ascii="Arial" w:eastAsia="Malgun Gothic" w:hAnsi="Arial" w:cs="Arial" w:hint="eastAsia"/>
                  <w:lang w:eastAsia="ko-KR"/>
                </w:rPr>
                <w:t>Samsung</w:t>
              </w:r>
            </w:ins>
          </w:p>
        </w:tc>
        <w:tc>
          <w:tcPr>
            <w:tcW w:w="1831" w:type="dxa"/>
          </w:tcPr>
          <w:p w14:paraId="263344A6" w14:textId="018D7CC0" w:rsidR="00E84ACF" w:rsidRPr="00E84ACF" w:rsidRDefault="00E84ACF" w:rsidP="00AE3F29">
            <w:pPr>
              <w:spacing w:before="60" w:after="60"/>
              <w:rPr>
                <w:ins w:id="375" w:author="정상엽/5G/6G표준Lab(SR)/Staff Engineer/삼성전자" w:date="2020-02-26T13:25:00Z"/>
                <w:rFonts w:ascii="Arial" w:eastAsia="Malgun Gothic" w:hAnsi="Arial" w:cs="Arial"/>
                <w:lang w:eastAsia="ko-KR"/>
                <w:rPrChange w:id="376" w:author="정상엽/5G/6G표준Lab(SR)/Staff Engineer/삼성전자" w:date="2020-02-26T13:25:00Z">
                  <w:rPr>
                    <w:ins w:id="377" w:author="정상엽/5G/6G표준Lab(SR)/Staff Engineer/삼성전자" w:date="2020-02-26T13:25:00Z"/>
                    <w:rFonts w:ascii="Arial" w:hAnsi="Arial" w:cs="Arial"/>
                  </w:rPr>
                </w:rPrChange>
              </w:rPr>
            </w:pPr>
            <w:ins w:id="378" w:author="정상엽/5G/6G표준Lab(SR)/Staff Engineer/삼성전자" w:date="2020-02-26T13:25:00Z">
              <w:r>
                <w:rPr>
                  <w:rFonts w:ascii="Arial" w:eastAsia="Malgun Gothic" w:hAnsi="Arial" w:cs="Arial" w:hint="eastAsia"/>
                  <w:lang w:eastAsia="ko-KR"/>
                </w:rPr>
                <w:t>Agree</w:t>
              </w:r>
            </w:ins>
          </w:p>
        </w:tc>
        <w:tc>
          <w:tcPr>
            <w:tcW w:w="5891" w:type="dxa"/>
          </w:tcPr>
          <w:p w14:paraId="17DD5D4A" w14:textId="77777777" w:rsidR="00E84ACF" w:rsidRDefault="00E84ACF" w:rsidP="00AE3F29">
            <w:pPr>
              <w:spacing w:before="60" w:after="60"/>
              <w:rPr>
                <w:ins w:id="379" w:author="정상엽/5G/6G표준Lab(SR)/Staff Engineer/삼성전자" w:date="2020-02-26T13:25:00Z"/>
                <w:rFonts w:ascii="Arial" w:hAnsi="Arial" w:cs="Arial"/>
                <w:lang w:val="en-US" w:eastAsia="en-US"/>
              </w:rPr>
            </w:pPr>
          </w:p>
        </w:tc>
      </w:tr>
      <w:tr w:rsidR="00DC43E8" w14:paraId="48DED17B" w14:textId="77777777" w:rsidTr="00AE3F29">
        <w:trPr>
          <w:trHeight w:val="547"/>
          <w:ins w:id="380" w:author="NEC" w:date="2020-02-26T15:42:00Z"/>
        </w:trPr>
        <w:tc>
          <w:tcPr>
            <w:tcW w:w="1657" w:type="dxa"/>
          </w:tcPr>
          <w:p w14:paraId="3C3DEBE7" w14:textId="5EABD2A2" w:rsidR="00DC43E8" w:rsidRPr="00DC43E8" w:rsidRDefault="00DC43E8" w:rsidP="00AE3F29">
            <w:pPr>
              <w:spacing w:before="60" w:after="60"/>
              <w:rPr>
                <w:ins w:id="381" w:author="NEC" w:date="2020-02-26T15:42:00Z"/>
                <w:rFonts w:ascii="Arial" w:eastAsia="游明朝" w:hAnsi="Arial" w:cs="Arial" w:hint="eastAsia"/>
                <w:lang w:eastAsia="ja-JP"/>
                <w:rPrChange w:id="382" w:author="NEC" w:date="2020-02-26T15:42:00Z">
                  <w:rPr>
                    <w:ins w:id="383" w:author="NEC" w:date="2020-02-26T15:42:00Z"/>
                    <w:rFonts w:ascii="Arial" w:eastAsia="Malgun Gothic" w:hAnsi="Arial" w:cs="Arial" w:hint="eastAsia"/>
                    <w:lang w:eastAsia="ko-KR"/>
                  </w:rPr>
                </w:rPrChange>
              </w:rPr>
            </w:pPr>
            <w:ins w:id="384" w:author="NEC" w:date="2020-02-26T15:42:00Z">
              <w:r>
                <w:rPr>
                  <w:rFonts w:ascii="Arial" w:eastAsia="游明朝" w:hAnsi="Arial" w:cs="Arial" w:hint="eastAsia"/>
                  <w:lang w:eastAsia="ja-JP"/>
                </w:rPr>
                <w:t>NEC</w:t>
              </w:r>
            </w:ins>
          </w:p>
        </w:tc>
        <w:tc>
          <w:tcPr>
            <w:tcW w:w="1831" w:type="dxa"/>
          </w:tcPr>
          <w:p w14:paraId="2E8FC201" w14:textId="2A8A3379" w:rsidR="00DC43E8" w:rsidRPr="00DC43E8" w:rsidRDefault="00DC43E8" w:rsidP="00AE3F29">
            <w:pPr>
              <w:spacing w:before="60" w:after="60"/>
              <w:rPr>
                <w:ins w:id="385" w:author="NEC" w:date="2020-02-26T15:42:00Z"/>
                <w:rFonts w:ascii="Arial" w:eastAsia="游明朝" w:hAnsi="Arial" w:cs="Arial" w:hint="eastAsia"/>
                <w:lang w:eastAsia="ja-JP"/>
                <w:rPrChange w:id="386" w:author="NEC" w:date="2020-02-26T15:42:00Z">
                  <w:rPr>
                    <w:ins w:id="387" w:author="NEC" w:date="2020-02-26T15:42:00Z"/>
                    <w:rFonts w:ascii="Arial" w:eastAsia="Malgun Gothic" w:hAnsi="Arial" w:cs="Arial" w:hint="eastAsia"/>
                    <w:lang w:eastAsia="ko-KR"/>
                  </w:rPr>
                </w:rPrChange>
              </w:rPr>
            </w:pPr>
            <w:ins w:id="388" w:author="NEC" w:date="2020-02-26T15:42:00Z">
              <w:r>
                <w:rPr>
                  <w:rFonts w:ascii="Arial" w:eastAsia="游明朝" w:hAnsi="Arial" w:cs="Arial" w:hint="eastAsia"/>
                  <w:lang w:eastAsia="ja-JP"/>
                </w:rPr>
                <w:t>Agree</w:t>
              </w:r>
            </w:ins>
          </w:p>
        </w:tc>
        <w:tc>
          <w:tcPr>
            <w:tcW w:w="5891" w:type="dxa"/>
          </w:tcPr>
          <w:p w14:paraId="5C1265F8" w14:textId="77777777" w:rsidR="00DC43E8" w:rsidRDefault="00DC43E8" w:rsidP="00AE3F29">
            <w:pPr>
              <w:spacing w:before="60" w:after="60"/>
              <w:rPr>
                <w:ins w:id="389" w:author="NEC" w:date="2020-02-26T15:42: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r>
        <w:rPr>
          <w:rFonts w:ascii="Arial" w:hAnsi="Arial" w:cs="Arial"/>
          <w:i/>
          <w:iCs/>
        </w:rPr>
        <w:t>measIdleConfig</w:t>
      </w:r>
      <w:r>
        <w:rPr>
          <w:rFonts w:ascii="Arial" w:hAnsi="Arial" w:cs="Arial"/>
        </w:rPr>
        <w:t xml:space="preserve"> in the </w:t>
      </w:r>
      <w:r>
        <w:rPr>
          <w:rFonts w:ascii="Arial" w:hAnsi="Arial" w:cs="Arial"/>
          <w:i/>
          <w:iCs/>
        </w:rPr>
        <w:t>AS-Config</w:t>
      </w:r>
      <w:r>
        <w:rPr>
          <w:rFonts w:ascii="Arial" w:hAnsi="Arial" w:cs="Arial"/>
        </w:rPr>
        <w:t xml:space="preserve"> IE, which is part of the </w:t>
      </w:r>
      <w:r>
        <w:rPr>
          <w:rFonts w:ascii="Arial" w:hAnsi="Arial" w:cs="Arial"/>
          <w:i/>
          <w:iCs/>
        </w:rPr>
        <w:t xml:space="preserve">HandoverPreparationInfo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r>
        <w:rPr>
          <w:rFonts w:ascii="Arial" w:hAnsi="Arial" w:cs="Arial"/>
          <w:b/>
          <w:i/>
          <w:iCs/>
          <w:highlight w:val="yellow"/>
        </w:rPr>
        <w:t xml:space="preserve">measIdleConfig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r>
        <w:rPr>
          <w:rFonts w:ascii="Arial" w:hAnsi="Arial" w:cs="Arial"/>
          <w:b/>
          <w:i/>
          <w:iCs/>
          <w:highlight w:val="yellow"/>
        </w:rPr>
        <w:t>HandoverPreparationInfo</w:t>
      </w:r>
      <w:r>
        <w:rPr>
          <w:rFonts w:ascii="Arial" w:hAnsi="Arial" w:cs="Arial"/>
          <w:b/>
          <w:highlight w:val="yellow"/>
        </w:rPr>
        <w:t xml:space="preserve">) is sufficient to enable the target to become aware </w:t>
      </w:r>
      <w:r>
        <w:rPr>
          <w:rFonts w:ascii="Arial" w:hAnsi="Arial" w:cs="Arial"/>
          <w:b/>
          <w:highlight w:val="yellow"/>
        </w:rPr>
        <w:lastRenderedPageBreak/>
        <w:t>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390"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391"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392" w:author="ZTE-LiuJing" w:date="2020-02-25T16:10:00Z">
              <w:r>
                <w:rPr>
                  <w:rFonts w:ascii="Arial" w:hAnsi="Arial" w:cs="Arial"/>
                  <w:lang w:val="de-DE" w:eastAsia="en-US"/>
                </w:rPr>
                <w:t xml:space="preserve">As indicated in email discussion, </w:t>
              </w:r>
            </w:ins>
            <w:ins w:id="393" w:author="ZTE-LiuJing" w:date="2020-02-25T16:11:00Z">
              <w:r>
                <w:rPr>
                  <w:rFonts w:ascii="Arial" w:hAnsi="Arial" w:cs="Arial"/>
                  <w:lang w:val="de-DE" w:eastAsia="en-US"/>
                </w:rPr>
                <w:t xml:space="preserve">this </w:t>
              </w:r>
            </w:ins>
            <w:ins w:id="394" w:author="ZTE-LiuJing" w:date="2020-02-25T16:13:00Z">
              <w:r>
                <w:rPr>
                  <w:rFonts w:ascii="Arial" w:hAnsi="Arial" w:cs="Arial"/>
                  <w:lang w:val="de-DE" w:eastAsia="en-US"/>
                </w:rPr>
                <w:t>cause</w:t>
              </w:r>
            </w:ins>
            <w:ins w:id="395" w:author="ZTE-LiuJing" w:date="2020-02-25T16:14:00Z">
              <w:r>
                <w:rPr>
                  <w:rFonts w:ascii="Arial" w:hAnsi="Arial" w:cs="Arial"/>
                  <w:lang w:val="de-DE" w:eastAsia="en-US"/>
                </w:rPr>
                <w:t>s</w:t>
              </w:r>
            </w:ins>
            <w:ins w:id="396" w:author="ZTE-LiuJing" w:date="2020-02-25T16:13:00Z">
              <w:r>
                <w:rPr>
                  <w:rFonts w:ascii="Arial" w:hAnsi="Arial" w:cs="Arial"/>
                  <w:lang w:val="de-DE" w:eastAsia="en-US"/>
                </w:rPr>
                <w:t xml:space="preserve"> complexity without clear/certain benefit. </w:t>
              </w:r>
            </w:ins>
          </w:p>
        </w:tc>
      </w:tr>
      <w:tr w:rsidR="000E2574" w14:paraId="54A98052" w14:textId="77777777">
        <w:trPr>
          <w:ins w:id="397" w:author="Qualcomm - Peng Cheng" w:date="2020-02-25T20:08:00Z"/>
        </w:trPr>
        <w:tc>
          <w:tcPr>
            <w:tcW w:w="1657" w:type="dxa"/>
          </w:tcPr>
          <w:p w14:paraId="54A9804D" w14:textId="77777777" w:rsidR="000E2574" w:rsidRDefault="000E2574" w:rsidP="000E2574">
            <w:pPr>
              <w:spacing w:before="60" w:after="60"/>
              <w:rPr>
                <w:ins w:id="398" w:author="Qualcomm - Peng Cheng" w:date="2020-02-25T20:08:00Z"/>
                <w:rFonts w:ascii="Arial" w:hAnsi="Arial" w:cs="Arial"/>
                <w:lang w:val="de-DE" w:eastAsia="en-US"/>
              </w:rPr>
            </w:pPr>
            <w:ins w:id="399"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400" w:author="Qualcomm - Peng Cheng" w:date="2020-02-25T20:08:00Z"/>
                <w:rFonts w:ascii="Arial" w:hAnsi="Arial" w:cs="Arial"/>
                <w:lang w:val="de-DE" w:eastAsia="en-US"/>
              </w:rPr>
            </w:pPr>
            <w:ins w:id="401"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402" w:author="Qualcomm - Peng Cheng" w:date="2020-02-25T20:08:00Z"/>
                <w:rFonts w:ascii="Arial" w:hAnsi="Arial" w:cs="Arial"/>
              </w:rPr>
            </w:pPr>
            <w:ins w:id="403"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aff4"/>
              <w:numPr>
                <w:ilvl w:val="0"/>
                <w:numId w:val="21"/>
              </w:numPr>
              <w:spacing w:before="60" w:after="60"/>
              <w:rPr>
                <w:ins w:id="404" w:author="Qualcomm - Peng Cheng" w:date="2020-02-25T20:08:00Z"/>
                <w:rFonts w:ascii="Arial" w:hAnsi="Arial" w:cs="Arial"/>
                <w:lang w:val="en-US"/>
              </w:rPr>
            </w:pPr>
            <w:ins w:id="405"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406" w:author="Qualcomm - Peng Cheng" w:date="2020-02-25T20:08:00Z"/>
                <w:rFonts w:ascii="Arial" w:hAnsi="Arial" w:cs="Arial"/>
                <w:lang w:val="de-DE" w:eastAsia="en-US"/>
              </w:rPr>
            </w:pPr>
            <w:ins w:id="407" w:author="Qualcomm - Peng Cheng" w:date="2020-02-25T20:08:00Z">
              <w:r w:rsidRPr="00C14AC3">
                <w:rPr>
                  <w:rFonts w:ascii="Arial" w:hAnsi="Arial" w:cs="Arial"/>
                </w:rPr>
                <w:t>And the spec impact is minor. Thus support</w:t>
              </w:r>
            </w:ins>
          </w:p>
        </w:tc>
      </w:tr>
      <w:tr w:rsidR="00027CA5" w14:paraId="54A98056" w14:textId="77777777">
        <w:trPr>
          <w:ins w:id="408" w:author="MediaTek (Felix)" w:date="2020-02-25T20:59:00Z"/>
        </w:trPr>
        <w:tc>
          <w:tcPr>
            <w:tcW w:w="1657" w:type="dxa"/>
          </w:tcPr>
          <w:p w14:paraId="54A98053" w14:textId="77777777" w:rsidR="00027CA5" w:rsidRDefault="00027CA5" w:rsidP="00027CA5">
            <w:pPr>
              <w:spacing w:before="60" w:after="60"/>
              <w:rPr>
                <w:ins w:id="409" w:author="MediaTek (Felix)" w:date="2020-02-25T20:59:00Z"/>
                <w:rFonts w:ascii="Arial" w:hAnsi="Arial" w:cs="Arial"/>
              </w:rPr>
            </w:pPr>
            <w:ins w:id="410"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411" w:author="MediaTek (Felix)" w:date="2020-02-25T20:59:00Z"/>
                <w:rFonts w:ascii="Arial" w:hAnsi="Arial" w:cs="Arial"/>
              </w:rPr>
            </w:pPr>
            <w:ins w:id="412"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413" w:author="MediaTek (Felix)" w:date="2020-02-25T20:59:00Z"/>
                <w:rFonts w:ascii="Arial" w:hAnsi="Arial" w:cs="Arial"/>
              </w:rPr>
            </w:pPr>
            <w:ins w:id="414"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r w:rsidRPr="00291EAD">
                <w:rPr>
                  <w:rFonts w:ascii="Arial" w:hAnsi="Arial" w:cs="Arial"/>
                  <w:i/>
                </w:rPr>
                <w:t>measIdleConfig</w:t>
              </w:r>
              <w:r w:rsidRPr="00291EAD">
                <w:rPr>
                  <w:rFonts w:ascii="Arial" w:hAnsi="Arial" w:cs="Arial"/>
                </w:rPr>
                <w:t xml:space="preserve"> configuration seems not necessary.</w:t>
              </w:r>
            </w:ins>
          </w:p>
        </w:tc>
      </w:tr>
      <w:tr w:rsidR="00CD714C" w14:paraId="13E83AB1" w14:textId="77777777">
        <w:trPr>
          <w:ins w:id="415" w:author="Nokia_Jarkko" w:date="2020-02-25T15:51:00Z"/>
        </w:trPr>
        <w:tc>
          <w:tcPr>
            <w:tcW w:w="1657" w:type="dxa"/>
          </w:tcPr>
          <w:p w14:paraId="2336EA96" w14:textId="126D5695" w:rsidR="00CD714C" w:rsidRDefault="00CD714C" w:rsidP="00027CA5">
            <w:pPr>
              <w:spacing w:before="60" w:after="60"/>
              <w:rPr>
                <w:ins w:id="416" w:author="Nokia_Jarkko" w:date="2020-02-25T15:51:00Z"/>
                <w:rFonts w:ascii="Arial" w:hAnsi="Arial" w:cs="Arial"/>
              </w:rPr>
            </w:pPr>
            <w:ins w:id="417"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418" w:author="Nokia_Jarkko" w:date="2020-02-25T15:51:00Z"/>
                <w:rFonts w:ascii="Arial" w:hAnsi="Arial" w:cs="Arial"/>
              </w:rPr>
            </w:pPr>
            <w:ins w:id="419"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420" w:author="Nokia_Jarkko" w:date="2020-02-25T15:51:00Z"/>
                <w:rFonts w:ascii="Arial" w:hAnsi="Arial" w:cs="Arial"/>
              </w:rPr>
            </w:pPr>
            <w:ins w:id="421" w:author="Nokia_Jarkko" w:date="2020-02-25T15:51:00Z">
              <w:r>
                <w:rPr>
                  <w:rFonts w:ascii="Arial" w:hAnsi="Arial" w:cs="Arial"/>
                </w:rPr>
                <w:t xml:space="preserve"> agree with ZTE</w:t>
              </w:r>
            </w:ins>
          </w:p>
        </w:tc>
      </w:tr>
      <w:tr w:rsidR="00AB4C44" w14:paraId="287C58EF" w14:textId="77777777">
        <w:trPr>
          <w:ins w:id="422" w:author="LG - Oanyong Lee" w:date="2020-02-26T00:42:00Z"/>
        </w:trPr>
        <w:tc>
          <w:tcPr>
            <w:tcW w:w="1657" w:type="dxa"/>
          </w:tcPr>
          <w:p w14:paraId="6509C792" w14:textId="0EA1F4ED" w:rsidR="00AB4C44" w:rsidRDefault="00AB4C44" w:rsidP="00AB4C44">
            <w:pPr>
              <w:spacing w:before="60" w:after="60"/>
              <w:rPr>
                <w:ins w:id="423" w:author="LG - Oanyong Lee" w:date="2020-02-26T00:42:00Z"/>
                <w:rFonts w:ascii="Arial" w:hAnsi="Arial" w:cs="Arial"/>
              </w:rPr>
            </w:pPr>
            <w:ins w:id="424"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425" w:author="LG - Oanyong Lee" w:date="2020-02-26T00:42:00Z"/>
                <w:rFonts w:ascii="Arial" w:hAnsi="Arial" w:cs="Arial"/>
              </w:rPr>
            </w:pPr>
            <w:ins w:id="426"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427" w:author="LG - Oanyong Lee" w:date="2020-02-26T00:42:00Z"/>
                <w:rFonts w:ascii="Arial" w:hAnsi="Arial" w:cs="Arial"/>
              </w:rPr>
            </w:pPr>
            <w:ins w:id="428"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429" w:author="LG - Oanyong Lee" w:date="2020-02-26T00:42:00Z"/>
        </w:trPr>
        <w:tc>
          <w:tcPr>
            <w:tcW w:w="1657" w:type="dxa"/>
          </w:tcPr>
          <w:p w14:paraId="68664E0B" w14:textId="671FFEF2" w:rsidR="00AB4C44" w:rsidRDefault="008845E3" w:rsidP="00AB4C44">
            <w:pPr>
              <w:spacing w:before="60" w:after="60"/>
              <w:rPr>
                <w:ins w:id="430" w:author="LG - Oanyong Lee" w:date="2020-02-26T00:42:00Z"/>
                <w:rFonts w:ascii="Arial" w:hAnsi="Arial" w:cs="Arial"/>
              </w:rPr>
            </w:pPr>
            <w:ins w:id="431"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432" w:author="LG - Oanyong Lee" w:date="2020-02-26T00:42:00Z"/>
                <w:rFonts w:ascii="Arial" w:hAnsi="Arial" w:cs="Arial"/>
              </w:rPr>
            </w:pPr>
            <w:ins w:id="433"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434" w:author="LG - Oanyong Lee" w:date="2020-02-26T00:42:00Z"/>
                <w:rFonts w:ascii="Arial" w:hAnsi="Arial" w:cs="Arial"/>
              </w:rPr>
            </w:pPr>
          </w:p>
        </w:tc>
      </w:tr>
      <w:tr w:rsidR="00E84ACF" w14:paraId="06E95197" w14:textId="77777777">
        <w:trPr>
          <w:ins w:id="435" w:author="정상엽/5G/6G표준Lab(SR)/Staff Engineer/삼성전자" w:date="2020-02-26T13:25:00Z"/>
        </w:trPr>
        <w:tc>
          <w:tcPr>
            <w:tcW w:w="1657" w:type="dxa"/>
          </w:tcPr>
          <w:p w14:paraId="07EE9529" w14:textId="1D06F529" w:rsidR="00E84ACF" w:rsidRPr="00E84ACF" w:rsidRDefault="00E84ACF" w:rsidP="00AB4C44">
            <w:pPr>
              <w:spacing w:before="60" w:after="60"/>
              <w:rPr>
                <w:ins w:id="436" w:author="정상엽/5G/6G표준Lab(SR)/Staff Engineer/삼성전자" w:date="2020-02-26T13:25:00Z"/>
                <w:rFonts w:ascii="Arial" w:eastAsia="Malgun Gothic" w:hAnsi="Arial" w:cs="Arial"/>
                <w:lang w:eastAsia="ko-KR"/>
                <w:rPrChange w:id="437" w:author="정상엽/5G/6G표준Lab(SR)/Staff Engineer/삼성전자" w:date="2020-02-26T13:25:00Z">
                  <w:rPr>
                    <w:ins w:id="438" w:author="정상엽/5G/6G표준Lab(SR)/Staff Engineer/삼성전자" w:date="2020-02-26T13:25:00Z"/>
                    <w:rFonts w:ascii="Arial" w:hAnsi="Arial" w:cs="Arial"/>
                  </w:rPr>
                </w:rPrChange>
              </w:rPr>
            </w:pPr>
            <w:ins w:id="439" w:author="정상엽/5G/6G표준Lab(SR)/Staff Engineer/삼성전자" w:date="2020-02-26T13:25:00Z">
              <w:r>
                <w:rPr>
                  <w:rFonts w:ascii="Arial" w:eastAsia="Malgun Gothic" w:hAnsi="Arial" w:cs="Arial" w:hint="eastAsia"/>
                  <w:lang w:eastAsia="ko-KR"/>
                </w:rPr>
                <w:t>Samsung</w:t>
              </w:r>
            </w:ins>
          </w:p>
        </w:tc>
        <w:tc>
          <w:tcPr>
            <w:tcW w:w="1831" w:type="dxa"/>
          </w:tcPr>
          <w:p w14:paraId="66DCF52C" w14:textId="5E121277" w:rsidR="00E84ACF" w:rsidRPr="00E84ACF" w:rsidRDefault="00E84ACF" w:rsidP="00AB4C44">
            <w:pPr>
              <w:spacing w:before="60" w:after="60"/>
              <w:rPr>
                <w:ins w:id="440" w:author="정상엽/5G/6G표준Lab(SR)/Staff Engineer/삼성전자" w:date="2020-02-26T13:25:00Z"/>
                <w:rFonts w:ascii="Arial" w:eastAsia="Malgun Gothic" w:hAnsi="Arial" w:cs="Arial"/>
                <w:lang w:eastAsia="ko-KR"/>
                <w:rPrChange w:id="441" w:author="정상엽/5G/6G표준Lab(SR)/Staff Engineer/삼성전자" w:date="2020-02-26T13:25:00Z">
                  <w:rPr>
                    <w:ins w:id="442" w:author="정상엽/5G/6G표준Lab(SR)/Staff Engineer/삼성전자" w:date="2020-02-26T13:25:00Z"/>
                    <w:rFonts w:ascii="Arial" w:hAnsi="Arial" w:cs="Arial"/>
                  </w:rPr>
                </w:rPrChange>
              </w:rPr>
            </w:pPr>
            <w:ins w:id="443" w:author="정상엽/5G/6G표준Lab(SR)/Staff Engineer/삼성전자" w:date="2020-02-26T13:25:00Z">
              <w:r>
                <w:rPr>
                  <w:rFonts w:ascii="Arial" w:eastAsia="Malgun Gothic" w:hAnsi="Arial" w:cs="Arial" w:hint="eastAsia"/>
                  <w:lang w:eastAsia="ko-KR"/>
                </w:rPr>
                <w:t>Disagree</w:t>
              </w:r>
            </w:ins>
          </w:p>
        </w:tc>
        <w:tc>
          <w:tcPr>
            <w:tcW w:w="5891" w:type="dxa"/>
          </w:tcPr>
          <w:p w14:paraId="45B68A6D" w14:textId="0E4339D3" w:rsidR="00E84ACF" w:rsidRPr="00E84ACF" w:rsidRDefault="00E84ACF" w:rsidP="00AB4C44">
            <w:pPr>
              <w:spacing w:before="60" w:after="60"/>
              <w:rPr>
                <w:ins w:id="444" w:author="정상엽/5G/6G표준Lab(SR)/Staff Engineer/삼성전자" w:date="2020-02-26T13:25:00Z"/>
                <w:rFonts w:ascii="Arial" w:eastAsia="Malgun Gothic" w:hAnsi="Arial" w:cs="Arial"/>
                <w:lang w:eastAsia="ko-KR"/>
                <w:rPrChange w:id="445" w:author="정상엽/5G/6G표준Lab(SR)/Staff Engineer/삼성전자" w:date="2020-02-26T13:25:00Z">
                  <w:rPr>
                    <w:ins w:id="446" w:author="정상엽/5G/6G표준Lab(SR)/Staff Engineer/삼성전자" w:date="2020-02-26T13:25:00Z"/>
                    <w:rFonts w:ascii="Arial" w:hAnsi="Arial" w:cs="Arial"/>
                  </w:rPr>
                </w:rPrChange>
              </w:rPr>
            </w:pPr>
            <w:ins w:id="447" w:author="정상엽/5G/6G표준Lab(SR)/Staff Engineer/삼성전자" w:date="2020-02-26T13:25:00Z">
              <w:r>
                <w:rPr>
                  <w:rFonts w:ascii="Arial" w:eastAsia="Malgun Gothic" w:hAnsi="Arial" w:cs="Arial" w:hint="eastAsia"/>
                  <w:lang w:eastAsia="ko-KR"/>
                </w:rPr>
                <w:t>As indicated by ZTE, we don</w:t>
              </w:r>
              <w:r>
                <w:rPr>
                  <w:rFonts w:ascii="Arial" w:eastAsia="Malgun Gothic" w:hAnsi="Arial" w:cs="Arial"/>
                  <w:lang w:eastAsia="ko-KR"/>
                </w:rPr>
                <w:t>’t see the real need to enhance</w:t>
              </w:r>
            </w:ins>
          </w:p>
        </w:tc>
      </w:tr>
      <w:tr w:rsidR="009C30AA" w14:paraId="59416D0B" w14:textId="77777777">
        <w:trPr>
          <w:ins w:id="448" w:author="NEC" w:date="2020-02-26T15:45:00Z"/>
        </w:trPr>
        <w:tc>
          <w:tcPr>
            <w:tcW w:w="1657" w:type="dxa"/>
          </w:tcPr>
          <w:p w14:paraId="42F0235B" w14:textId="4D7E05A6" w:rsidR="009C30AA" w:rsidRPr="009C30AA" w:rsidRDefault="009C30AA" w:rsidP="00AB4C44">
            <w:pPr>
              <w:spacing w:before="60" w:after="60"/>
              <w:rPr>
                <w:ins w:id="449" w:author="NEC" w:date="2020-02-26T15:45:00Z"/>
                <w:rFonts w:ascii="Arial" w:eastAsia="游明朝" w:hAnsi="Arial" w:cs="Arial" w:hint="eastAsia"/>
                <w:lang w:eastAsia="ja-JP"/>
                <w:rPrChange w:id="450" w:author="NEC" w:date="2020-02-26T15:45:00Z">
                  <w:rPr>
                    <w:ins w:id="451" w:author="NEC" w:date="2020-02-26T15:45:00Z"/>
                    <w:rFonts w:ascii="Arial" w:eastAsia="Malgun Gothic" w:hAnsi="Arial" w:cs="Arial" w:hint="eastAsia"/>
                    <w:lang w:eastAsia="ko-KR"/>
                  </w:rPr>
                </w:rPrChange>
              </w:rPr>
            </w:pPr>
            <w:ins w:id="452" w:author="NEC" w:date="2020-02-26T15:45:00Z">
              <w:r>
                <w:rPr>
                  <w:rFonts w:ascii="Arial" w:eastAsia="游明朝" w:hAnsi="Arial" w:cs="Arial" w:hint="eastAsia"/>
                  <w:lang w:eastAsia="ja-JP"/>
                </w:rPr>
                <w:t>NEC</w:t>
              </w:r>
            </w:ins>
          </w:p>
        </w:tc>
        <w:tc>
          <w:tcPr>
            <w:tcW w:w="1831" w:type="dxa"/>
          </w:tcPr>
          <w:p w14:paraId="11893E77" w14:textId="53B47E40" w:rsidR="009C30AA" w:rsidRPr="009C30AA" w:rsidRDefault="009C30AA" w:rsidP="00AB4C44">
            <w:pPr>
              <w:spacing w:before="60" w:after="60"/>
              <w:rPr>
                <w:ins w:id="453" w:author="NEC" w:date="2020-02-26T15:45:00Z"/>
                <w:rFonts w:ascii="Arial" w:eastAsia="游明朝" w:hAnsi="Arial" w:cs="Arial" w:hint="eastAsia"/>
                <w:lang w:eastAsia="ja-JP"/>
                <w:rPrChange w:id="454" w:author="NEC" w:date="2020-02-26T15:45:00Z">
                  <w:rPr>
                    <w:ins w:id="455" w:author="NEC" w:date="2020-02-26T15:45:00Z"/>
                    <w:rFonts w:ascii="Arial" w:eastAsia="Malgun Gothic" w:hAnsi="Arial" w:cs="Arial" w:hint="eastAsia"/>
                    <w:lang w:eastAsia="ko-KR"/>
                  </w:rPr>
                </w:rPrChange>
              </w:rPr>
            </w:pPr>
            <w:ins w:id="456" w:author="NEC" w:date="2020-02-26T15:45:00Z">
              <w:r>
                <w:rPr>
                  <w:rFonts w:ascii="Arial" w:eastAsia="游明朝" w:hAnsi="Arial" w:cs="Arial" w:hint="eastAsia"/>
                  <w:lang w:eastAsia="ja-JP"/>
                </w:rPr>
                <w:t>Disagre</w:t>
              </w:r>
              <w:r>
                <w:rPr>
                  <w:rFonts w:ascii="Arial" w:eastAsia="游明朝" w:hAnsi="Arial" w:cs="Arial"/>
                  <w:lang w:eastAsia="ja-JP"/>
                </w:rPr>
                <w:t>e</w:t>
              </w:r>
            </w:ins>
          </w:p>
        </w:tc>
        <w:tc>
          <w:tcPr>
            <w:tcW w:w="5891" w:type="dxa"/>
          </w:tcPr>
          <w:p w14:paraId="592E1DFE" w14:textId="4B931FEF" w:rsidR="009C30AA" w:rsidRPr="009C30AA" w:rsidRDefault="009C30AA" w:rsidP="00AB4C44">
            <w:pPr>
              <w:spacing w:before="60" w:after="60"/>
              <w:rPr>
                <w:ins w:id="457" w:author="NEC" w:date="2020-02-26T15:45:00Z"/>
                <w:rFonts w:ascii="Arial" w:eastAsia="游明朝" w:hAnsi="Arial" w:cs="Arial" w:hint="eastAsia"/>
                <w:lang w:eastAsia="ja-JP"/>
                <w:rPrChange w:id="458" w:author="NEC" w:date="2020-02-26T15:45:00Z">
                  <w:rPr>
                    <w:ins w:id="459" w:author="NEC" w:date="2020-02-26T15:45:00Z"/>
                    <w:rFonts w:ascii="Arial" w:eastAsia="Malgun Gothic" w:hAnsi="Arial" w:cs="Arial" w:hint="eastAsia"/>
                    <w:lang w:eastAsia="ko-KR"/>
                  </w:rPr>
                </w:rPrChange>
              </w:rPr>
            </w:pPr>
            <w:ins w:id="460" w:author="NEC" w:date="2020-02-26T15:45:00Z">
              <w:r>
                <w:rPr>
                  <w:rFonts w:ascii="Arial" w:eastAsia="游明朝" w:hAnsi="Arial" w:cs="Arial" w:hint="eastAsia"/>
                  <w:lang w:eastAsia="ja-JP"/>
                </w:rPr>
                <w:t>same view as ZTE</w:t>
              </w:r>
            </w:ins>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61" w:name="_Toc33442196"/>
      <w:r>
        <w:rPr>
          <w:rFonts w:cs="Arial"/>
        </w:rPr>
        <w:t xml:space="preserve">In LTE/NR rel-16, the </w:t>
      </w:r>
      <w:r>
        <w:rPr>
          <w:rFonts w:cs="Arial"/>
          <w:i/>
          <w:iCs/>
        </w:rPr>
        <w:t>measIdleConfig</w:t>
      </w:r>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461"/>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lastRenderedPageBreak/>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462" w:name="_Toc33442198"/>
      <w:r>
        <w:rPr>
          <w:rFonts w:cs="Arial"/>
        </w:rPr>
        <w:t>RNA update is not triggered due to going out of the validity area.</w:t>
      </w:r>
      <w:bookmarkEnd w:id="462"/>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463"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464"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465" w:author="Qualcomm - Peng Cheng" w:date="2020-02-25T20:08:00Z"/>
        </w:trPr>
        <w:tc>
          <w:tcPr>
            <w:tcW w:w="1657" w:type="dxa"/>
          </w:tcPr>
          <w:p w14:paraId="54A9806F" w14:textId="77777777" w:rsidR="00A05625" w:rsidRDefault="00A05625" w:rsidP="00A05625">
            <w:pPr>
              <w:spacing w:before="60" w:after="60"/>
              <w:rPr>
                <w:ins w:id="466" w:author="Qualcomm - Peng Cheng" w:date="2020-02-25T20:08:00Z"/>
                <w:rFonts w:ascii="Arial" w:hAnsi="Arial" w:cs="Arial"/>
                <w:lang w:val="de-DE" w:eastAsia="en-US"/>
              </w:rPr>
            </w:pPr>
            <w:ins w:id="467"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468" w:author="Qualcomm - Peng Cheng" w:date="2020-02-25T20:08:00Z"/>
                <w:rFonts w:ascii="Arial" w:hAnsi="Arial" w:cs="Arial"/>
                <w:lang w:val="de-DE" w:eastAsia="en-US"/>
              </w:rPr>
            </w:pPr>
            <w:ins w:id="469"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470" w:author="Qualcomm - Peng Cheng" w:date="2020-02-25T20:09:00Z"/>
                <w:rFonts w:ascii="Arial" w:hAnsi="Arial" w:cs="Arial"/>
              </w:rPr>
            </w:pPr>
            <w:ins w:id="471" w:author="Qualcomm - Peng Cheng" w:date="2020-02-25T20:09:00Z">
              <w:r>
                <w:rPr>
                  <w:rFonts w:ascii="Arial" w:hAnsi="Arial" w:cs="Arial"/>
                </w:rPr>
                <w:t xml:space="preserve">Firstly, we don’t think it makes sense to change important </w:t>
              </w:r>
              <w:del w:id="472" w:author="Nokia_Jarkko" w:date="2020-02-25T15:52:00Z">
                <w:r w:rsidDel="00CD714C">
                  <w:rPr>
                    <w:rFonts w:ascii="Arial" w:hAnsi="Arial" w:cs="Arial"/>
                  </w:rPr>
                  <w:delText>proceudre</w:delText>
                </w:r>
              </w:del>
            </w:ins>
            <w:ins w:id="473" w:author="Nokia_Jarkko" w:date="2020-02-25T15:52:00Z">
              <w:r w:rsidR="00CD714C">
                <w:rPr>
                  <w:rFonts w:ascii="Arial" w:hAnsi="Arial" w:cs="Arial"/>
                </w:rPr>
                <w:pgNum/>
              </w:r>
              <w:r w:rsidR="00CD714C">
                <w:rPr>
                  <w:rFonts w:ascii="Arial" w:hAnsi="Arial" w:cs="Arial"/>
                </w:rPr>
                <w:t>rocedure</w:t>
              </w:r>
            </w:ins>
            <w:ins w:id="474"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475" w:author="Qualcomm - Peng Cheng" w:date="2020-02-25T20:09:00Z"/>
                <w:rFonts w:ascii="Arial" w:hAnsi="Arial" w:cs="Arial"/>
              </w:rPr>
            </w:pPr>
          </w:p>
          <w:p w14:paraId="54A98073" w14:textId="77777777" w:rsidR="00A05625" w:rsidRDefault="00A05625" w:rsidP="00A05625">
            <w:pPr>
              <w:spacing w:before="60" w:after="60"/>
              <w:rPr>
                <w:ins w:id="476" w:author="Qualcomm - Peng Cheng" w:date="2020-02-25T20:08:00Z"/>
                <w:rFonts w:ascii="Arial" w:hAnsi="Arial" w:cs="Arial"/>
                <w:lang w:val="de-DE" w:eastAsia="en-US"/>
              </w:rPr>
            </w:pPr>
            <w:ins w:id="477" w:author="Qualcomm - Peng Cheng" w:date="2020-02-25T20:09:00Z">
              <w:r>
                <w:rPr>
                  <w:rFonts w:ascii="Arial" w:hAnsi="Arial" w:cs="Arial"/>
                </w:rPr>
                <w:t xml:space="preserve">Secondly, this issue raised by Samsung can be totally resolved by Proposal 15 (i.e. </w:t>
              </w:r>
              <w:r w:rsidRPr="00E12BEA">
                <w:rPr>
                  <w:rFonts w:ascii="Arial" w:hAnsi="Arial" w:cs="Arial"/>
                </w:rPr>
                <w:t>measIdleConfig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478" w:author="MediaTek (Felix)" w:date="2020-02-25T21:00:00Z"/>
        </w:trPr>
        <w:tc>
          <w:tcPr>
            <w:tcW w:w="1657" w:type="dxa"/>
          </w:tcPr>
          <w:p w14:paraId="54A98075" w14:textId="77777777" w:rsidR="00027CA5" w:rsidRDefault="00027CA5" w:rsidP="00027CA5">
            <w:pPr>
              <w:spacing w:before="60" w:after="60"/>
              <w:rPr>
                <w:ins w:id="479" w:author="MediaTek (Felix)" w:date="2020-02-25T21:00:00Z"/>
                <w:rFonts w:ascii="Arial" w:hAnsi="Arial" w:cs="Arial"/>
              </w:rPr>
            </w:pPr>
            <w:ins w:id="480"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481" w:author="MediaTek (Felix)" w:date="2020-02-25T21:00:00Z"/>
                <w:rFonts w:ascii="Arial" w:hAnsi="Arial" w:cs="Arial"/>
              </w:rPr>
            </w:pPr>
            <w:ins w:id="482"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483" w:author="MediaTek (Felix)" w:date="2020-02-25T21:00:00Z"/>
                <w:rFonts w:ascii="Arial" w:hAnsi="Arial" w:cs="Arial"/>
              </w:rPr>
            </w:pPr>
          </w:p>
        </w:tc>
      </w:tr>
      <w:tr w:rsidR="00CD714C" w14:paraId="3A1EC678" w14:textId="77777777">
        <w:trPr>
          <w:ins w:id="484" w:author="Nokia_Jarkko" w:date="2020-02-25T15:52:00Z"/>
        </w:trPr>
        <w:tc>
          <w:tcPr>
            <w:tcW w:w="1657" w:type="dxa"/>
          </w:tcPr>
          <w:p w14:paraId="6F48CE3C" w14:textId="57021FDD" w:rsidR="00CD714C" w:rsidRDefault="00CD714C" w:rsidP="00027CA5">
            <w:pPr>
              <w:spacing w:before="60" w:after="60"/>
              <w:rPr>
                <w:ins w:id="485" w:author="Nokia_Jarkko" w:date="2020-02-25T15:52:00Z"/>
                <w:rFonts w:ascii="Arial" w:hAnsi="Arial" w:cs="Arial"/>
              </w:rPr>
            </w:pPr>
            <w:ins w:id="486"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487" w:author="Nokia_Jarkko" w:date="2020-02-25T15:52:00Z"/>
                <w:rFonts w:ascii="Arial" w:hAnsi="Arial" w:cs="Arial"/>
              </w:rPr>
            </w:pPr>
            <w:ins w:id="488"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489" w:author="Nokia_Jarkko" w:date="2020-02-25T15:52:00Z"/>
                <w:rFonts w:ascii="Arial" w:hAnsi="Arial" w:cs="Arial"/>
              </w:rPr>
            </w:pPr>
          </w:p>
        </w:tc>
      </w:tr>
      <w:tr w:rsidR="00AB4C44" w14:paraId="6D26B497" w14:textId="77777777">
        <w:trPr>
          <w:ins w:id="490" w:author="LG - Oanyong Lee" w:date="2020-02-26T00:43:00Z"/>
        </w:trPr>
        <w:tc>
          <w:tcPr>
            <w:tcW w:w="1657" w:type="dxa"/>
          </w:tcPr>
          <w:p w14:paraId="61C681A9" w14:textId="1E4C22D6" w:rsidR="00AB4C44" w:rsidRDefault="00AB4C44" w:rsidP="00AB4C44">
            <w:pPr>
              <w:spacing w:before="60" w:after="60"/>
              <w:rPr>
                <w:ins w:id="491" w:author="LG - Oanyong Lee" w:date="2020-02-26T00:43:00Z"/>
                <w:rFonts w:ascii="Arial" w:hAnsi="Arial" w:cs="Arial"/>
              </w:rPr>
            </w:pPr>
            <w:ins w:id="492"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493" w:author="LG - Oanyong Lee" w:date="2020-02-26T00:43:00Z"/>
                <w:rFonts w:ascii="Arial" w:hAnsi="Arial" w:cs="Arial"/>
              </w:rPr>
            </w:pPr>
            <w:ins w:id="494"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495" w:author="LG - Oanyong Lee" w:date="2020-02-26T00:43:00Z"/>
                <w:rFonts w:ascii="Arial" w:hAnsi="Arial" w:cs="Arial"/>
                <w:lang w:eastAsia="ko-KR"/>
              </w:rPr>
            </w:pPr>
            <w:ins w:id="496"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497" w:author="LG - Oanyong Lee" w:date="2020-02-26T00:43:00Z"/>
                <w:rFonts w:ascii="Arial" w:hAnsi="Arial" w:cs="Arial"/>
              </w:rPr>
            </w:pPr>
            <w:ins w:id="498" w:author="LG - Oanyong Lee" w:date="2020-02-26T00:43:00Z">
              <w:r>
                <w:rPr>
                  <w:rFonts w:ascii="Arial" w:hAnsi="Arial" w:cs="Arial"/>
                  <w:lang w:eastAsia="ko-KR"/>
                </w:rPr>
                <w:t>If UE leaves and enters back to the validity area</w:t>
              </w:r>
            </w:ins>
            <w:ins w:id="499" w:author="LG - Oanyong Lee" w:date="2020-02-26T00:52:00Z">
              <w:r w:rsidR="00D5628F">
                <w:rPr>
                  <w:rFonts w:ascii="Arial" w:hAnsi="Arial" w:cs="Arial"/>
                  <w:lang w:eastAsia="ko-KR"/>
                </w:rPr>
                <w:t>,</w:t>
              </w:r>
            </w:ins>
            <w:ins w:id="500" w:author="LG - Oanyong Lee" w:date="2020-02-26T00:43:00Z">
              <w:r>
                <w:rPr>
                  <w:rFonts w:ascii="Arial" w:hAnsi="Arial" w:cs="Arial"/>
                  <w:lang w:eastAsia="ko-KR"/>
                </w:rPr>
                <w:t xml:space="preserve"> and then resumes before T331 expiry (UE has stopped the timer but the network does not know</w:t>
              </w:r>
            </w:ins>
            <w:ins w:id="501" w:author="LG - Oanyong Lee" w:date="2020-02-26T00:52:00Z">
              <w:r w:rsidR="00D5628F">
                <w:rPr>
                  <w:rFonts w:ascii="Arial" w:hAnsi="Arial" w:cs="Arial"/>
                  <w:lang w:eastAsia="ko-KR"/>
                </w:rPr>
                <w:t xml:space="preserve"> it</w:t>
              </w:r>
            </w:ins>
            <w:ins w:id="502"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503" w:author="LG - Oanyong Lee" w:date="2020-02-26T00:54:00Z">
              <w:r w:rsidR="004743CC">
                <w:rPr>
                  <w:rFonts w:ascii="Arial" w:hAnsi="Arial" w:cs="Arial"/>
                  <w:lang w:eastAsia="ko-KR"/>
                </w:rPr>
                <w:t xml:space="preserve"> where t</w:t>
              </w:r>
            </w:ins>
            <w:ins w:id="504" w:author="LG - Oanyong Lee" w:date="2020-02-26T00:43:00Z">
              <w:r>
                <w:rPr>
                  <w:rFonts w:ascii="Arial" w:hAnsi="Arial" w:cs="Arial"/>
                  <w:lang w:eastAsia="ko-KR"/>
                </w:rPr>
                <w:t xml:space="preserve">he intention of the network would be </w:t>
              </w:r>
            </w:ins>
            <w:ins w:id="505" w:author="LG - Oanyong Lee" w:date="2020-02-26T00:52:00Z">
              <w:r w:rsidR="004743CC">
                <w:rPr>
                  <w:rFonts w:ascii="Arial" w:hAnsi="Arial" w:cs="Arial"/>
                  <w:lang w:eastAsia="ko-KR"/>
                </w:rPr>
                <w:t xml:space="preserve">to </w:t>
              </w:r>
            </w:ins>
            <w:ins w:id="506" w:author="LG - Oanyong Lee" w:date="2020-02-26T00:43:00Z">
              <w:r>
                <w:rPr>
                  <w:rFonts w:ascii="Arial" w:hAnsi="Arial" w:cs="Arial"/>
                  <w:lang w:eastAsia="ko-KR"/>
                </w:rPr>
                <w:t>reuse the previous dedicated configuration</w:t>
              </w:r>
            </w:ins>
            <w:ins w:id="507" w:author="LG - Oanyong Lee" w:date="2020-02-26T00:54:00Z">
              <w:r w:rsidR="004743CC">
                <w:rPr>
                  <w:rFonts w:ascii="Arial" w:hAnsi="Arial" w:cs="Arial"/>
                  <w:lang w:eastAsia="ko-KR"/>
                </w:rPr>
                <w:t>. However,</w:t>
              </w:r>
            </w:ins>
            <w:ins w:id="508"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509" w:author="LG - Oanyong Lee" w:date="2020-02-26T00:43:00Z"/>
        </w:trPr>
        <w:tc>
          <w:tcPr>
            <w:tcW w:w="1657" w:type="dxa"/>
          </w:tcPr>
          <w:p w14:paraId="445B823F" w14:textId="03EA6832" w:rsidR="00AB4C44" w:rsidRDefault="008845E3" w:rsidP="00AB4C44">
            <w:pPr>
              <w:spacing w:before="60" w:after="60"/>
              <w:rPr>
                <w:ins w:id="510" w:author="LG - Oanyong Lee" w:date="2020-02-26T00:43:00Z"/>
                <w:rFonts w:ascii="Arial" w:hAnsi="Arial" w:cs="Arial"/>
              </w:rPr>
            </w:pPr>
            <w:ins w:id="511" w:author="Intel Corp - Naveen Palle" w:date="2020-02-25T11:40:00Z">
              <w:r>
                <w:rPr>
                  <w:rFonts w:ascii="Arial" w:hAnsi="Arial" w:cs="Arial"/>
                </w:rPr>
                <w:t>Intel</w:t>
              </w:r>
            </w:ins>
          </w:p>
        </w:tc>
        <w:tc>
          <w:tcPr>
            <w:tcW w:w="1831" w:type="dxa"/>
          </w:tcPr>
          <w:p w14:paraId="05A0955D" w14:textId="03B562A1" w:rsidR="00AB4C44" w:rsidRDefault="008845E3" w:rsidP="00AB4C44">
            <w:pPr>
              <w:spacing w:before="60" w:after="60"/>
              <w:rPr>
                <w:ins w:id="512" w:author="LG - Oanyong Lee" w:date="2020-02-26T00:43:00Z"/>
                <w:rFonts w:ascii="Arial" w:hAnsi="Arial" w:cs="Arial"/>
              </w:rPr>
            </w:pPr>
            <w:ins w:id="513"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514" w:author="LG - Oanyong Lee" w:date="2020-02-26T00:43:00Z"/>
                <w:rFonts w:ascii="Arial" w:hAnsi="Arial" w:cs="Arial"/>
              </w:rPr>
            </w:pPr>
            <w:ins w:id="515" w:author="Intel Corp - Naveen Palle" w:date="2020-02-25T11:40:00Z">
              <w:r>
                <w:rPr>
                  <w:rFonts w:ascii="Arial" w:hAnsi="Arial" w:cs="Arial"/>
                </w:rPr>
                <w:t>We do not intend to bring in addition</w:t>
              </w:r>
            </w:ins>
            <w:ins w:id="516" w:author="Intel Corp - Naveen Palle" w:date="2020-02-25T11:41:00Z">
              <w:r>
                <w:rPr>
                  <w:rFonts w:ascii="Arial" w:hAnsi="Arial" w:cs="Arial"/>
                </w:rPr>
                <w:t>al complexity.</w:t>
              </w:r>
            </w:ins>
          </w:p>
        </w:tc>
      </w:tr>
      <w:tr w:rsidR="00E84ACF" w14:paraId="684DBA35" w14:textId="77777777">
        <w:trPr>
          <w:ins w:id="517" w:author="정상엽/5G/6G표준Lab(SR)/Staff Engineer/삼성전자" w:date="2020-02-26T13:26:00Z"/>
        </w:trPr>
        <w:tc>
          <w:tcPr>
            <w:tcW w:w="1657" w:type="dxa"/>
          </w:tcPr>
          <w:p w14:paraId="1BE0F799" w14:textId="51016E8D" w:rsidR="00E84ACF" w:rsidRPr="00E84ACF" w:rsidRDefault="00E84ACF" w:rsidP="00AB4C44">
            <w:pPr>
              <w:spacing w:before="60" w:after="60"/>
              <w:rPr>
                <w:ins w:id="518" w:author="정상엽/5G/6G표준Lab(SR)/Staff Engineer/삼성전자" w:date="2020-02-26T13:26:00Z"/>
                <w:rFonts w:ascii="Arial" w:eastAsia="Malgun Gothic" w:hAnsi="Arial" w:cs="Arial"/>
                <w:lang w:eastAsia="ko-KR"/>
                <w:rPrChange w:id="519" w:author="정상엽/5G/6G표준Lab(SR)/Staff Engineer/삼성전자" w:date="2020-02-26T13:26:00Z">
                  <w:rPr>
                    <w:ins w:id="520" w:author="정상엽/5G/6G표준Lab(SR)/Staff Engineer/삼성전자" w:date="2020-02-26T13:26:00Z"/>
                    <w:rFonts w:ascii="Arial" w:hAnsi="Arial" w:cs="Arial"/>
                  </w:rPr>
                </w:rPrChange>
              </w:rPr>
            </w:pPr>
            <w:ins w:id="521" w:author="정상엽/5G/6G표준Lab(SR)/Staff Engineer/삼성전자" w:date="2020-02-26T13:26:00Z">
              <w:r>
                <w:rPr>
                  <w:rFonts w:ascii="Arial" w:eastAsia="Malgun Gothic" w:hAnsi="Arial" w:cs="Arial" w:hint="eastAsia"/>
                  <w:lang w:eastAsia="ko-KR"/>
                </w:rPr>
                <w:lastRenderedPageBreak/>
                <w:t>Samsung</w:t>
              </w:r>
            </w:ins>
          </w:p>
        </w:tc>
        <w:tc>
          <w:tcPr>
            <w:tcW w:w="1831" w:type="dxa"/>
          </w:tcPr>
          <w:p w14:paraId="20876EDE" w14:textId="62AAAAC3" w:rsidR="00E84ACF" w:rsidRPr="00E84ACF" w:rsidRDefault="00E84ACF" w:rsidP="00AB4C44">
            <w:pPr>
              <w:spacing w:before="60" w:after="60"/>
              <w:rPr>
                <w:ins w:id="522" w:author="정상엽/5G/6G표준Lab(SR)/Staff Engineer/삼성전자" w:date="2020-02-26T13:26:00Z"/>
                <w:rFonts w:ascii="Arial" w:eastAsia="Malgun Gothic" w:hAnsi="Arial" w:cs="Arial"/>
                <w:lang w:eastAsia="ko-KR"/>
                <w:rPrChange w:id="523" w:author="정상엽/5G/6G표준Lab(SR)/Staff Engineer/삼성전자" w:date="2020-02-26T13:26:00Z">
                  <w:rPr>
                    <w:ins w:id="524" w:author="정상엽/5G/6G표준Lab(SR)/Staff Engineer/삼성전자" w:date="2020-02-26T13:26:00Z"/>
                    <w:rFonts w:ascii="Arial" w:hAnsi="Arial" w:cs="Arial"/>
                  </w:rPr>
                </w:rPrChange>
              </w:rPr>
            </w:pPr>
            <w:ins w:id="525" w:author="정상엽/5G/6G표준Lab(SR)/Staff Engineer/삼성전자" w:date="2020-02-26T13:26:00Z">
              <w:r>
                <w:rPr>
                  <w:rFonts w:ascii="Arial" w:eastAsia="Malgun Gothic" w:hAnsi="Arial" w:cs="Arial" w:hint="eastAsia"/>
                  <w:lang w:eastAsia="ko-KR"/>
                </w:rPr>
                <w:t>Disagree</w:t>
              </w:r>
            </w:ins>
          </w:p>
        </w:tc>
        <w:tc>
          <w:tcPr>
            <w:tcW w:w="5891" w:type="dxa"/>
          </w:tcPr>
          <w:p w14:paraId="06B4FCAA" w14:textId="31B8DAF8" w:rsidR="00E84ACF" w:rsidRPr="00E84ACF" w:rsidRDefault="00E84ACF" w:rsidP="009B74CC">
            <w:pPr>
              <w:spacing w:before="60" w:after="60"/>
              <w:rPr>
                <w:ins w:id="526" w:author="정상엽/5G/6G표준Lab(SR)/Staff Engineer/삼성전자" w:date="2020-02-26T13:26:00Z"/>
                <w:rFonts w:ascii="Arial" w:eastAsia="Malgun Gothic" w:hAnsi="Arial" w:cs="Arial"/>
                <w:lang w:eastAsia="ko-KR"/>
                <w:rPrChange w:id="527" w:author="정상엽/5G/6G표준Lab(SR)/Staff Engineer/삼성전자" w:date="2020-02-26T13:30:00Z">
                  <w:rPr>
                    <w:ins w:id="528" w:author="정상엽/5G/6G표준Lab(SR)/Staff Engineer/삼성전자" w:date="2020-02-26T13:26:00Z"/>
                    <w:rFonts w:ascii="Arial" w:hAnsi="Arial" w:cs="Arial"/>
                  </w:rPr>
                </w:rPrChange>
              </w:rPr>
            </w:pPr>
            <w:ins w:id="529" w:author="정상엽/5G/6G표준Lab(SR)/Staff Engineer/삼성전자" w:date="2020-02-26T13:26:00Z">
              <w:r>
                <w:rPr>
                  <w:rFonts w:ascii="Arial" w:eastAsia="Malgun Gothic" w:hAnsi="Arial" w:cs="Arial" w:hint="eastAsia"/>
                  <w:lang w:eastAsia="ko-KR"/>
                </w:rPr>
                <w:t xml:space="preserve">We think this is an easy way to resolve mismatch with marginal spec impact. </w:t>
              </w:r>
              <w:r>
                <w:rPr>
                  <w:rFonts w:ascii="Arial" w:eastAsia="Malgun Gothic" w:hAnsi="Arial" w:cs="Arial"/>
                  <w:lang w:eastAsia="ko-KR"/>
                </w:rPr>
                <w:t>R</w:t>
              </w:r>
            </w:ins>
            <w:ins w:id="530" w:author="정상엽/5G/6G표준Lab(SR)/Staff Engineer/삼성전자" w:date="2020-02-26T13:27:00Z">
              <w:r>
                <w:rPr>
                  <w:rFonts w:ascii="Arial" w:eastAsia="Malgun Gothic" w:hAnsi="Arial" w:cs="Arial"/>
                  <w:lang w:eastAsia="ko-KR"/>
                </w:rPr>
                <w:t xml:space="preserve">egarding Qualcomm’s comment, the configuration mismatch </w:t>
              </w:r>
            </w:ins>
            <w:ins w:id="531" w:author="정상엽/5G/6G표준Lab(SR)/Staff Engineer/삼성전자" w:date="2020-02-26T13:36:00Z">
              <w:r w:rsidR="009B74CC">
                <w:rPr>
                  <w:rFonts w:ascii="Arial" w:eastAsia="Malgun Gothic" w:hAnsi="Arial" w:cs="Arial"/>
                  <w:lang w:eastAsia="ko-KR"/>
                </w:rPr>
                <w:t>is still there</w:t>
              </w:r>
            </w:ins>
            <w:ins w:id="532" w:author="정상엽/5G/6G표준Lab(SR)/Staff Engineer/삼성전자" w:date="2020-02-26T13:27:00Z">
              <w:r>
                <w:rPr>
                  <w:rFonts w:ascii="Arial" w:eastAsia="Malgun Gothic" w:hAnsi="Arial" w:cs="Arial"/>
                  <w:lang w:eastAsia="ko-KR"/>
                </w:rPr>
                <w:t xml:space="preserve"> if the UE leaves and comes back to the validity area even P15 is agreed as </w:t>
              </w:r>
            </w:ins>
            <w:ins w:id="533" w:author="정상엽/5G/6G표준Lab(SR)/Staff Engineer/삼성전자" w:date="2020-02-26T13:30:00Z">
              <w:r>
                <w:rPr>
                  <w:rFonts w:ascii="Arial" w:eastAsia="Malgun Gothic" w:hAnsi="Arial" w:cs="Arial"/>
                  <w:lang w:eastAsia="ko-KR"/>
                </w:rPr>
                <w:t xml:space="preserve">NW doesn’t know such UE-controlled mobility. </w:t>
              </w:r>
            </w:ins>
          </w:p>
        </w:tc>
      </w:tr>
      <w:tr w:rsidR="002F2B9C" w14:paraId="0422DC1C" w14:textId="77777777">
        <w:trPr>
          <w:ins w:id="534" w:author="NEC" w:date="2020-02-26T15:45:00Z"/>
        </w:trPr>
        <w:tc>
          <w:tcPr>
            <w:tcW w:w="1657" w:type="dxa"/>
          </w:tcPr>
          <w:p w14:paraId="6EADC695" w14:textId="482DC5B1" w:rsidR="002F2B9C" w:rsidRPr="002F2B9C" w:rsidRDefault="002F2B9C" w:rsidP="00AB4C44">
            <w:pPr>
              <w:spacing w:before="60" w:after="60"/>
              <w:rPr>
                <w:ins w:id="535" w:author="NEC" w:date="2020-02-26T15:45:00Z"/>
                <w:rFonts w:ascii="Arial" w:eastAsia="游明朝" w:hAnsi="Arial" w:cs="Arial" w:hint="eastAsia"/>
                <w:lang w:eastAsia="ja-JP"/>
                <w:rPrChange w:id="536" w:author="NEC" w:date="2020-02-26T15:45:00Z">
                  <w:rPr>
                    <w:ins w:id="537" w:author="NEC" w:date="2020-02-26T15:45:00Z"/>
                    <w:rFonts w:ascii="Arial" w:eastAsia="Malgun Gothic" w:hAnsi="Arial" w:cs="Arial" w:hint="eastAsia"/>
                    <w:lang w:eastAsia="ko-KR"/>
                  </w:rPr>
                </w:rPrChange>
              </w:rPr>
            </w:pPr>
            <w:ins w:id="538" w:author="NEC" w:date="2020-02-26T15:45:00Z">
              <w:r>
                <w:rPr>
                  <w:rFonts w:ascii="Arial" w:eastAsia="游明朝" w:hAnsi="Arial" w:cs="Arial" w:hint="eastAsia"/>
                  <w:lang w:eastAsia="ja-JP"/>
                </w:rPr>
                <w:t>NEC</w:t>
              </w:r>
            </w:ins>
          </w:p>
        </w:tc>
        <w:tc>
          <w:tcPr>
            <w:tcW w:w="1831" w:type="dxa"/>
          </w:tcPr>
          <w:p w14:paraId="1BA83BBD" w14:textId="4691A844" w:rsidR="002F2B9C" w:rsidRPr="00C93311" w:rsidRDefault="00C93311" w:rsidP="00AB4C44">
            <w:pPr>
              <w:spacing w:before="60" w:after="60"/>
              <w:rPr>
                <w:ins w:id="539" w:author="NEC" w:date="2020-02-26T15:45:00Z"/>
                <w:rFonts w:ascii="Arial" w:eastAsia="游明朝" w:hAnsi="Arial" w:cs="Arial" w:hint="eastAsia"/>
                <w:lang w:eastAsia="ja-JP"/>
                <w:rPrChange w:id="540" w:author="NEC" w:date="2020-02-26T15:46:00Z">
                  <w:rPr>
                    <w:ins w:id="541" w:author="NEC" w:date="2020-02-26T15:45:00Z"/>
                    <w:rFonts w:ascii="Arial" w:eastAsia="Malgun Gothic" w:hAnsi="Arial" w:cs="Arial" w:hint="eastAsia"/>
                    <w:lang w:eastAsia="ko-KR"/>
                  </w:rPr>
                </w:rPrChange>
              </w:rPr>
            </w:pPr>
            <w:ins w:id="542" w:author="NEC" w:date="2020-02-26T15:46:00Z">
              <w:r>
                <w:rPr>
                  <w:rFonts w:ascii="Arial" w:eastAsia="游明朝" w:hAnsi="Arial" w:cs="Arial" w:hint="eastAsia"/>
                  <w:lang w:eastAsia="ja-JP"/>
                </w:rPr>
                <w:t>Agree</w:t>
              </w:r>
            </w:ins>
          </w:p>
        </w:tc>
        <w:tc>
          <w:tcPr>
            <w:tcW w:w="5891" w:type="dxa"/>
          </w:tcPr>
          <w:p w14:paraId="20089402" w14:textId="77777777" w:rsidR="002F2B9C" w:rsidRDefault="002F2B9C" w:rsidP="009B74CC">
            <w:pPr>
              <w:spacing w:before="60" w:after="60"/>
              <w:rPr>
                <w:ins w:id="543" w:author="NEC" w:date="2020-02-26T15:45:00Z"/>
                <w:rFonts w:ascii="Arial" w:eastAsia="Malgun Gothic" w:hAnsi="Arial" w:cs="Arial" w:hint="eastAsia"/>
                <w:lang w:eastAsia="ko-KR"/>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r>
        <w:rPr>
          <w:rFonts w:ascii="Arial" w:hAnsi="Arial" w:cs="Arial"/>
          <w:i/>
          <w:iCs/>
        </w:rPr>
        <w:t>upperLayerIndication</w:t>
      </w:r>
      <w:r>
        <w:rPr>
          <w:rFonts w:ascii="Arial" w:hAnsi="Arial" w:cs="Arial"/>
        </w:rPr>
        <w:t xml:space="preserve"> is set true in the LTE cell, the UE performs the NR frequency measurement according to idle measurement configuration. However, the rapporteur’s understanding is that the </w:t>
      </w:r>
      <w:r>
        <w:rPr>
          <w:rFonts w:ascii="Arial" w:hAnsi="Arial" w:cs="Arial"/>
          <w:i/>
          <w:iCs/>
        </w:rPr>
        <w:t xml:space="preserve">upperLayerIndication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44"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544"/>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45" w:name="_Toc33442200"/>
      <w:r>
        <w:rPr>
          <w:rFonts w:cs="Arial"/>
        </w:rPr>
        <w:lastRenderedPageBreak/>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545"/>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546"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547"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548" w:author="Qualcomm - Peng Cheng" w:date="2020-02-25T20:09:00Z"/>
        </w:trPr>
        <w:tc>
          <w:tcPr>
            <w:tcW w:w="1657" w:type="dxa"/>
          </w:tcPr>
          <w:p w14:paraId="54A98098" w14:textId="77777777" w:rsidR="00455041" w:rsidRDefault="00455041" w:rsidP="00455041">
            <w:pPr>
              <w:spacing w:before="60" w:after="60"/>
              <w:rPr>
                <w:ins w:id="549" w:author="Qualcomm - Peng Cheng" w:date="2020-02-25T20:09:00Z"/>
                <w:rFonts w:ascii="Arial" w:hAnsi="Arial" w:cs="Arial"/>
                <w:lang w:val="de-DE" w:eastAsia="en-US"/>
              </w:rPr>
            </w:pPr>
            <w:ins w:id="550"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551" w:author="Qualcomm - Peng Cheng" w:date="2020-02-25T20:09:00Z"/>
                <w:rFonts w:ascii="Arial" w:hAnsi="Arial" w:cs="Arial"/>
                <w:lang w:val="de-DE" w:eastAsia="en-US"/>
              </w:rPr>
            </w:pPr>
            <w:ins w:id="552"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553" w:author="Qualcomm - Peng Cheng" w:date="2020-02-25T20:09:00Z"/>
                <w:rFonts w:ascii="Arial" w:hAnsi="Arial" w:cs="Arial"/>
                <w:lang w:val="de-DE" w:eastAsia="en-US"/>
              </w:rPr>
            </w:pPr>
            <w:ins w:id="554" w:author="Qualcomm - Peng Cheng" w:date="2020-02-25T20:09:00Z">
              <w:r>
                <w:rPr>
                  <w:rFonts w:ascii="Arial" w:hAnsi="Arial" w:cs="Arial"/>
                </w:rPr>
                <w:t xml:space="preserve">We can see benefit of reducing UE </w:t>
              </w:r>
              <w:del w:id="555" w:author="Nokia_Jarkko" w:date="2020-02-25T15:52:00Z">
                <w:r w:rsidDel="00CD714C">
                  <w:rPr>
                    <w:rFonts w:ascii="Arial" w:hAnsi="Arial" w:cs="Arial"/>
                  </w:rPr>
                  <w:delText>unnecessay</w:delText>
                </w:r>
              </w:del>
            </w:ins>
            <w:ins w:id="556" w:author="Nokia_Jarkko" w:date="2020-02-25T15:52:00Z">
              <w:r w:rsidR="00CD714C">
                <w:rPr>
                  <w:rFonts w:ascii="Arial" w:hAnsi="Arial" w:cs="Arial"/>
                </w:rPr>
                <w:pgNum/>
              </w:r>
              <w:r w:rsidR="00CD714C">
                <w:rPr>
                  <w:rFonts w:ascii="Arial" w:hAnsi="Arial" w:cs="Arial"/>
                </w:rPr>
                <w:t>nnecessary</w:t>
              </w:r>
            </w:ins>
            <w:ins w:id="557"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558" w:author="MediaTek (Felix)" w:date="2020-02-25T21:00:00Z"/>
        </w:trPr>
        <w:tc>
          <w:tcPr>
            <w:tcW w:w="1657" w:type="dxa"/>
          </w:tcPr>
          <w:p w14:paraId="54A9809C" w14:textId="77777777" w:rsidR="00027CA5" w:rsidRDefault="00027CA5" w:rsidP="00027CA5">
            <w:pPr>
              <w:spacing w:before="60" w:after="60"/>
              <w:rPr>
                <w:ins w:id="559" w:author="MediaTek (Felix)" w:date="2020-02-25T21:00:00Z"/>
                <w:rFonts w:ascii="Arial" w:hAnsi="Arial" w:cs="Arial"/>
              </w:rPr>
            </w:pPr>
            <w:ins w:id="560"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561" w:author="MediaTek (Felix)" w:date="2020-02-25T21:00:00Z"/>
                <w:rFonts w:ascii="Arial" w:hAnsi="Arial" w:cs="Arial"/>
              </w:rPr>
            </w:pPr>
            <w:ins w:id="562"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563" w:author="MediaTek (Felix)" w:date="2020-02-25T21:00:00Z"/>
                <w:rFonts w:ascii="Arial" w:hAnsi="Arial" w:cs="Arial"/>
              </w:rPr>
            </w:pPr>
          </w:p>
        </w:tc>
      </w:tr>
      <w:tr w:rsidR="00CD714C" w14:paraId="00FE6643" w14:textId="77777777">
        <w:trPr>
          <w:ins w:id="564" w:author="Nokia_Jarkko" w:date="2020-02-25T15:52:00Z"/>
        </w:trPr>
        <w:tc>
          <w:tcPr>
            <w:tcW w:w="1657" w:type="dxa"/>
          </w:tcPr>
          <w:p w14:paraId="13FEA58E" w14:textId="04A1F7B1" w:rsidR="00CD714C" w:rsidRDefault="00CD714C" w:rsidP="00027CA5">
            <w:pPr>
              <w:spacing w:before="60" w:after="60"/>
              <w:rPr>
                <w:ins w:id="565" w:author="Nokia_Jarkko" w:date="2020-02-25T15:52:00Z"/>
                <w:rFonts w:ascii="Arial" w:hAnsi="Arial" w:cs="Arial"/>
              </w:rPr>
            </w:pPr>
            <w:ins w:id="566"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567" w:author="Nokia_Jarkko" w:date="2020-02-25T15:52:00Z"/>
                <w:rFonts w:ascii="Arial" w:hAnsi="Arial" w:cs="Arial"/>
              </w:rPr>
            </w:pPr>
            <w:ins w:id="568"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569" w:author="Nokia_Jarkko" w:date="2020-02-25T15:52:00Z"/>
                <w:rFonts w:ascii="Arial" w:hAnsi="Arial" w:cs="Arial"/>
              </w:rPr>
            </w:pPr>
            <w:ins w:id="570"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571" w:author="Nokia_Jarkko" w:date="2020-02-25T15:52:00Z"/>
              </w:rPr>
            </w:pPr>
            <w:ins w:id="572"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573" w:author="Nokia_Jarkko" w:date="2020-02-25T15:52:00Z"/>
                <w:rFonts w:ascii="Arial" w:hAnsi="Arial" w:cs="Arial"/>
              </w:rPr>
            </w:pPr>
            <w:ins w:id="574"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575" w:author="Nokia_Jarkko" w:date="2020-02-25T15:52:00Z"/>
                <w:rFonts w:ascii="Arial" w:hAnsi="Arial" w:cs="Arial"/>
              </w:rPr>
            </w:pPr>
          </w:p>
          <w:p w14:paraId="33B379D3" w14:textId="77777777" w:rsidR="00CD714C" w:rsidRDefault="00CD714C" w:rsidP="00CD714C">
            <w:pPr>
              <w:spacing w:before="60" w:after="60"/>
              <w:rPr>
                <w:ins w:id="576" w:author="Nokia_Jarkko" w:date="2020-02-25T15:52:00Z"/>
                <w:rFonts w:ascii="Arial" w:hAnsi="Arial" w:cs="Arial"/>
              </w:rPr>
            </w:pPr>
            <w:ins w:id="577" w:author="Nokia_Jarkko" w:date="2020-02-25T15:52:00Z">
              <w:r>
                <w:rPr>
                  <w:rFonts w:ascii="Arial" w:hAnsi="Arial" w:cs="Arial"/>
                </w:rPr>
                <w:t>But we would rephrase proposal to more “positive” approach:</w:t>
              </w:r>
            </w:ins>
          </w:p>
          <w:p w14:paraId="0755707E" w14:textId="77777777" w:rsidR="00CD714C" w:rsidRDefault="00CD714C" w:rsidP="00CD714C">
            <w:pPr>
              <w:rPr>
                <w:ins w:id="578" w:author="Nokia_Jarkko" w:date="2020-02-25T15:52:00Z"/>
                <w:rFonts w:ascii="Arial" w:hAnsi="Arial" w:cs="Arial"/>
                <w:b/>
              </w:rPr>
            </w:pPr>
            <w:ins w:id="579"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580" w:author="Nokia_Jarkko" w:date="2020-02-25T15:52:00Z"/>
                <w:rFonts w:ascii="Arial" w:hAnsi="Arial" w:cs="Arial"/>
              </w:rPr>
            </w:pPr>
            <w:ins w:id="581" w:author="Nokia_Jarkko" w:date="2020-02-25T15:52:00Z">
              <w:r>
                <w:rPr>
                  <w:rFonts w:ascii="Arial" w:hAnsi="Arial" w:cs="Arial"/>
                  <w:b/>
                </w:rPr>
                <w:t>Not critical to update proposal.</w:t>
              </w:r>
            </w:ins>
          </w:p>
        </w:tc>
      </w:tr>
      <w:tr w:rsidR="00AB4C44" w14:paraId="3ED3EC12" w14:textId="77777777">
        <w:trPr>
          <w:ins w:id="582" w:author="LG - Oanyong Lee" w:date="2020-02-26T00:43:00Z"/>
        </w:trPr>
        <w:tc>
          <w:tcPr>
            <w:tcW w:w="1657" w:type="dxa"/>
          </w:tcPr>
          <w:p w14:paraId="290E3C27" w14:textId="4C8D6291" w:rsidR="00AB4C44" w:rsidRDefault="00AB4C44" w:rsidP="00AB4C44">
            <w:pPr>
              <w:spacing w:before="60" w:after="60"/>
              <w:rPr>
                <w:ins w:id="583" w:author="LG - Oanyong Lee" w:date="2020-02-26T00:43:00Z"/>
                <w:rFonts w:ascii="Arial" w:hAnsi="Arial" w:cs="Arial"/>
              </w:rPr>
            </w:pPr>
            <w:ins w:id="584" w:author="LG - Oanyong Lee" w:date="2020-02-26T00:43:00Z">
              <w:r>
                <w:rPr>
                  <w:rFonts w:ascii="Arial" w:eastAsia="Malgun Gothic" w:hAnsi="Arial" w:cs="Arial" w:hint="eastAsia"/>
                  <w:lang w:eastAsia="ko-KR"/>
                </w:rPr>
                <w:t>LG</w:t>
              </w:r>
            </w:ins>
          </w:p>
        </w:tc>
        <w:tc>
          <w:tcPr>
            <w:tcW w:w="1831" w:type="dxa"/>
          </w:tcPr>
          <w:p w14:paraId="2226601D" w14:textId="670B2020" w:rsidR="00AB4C44" w:rsidRDefault="00AB4C44" w:rsidP="00AB4C44">
            <w:pPr>
              <w:spacing w:before="60" w:after="60"/>
              <w:rPr>
                <w:ins w:id="585" w:author="LG - Oanyong Lee" w:date="2020-02-26T00:43:00Z"/>
                <w:rFonts w:ascii="Arial" w:hAnsi="Arial" w:cs="Arial"/>
              </w:rPr>
            </w:pPr>
            <w:ins w:id="586"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587" w:author="LG - Oanyong Lee" w:date="2020-02-26T00:43:00Z"/>
                <w:rFonts w:ascii="Arial" w:hAnsi="Arial" w:cs="Arial"/>
                <w:lang w:eastAsia="ko-KR"/>
              </w:rPr>
            </w:pPr>
            <w:ins w:id="588"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589" w:author="LG - Oanyong Lee" w:date="2020-02-26T00:55:00Z">
              <w:r w:rsidR="00DA2D97">
                <w:rPr>
                  <w:rFonts w:ascii="Arial" w:hAnsi="Arial" w:cs="Arial"/>
                  <w:lang w:eastAsia="ko-KR"/>
                </w:rPr>
                <w:t xml:space="preserve"> to measure</w:t>
              </w:r>
            </w:ins>
            <w:ins w:id="590"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591" w:author="LG - Oanyong Lee" w:date="2020-02-26T00:43:00Z"/>
                <w:rFonts w:ascii="Arial" w:hAnsi="Arial" w:cs="Arial"/>
                <w:lang w:eastAsia="ko-KR"/>
              </w:rPr>
            </w:pPr>
            <w:ins w:id="592"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593" w:author="LG - Oanyong Lee" w:date="2020-02-26T00:56:00Z">
              <w:r w:rsidR="00DA2D97">
                <w:rPr>
                  <w:rFonts w:ascii="Arial" w:hAnsi="Arial" w:cs="Arial"/>
                  <w:lang w:eastAsia="ko-KR"/>
                </w:rPr>
                <w:t xml:space="preserve">provide </w:t>
              </w:r>
            </w:ins>
            <w:ins w:id="594" w:author="LG - Oanyong Lee" w:date="2020-02-26T00:43:00Z">
              <w:r>
                <w:rPr>
                  <w:rFonts w:ascii="Arial" w:hAnsi="Arial" w:cs="Arial"/>
                  <w:lang w:eastAsia="ko-KR"/>
                </w:rPr>
                <w:t xml:space="preserve">only timer value in </w:t>
              </w:r>
              <w:r w:rsidRPr="00406292">
                <w:rPr>
                  <w:rFonts w:ascii="Arial" w:hAnsi="Arial" w:cs="Arial"/>
                  <w:i/>
                  <w:lang w:eastAsia="ko-KR"/>
                </w:rPr>
                <w:t>RRCRelease</w:t>
              </w:r>
              <w:r>
                <w:rPr>
                  <w:rFonts w:ascii="Arial" w:hAnsi="Arial" w:cs="Arial"/>
                  <w:lang w:eastAsia="ko-KR"/>
                </w:rPr>
                <w:t>).</w:t>
              </w:r>
            </w:ins>
          </w:p>
          <w:p w14:paraId="3541F800" w14:textId="7BD68227" w:rsidR="00AB4C44" w:rsidRDefault="00CD0793" w:rsidP="00C50976">
            <w:pPr>
              <w:spacing w:before="60" w:after="60"/>
              <w:rPr>
                <w:ins w:id="595" w:author="LG - Oanyong Lee" w:date="2020-02-26T00:43:00Z"/>
                <w:rFonts w:ascii="Arial" w:hAnsi="Arial" w:cs="Arial"/>
              </w:rPr>
            </w:pPr>
            <w:ins w:id="596" w:author="LG - Oanyong Lee" w:date="2020-02-26T00:58:00Z">
              <w:r>
                <w:rPr>
                  <w:rFonts w:ascii="Arial" w:hAnsi="Arial" w:cs="Arial"/>
                  <w:lang w:eastAsia="ko-KR"/>
                </w:rPr>
                <w:t xml:space="preserve">Regarding the agreement made in RAN2#108 which Nokia mentioned, my understanding is that the new </w:t>
              </w:r>
              <w:r>
                <w:rPr>
                  <w:rFonts w:ascii="Arial" w:hAnsi="Arial" w:cs="Arial"/>
                  <w:lang w:eastAsia="ko-KR"/>
                </w:rPr>
                <w:lastRenderedPageBreak/>
                <w:t xml:space="preserve">indication </w:t>
              </w:r>
            </w:ins>
            <w:ins w:id="597" w:author="LG - Oanyong Lee" w:date="2020-02-26T02:30:00Z">
              <w:r w:rsidR="00C50976">
                <w:rPr>
                  <w:rFonts w:ascii="Arial" w:hAnsi="Arial" w:cs="Arial"/>
                  <w:lang w:eastAsia="ko-KR"/>
                </w:rPr>
                <w:t xml:space="preserve">is </w:t>
              </w:r>
            </w:ins>
            <w:ins w:id="598" w:author="LG - Oanyong Lee" w:date="2020-02-26T00:58:00Z">
              <w:r>
                <w:rPr>
                  <w:rFonts w:ascii="Arial" w:hAnsi="Arial" w:cs="Arial"/>
                  <w:lang w:eastAsia="ko-KR"/>
                </w:rPr>
                <w:t xml:space="preserve">introduced </w:t>
              </w:r>
            </w:ins>
            <w:ins w:id="599" w:author="LG - Oanyong Lee" w:date="2020-02-26T01:03:00Z">
              <w:r w:rsidR="00B2042C">
                <w:rPr>
                  <w:rFonts w:ascii="Arial" w:hAnsi="Arial" w:cs="Arial"/>
                  <w:lang w:eastAsia="ko-KR"/>
                </w:rPr>
                <w:t xml:space="preserve">in </w:t>
              </w:r>
            </w:ins>
            <w:ins w:id="600" w:author="LG - Oanyong Lee" w:date="2020-02-26T00:58:00Z">
              <w:r>
                <w:rPr>
                  <w:rFonts w:ascii="Arial" w:hAnsi="Arial" w:cs="Arial"/>
                  <w:lang w:eastAsia="ko-KR"/>
                </w:rPr>
                <w:t>NR, not a</w:t>
              </w:r>
              <w:r w:rsidR="00CF0CAF">
                <w:rPr>
                  <w:rFonts w:ascii="Arial" w:hAnsi="Arial" w:cs="Arial"/>
                  <w:lang w:eastAsia="ko-KR"/>
                </w:rPr>
                <w:t>dditional R16 indication in LTE.</w:t>
              </w:r>
            </w:ins>
            <w:ins w:id="601" w:author="LG - Oanyong Lee" w:date="2020-02-26T01:03:00Z">
              <w:r w:rsidR="00DB2902">
                <w:rPr>
                  <w:rFonts w:ascii="Arial" w:hAnsi="Arial" w:cs="Arial"/>
                  <w:lang w:eastAsia="ko-KR"/>
                </w:rPr>
                <w:t xml:space="preserve"> We could clarify this.</w:t>
              </w:r>
            </w:ins>
          </w:p>
        </w:tc>
      </w:tr>
      <w:tr w:rsidR="00AB4C44" w14:paraId="2FBD656E" w14:textId="77777777">
        <w:trPr>
          <w:ins w:id="602" w:author="LG - Oanyong Lee" w:date="2020-02-26T00:43:00Z"/>
        </w:trPr>
        <w:tc>
          <w:tcPr>
            <w:tcW w:w="1657" w:type="dxa"/>
          </w:tcPr>
          <w:p w14:paraId="01A978D1" w14:textId="07EBBD00" w:rsidR="00AB4C44" w:rsidRDefault="008845E3" w:rsidP="00AB4C44">
            <w:pPr>
              <w:spacing w:before="60" w:after="60"/>
              <w:rPr>
                <w:ins w:id="603" w:author="LG - Oanyong Lee" w:date="2020-02-26T00:43:00Z"/>
                <w:rFonts w:ascii="Arial" w:hAnsi="Arial" w:cs="Arial"/>
              </w:rPr>
            </w:pPr>
            <w:ins w:id="604" w:author="Intel Corp - Naveen Palle" w:date="2020-02-25T11:41:00Z">
              <w:r>
                <w:rPr>
                  <w:rFonts w:ascii="Arial" w:hAnsi="Arial" w:cs="Arial"/>
                </w:rPr>
                <w:lastRenderedPageBreak/>
                <w:t>In</w:t>
              </w:r>
            </w:ins>
            <w:ins w:id="605"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606" w:author="LG - Oanyong Lee" w:date="2020-02-26T00:43:00Z"/>
                <w:rFonts w:ascii="Arial" w:hAnsi="Arial" w:cs="Arial"/>
              </w:rPr>
            </w:pPr>
            <w:ins w:id="607"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608" w:author="LG - Oanyong Lee" w:date="2020-02-26T00:43:00Z"/>
                <w:rFonts w:ascii="Arial" w:hAnsi="Arial" w:cs="Arial"/>
              </w:rPr>
            </w:pPr>
            <w:ins w:id="609" w:author="Intel Corp - Naveen Palle" w:date="2020-02-25T11:42:00Z">
              <w:r>
                <w:rPr>
                  <w:rFonts w:ascii="Arial" w:hAnsi="Arial" w:cs="Arial"/>
                </w:rPr>
                <w:t>As already agreed in earlier meeting.</w:t>
              </w:r>
            </w:ins>
          </w:p>
        </w:tc>
      </w:tr>
      <w:tr w:rsidR="00E84ACF" w14:paraId="71B2EA1D" w14:textId="77777777">
        <w:trPr>
          <w:ins w:id="610" w:author="정상엽/5G/6G표준Lab(SR)/Staff Engineer/삼성전자" w:date="2020-02-26T13:30:00Z"/>
        </w:trPr>
        <w:tc>
          <w:tcPr>
            <w:tcW w:w="1657" w:type="dxa"/>
          </w:tcPr>
          <w:p w14:paraId="41241ED4" w14:textId="2EF31DE7" w:rsidR="00E84ACF" w:rsidRPr="00E84ACF" w:rsidRDefault="00E84ACF" w:rsidP="00AB4C44">
            <w:pPr>
              <w:spacing w:before="60" w:after="60"/>
              <w:rPr>
                <w:ins w:id="611" w:author="정상엽/5G/6G표준Lab(SR)/Staff Engineer/삼성전자" w:date="2020-02-26T13:30:00Z"/>
                <w:rFonts w:ascii="Arial" w:eastAsia="Malgun Gothic" w:hAnsi="Arial" w:cs="Arial"/>
                <w:lang w:eastAsia="ko-KR"/>
                <w:rPrChange w:id="612" w:author="정상엽/5G/6G표준Lab(SR)/Staff Engineer/삼성전자" w:date="2020-02-26T13:30:00Z">
                  <w:rPr>
                    <w:ins w:id="613" w:author="정상엽/5G/6G표준Lab(SR)/Staff Engineer/삼성전자" w:date="2020-02-26T13:30:00Z"/>
                    <w:rFonts w:ascii="Arial" w:hAnsi="Arial" w:cs="Arial"/>
                  </w:rPr>
                </w:rPrChange>
              </w:rPr>
            </w:pPr>
            <w:ins w:id="614" w:author="정상엽/5G/6G표준Lab(SR)/Staff Engineer/삼성전자" w:date="2020-02-26T13:30:00Z">
              <w:r>
                <w:rPr>
                  <w:rFonts w:ascii="Arial" w:eastAsia="Malgun Gothic" w:hAnsi="Arial" w:cs="Arial" w:hint="eastAsia"/>
                  <w:lang w:eastAsia="ko-KR"/>
                </w:rPr>
                <w:t>Samsung</w:t>
              </w:r>
            </w:ins>
          </w:p>
        </w:tc>
        <w:tc>
          <w:tcPr>
            <w:tcW w:w="1831" w:type="dxa"/>
          </w:tcPr>
          <w:p w14:paraId="21BF79B1" w14:textId="72227BB1" w:rsidR="00E84ACF" w:rsidRPr="00E84ACF" w:rsidRDefault="00E84ACF" w:rsidP="00AB4C44">
            <w:pPr>
              <w:spacing w:before="60" w:after="60"/>
              <w:rPr>
                <w:ins w:id="615" w:author="정상엽/5G/6G표준Lab(SR)/Staff Engineer/삼성전자" w:date="2020-02-26T13:30:00Z"/>
                <w:rFonts w:ascii="Arial" w:eastAsia="Malgun Gothic" w:hAnsi="Arial" w:cs="Arial"/>
                <w:lang w:eastAsia="ko-KR"/>
                <w:rPrChange w:id="616" w:author="정상엽/5G/6G표준Lab(SR)/Staff Engineer/삼성전자" w:date="2020-02-26T13:30:00Z">
                  <w:rPr>
                    <w:ins w:id="617" w:author="정상엽/5G/6G표준Lab(SR)/Staff Engineer/삼성전자" w:date="2020-02-26T13:30:00Z"/>
                    <w:rFonts w:ascii="Arial" w:hAnsi="Arial" w:cs="Arial"/>
                  </w:rPr>
                </w:rPrChange>
              </w:rPr>
            </w:pPr>
            <w:ins w:id="618" w:author="정상엽/5G/6G표준Lab(SR)/Staff Engineer/삼성전자" w:date="2020-02-26T13:30:00Z">
              <w:r>
                <w:rPr>
                  <w:rFonts w:ascii="Arial" w:eastAsia="Malgun Gothic" w:hAnsi="Arial" w:cs="Arial" w:hint="eastAsia"/>
                  <w:lang w:eastAsia="ko-KR"/>
                </w:rPr>
                <w:t>No real need</w:t>
              </w:r>
            </w:ins>
          </w:p>
        </w:tc>
        <w:tc>
          <w:tcPr>
            <w:tcW w:w="5891" w:type="dxa"/>
          </w:tcPr>
          <w:p w14:paraId="490BC421" w14:textId="77777777" w:rsidR="00E84ACF" w:rsidRDefault="00E84ACF" w:rsidP="00E84ACF">
            <w:pPr>
              <w:spacing w:before="60" w:after="60"/>
              <w:rPr>
                <w:ins w:id="619" w:author="정상엽/5G/6G표준Lab(SR)/Staff Engineer/삼성전자" w:date="2020-02-26T13:30:00Z"/>
                <w:rFonts w:ascii="Arial" w:hAnsi="Arial" w:cs="Arial"/>
              </w:rPr>
            </w:pPr>
            <w:ins w:id="620"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621" w:author="정상엽/5G/6G표준Lab(SR)/Staff Engineer/삼성전자" w:date="2020-02-26T13:30:00Z"/>
                <w:rFonts w:ascii="Arial" w:hAnsi="Arial" w:cs="Arial"/>
              </w:rPr>
            </w:pPr>
            <w:ins w:id="622" w:author="정상엽/5G/6G표준Lab(SR)/Staff Engineer/삼성전자" w:date="2020-02-26T13:30:00Z">
              <w:r>
                <w:rPr>
                  <w:rFonts w:ascii="Arial" w:hAnsi="Arial" w:cs="Arial"/>
                </w:rPr>
                <w:t xml:space="preserve">We think that </w:t>
              </w:r>
              <w:r w:rsidRPr="00544E4F">
                <w:rPr>
                  <w:rFonts w:ascii="Arial" w:hAnsi="Arial" w:cs="Arial"/>
                  <w:i/>
                </w:rPr>
                <w:t>ssb-MeasConfig</w:t>
              </w:r>
              <w:r>
                <w:rPr>
                  <w:rFonts w:ascii="Arial" w:hAnsi="Arial" w:cs="Arial"/>
                </w:rPr>
                <w:t xml:space="preserve"> is typically provided on broadcast and note that if so, UE does not measure concerned frequency if serving cell does not provide this. So, we think that in practice, it seems fine to use a common bit alike in NR</w:t>
              </w:r>
            </w:ins>
          </w:p>
          <w:p w14:paraId="49AC4A80" w14:textId="5840B602" w:rsidR="00E84ACF" w:rsidRDefault="00E84ACF" w:rsidP="00E84ACF">
            <w:pPr>
              <w:spacing w:before="60" w:after="60"/>
              <w:rPr>
                <w:ins w:id="623" w:author="정상엽/5G/6G표준Lab(SR)/Staff Engineer/삼성전자" w:date="2020-02-26T13:30:00Z"/>
                <w:rFonts w:ascii="Arial" w:hAnsi="Arial" w:cs="Arial"/>
              </w:rPr>
            </w:pPr>
            <w:ins w:id="624"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r w:rsidR="00C93311" w14:paraId="639E9270" w14:textId="77777777">
        <w:trPr>
          <w:ins w:id="625" w:author="NEC" w:date="2020-02-26T15:46:00Z"/>
        </w:trPr>
        <w:tc>
          <w:tcPr>
            <w:tcW w:w="1657" w:type="dxa"/>
          </w:tcPr>
          <w:p w14:paraId="41579E71" w14:textId="26E0A123" w:rsidR="00C93311" w:rsidRPr="00C93311" w:rsidRDefault="00C93311" w:rsidP="00AB4C44">
            <w:pPr>
              <w:spacing w:before="60" w:after="60"/>
              <w:rPr>
                <w:ins w:id="626" w:author="NEC" w:date="2020-02-26T15:46:00Z"/>
                <w:rFonts w:ascii="Arial" w:eastAsia="游明朝" w:hAnsi="Arial" w:cs="Arial" w:hint="eastAsia"/>
                <w:lang w:eastAsia="ja-JP"/>
                <w:rPrChange w:id="627" w:author="NEC" w:date="2020-02-26T15:46:00Z">
                  <w:rPr>
                    <w:ins w:id="628" w:author="NEC" w:date="2020-02-26T15:46:00Z"/>
                    <w:rFonts w:ascii="Arial" w:eastAsia="Malgun Gothic" w:hAnsi="Arial" w:cs="Arial" w:hint="eastAsia"/>
                    <w:lang w:eastAsia="ko-KR"/>
                  </w:rPr>
                </w:rPrChange>
              </w:rPr>
            </w:pPr>
            <w:ins w:id="629" w:author="NEC" w:date="2020-02-26T15:46:00Z">
              <w:r>
                <w:rPr>
                  <w:rFonts w:ascii="Arial" w:eastAsia="游明朝" w:hAnsi="Arial" w:cs="Arial" w:hint="eastAsia"/>
                  <w:lang w:eastAsia="ja-JP"/>
                </w:rPr>
                <w:t>NEC</w:t>
              </w:r>
            </w:ins>
          </w:p>
        </w:tc>
        <w:tc>
          <w:tcPr>
            <w:tcW w:w="1831" w:type="dxa"/>
          </w:tcPr>
          <w:p w14:paraId="5966381B" w14:textId="14662DBD" w:rsidR="00C93311" w:rsidRPr="00953604" w:rsidRDefault="00953604" w:rsidP="00AB4C44">
            <w:pPr>
              <w:spacing w:before="60" w:after="60"/>
              <w:rPr>
                <w:ins w:id="630" w:author="NEC" w:date="2020-02-26T15:46:00Z"/>
                <w:rFonts w:ascii="Arial" w:eastAsia="游明朝" w:hAnsi="Arial" w:cs="Arial" w:hint="eastAsia"/>
                <w:lang w:eastAsia="ja-JP"/>
                <w:rPrChange w:id="631" w:author="NEC" w:date="2020-02-26T15:46:00Z">
                  <w:rPr>
                    <w:ins w:id="632" w:author="NEC" w:date="2020-02-26T15:46:00Z"/>
                    <w:rFonts w:ascii="Arial" w:eastAsia="Malgun Gothic" w:hAnsi="Arial" w:cs="Arial" w:hint="eastAsia"/>
                    <w:lang w:eastAsia="ko-KR"/>
                  </w:rPr>
                </w:rPrChange>
              </w:rPr>
            </w:pPr>
            <w:ins w:id="633" w:author="NEC" w:date="2020-02-26T15:46:00Z">
              <w:r>
                <w:rPr>
                  <w:rFonts w:ascii="Arial" w:eastAsia="游明朝" w:hAnsi="Arial" w:cs="Arial" w:hint="eastAsia"/>
                  <w:lang w:eastAsia="ja-JP"/>
                </w:rPr>
                <w:t>Agree</w:t>
              </w:r>
            </w:ins>
          </w:p>
        </w:tc>
        <w:tc>
          <w:tcPr>
            <w:tcW w:w="5891" w:type="dxa"/>
          </w:tcPr>
          <w:p w14:paraId="64FCA023" w14:textId="77777777" w:rsidR="00C93311" w:rsidRDefault="00953604" w:rsidP="00E84ACF">
            <w:pPr>
              <w:spacing w:before="60" w:after="60"/>
              <w:rPr>
                <w:ins w:id="634" w:author="NEC" w:date="2020-02-26T15:47:00Z"/>
                <w:rFonts w:ascii="Arial" w:eastAsia="游明朝" w:hAnsi="Arial" w:cs="Arial"/>
                <w:lang w:eastAsia="ja-JP"/>
              </w:rPr>
            </w:pPr>
            <w:ins w:id="635" w:author="NEC" w:date="2020-02-26T15:46:00Z">
              <w:r>
                <w:rPr>
                  <w:rFonts w:ascii="Arial" w:eastAsia="游明朝" w:hAnsi="Arial" w:cs="Arial" w:hint="eastAsia"/>
                  <w:lang w:eastAsia="ja-JP"/>
                </w:rPr>
                <w:t xml:space="preserve">we thought these were </w:t>
              </w:r>
            </w:ins>
            <w:ins w:id="636" w:author="NEC" w:date="2020-02-26T15:47:00Z">
              <w:r>
                <w:rPr>
                  <w:rFonts w:ascii="Arial" w:eastAsia="游明朝" w:hAnsi="Arial" w:cs="Arial"/>
                  <w:lang w:eastAsia="ja-JP"/>
                </w:rPr>
                <w:t xml:space="preserve">already as </w:t>
              </w:r>
            </w:ins>
            <w:ins w:id="637" w:author="NEC" w:date="2020-02-26T15:46:00Z">
              <w:r>
                <w:rPr>
                  <w:rFonts w:ascii="Arial" w:eastAsia="游明朝" w:hAnsi="Arial" w:cs="Arial" w:hint="eastAsia"/>
                  <w:lang w:eastAsia="ja-JP"/>
                </w:rPr>
                <w:t>baseline.</w:t>
              </w:r>
            </w:ins>
            <w:ins w:id="638" w:author="NEC" w:date="2020-02-26T15:47:00Z">
              <w:r>
                <w:rPr>
                  <w:rFonts w:ascii="Arial" w:eastAsia="游明朝" w:hAnsi="Arial" w:cs="Arial"/>
                  <w:lang w:eastAsia="ja-JP"/>
                </w:rPr>
                <w:t xml:space="preserve"> </w:t>
              </w:r>
            </w:ins>
          </w:p>
          <w:p w14:paraId="41834298" w14:textId="7A13F5CA" w:rsidR="00953604" w:rsidRPr="00953604" w:rsidRDefault="00953604" w:rsidP="00E84ACF">
            <w:pPr>
              <w:spacing w:before="60" w:after="60"/>
              <w:rPr>
                <w:ins w:id="639" w:author="NEC" w:date="2020-02-26T15:46:00Z"/>
                <w:rFonts w:ascii="Arial" w:eastAsia="游明朝" w:hAnsi="Arial" w:cs="Arial" w:hint="eastAsia"/>
                <w:lang w:eastAsia="ja-JP"/>
                <w:rPrChange w:id="640" w:author="NEC" w:date="2020-02-26T15:46:00Z">
                  <w:rPr>
                    <w:ins w:id="641" w:author="NEC" w:date="2020-02-26T15:46:00Z"/>
                    <w:rFonts w:ascii="Arial" w:hAnsi="Arial" w:cs="Arial"/>
                  </w:rPr>
                </w:rPrChange>
              </w:rPr>
            </w:pPr>
            <w:ins w:id="642" w:author="NEC" w:date="2020-02-26T15:47:00Z">
              <w:r>
                <w:rPr>
                  <w:rFonts w:ascii="Arial" w:eastAsia="游明朝" w:hAnsi="Arial" w:cs="Arial"/>
                  <w:lang w:eastAsia="ja-JP"/>
                </w:rPr>
                <w:t>Agree with Nokia.</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{eutra, nr, both})</w:t>
      </w:r>
      <w:r>
        <w:rPr>
          <w:rFonts w:ascii="Arial" w:hAnsi="Arial" w:cs="Arial"/>
          <w:i/>
          <w:iCs/>
        </w:rPr>
        <w:t xml:space="preserve"> </w:t>
      </w:r>
      <w:r>
        <w:rPr>
          <w:rFonts w:ascii="Arial" w:hAnsi="Arial" w:cs="Arial"/>
        </w:rPr>
        <w:t xml:space="preserve">is introduced in </w:t>
      </w:r>
      <w:r>
        <w:rPr>
          <w:rFonts w:ascii="Arial" w:hAnsi="Arial" w:cs="Arial"/>
          <w:i/>
          <w:iCs/>
        </w:rPr>
        <w:t>RRCConnectionResumeComplete</w:t>
      </w:r>
      <w:r>
        <w:rPr>
          <w:rFonts w:ascii="Arial" w:hAnsi="Arial" w:cs="Arial"/>
        </w:rPr>
        <w:t xml:space="preserve"> and </w:t>
      </w:r>
      <w:r>
        <w:rPr>
          <w:rFonts w:ascii="Arial" w:hAnsi="Arial" w:cs="Arial"/>
          <w:i/>
          <w:iCs/>
        </w:rPr>
        <w:t xml:space="preserve">RRCConnectionSetupComplete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r>
        <w:rPr>
          <w:rFonts w:ascii="Arial" w:hAnsi="Arial" w:cs="Arial"/>
          <w:i/>
          <w:iCs/>
        </w:rPr>
        <w:t>RRCConnectionResume</w:t>
      </w:r>
      <w:r>
        <w:rPr>
          <w:rFonts w:ascii="Arial" w:hAnsi="Arial" w:cs="Arial"/>
        </w:rPr>
        <w:t xml:space="preserve"> message to be of type ENUMERATED {eutra, nr, both}, and introducing a similar indicator in </w:t>
      </w:r>
      <w:r>
        <w:rPr>
          <w:rFonts w:ascii="Arial" w:hAnsi="Arial" w:cs="Arial"/>
          <w:i/>
          <w:iCs/>
        </w:rPr>
        <w:t>UEInformationRequest</w:t>
      </w:r>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r>
        <w:rPr>
          <w:rFonts w:ascii="Arial" w:hAnsi="Arial" w:cs="Arial"/>
          <w:i/>
          <w:iCs/>
        </w:rPr>
        <w:t>RRCConnectionResumeComplete</w:t>
      </w:r>
      <w:r>
        <w:rPr>
          <w:rFonts w:ascii="Arial" w:hAnsi="Arial" w:cs="Arial"/>
        </w:rPr>
        <w:t xml:space="preserve"> or </w:t>
      </w:r>
      <w:r>
        <w:rPr>
          <w:rFonts w:ascii="Arial" w:hAnsi="Arial" w:cs="Arial"/>
          <w:i/>
          <w:iCs/>
        </w:rPr>
        <w:t xml:space="preserve">RRCConnectionSetupComplete,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43" w:name="_Toc33442201"/>
      <w:r>
        <w:rPr>
          <w:rFonts w:cs="Arial"/>
          <w:lang w:val="en-US"/>
        </w:rPr>
        <w:t xml:space="preserve">In LTE rel-16, granular availability indication of early measurement results (EUTRA, NR or both) is supported (via </w:t>
      </w:r>
      <w:r>
        <w:rPr>
          <w:rFonts w:cs="Arial"/>
          <w:i/>
          <w:iCs/>
        </w:rPr>
        <w:t xml:space="preserve">RRCConnectionResumeComplete </w:t>
      </w:r>
      <w:r>
        <w:rPr>
          <w:rFonts w:cs="Arial"/>
        </w:rPr>
        <w:t xml:space="preserve">and </w:t>
      </w:r>
      <w:r>
        <w:rPr>
          <w:rFonts w:cs="Arial"/>
          <w:i/>
          <w:iCs/>
        </w:rPr>
        <w:t>RRCConnectionSetupComplete</w:t>
      </w:r>
      <w:r>
        <w:rPr>
          <w:rFonts w:cs="Arial"/>
        </w:rPr>
        <w:t>)</w:t>
      </w:r>
      <w:r>
        <w:rPr>
          <w:rFonts w:cs="Arial"/>
          <w:lang w:val="en-US"/>
        </w:rPr>
        <w:t>.</w:t>
      </w:r>
      <w:bookmarkEnd w:id="643"/>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44" w:name="_Toc33442202"/>
      <w:r>
        <w:rPr>
          <w:rFonts w:cs="Arial"/>
          <w:lang w:val="en-US"/>
        </w:rPr>
        <w:t xml:space="preserve">In LTE rel-16, granular request of early measurement results (EUTRA, NR or both) is supported (via </w:t>
      </w:r>
      <w:r>
        <w:rPr>
          <w:rFonts w:cs="Arial"/>
          <w:i/>
          <w:iCs/>
        </w:rPr>
        <w:t>RRCConnectionResume</w:t>
      </w:r>
      <w:r>
        <w:rPr>
          <w:rFonts w:cs="Arial"/>
        </w:rPr>
        <w:t xml:space="preserve"> and </w:t>
      </w:r>
      <w:r>
        <w:rPr>
          <w:rFonts w:cs="Arial"/>
          <w:i/>
          <w:iCs/>
        </w:rPr>
        <w:t>UEInformationRequest)</w:t>
      </w:r>
      <w:bookmarkEnd w:id="644"/>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RRCConnectionResumeComplete/ RRCConnectionSetupComplete messages? If not, please explain why </w:t>
      </w:r>
    </w:p>
    <w:p w14:paraId="54A980B2"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645"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646"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647" w:author="Qualcomm - Peng Cheng" w:date="2020-02-25T20:09:00Z"/>
        </w:trPr>
        <w:tc>
          <w:tcPr>
            <w:tcW w:w="1657" w:type="dxa"/>
          </w:tcPr>
          <w:p w14:paraId="54A980BB" w14:textId="77777777" w:rsidR="0049048E" w:rsidRDefault="0049048E" w:rsidP="0049048E">
            <w:pPr>
              <w:spacing w:before="60" w:after="60"/>
              <w:rPr>
                <w:ins w:id="648" w:author="Qualcomm - Peng Cheng" w:date="2020-02-25T20:09:00Z"/>
                <w:rFonts w:ascii="Arial" w:hAnsi="Arial" w:cs="Arial"/>
                <w:lang w:val="de-DE" w:eastAsia="en-US"/>
              </w:rPr>
            </w:pPr>
            <w:ins w:id="649"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650" w:author="Qualcomm - Peng Cheng" w:date="2020-02-25T20:09:00Z"/>
                <w:rFonts w:ascii="Arial" w:hAnsi="Arial" w:cs="Arial"/>
                <w:lang w:val="de-DE" w:eastAsia="en-US"/>
              </w:rPr>
            </w:pPr>
            <w:ins w:id="651"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652" w:author="Qualcomm - Peng Cheng" w:date="2020-02-25T20:09:00Z"/>
                <w:rFonts w:ascii="Arial" w:hAnsi="Arial" w:cs="Arial"/>
              </w:rPr>
            </w:pPr>
            <w:ins w:id="653" w:author="Qualcomm - Peng Cheng" w:date="2020-02-25T20:09:00Z">
              <w:r w:rsidRPr="002B3F73">
                <w:rPr>
                  <w:rFonts w:ascii="Arial" w:hAnsi="Arial" w:cs="Arial"/>
                </w:rPr>
                <w:t>We think that the existing mechanism (</w:t>
              </w:r>
            </w:ins>
            <w:ins w:id="654" w:author="Qualcomm - Peng Cheng" w:date="2020-02-25T20:18:00Z">
              <w:r w:rsidR="00E51D7E">
                <w:rPr>
                  <w:rFonts w:ascii="Arial" w:hAnsi="Arial" w:cs="Arial"/>
                </w:rPr>
                <w:t xml:space="preserve">i.e. </w:t>
              </w:r>
            </w:ins>
            <w:ins w:id="655"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aff4"/>
              <w:numPr>
                <w:ilvl w:val="0"/>
                <w:numId w:val="20"/>
              </w:numPr>
              <w:spacing w:before="60" w:after="60" w:line="240" w:lineRule="auto"/>
              <w:rPr>
                <w:ins w:id="656" w:author="Qualcomm - Peng Cheng" w:date="2020-02-25T20:09:00Z"/>
                <w:rFonts w:ascii="Arial" w:hAnsi="Arial" w:cs="Arial"/>
                <w:lang w:val="de-DE"/>
              </w:rPr>
            </w:pPr>
            <w:ins w:id="657"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aff4"/>
              <w:numPr>
                <w:ilvl w:val="0"/>
                <w:numId w:val="20"/>
              </w:numPr>
              <w:spacing w:before="60" w:after="60" w:line="240" w:lineRule="auto"/>
              <w:rPr>
                <w:ins w:id="658" w:author="Qualcomm - Peng Cheng" w:date="2020-02-25T20:09:00Z"/>
                <w:rFonts w:ascii="Arial" w:hAnsi="Arial" w:cs="Arial"/>
                <w:b/>
                <w:bCs/>
                <w:lang w:val="de-DE"/>
              </w:rPr>
            </w:pPr>
            <w:ins w:id="659"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aff4"/>
              <w:numPr>
                <w:ilvl w:val="0"/>
                <w:numId w:val="20"/>
              </w:numPr>
              <w:spacing w:before="60" w:after="60" w:line="240" w:lineRule="auto"/>
              <w:rPr>
                <w:ins w:id="660" w:author="Qualcomm - Peng Cheng" w:date="2020-02-25T20:09:00Z"/>
                <w:rFonts w:ascii="Arial" w:hAnsi="Arial" w:cs="Arial"/>
                <w:b/>
                <w:bCs/>
                <w:lang w:val="de-DE"/>
              </w:rPr>
            </w:pPr>
            <w:ins w:id="661"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w:t>
              </w:r>
              <w:r>
                <w:rPr>
                  <w:rFonts w:ascii="Arial" w:hAnsi="Arial" w:cs="Arial"/>
                  <w:lang w:val="de-DE"/>
                </w:rPr>
                <w:lastRenderedPageBreak/>
                <w:t xml:space="preserve">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662" w:author="Qualcomm - Peng Cheng" w:date="2020-02-25T20:09:00Z"/>
                <w:rFonts w:ascii="Arial" w:hAnsi="Arial" w:cs="Arial"/>
                <w:lang w:val="de-DE" w:eastAsia="en-US"/>
              </w:rPr>
            </w:pPr>
            <w:ins w:id="663"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nunber.  </w:t>
              </w:r>
              <w:r w:rsidRPr="009258CA">
                <w:rPr>
                  <w:rFonts w:ascii="Arial" w:hAnsi="Arial" w:cs="Arial"/>
                </w:rPr>
                <w:t xml:space="preserve"> </w:t>
              </w:r>
            </w:ins>
          </w:p>
        </w:tc>
      </w:tr>
      <w:tr w:rsidR="00027CA5" w14:paraId="54A980C6" w14:textId="77777777">
        <w:trPr>
          <w:ins w:id="664" w:author="MediaTek (Felix)" w:date="2020-02-25T21:00:00Z"/>
        </w:trPr>
        <w:tc>
          <w:tcPr>
            <w:tcW w:w="1657" w:type="dxa"/>
          </w:tcPr>
          <w:p w14:paraId="54A980C3" w14:textId="77777777" w:rsidR="00027CA5" w:rsidRDefault="00027CA5" w:rsidP="00027CA5">
            <w:pPr>
              <w:spacing w:before="60" w:after="60"/>
              <w:rPr>
                <w:ins w:id="665" w:author="MediaTek (Felix)" w:date="2020-02-25T21:00:00Z"/>
                <w:rFonts w:ascii="Arial" w:hAnsi="Arial" w:cs="Arial"/>
              </w:rPr>
            </w:pPr>
            <w:ins w:id="666" w:author="MediaTek (Felix)" w:date="2020-02-25T21:00:00Z">
              <w:r>
                <w:rPr>
                  <w:rFonts w:ascii="Arial" w:hAnsi="Arial" w:cs="Arial"/>
                </w:rPr>
                <w:lastRenderedPageBreak/>
                <w:t>MediaTek</w:t>
              </w:r>
            </w:ins>
          </w:p>
        </w:tc>
        <w:tc>
          <w:tcPr>
            <w:tcW w:w="1831" w:type="dxa"/>
          </w:tcPr>
          <w:p w14:paraId="54A980C4" w14:textId="77777777" w:rsidR="00027CA5" w:rsidRDefault="00027CA5" w:rsidP="00027CA5">
            <w:pPr>
              <w:spacing w:before="60" w:after="60"/>
              <w:rPr>
                <w:ins w:id="667" w:author="MediaTek (Felix)" w:date="2020-02-25T21:00:00Z"/>
                <w:rFonts w:ascii="Arial" w:hAnsi="Arial" w:cs="Arial"/>
              </w:rPr>
            </w:pPr>
            <w:ins w:id="668"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669" w:author="MediaTek (Felix)" w:date="2020-02-25T21:00:00Z"/>
                <w:rFonts w:ascii="Arial" w:hAnsi="Arial" w:cs="Arial"/>
              </w:rPr>
            </w:pPr>
            <w:ins w:id="670" w:author="MediaTek (Felix)" w:date="2020-02-25T21:00:00Z">
              <w:r>
                <w:rPr>
                  <w:rFonts w:ascii="Arial" w:hAnsi="Arial" w:cs="Arial"/>
                </w:rPr>
                <w:t>But thinking that this is controversial</w:t>
              </w:r>
            </w:ins>
          </w:p>
        </w:tc>
      </w:tr>
      <w:tr w:rsidR="00CD714C" w14:paraId="658C563C" w14:textId="77777777">
        <w:trPr>
          <w:ins w:id="671" w:author="Nokia_Jarkko" w:date="2020-02-25T15:52:00Z"/>
        </w:trPr>
        <w:tc>
          <w:tcPr>
            <w:tcW w:w="1657" w:type="dxa"/>
          </w:tcPr>
          <w:p w14:paraId="77A3F2ED" w14:textId="672B3506" w:rsidR="00CD714C" w:rsidRDefault="00CD714C" w:rsidP="00CD714C">
            <w:pPr>
              <w:spacing w:before="60" w:after="60"/>
              <w:rPr>
                <w:ins w:id="672" w:author="Nokia_Jarkko" w:date="2020-02-25T15:52:00Z"/>
                <w:rFonts w:ascii="Arial" w:hAnsi="Arial" w:cs="Arial"/>
              </w:rPr>
            </w:pPr>
            <w:ins w:id="673"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674" w:author="Nokia_Jarkko" w:date="2020-02-25T15:52:00Z"/>
                <w:rFonts w:ascii="Arial" w:hAnsi="Arial" w:cs="Arial"/>
              </w:rPr>
            </w:pPr>
            <w:ins w:id="675"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676" w:author="Nokia_Jarkko" w:date="2020-02-25T15:52:00Z"/>
                <w:rFonts w:ascii="Arial" w:hAnsi="Arial" w:cs="Arial"/>
              </w:rPr>
            </w:pPr>
            <w:ins w:id="677" w:author="Nokia_Jarkko" w:date="2020-02-25T15:52:00Z">
              <w:r>
                <w:rPr>
                  <w:rFonts w:ascii="Arial" w:hAnsi="Arial" w:cs="Arial"/>
                </w:rPr>
                <w:t>agree with QC and their argumentation</w:t>
              </w:r>
            </w:ins>
          </w:p>
        </w:tc>
      </w:tr>
      <w:tr w:rsidR="00AB4C44" w14:paraId="3919891D" w14:textId="77777777">
        <w:trPr>
          <w:ins w:id="678" w:author="LG - Oanyong Lee" w:date="2020-02-26T00:44:00Z"/>
        </w:trPr>
        <w:tc>
          <w:tcPr>
            <w:tcW w:w="1657" w:type="dxa"/>
          </w:tcPr>
          <w:p w14:paraId="430F59B7" w14:textId="7700DEE2" w:rsidR="00AB4C44" w:rsidRDefault="00AB4C44" w:rsidP="00AB4C44">
            <w:pPr>
              <w:spacing w:before="60" w:after="60"/>
              <w:rPr>
                <w:ins w:id="679" w:author="LG - Oanyong Lee" w:date="2020-02-26T00:44:00Z"/>
                <w:rFonts w:ascii="Arial" w:hAnsi="Arial" w:cs="Arial"/>
              </w:rPr>
            </w:pPr>
            <w:ins w:id="680" w:author="LG - Oanyong Lee" w:date="2020-02-26T00:44:00Z">
              <w:r>
                <w:rPr>
                  <w:rFonts w:ascii="Arial" w:eastAsia="Malgun Gothic" w:hAnsi="Arial" w:cs="Arial" w:hint="eastAsia"/>
                  <w:lang w:eastAsia="ko-KR"/>
                </w:rPr>
                <w:t>LG</w:t>
              </w:r>
            </w:ins>
          </w:p>
        </w:tc>
        <w:tc>
          <w:tcPr>
            <w:tcW w:w="1831" w:type="dxa"/>
          </w:tcPr>
          <w:p w14:paraId="3EF19540" w14:textId="77738B92" w:rsidR="00AB4C44" w:rsidRDefault="00AB4C44" w:rsidP="00AB4C44">
            <w:pPr>
              <w:spacing w:before="60" w:after="60"/>
              <w:rPr>
                <w:ins w:id="681" w:author="LG - Oanyong Lee" w:date="2020-02-26T00:44:00Z"/>
                <w:rFonts w:ascii="Arial" w:hAnsi="Arial" w:cs="Arial"/>
              </w:rPr>
            </w:pPr>
            <w:ins w:id="682"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683" w:author="LG - Oanyong Lee" w:date="2020-02-26T00:44:00Z"/>
                <w:rFonts w:ascii="Arial" w:hAnsi="Arial" w:cs="Arial"/>
              </w:rPr>
            </w:pPr>
            <w:ins w:id="684" w:author="LG - Oanyong Lee" w:date="2020-02-26T01:04:00Z">
              <w:r>
                <w:rPr>
                  <w:rFonts w:ascii="Arial" w:eastAsia="Malgun Gothic" w:hAnsi="Arial" w:cs="Arial"/>
                  <w:lang w:eastAsia="ko-KR"/>
                </w:rPr>
                <w:t xml:space="preserve">The purpose of </w:t>
              </w:r>
            </w:ins>
            <w:ins w:id="685" w:author="LG - Oanyong Lee" w:date="2020-02-26T00:44:00Z">
              <w:r w:rsidR="00AB4C44">
                <w:rPr>
                  <w:rFonts w:ascii="Arial" w:eastAsia="Malgun Gothic" w:hAnsi="Arial" w:cs="Arial"/>
                  <w:lang w:eastAsia="ko-KR"/>
                </w:rPr>
                <w:t>early measurements</w:t>
              </w:r>
            </w:ins>
            <w:ins w:id="686" w:author="LG - Oanyong Lee" w:date="2020-02-26T01:04:00Z">
              <w:r>
                <w:rPr>
                  <w:rFonts w:ascii="Arial" w:eastAsia="Malgun Gothic" w:hAnsi="Arial" w:cs="Arial"/>
                  <w:lang w:eastAsia="ko-KR"/>
                </w:rPr>
                <w:t xml:space="preserve"> is to </w:t>
              </w:r>
            </w:ins>
            <w:ins w:id="687" w:author="LG - Oanyong Lee" w:date="2020-02-26T00:44:00Z">
              <w:r w:rsidR="00AB4C44">
                <w:rPr>
                  <w:rFonts w:ascii="Arial" w:eastAsia="Malgun Gothic" w:hAnsi="Arial" w:cs="Arial"/>
                  <w:lang w:eastAsia="ko-KR"/>
                </w:rPr>
                <w:t>achieve fast CA/DC setup</w:t>
              </w:r>
            </w:ins>
            <w:ins w:id="688" w:author="LG - Oanyong Lee" w:date="2020-02-26T01:04:00Z">
              <w:r>
                <w:rPr>
                  <w:rFonts w:ascii="Arial" w:eastAsia="Malgun Gothic" w:hAnsi="Arial" w:cs="Arial"/>
                  <w:lang w:eastAsia="ko-KR"/>
                </w:rPr>
                <w:t xml:space="preserve"> with more power consumption</w:t>
              </w:r>
            </w:ins>
            <w:ins w:id="689"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690" w:author="LG - Oanyong Lee" w:date="2020-02-26T02:31:00Z">
              <w:r w:rsidR="00862A87">
                <w:rPr>
                  <w:rFonts w:ascii="Arial" w:eastAsia="Malgun Gothic" w:hAnsi="Arial" w:cs="Arial"/>
                  <w:lang w:eastAsia="ko-KR"/>
                </w:rPr>
                <w:t>are</w:t>
              </w:r>
            </w:ins>
            <w:ins w:id="691"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692" w:author="LG - Oanyong Lee" w:date="2020-02-26T00:44:00Z"/>
        </w:trPr>
        <w:tc>
          <w:tcPr>
            <w:tcW w:w="1657" w:type="dxa"/>
          </w:tcPr>
          <w:p w14:paraId="37A706BE" w14:textId="3CF2A336" w:rsidR="00AB4C44" w:rsidRDefault="008845E3" w:rsidP="00AB4C44">
            <w:pPr>
              <w:spacing w:before="60" w:after="60"/>
              <w:rPr>
                <w:ins w:id="693" w:author="LG - Oanyong Lee" w:date="2020-02-26T00:44:00Z"/>
                <w:rFonts w:ascii="Arial" w:hAnsi="Arial" w:cs="Arial"/>
              </w:rPr>
            </w:pPr>
            <w:ins w:id="694"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695" w:author="LG - Oanyong Lee" w:date="2020-02-26T00:44:00Z"/>
                <w:rFonts w:ascii="Arial" w:hAnsi="Arial" w:cs="Arial"/>
              </w:rPr>
            </w:pPr>
            <w:ins w:id="696"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697" w:author="LG - Oanyong Lee" w:date="2020-02-26T00:44:00Z"/>
                <w:rFonts w:ascii="Arial" w:hAnsi="Arial" w:cs="Arial"/>
              </w:rPr>
            </w:pPr>
            <w:ins w:id="698" w:author="Intel Corp - Naveen Palle" w:date="2020-02-25T11:44:00Z">
              <w:r>
                <w:rPr>
                  <w:rFonts w:ascii="Arial" w:hAnsi="Arial" w:cs="Arial"/>
                </w:rPr>
                <w:t>This is an optimization that is not absolutely necessary</w:t>
              </w:r>
            </w:ins>
          </w:p>
        </w:tc>
      </w:tr>
      <w:tr w:rsidR="00E84ACF" w14:paraId="2AD1EFC4" w14:textId="77777777">
        <w:trPr>
          <w:ins w:id="699" w:author="정상엽/5G/6G표준Lab(SR)/Staff Engineer/삼성전자" w:date="2020-02-26T13:31:00Z"/>
        </w:trPr>
        <w:tc>
          <w:tcPr>
            <w:tcW w:w="1657" w:type="dxa"/>
          </w:tcPr>
          <w:p w14:paraId="5CFE6345" w14:textId="2C583381" w:rsidR="00E84ACF" w:rsidRPr="00E84ACF" w:rsidRDefault="00E84ACF" w:rsidP="00AB4C44">
            <w:pPr>
              <w:spacing w:before="60" w:after="60"/>
              <w:rPr>
                <w:ins w:id="700" w:author="정상엽/5G/6G표준Lab(SR)/Staff Engineer/삼성전자" w:date="2020-02-26T13:31:00Z"/>
                <w:rFonts w:ascii="Arial" w:eastAsia="Malgun Gothic" w:hAnsi="Arial" w:cs="Arial"/>
                <w:lang w:eastAsia="ko-KR"/>
                <w:rPrChange w:id="701" w:author="정상엽/5G/6G표준Lab(SR)/Staff Engineer/삼성전자" w:date="2020-02-26T13:31:00Z">
                  <w:rPr>
                    <w:ins w:id="702" w:author="정상엽/5G/6G표준Lab(SR)/Staff Engineer/삼성전자" w:date="2020-02-26T13:31:00Z"/>
                    <w:rFonts w:ascii="Arial" w:hAnsi="Arial" w:cs="Arial"/>
                  </w:rPr>
                </w:rPrChange>
              </w:rPr>
            </w:pPr>
            <w:ins w:id="703" w:author="정상엽/5G/6G표준Lab(SR)/Staff Engineer/삼성전자" w:date="2020-02-26T13:31:00Z">
              <w:r>
                <w:rPr>
                  <w:rFonts w:ascii="Arial" w:eastAsia="Malgun Gothic" w:hAnsi="Arial" w:cs="Arial" w:hint="eastAsia"/>
                  <w:lang w:eastAsia="ko-KR"/>
                </w:rPr>
                <w:t>Samsung</w:t>
              </w:r>
            </w:ins>
          </w:p>
        </w:tc>
        <w:tc>
          <w:tcPr>
            <w:tcW w:w="1831" w:type="dxa"/>
          </w:tcPr>
          <w:p w14:paraId="26334222" w14:textId="0C864E2E" w:rsidR="00E84ACF" w:rsidRPr="00E84ACF" w:rsidRDefault="00E84ACF" w:rsidP="00AB4C44">
            <w:pPr>
              <w:spacing w:before="60" w:after="60"/>
              <w:rPr>
                <w:ins w:id="704" w:author="정상엽/5G/6G표준Lab(SR)/Staff Engineer/삼성전자" w:date="2020-02-26T13:31:00Z"/>
                <w:rFonts w:ascii="Arial" w:eastAsia="Malgun Gothic" w:hAnsi="Arial" w:cs="Arial"/>
                <w:lang w:eastAsia="ko-KR"/>
                <w:rPrChange w:id="705" w:author="정상엽/5G/6G표준Lab(SR)/Staff Engineer/삼성전자" w:date="2020-02-26T13:31:00Z">
                  <w:rPr>
                    <w:ins w:id="706" w:author="정상엽/5G/6G표준Lab(SR)/Staff Engineer/삼성전자" w:date="2020-02-26T13:31:00Z"/>
                    <w:rFonts w:ascii="Arial" w:hAnsi="Arial" w:cs="Arial"/>
                  </w:rPr>
                </w:rPrChange>
              </w:rPr>
            </w:pPr>
            <w:ins w:id="707" w:author="정상엽/5G/6G표준Lab(SR)/Staff Engineer/삼성전자" w:date="2020-02-26T13:31:00Z">
              <w:r>
                <w:rPr>
                  <w:rFonts w:ascii="Arial" w:eastAsia="Malgun Gothic" w:hAnsi="Arial" w:cs="Arial" w:hint="eastAsia"/>
                  <w:lang w:eastAsia="ko-KR"/>
                </w:rPr>
                <w:t>Disagree</w:t>
              </w:r>
            </w:ins>
          </w:p>
        </w:tc>
        <w:tc>
          <w:tcPr>
            <w:tcW w:w="5891" w:type="dxa"/>
          </w:tcPr>
          <w:p w14:paraId="177CD3B1" w14:textId="46E77E7A" w:rsidR="00E84ACF" w:rsidRPr="00E84ACF" w:rsidRDefault="00E84ACF" w:rsidP="00AB4C44">
            <w:pPr>
              <w:spacing w:before="60" w:after="60"/>
              <w:rPr>
                <w:ins w:id="708" w:author="정상엽/5G/6G표준Lab(SR)/Staff Engineer/삼성전자" w:date="2020-02-26T13:31:00Z"/>
                <w:rFonts w:ascii="Arial" w:eastAsia="Malgun Gothic" w:hAnsi="Arial" w:cs="Arial"/>
                <w:lang w:eastAsia="ko-KR"/>
                <w:rPrChange w:id="709" w:author="정상엽/5G/6G표준Lab(SR)/Staff Engineer/삼성전자" w:date="2020-02-26T13:31:00Z">
                  <w:rPr>
                    <w:ins w:id="710" w:author="정상엽/5G/6G표준Lab(SR)/Staff Engineer/삼성전자" w:date="2020-02-26T13:31:00Z"/>
                    <w:rFonts w:ascii="Arial" w:hAnsi="Arial" w:cs="Arial"/>
                  </w:rPr>
                </w:rPrChange>
              </w:rPr>
            </w:pPr>
            <w:ins w:id="711" w:author="정상엽/5G/6G표준Lab(SR)/Staff Engineer/삼성전자" w:date="2020-02-26T13:31:00Z">
              <w:r>
                <w:rPr>
                  <w:rFonts w:ascii="Arial" w:eastAsia="Malgun Gothic" w:hAnsi="Arial" w:cs="Arial" w:hint="eastAsia"/>
                  <w:lang w:eastAsia="ko-KR"/>
                </w:rPr>
                <w:t>See our remark to Q7</w:t>
              </w:r>
            </w:ins>
          </w:p>
        </w:tc>
      </w:tr>
      <w:tr w:rsidR="00982B53" w14:paraId="35583C48" w14:textId="77777777">
        <w:trPr>
          <w:ins w:id="712" w:author="NEC" w:date="2020-02-26T15:48:00Z"/>
        </w:trPr>
        <w:tc>
          <w:tcPr>
            <w:tcW w:w="1657" w:type="dxa"/>
          </w:tcPr>
          <w:p w14:paraId="5C5860AE" w14:textId="782FD9F4" w:rsidR="00982B53" w:rsidRPr="00982B53" w:rsidRDefault="00982B53" w:rsidP="00AB4C44">
            <w:pPr>
              <w:spacing w:before="60" w:after="60"/>
              <w:rPr>
                <w:ins w:id="713" w:author="NEC" w:date="2020-02-26T15:48:00Z"/>
                <w:rFonts w:ascii="Arial" w:eastAsia="游明朝" w:hAnsi="Arial" w:cs="Arial" w:hint="eastAsia"/>
                <w:lang w:eastAsia="ja-JP"/>
                <w:rPrChange w:id="714" w:author="NEC" w:date="2020-02-26T15:48:00Z">
                  <w:rPr>
                    <w:ins w:id="715" w:author="NEC" w:date="2020-02-26T15:48:00Z"/>
                    <w:rFonts w:ascii="Arial" w:eastAsia="Malgun Gothic" w:hAnsi="Arial" w:cs="Arial" w:hint="eastAsia"/>
                    <w:lang w:eastAsia="ko-KR"/>
                  </w:rPr>
                </w:rPrChange>
              </w:rPr>
            </w:pPr>
            <w:ins w:id="716" w:author="NEC" w:date="2020-02-26T15:48:00Z">
              <w:r>
                <w:rPr>
                  <w:rFonts w:ascii="Arial" w:eastAsia="游明朝" w:hAnsi="Arial" w:cs="Arial" w:hint="eastAsia"/>
                  <w:lang w:eastAsia="ja-JP"/>
                </w:rPr>
                <w:t>NEC</w:t>
              </w:r>
            </w:ins>
          </w:p>
        </w:tc>
        <w:tc>
          <w:tcPr>
            <w:tcW w:w="1831" w:type="dxa"/>
          </w:tcPr>
          <w:p w14:paraId="4581E387" w14:textId="25769BD8" w:rsidR="00982B53" w:rsidRPr="00982B53" w:rsidRDefault="00982B53" w:rsidP="00AB4C44">
            <w:pPr>
              <w:spacing w:before="60" w:after="60"/>
              <w:rPr>
                <w:ins w:id="717" w:author="NEC" w:date="2020-02-26T15:48:00Z"/>
                <w:rFonts w:ascii="Arial" w:eastAsia="游明朝" w:hAnsi="Arial" w:cs="Arial" w:hint="eastAsia"/>
                <w:lang w:eastAsia="ja-JP"/>
                <w:rPrChange w:id="718" w:author="NEC" w:date="2020-02-26T15:48:00Z">
                  <w:rPr>
                    <w:ins w:id="719" w:author="NEC" w:date="2020-02-26T15:48:00Z"/>
                    <w:rFonts w:ascii="Arial" w:eastAsia="Malgun Gothic" w:hAnsi="Arial" w:cs="Arial" w:hint="eastAsia"/>
                    <w:lang w:eastAsia="ko-KR"/>
                  </w:rPr>
                </w:rPrChange>
              </w:rPr>
            </w:pPr>
            <w:ins w:id="720" w:author="NEC" w:date="2020-02-26T15:48:00Z">
              <w:r>
                <w:rPr>
                  <w:rFonts w:ascii="Arial" w:eastAsia="游明朝" w:hAnsi="Arial" w:cs="Arial" w:hint="eastAsia"/>
                  <w:lang w:eastAsia="ja-JP"/>
                </w:rPr>
                <w:t>Disagree</w:t>
              </w:r>
            </w:ins>
          </w:p>
        </w:tc>
        <w:tc>
          <w:tcPr>
            <w:tcW w:w="5891" w:type="dxa"/>
          </w:tcPr>
          <w:p w14:paraId="23029699" w14:textId="4245D4A9" w:rsidR="00982B53" w:rsidRPr="00982B53" w:rsidRDefault="00982B53" w:rsidP="00AB4C44">
            <w:pPr>
              <w:spacing w:before="60" w:after="60"/>
              <w:rPr>
                <w:ins w:id="721" w:author="NEC" w:date="2020-02-26T15:48:00Z"/>
                <w:rFonts w:ascii="Arial" w:eastAsia="游明朝" w:hAnsi="Arial" w:cs="Arial" w:hint="eastAsia"/>
                <w:lang w:eastAsia="ja-JP"/>
                <w:rPrChange w:id="722" w:author="NEC" w:date="2020-02-26T15:49:00Z">
                  <w:rPr>
                    <w:ins w:id="723" w:author="NEC" w:date="2020-02-26T15:48:00Z"/>
                    <w:rFonts w:ascii="Arial" w:eastAsia="Malgun Gothic" w:hAnsi="Arial" w:cs="Arial" w:hint="eastAsia"/>
                    <w:lang w:eastAsia="ko-KR"/>
                  </w:rPr>
                </w:rPrChange>
              </w:rPr>
            </w:pPr>
            <w:ins w:id="724" w:author="NEC" w:date="2020-02-26T15:49:00Z">
              <w:r>
                <w:rPr>
                  <w:rFonts w:ascii="Arial" w:eastAsia="游明朝" w:hAnsi="Arial" w:cs="Arial" w:hint="eastAsia"/>
                  <w:lang w:eastAsia="ja-JP"/>
                </w:rPr>
                <w:t>we also think this is non-essential optimization.</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RRCConnectionResume/UEInformationRequest messages? If not, please explain why. </w:t>
      </w:r>
    </w:p>
    <w:p w14:paraId="54A980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725"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726"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727" w:author="Qualcomm - Peng Cheng" w:date="2020-02-25T20:10:00Z"/>
        </w:trPr>
        <w:tc>
          <w:tcPr>
            <w:tcW w:w="1657" w:type="dxa"/>
          </w:tcPr>
          <w:p w14:paraId="54A980D3" w14:textId="77777777" w:rsidR="00B90053" w:rsidRDefault="00B90053" w:rsidP="00B90053">
            <w:pPr>
              <w:spacing w:before="60" w:after="60"/>
              <w:rPr>
                <w:ins w:id="728" w:author="Qualcomm - Peng Cheng" w:date="2020-02-25T20:10:00Z"/>
                <w:rFonts w:ascii="Arial" w:hAnsi="Arial" w:cs="Arial"/>
                <w:lang w:val="de-DE" w:eastAsia="en-US"/>
              </w:rPr>
            </w:pPr>
            <w:ins w:id="729"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730" w:author="Qualcomm - Peng Cheng" w:date="2020-02-25T20:10:00Z"/>
                <w:rFonts w:ascii="Arial" w:hAnsi="Arial" w:cs="Arial"/>
                <w:lang w:val="de-DE" w:eastAsia="en-US"/>
              </w:rPr>
            </w:pPr>
            <w:ins w:id="731"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732" w:author="Qualcomm - Peng Cheng" w:date="2020-02-25T20:10:00Z"/>
                <w:rFonts w:ascii="Arial" w:hAnsi="Arial" w:cs="Arial"/>
                <w:lang w:val="de-DE" w:eastAsia="en-US"/>
              </w:rPr>
            </w:pPr>
            <w:ins w:id="733" w:author="Qualcomm - Peng Cheng" w:date="2020-02-25T20:10:00Z">
              <w:r>
                <w:rPr>
                  <w:rFonts w:ascii="Arial" w:hAnsi="Arial" w:cs="Arial"/>
                </w:rPr>
                <w:t>See our comments in Question 8</w:t>
              </w:r>
            </w:ins>
            <w:ins w:id="734" w:author="Qualcomm - Peng Cheng" w:date="2020-02-25T20:17:00Z">
              <w:r w:rsidR="00490657">
                <w:rPr>
                  <w:rFonts w:ascii="Arial" w:hAnsi="Arial" w:cs="Arial"/>
                </w:rPr>
                <w:t xml:space="preserve">. </w:t>
              </w:r>
            </w:ins>
            <w:ins w:id="735"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736" w:author="Qualcomm - Peng Cheng" w:date="2020-02-25T20:17:00Z">
              <w:r w:rsidR="00490657">
                <w:rPr>
                  <w:rFonts w:ascii="Arial" w:hAnsi="Arial" w:cs="Arial"/>
                </w:rPr>
                <w:t xml:space="preserve"> are non-critical optimizations with marginal benefit</w:t>
              </w:r>
            </w:ins>
            <w:ins w:id="737" w:author="Qualcomm - Peng Cheng" w:date="2020-02-25T20:19:00Z">
              <w:r w:rsidR="008F23B4">
                <w:rPr>
                  <w:rFonts w:ascii="Arial" w:hAnsi="Arial" w:cs="Arial"/>
                </w:rPr>
                <w:t xml:space="preserve">. </w:t>
              </w:r>
            </w:ins>
          </w:p>
        </w:tc>
      </w:tr>
      <w:tr w:rsidR="00027CA5" w14:paraId="54A980DA" w14:textId="77777777">
        <w:trPr>
          <w:ins w:id="738" w:author="MediaTek (Felix)" w:date="2020-02-25T21:01:00Z"/>
        </w:trPr>
        <w:tc>
          <w:tcPr>
            <w:tcW w:w="1657" w:type="dxa"/>
          </w:tcPr>
          <w:p w14:paraId="54A980D7" w14:textId="77777777" w:rsidR="00027CA5" w:rsidRDefault="00027CA5" w:rsidP="00027CA5">
            <w:pPr>
              <w:spacing w:before="60" w:after="60"/>
              <w:rPr>
                <w:ins w:id="739" w:author="MediaTek (Felix)" w:date="2020-02-25T21:01:00Z"/>
                <w:rFonts w:ascii="Arial" w:hAnsi="Arial" w:cs="Arial"/>
              </w:rPr>
            </w:pPr>
            <w:ins w:id="740"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741" w:author="MediaTek (Felix)" w:date="2020-02-25T21:01:00Z"/>
                <w:rFonts w:ascii="Arial" w:hAnsi="Arial" w:cs="Arial"/>
              </w:rPr>
            </w:pPr>
            <w:ins w:id="742"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743" w:author="MediaTek (Felix)" w:date="2020-02-25T21:01:00Z"/>
                <w:rFonts w:ascii="Arial" w:hAnsi="Arial" w:cs="Arial"/>
              </w:rPr>
            </w:pPr>
            <w:ins w:id="744" w:author="MediaTek (Felix)" w:date="2020-02-25T21:01:00Z">
              <w:r>
                <w:rPr>
                  <w:rFonts w:ascii="Arial" w:hAnsi="Arial" w:cs="Arial"/>
                </w:rPr>
                <w:t xml:space="preserve">But thinking that this is controversial </w:t>
              </w:r>
            </w:ins>
          </w:p>
        </w:tc>
      </w:tr>
      <w:tr w:rsidR="00CD714C" w14:paraId="4034FB1B" w14:textId="77777777">
        <w:trPr>
          <w:ins w:id="745" w:author="Nokia_Jarkko" w:date="2020-02-25T15:52:00Z"/>
        </w:trPr>
        <w:tc>
          <w:tcPr>
            <w:tcW w:w="1657" w:type="dxa"/>
          </w:tcPr>
          <w:p w14:paraId="3D3954CF" w14:textId="2AB8864C" w:rsidR="00CD714C" w:rsidRDefault="00CD714C" w:rsidP="00CD714C">
            <w:pPr>
              <w:spacing w:before="60" w:after="60"/>
              <w:rPr>
                <w:ins w:id="746" w:author="Nokia_Jarkko" w:date="2020-02-25T15:52:00Z"/>
                <w:rFonts w:ascii="Arial" w:hAnsi="Arial" w:cs="Arial"/>
              </w:rPr>
            </w:pPr>
            <w:ins w:id="747"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748" w:author="Nokia_Jarkko" w:date="2020-02-25T15:52:00Z"/>
                <w:rFonts w:ascii="Arial" w:hAnsi="Arial" w:cs="Arial"/>
              </w:rPr>
            </w:pPr>
            <w:ins w:id="749"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750" w:author="Nokia_Jarkko" w:date="2020-02-25T15:52:00Z"/>
                <w:rFonts w:ascii="Arial" w:hAnsi="Arial" w:cs="Arial"/>
              </w:rPr>
            </w:pPr>
            <w:ins w:id="751" w:author="Nokia_Jarkko" w:date="2020-02-25T15:52:00Z">
              <w:r>
                <w:rPr>
                  <w:rFonts w:ascii="Arial" w:hAnsi="Arial" w:cs="Arial"/>
                </w:rPr>
                <w:t>agree with QC and their argumentation</w:t>
              </w:r>
            </w:ins>
          </w:p>
        </w:tc>
      </w:tr>
      <w:tr w:rsidR="00AB4C44" w14:paraId="53964F55" w14:textId="77777777">
        <w:trPr>
          <w:ins w:id="752" w:author="LG - Oanyong Lee" w:date="2020-02-26T00:44:00Z"/>
        </w:trPr>
        <w:tc>
          <w:tcPr>
            <w:tcW w:w="1657" w:type="dxa"/>
          </w:tcPr>
          <w:p w14:paraId="2085EA18" w14:textId="6832B12A" w:rsidR="00AB4C44" w:rsidRDefault="00AB4C44" w:rsidP="00AB4C44">
            <w:pPr>
              <w:spacing w:before="60" w:after="60"/>
              <w:rPr>
                <w:ins w:id="753" w:author="LG - Oanyong Lee" w:date="2020-02-26T00:44:00Z"/>
                <w:rFonts w:ascii="Arial" w:hAnsi="Arial" w:cs="Arial"/>
              </w:rPr>
            </w:pPr>
            <w:ins w:id="754"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755" w:author="LG - Oanyong Lee" w:date="2020-02-26T00:44:00Z"/>
                <w:rFonts w:ascii="Arial" w:hAnsi="Arial" w:cs="Arial"/>
              </w:rPr>
            </w:pPr>
            <w:ins w:id="756"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757" w:author="LG - Oanyong Lee" w:date="2020-02-26T00:44:00Z"/>
                <w:rFonts w:ascii="Arial" w:eastAsia="Malgun Gothic" w:hAnsi="Arial" w:cs="Arial"/>
                <w:lang w:eastAsia="ko-KR"/>
              </w:rPr>
            </w:pPr>
            <w:ins w:id="758"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759" w:author="LG - Oanyong Lee" w:date="2020-02-26T00:44:00Z"/>
                <w:rFonts w:ascii="Arial" w:hAnsi="Arial" w:cs="Arial"/>
              </w:rPr>
            </w:pPr>
            <w:ins w:id="760" w:author="LG - Oanyong Lee" w:date="2020-02-26T00:44:00Z">
              <w:r>
                <w:rPr>
                  <w:rFonts w:ascii="Arial" w:eastAsia="Malgun Gothic" w:hAnsi="Arial" w:cs="Arial"/>
                  <w:lang w:eastAsia="ko-KR"/>
                </w:rPr>
                <w:t xml:space="preserve">Therefore, our understanding is that if P17/18 is adopted, P19/20 also needs to be adopted. However, we don’t </w:t>
              </w:r>
              <w:r>
                <w:rPr>
                  <w:rFonts w:ascii="Arial" w:eastAsia="Malgun Gothic" w:hAnsi="Arial" w:cs="Arial"/>
                  <w:lang w:eastAsia="ko-KR"/>
                </w:rPr>
                <w:lastRenderedPageBreak/>
                <w:t>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761" w:author="LG - Oanyong Lee" w:date="2020-02-26T00:44:00Z"/>
        </w:trPr>
        <w:tc>
          <w:tcPr>
            <w:tcW w:w="1657" w:type="dxa"/>
          </w:tcPr>
          <w:p w14:paraId="309B096E" w14:textId="2FC71F7C" w:rsidR="00AB4C44" w:rsidRDefault="008845E3" w:rsidP="00AB4C44">
            <w:pPr>
              <w:spacing w:before="60" w:after="60"/>
              <w:rPr>
                <w:ins w:id="762" w:author="LG - Oanyong Lee" w:date="2020-02-26T00:44:00Z"/>
                <w:rFonts w:ascii="Arial" w:hAnsi="Arial" w:cs="Arial"/>
              </w:rPr>
            </w:pPr>
            <w:ins w:id="763" w:author="Intel Corp - Naveen Palle" w:date="2020-02-25T11:44:00Z">
              <w:r>
                <w:rPr>
                  <w:rFonts w:ascii="Arial" w:hAnsi="Arial" w:cs="Arial"/>
                </w:rPr>
                <w:lastRenderedPageBreak/>
                <w:t>Intel</w:t>
              </w:r>
            </w:ins>
          </w:p>
        </w:tc>
        <w:tc>
          <w:tcPr>
            <w:tcW w:w="1831" w:type="dxa"/>
          </w:tcPr>
          <w:p w14:paraId="46C5975A" w14:textId="5B653B0E" w:rsidR="00AB4C44" w:rsidRDefault="008845E3" w:rsidP="00AB4C44">
            <w:pPr>
              <w:spacing w:before="60" w:after="60"/>
              <w:rPr>
                <w:ins w:id="764" w:author="LG - Oanyong Lee" w:date="2020-02-26T00:44:00Z"/>
                <w:rFonts w:ascii="Arial" w:hAnsi="Arial" w:cs="Arial"/>
              </w:rPr>
            </w:pPr>
            <w:ins w:id="765"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766" w:author="LG - Oanyong Lee" w:date="2020-02-26T00:44:00Z"/>
                <w:rFonts w:ascii="Arial" w:hAnsi="Arial" w:cs="Arial"/>
              </w:rPr>
            </w:pPr>
            <w:ins w:id="767" w:author="Intel Corp - Naveen Palle" w:date="2020-02-25T11:44:00Z">
              <w:r>
                <w:rPr>
                  <w:rFonts w:ascii="Arial" w:hAnsi="Arial" w:cs="Arial"/>
                </w:rPr>
                <w:t>Not critical</w:t>
              </w:r>
            </w:ins>
          </w:p>
        </w:tc>
      </w:tr>
      <w:tr w:rsidR="00E84ACF" w14:paraId="4B711861" w14:textId="77777777">
        <w:trPr>
          <w:ins w:id="768" w:author="정상엽/5G/6G표준Lab(SR)/Staff Engineer/삼성전자" w:date="2020-02-26T13:31:00Z"/>
        </w:trPr>
        <w:tc>
          <w:tcPr>
            <w:tcW w:w="1657" w:type="dxa"/>
          </w:tcPr>
          <w:p w14:paraId="7ACF0E7F" w14:textId="4B979F61" w:rsidR="00E84ACF" w:rsidRPr="00E84ACF" w:rsidRDefault="00E84ACF" w:rsidP="00AB4C44">
            <w:pPr>
              <w:spacing w:before="60" w:after="60"/>
              <w:rPr>
                <w:ins w:id="769" w:author="정상엽/5G/6G표준Lab(SR)/Staff Engineer/삼성전자" w:date="2020-02-26T13:31:00Z"/>
                <w:rFonts w:ascii="Arial" w:eastAsia="Malgun Gothic" w:hAnsi="Arial" w:cs="Arial"/>
                <w:lang w:eastAsia="ko-KR"/>
                <w:rPrChange w:id="770" w:author="정상엽/5G/6G표준Lab(SR)/Staff Engineer/삼성전자" w:date="2020-02-26T13:31:00Z">
                  <w:rPr>
                    <w:ins w:id="771" w:author="정상엽/5G/6G표준Lab(SR)/Staff Engineer/삼성전자" w:date="2020-02-26T13:31:00Z"/>
                    <w:rFonts w:ascii="Arial" w:hAnsi="Arial" w:cs="Arial"/>
                  </w:rPr>
                </w:rPrChange>
              </w:rPr>
            </w:pPr>
            <w:ins w:id="772" w:author="정상엽/5G/6G표준Lab(SR)/Staff Engineer/삼성전자" w:date="2020-02-26T13:31:00Z">
              <w:r>
                <w:rPr>
                  <w:rFonts w:ascii="Arial" w:eastAsia="Malgun Gothic" w:hAnsi="Arial" w:cs="Arial" w:hint="eastAsia"/>
                  <w:lang w:eastAsia="ko-KR"/>
                </w:rPr>
                <w:t>Samsung</w:t>
              </w:r>
            </w:ins>
          </w:p>
        </w:tc>
        <w:tc>
          <w:tcPr>
            <w:tcW w:w="1831" w:type="dxa"/>
          </w:tcPr>
          <w:p w14:paraId="746C1F89" w14:textId="24CC84FD" w:rsidR="00E84ACF" w:rsidRPr="00E84ACF" w:rsidRDefault="00E84ACF" w:rsidP="00AB4C44">
            <w:pPr>
              <w:spacing w:before="60" w:after="60"/>
              <w:rPr>
                <w:ins w:id="773" w:author="정상엽/5G/6G표준Lab(SR)/Staff Engineer/삼성전자" w:date="2020-02-26T13:31:00Z"/>
                <w:rFonts w:ascii="Arial" w:eastAsia="Malgun Gothic" w:hAnsi="Arial" w:cs="Arial"/>
                <w:lang w:eastAsia="ko-KR"/>
                <w:rPrChange w:id="774" w:author="정상엽/5G/6G표준Lab(SR)/Staff Engineer/삼성전자" w:date="2020-02-26T13:31:00Z">
                  <w:rPr>
                    <w:ins w:id="775" w:author="정상엽/5G/6G표준Lab(SR)/Staff Engineer/삼성전자" w:date="2020-02-26T13:31:00Z"/>
                    <w:rFonts w:ascii="Arial" w:hAnsi="Arial" w:cs="Arial"/>
                  </w:rPr>
                </w:rPrChange>
              </w:rPr>
            </w:pPr>
            <w:ins w:id="776" w:author="정상엽/5G/6G표준Lab(SR)/Staff Engineer/삼성전자" w:date="2020-02-26T13:31:00Z">
              <w:r>
                <w:rPr>
                  <w:rFonts w:ascii="Arial" w:eastAsia="Malgun Gothic" w:hAnsi="Arial" w:cs="Arial" w:hint="eastAsia"/>
                  <w:lang w:eastAsia="ko-KR"/>
                </w:rPr>
                <w:t>Disagree</w:t>
              </w:r>
            </w:ins>
          </w:p>
        </w:tc>
        <w:tc>
          <w:tcPr>
            <w:tcW w:w="5891" w:type="dxa"/>
          </w:tcPr>
          <w:p w14:paraId="7302BF48" w14:textId="159B252C" w:rsidR="00E84ACF" w:rsidRPr="00E84ACF" w:rsidRDefault="00E84ACF" w:rsidP="00AB4C44">
            <w:pPr>
              <w:spacing w:before="60" w:after="60"/>
              <w:rPr>
                <w:ins w:id="777" w:author="정상엽/5G/6G표준Lab(SR)/Staff Engineer/삼성전자" w:date="2020-02-26T13:31:00Z"/>
                <w:rFonts w:ascii="Arial" w:eastAsia="Malgun Gothic" w:hAnsi="Arial" w:cs="Arial"/>
                <w:lang w:eastAsia="ko-KR"/>
                <w:rPrChange w:id="778" w:author="정상엽/5G/6G표준Lab(SR)/Staff Engineer/삼성전자" w:date="2020-02-26T13:31:00Z">
                  <w:rPr>
                    <w:ins w:id="779" w:author="정상엽/5G/6G표준Lab(SR)/Staff Engineer/삼성전자" w:date="2020-02-26T13:31:00Z"/>
                    <w:rFonts w:ascii="Arial" w:hAnsi="Arial" w:cs="Arial"/>
                  </w:rPr>
                </w:rPrChange>
              </w:rPr>
            </w:pPr>
            <w:ins w:id="780" w:author="정상엽/5G/6G표준Lab(SR)/Staff Engineer/삼성전자" w:date="2020-02-26T13:31:00Z">
              <w:r>
                <w:rPr>
                  <w:rFonts w:ascii="Arial" w:eastAsia="Malgun Gothic" w:hAnsi="Arial" w:cs="Arial" w:hint="eastAsia"/>
                  <w:lang w:eastAsia="ko-KR"/>
                </w:rPr>
                <w:t>See our remark to Q7</w:t>
              </w:r>
            </w:ins>
          </w:p>
        </w:tc>
      </w:tr>
      <w:tr w:rsidR="00982B53" w14:paraId="3EBD7CB8" w14:textId="77777777">
        <w:trPr>
          <w:ins w:id="781" w:author="NEC" w:date="2020-02-26T15:49:00Z"/>
        </w:trPr>
        <w:tc>
          <w:tcPr>
            <w:tcW w:w="1657" w:type="dxa"/>
          </w:tcPr>
          <w:p w14:paraId="48B9040C" w14:textId="5509D376" w:rsidR="00982B53" w:rsidRPr="00982B53" w:rsidRDefault="00982B53" w:rsidP="00AB4C44">
            <w:pPr>
              <w:spacing w:before="60" w:after="60"/>
              <w:rPr>
                <w:ins w:id="782" w:author="NEC" w:date="2020-02-26T15:49:00Z"/>
                <w:rFonts w:ascii="Arial" w:eastAsia="游明朝" w:hAnsi="Arial" w:cs="Arial" w:hint="eastAsia"/>
                <w:lang w:eastAsia="ja-JP"/>
                <w:rPrChange w:id="783" w:author="NEC" w:date="2020-02-26T15:49:00Z">
                  <w:rPr>
                    <w:ins w:id="784" w:author="NEC" w:date="2020-02-26T15:49:00Z"/>
                    <w:rFonts w:ascii="Arial" w:eastAsia="Malgun Gothic" w:hAnsi="Arial" w:cs="Arial" w:hint="eastAsia"/>
                    <w:lang w:eastAsia="ko-KR"/>
                  </w:rPr>
                </w:rPrChange>
              </w:rPr>
            </w:pPr>
            <w:ins w:id="785" w:author="NEC" w:date="2020-02-26T15:49:00Z">
              <w:r>
                <w:rPr>
                  <w:rFonts w:ascii="Arial" w:eastAsia="游明朝" w:hAnsi="Arial" w:cs="Arial" w:hint="eastAsia"/>
                  <w:lang w:eastAsia="ja-JP"/>
                </w:rPr>
                <w:t>NEC</w:t>
              </w:r>
            </w:ins>
          </w:p>
        </w:tc>
        <w:tc>
          <w:tcPr>
            <w:tcW w:w="1831" w:type="dxa"/>
          </w:tcPr>
          <w:p w14:paraId="7CDD0EBB" w14:textId="14CD491B" w:rsidR="00982B53" w:rsidRPr="003115E5" w:rsidRDefault="003115E5" w:rsidP="00AB4C44">
            <w:pPr>
              <w:spacing w:before="60" w:after="60"/>
              <w:rPr>
                <w:ins w:id="786" w:author="NEC" w:date="2020-02-26T15:49:00Z"/>
                <w:rFonts w:ascii="Arial" w:eastAsia="游明朝" w:hAnsi="Arial" w:cs="Arial" w:hint="eastAsia"/>
                <w:lang w:eastAsia="ja-JP"/>
                <w:rPrChange w:id="787" w:author="NEC" w:date="2020-02-26T15:49:00Z">
                  <w:rPr>
                    <w:ins w:id="788" w:author="NEC" w:date="2020-02-26T15:49:00Z"/>
                    <w:rFonts w:ascii="Arial" w:eastAsia="Malgun Gothic" w:hAnsi="Arial" w:cs="Arial" w:hint="eastAsia"/>
                    <w:lang w:eastAsia="ko-KR"/>
                  </w:rPr>
                </w:rPrChange>
              </w:rPr>
            </w:pPr>
            <w:ins w:id="789" w:author="NEC" w:date="2020-02-26T15:49:00Z">
              <w:r>
                <w:rPr>
                  <w:rFonts w:ascii="Arial" w:eastAsia="游明朝" w:hAnsi="Arial" w:cs="Arial" w:hint="eastAsia"/>
                  <w:lang w:eastAsia="ja-JP"/>
                </w:rPr>
                <w:t>Disagree</w:t>
              </w:r>
            </w:ins>
          </w:p>
        </w:tc>
        <w:tc>
          <w:tcPr>
            <w:tcW w:w="5891" w:type="dxa"/>
          </w:tcPr>
          <w:p w14:paraId="478B1BFC" w14:textId="7F19AD99" w:rsidR="00982B53" w:rsidRPr="003115E5" w:rsidRDefault="003115E5" w:rsidP="00AB4C44">
            <w:pPr>
              <w:spacing w:before="60" w:after="60"/>
              <w:rPr>
                <w:ins w:id="790" w:author="NEC" w:date="2020-02-26T15:49:00Z"/>
                <w:rFonts w:ascii="Arial" w:eastAsia="游明朝" w:hAnsi="Arial" w:cs="Arial" w:hint="eastAsia"/>
                <w:lang w:eastAsia="ja-JP"/>
                <w:rPrChange w:id="791" w:author="NEC" w:date="2020-02-26T15:49:00Z">
                  <w:rPr>
                    <w:ins w:id="792" w:author="NEC" w:date="2020-02-26T15:49:00Z"/>
                    <w:rFonts w:ascii="Arial" w:eastAsia="Malgun Gothic" w:hAnsi="Arial" w:cs="Arial" w:hint="eastAsia"/>
                    <w:lang w:eastAsia="ko-KR"/>
                  </w:rPr>
                </w:rPrChange>
              </w:rPr>
            </w:pPr>
            <w:ins w:id="793" w:author="NEC" w:date="2020-02-26T15:49:00Z">
              <w:r>
                <w:rPr>
                  <w:rFonts w:ascii="Arial" w:eastAsia="游明朝" w:hAnsi="Arial" w:cs="Arial" w:hint="eastAsia"/>
                  <w:lang w:eastAsia="ja-JP"/>
                </w:rPr>
                <w:t>aligned with comment to Q8</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r>
        <w:rPr>
          <w:rFonts w:ascii="Arial" w:hAnsi="Arial" w:cs="Arial"/>
          <w:i/>
          <w:iCs/>
        </w:rPr>
        <w:t>idleModeMeasurements</w:t>
      </w:r>
      <w:r>
        <w:rPr>
          <w:rFonts w:ascii="Arial" w:hAnsi="Arial" w:cs="Arial"/>
        </w:rPr>
        <w:t xml:space="preserve"> indicator in SIB1 to be defined as type ENUMERATED {eutra,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94" w:name="_Toc33442203"/>
      <w:r>
        <w:rPr>
          <w:rFonts w:cs="Arial"/>
          <w:lang w:val="en-US"/>
        </w:rPr>
        <w:t xml:space="preserve">In NR rel-16, the </w:t>
      </w:r>
      <w:r>
        <w:rPr>
          <w:rFonts w:cs="Arial"/>
          <w:i/>
          <w:iCs/>
        </w:rPr>
        <w:t>idleModeMeasurements</w:t>
      </w:r>
      <w:r>
        <w:rPr>
          <w:rFonts w:cs="Arial"/>
        </w:rPr>
        <w:t xml:space="preserve"> can be used to specify whether the UE is required to perform early measurements on </w:t>
      </w:r>
      <w:r>
        <w:rPr>
          <w:rFonts w:cs="Arial"/>
          <w:lang w:val="en-US"/>
        </w:rPr>
        <w:t>EUTRA, NR or both carriers. FFS if one IE (i.e. ENUMERATED {eutra, nr, both} or separate IEs (i.e. one for EUTRA, one for NR) is to be used.</w:t>
      </w:r>
      <w:bookmarkEnd w:id="794"/>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r>
        <w:rPr>
          <w:rFonts w:ascii="Arial" w:hAnsi="Arial" w:cs="Arial"/>
          <w:b/>
          <w:i/>
          <w:iCs/>
          <w:highlight w:val="yellow"/>
        </w:rPr>
        <w:t>idleModeMeasurements</w:t>
      </w:r>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795"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796"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797" w:author="Qualcomm - Peng Cheng" w:date="2020-02-25T20:10:00Z"/>
        </w:trPr>
        <w:tc>
          <w:tcPr>
            <w:tcW w:w="1657" w:type="dxa"/>
          </w:tcPr>
          <w:p w14:paraId="54A980F6" w14:textId="77777777" w:rsidR="00456C81" w:rsidRDefault="00456C81" w:rsidP="00456C81">
            <w:pPr>
              <w:spacing w:before="60" w:after="60"/>
              <w:rPr>
                <w:ins w:id="798" w:author="Qualcomm - Peng Cheng" w:date="2020-02-25T20:10:00Z"/>
                <w:rFonts w:ascii="Arial" w:hAnsi="Arial" w:cs="Arial"/>
                <w:lang w:val="de-DE" w:eastAsia="en-US"/>
              </w:rPr>
            </w:pPr>
            <w:ins w:id="799"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800" w:author="Qualcomm - Peng Cheng" w:date="2020-02-25T20:10:00Z"/>
                <w:rFonts w:ascii="Arial" w:hAnsi="Arial" w:cs="Arial"/>
                <w:lang w:val="de-DE" w:eastAsia="en-US"/>
              </w:rPr>
            </w:pPr>
            <w:ins w:id="801"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802" w:author="Qualcomm - Peng Cheng" w:date="2020-02-25T20:10:00Z"/>
                <w:rFonts w:ascii="Arial" w:hAnsi="Arial" w:cs="Arial"/>
                <w:lang w:val="de-DE" w:eastAsia="en-US"/>
              </w:rPr>
            </w:pPr>
            <w:ins w:id="803" w:author="Qualcomm - Peng Cheng" w:date="2020-02-25T20:10:00Z">
              <w:r>
                <w:rPr>
                  <w:rFonts w:ascii="Arial" w:hAnsi="Arial" w:cs="Arial"/>
                </w:rPr>
                <w:t xml:space="preserve">Similar to our comments in Q8, we can see benefit of reducing UE unnecessay power consumption if the target cell doesn’t support EN-DC or NE-DC. Thus it is acceptable to us. If it is agreed, we prefer to align LTE signaling, i.e. </w:t>
              </w:r>
              <w:r w:rsidRPr="00651B80">
                <w:rPr>
                  <w:rFonts w:ascii="Arial" w:hAnsi="Arial" w:cs="Arial"/>
                  <w:lang w:val="de-DE"/>
                </w:rPr>
                <w:t>separate IEs (one for EUTRA, one for NR)</w:t>
              </w:r>
            </w:ins>
          </w:p>
        </w:tc>
      </w:tr>
      <w:tr w:rsidR="00027CA5" w14:paraId="54A980FD" w14:textId="77777777">
        <w:trPr>
          <w:ins w:id="804" w:author="MediaTek (Felix)" w:date="2020-02-25T21:01:00Z"/>
        </w:trPr>
        <w:tc>
          <w:tcPr>
            <w:tcW w:w="1657" w:type="dxa"/>
          </w:tcPr>
          <w:p w14:paraId="54A980FA" w14:textId="77777777" w:rsidR="00027CA5" w:rsidRDefault="00027CA5" w:rsidP="00027CA5">
            <w:pPr>
              <w:spacing w:before="60" w:after="60"/>
              <w:rPr>
                <w:ins w:id="805" w:author="MediaTek (Felix)" w:date="2020-02-25T21:01:00Z"/>
                <w:rFonts w:ascii="Arial" w:hAnsi="Arial" w:cs="Arial"/>
              </w:rPr>
            </w:pPr>
            <w:ins w:id="806" w:author="MediaTek (Felix)" w:date="2020-02-25T21:01:00Z">
              <w:r>
                <w:rPr>
                  <w:rFonts w:ascii="Arial" w:hAnsi="Arial" w:cs="Arial"/>
                </w:rPr>
                <w:t>MediaTek</w:t>
              </w:r>
            </w:ins>
          </w:p>
        </w:tc>
        <w:tc>
          <w:tcPr>
            <w:tcW w:w="1831" w:type="dxa"/>
          </w:tcPr>
          <w:p w14:paraId="54A980FB" w14:textId="77777777" w:rsidR="00027CA5" w:rsidRDefault="00027CA5" w:rsidP="00027CA5">
            <w:pPr>
              <w:spacing w:before="60" w:after="60"/>
              <w:rPr>
                <w:ins w:id="807" w:author="MediaTek (Felix)" w:date="2020-02-25T21:01:00Z"/>
                <w:rFonts w:ascii="Arial" w:hAnsi="Arial" w:cs="Arial"/>
              </w:rPr>
            </w:pPr>
            <w:ins w:id="808"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809" w:author="MediaTek (Felix)" w:date="2020-02-25T21:01:00Z"/>
                <w:rFonts w:ascii="Arial" w:hAnsi="Arial" w:cs="Arial"/>
              </w:rPr>
            </w:pPr>
          </w:p>
        </w:tc>
      </w:tr>
      <w:tr w:rsidR="00CD714C" w14:paraId="795E9ABE" w14:textId="77777777">
        <w:trPr>
          <w:ins w:id="810" w:author="Nokia_Jarkko" w:date="2020-02-25T15:53:00Z"/>
        </w:trPr>
        <w:tc>
          <w:tcPr>
            <w:tcW w:w="1657" w:type="dxa"/>
          </w:tcPr>
          <w:p w14:paraId="2CE28E98" w14:textId="3D357695" w:rsidR="00CD714C" w:rsidRDefault="00CD714C" w:rsidP="00CD714C">
            <w:pPr>
              <w:spacing w:before="60" w:after="60"/>
              <w:rPr>
                <w:ins w:id="811" w:author="Nokia_Jarkko" w:date="2020-02-25T15:53:00Z"/>
                <w:rFonts w:ascii="Arial" w:hAnsi="Arial" w:cs="Arial"/>
              </w:rPr>
            </w:pPr>
            <w:ins w:id="812"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813" w:author="Nokia_Jarkko" w:date="2020-02-25T15:53:00Z"/>
                <w:rFonts w:ascii="Arial" w:hAnsi="Arial" w:cs="Arial"/>
              </w:rPr>
            </w:pPr>
            <w:ins w:id="814"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815" w:author="Nokia_Jarkko" w:date="2020-02-25T15:53:00Z"/>
                <w:rFonts w:ascii="Arial" w:hAnsi="Arial" w:cs="Arial"/>
              </w:rPr>
            </w:pPr>
            <w:ins w:id="816"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trPr>
          <w:ins w:id="817" w:author="LG - Oanyong Lee" w:date="2020-02-26T00:44:00Z"/>
        </w:trPr>
        <w:tc>
          <w:tcPr>
            <w:tcW w:w="1657" w:type="dxa"/>
          </w:tcPr>
          <w:p w14:paraId="4569BFD4" w14:textId="7E759284" w:rsidR="00AB4C44" w:rsidRDefault="00AB4C44" w:rsidP="00AB4C44">
            <w:pPr>
              <w:spacing w:before="60" w:after="60"/>
              <w:rPr>
                <w:ins w:id="818" w:author="LG - Oanyong Lee" w:date="2020-02-26T00:44:00Z"/>
                <w:rFonts w:ascii="Arial" w:hAnsi="Arial" w:cs="Arial"/>
              </w:rPr>
            </w:pPr>
            <w:ins w:id="819" w:author="LG - Oanyong Lee" w:date="2020-02-26T00:44:00Z">
              <w:r>
                <w:rPr>
                  <w:rFonts w:ascii="Arial" w:eastAsia="Malgun Gothic" w:hAnsi="Arial" w:cs="Arial" w:hint="eastAsia"/>
                  <w:lang w:eastAsia="ko-KR"/>
                </w:rPr>
                <w:t>LG</w:t>
              </w:r>
            </w:ins>
          </w:p>
        </w:tc>
        <w:tc>
          <w:tcPr>
            <w:tcW w:w="1831" w:type="dxa"/>
          </w:tcPr>
          <w:p w14:paraId="04F0FEDD" w14:textId="7F82C93C" w:rsidR="00AB4C44" w:rsidRDefault="00AB4C44" w:rsidP="00AB4C44">
            <w:pPr>
              <w:spacing w:before="60" w:after="60"/>
              <w:rPr>
                <w:ins w:id="820" w:author="LG - Oanyong Lee" w:date="2020-02-26T00:44:00Z"/>
                <w:rFonts w:ascii="Arial" w:hAnsi="Arial" w:cs="Arial"/>
              </w:rPr>
            </w:pPr>
            <w:ins w:id="821"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822" w:author="LG - Oanyong Lee" w:date="2020-02-26T00:44:00Z"/>
                <w:rFonts w:ascii="Arial" w:hAnsi="Arial" w:cs="Arial"/>
              </w:rPr>
            </w:pPr>
            <w:ins w:id="823" w:author="LG - Oanyong Lee" w:date="2020-02-26T00:44:00Z">
              <w:r>
                <w:rPr>
                  <w:rFonts w:ascii="Arial" w:eastAsia="Malgun Gothic" w:hAnsi="Arial" w:cs="Arial" w:hint="eastAsia"/>
                  <w:lang w:eastAsia="ko-KR"/>
                </w:rPr>
                <w:t>We think 1-bit indication is enough as we did in LTE euCA.</w:t>
              </w:r>
            </w:ins>
          </w:p>
        </w:tc>
      </w:tr>
      <w:tr w:rsidR="00AB4C44" w14:paraId="3564FCBF" w14:textId="77777777">
        <w:trPr>
          <w:ins w:id="824" w:author="LG - Oanyong Lee" w:date="2020-02-26T00:44:00Z"/>
        </w:trPr>
        <w:tc>
          <w:tcPr>
            <w:tcW w:w="1657" w:type="dxa"/>
          </w:tcPr>
          <w:p w14:paraId="386A0053" w14:textId="7FADA7D0" w:rsidR="00AB4C44" w:rsidRDefault="00276A5A" w:rsidP="00AB4C44">
            <w:pPr>
              <w:spacing w:before="60" w:after="60"/>
              <w:rPr>
                <w:ins w:id="825" w:author="LG - Oanyong Lee" w:date="2020-02-26T00:44:00Z"/>
                <w:rFonts w:ascii="Arial" w:hAnsi="Arial" w:cs="Arial"/>
              </w:rPr>
            </w:pPr>
            <w:ins w:id="826"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827" w:author="LG - Oanyong Lee" w:date="2020-02-26T00:44:00Z"/>
                <w:rFonts w:ascii="Arial" w:hAnsi="Arial" w:cs="Arial"/>
              </w:rPr>
            </w:pPr>
            <w:ins w:id="828"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829" w:author="LG - Oanyong Lee" w:date="2020-02-26T00:44:00Z"/>
                <w:rFonts w:ascii="Arial" w:hAnsi="Arial" w:cs="Arial"/>
              </w:rPr>
            </w:pPr>
          </w:p>
        </w:tc>
      </w:tr>
      <w:tr w:rsidR="00E84ACF" w14:paraId="4083A7AD" w14:textId="77777777">
        <w:trPr>
          <w:ins w:id="830" w:author="정상엽/5G/6G표준Lab(SR)/Staff Engineer/삼성전자" w:date="2020-02-26T13:32:00Z"/>
        </w:trPr>
        <w:tc>
          <w:tcPr>
            <w:tcW w:w="1657" w:type="dxa"/>
          </w:tcPr>
          <w:p w14:paraId="56D9D024" w14:textId="081D4988" w:rsidR="00E84ACF" w:rsidRPr="00E84ACF" w:rsidRDefault="00E84ACF" w:rsidP="00AB4C44">
            <w:pPr>
              <w:spacing w:before="60" w:after="60"/>
              <w:rPr>
                <w:ins w:id="831" w:author="정상엽/5G/6G표준Lab(SR)/Staff Engineer/삼성전자" w:date="2020-02-26T13:32:00Z"/>
                <w:rFonts w:ascii="Arial" w:eastAsia="Malgun Gothic" w:hAnsi="Arial" w:cs="Arial"/>
                <w:lang w:eastAsia="ko-KR"/>
                <w:rPrChange w:id="832" w:author="정상엽/5G/6G표준Lab(SR)/Staff Engineer/삼성전자" w:date="2020-02-26T13:32:00Z">
                  <w:rPr>
                    <w:ins w:id="833" w:author="정상엽/5G/6G표준Lab(SR)/Staff Engineer/삼성전자" w:date="2020-02-26T13:32:00Z"/>
                    <w:rFonts w:ascii="Arial" w:hAnsi="Arial" w:cs="Arial"/>
                  </w:rPr>
                </w:rPrChange>
              </w:rPr>
            </w:pPr>
            <w:ins w:id="834" w:author="정상엽/5G/6G표준Lab(SR)/Staff Engineer/삼성전자" w:date="2020-02-26T13:32:00Z">
              <w:r>
                <w:rPr>
                  <w:rFonts w:ascii="Arial" w:eastAsia="Malgun Gothic" w:hAnsi="Arial" w:cs="Arial" w:hint="eastAsia"/>
                  <w:lang w:eastAsia="ko-KR"/>
                </w:rPr>
                <w:t>Samsung</w:t>
              </w:r>
            </w:ins>
          </w:p>
        </w:tc>
        <w:tc>
          <w:tcPr>
            <w:tcW w:w="1831" w:type="dxa"/>
          </w:tcPr>
          <w:p w14:paraId="7D12EC49" w14:textId="427BCA10" w:rsidR="00E84ACF" w:rsidRPr="00E84ACF" w:rsidRDefault="00E84ACF" w:rsidP="00AB4C44">
            <w:pPr>
              <w:spacing w:before="60" w:after="60"/>
              <w:rPr>
                <w:ins w:id="835" w:author="정상엽/5G/6G표준Lab(SR)/Staff Engineer/삼성전자" w:date="2020-02-26T13:32:00Z"/>
                <w:rFonts w:ascii="Arial" w:eastAsia="Malgun Gothic" w:hAnsi="Arial" w:cs="Arial"/>
                <w:lang w:eastAsia="ko-KR"/>
                <w:rPrChange w:id="836" w:author="정상엽/5G/6G표준Lab(SR)/Staff Engineer/삼성전자" w:date="2020-02-26T13:32:00Z">
                  <w:rPr>
                    <w:ins w:id="837" w:author="정상엽/5G/6G표준Lab(SR)/Staff Engineer/삼성전자" w:date="2020-02-26T13:32:00Z"/>
                    <w:rFonts w:ascii="Arial" w:hAnsi="Arial" w:cs="Arial"/>
                  </w:rPr>
                </w:rPrChange>
              </w:rPr>
            </w:pPr>
            <w:ins w:id="838" w:author="정상엽/5G/6G표준Lab(SR)/Staff Engineer/삼성전자" w:date="2020-02-26T13:32:00Z">
              <w:r>
                <w:rPr>
                  <w:rFonts w:ascii="Arial" w:eastAsia="Malgun Gothic" w:hAnsi="Arial" w:cs="Arial" w:hint="eastAsia"/>
                  <w:lang w:eastAsia="ko-KR"/>
                </w:rPr>
                <w:t>Disagree</w:t>
              </w:r>
            </w:ins>
          </w:p>
        </w:tc>
        <w:tc>
          <w:tcPr>
            <w:tcW w:w="5891" w:type="dxa"/>
          </w:tcPr>
          <w:p w14:paraId="59FFAC59" w14:textId="338B9370" w:rsidR="00E84ACF" w:rsidRPr="00E84ACF" w:rsidRDefault="00E84ACF" w:rsidP="00AB4C44">
            <w:pPr>
              <w:spacing w:before="60" w:after="60"/>
              <w:rPr>
                <w:ins w:id="839" w:author="정상엽/5G/6G표준Lab(SR)/Staff Engineer/삼성전자" w:date="2020-02-26T13:32:00Z"/>
                <w:rFonts w:ascii="Arial" w:eastAsia="Malgun Gothic" w:hAnsi="Arial" w:cs="Arial"/>
                <w:lang w:eastAsia="ko-KR"/>
                <w:rPrChange w:id="840" w:author="정상엽/5G/6G표준Lab(SR)/Staff Engineer/삼성전자" w:date="2020-02-26T13:32:00Z">
                  <w:rPr>
                    <w:ins w:id="841" w:author="정상엽/5G/6G표준Lab(SR)/Staff Engineer/삼성전자" w:date="2020-02-26T13:32:00Z"/>
                    <w:rFonts w:ascii="Arial" w:hAnsi="Arial" w:cs="Arial"/>
                  </w:rPr>
                </w:rPrChange>
              </w:rPr>
            </w:pPr>
            <w:ins w:id="842" w:author="정상엽/5G/6G표준Lab(SR)/Staff Engineer/삼성전자" w:date="2020-02-26T13:32:00Z">
              <w:r>
                <w:rPr>
                  <w:rFonts w:ascii="Arial" w:eastAsia="Malgun Gothic" w:hAnsi="Arial" w:cs="Arial" w:hint="eastAsia"/>
                  <w:lang w:eastAsia="ko-KR"/>
                </w:rPr>
                <w:t>See our remark to Q7</w:t>
              </w:r>
            </w:ins>
          </w:p>
        </w:tc>
      </w:tr>
      <w:tr w:rsidR="003115E5" w14:paraId="7257A465" w14:textId="77777777">
        <w:trPr>
          <w:ins w:id="843" w:author="NEC" w:date="2020-02-26T15:50:00Z"/>
        </w:trPr>
        <w:tc>
          <w:tcPr>
            <w:tcW w:w="1657" w:type="dxa"/>
          </w:tcPr>
          <w:p w14:paraId="20F114AF" w14:textId="10FE917C" w:rsidR="003115E5" w:rsidRPr="003115E5" w:rsidRDefault="003115E5" w:rsidP="00AB4C44">
            <w:pPr>
              <w:spacing w:before="60" w:after="60"/>
              <w:rPr>
                <w:ins w:id="844" w:author="NEC" w:date="2020-02-26T15:50:00Z"/>
                <w:rFonts w:ascii="Arial" w:eastAsia="游明朝" w:hAnsi="Arial" w:cs="Arial" w:hint="eastAsia"/>
                <w:lang w:eastAsia="ja-JP"/>
                <w:rPrChange w:id="845" w:author="NEC" w:date="2020-02-26T15:50:00Z">
                  <w:rPr>
                    <w:ins w:id="846" w:author="NEC" w:date="2020-02-26T15:50:00Z"/>
                    <w:rFonts w:ascii="Arial" w:eastAsia="Malgun Gothic" w:hAnsi="Arial" w:cs="Arial" w:hint="eastAsia"/>
                    <w:lang w:eastAsia="ko-KR"/>
                  </w:rPr>
                </w:rPrChange>
              </w:rPr>
            </w:pPr>
            <w:ins w:id="847" w:author="NEC" w:date="2020-02-26T15:50:00Z">
              <w:r>
                <w:rPr>
                  <w:rFonts w:ascii="Arial" w:eastAsia="游明朝" w:hAnsi="Arial" w:cs="Arial" w:hint="eastAsia"/>
                  <w:lang w:eastAsia="ja-JP"/>
                </w:rPr>
                <w:t>NEC</w:t>
              </w:r>
            </w:ins>
          </w:p>
        </w:tc>
        <w:tc>
          <w:tcPr>
            <w:tcW w:w="1831" w:type="dxa"/>
          </w:tcPr>
          <w:p w14:paraId="5BB339BE" w14:textId="7CF0ADAD" w:rsidR="003115E5" w:rsidRPr="00A94A64" w:rsidRDefault="00A94A64" w:rsidP="00AB4C44">
            <w:pPr>
              <w:spacing w:before="60" w:after="60"/>
              <w:rPr>
                <w:ins w:id="848" w:author="NEC" w:date="2020-02-26T15:50:00Z"/>
                <w:rFonts w:ascii="Arial" w:eastAsia="游明朝" w:hAnsi="Arial" w:cs="Arial" w:hint="eastAsia"/>
                <w:lang w:eastAsia="ja-JP"/>
                <w:rPrChange w:id="849" w:author="NEC" w:date="2020-02-26T15:51:00Z">
                  <w:rPr>
                    <w:ins w:id="850" w:author="NEC" w:date="2020-02-26T15:50:00Z"/>
                    <w:rFonts w:ascii="Arial" w:eastAsia="Malgun Gothic" w:hAnsi="Arial" w:cs="Arial" w:hint="eastAsia"/>
                    <w:lang w:eastAsia="ko-KR"/>
                  </w:rPr>
                </w:rPrChange>
              </w:rPr>
            </w:pPr>
            <w:ins w:id="851" w:author="NEC" w:date="2020-02-26T15:51:00Z">
              <w:r>
                <w:rPr>
                  <w:rFonts w:ascii="Arial" w:eastAsia="游明朝" w:hAnsi="Arial" w:cs="Arial" w:hint="eastAsia"/>
                  <w:lang w:eastAsia="ja-JP"/>
                </w:rPr>
                <w:t>Agree</w:t>
              </w:r>
            </w:ins>
          </w:p>
        </w:tc>
        <w:tc>
          <w:tcPr>
            <w:tcW w:w="5891" w:type="dxa"/>
          </w:tcPr>
          <w:p w14:paraId="05BB0266" w14:textId="77777777" w:rsidR="003115E5" w:rsidRDefault="003115E5" w:rsidP="00AB4C44">
            <w:pPr>
              <w:spacing w:before="60" w:after="60"/>
              <w:rPr>
                <w:ins w:id="852" w:author="NEC" w:date="2020-02-26T15:50:00Z"/>
                <w:rFonts w:ascii="Arial" w:eastAsia="Malgun Gothic" w:hAnsi="Arial" w:cs="Arial" w:hint="eastAsia"/>
                <w:lang w:eastAsia="ko-KR"/>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53" w:name="_Toc33442204"/>
      <w:r>
        <w:rPr>
          <w:rFonts w:cs="Arial"/>
          <w:lang w:val="en-US"/>
        </w:rPr>
        <w:t xml:space="preserve">In NR rel-16, granular availability indication of early measurement results (EUTRA, NR or both) is supported (via </w:t>
      </w:r>
      <w:r>
        <w:rPr>
          <w:rFonts w:cs="Arial"/>
          <w:i/>
          <w:iCs/>
        </w:rPr>
        <w:t xml:space="preserve">RRCResumeComplete </w:t>
      </w:r>
      <w:r>
        <w:rPr>
          <w:rFonts w:cs="Arial"/>
        </w:rPr>
        <w:t xml:space="preserve">and </w:t>
      </w:r>
      <w:r>
        <w:rPr>
          <w:rFonts w:cs="Arial"/>
          <w:i/>
          <w:iCs/>
        </w:rPr>
        <w:t>RRCSetupComplete</w:t>
      </w:r>
      <w:r>
        <w:rPr>
          <w:rFonts w:cs="Arial"/>
        </w:rPr>
        <w:t>)</w:t>
      </w:r>
      <w:r>
        <w:rPr>
          <w:rFonts w:cs="Arial"/>
          <w:lang w:val="en-US"/>
        </w:rPr>
        <w:t>.</w:t>
      </w:r>
      <w:bookmarkEnd w:id="853"/>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54" w:name="_Toc33442205"/>
      <w:r>
        <w:rPr>
          <w:rFonts w:cs="Arial"/>
          <w:lang w:val="en-US"/>
        </w:rPr>
        <w:t xml:space="preserve">In NR rel-16, granular request of early measurement results (EUTRA, NR or both) is supported (via </w:t>
      </w:r>
      <w:r>
        <w:rPr>
          <w:rFonts w:cs="Arial"/>
          <w:i/>
          <w:iCs/>
        </w:rPr>
        <w:t>RRCResume</w:t>
      </w:r>
      <w:r>
        <w:rPr>
          <w:rFonts w:cs="Arial"/>
        </w:rPr>
        <w:t xml:space="preserve"> and </w:t>
      </w:r>
      <w:r>
        <w:rPr>
          <w:rFonts w:cs="Arial"/>
          <w:i/>
          <w:iCs/>
        </w:rPr>
        <w:t>UEInformationRequest).</w:t>
      </w:r>
      <w:bookmarkEnd w:id="854"/>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RRCResumeComplete/ RRCSetupComplete messages? If not, please explain why </w:t>
      </w:r>
    </w:p>
    <w:p w14:paraId="54A9810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855"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856" w:author="ZTE-LiuJing" w:date="2020-02-25T16:19:00Z">
              <w:r>
                <w:rPr>
                  <w:rFonts w:ascii="Arial" w:hAnsi="Arial" w:cs="Arial"/>
                  <w:lang w:val="de-DE" w:eastAsia="en-US"/>
                </w:rPr>
                <w:t>Agre</w:t>
              </w:r>
            </w:ins>
            <w:ins w:id="857"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858" w:author="Qualcomm - Peng Cheng" w:date="2020-02-25T20:10:00Z"/>
        </w:trPr>
        <w:tc>
          <w:tcPr>
            <w:tcW w:w="1657" w:type="dxa"/>
          </w:tcPr>
          <w:p w14:paraId="54A98113" w14:textId="77777777" w:rsidR="00302D78" w:rsidRDefault="00302D78" w:rsidP="00302D78">
            <w:pPr>
              <w:spacing w:before="60" w:after="60"/>
              <w:rPr>
                <w:ins w:id="859" w:author="Qualcomm - Peng Cheng" w:date="2020-02-25T20:10:00Z"/>
                <w:rFonts w:ascii="Arial" w:hAnsi="Arial" w:cs="Arial"/>
                <w:lang w:val="de-DE" w:eastAsia="en-US"/>
              </w:rPr>
            </w:pPr>
            <w:ins w:id="860"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861" w:author="Qualcomm - Peng Cheng" w:date="2020-02-25T20:10:00Z"/>
                <w:rFonts w:ascii="Arial" w:hAnsi="Arial" w:cs="Arial"/>
                <w:lang w:val="de-DE" w:eastAsia="en-US"/>
              </w:rPr>
            </w:pPr>
            <w:ins w:id="862"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863" w:author="Qualcomm - Peng Cheng" w:date="2020-02-25T20:10:00Z"/>
                <w:rFonts w:ascii="Arial" w:hAnsi="Arial" w:cs="Arial"/>
                <w:lang w:val="de-DE" w:eastAsia="en-US"/>
              </w:rPr>
            </w:pPr>
            <w:ins w:id="864"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865" w:author="MediaTek (Felix)" w:date="2020-02-25T21:01:00Z"/>
        </w:trPr>
        <w:tc>
          <w:tcPr>
            <w:tcW w:w="1657" w:type="dxa"/>
          </w:tcPr>
          <w:p w14:paraId="54A98117" w14:textId="77777777" w:rsidR="00027CA5" w:rsidRDefault="00027CA5" w:rsidP="00027CA5">
            <w:pPr>
              <w:spacing w:before="60" w:after="60"/>
              <w:rPr>
                <w:ins w:id="866" w:author="MediaTek (Felix)" w:date="2020-02-25T21:01:00Z"/>
                <w:rFonts w:ascii="Arial" w:hAnsi="Arial" w:cs="Arial"/>
              </w:rPr>
            </w:pPr>
            <w:ins w:id="867" w:author="MediaTek (Felix)" w:date="2020-02-25T21:01:00Z">
              <w:r>
                <w:rPr>
                  <w:rFonts w:ascii="Arial" w:hAnsi="Arial" w:cs="Arial"/>
                </w:rPr>
                <w:t>MediaTek</w:t>
              </w:r>
            </w:ins>
          </w:p>
        </w:tc>
        <w:tc>
          <w:tcPr>
            <w:tcW w:w="1831" w:type="dxa"/>
          </w:tcPr>
          <w:p w14:paraId="54A98118" w14:textId="77777777" w:rsidR="00027CA5" w:rsidRDefault="00027CA5" w:rsidP="00027CA5">
            <w:pPr>
              <w:spacing w:before="60" w:after="60"/>
              <w:rPr>
                <w:ins w:id="868" w:author="MediaTek (Felix)" w:date="2020-02-25T21:01:00Z"/>
                <w:rFonts w:ascii="Arial" w:hAnsi="Arial" w:cs="Arial"/>
              </w:rPr>
            </w:pPr>
            <w:ins w:id="869"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870" w:author="MediaTek (Felix)" w:date="2020-02-25T21:01:00Z"/>
                <w:rFonts w:ascii="Arial" w:hAnsi="Arial" w:cs="Arial"/>
              </w:rPr>
            </w:pPr>
            <w:ins w:id="871" w:author="MediaTek (Felix)" w:date="2020-02-25T21:01:00Z">
              <w:r>
                <w:rPr>
                  <w:rFonts w:ascii="Arial" w:hAnsi="Arial" w:cs="Arial"/>
                </w:rPr>
                <w:t xml:space="preserve">But thinking that this is controversial </w:t>
              </w:r>
            </w:ins>
          </w:p>
        </w:tc>
      </w:tr>
      <w:tr w:rsidR="00CD714C" w14:paraId="4A2EDEF2" w14:textId="77777777">
        <w:trPr>
          <w:ins w:id="872" w:author="Nokia_Jarkko" w:date="2020-02-25T15:53:00Z"/>
        </w:trPr>
        <w:tc>
          <w:tcPr>
            <w:tcW w:w="1657" w:type="dxa"/>
          </w:tcPr>
          <w:p w14:paraId="16BF706E" w14:textId="6D7ADD96" w:rsidR="00CD714C" w:rsidRDefault="00CD714C" w:rsidP="00CD714C">
            <w:pPr>
              <w:spacing w:before="60" w:after="60"/>
              <w:rPr>
                <w:ins w:id="873" w:author="Nokia_Jarkko" w:date="2020-02-25T15:53:00Z"/>
                <w:rFonts w:ascii="Arial" w:hAnsi="Arial" w:cs="Arial"/>
              </w:rPr>
            </w:pPr>
            <w:ins w:id="874"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875" w:author="Nokia_Jarkko" w:date="2020-02-25T15:53:00Z"/>
                <w:rFonts w:ascii="Arial" w:hAnsi="Arial" w:cs="Arial"/>
              </w:rPr>
            </w:pPr>
            <w:ins w:id="876"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877" w:author="Nokia_Jarkko" w:date="2020-02-25T15:53:00Z"/>
                <w:rFonts w:ascii="Arial" w:hAnsi="Arial" w:cs="Arial"/>
              </w:rPr>
            </w:pPr>
            <w:ins w:id="878" w:author="Nokia_Jarkko" w:date="2020-02-25T15:53:00Z">
              <w:r>
                <w:rPr>
                  <w:rFonts w:ascii="Arial" w:hAnsi="Arial" w:cs="Arial"/>
                </w:rPr>
                <w:t>Agree with QC</w:t>
              </w:r>
            </w:ins>
          </w:p>
        </w:tc>
      </w:tr>
      <w:tr w:rsidR="00AB4C44" w14:paraId="464167CA" w14:textId="77777777">
        <w:trPr>
          <w:ins w:id="879" w:author="LG - Oanyong Lee" w:date="2020-02-26T00:44:00Z"/>
        </w:trPr>
        <w:tc>
          <w:tcPr>
            <w:tcW w:w="1657" w:type="dxa"/>
          </w:tcPr>
          <w:p w14:paraId="1605FB50" w14:textId="19B68738" w:rsidR="00AB4C44" w:rsidRDefault="00AB4C44" w:rsidP="00AB4C44">
            <w:pPr>
              <w:spacing w:before="60" w:after="60"/>
              <w:rPr>
                <w:ins w:id="880" w:author="LG - Oanyong Lee" w:date="2020-02-26T00:44:00Z"/>
                <w:rFonts w:ascii="Arial" w:hAnsi="Arial" w:cs="Arial"/>
              </w:rPr>
            </w:pPr>
            <w:ins w:id="881"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882" w:author="LG - Oanyong Lee" w:date="2020-02-26T00:44:00Z"/>
                <w:rFonts w:ascii="Arial" w:hAnsi="Arial" w:cs="Arial"/>
              </w:rPr>
            </w:pPr>
            <w:ins w:id="883"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884" w:author="LG - Oanyong Lee" w:date="2020-02-26T00:44:00Z"/>
                <w:rFonts w:ascii="Arial" w:hAnsi="Arial" w:cs="Arial"/>
              </w:rPr>
            </w:pPr>
            <w:ins w:id="885"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trPr>
          <w:ins w:id="886" w:author="LG - Oanyong Lee" w:date="2020-02-26T00:44:00Z"/>
        </w:trPr>
        <w:tc>
          <w:tcPr>
            <w:tcW w:w="1657" w:type="dxa"/>
          </w:tcPr>
          <w:p w14:paraId="572F2B6A" w14:textId="255A9F43" w:rsidR="00AB4C44" w:rsidRDefault="004E110E" w:rsidP="00AB4C44">
            <w:pPr>
              <w:spacing w:before="60" w:after="60"/>
              <w:rPr>
                <w:ins w:id="887" w:author="LG - Oanyong Lee" w:date="2020-02-26T00:44:00Z"/>
                <w:rFonts w:ascii="Arial" w:hAnsi="Arial" w:cs="Arial"/>
              </w:rPr>
            </w:pPr>
            <w:ins w:id="888"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889" w:author="LG - Oanyong Lee" w:date="2020-02-26T00:44:00Z"/>
                <w:rFonts w:ascii="Arial" w:hAnsi="Arial" w:cs="Arial"/>
              </w:rPr>
            </w:pPr>
            <w:ins w:id="890"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891" w:author="LG - Oanyong Lee" w:date="2020-02-26T00:44:00Z"/>
                <w:rFonts w:ascii="Arial" w:hAnsi="Arial" w:cs="Arial"/>
              </w:rPr>
            </w:pPr>
            <w:ins w:id="892" w:author="Intel Corp - Naveen Palle" w:date="2020-02-25T11:46:00Z">
              <w:r>
                <w:rPr>
                  <w:rFonts w:ascii="Arial" w:hAnsi="Arial" w:cs="Arial"/>
                </w:rPr>
                <w:t>Same view as our earlier response on this.</w:t>
              </w:r>
            </w:ins>
          </w:p>
        </w:tc>
      </w:tr>
      <w:tr w:rsidR="00E84ACF" w14:paraId="6734942A" w14:textId="77777777">
        <w:trPr>
          <w:ins w:id="893" w:author="정상엽/5G/6G표준Lab(SR)/Staff Engineer/삼성전자" w:date="2020-02-26T13:32:00Z"/>
        </w:trPr>
        <w:tc>
          <w:tcPr>
            <w:tcW w:w="1657" w:type="dxa"/>
          </w:tcPr>
          <w:p w14:paraId="03D19AD2" w14:textId="7342AB88" w:rsidR="00E84ACF" w:rsidRPr="00E84ACF" w:rsidRDefault="00E84ACF" w:rsidP="00AB4C44">
            <w:pPr>
              <w:spacing w:before="60" w:after="60"/>
              <w:rPr>
                <w:ins w:id="894" w:author="정상엽/5G/6G표준Lab(SR)/Staff Engineer/삼성전자" w:date="2020-02-26T13:32:00Z"/>
                <w:rFonts w:ascii="Arial" w:eastAsia="Malgun Gothic" w:hAnsi="Arial" w:cs="Arial"/>
                <w:lang w:eastAsia="ko-KR"/>
                <w:rPrChange w:id="895" w:author="정상엽/5G/6G표준Lab(SR)/Staff Engineer/삼성전자" w:date="2020-02-26T13:32:00Z">
                  <w:rPr>
                    <w:ins w:id="896" w:author="정상엽/5G/6G표준Lab(SR)/Staff Engineer/삼성전자" w:date="2020-02-26T13:32:00Z"/>
                    <w:rFonts w:ascii="Arial" w:hAnsi="Arial" w:cs="Arial"/>
                  </w:rPr>
                </w:rPrChange>
              </w:rPr>
            </w:pPr>
            <w:ins w:id="897" w:author="정상엽/5G/6G표준Lab(SR)/Staff Engineer/삼성전자" w:date="2020-02-26T13:32:00Z">
              <w:r>
                <w:rPr>
                  <w:rFonts w:ascii="Arial" w:eastAsia="Malgun Gothic" w:hAnsi="Arial" w:cs="Arial" w:hint="eastAsia"/>
                  <w:lang w:eastAsia="ko-KR"/>
                </w:rPr>
                <w:t>Samsung</w:t>
              </w:r>
            </w:ins>
          </w:p>
        </w:tc>
        <w:tc>
          <w:tcPr>
            <w:tcW w:w="1831" w:type="dxa"/>
          </w:tcPr>
          <w:p w14:paraId="1B2D1287" w14:textId="21965924" w:rsidR="00E84ACF" w:rsidRPr="00E84ACF" w:rsidRDefault="00E84ACF" w:rsidP="00AB4C44">
            <w:pPr>
              <w:spacing w:before="60" w:after="60"/>
              <w:rPr>
                <w:ins w:id="898" w:author="정상엽/5G/6G표준Lab(SR)/Staff Engineer/삼성전자" w:date="2020-02-26T13:32:00Z"/>
                <w:rFonts w:ascii="Arial" w:eastAsia="Malgun Gothic" w:hAnsi="Arial" w:cs="Arial"/>
                <w:lang w:eastAsia="ko-KR"/>
                <w:rPrChange w:id="899" w:author="정상엽/5G/6G표준Lab(SR)/Staff Engineer/삼성전자" w:date="2020-02-26T13:32:00Z">
                  <w:rPr>
                    <w:ins w:id="900" w:author="정상엽/5G/6G표준Lab(SR)/Staff Engineer/삼성전자" w:date="2020-02-26T13:32:00Z"/>
                    <w:rFonts w:ascii="Arial" w:hAnsi="Arial" w:cs="Arial"/>
                  </w:rPr>
                </w:rPrChange>
              </w:rPr>
            </w:pPr>
            <w:ins w:id="901" w:author="정상엽/5G/6G표준Lab(SR)/Staff Engineer/삼성전자" w:date="2020-02-26T13:32:00Z">
              <w:r>
                <w:rPr>
                  <w:rFonts w:ascii="Arial" w:eastAsia="Malgun Gothic" w:hAnsi="Arial" w:cs="Arial" w:hint="eastAsia"/>
                  <w:lang w:eastAsia="ko-KR"/>
                </w:rPr>
                <w:t>Disagree</w:t>
              </w:r>
            </w:ins>
          </w:p>
        </w:tc>
        <w:tc>
          <w:tcPr>
            <w:tcW w:w="5891" w:type="dxa"/>
          </w:tcPr>
          <w:p w14:paraId="2B2C8D47" w14:textId="51D00771" w:rsidR="00E84ACF" w:rsidRPr="00E84ACF" w:rsidRDefault="00E84ACF" w:rsidP="00AB4C44">
            <w:pPr>
              <w:spacing w:before="60" w:after="60"/>
              <w:rPr>
                <w:ins w:id="902" w:author="정상엽/5G/6G표준Lab(SR)/Staff Engineer/삼성전자" w:date="2020-02-26T13:32:00Z"/>
                <w:rFonts w:ascii="Arial" w:eastAsia="Malgun Gothic" w:hAnsi="Arial" w:cs="Arial"/>
                <w:lang w:eastAsia="ko-KR"/>
                <w:rPrChange w:id="903" w:author="정상엽/5G/6G표준Lab(SR)/Staff Engineer/삼성전자" w:date="2020-02-26T13:32:00Z">
                  <w:rPr>
                    <w:ins w:id="904" w:author="정상엽/5G/6G표준Lab(SR)/Staff Engineer/삼성전자" w:date="2020-02-26T13:32:00Z"/>
                    <w:rFonts w:ascii="Arial" w:hAnsi="Arial" w:cs="Arial"/>
                  </w:rPr>
                </w:rPrChange>
              </w:rPr>
            </w:pPr>
            <w:ins w:id="905" w:author="정상엽/5G/6G표준Lab(SR)/Staff Engineer/삼성전자" w:date="2020-02-26T13:32:00Z">
              <w:r>
                <w:rPr>
                  <w:rFonts w:ascii="Arial" w:eastAsia="Malgun Gothic" w:hAnsi="Arial" w:cs="Arial" w:hint="eastAsia"/>
                  <w:lang w:eastAsia="ko-KR"/>
                </w:rPr>
                <w:t>See our remark to Q7</w:t>
              </w:r>
            </w:ins>
          </w:p>
        </w:tc>
      </w:tr>
      <w:tr w:rsidR="00A94A64" w14:paraId="643E86C3" w14:textId="77777777">
        <w:trPr>
          <w:ins w:id="906" w:author="NEC" w:date="2020-02-26T15:52:00Z"/>
        </w:trPr>
        <w:tc>
          <w:tcPr>
            <w:tcW w:w="1657" w:type="dxa"/>
          </w:tcPr>
          <w:p w14:paraId="05070EA4" w14:textId="5AAEF56C" w:rsidR="00A94A64" w:rsidRPr="00A94A64" w:rsidRDefault="00A94A64" w:rsidP="00AB4C44">
            <w:pPr>
              <w:spacing w:before="60" w:after="60"/>
              <w:rPr>
                <w:ins w:id="907" w:author="NEC" w:date="2020-02-26T15:52:00Z"/>
                <w:rFonts w:ascii="Arial" w:eastAsia="游明朝" w:hAnsi="Arial" w:cs="Arial" w:hint="eastAsia"/>
                <w:lang w:eastAsia="ja-JP"/>
                <w:rPrChange w:id="908" w:author="NEC" w:date="2020-02-26T15:52:00Z">
                  <w:rPr>
                    <w:ins w:id="909" w:author="NEC" w:date="2020-02-26T15:52:00Z"/>
                    <w:rFonts w:ascii="Arial" w:eastAsia="Malgun Gothic" w:hAnsi="Arial" w:cs="Arial" w:hint="eastAsia"/>
                    <w:lang w:eastAsia="ko-KR"/>
                  </w:rPr>
                </w:rPrChange>
              </w:rPr>
            </w:pPr>
            <w:ins w:id="910" w:author="NEC" w:date="2020-02-26T15:52:00Z">
              <w:r>
                <w:rPr>
                  <w:rFonts w:ascii="Arial" w:eastAsia="游明朝" w:hAnsi="Arial" w:cs="Arial" w:hint="eastAsia"/>
                  <w:lang w:eastAsia="ja-JP"/>
                </w:rPr>
                <w:t>NEC</w:t>
              </w:r>
            </w:ins>
          </w:p>
        </w:tc>
        <w:tc>
          <w:tcPr>
            <w:tcW w:w="1831" w:type="dxa"/>
          </w:tcPr>
          <w:p w14:paraId="7AC950D6" w14:textId="31D90D7A" w:rsidR="00A94A64" w:rsidRPr="00A94A64" w:rsidRDefault="00A94A64" w:rsidP="00AB4C44">
            <w:pPr>
              <w:spacing w:before="60" w:after="60"/>
              <w:rPr>
                <w:ins w:id="911" w:author="NEC" w:date="2020-02-26T15:52:00Z"/>
                <w:rFonts w:ascii="Arial" w:eastAsia="游明朝" w:hAnsi="Arial" w:cs="Arial" w:hint="eastAsia"/>
                <w:lang w:eastAsia="ja-JP"/>
                <w:rPrChange w:id="912" w:author="NEC" w:date="2020-02-26T15:52:00Z">
                  <w:rPr>
                    <w:ins w:id="913" w:author="NEC" w:date="2020-02-26T15:52:00Z"/>
                    <w:rFonts w:ascii="Arial" w:eastAsia="Malgun Gothic" w:hAnsi="Arial" w:cs="Arial" w:hint="eastAsia"/>
                    <w:lang w:eastAsia="ko-KR"/>
                  </w:rPr>
                </w:rPrChange>
              </w:rPr>
            </w:pPr>
            <w:ins w:id="914" w:author="NEC" w:date="2020-02-26T15:52:00Z">
              <w:r>
                <w:rPr>
                  <w:rFonts w:ascii="Arial" w:eastAsia="游明朝" w:hAnsi="Arial" w:cs="Arial" w:hint="eastAsia"/>
                  <w:lang w:eastAsia="ja-JP"/>
                </w:rPr>
                <w:t>Disagree</w:t>
              </w:r>
            </w:ins>
          </w:p>
        </w:tc>
        <w:tc>
          <w:tcPr>
            <w:tcW w:w="5891" w:type="dxa"/>
          </w:tcPr>
          <w:p w14:paraId="182F28D7" w14:textId="07B1126C" w:rsidR="00A94A64" w:rsidRPr="00A94A64" w:rsidRDefault="00A94A64" w:rsidP="00AB4C44">
            <w:pPr>
              <w:spacing w:before="60" w:after="60"/>
              <w:rPr>
                <w:ins w:id="915" w:author="NEC" w:date="2020-02-26T15:52:00Z"/>
                <w:rFonts w:ascii="Arial" w:eastAsia="游明朝" w:hAnsi="Arial" w:cs="Arial" w:hint="eastAsia"/>
                <w:lang w:eastAsia="ja-JP"/>
                <w:rPrChange w:id="916" w:author="NEC" w:date="2020-02-26T15:52:00Z">
                  <w:rPr>
                    <w:ins w:id="917" w:author="NEC" w:date="2020-02-26T15:52:00Z"/>
                    <w:rFonts w:ascii="Arial" w:eastAsia="Malgun Gothic" w:hAnsi="Arial" w:cs="Arial" w:hint="eastAsia"/>
                    <w:lang w:eastAsia="ko-KR"/>
                  </w:rPr>
                </w:rPrChange>
              </w:rPr>
            </w:pPr>
            <w:ins w:id="918" w:author="NEC" w:date="2020-02-26T15:53:00Z">
              <w:r>
                <w:rPr>
                  <w:rFonts w:ascii="Arial" w:eastAsia="游明朝" w:hAnsi="Arial" w:cs="Arial"/>
                  <w:lang w:eastAsia="ja-JP"/>
                </w:rPr>
                <w:t>same as Q8 and 9</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RRCResume/UEInformationRequest messages? If not, please explain why. </w:t>
      </w:r>
    </w:p>
    <w:p w14:paraId="54A9811E"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919"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920"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921" w:author="Qualcomm - Peng Cheng" w:date="2020-02-25T20:10:00Z"/>
        </w:trPr>
        <w:tc>
          <w:tcPr>
            <w:tcW w:w="1657" w:type="dxa"/>
          </w:tcPr>
          <w:p w14:paraId="54A98127" w14:textId="77777777" w:rsidR="00302D78" w:rsidRDefault="00302D78" w:rsidP="00302D78">
            <w:pPr>
              <w:spacing w:before="60" w:after="60"/>
              <w:rPr>
                <w:ins w:id="922" w:author="Qualcomm - Peng Cheng" w:date="2020-02-25T20:10:00Z"/>
                <w:rFonts w:ascii="Arial" w:hAnsi="Arial" w:cs="Arial"/>
                <w:lang w:val="de-DE" w:eastAsia="en-US"/>
              </w:rPr>
            </w:pPr>
            <w:ins w:id="923"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924" w:author="Qualcomm - Peng Cheng" w:date="2020-02-25T20:10:00Z"/>
                <w:rFonts w:ascii="Arial" w:hAnsi="Arial" w:cs="Arial"/>
                <w:lang w:val="de-DE" w:eastAsia="en-US"/>
              </w:rPr>
            </w:pPr>
            <w:ins w:id="925"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926" w:author="Qualcomm - Peng Cheng" w:date="2020-02-25T20:10:00Z"/>
                <w:rFonts w:ascii="Arial" w:hAnsi="Arial" w:cs="Arial"/>
                <w:lang w:val="de-DE" w:eastAsia="en-US"/>
              </w:rPr>
            </w:pPr>
            <w:ins w:id="927"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928" w:author="MediaTek (Felix)" w:date="2020-02-25T21:01:00Z"/>
        </w:trPr>
        <w:tc>
          <w:tcPr>
            <w:tcW w:w="1657" w:type="dxa"/>
          </w:tcPr>
          <w:p w14:paraId="54A9812B" w14:textId="77777777" w:rsidR="00027CA5" w:rsidRDefault="00027CA5" w:rsidP="00027CA5">
            <w:pPr>
              <w:spacing w:before="60" w:after="60"/>
              <w:rPr>
                <w:ins w:id="929" w:author="MediaTek (Felix)" w:date="2020-02-25T21:01:00Z"/>
                <w:rFonts w:ascii="Arial" w:hAnsi="Arial" w:cs="Arial"/>
              </w:rPr>
            </w:pPr>
            <w:ins w:id="930"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931" w:author="MediaTek (Felix)" w:date="2020-02-25T21:01:00Z"/>
                <w:rFonts w:ascii="Arial" w:hAnsi="Arial" w:cs="Arial"/>
              </w:rPr>
            </w:pPr>
            <w:ins w:id="932"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933" w:author="MediaTek (Felix)" w:date="2020-02-25T21:01:00Z"/>
                <w:rFonts w:ascii="Arial" w:hAnsi="Arial" w:cs="Arial"/>
              </w:rPr>
            </w:pPr>
            <w:ins w:id="934" w:author="MediaTek (Felix)" w:date="2020-02-25T21:01:00Z">
              <w:r>
                <w:rPr>
                  <w:rFonts w:ascii="Arial" w:hAnsi="Arial" w:cs="Arial"/>
                </w:rPr>
                <w:t xml:space="preserve">But thinking that this is controversial </w:t>
              </w:r>
            </w:ins>
          </w:p>
        </w:tc>
      </w:tr>
      <w:tr w:rsidR="00CD714C" w14:paraId="307FC2DE" w14:textId="77777777">
        <w:trPr>
          <w:ins w:id="935" w:author="Nokia_Jarkko" w:date="2020-02-25T15:53:00Z"/>
        </w:trPr>
        <w:tc>
          <w:tcPr>
            <w:tcW w:w="1657" w:type="dxa"/>
          </w:tcPr>
          <w:p w14:paraId="4DFC4091" w14:textId="555F1702" w:rsidR="00CD714C" w:rsidRDefault="00CD714C" w:rsidP="00CD714C">
            <w:pPr>
              <w:spacing w:before="60" w:after="60"/>
              <w:rPr>
                <w:ins w:id="936" w:author="Nokia_Jarkko" w:date="2020-02-25T15:53:00Z"/>
                <w:rFonts w:ascii="Arial" w:hAnsi="Arial" w:cs="Arial"/>
              </w:rPr>
            </w:pPr>
            <w:ins w:id="937"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938" w:author="Nokia_Jarkko" w:date="2020-02-25T15:53:00Z"/>
                <w:rFonts w:ascii="Arial" w:hAnsi="Arial" w:cs="Arial"/>
              </w:rPr>
            </w:pPr>
            <w:ins w:id="939"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940" w:author="Nokia_Jarkko" w:date="2020-02-25T15:53:00Z"/>
                <w:rFonts w:ascii="Arial" w:hAnsi="Arial" w:cs="Arial"/>
              </w:rPr>
            </w:pPr>
            <w:ins w:id="941" w:author="Nokia_Jarkko" w:date="2020-02-25T15:53:00Z">
              <w:r>
                <w:rPr>
                  <w:rFonts w:ascii="Arial" w:hAnsi="Arial" w:cs="Arial"/>
                </w:rPr>
                <w:t>Agree with QC</w:t>
              </w:r>
            </w:ins>
          </w:p>
        </w:tc>
      </w:tr>
      <w:tr w:rsidR="00AB4C44" w14:paraId="4387A3F6" w14:textId="77777777">
        <w:trPr>
          <w:ins w:id="942" w:author="LG - Oanyong Lee" w:date="2020-02-26T00:44:00Z"/>
        </w:trPr>
        <w:tc>
          <w:tcPr>
            <w:tcW w:w="1657" w:type="dxa"/>
          </w:tcPr>
          <w:p w14:paraId="39B5970B" w14:textId="15917315" w:rsidR="00AB4C44" w:rsidRDefault="00AB4C44" w:rsidP="00AB4C44">
            <w:pPr>
              <w:spacing w:before="60" w:after="60"/>
              <w:rPr>
                <w:ins w:id="943" w:author="LG - Oanyong Lee" w:date="2020-02-26T00:44:00Z"/>
                <w:rFonts w:ascii="Arial" w:hAnsi="Arial" w:cs="Arial"/>
              </w:rPr>
            </w:pPr>
            <w:ins w:id="944"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945" w:author="LG - Oanyong Lee" w:date="2020-02-26T00:44:00Z"/>
                <w:rFonts w:ascii="Arial" w:hAnsi="Arial" w:cs="Arial"/>
              </w:rPr>
            </w:pPr>
            <w:ins w:id="946"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947" w:author="LG - Oanyong Lee" w:date="2020-02-26T00:44:00Z"/>
                <w:rFonts w:ascii="Arial" w:hAnsi="Arial" w:cs="Arial"/>
              </w:rPr>
            </w:pPr>
            <w:ins w:id="948"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trPr>
          <w:ins w:id="949" w:author="LG - Oanyong Lee" w:date="2020-02-26T00:44:00Z"/>
        </w:trPr>
        <w:tc>
          <w:tcPr>
            <w:tcW w:w="1657" w:type="dxa"/>
          </w:tcPr>
          <w:p w14:paraId="534D52C8" w14:textId="4D9B32DB" w:rsidR="00AB4C44" w:rsidRDefault="004E110E" w:rsidP="00AB4C44">
            <w:pPr>
              <w:spacing w:before="60" w:after="60"/>
              <w:rPr>
                <w:ins w:id="950" w:author="LG - Oanyong Lee" w:date="2020-02-26T00:44:00Z"/>
                <w:rFonts w:ascii="Arial" w:hAnsi="Arial" w:cs="Arial"/>
              </w:rPr>
            </w:pPr>
            <w:ins w:id="951"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952" w:author="LG - Oanyong Lee" w:date="2020-02-26T00:44:00Z"/>
                <w:rFonts w:ascii="Arial" w:hAnsi="Arial" w:cs="Arial"/>
              </w:rPr>
            </w:pPr>
            <w:ins w:id="953"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954" w:author="LG - Oanyong Lee" w:date="2020-02-26T00:44:00Z"/>
                <w:rFonts w:ascii="Arial" w:hAnsi="Arial" w:cs="Arial"/>
              </w:rPr>
            </w:pPr>
          </w:p>
        </w:tc>
      </w:tr>
      <w:tr w:rsidR="00E84ACF" w14:paraId="0E398C5D" w14:textId="77777777">
        <w:trPr>
          <w:ins w:id="955" w:author="정상엽/5G/6G표준Lab(SR)/Staff Engineer/삼성전자" w:date="2020-02-26T13:32:00Z"/>
        </w:trPr>
        <w:tc>
          <w:tcPr>
            <w:tcW w:w="1657" w:type="dxa"/>
          </w:tcPr>
          <w:p w14:paraId="35804464" w14:textId="60BB111A" w:rsidR="00E84ACF" w:rsidRPr="00E84ACF" w:rsidRDefault="00E84ACF" w:rsidP="00AB4C44">
            <w:pPr>
              <w:spacing w:before="60" w:after="60"/>
              <w:rPr>
                <w:ins w:id="956" w:author="정상엽/5G/6G표준Lab(SR)/Staff Engineer/삼성전자" w:date="2020-02-26T13:32:00Z"/>
                <w:rFonts w:ascii="Arial" w:eastAsia="Malgun Gothic" w:hAnsi="Arial" w:cs="Arial"/>
                <w:lang w:eastAsia="ko-KR"/>
                <w:rPrChange w:id="957" w:author="정상엽/5G/6G표준Lab(SR)/Staff Engineer/삼성전자" w:date="2020-02-26T13:32:00Z">
                  <w:rPr>
                    <w:ins w:id="958" w:author="정상엽/5G/6G표준Lab(SR)/Staff Engineer/삼성전자" w:date="2020-02-26T13:32:00Z"/>
                    <w:rFonts w:ascii="Arial" w:hAnsi="Arial" w:cs="Arial"/>
                  </w:rPr>
                </w:rPrChange>
              </w:rPr>
            </w:pPr>
            <w:ins w:id="959" w:author="정상엽/5G/6G표준Lab(SR)/Staff Engineer/삼성전자" w:date="2020-02-26T13:32:00Z">
              <w:r>
                <w:rPr>
                  <w:rFonts w:ascii="Arial" w:eastAsia="Malgun Gothic" w:hAnsi="Arial" w:cs="Arial" w:hint="eastAsia"/>
                  <w:lang w:eastAsia="ko-KR"/>
                </w:rPr>
                <w:t>Samsung</w:t>
              </w:r>
            </w:ins>
          </w:p>
        </w:tc>
        <w:tc>
          <w:tcPr>
            <w:tcW w:w="1831" w:type="dxa"/>
          </w:tcPr>
          <w:p w14:paraId="14CC751E" w14:textId="3142F935" w:rsidR="00E84ACF" w:rsidRPr="00E84ACF" w:rsidRDefault="00E84ACF" w:rsidP="00AB4C44">
            <w:pPr>
              <w:spacing w:before="60" w:after="60"/>
              <w:rPr>
                <w:ins w:id="960" w:author="정상엽/5G/6G표준Lab(SR)/Staff Engineer/삼성전자" w:date="2020-02-26T13:32:00Z"/>
                <w:rFonts w:ascii="Arial" w:eastAsia="Malgun Gothic" w:hAnsi="Arial" w:cs="Arial"/>
                <w:lang w:eastAsia="ko-KR"/>
                <w:rPrChange w:id="961" w:author="정상엽/5G/6G표준Lab(SR)/Staff Engineer/삼성전자" w:date="2020-02-26T13:32:00Z">
                  <w:rPr>
                    <w:ins w:id="962" w:author="정상엽/5G/6G표준Lab(SR)/Staff Engineer/삼성전자" w:date="2020-02-26T13:32:00Z"/>
                    <w:rFonts w:ascii="Arial" w:hAnsi="Arial" w:cs="Arial"/>
                  </w:rPr>
                </w:rPrChange>
              </w:rPr>
            </w:pPr>
            <w:ins w:id="963" w:author="정상엽/5G/6G표준Lab(SR)/Staff Engineer/삼성전자" w:date="2020-02-26T13:32:00Z">
              <w:r>
                <w:rPr>
                  <w:rFonts w:ascii="Arial" w:eastAsia="Malgun Gothic" w:hAnsi="Arial" w:cs="Arial" w:hint="eastAsia"/>
                  <w:lang w:eastAsia="ko-KR"/>
                </w:rPr>
                <w:t>Disagree</w:t>
              </w:r>
            </w:ins>
          </w:p>
        </w:tc>
        <w:tc>
          <w:tcPr>
            <w:tcW w:w="5891" w:type="dxa"/>
          </w:tcPr>
          <w:p w14:paraId="02B5A9A3" w14:textId="5F8AC6BF" w:rsidR="00E84ACF" w:rsidRPr="00E84ACF" w:rsidRDefault="00E84ACF" w:rsidP="00AB4C44">
            <w:pPr>
              <w:spacing w:before="60" w:after="60"/>
              <w:rPr>
                <w:ins w:id="964" w:author="정상엽/5G/6G표준Lab(SR)/Staff Engineer/삼성전자" w:date="2020-02-26T13:32:00Z"/>
                <w:rFonts w:ascii="Arial" w:eastAsia="Malgun Gothic" w:hAnsi="Arial" w:cs="Arial"/>
                <w:lang w:eastAsia="ko-KR"/>
                <w:rPrChange w:id="965" w:author="정상엽/5G/6G표준Lab(SR)/Staff Engineer/삼성전자" w:date="2020-02-26T13:32:00Z">
                  <w:rPr>
                    <w:ins w:id="966" w:author="정상엽/5G/6G표준Lab(SR)/Staff Engineer/삼성전자" w:date="2020-02-26T13:32:00Z"/>
                    <w:rFonts w:ascii="Arial" w:hAnsi="Arial" w:cs="Arial"/>
                  </w:rPr>
                </w:rPrChange>
              </w:rPr>
            </w:pPr>
            <w:ins w:id="967" w:author="정상엽/5G/6G표준Lab(SR)/Staff Engineer/삼성전자" w:date="2020-02-26T13:32:00Z">
              <w:r>
                <w:rPr>
                  <w:rFonts w:ascii="Arial" w:eastAsia="Malgun Gothic" w:hAnsi="Arial" w:cs="Arial" w:hint="eastAsia"/>
                  <w:lang w:eastAsia="ko-KR"/>
                </w:rPr>
                <w:t xml:space="preserve">See our remark to Q7 </w:t>
              </w:r>
            </w:ins>
          </w:p>
        </w:tc>
      </w:tr>
      <w:tr w:rsidR="00A94A64" w14:paraId="179C7F30" w14:textId="77777777">
        <w:trPr>
          <w:ins w:id="968" w:author="NEC" w:date="2020-02-26T15:54:00Z"/>
        </w:trPr>
        <w:tc>
          <w:tcPr>
            <w:tcW w:w="1657" w:type="dxa"/>
          </w:tcPr>
          <w:p w14:paraId="7DDC91F8" w14:textId="787533E0" w:rsidR="00A94A64" w:rsidRPr="00A94A64" w:rsidRDefault="00A94A64" w:rsidP="00AB4C44">
            <w:pPr>
              <w:spacing w:before="60" w:after="60"/>
              <w:rPr>
                <w:ins w:id="969" w:author="NEC" w:date="2020-02-26T15:54:00Z"/>
                <w:rFonts w:ascii="Arial" w:eastAsia="游明朝" w:hAnsi="Arial" w:cs="Arial" w:hint="eastAsia"/>
                <w:lang w:eastAsia="ja-JP"/>
                <w:rPrChange w:id="970" w:author="NEC" w:date="2020-02-26T15:54:00Z">
                  <w:rPr>
                    <w:ins w:id="971" w:author="NEC" w:date="2020-02-26T15:54:00Z"/>
                    <w:rFonts w:ascii="Arial" w:eastAsia="Malgun Gothic" w:hAnsi="Arial" w:cs="Arial" w:hint="eastAsia"/>
                    <w:lang w:eastAsia="ko-KR"/>
                  </w:rPr>
                </w:rPrChange>
              </w:rPr>
            </w:pPr>
            <w:ins w:id="972" w:author="NEC" w:date="2020-02-26T15:54:00Z">
              <w:r>
                <w:rPr>
                  <w:rFonts w:ascii="Arial" w:eastAsia="游明朝" w:hAnsi="Arial" w:cs="Arial" w:hint="eastAsia"/>
                  <w:lang w:eastAsia="ja-JP"/>
                </w:rPr>
                <w:t>NEC</w:t>
              </w:r>
            </w:ins>
          </w:p>
        </w:tc>
        <w:tc>
          <w:tcPr>
            <w:tcW w:w="1831" w:type="dxa"/>
          </w:tcPr>
          <w:p w14:paraId="11D8D62D" w14:textId="4FC6CD03" w:rsidR="00A94A64" w:rsidRPr="00A94A64" w:rsidRDefault="00A94A64" w:rsidP="00AB4C44">
            <w:pPr>
              <w:spacing w:before="60" w:after="60"/>
              <w:rPr>
                <w:ins w:id="973" w:author="NEC" w:date="2020-02-26T15:54:00Z"/>
                <w:rFonts w:ascii="Arial" w:eastAsia="游明朝" w:hAnsi="Arial" w:cs="Arial" w:hint="eastAsia"/>
                <w:lang w:eastAsia="ja-JP"/>
                <w:rPrChange w:id="974" w:author="NEC" w:date="2020-02-26T15:54:00Z">
                  <w:rPr>
                    <w:ins w:id="975" w:author="NEC" w:date="2020-02-26T15:54:00Z"/>
                    <w:rFonts w:ascii="Arial" w:eastAsia="Malgun Gothic" w:hAnsi="Arial" w:cs="Arial" w:hint="eastAsia"/>
                    <w:lang w:eastAsia="ko-KR"/>
                  </w:rPr>
                </w:rPrChange>
              </w:rPr>
            </w:pPr>
            <w:ins w:id="976" w:author="NEC" w:date="2020-02-26T15:54:00Z">
              <w:r>
                <w:rPr>
                  <w:rFonts w:ascii="Arial" w:eastAsia="游明朝" w:hAnsi="Arial" w:cs="Arial" w:hint="eastAsia"/>
                  <w:lang w:eastAsia="ja-JP"/>
                </w:rPr>
                <w:t>Disagree</w:t>
              </w:r>
            </w:ins>
          </w:p>
        </w:tc>
        <w:tc>
          <w:tcPr>
            <w:tcW w:w="5891" w:type="dxa"/>
          </w:tcPr>
          <w:p w14:paraId="469D3239" w14:textId="77777777" w:rsidR="00A94A64" w:rsidRDefault="00A94A64" w:rsidP="00AB4C44">
            <w:pPr>
              <w:spacing w:before="60" w:after="60"/>
              <w:rPr>
                <w:ins w:id="977" w:author="NEC" w:date="2020-02-26T15:54:00Z"/>
                <w:rFonts w:ascii="Arial" w:eastAsia="Malgun Gothic" w:hAnsi="Arial" w:cs="Arial" w:hint="eastAsia"/>
                <w:lang w:eastAsia="ko-KR"/>
              </w:rPr>
            </w:pPr>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lastRenderedPageBreak/>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euCA behaviour (LTE euCA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978"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979"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980" w:author="ZTE-LiuJing" w:date="2020-02-25T18:15:00Z"/>
                <w:rFonts w:ascii="Arial" w:hAnsi="Arial" w:cs="Arial"/>
                <w:lang w:val="de-DE" w:eastAsia="en-US"/>
              </w:rPr>
            </w:pPr>
            <w:ins w:id="981" w:author="ZTE-LiuJing" w:date="2020-02-25T18:14:00Z">
              <w:r>
                <w:rPr>
                  <w:rFonts w:ascii="Arial" w:hAnsi="Arial" w:cs="Arial"/>
                  <w:lang w:val="de-DE" w:eastAsia="en-US"/>
                </w:rPr>
                <w:t xml:space="preserve">In our opinion, this </w:t>
              </w:r>
            </w:ins>
            <w:ins w:id="982"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983" w:author="ZTE-LiuJing" w:date="2020-02-25T18:17:00Z"/>
                <w:rFonts w:ascii="Arial" w:hAnsi="Arial" w:cs="Arial"/>
                <w:lang w:val="de-DE" w:eastAsia="en-US"/>
              </w:rPr>
            </w:pPr>
            <w:ins w:id="984" w:author="ZTE-LiuJing" w:date="2020-02-25T18:15:00Z">
              <w:r>
                <w:rPr>
                  <w:rFonts w:ascii="Arial" w:hAnsi="Arial" w:cs="Arial"/>
                  <w:lang w:val="de-DE" w:eastAsia="en-US"/>
                </w:rPr>
                <w:t xml:space="preserve">When UE moves to a cell </w:t>
              </w:r>
            </w:ins>
            <w:ins w:id="985" w:author="ZTE-LiuJing" w:date="2020-02-25T18:20:00Z">
              <w:r>
                <w:rPr>
                  <w:rFonts w:ascii="Arial" w:hAnsi="Arial" w:cs="Arial"/>
                  <w:lang w:val="de-DE" w:eastAsia="en-US"/>
                </w:rPr>
                <w:t>in which</w:t>
              </w:r>
            </w:ins>
            <w:ins w:id="986" w:author="ZTE-LiuJing" w:date="2020-02-25T18:15:00Z">
              <w:r>
                <w:rPr>
                  <w:rFonts w:ascii="Arial" w:hAnsi="Arial" w:cs="Arial"/>
                  <w:lang w:val="de-DE" w:eastAsia="en-US"/>
                </w:rPr>
                <w:t xml:space="preserve"> previous measured frequency does not fullfilll </w:t>
              </w:r>
            </w:ins>
            <w:ins w:id="987" w:author="ZTE-LiuJing" w:date="2020-02-25T18:16:00Z">
              <w:r>
                <w:rPr>
                  <w:rFonts w:ascii="Arial" w:hAnsi="Arial" w:cs="Arial"/>
                  <w:lang w:val="de-DE" w:eastAsia="en-US"/>
                </w:rPr>
                <w:t>CA/DC, the UE will stop measuring that frequency, and the old measurement results will be discard by UE</w:t>
              </w:r>
            </w:ins>
            <w:ins w:id="988" w:author="ZTE-LiuJing" w:date="2020-02-25T18:17:00Z">
              <w:r>
                <w:rPr>
                  <w:rFonts w:ascii="Arial" w:hAnsi="Arial" w:cs="Arial"/>
                  <w:lang w:val="de-DE" w:eastAsia="en-US"/>
                </w:rPr>
                <w:t xml:space="preserve"> latter</w:t>
              </w:r>
            </w:ins>
            <w:ins w:id="989" w:author="ZTE-LiuJing" w:date="2020-02-25T18:16:00Z">
              <w:r>
                <w:rPr>
                  <w:rFonts w:ascii="Arial" w:hAnsi="Arial" w:cs="Arial"/>
                  <w:lang w:val="de-DE" w:eastAsia="en-US"/>
                </w:rPr>
                <w:t xml:space="preserve"> </w:t>
              </w:r>
            </w:ins>
            <w:ins w:id="990" w:author="ZTE-LiuJing" w:date="2020-02-25T18:17:00Z">
              <w:r>
                <w:rPr>
                  <w:rFonts w:ascii="Arial" w:hAnsi="Arial" w:cs="Arial"/>
                  <w:lang w:val="de-DE" w:eastAsia="en-US"/>
                </w:rPr>
                <w:t xml:space="preserve">based on the results validity </w:t>
              </w:r>
            </w:ins>
            <w:ins w:id="991" w:author="ZTE-LiuJing" w:date="2020-02-25T18:21:00Z">
              <w:r>
                <w:rPr>
                  <w:rFonts w:ascii="Arial" w:hAnsi="Arial" w:cs="Arial"/>
                  <w:lang w:val="de-DE" w:eastAsia="en-US"/>
                </w:rPr>
                <w:t>requirement</w:t>
              </w:r>
            </w:ins>
            <w:ins w:id="992" w:author="ZTE-LiuJing" w:date="2020-02-25T18:17:00Z">
              <w:r>
                <w:rPr>
                  <w:rFonts w:ascii="Arial" w:hAnsi="Arial" w:cs="Arial"/>
                  <w:lang w:val="de-DE" w:eastAsia="en-US"/>
                </w:rPr>
                <w:t>.</w:t>
              </w:r>
            </w:ins>
          </w:p>
          <w:p w14:paraId="54A98144" w14:textId="77777777" w:rsidR="006353EE" w:rsidRDefault="001A0929">
            <w:pPr>
              <w:spacing w:before="60" w:after="60"/>
              <w:rPr>
                <w:ins w:id="993" w:author="ZTE-LiuJing" w:date="2020-02-25T18:23:00Z"/>
                <w:rFonts w:ascii="Arial" w:hAnsi="Arial" w:cs="Arial"/>
                <w:lang w:val="de-DE" w:eastAsia="en-US"/>
              </w:rPr>
            </w:pPr>
            <w:ins w:id="994" w:author="ZTE-LiuJing" w:date="2020-02-25T18:18:00Z">
              <w:r>
                <w:rPr>
                  <w:rFonts w:ascii="Arial" w:hAnsi="Arial" w:cs="Arial"/>
                  <w:lang w:val="de-DE" w:eastAsia="en-US"/>
                </w:rPr>
                <w:t>So t</w:t>
              </w:r>
            </w:ins>
            <w:ins w:id="995"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996" w:author="ZTE-LiuJing" w:date="2020-02-25T18:21:00Z">
              <w:r>
                <w:rPr>
                  <w:rFonts w:ascii="Arial" w:hAnsi="Arial" w:cs="Arial"/>
                  <w:lang w:val="de-DE" w:eastAsia="en-US"/>
                </w:rPr>
                <w:t>We are ok to do enhancement</w:t>
              </w:r>
            </w:ins>
            <w:ins w:id="997" w:author="ZTE-LiuJing" w:date="2020-02-25T18:22:00Z">
              <w:r>
                <w:rPr>
                  <w:rFonts w:ascii="Arial" w:hAnsi="Arial" w:cs="Arial"/>
                  <w:lang w:val="de-DE" w:eastAsia="en-US"/>
                </w:rPr>
                <w:t xml:space="preserve"> </w:t>
              </w:r>
            </w:ins>
            <w:ins w:id="998" w:author="ZTE-LiuJing" w:date="2020-02-25T18:21:00Z">
              <w:r>
                <w:rPr>
                  <w:rFonts w:ascii="Arial" w:hAnsi="Arial" w:cs="Arial"/>
                  <w:lang w:val="de-DE" w:eastAsia="en-US"/>
                </w:rPr>
                <w:t>(</w:t>
              </w:r>
            </w:ins>
            <w:ins w:id="999" w:author="ZTE-LiuJing" w:date="2020-02-25T18:22:00Z">
              <w:r>
                <w:rPr>
                  <w:rFonts w:ascii="Arial" w:hAnsi="Arial" w:cs="Arial"/>
                  <w:lang w:val="de-DE" w:eastAsia="en-US"/>
                </w:rPr>
                <w:t>do CA/DC check during reporting</w:t>
              </w:r>
            </w:ins>
            <w:ins w:id="1000" w:author="ZTE-LiuJing" w:date="2020-02-25T18:21:00Z">
              <w:r>
                <w:rPr>
                  <w:rFonts w:ascii="Arial" w:hAnsi="Arial" w:cs="Arial"/>
                  <w:lang w:val="de-DE" w:eastAsia="en-US"/>
                </w:rPr>
                <w:t>),</w:t>
              </w:r>
            </w:ins>
            <w:ins w:id="1001" w:author="ZTE-LiuJing" w:date="2020-02-25T18:22:00Z">
              <w:r>
                <w:rPr>
                  <w:rFonts w:ascii="Arial" w:hAnsi="Arial" w:cs="Arial"/>
                  <w:lang w:val="de-DE" w:eastAsia="en-US"/>
                </w:rPr>
                <w:t xml:space="preserve"> </w:t>
              </w:r>
            </w:ins>
            <w:ins w:id="1002" w:author="ZTE-LiuJing" w:date="2020-02-25T18:23:00Z">
              <w:r>
                <w:rPr>
                  <w:rFonts w:ascii="Arial" w:hAnsi="Arial" w:cs="Arial"/>
                  <w:lang w:val="de-DE" w:eastAsia="en-US"/>
                </w:rPr>
                <w:t>and</w:t>
              </w:r>
            </w:ins>
            <w:ins w:id="1003" w:author="ZTE-LiuJing" w:date="2020-02-25T18:22:00Z">
              <w:r>
                <w:rPr>
                  <w:rFonts w:ascii="Arial" w:hAnsi="Arial" w:cs="Arial"/>
                  <w:lang w:val="de-DE" w:eastAsia="en-US"/>
                </w:rPr>
                <w:t xml:space="preserve"> we are also ok if </w:t>
              </w:r>
            </w:ins>
            <w:ins w:id="1004" w:author="ZTE-LiuJing" w:date="2020-02-25T19:45:00Z">
              <w:r w:rsidR="00C2548C">
                <w:rPr>
                  <w:rFonts w:ascii="Arial" w:hAnsi="Arial" w:cs="Arial"/>
                  <w:lang w:val="de-DE" w:eastAsia="en-US"/>
                </w:rPr>
                <w:t xml:space="preserve">the </w:t>
              </w:r>
            </w:ins>
            <w:ins w:id="1005"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1006" w:author="Qualcomm - Peng Cheng" w:date="2020-02-25T20:11:00Z"/>
        </w:trPr>
        <w:tc>
          <w:tcPr>
            <w:tcW w:w="1657" w:type="dxa"/>
          </w:tcPr>
          <w:p w14:paraId="54A98147" w14:textId="77777777" w:rsidR="00B42EEA" w:rsidRDefault="00B42EEA" w:rsidP="00B42EEA">
            <w:pPr>
              <w:spacing w:before="60" w:after="60"/>
              <w:rPr>
                <w:ins w:id="1007" w:author="Qualcomm - Peng Cheng" w:date="2020-02-25T20:11:00Z"/>
                <w:rFonts w:ascii="Arial" w:hAnsi="Arial" w:cs="Arial"/>
                <w:lang w:val="de-DE" w:eastAsia="en-US"/>
              </w:rPr>
            </w:pPr>
            <w:ins w:id="1008"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1009" w:author="Qualcomm - Peng Cheng" w:date="2020-02-25T20:11:00Z"/>
                <w:rFonts w:ascii="Arial" w:hAnsi="Arial" w:cs="Arial"/>
                <w:lang w:val="de-DE" w:eastAsia="en-US"/>
              </w:rPr>
            </w:pPr>
            <w:ins w:id="1010"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1011" w:author="Qualcomm - Peng Cheng" w:date="2020-02-25T20:11:00Z"/>
                <w:rFonts w:ascii="Arial" w:hAnsi="Arial" w:cs="Arial"/>
                <w:lang w:val="de-DE" w:eastAsia="en-US"/>
              </w:rPr>
            </w:pPr>
            <w:ins w:id="1012" w:author="Qualcomm - Peng Cheng" w:date="2020-02-25T20:11:00Z">
              <w:r>
                <w:rPr>
                  <w:rFonts w:ascii="Arial" w:hAnsi="Arial" w:cs="Arial"/>
                </w:rPr>
                <w:t xml:space="preserve">Similar to our position to granular availblity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euCA.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1013" w:author="MediaTek (Felix)" w:date="2020-02-25T21:01:00Z"/>
        </w:trPr>
        <w:tc>
          <w:tcPr>
            <w:tcW w:w="1657" w:type="dxa"/>
          </w:tcPr>
          <w:p w14:paraId="54A9814B" w14:textId="77777777" w:rsidR="00027CA5" w:rsidRDefault="00027CA5" w:rsidP="00027CA5">
            <w:pPr>
              <w:spacing w:before="60" w:after="60"/>
              <w:rPr>
                <w:ins w:id="1014" w:author="MediaTek (Felix)" w:date="2020-02-25T21:01:00Z"/>
                <w:rFonts w:ascii="Arial" w:hAnsi="Arial" w:cs="Arial"/>
              </w:rPr>
            </w:pPr>
            <w:ins w:id="1015"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1016" w:author="MediaTek (Felix)" w:date="2020-02-25T21:01:00Z"/>
                <w:rFonts w:ascii="Arial" w:hAnsi="Arial" w:cs="Arial"/>
              </w:rPr>
            </w:pPr>
            <w:ins w:id="1017"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1018" w:author="MediaTek (Felix)" w:date="2020-02-25T21:01:00Z"/>
                <w:rFonts w:ascii="Arial" w:hAnsi="Arial" w:cs="Arial"/>
              </w:rPr>
            </w:pPr>
            <w:ins w:id="1019"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euCA principle is fine. </w:t>
              </w:r>
            </w:ins>
          </w:p>
        </w:tc>
      </w:tr>
      <w:tr w:rsidR="00CD714C" w14:paraId="3DF3E471" w14:textId="77777777" w:rsidTr="00CD714C">
        <w:trPr>
          <w:ins w:id="1020" w:author="Nokia_Jarkko" w:date="2020-02-25T15:53:00Z"/>
        </w:trPr>
        <w:tc>
          <w:tcPr>
            <w:tcW w:w="1657" w:type="dxa"/>
          </w:tcPr>
          <w:p w14:paraId="6C673D4D" w14:textId="77777777" w:rsidR="00CD714C" w:rsidRDefault="00CD714C" w:rsidP="00A94A64">
            <w:pPr>
              <w:spacing w:before="60" w:after="60"/>
              <w:rPr>
                <w:ins w:id="1021" w:author="Nokia_Jarkko" w:date="2020-02-25T15:53:00Z"/>
                <w:rFonts w:ascii="Arial" w:hAnsi="Arial" w:cs="Arial"/>
              </w:rPr>
            </w:pPr>
            <w:ins w:id="1022" w:author="Nokia_Jarkko" w:date="2020-02-25T15:53:00Z">
              <w:r>
                <w:rPr>
                  <w:rFonts w:ascii="Arial" w:hAnsi="Arial" w:cs="Arial"/>
                </w:rPr>
                <w:t>Nokia</w:t>
              </w:r>
            </w:ins>
          </w:p>
        </w:tc>
        <w:tc>
          <w:tcPr>
            <w:tcW w:w="1831" w:type="dxa"/>
          </w:tcPr>
          <w:p w14:paraId="4FA79CFF" w14:textId="77777777" w:rsidR="00CD714C" w:rsidRDefault="00CD714C" w:rsidP="00A94A64">
            <w:pPr>
              <w:spacing w:before="60" w:after="60"/>
              <w:rPr>
                <w:ins w:id="1023" w:author="Nokia_Jarkko" w:date="2020-02-25T15:53:00Z"/>
                <w:rFonts w:ascii="Arial" w:hAnsi="Arial" w:cs="Arial"/>
              </w:rPr>
            </w:pPr>
            <w:ins w:id="1024" w:author="Nokia_Jarkko" w:date="2020-02-25T15:53:00Z">
              <w:r>
                <w:rPr>
                  <w:rFonts w:ascii="Arial" w:hAnsi="Arial" w:cs="Arial"/>
                </w:rPr>
                <w:t>Disagree</w:t>
              </w:r>
            </w:ins>
          </w:p>
        </w:tc>
        <w:tc>
          <w:tcPr>
            <w:tcW w:w="5891" w:type="dxa"/>
          </w:tcPr>
          <w:p w14:paraId="6C3EBD5F" w14:textId="77777777" w:rsidR="00CD714C" w:rsidRDefault="00CD714C" w:rsidP="00A94A64">
            <w:pPr>
              <w:spacing w:before="60" w:after="60"/>
              <w:rPr>
                <w:ins w:id="1025" w:author="Nokia_Jarkko" w:date="2020-02-25T15:53:00Z"/>
                <w:rFonts w:ascii="Arial" w:hAnsi="Arial" w:cs="Arial"/>
              </w:rPr>
            </w:pPr>
            <w:ins w:id="1026"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CD714C">
        <w:trPr>
          <w:ins w:id="1027" w:author="LG - Oanyong Lee" w:date="2020-02-26T00:44:00Z"/>
        </w:trPr>
        <w:tc>
          <w:tcPr>
            <w:tcW w:w="1657" w:type="dxa"/>
          </w:tcPr>
          <w:p w14:paraId="4F8164D3" w14:textId="094BBD0B" w:rsidR="00AB4C44" w:rsidRDefault="00AB4C44" w:rsidP="00AB4C44">
            <w:pPr>
              <w:spacing w:before="60" w:after="60"/>
              <w:rPr>
                <w:ins w:id="1028" w:author="LG - Oanyong Lee" w:date="2020-02-26T00:44:00Z"/>
                <w:rFonts w:ascii="Arial" w:hAnsi="Arial" w:cs="Arial"/>
              </w:rPr>
            </w:pPr>
            <w:ins w:id="1029" w:author="LG - Oanyong Lee" w:date="2020-02-26T00:45:00Z">
              <w:r>
                <w:rPr>
                  <w:rFonts w:ascii="Arial" w:hAnsi="Arial" w:cs="Arial" w:hint="eastAsia"/>
                  <w:lang w:eastAsia="ko-KR"/>
                </w:rPr>
                <w:lastRenderedPageBreak/>
                <w:t>LG</w:t>
              </w:r>
            </w:ins>
          </w:p>
        </w:tc>
        <w:tc>
          <w:tcPr>
            <w:tcW w:w="1831" w:type="dxa"/>
          </w:tcPr>
          <w:p w14:paraId="3205DC87" w14:textId="39A0156E" w:rsidR="00AB4C44" w:rsidRDefault="00AB4C44" w:rsidP="00AB4C44">
            <w:pPr>
              <w:spacing w:before="60" w:after="60"/>
              <w:rPr>
                <w:ins w:id="1030" w:author="LG - Oanyong Lee" w:date="2020-02-26T00:44:00Z"/>
                <w:rFonts w:ascii="Arial" w:hAnsi="Arial" w:cs="Arial"/>
              </w:rPr>
            </w:pPr>
            <w:ins w:id="1031"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1032" w:author="LG - Oanyong Lee" w:date="2020-02-26T00:44:00Z"/>
                <w:rFonts w:ascii="Arial" w:hAnsi="Arial" w:cs="Arial"/>
              </w:rPr>
            </w:pPr>
            <w:ins w:id="1033"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1034" w:author="LG - Oanyong Lee" w:date="2020-02-26T00:44:00Z"/>
        </w:trPr>
        <w:tc>
          <w:tcPr>
            <w:tcW w:w="1657" w:type="dxa"/>
          </w:tcPr>
          <w:p w14:paraId="4D59019B" w14:textId="1608A6F8" w:rsidR="00AB4C44" w:rsidRDefault="004E110E" w:rsidP="00AB4C44">
            <w:pPr>
              <w:spacing w:before="60" w:after="60"/>
              <w:rPr>
                <w:ins w:id="1035" w:author="LG - Oanyong Lee" w:date="2020-02-26T00:44:00Z"/>
                <w:rFonts w:ascii="Arial" w:hAnsi="Arial" w:cs="Arial"/>
              </w:rPr>
            </w:pPr>
            <w:ins w:id="1036"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1037" w:author="LG - Oanyong Lee" w:date="2020-02-26T00:44:00Z"/>
                <w:rFonts w:ascii="Arial" w:hAnsi="Arial" w:cs="Arial"/>
              </w:rPr>
            </w:pPr>
            <w:ins w:id="1038"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1039" w:author="LG - Oanyong Lee" w:date="2020-02-26T00:44:00Z"/>
                <w:rFonts w:ascii="Arial" w:hAnsi="Arial" w:cs="Arial"/>
              </w:rPr>
            </w:pPr>
          </w:p>
        </w:tc>
      </w:tr>
      <w:tr w:rsidR="00E84ACF" w14:paraId="3D913D7F" w14:textId="77777777" w:rsidTr="00CD714C">
        <w:trPr>
          <w:ins w:id="1040" w:author="정상엽/5G/6G표준Lab(SR)/Staff Engineer/삼성전자" w:date="2020-02-26T13:32:00Z"/>
        </w:trPr>
        <w:tc>
          <w:tcPr>
            <w:tcW w:w="1657" w:type="dxa"/>
          </w:tcPr>
          <w:p w14:paraId="772C8767" w14:textId="7F851142" w:rsidR="00E84ACF" w:rsidRPr="00E84ACF" w:rsidRDefault="00E84ACF" w:rsidP="00AB4C44">
            <w:pPr>
              <w:spacing w:before="60" w:after="60"/>
              <w:rPr>
                <w:ins w:id="1041" w:author="정상엽/5G/6G표준Lab(SR)/Staff Engineer/삼성전자" w:date="2020-02-26T13:32:00Z"/>
                <w:rFonts w:ascii="Arial" w:eastAsia="Malgun Gothic" w:hAnsi="Arial" w:cs="Arial"/>
                <w:lang w:eastAsia="ko-KR"/>
                <w:rPrChange w:id="1042" w:author="정상엽/5G/6G표준Lab(SR)/Staff Engineer/삼성전자" w:date="2020-02-26T13:32:00Z">
                  <w:rPr>
                    <w:ins w:id="1043" w:author="정상엽/5G/6G표준Lab(SR)/Staff Engineer/삼성전자" w:date="2020-02-26T13:32:00Z"/>
                    <w:rFonts w:ascii="Arial" w:hAnsi="Arial" w:cs="Arial"/>
                  </w:rPr>
                </w:rPrChange>
              </w:rPr>
            </w:pPr>
            <w:ins w:id="1044" w:author="정상엽/5G/6G표준Lab(SR)/Staff Engineer/삼성전자" w:date="2020-02-26T13:32:00Z">
              <w:r>
                <w:rPr>
                  <w:rFonts w:ascii="Arial" w:eastAsia="Malgun Gothic" w:hAnsi="Arial" w:cs="Arial" w:hint="eastAsia"/>
                  <w:lang w:eastAsia="ko-KR"/>
                </w:rPr>
                <w:t>Samsung</w:t>
              </w:r>
            </w:ins>
          </w:p>
        </w:tc>
        <w:tc>
          <w:tcPr>
            <w:tcW w:w="1831" w:type="dxa"/>
          </w:tcPr>
          <w:p w14:paraId="02536977" w14:textId="432D5B3E" w:rsidR="00E84ACF" w:rsidRPr="00E84ACF" w:rsidRDefault="00E84ACF" w:rsidP="00AB4C44">
            <w:pPr>
              <w:spacing w:before="60" w:after="60"/>
              <w:rPr>
                <w:ins w:id="1045" w:author="정상엽/5G/6G표준Lab(SR)/Staff Engineer/삼성전자" w:date="2020-02-26T13:32:00Z"/>
                <w:rFonts w:ascii="Arial" w:eastAsia="Malgun Gothic" w:hAnsi="Arial" w:cs="Arial"/>
                <w:lang w:eastAsia="ko-KR"/>
                <w:rPrChange w:id="1046" w:author="정상엽/5G/6G표준Lab(SR)/Staff Engineer/삼성전자" w:date="2020-02-26T13:32:00Z">
                  <w:rPr>
                    <w:ins w:id="1047" w:author="정상엽/5G/6G표준Lab(SR)/Staff Engineer/삼성전자" w:date="2020-02-26T13:32:00Z"/>
                    <w:rFonts w:ascii="Arial" w:hAnsi="Arial" w:cs="Arial"/>
                  </w:rPr>
                </w:rPrChange>
              </w:rPr>
            </w:pPr>
            <w:ins w:id="1048" w:author="정상엽/5G/6G표준Lab(SR)/Staff Engineer/삼성전자" w:date="2020-02-26T13:32:00Z">
              <w:r>
                <w:rPr>
                  <w:rFonts w:ascii="Arial" w:eastAsia="Malgun Gothic" w:hAnsi="Arial" w:cs="Arial" w:hint="eastAsia"/>
                  <w:lang w:eastAsia="ko-KR"/>
                </w:rPr>
                <w:t>Disagree</w:t>
              </w:r>
            </w:ins>
          </w:p>
        </w:tc>
        <w:tc>
          <w:tcPr>
            <w:tcW w:w="5891" w:type="dxa"/>
          </w:tcPr>
          <w:p w14:paraId="5501B533" w14:textId="7DB6429B" w:rsidR="00E84ACF" w:rsidRPr="00E84ACF" w:rsidRDefault="00E84ACF" w:rsidP="00AB4C44">
            <w:pPr>
              <w:spacing w:before="60" w:after="60"/>
              <w:rPr>
                <w:ins w:id="1049" w:author="정상엽/5G/6G표준Lab(SR)/Staff Engineer/삼성전자" w:date="2020-02-26T13:32:00Z"/>
                <w:rFonts w:ascii="Arial" w:eastAsia="Malgun Gothic" w:hAnsi="Arial" w:cs="Arial"/>
                <w:lang w:eastAsia="ko-KR"/>
                <w:rPrChange w:id="1050" w:author="정상엽/5G/6G표준Lab(SR)/Staff Engineer/삼성전자" w:date="2020-02-26T13:32:00Z">
                  <w:rPr>
                    <w:ins w:id="1051" w:author="정상엽/5G/6G표준Lab(SR)/Staff Engineer/삼성전자" w:date="2020-02-26T13:32:00Z"/>
                    <w:rFonts w:ascii="Arial" w:hAnsi="Arial" w:cs="Arial"/>
                  </w:rPr>
                </w:rPrChange>
              </w:rPr>
            </w:pPr>
            <w:ins w:id="1052" w:author="정상엽/5G/6G표준Lab(SR)/Staff Engineer/삼성전자" w:date="2020-02-26T13:32:00Z">
              <w:r>
                <w:rPr>
                  <w:rFonts w:ascii="Arial" w:eastAsia="Malgun Gothic" w:hAnsi="Arial" w:cs="Arial" w:hint="eastAsia"/>
                  <w:lang w:eastAsia="ko-KR"/>
                </w:rPr>
                <w:t>Agree there seems no real need to specify a UE requirement concerning reporting</w:t>
              </w:r>
            </w:ins>
          </w:p>
        </w:tc>
      </w:tr>
      <w:tr w:rsidR="00A94A64" w14:paraId="7E30367C" w14:textId="77777777" w:rsidTr="00CD714C">
        <w:trPr>
          <w:ins w:id="1053" w:author="NEC" w:date="2020-02-26T15:55:00Z"/>
        </w:trPr>
        <w:tc>
          <w:tcPr>
            <w:tcW w:w="1657" w:type="dxa"/>
          </w:tcPr>
          <w:p w14:paraId="4E9C381C" w14:textId="49B54548" w:rsidR="00A94A64" w:rsidRPr="00A94A64" w:rsidRDefault="00A94A64" w:rsidP="00AB4C44">
            <w:pPr>
              <w:spacing w:before="60" w:after="60"/>
              <w:rPr>
                <w:ins w:id="1054" w:author="NEC" w:date="2020-02-26T15:55:00Z"/>
                <w:rFonts w:ascii="Arial" w:eastAsia="游明朝" w:hAnsi="Arial" w:cs="Arial" w:hint="eastAsia"/>
                <w:lang w:eastAsia="ja-JP"/>
                <w:rPrChange w:id="1055" w:author="NEC" w:date="2020-02-26T15:55:00Z">
                  <w:rPr>
                    <w:ins w:id="1056" w:author="NEC" w:date="2020-02-26T15:55:00Z"/>
                    <w:rFonts w:ascii="Arial" w:eastAsia="Malgun Gothic" w:hAnsi="Arial" w:cs="Arial" w:hint="eastAsia"/>
                    <w:lang w:eastAsia="ko-KR"/>
                  </w:rPr>
                </w:rPrChange>
              </w:rPr>
            </w:pPr>
            <w:ins w:id="1057" w:author="NEC" w:date="2020-02-26T15:55:00Z">
              <w:r>
                <w:rPr>
                  <w:rFonts w:ascii="Arial" w:eastAsia="游明朝" w:hAnsi="Arial" w:cs="Arial" w:hint="eastAsia"/>
                  <w:lang w:eastAsia="ja-JP"/>
                </w:rPr>
                <w:t>NEC</w:t>
              </w:r>
            </w:ins>
          </w:p>
        </w:tc>
        <w:tc>
          <w:tcPr>
            <w:tcW w:w="1831" w:type="dxa"/>
          </w:tcPr>
          <w:p w14:paraId="5A21577F" w14:textId="173B1421" w:rsidR="00A94A64" w:rsidRPr="005611C3" w:rsidRDefault="005611C3" w:rsidP="00AB4C44">
            <w:pPr>
              <w:spacing w:before="60" w:after="60"/>
              <w:rPr>
                <w:ins w:id="1058" w:author="NEC" w:date="2020-02-26T15:55:00Z"/>
                <w:rFonts w:ascii="Arial" w:eastAsia="游明朝" w:hAnsi="Arial" w:cs="Arial" w:hint="eastAsia"/>
                <w:lang w:eastAsia="ja-JP"/>
                <w:rPrChange w:id="1059" w:author="NEC" w:date="2020-02-26T16:01:00Z">
                  <w:rPr>
                    <w:ins w:id="1060" w:author="NEC" w:date="2020-02-26T15:55:00Z"/>
                    <w:rFonts w:ascii="Arial" w:eastAsia="Malgun Gothic" w:hAnsi="Arial" w:cs="Arial" w:hint="eastAsia"/>
                    <w:lang w:eastAsia="ko-KR"/>
                  </w:rPr>
                </w:rPrChange>
              </w:rPr>
            </w:pPr>
            <w:ins w:id="1061" w:author="NEC" w:date="2020-02-26T16:01:00Z">
              <w:r>
                <w:rPr>
                  <w:rFonts w:ascii="Arial" w:eastAsia="游明朝" w:hAnsi="Arial" w:cs="Arial" w:hint="eastAsia"/>
                  <w:lang w:eastAsia="ja-JP"/>
                </w:rPr>
                <w:t>No strong view</w:t>
              </w:r>
            </w:ins>
          </w:p>
        </w:tc>
        <w:tc>
          <w:tcPr>
            <w:tcW w:w="5891" w:type="dxa"/>
          </w:tcPr>
          <w:p w14:paraId="4C268E5C" w14:textId="1C4AA502" w:rsidR="00A94A64" w:rsidRPr="005611C3" w:rsidRDefault="005611C3" w:rsidP="00AB4C44">
            <w:pPr>
              <w:spacing w:before="60" w:after="60"/>
              <w:rPr>
                <w:ins w:id="1062" w:author="NEC" w:date="2020-02-26T15:55:00Z"/>
                <w:rFonts w:ascii="Arial" w:eastAsia="游明朝" w:hAnsi="Arial" w:cs="Arial" w:hint="eastAsia"/>
                <w:lang w:eastAsia="ja-JP"/>
                <w:rPrChange w:id="1063" w:author="NEC" w:date="2020-02-26T16:02:00Z">
                  <w:rPr>
                    <w:ins w:id="1064" w:author="NEC" w:date="2020-02-26T15:55:00Z"/>
                    <w:rFonts w:ascii="Arial" w:eastAsia="Malgun Gothic" w:hAnsi="Arial" w:cs="Arial" w:hint="eastAsia"/>
                    <w:lang w:eastAsia="ko-KR"/>
                  </w:rPr>
                </w:rPrChange>
              </w:rPr>
            </w:pPr>
            <w:ins w:id="1065" w:author="NEC" w:date="2020-02-26T16:03:00Z">
              <w:r>
                <w:rPr>
                  <w:rFonts w:ascii="Arial" w:eastAsia="游明朝" w:hAnsi="Arial" w:cs="Arial"/>
                  <w:lang w:eastAsia="ja-JP"/>
                </w:rPr>
                <w:t xml:space="preserve">we can agree, while </w:t>
              </w:r>
            </w:ins>
            <w:ins w:id="1066" w:author="NEC" w:date="2020-02-26T16:02:00Z">
              <w:r>
                <w:rPr>
                  <w:rFonts w:ascii="Arial" w:eastAsia="游明朝" w:hAnsi="Arial" w:cs="Arial" w:hint="eastAsia"/>
                  <w:lang w:eastAsia="ja-JP"/>
                </w:rPr>
                <w:t xml:space="preserve">we might misunderstand </w:t>
              </w:r>
            </w:ins>
            <w:ins w:id="1067" w:author="NEC" w:date="2020-02-26T16:03:00Z">
              <w:r>
                <w:rPr>
                  <w:rFonts w:ascii="Arial" w:eastAsia="游明朝" w:hAnsi="Arial" w:cs="Arial"/>
                  <w:lang w:eastAsia="ja-JP"/>
                </w:rPr>
                <w:t xml:space="preserve">that </w:t>
              </w:r>
            </w:ins>
            <w:ins w:id="1068" w:author="NEC" w:date="2020-02-26T16:02:00Z">
              <w:r>
                <w:rPr>
                  <w:rFonts w:ascii="Arial" w:eastAsia="游明朝" w:hAnsi="Arial" w:cs="Arial" w:hint="eastAsia"/>
                  <w:lang w:eastAsia="ja-JP"/>
                </w:rPr>
                <w:t xml:space="preserve">the </w:t>
              </w:r>
              <w:r>
                <w:rPr>
                  <w:rFonts w:ascii="Arial" w:eastAsia="游明朝" w:hAnsi="Arial" w:cs="Arial"/>
                  <w:lang w:eastAsia="ja-JP"/>
                </w:rPr>
                <w:t>majority support this during email disc [1]..</w:t>
              </w:r>
            </w:ins>
            <w:ins w:id="1069" w:author="NEC" w:date="2020-02-26T16:03:00Z">
              <w:r>
                <w:rPr>
                  <w:rFonts w:ascii="Arial" w:eastAsia="游明朝" w:hAnsi="Arial" w:cs="Arial"/>
                  <w:lang w:eastAsia="ja-JP"/>
                </w:rPr>
                <w:t xml:space="preserve"> we are OK with majority view here.</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euCA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aff4"/>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aff4"/>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aff4"/>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aff4"/>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aff4"/>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lastRenderedPageBreak/>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1070"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1071" w:author="ZTE-LiuJing" w:date="2020-02-25T17:01:00Z"/>
                <w:rFonts w:ascii="Arial" w:hAnsi="Arial" w:cs="Arial"/>
                <w:lang w:val="de-DE" w:eastAsia="zh-CN"/>
              </w:rPr>
            </w:pPr>
            <w:ins w:id="1072" w:author="ZTE-LiuJing" w:date="2020-02-25T16:59:00Z">
              <w:r>
                <w:rPr>
                  <w:rFonts w:ascii="Arial" w:hAnsi="Arial" w:cs="Arial"/>
                  <w:lang w:val="de-DE" w:eastAsia="en-US"/>
                </w:rPr>
                <w:t>2</w:t>
              </w:r>
            </w:ins>
            <w:ins w:id="1073"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1074"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1075" w:author="ZTE-LiuJing" w:date="2020-02-25T17:08:00Z"/>
                <w:rFonts w:ascii="Arial" w:hAnsi="Arial" w:cs="Arial"/>
                <w:lang w:val="de-DE" w:eastAsia="en-US"/>
              </w:rPr>
            </w:pPr>
            <w:ins w:id="1076" w:author="ZTE-LiuJing" w:date="2020-02-25T17:03:00Z">
              <w:r>
                <w:rPr>
                  <w:rFonts w:ascii="Arial" w:hAnsi="Arial" w:cs="Arial"/>
                  <w:lang w:val="de-DE" w:eastAsia="en-US"/>
                </w:rPr>
                <w:t xml:space="preserve">For idle measurement configured via SIBx, it is impossible </w:t>
              </w:r>
            </w:ins>
            <w:ins w:id="1077" w:author="ZTE-LiuJing" w:date="2020-02-25T17:14:00Z">
              <w:r>
                <w:rPr>
                  <w:rFonts w:ascii="Arial" w:hAnsi="Arial" w:cs="Arial"/>
                  <w:lang w:val="de-DE" w:eastAsia="en-US"/>
                </w:rPr>
                <w:t>for</w:t>
              </w:r>
            </w:ins>
            <w:ins w:id="1078" w:author="ZTE-LiuJing" w:date="2020-02-25T17:03:00Z">
              <w:r>
                <w:rPr>
                  <w:rFonts w:ascii="Arial" w:hAnsi="Arial" w:cs="Arial"/>
                  <w:lang w:val="de-DE" w:eastAsia="en-US"/>
                </w:rPr>
                <w:t xml:space="preserve"> network to consider per-UE capabiilty. </w:t>
              </w:r>
            </w:ins>
            <w:ins w:id="1079" w:author="ZTE-LiuJing" w:date="2020-02-25T17:04:00Z">
              <w:r>
                <w:rPr>
                  <w:rFonts w:ascii="Arial" w:hAnsi="Arial" w:cs="Arial"/>
                  <w:lang w:val="de-DE" w:eastAsia="en-US"/>
                </w:rPr>
                <w:t>For idle measurement configured via dedicated signalling, as</w:t>
              </w:r>
            </w:ins>
            <w:ins w:id="1080" w:author="ZTE-LiuJing" w:date="2020-02-25T17:05:00Z">
              <w:r>
                <w:rPr>
                  <w:rFonts w:ascii="Arial" w:hAnsi="Arial" w:cs="Arial"/>
                  <w:lang w:val="de-DE" w:eastAsia="en-US"/>
                </w:rPr>
                <w:t xml:space="preserve"> we replied in Q3, conidering the UE is moving, </w:t>
              </w:r>
            </w:ins>
            <w:ins w:id="1081" w:author="ZTE-LiuJing" w:date="2020-02-25T17:04:00Z">
              <w:r>
                <w:rPr>
                  <w:rFonts w:ascii="Arial" w:hAnsi="Arial" w:cs="Arial"/>
                  <w:lang w:val="de-DE" w:eastAsia="en-US"/>
                </w:rPr>
                <w:t xml:space="preserve">it is possible network </w:t>
              </w:r>
            </w:ins>
            <w:ins w:id="1082" w:author="ZTE-LiuJing" w:date="2020-02-25T17:05:00Z">
              <w:r>
                <w:rPr>
                  <w:rFonts w:ascii="Arial" w:hAnsi="Arial" w:cs="Arial"/>
                  <w:lang w:val="de-DE" w:eastAsia="en-US"/>
                </w:rPr>
                <w:t xml:space="preserve">may </w:t>
              </w:r>
            </w:ins>
            <w:ins w:id="1083" w:author="ZTE-LiuJing" w:date="2020-02-25T17:04:00Z">
              <w:r>
                <w:rPr>
                  <w:rFonts w:ascii="Arial" w:hAnsi="Arial" w:cs="Arial"/>
                  <w:lang w:val="de-DE" w:eastAsia="en-US"/>
                </w:rPr>
                <w:t>provid</w:t>
              </w:r>
            </w:ins>
            <w:ins w:id="1084" w:author="ZTE-LiuJing" w:date="2020-02-25T17:05:00Z">
              <w:r>
                <w:rPr>
                  <w:rFonts w:ascii="Arial" w:hAnsi="Arial" w:cs="Arial"/>
                  <w:lang w:val="de-DE" w:eastAsia="en-US"/>
                </w:rPr>
                <w:t>e more frequencies to UE</w:t>
              </w:r>
            </w:ins>
            <w:ins w:id="1085" w:author="ZTE-LiuJing" w:date="2020-02-25T17:06:00Z">
              <w:r>
                <w:rPr>
                  <w:rFonts w:ascii="Arial" w:hAnsi="Arial" w:cs="Arial"/>
                  <w:lang w:val="de-DE" w:eastAsia="en-US"/>
                </w:rPr>
                <w:t xml:space="preserve">, </w:t>
              </w:r>
            </w:ins>
            <w:ins w:id="1086" w:author="ZTE-LiuJing" w:date="2020-02-25T17:14:00Z">
              <w:r>
                <w:rPr>
                  <w:rFonts w:ascii="Arial" w:hAnsi="Arial" w:cs="Arial"/>
                  <w:lang w:val="de-DE" w:eastAsia="en-US"/>
                </w:rPr>
                <w:t>but the</w:t>
              </w:r>
            </w:ins>
            <w:ins w:id="1087" w:author="ZTE-LiuJing" w:date="2020-02-25T17:06:00Z">
              <w:r>
                <w:rPr>
                  <w:rFonts w:ascii="Arial" w:hAnsi="Arial" w:cs="Arial"/>
                  <w:lang w:val="de-DE" w:eastAsia="en-US"/>
                </w:rPr>
                <w:t xml:space="preserve"> UE is only required to measure the frequency that forms DC/CA. So option 1 is unacceptable to us</w:t>
              </w:r>
            </w:ins>
            <w:ins w:id="1088"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1089" w:author="ZTE-LiuJing" w:date="2020-02-25T17:09:00Z">
              <w:r>
                <w:rPr>
                  <w:rFonts w:ascii="Arial" w:hAnsi="Arial" w:cs="Arial"/>
                  <w:lang w:val="de-DE" w:eastAsia="en-US"/>
                </w:rPr>
                <w:t xml:space="preserve">If RAN4 </w:t>
              </w:r>
            </w:ins>
            <w:ins w:id="1090" w:author="ZTE-LiuJing" w:date="2020-02-25T17:10:00Z">
              <w:r>
                <w:rPr>
                  <w:rFonts w:ascii="Arial" w:hAnsi="Arial" w:cs="Arial"/>
                  <w:lang w:val="de-DE" w:eastAsia="en-US"/>
                </w:rPr>
                <w:t>define</w:t>
              </w:r>
            </w:ins>
            <w:ins w:id="1091" w:author="ZTE-LiuJing" w:date="2020-02-25T17:11:00Z">
              <w:r>
                <w:rPr>
                  <w:rFonts w:ascii="Arial" w:hAnsi="Arial" w:cs="Arial"/>
                  <w:lang w:val="de-DE" w:eastAsia="en-US"/>
                </w:rPr>
                <w:t>s</w:t>
              </w:r>
            </w:ins>
            <w:ins w:id="1092" w:author="ZTE-LiuJing" w:date="2020-02-25T17:09:00Z">
              <w:r>
                <w:rPr>
                  <w:rFonts w:ascii="Arial" w:hAnsi="Arial" w:cs="Arial"/>
                  <w:lang w:val="de-DE" w:eastAsia="en-US"/>
                </w:rPr>
                <w:t xml:space="preserve"> the maximum number of </w:t>
              </w:r>
            </w:ins>
            <w:ins w:id="1093" w:author="ZTE-LiuJing" w:date="2020-02-25T17:10:00Z">
              <w:r>
                <w:rPr>
                  <w:rFonts w:ascii="Arial" w:hAnsi="Arial" w:cs="Arial"/>
                  <w:lang w:val="de-DE" w:eastAsia="en-US"/>
                </w:rPr>
                <w:t>measured frequencies is less than 8 (e.g. 3),</w:t>
              </w:r>
            </w:ins>
            <w:ins w:id="1094" w:author="ZTE-LiuJing" w:date="2020-02-25T17:11:00Z">
              <w:r>
                <w:rPr>
                  <w:rFonts w:ascii="Arial" w:hAnsi="Arial" w:cs="Arial"/>
                  <w:lang w:val="de-DE" w:eastAsia="en-US"/>
                </w:rPr>
                <w:t xml:space="preserve"> it is beneficial for UE to </w:t>
              </w:r>
            </w:ins>
            <w:ins w:id="1095" w:author="ZTE-LiuJing" w:date="2020-02-25T17:12:00Z">
              <w:r>
                <w:rPr>
                  <w:rFonts w:ascii="Arial" w:hAnsi="Arial" w:cs="Arial"/>
                  <w:lang w:val="de-DE" w:eastAsia="en-US"/>
                </w:rPr>
                <w:t xml:space="preserve">first </w:t>
              </w:r>
            </w:ins>
            <w:ins w:id="1096" w:author="ZTE-LiuJing" w:date="2020-02-25T17:11:00Z">
              <w:r>
                <w:rPr>
                  <w:rFonts w:ascii="Arial" w:hAnsi="Arial" w:cs="Arial"/>
                  <w:lang w:val="de-DE" w:eastAsia="en-US"/>
                </w:rPr>
                <w:t>measure the</w:t>
              </w:r>
            </w:ins>
            <w:ins w:id="1097" w:author="ZTE-LiuJing" w:date="2020-02-25T17:12:00Z">
              <w:r>
                <w:rPr>
                  <w:rFonts w:ascii="Arial" w:hAnsi="Arial" w:cs="Arial"/>
                  <w:lang w:val="de-DE" w:eastAsia="en-US"/>
                </w:rPr>
                <w:t xml:space="preserve"> most </w:t>
              </w:r>
            </w:ins>
            <w:ins w:id="1098" w:author="ZTE-LiuJing" w:date="2020-02-25T17:15:00Z">
              <w:r>
                <w:rPr>
                  <w:rFonts w:ascii="Arial" w:hAnsi="Arial" w:cs="Arial"/>
                  <w:lang w:val="de-DE" w:eastAsia="en-US"/>
                </w:rPr>
                <w:t xml:space="preserve">NW </w:t>
              </w:r>
            </w:ins>
            <w:ins w:id="1099" w:author="ZTE-LiuJing" w:date="2020-02-25T17:12:00Z">
              <w:r>
                <w:rPr>
                  <w:rFonts w:ascii="Arial" w:hAnsi="Arial" w:cs="Arial"/>
                  <w:lang w:val="de-DE" w:eastAsia="en-US"/>
                </w:rPr>
                <w:t>concerned</w:t>
              </w:r>
            </w:ins>
            <w:ins w:id="1100" w:author="ZTE-LiuJing" w:date="2020-02-25T17:11:00Z">
              <w:r>
                <w:rPr>
                  <w:rFonts w:ascii="Arial" w:hAnsi="Arial" w:cs="Arial"/>
                  <w:lang w:val="de-DE" w:eastAsia="en-US"/>
                </w:rPr>
                <w:t xml:space="preserve"> frequenc</w:t>
              </w:r>
            </w:ins>
            <w:ins w:id="1101" w:author="ZTE-LiuJing" w:date="2020-02-25T17:12:00Z">
              <w:r>
                <w:rPr>
                  <w:rFonts w:ascii="Arial" w:hAnsi="Arial" w:cs="Arial"/>
                  <w:lang w:val="de-DE" w:eastAsia="en-US"/>
                </w:rPr>
                <w:t>ies</w:t>
              </w:r>
            </w:ins>
            <w:ins w:id="1102" w:author="ZTE-LiuJing" w:date="2020-02-25T17:11:00Z">
              <w:r>
                <w:rPr>
                  <w:rFonts w:ascii="Arial" w:hAnsi="Arial" w:cs="Arial"/>
                  <w:lang w:val="de-DE" w:eastAsia="en-US"/>
                </w:rPr>
                <w:t>.</w:t>
              </w:r>
            </w:ins>
            <w:ins w:id="1103" w:author="ZTE-LiuJing" w:date="2020-02-25T17:12:00Z">
              <w:r>
                <w:rPr>
                  <w:rFonts w:ascii="Arial" w:hAnsi="Arial" w:cs="Arial"/>
                  <w:lang w:val="de-DE" w:eastAsia="en-US"/>
                </w:rPr>
                <w:t xml:space="preserve"> This can be done by </w:t>
              </w:r>
            </w:ins>
            <w:ins w:id="1104" w:author="ZTE-LiuJing" w:date="2020-02-25T17:13:00Z">
              <w:r>
                <w:rPr>
                  <w:rFonts w:ascii="Arial" w:hAnsi="Arial" w:cs="Arial"/>
                  <w:lang w:val="de-DE" w:eastAsia="en-US"/>
                </w:rPr>
                <w:t xml:space="preserve">configuring </w:t>
              </w:r>
            </w:ins>
            <w:ins w:id="1105" w:author="ZTE-LiuJing" w:date="2020-02-25T17:12:00Z">
              <w:r>
                <w:rPr>
                  <w:rFonts w:ascii="Arial" w:hAnsi="Arial" w:cs="Arial"/>
                  <w:lang w:val="de-DE" w:eastAsia="en-US"/>
                </w:rPr>
                <w:t>explicit</w:t>
              </w:r>
            </w:ins>
            <w:ins w:id="1106"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1107" w:author="Qualcomm - Peng Cheng" w:date="2020-02-25T20:11:00Z"/>
        </w:trPr>
        <w:tc>
          <w:tcPr>
            <w:tcW w:w="1657" w:type="dxa"/>
          </w:tcPr>
          <w:p w14:paraId="54A98172" w14:textId="77777777" w:rsidR="000F726F" w:rsidRDefault="000F726F" w:rsidP="000F726F">
            <w:pPr>
              <w:spacing w:before="60" w:after="60"/>
              <w:rPr>
                <w:ins w:id="1108" w:author="Qualcomm - Peng Cheng" w:date="2020-02-25T20:11:00Z"/>
                <w:rFonts w:ascii="Arial" w:hAnsi="Arial" w:cs="Arial"/>
                <w:lang w:val="de-DE" w:eastAsia="en-US"/>
              </w:rPr>
            </w:pPr>
            <w:ins w:id="1109" w:author="Qualcomm - Peng Cheng" w:date="2020-02-25T20:11:00Z">
              <w:r>
                <w:rPr>
                  <w:rFonts w:ascii="Arial" w:hAnsi="Arial" w:cs="Arial"/>
                </w:rPr>
                <w:t>Qualcomm</w:t>
              </w:r>
            </w:ins>
          </w:p>
        </w:tc>
        <w:tc>
          <w:tcPr>
            <w:tcW w:w="1821" w:type="dxa"/>
          </w:tcPr>
          <w:p w14:paraId="54A98173" w14:textId="77777777" w:rsidR="000F726F" w:rsidRDefault="000F726F" w:rsidP="000F726F">
            <w:pPr>
              <w:spacing w:before="60" w:after="60"/>
              <w:rPr>
                <w:ins w:id="1110" w:author="Qualcomm - Peng Cheng" w:date="2020-02-25T20:11:00Z"/>
                <w:rFonts w:ascii="Arial" w:hAnsi="Arial" w:cs="Arial"/>
                <w:lang w:val="de-DE" w:eastAsia="en-US"/>
              </w:rPr>
            </w:pPr>
            <w:ins w:id="1111"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1112" w:author="Qualcomm - Peng Cheng" w:date="2020-02-25T20:11:00Z"/>
                <w:rFonts w:ascii="Arial" w:hAnsi="Arial" w:cs="Arial"/>
                <w:lang w:val="de-DE" w:eastAsia="en-US"/>
              </w:rPr>
            </w:pPr>
            <w:ins w:id="1113"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1114" w:author="Qualcomm - Peng Cheng" w:date="2020-02-25T20:12:00Z">
              <w:r w:rsidR="003B0A7A">
                <w:rPr>
                  <w:rFonts w:ascii="Arial" w:hAnsi="Arial" w:cs="Arial"/>
                </w:rPr>
                <w:t xml:space="preserve"> by then</w:t>
              </w:r>
            </w:ins>
            <w:ins w:id="1115" w:author="Qualcomm - Peng Cheng" w:date="2020-02-25T20:11:00Z">
              <w:r>
                <w:rPr>
                  <w:rFonts w:ascii="Arial" w:hAnsi="Arial" w:cs="Arial"/>
                </w:rPr>
                <w:t>.</w:t>
              </w:r>
            </w:ins>
          </w:p>
        </w:tc>
      </w:tr>
      <w:tr w:rsidR="00027CA5" w14:paraId="54A9817A" w14:textId="77777777" w:rsidTr="00CD714C">
        <w:trPr>
          <w:ins w:id="1116" w:author="MediaTek (Felix)" w:date="2020-02-25T21:02:00Z"/>
        </w:trPr>
        <w:tc>
          <w:tcPr>
            <w:tcW w:w="1657" w:type="dxa"/>
          </w:tcPr>
          <w:p w14:paraId="54A98176" w14:textId="77777777" w:rsidR="00027CA5" w:rsidRDefault="00027CA5" w:rsidP="00027CA5">
            <w:pPr>
              <w:spacing w:before="60" w:after="60"/>
              <w:rPr>
                <w:ins w:id="1117" w:author="MediaTek (Felix)" w:date="2020-02-25T21:02:00Z"/>
                <w:rFonts w:ascii="Arial" w:hAnsi="Arial" w:cs="Arial"/>
              </w:rPr>
            </w:pPr>
            <w:ins w:id="1118"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1119" w:author="MediaTek (Felix)" w:date="2020-02-25T21:02:00Z"/>
                <w:rFonts w:ascii="Arial" w:hAnsi="Arial" w:cs="Arial"/>
                <w:lang w:val="de-DE" w:eastAsia="en-US"/>
              </w:rPr>
            </w:pPr>
            <w:ins w:id="1120"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1121" w:author="MediaTek (Felix)" w:date="2020-02-25T21:02:00Z"/>
                <w:rFonts w:ascii="Arial" w:hAnsi="Arial" w:cs="Arial"/>
              </w:rPr>
            </w:pPr>
            <w:ins w:id="1122"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1123" w:author="MediaTek (Felix)" w:date="2020-02-25T21:02:00Z"/>
                <w:rFonts w:ascii="Arial" w:hAnsi="Arial" w:cs="Arial"/>
              </w:rPr>
            </w:pPr>
            <w:ins w:id="1124"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1125" w:author="Nokia_Jarkko" w:date="2020-02-25T15:54:00Z"/>
        </w:trPr>
        <w:tc>
          <w:tcPr>
            <w:tcW w:w="1657" w:type="dxa"/>
          </w:tcPr>
          <w:p w14:paraId="2BD3BBE0" w14:textId="77777777" w:rsidR="00CD714C" w:rsidRDefault="00CD714C" w:rsidP="00A94A64">
            <w:pPr>
              <w:spacing w:before="60" w:after="60"/>
              <w:rPr>
                <w:ins w:id="1126" w:author="Nokia_Jarkko" w:date="2020-02-25T15:54:00Z"/>
                <w:rFonts w:ascii="Arial" w:hAnsi="Arial" w:cs="Arial"/>
              </w:rPr>
            </w:pPr>
            <w:ins w:id="1127" w:author="Nokia_Jarkko" w:date="2020-02-25T15:54:00Z">
              <w:r>
                <w:rPr>
                  <w:rFonts w:ascii="Arial" w:hAnsi="Arial" w:cs="Arial"/>
                </w:rPr>
                <w:t>Nokia</w:t>
              </w:r>
            </w:ins>
          </w:p>
        </w:tc>
        <w:tc>
          <w:tcPr>
            <w:tcW w:w="1821" w:type="dxa"/>
          </w:tcPr>
          <w:p w14:paraId="74DB3E6A" w14:textId="77777777" w:rsidR="00CD714C" w:rsidRDefault="00CD714C" w:rsidP="00A94A64">
            <w:pPr>
              <w:spacing w:before="60" w:after="60"/>
              <w:rPr>
                <w:ins w:id="1128" w:author="Nokia_Jarkko" w:date="2020-02-25T15:54:00Z"/>
                <w:rFonts w:ascii="Arial" w:hAnsi="Arial" w:cs="Arial"/>
                <w:lang w:val="de-DE" w:eastAsia="en-US"/>
              </w:rPr>
            </w:pPr>
            <w:ins w:id="1129" w:author="Nokia_Jarkko" w:date="2020-02-25T15:54:00Z">
              <w:r>
                <w:rPr>
                  <w:rFonts w:ascii="Arial" w:hAnsi="Arial" w:cs="Arial"/>
                  <w:lang w:val="de-DE" w:eastAsia="en-US"/>
                </w:rPr>
                <w:t>2b</w:t>
              </w:r>
            </w:ins>
          </w:p>
        </w:tc>
        <w:tc>
          <w:tcPr>
            <w:tcW w:w="5901" w:type="dxa"/>
          </w:tcPr>
          <w:p w14:paraId="19F651A3" w14:textId="77777777" w:rsidR="00CD714C" w:rsidRDefault="00CD714C" w:rsidP="00A94A64">
            <w:pPr>
              <w:spacing w:before="60" w:after="60"/>
              <w:rPr>
                <w:ins w:id="1130" w:author="Nokia_Jarkko" w:date="2020-02-25T15:54:00Z"/>
                <w:rFonts w:ascii="Arial" w:hAnsi="Arial" w:cs="Arial"/>
              </w:rPr>
            </w:pPr>
            <w:ins w:id="1131"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1132" w:author="LG - Oanyong Lee" w:date="2020-02-26T00:45:00Z"/>
        </w:trPr>
        <w:tc>
          <w:tcPr>
            <w:tcW w:w="1657" w:type="dxa"/>
          </w:tcPr>
          <w:p w14:paraId="1CD4F764" w14:textId="7B373138" w:rsidR="00AB4C44" w:rsidRDefault="00AB4C44" w:rsidP="00AB4C44">
            <w:pPr>
              <w:spacing w:before="60" w:after="60"/>
              <w:rPr>
                <w:ins w:id="1133" w:author="LG - Oanyong Lee" w:date="2020-02-26T00:45:00Z"/>
                <w:rFonts w:ascii="Arial" w:hAnsi="Arial" w:cs="Arial"/>
              </w:rPr>
            </w:pPr>
            <w:ins w:id="1134"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1135" w:author="LG - Oanyong Lee" w:date="2020-02-26T00:45:00Z"/>
                <w:rFonts w:ascii="Arial" w:hAnsi="Arial" w:cs="Arial"/>
                <w:lang w:val="de-DE" w:eastAsia="en-US"/>
              </w:rPr>
            </w:pPr>
            <w:ins w:id="1136"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1137" w:author="LG - Oanyong Lee" w:date="2020-02-26T00:45:00Z"/>
                <w:rFonts w:ascii="Arial" w:hAnsi="Arial" w:cs="Arial"/>
              </w:rPr>
            </w:pPr>
            <w:ins w:id="1138"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CD714C">
        <w:trPr>
          <w:ins w:id="1139" w:author="LG - Oanyong Lee" w:date="2020-02-26T00:45:00Z"/>
        </w:trPr>
        <w:tc>
          <w:tcPr>
            <w:tcW w:w="1657" w:type="dxa"/>
          </w:tcPr>
          <w:p w14:paraId="7D8A35B7" w14:textId="09DE65A2" w:rsidR="00AB4C44" w:rsidRDefault="004E110E" w:rsidP="00AB4C44">
            <w:pPr>
              <w:spacing w:before="60" w:after="60"/>
              <w:rPr>
                <w:ins w:id="1140" w:author="LG - Oanyong Lee" w:date="2020-02-26T00:45:00Z"/>
                <w:rFonts w:ascii="Arial" w:hAnsi="Arial" w:cs="Arial"/>
              </w:rPr>
            </w:pPr>
            <w:ins w:id="1141" w:author="Intel Corp - Naveen Palle" w:date="2020-02-25T11:47:00Z">
              <w:r>
                <w:rPr>
                  <w:rFonts w:ascii="Arial" w:hAnsi="Arial" w:cs="Arial"/>
                </w:rPr>
                <w:t>In</w:t>
              </w:r>
            </w:ins>
            <w:ins w:id="1142"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1143" w:author="LG - Oanyong Lee" w:date="2020-02-26T00:45:00Z"/>
                <w:rFonts w:ascii="Arial" w:hAnsi="Arial" w:cs="Arial"/>
                <w:lang w:val="de-DE" w:eastAsia="en-US"/>
              </w:rPr>
            </w:pPr>
            <w:ins w:id="1144"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1145" w:author="LG - Oanyong Lee" w:date="2020-02-26T00:45:00Z"/>
                <w:rFonts w:ascii="Arial" w:hAnsi="Arial" w:cs="Arial"/>
              </w:rPr>
            </w:pPr>
          </w:p>
        </w:tc>
      </w:tr>
      <w:tr w:rsidR="00E84ACF" w14:paraId="7E82B227" w14:textId="77777777" w:rsidTr="00CD714C">
        <w:trPr>
          <w:ins w:id="1146" w:author="정상엽/5G/6G표준Lab(SR)/Staff Engineer/삼성전자" w:date="2020-02-26T13:33:00Z"/>
        </w:trPr>
        <w:tc>
          <w:tcPr>
            <w:tcW w:w="1657" w:type="dxa"/>
          </w:tcPr>
          <w:p w14:paraId="57611388" w14:textId="480378CF" w:rsidR="00E84ACF" w:rsidRPr="00E84ACF" w:rsidRDefault="00E84ACF" w:rsidP="00AB4C44">
            <w:pPr>
              <w:spacing w:before="60" w:after="60"/>
              <w:rPr>
                <w:ins w:id="1147" w:author="정상엽/5G/6G표준Lab(SR)/Staff Engineer/삼성전자" w:date="2020-02-26T13:33:00Z"/>
                <w:rFonts w:ascii="Arial" w:eastAsia="Malgun Gothic" w:hAnsi="Arial" w:cs="Arial"/>
                <w:lang w:eastAsia="ko-KR"/>
                <w:rPrChange w:id="1148" w:author="정상엽/5G/6G표준Lab(SR)/Staff Engineer/삼성전자" w:date="2020-02-26T13:33:00Z">
                  <w:rPr>
                    <w:ins w:id="1149" w:author="정상엽/5G/6G표준Lab(SR)/Staff Engineer/삼성전자" w:date="2020-02-26T13:33:00Z"/>
                    <w:rFonts w:ascii="Arial" w:hAnsi="Arial" w:cs="Arial"/>
                  </w:rPr>
                </w:rPrChange>
              </w:rPr>
            </w:pPr>
            <w:ins w:id="1150" w:author="정상엽/5G/6G표준Lab(SR)/Staff Engineer/삼성전자" w:date="2020-02-26T13:33:00Z">
              <w:r>
                <w:rPr>
                  <w:rFonts w:ascii="Arial" w:eastAsia="Malgun Gothic" w:hAnsi="Arial" w:cs="Arial" w:hint="eastAsia"/>
                  <w:lang w:eastAsia="ko-KR"/>
                </w:rPr>
                <w:t>Samsung</w:t>
              </w:r>
            </w:ins>
          </w:p>
        </w:tc>
        <w:tc>
          <w:tcPr>
            <w:tcW w:w="1821" w:type="dxa"/>
          </w:tcPr>
          <w:p w14:paraId="4237288A" w14:textId="2691417C" w:rsidR="00E84ACF" w:rsidRPr="00E84ACF" w:rsidRDefault="00E84ACF" w:rsidP="00AB4C44">
            <w:pPr>
              <w:spacing w:before="60" w:after="60"/>
              <w:rPr>
                <w:ins w:id="1151" w:author="정상엽/5G/6G표준Lab(SR)/Staff Engineer/삼성전자" w:date="2020-02-26T13:33:00Z"/>
                <w:rFonts w:ascii="Arial" w:eastAsia="Malgun Gothic" w:hAnsi="Arial" w:cs="Arial"/>
                <w:lang w:val="de-DE" w:eastAsia="ko-KR"/>
                <w:rPrChange w:id="1152" w:author="정상엽/5G/6G표준Lab(SR)/Staff Engineer/삼성전자" w:date="2020-02-26T13:33:00Z">
                  <w:rPr>
                    <w:ins w:id="1153" w:author="정상엽/5G/6G표준Lab(SR)/Staff Engineer/삼성전자" w:date="2020-02-26T13:33:00Z"/>
                    <w:rFonts w:ascii="Arial" w:hAnsi="Arial" w:cs="Arial"/>
                    <w:lang w:val="de-DE" w:eastAsia="en-US"/>
                  </w:rPr>
                </w:rPrChange>
              </w:rPr>
            </w:pPr>
            <w:ins w:id="1154" w:author="정상엽/5G/6G표준Lab(SR)/Staff Engineer/삼성전자" w:date="2020-02-26T13:33:00Z">
              <w:r>
                <w:rPr>
                  <w:rFonts w:ascii="Arial" w:eastAsia="Malgun Gothic" w:hAnsi="Arial" w:cs="Arial" w:hint="eastAsia"/>
                  <w:lang w:val="de-DE" w:eastAsia="ko-KR"/>
                </w:rPr>
                <w:t>2b</w:t>
              </w:r>
            </w:ins>
          </w:p>
        </w:tc>
        <w:tc>
          <w:tcPr>
            <w:tcW w:w="5901" w:type="dxa"/>
          </w:tcPr>
          <w:p w14:paraId="591B11B2" w14:textId="32346865" w:rsidR="00E84ACF" w:rsidRPr="00E84ACF" w:rsidRDefault="00E84ACF" w:rsidP="00AB4C44">
            <w:pPr>
              <w:spacing w:before="60" w:after="60"/>
              <w:rPr>
                <w:ins w:id="1155" w:author="정상엽/5G/6G표준Lab(SR)/Staff Engineer/삼성전자" w:date="2020-02-26T13:33:00Z"/>
                <w:rFonts w:ascii="Arial" w:eastAsia="Malgun Gothic" w:hAnsi="Arial" w:cs="Arial"/>
                <w:lang w:eastAsia="ko-KR"/>
                <w:rPrChange w:id="1156" w:author="정상엽/5G/6G표준Lab(SR)/Staff Engineer/삼성전자" w:date="2020-02-26T13:33:00Z">
                  <w:rPr>
                    <w:ins w:id="1157" w:author="정상엽/5G/6G표준Lab(SR)/Staff Engineer/삼성전자" w:date="2020-02-26T13:33:00Z"/>
                    <w:rFonts w:ascii="Arial" w:hAnsi="Arial" w:cs="Arial"/>
                  </w:rPr>
                </w:rPrChange>
              </w:rPr>
            </w:pPr>
            <w:ins w:id="1158" w:author="정상엽/5G/6G표준Lab(SR)/Staff Engineer/삼성전자" w:date="2020-02-26T13:33:00Z">
              <w:r>
                <w:rPr>
                  <w:rFonts w:ascii="Arial" w:eastAsia="Malgun Gothic" w:hAnsi="Arial" w:cs="Arial" w:hint="eastAsia"/>
                  <w:lang w:eastAsia="ko-KR"/>
                </w:rPr>
                <w:t>We agree there is no need to specify UE requirements regarding which frequencies to prioritise</w:t>
              </w:r>
            </w:ins>
          </w:p>
        </w:tc>
      </w:tr>
      <w:tr w:rsidR="005611C3" w14:paraId="0A414408" w14:textId="77777777" w:rsidTr="00CD714C">
        <w:trPr>
          <w:ins w:id="1159" w:author="NEC" w:date="2020-02-26T16:04:00Z"/>
        </w:trPr>
        <w:tc>
          <w:tcPr>
            <w:tcW w:w="1657" w:type="dxa"/>
          </w:tcPr>
          <w:p w14:paraId="5FD79D0D" w14:textId="3416B9C7" w:rsidR="005611C3" w:rsidRPr="005611C3" w:rsidRDefault="005611C3" w:rsidP="00AB4C44">
            <w:pPr>
              <w:spacing w:before="60" w:after="60"/>
              <w:rPr>
                <w:ins w:id="1160" w:author="NEC" w:date="2020-02-26T16:04:00Z"/>
                <w:rFonts w:ascii="Arial" w:eastAsia="游明朝" w:hAnsi="Arial" w:cs="Arial" w:hint="eastAsia"/>
                <w:lang w:eastAsia="ja-JP"/>
                <w:rPrChange w:id="1161" w:author="NEC" w:date="2020-02-26T16:04:00Z">
                  <w:rPr>
                    <w:ins w:id="1162" w:author="NEC" w:date="2020-02-26T16:04:00Z"/>
                    <w:rFonts w:ascii="Arial" w:eastAsia="Malgun Gothic" w:hAnsi="Arial" w:cs="Arial" w:hint="eastAsia"/>
                    <w:lang w:eastAsia="ko-KR"/>
                  </w:rPr>
                </w:rPrChange>
              </w:rPr>
            </w:pPr>
            <w:ins w:id="1163" w:author="NEC" w:date="2020-02-26T16:04:00Z">
              <w:r>
                <w:rPr>
                  <w:rFonts w:ascii="Arial" w:eastAsia="游明朝" w:hAnsi="Arial" w:cs="Arial" w:hint="eastAsia"/>
                  <w:lang w:eastAsia="ja-JP"/>
                </w:rPr>
                <w:t>NEC</w:t>
              </w:r>
            </w:ins>
          </w:p>
        </w:tc>
        <w:tc>
          <w:tcPr>
            <w:tcW w:w="1821" w:type="dxa"/>
          </w:tcPr>
          <w:p w14:paraId="6DB0D63C" w14:textId="1FD2964F" w:rsidR="005611C3" w:rsidRPr="00C569A1" w:rsidRDefault="00C569A1" w:rsidP="00AB4C44">
            <w:pPr>
              <w:spacing w:before="60" w:after="60"/>
              <w:rPr>
                <w:ins w:id="1164" w:author="NEC" w:date="2020-02-26T16:04:00Z"/>
                <w:rFonts w:ascii="Arial" w:eastAsia="游明朝" w:hAnsi="Arial" w:cs="Arial" w:hint="eastAsia"/>
                <w:lang w:val="de-DE" w:eastAsia="ja-JP"/>
                <w:rPrChange w:id="1165" w:author="NEC" w:date="2020-02-26T16:05:00Z">
                  <w:rPr>
                    <w:ins w:id="1166" w:author="NEC" w:date="2020-02-26T16:04:00Z"/>
                    <w:rFonts w:ascii="Arial" w:eastAsia="Malgun Gothic" w:hAnsi="Arial" w:cs="Arial" w:hint="eastAsia"/>
                    <w:lang w:val="de-DE" w:eastAsia="ko-KR"/>
                  </w:rPr>
                </w:rPrChange>
              </w:rPr>
            </w:pPr>
            <w:ins w:id="1167" w:author="NEC" w:date="2020-02-26T16:05:00Z">
              <w:r>
                <w:rPr>
                  <w:rFonts w:ascii="Arial" w:eastAsia="游明朝" w:hAnsi="Arial" w:cs="Arial" w:hint="eastAsia"/>
                  <w:lang w:val="de-DE" w:eastAsia="ja-JP"/>
                </w:rPr>
                <w:t>2b</w:t>
              </w:r>
            </w:ins>
          </w:p>
        </w:tc>
        <w:tc>
          <w:tcPr>
            <w:tcW w:w="5901" w:type="dxa"/>
          </w:tcPr>
          <w:p w14:paraId="3417A5D2" w14:textId="77777777" w:rsidR="005611C3" w:rsidRDefault="005611C3" w:rsidP="00AB4C44">
            <w:pPr>
              <w:spacing w:before="60" w:after="60"/>
              <w:rPr>
                <w:ins w:id="1168" w:author="NEC" w:date="2020-02-26T16:04:00Z"/>
                <w:rFonts w:ascii="Arial" w:eastAsia="Malgun Gothic" w:hAnsi="Arial" w:cs="Arial" w:hint="eastAsia"/>
                <w:lang w:eastAsia="ko-KR"/>
              </w:rPr>
            </w:pPr>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(Proposal 3) The parameters frequencyBandList, ssbSubcarrierSpacing, nrofSS-BlocksToAverage-r16 and absThreshSS-BlocksConsolidation-r16 are defined outside the ssb-MeasConfig sturcture.</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r>
        <w:rPr>
          <w:rFonts w:ascii="Arial" w:hAnsi="Arial" w:cs="Arial"/>
          <w:i/>
          <w:iCs/>
        </w:rPr>
        <w:t>frequencyBandList</w:t>
      </w:r>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r>
        <w:rPr>
          <w:rFonts w:cs="Arial"/>
          <w:i/>
          <w:iCs/>
        </w:rPr>
        <w:t xml:space="preserve">frequencyBandList, </w:t>
      </w:r>
      <w:r>
        <w:rPr>
          <w:rFonts w:cs="Arial"/>
          <w:i/>
          <w:iCs/>
          <w:lang w:val="en-US"/>
        </w:rPr>
        <w:t>nrofSS-BlocksToAverage-r16 and absThreshSS-BlocksConsolidation-r16 IEs to be on the top level of the MeasIdleCarrierNR (i.e. not within the ssb-MeasConfig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r>
        <w:rPr>
          <w:rFonts w:ascii="Arial" w:hAnsi="Arial" w:cs="Arial"/>
          <w:b/>
          <w:i/>
          <w:iCs/>
          <w:highlight w:val="yellow"/>
        </w:rPr>
        <w:t>frequencyBandList</w:t>
      </w:r>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r>
        <w:rPr>
          <w:rFonts w:ascii="Arial" w:hAnsi="Arial" w:cs="Arial"/>
          <w:b/>
          <w:i/>
          <w:iCs/>
          <w:highlight w:val="yellow"/>
        </w:rPr>
        <w:t>MeasIdleCarrierNR</w:t>
      </w:r>
      <w:r>
        <w:rPr>
          <w:rFonts w:ascii="Arial" w:hAnsi="Arial" w:cs="Arial"/>
          <w:b/>
          <w:highlight w:val="yellow"/>
        </w:rPr>
        <w:t xml:space="preserve"> (i.e. not within the ssb-MeasConfig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1169"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1170"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1171" w:author="ZTE-LiuJing" w:date="2020-02-25T18:04:00Z"/>
                <w:rFonts w:ascii="Arial" w:hAnsi="Arial" w:cs="Arial"/>
                <w:lang w:val="de-DE" w:eastAsia="en-US"/>
              </w:rPr>
            </w:pPr>
            <w:ins w:id="1172" w:author="ZTE-LiuJing" w:date="2020-02-25T18:04:00Z">
              <w:r>
                <w:rPr>
                  <w:rFonts w:ascii="Arial" w:hAnsi="Arial" w:cs="Arial"/>
                  <w:lang w:val="de-DE" w:eastAsia="en-US"/>
                </w:rPr>
                <w:t>I</w:t>
              </w:r>
            </w:ins>
            <w:ins w:id="1173" w:author="ZTE-LiuJing" w:date="2020-02-25T18:02:00Z">
              <w:r>
                <w:rPr>
                  <w:rFonts w:ascii="Arial" w:hAnsi="Arial" w:cs="Arial"/>
                  <w:lang w:val="de-DE" w:eastAsia="en-US"/>
                </w:rPr>
                <w:t xml:space="preserve">f the target </w:t>
              </w:r>
            </w:ins>
            <w:ins w:id="1174" w:author="ZTE-LiuJing" w:date="2020-02-25T18:04:00Z">
              <w:r>
                <w:rPr>
                  <w:rFonts w:ascii="Arial" w:hAnsi="Arial" w:cs="Arial"/>
                  <w:lang w:val="de-DE" w:eastAsia="en-US"/>
                </w:rPr>
                <w:t xml:space="preserve">measured </w:t>
              </w:r>
            </w:ins>
            <w:ins w:id="1175" w:author="ZTE-LiuJing" w:date="2020-02-25T18:02:00Z">
              <w:r>
                <w:rPr>
                  <w:rFonts w:ascii="Arial" w:hAnsi="Arial" w:cs="Arial"/>
                  <w:lang w:val="de-DE" w:eastAsia="en-US"/>
                </w:rPr>
                <w:t xml:space="preserve">frequency is </w:t>
              </w:r>
            </w:ins>
            <w:ins w:id="1176" w:author="ZTE-LiuJing" w:date="2020-02-25T18:04:00Z">
              <w:r>
                <w:rPr>
                  <w:rFonts w:ascii="Arial" w:hAnsi="Arial" w:cs="Arial"/>
                  <w:lang w:val="de-DE" w:eastAsia="en-US"/>
                </w:rPr>
                <w:t>configured</w:t>
              </w:r>
            </w:ins>
            <w:ins w:id="1177" w:author="ZTE-LiuJing" w:date="2020-02-25T18:02:00Z">
              <w:r>
                <w:rPr>
                  <w:rFonts w:ascii="Arial" w:hAnsi="Arial" w:cs="Arial"/>
                  <w:lang w:val="de-DE" w:eastAsia="en-US"/>
                </w:rPr>
                <w:t xml:space="preserve"> for </w:t>
              </w:r>
            </w:ins>
            <w:ins w:id="1178" w:author="ZTE-LiuJing" w:date="2020-02-25T18:04:00Z">
              <w:r>
                <w:rPr>
                  <w:rFonts w:ascii="Arial" w:hAnsi="Arial" w:cs="Arial"/>
                  <w:lang w:val="de-DE" w:eastAsia="en-US"/>
                </w:rPr>
                <w:t xml:space="preserve">both early measurement and </w:t>
              </w:r>
            </w:ins>
            <w:ins w:id="1179" w:author="ZTE-LiuJing" w:date="2020-02-25T18:02:00Z">
              <w:r>
                <w:rPr>
                  <w:rFonts w:ascii="Arial" w:hAnsi="Arial" w:cs="Arial"/>
                  <w:lang w:val="de-DE" w:eastAsia="en-US"/>
                </w:rPr>
                <w:t>cell res</w:t>
              </w:r>
            </w:ins>
            <w:ins w:id="1180" w:author="ZTE-LiuJing" w:date="2020-02-25T18:03:00Z">
              <w:r>
                <w:rPr>
                  <w:rFonts w:ascii="Arial" w:hAnsi="Arial" w:cs="Arial"/>
                  <w:lang w:val="de-DE" w:eastAsia="en-US"/>
                </w:rPr>
                <w:t>election, the UE must use the same set of cell quality derivation parameters.</w:t>
              </w:r>
            </w:ins>
            <w:ins w:id="1181" w:author="ZTE-LiuJing" w:date="2020-02-25T18:05:00Z">
              <w:r>
                <w:rPr>
                  <w:rFonts w:ascii="Arial" w:hAnsi="Arial" w:cs="Arial"/>
                  <w:lang w:val="de-DE" w:eastAsia="en-US"/>
                </w:rPr>
                <w:t xml:space="preserve"> Otherwise, it requires the UE to maintain two</w:t>
              </w:r>
            </w:ins>
            <w:ins w:id="1182" w:author="ZTE-LiuJing" w:date="2020-02-25T18:06:00Z">
              <w:r>
                <w:rPr>
                  <w:rFonts w:ascii="Arial" w:hAnsi="Arial" w:cs="Arial"/>
                  <w:lang w:val="de-DE" w:eastAsia="en-US"/>
                </w:rPr>
                <w:t xml:space="preserve"> sets of</w:t>
              </w:r>
            </w:ins>
            <w:ins w:id="1183" w:author="ZTE-LiuJing" w:date="2020-02-25T18:05:00Z">
              <w:r>
                <w:rPr>
                  <w:rFonts w:ascii="Arial" w:hAnsi="Arial" w:cs="Arial"/>
                  <w:lang w:val="de-DE" w:eastAsia="en-US"/>
                </w:rPr>
                <w:t xml:space="preserve"> L3 RSRP/RSRQ results</w:t>
              </w:r>
            </w:ins>
            <w:ins w:id="1184" w:author="ZTE-LiuJing" w:date="2020-02-25T18:08:00Z">
              <w:r>
                <w:rPr>
                  <w:rFonts w:ascii="Arial" w:hAnsi="Arial" w:cs="Arial"/>
                  <w:lang w:val="de-DE" w:eastAsia="en-US"/>
                </w:rPr>
                <w:t xml:space="preserve"> for a g</w:t>
              </w:r>
            </w:ins>
            <w:ins w:id="1185" w:author="ZTE-LiuJing" w:date="2020-02-25T18:09:00Z">
              <w:r>
                <w:rPr>
                  <w:rFonts w:ascii="Arial" w:hAnsi="Arial" w:cs="Arial"/>
                  <w:lang w:val="de-DE" w:eastAsia="en-US"/>
                </w:rPr>
                <w:t>iven target cell (one for early measurement, the other for cell reselection)</w:t>
              </w:r>
            </w:ins>
            <w:ins w:id="1186" w:author="ZTE-LiuJing" w:date="2020-02-25T18:06:00Z">
              <w:r>
                <w:rPr>
                  <w:rFonts w:ascii="Arial" w:hAnsi="Arial" w:cs="Arial"/>
                  <w:lang w:val="de-DE" w:eastAsia="en-US"/>
                </w:rPr>
                <w:t xml:space="preserve">, </w:t>
              </w:r>
            </w:ins>
            <w:ins w:id="1187" w:author="ZTE-LiuJing" w:date="2020-02-25T18:09:00Z">
              <w:r>
                <w:rPr>
                  <w:rFonts w:ascii="Arial" w:hAnsi="Arial" w:cs="Arial"/>
                  <w:lang w:val="de-DE" w:eastAsia="en-US"/>
                </w:rPr>
                <w:t>this</w:t>
              </w:r>
            </w:ins>
            <w:ins w:id="1188" w:author="ZTE-LiuJing" w:date="2020-02-25T18:06:00Z">
              <w:r>
                <w:rPr>
                  <w:rFonts w:ascii="Arial" w:hAnsi="Arial" w:cs="Arial"/>
                  <w:lang w:val="de-DE" w:eastAsia="en-US"/>
                </w:rPr>
                <w:t xml:space="preserve"> will cause much complexity</w:t>
              </w:r>
            </w:ins>
            <w:ins w:id="1189" w:author="ZTE-LiuJing" w:date="2020-02-25T18:09:00Z">
              <w:r>
                <w:rPr>
                  <w:rFonts w:ascii="Arial" w:hAnsi="Arial" w:cs="Arial"/>
                  <w:lang w:val="de-DE" w:eastAsia="en-US"/>
                </w:rPr>
                <w:t xml:space="preserve"> to UE implement</w:t>
              </w:r>
            </w:ins>
            <w:ins w:id="1190" w:author="ZTE-LiuJing" w:date="2020-02-25T18:10:00Z">
              <w:r>
                <w:rPr>
                  <w:rFonts w:ascii="Arial" w:hAnsi="Arial" w:cs="Arial"/>
                  <w:lang w:val="de-DE" w:eastAsia="en-US"/>
                </w:rPr>
                <w:t>ation</w:t>
              </w:r>
            </w:ins>
            <w:ins w:id="1191"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192"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193" w:author="ZTE-LiuJing" w:date="2020-02-25T18:04:00Z">
              <w:r>
                <w:rPr>
                  <w:rFonts w:ascii="Arial" w:hAnsi="Arial" w:cs="Arial"/>
                  <w:lang w:val="de-DE" w:eastAsia="en-US"/>
                </w:rPr>
                <w:t xml:space="preserve">n case </w:t>
              </w:r>
            </w:ins>
            <w:ins w:id="1194" w:author="ZTE-LiuJing" w:date="2020-02-25T18:07:00Z">
              <w:r>
                <w:rPr>
                  <w:rFonts w:ascii="Arial" w:hAnsi="Arial" w:cs="Arial"/>
                  <w:lang w:val="de-DE" w:eastAsia="en-US"/>
                </w:rPr>
                <w:t xml:space="preserve">the </w:t>
              </w:r>
            </w:ins>
            <w:ins w:id="1195" w:author="ZTE-LiuJing" w:date="2020-02-25T18:04:00Z">
              <w:r>
                <w:rPr>
                  <w:rFonts w:ascii="Arial" w:hAnsi="Arial" w:cs="Arial"/>
                  <w:lang w:val="de-DE" w:eastAsia="en-US"/>
                </w:rPr>
                <w:t>network provides frequency list by dedicated signalling, and wants UE to obtain ssb-MeasConfig from SIB,</w:t>
              </w:r>
            </w:ins>
            <w:ins w:id="1196" w:author="ZTE-LiuJing" w:date="2020-02-25T18:07:00Z">
              <w:r>
                <w:rPr>
                  <w:rFonts w:ascii="Arial" w:hAnsi="Arial" w:cs="Arial"/>
                  <w:lang w:val="de-DE" w:eastAsia="en-US"/>
                </w:rPr>
                <w:t xml:space="preserve"> the cell quality derivation parameters should also be obtained from SIB, and </w:t>
              </w:r>
            </w:ins>
            <w:ins w:id="1197" w:author="ZTE-LiuJing" w:date="2020-02-25T18:10:00Z">
              <w:r>
                <w:rPr>
                  <w:rFonts w:ascii="Arial" w:hAnsi="Arial" w:cs="Arial"/>
                  <w:lang w:val="de-DE" w:eastAsia="en-US"/>
                </w:rPr>
                <w:t xml:space="preserve">UE keeps </w:t>
              </w:r>
            </w:ins>
            <w:ins w:id="1198" w:author="ZTE-LiuJing" w:date="2020-02-25T18:07:00Z">
              <w:r>
                <w:rPr>
                  <w:rFonts w:ascii="Arial" w:hAnsi="Arial" w:cs="Arial"/>
                  <w:lang w:val="de-DE" w:eastAsia="en-US"/>
                </w:rPr>
                <w:t>updat</w:t>
              </w:r>
            </w:ins>
            <w:ins w:id="1199" w:author="ZTE-LiuJing" w:date="2020-02-25T18:10:00Z">
              <w:r>
                <w:rPr>
                  <w:rFonts w:ascii="Arial" w:hAnsi="Arial" w:cs="Arial"/>
                  <w:lang w:val="de-DE" w:eastAsia="en-US"/>
                </w:rPr>
                <w:t>ing</w:t>
              </w:r>
            </w:ins>
            <w:ins w:id="1200" w:author="ZTE-LiuJing" w:date="2020-02-25T18:07:00Z">
              <w:r>
                <w:rPr>
                  <w:rFonts w:ascii="Arial" w:hAnsi="Arial" w:cs="Arial"/>
                  <w:lang w:val="de-DE" w:eastAsia="en-US"/>
                </w:rPr>
                <w:t xml:space="preserve"> upon cell-reselection. </w:t>
              </w:r>
            </w:ins>
          </w:p>
        </w:tc>
      </w:tr>
      <w:tr w:rsidR="00E543AA" w14:paraId="54A98198" w14:textId="77777777" w:rsidTr="00CD714C">
        <w:trPr>
          <w:ins w:id="1201" w:author="Qualcomm - Peng Cheng" w:date="2020-02-25T20:12:00Z"/>
        </w:trPr>
        <w:tc>
          <w:tcPr>
            <w:tcW w:w="1656" w:type="dxa"/>
          </w:tcPr>
          <w:p w14:paraId="54A98195" w14:textId="77777777" w:rsidR="00E543AA" w:rsidRDefault="00E543AA" w:rsidP="00E543AA">
            <w:pPr>
              <w:spacing w:before="60" w:after="60"/>
              <w:rPr>
                <w:ins w:id="1202" w:author="Qualcomm - Peng Cheng" w:date="2020-02-25T20:12:00Z"/>
                <w:rFonts w:ascii="Arial" w:hAnsi="Arial" w:cs="Arial"/>
                <w:lang w:val="de-DE" w:eastAsia="en-US"/>
              </w:rPr>
            </w:pPr>
            <w:ins w:id="1203"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1204" w:author="Qualcomm - Peng Cheng" w:date="2020-02-25T20:12:00Z"/>
                <w:rFonts w:ascii="Arial" w:hAnsi="Arial" w:cs="Arial"/>
                <w:lang w:val="de-DE" w:eastAsia="en-US"/>
              </w:rPr>
            </w:pPr>
            <w:ins w:id="1205"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206" w:author="Qualcomm - Peng Cheng" w:date="2020-02-25T20:12:00Z"/>
                <w:rFonts w:ascii="Arial" w:hAnsi="Arial" w:cs="Arial"/>
                <w:lang w:val="de-DE" w:eastAsia="en-US"/>
              </w:rPr>
            </w:pPr>
            <w:ins w:id="1207" w:author="Qualcomm - Peng Cheng" w:date="2020-02-25T20:37:00Z">
              <w:r>
                <w:rPr>
                  <w:rFonts w:ascii="Arial" w:hAnsi="Arial" w:cs="Arial"/>
                  <w:lang w:val="de-DE" w:eastAsia="en-US"/>
                </w:rPr>
                <w:t xml:space="preserve">For ZTE’s concern, our understanding is that </w:t>
              </w:r>
            </w:ins>
            <w:ins w:id="1208" w:author="Qualcomm - Peng Cheng" w:date="2020-02-25T20:38:00Z">
              <w:r w:rsidR="00F50075">
                <w:rPr>
                  <w:rFonts w:ascii="Arial" w:hAnsi="Arial" w:cs="Arial"/>
                  <w:lang w:val="de-DE" w:eastAsia="en-US"/>
                </w:rPr>
                <w:t xml:space="preserve">just these paramters of non-camping frequencies in new NR SIBX are moved on top of </w:t>
              </w:r>
            </w:ins>
            <w:ins w:id="1209"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xml:space="preserve">. We will not </w:t>
              </w:r>
              <w:r w:rsidR="00E648D4">
                <w:rPr>
                  <w:rFonts w:ascii="Arial" w:hAnsi="Arial" w:cs="Arial"/>
                  <w:lang w:val="de-DE" w:eastAsia="en-US"/>
                </w:rPr>
                <w:lastRenderedPageBreak/>
                <w:t>change these paramters of camping frequencies which are located in NR SIB2/4.</w:t>
              </w:r>
            </w:ins>
          </w:p>
        </w:tc>
      </w:tr>
      <w:tr w:rsidR="00027CA5" w14:paraId="54A9819C" w14:textId="77777777" w:rsidTr="00CD714C">
        <w:trPr>
          <w:ins w:id="1210" w:author="MediaTek (Felix)" w:date="2020-02-25T21:02:00Z"/>
        </w:trPr>
        <w:tc>
          <w:tcPr>
            <w:tcW w:w="1656" w:type="dxa"/>
          </w:tcPr>
          <w:p w14:paraId="54A98199" w14:textId="77777777" w:rsidR="00027CA5" w:rsidRDefault="00027CA5" w:rsidP="00027CA5">
            <w:pPr>
              <w:spacing w:before="60" w:after="60"/>
              <w:rPr>
                <w:ins w:id="1211" w:author="MediaTek (Felix)" w:date="2020-02-25T21:02:00Z"/>
                <w:rFonts w:ascii="Arial" w:hAnsi="Arial" w:cs="Arial"/>
              </w:rPr>
            </w:pPr>
            <w:ins w:id="1212" w:author="MediaTek (Felix)" w:date="2020-02-25T21:03:00Z">
              <w:r>
                <w:rPr>
                  <w:rFonts w:ascii="Arial" w:hAnsi="Arial" w:cs="Arial"/>
                </w:rPr>
                <w:lastRenderedPageBreak/>
                <w:t>MediaTek</w:t>
              </w:r>
            </w:ins>
          </w:p>
        </w:tc>
        <w:tc>
          <w:tcPr>
            <w:tcW w:w="1831" w:type="dxa"/>
          </w:tcPr>
          <w:p w14:paraId="54A9819A" w14:textId="77777777" w:rsidR="00027CA5" w:rsidRDefault="00027CA5" w:rsidP="00027CA5">
            <w:pPr>
              <w:spacing w:before="60" w:after="60"/>
              <w:rPr>
                <w:ins w:id="1213" w:author="MediaTek (Felix)" w:date="2020-02-25T21:02:00Z"/>
                <w:rFonts w:ascii="Arial" w:hAnsi="Arial" w:cs="Arial"/>
              </w:rPr>
            </w:pPr>
            <w:ins w:id="1214" w:author="MediaTek (Felix)" w:date="2020-02-25T21:03:00Z">
              <w:r>
                <w:rPr>
                  <w:rFonts w:ascii="Arial" w:hAnsi="Arial" w:cs="Arial"/>
                </w:rPr>
                <w:t xml:space="preserve">Agree on </w:t>
              </w:r>
              <w:r w:rsidRPr="00BA5FA9">
                <w:rPr>
                  <w:rFonts w:ascii="Arial" w:hAnsi="Arial" w:cs="Arial"/>
                </w:rPr>
                <w:t>frequencyBandList</w:t>
              </w:r>
            </w:ins>
          </w:p>
        </w:tc>
        <w:tc>
          <w:tcPr>
            <w:tcW w:w="5892" w:type="dxa"/>
          </w:tcPr>
          <w:p w14:paraId="54A9819B" w14:textId="77777777" w:rsidR="00027CA5" w:rsidRDefault="00027CA5" w:rsidP="00027CA5">
            <w:pPr>
              <w:spacing w:before="60" w:after="60"/>
              <w:rPr>
                <w:ins w:id="1215" w:author="MediaTek (Felix)" w:date="2020-02-25T21:02:00Z"/>
                <w:rFonts w:ascii="Arial" w:hAnsi="Arial" w:cs="Arial"/>
                <w:lang w:val="de-DE" w:eastAsia="en-US"/>
              </w:rPr>
            </w:pPr>
            <w:ins w:id="1216"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1217" w:author="Nokia_Jarkko" w:date="2020-02-25T15:54:00Z"/>
        </w:trPr>
        <w:tc>
          <w:tcPr>
            <w:tcW w:w="1656" w:type="dxa"/>
          </w:tcPr>
          <w:p w14:paraId="6A496559" w14:textId="77777777" w:rsidR="00CD714C" w:rsidRDefault="00CD714C" w:rsidP="00A94A64">
            <w:pPr>
              <w:spacing w:before="60" w:after="60"/>
              <w:rPr>
                <w:ins w:id="1218" w:author="Nokia_Jarkko" w:date="2020-02-25T15:54:00Z"/>
                <w:rFonts w:ascii="Arial" w:hAnsi="Arial" w:cs="Arial"/>
              </w:rPr>
            </w:pPr>
            <w:ins w:id="1219" w:author="Nokia_Jarkko" w:date="2020-02-25T15:54:00Z">
              <w:r>
                <w:rPr>
                  <w:rFonts w:ascii="Arial" w:hAnsi="Arial" w:cs="Arial"/>
                </w:rPr>
                <w:t>Nokia</w:t>
              </w:r>
            </w:ins>
          </w:p>
        </w:tc>
        <w:tc>
          <w:tcPr>
            <w:tcW w:w="1831" w:type="dxa"/>
          </w:tcPr>
          <w:p w14:paraId="1CC1E452" w14:textId="77777777" w:rsidR="00CD714C" w:rsidRDefault="00CD714C" w:rsidP="00A94A64">
            <w:pPr>
              <w:spacing w:before="60" w:after="60"/>
              <w:rPr>
                <w:ins w:id="1220" w:author="Nokia_Jarkko" w:date="2020-02-25T15:54:00Z"/>
                <w:rFonts w:ascii="Arial" w:hAnsi="Arial" w:cs="Arial"/>
              </w:rPr>
            </w:pPr>
            <w:ins w:id="1221" w:author="Nokia_Jarkko" w:date="2020-02-25T15:54:00Z">
              <w:r>
                <w:rPr>
                  <w:rFonts w:ascii="Arial" w:hAnsi="Arial" w:cs="Arial"/>
                </w:rPr>
                <w:t>Disagree</w:t>
              </w:r>
            </w:ins>
          </w:p>
        </w:tc>
        <w:tc>
          <w:tcPr>
            <w:tcW w:w="5892" w:type="dxa"/>
          </w:tcPr>
          <w:p w14:paraId="5560E139" w14:textId="77777777" w:rsidR="00CD714C" w:rsidRDefault="00CD714C" w:rsidP="00A94A64">
            <w:pPr>
              <w:spacing w:before="60" w:after="60"/>
              <w:rPr>
                <w:ins w:id="1222" w:author="Nokia_Jarkko" w:date="2020-02-25T15:54:00Z"/>
                <w:rFonts w:ascii="Arial" w:hAnsi="Arial" w:cs="Arial"/>
                <w:lang w:val="de-DE" w:eastAsia="en-US"/>
              </w:rPr>
            </w:pPr>
            <w:ins w:id="1223"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1224" w:author="LG - Oanyong Lee" w:date="2020-02-26T00:45:00Z"/>
        </w:trPr>
        <w:tc>
          <w:tcPr>
            <w:tcW w:w="1656" w:type="dxa"/>
          </w:tcPr>
          <w:p w14:paraId="0EF311C6" w14:textId="07A78C43" w:rsidR="00AB4C44" w:rsidRDefault="00AB4C44" w:rsidP="00AB4C44">
            <w:pPr>
              <w:spacing w:before="60" w:after="60"/>
              <w:rPr>
                <w:ins w:id="1225" w:author="LG - Oanyong Lee" w:date="2020-02-26T00:45:00Z"/>
                <w:rFonts w:ascii="Arial" w:hAnsi="Arial" w:cs="Arial"/>
              </w:rPr>
            </w:pPr>
            <w:ins w:id="1226"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1227" w:author="LG - Oanyong Lee" w:date="2020-02-26T00:45:00Z"/>
                <w:rFonts w:ascii="Arial" w:hAnsi="Arial" w:cs="Arial"/>
              </w:rPr>
            </w:pPr>
            <w:ins w:id="1228"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frequencyBandList</w:t>
              </w:r>
            </w:ins>
          </w:p>
        </w:tc>
        <w:tc>
          <w:tcPr>
            <w:tcW w:w="5892" w:type="dxa"/>
          </w:tcPr>
          <w:p w14:paraId="24EEAD36" w14:textId="7C90AB25" w:rsidR="00AB4C44" w:rsidRDefault="00AB4C44" w:rsidP="00AB4C44">
            <w:pPr>
              <w:spacing w:before="60" w:after="60"/>
              <w:rPr>
                <w:ins w:id="1229" w:author="LG - Oanyong Lee" w:date="2020-02-26T00:45:00Z"/>
                <w:rFonts w:ascii="Arial" w:hAnsi="Arial" w:cs="Arial"/>
                <w:lang w:val="de-DE" w:eastAsia="en-US"/>
              </w:rPr>
            </w:pPr>
            <w:ins w:id="1230"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r>
                <w:rPr>
                  <w:rFonts w:ascii="Arial" w:eastAsia="Malgun Gothic" w:hAnsi="Arial" w:cs="Arial"/>
                  <w:lang w:eastAsia="ko-KR"/>
                </w:rPr>
                <w:t>frequencyBandList needs to be on the top level.</w:t>
              </w:r>
            </w:ins>
          </w:p>
        </w:tc>
      </w:tr>
      <w:tr w:rsidR="00AB4C44" w14:paraId="746F053A" w14:textId="77777777" w:rsidTr="00CD714C">
        <w:trPr>
          <w:ins w:id="1231" w:author="LG - Oanyong Lee" w:date="2020-02-26T00:45:00Z"/>
        </w:trPr>
        <w:tc>
          <w:tcPr>
            <w:tcW w:w="1656" w:type="dxa"/>
          </w:tcPr>
          <w:p w14:paraId="1FA358F9" w14:textId="7572CD23" w:rsidR="00AB4C44" w:rsidRPr="00E84ACF" w:rsidRDefault="00E84ACF" w:rsidP="00AB4C44">
            <w:pPr>
              <w:spacing w:before="60" w:after="60"/>
              <w:rPr>
                <w:ins w:id="1232" w:author="LG - Oanyong Lee" w:date="2020-02-26T00:45:00Z"/>
                <w:rFonts w:ascii="Arial" w:eastAsia="Malgun Gothic" w:hAnsi="Arial" w:cs="Arial"/>
                <w:lang w:eastAsia="ko-KR"/>
                <w:rPrChange w:id="1233" w:author="정상엽/5G/6G표준Lab(SR)/Staff Engineer/삼성전자" w:date="2020-02-26T13:33:00Z">
                  <w:rPr>
                    <w:ins w:id="1234" w:author="LG - Oanyong Lee" w:date="2020-02-26T00:45:00Z"/>
                    <w:rFonts w:ascii="Arial" w:hAnsi="Arial" w:cs="Arial"/>
                  </w:rPr>
                </w:rPrChange>
              </w:rPr>
            </w:pPr>
            <w:ins w:id="1235" w:author="정상엽/5G/6G표준Lab(SR)/Staff Engineer/삼성전자" w:date="2020-02-26T13:33:00Z">
              <w:r>
                <w:rPr>
                  <w:rFonts w:ascii="Arial" w:eastAsia="Malgun Gothic" w:hAnsi="Arial" w:cs="Arial" w:hint="eastAsia"/>
                  <w:lang w:eastAsia="ko-KR"/>
                </w:rPr>
                <w:t>Samsung</w:t>
              </w:r>
            </w:ins>
          </w:p>
        </w:tc>
        <w:tc>
          <w:tcPr>
            <w:tcW w:w="1831" w:type="dxa"/>
          </w:tcPr>
          <w:p w14:paraId="5898F8B6" w14:textId="47F62AB9" w:rsidR="00AB4C44" w:rsidRPr="00E84ACF" w:rsidRDefault="00E84ACF" w:rsidP="00AB4C44">
            <w:pPr>
              <w:spacing w:before="60" w:after="60"/>
              <w:rPr>
                <w:ins w:id="1236" w:author="LG - Oanyong Lee" w:date="2020-02-26T00:45:00Z"/>
                <w:rFonts w:ascii="Arial" w:eastAsia="Malgun Gothic" w:hAnsi="Arial" w:cs="Arial"/>
                <w:lang w:eastAsia="ko-KR"/>
                <w:rPrChange w:id="1237" w:author="정상엽/5G/6G표준Lab(SR)/Staff Engineer/삼성전자" w:date="2020-02-26T13:33:00Z">
                  <w:rPr>
                    <w:ins w:id="1238" w:author="LG - Oanyong Lee" w:date="2020-02-26T00:45:00Z"/>
                    <w:rFonts w:ascii="Arial" w:hAnsi="Arial" w:cs="Arial"/>
                  </w:rPr>
                </w:rPrChange>
              </w:rPr>
            </w:pPr>
            <w:ins w:id="1239" w:author="정상엽/5G/6G표준Lab(SR)/Staff Engineer/삼성전자" w:date="2020-02-26T13:33:00Z">
              <w:r>
                <w:rPr>
                  <w:rFonts w:ascii="Arial" w:eastAsia="Malgun Gothic" w:hAnsi="Arial" w:cs="Arial" w:hint="eastAsia"/>
                  <w:lang w:eastAsia="ko-KR"/>
                </w:rPr>
                <w:t>Disagree</w:t>
              </w:r>
            </w:ins>
          </w:p>
        </w:tc>
        <w:tc>
          <w:tcPr>
            <w:tcW w:w="5892" w:type="dxa"/>
          </w:tcPr>
          <w:p w14:paraId="7F8A370E" w14:textId="5B1EE48C" w:rsidR="00AB4C44" w:rsidRPr="00E84ACF" w:rsidRDefault="00E84ACF" w:rsidP="00AB4C44">
            <w:pPr>
              <w:spacing w:before="60" w:after="60"/>
              <w:rPr>
                <w:ins w:id="1240" w:author="LG - Oanyong Lee" w:date="2020-02-26T00:45:00Z"/>
                <w:rFonts w:ascii="Arial" w:eastAsia="Malgun Gothic" w:hAnsi="Arial" w:cs="Arial"/>
                <w:lang w:val="de-DE" w:eastAsia="ko-KR"/>
                <w:rPrChange w:id="1241" w:author="정상엽/5G/6G표준Lab(SR)/Staff Engineer/삼성전자" w:date="2020-02-26T13:33:00Z">
                  <w:rPr>
                    <w:ins w:id="1242" w:author="LG - Oanyong Lee" w:date="2020-02-26T00:45:00Z"/>
                    <w:rFonts w:ascii="Arial" w:hAnsi="Arial" w:cs="Arial"/>
                    <w:lang w:val="de-DE" w:eastAsia="en-US"/>
                  </w:rPr>
                </w:rPrChange>
              </w:rPr>
            </w:pPr>
            <w:ins w:id="1243" w:author="정상엽/5G/6G표준Lab(SR)/Staff Engineer/삼성전자" w:date="2020-02-26T13:33:00Z">
              <w:r>
                <w:rPr>
                  <w:rFonts w:ascii="Arial" w:eastAsia="Malgun Gothic" w:hAnsi="Arial" w:cs="Arial" w:hint="eastAsia"/>
                  <w:lang w:val="de-DE" w:eastAsia="ko-KR"/>
                </w:rPr>
                <w:t>Similar veiw as expressed by ZTE</w:t>
              </w:r>
            </w:ins>
          </w:p>
        </w:tc>
      </w:tr>
      <w:tr w:rsidR="00C569A1" w14:paraId="29F668FA" w14:textId="77777777" w:rsidTr="00CD714C">
        <w:trPr>
          <w:ins w:id="1244" w:author="NEC" w:date="2020-02-26T16:06:00Z"/>
        </w:trPr>
        <w:tc>
          <w:tcPr>
            <w:tcW w:w="1656" w:type="dxa"/>
          </w:tcPr>
          <w:p w14:paraId="16D4B655" w14:textId="04D2554C" w:rsidR="00C569A1" w:rsidRPr="00C569A1" w:rsidRDefault="00C569A1" w:rsidP="00AB4C44">
            <w:pPr>
              <w:spacing w:before="60" w:after="60"/>
              <w:rPr>
                <w:ins w:id="1245" w:author="NEC" w:date="2020-02-26T16:06:00Z"/>
                <w:rFonts w:ascii="Arial" w:eastAsia="游明朝" w:hAnsi="Arial" w:cs="Arial" w:hint="eastAsia"/>
                <w:lang w:eastAsia="ja-JP"/>
                <w:rPrChange w:id="1246" w:author="NEC" w:date="2020-02-26T16:06:00Z">
                  <w:rPr>
                    <w:ins w:id="1247" w:author="NEC" w:date="2020-02-26T16:06:00Z"/>
                    <w:rFonts w:ascii="Arial" w:eastAsia="Malgun Gothic" w:hAnsi="Arial" w:cs="Arial" w:hint="eastAsia"/>
                    <w:lang w:eastAsia="ko-KR"/>
                  </w:rPr>
                </w:rPrChange>
              </w:rPr>
            </w:pPr>
            <w:ins w:id="1248" w:author="NEC" w:date="2020-02-26T16:06:00Z">
              <w:r>
                <w:rPr>
                  <w:rFonts w:ascii="Arial" w:eastAsia="游明朝" w:hAnsi="Arial" w:cs="Arial" w:hint="eastAsia"/>
                  <w:lang w:eastAsia="ja-JP"/>
                </w:rPr>
                <w:t>NEC</w:t>
              </w:r>
            </w:ins>
          </w:p>
        </w:tc>
        <w:tc>
          <w:tcPr>
            <w:tcW w:w="1831" w:type="dxa"/>
          </w:tcPr>
          <w:p w14:paraId="79638A88" w14:textId="5E27D749" w:rsidR="00C569A1" w:rsidRPr="00D2310F" w:rsidRDefault="00D2310F" w:rsidP="00AB4C44">
            <w:pPr>
              <w:spacing w:before="60" w:after="60"/>
              <w:rPr>
                <w:ins w:id="1249" w:author="NEC" w:date="2020-02-26T16:06:00Z"/>
                <w:rFonts w:ascii="Arial" w:eastAsia="游明朝" w:hAnsi="Arial" w:cs="Arial" w:hint="eastAsia"/>
                <w:lang w:eastAsia="ja-JP"/>
                <w:rPrChange w:id="1250" w:author="NEC" w:date="2020-02-26T16:10:00Z">
                  <w:rPr>
                    <w:ins w:id="1251" w:author="NEC" w:date="2020-02-26T16:06:00Z"/>
                    <w:rFonts w:ascii="Arial" w:eastAsia="Malgun Gothic" w:hAnsi="Arial" w:cs="Arial" w:hint="eastAsia"/>
                    <w:lang w:eastAsia="ko-KR"/>
                  </w:rPr>
                </w:rPrChange>
              </w:rPr>
            </w:pPr>
            <w:ins w:id="1252" w:author="NEC" w:date="2020-02-26T16:10:00Z">
              <w:r>
                <w:rPr>
                  <w:rFonts w:ascii="Arial" w:eastAsia="游明朝" w:hAnsi="Arial" w:cs="Arial" w:hint="eastAsia"/>
                  <w:lang w:eastAsia="ja-JP"/>
                </w:rPr>
                <w:t>Agree on frequencyBandList</w:t>
              </w:r>
            </w:ins>
          </w:p>
        </w:tc>
        <w:tc>
          <w:tcPr>
            <w:tcW w:w="5892" w:type="dxa"/>
          </w:tcPr>
          <w:p w14:paraId="7AC67153" w14:textId="77777777" w:rsidR="00C569A1" w:rsidRDefault="00C569A1" w:rsidP="00AB4C44">
            <w:pPr>
              <w:spacing w:before="60" w:after="60"/>
              <w:rPr>
                <w:ins w:id="1253" w:author="NEC" w:date="2020-02-26T16:06:00Z"/>
                <w:rFonts w:ascii="Arial" w:eastAsia="Malgun Gothic" w:hAnsi="Arial" w:cs="Arial" w:hint="eastAsia"/>
                <w:lang w:val="de-DE" w:eastAsia="ko-KR"/>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254" w:name="_Toc33442206"/>
      <w:r>
        <w:rPr>
          <w:rFonts w:cs="Arial"/>
          <w:lang w:val="en-US"/>
        </w:rPr>
        <w:t>No additional information regarding dedicated SSB configuration validity will be specified.</w:t>
      </w:r>
      <w:bookmarkEnd w:id="1254"/>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ins w:id="1255" w:author="ZTE-LiuJing" w:date="2020-02-25T16:21:00Z">
        <w:r>
          <w:rPr>
            <w:rFonts w:ascii="Arial" w:hAnsi="Arial" w:cs="Arial"/>
          </w:rPr>
          <w:t>s</w:t>
        </w:r>
      </w:ins>
      <w:r>
        <w:rPr>
          <w:rFonts w:ascii="Arial" w:hAnsi="Arial" w:cs="Arial"/>
        </w:rPr>
        <w:t>detailed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256" w:name="_Toc33442208"/>
      <w:bookmarkStart w:id="1257" w:name="_Toc33442207"/>
      <w:bookmarkStart w:id="1258" w:name="_Toc33442209"/>
      <w:bookmarkEnd w:id="1256"/>
      <w:bookmarkEnd w:id="1257"/>
      <w:r>
        <w:rPr>
          <w:rFonts w:cs="Arial"/>
          <w:lang w:val="en-US"/>
        </w:rPr>
        <w:t>In rel-16, SFTD measurements cannot be configured as part of early measurement configuration.</w:t>
      </w:r>
      <w:bookmarkEnd w:id="1258"/>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259" w:name="_Toc33442210"/>
      <w:r>
        <w:rPr>
          <w:rFonts w:cs="Arial"/>
          <w:lang w:val="en-US"/>
        </w:rPr>
        <w:t>No special handling of early measurement results during inter-RAT cell reselection will be specified.</w:t>
      </w:r>
      <w:bookmarkEnd w:id="1259"/>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260" w:name="_Toc33442211"/>
      <w:r>
        <w:rPr>
          <w:rFonts w:cs="Arial"/>
          <w:lang w:val="en-US"/>
        </w:rPr>
        <w:t>The early measurement configuration will not be enhanced to support per (serving)-frequency early measurement target frequency list.</w:t>
      </w:r>
      <w:bookmarkEnd w:id="1260"/>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A UE provided with ssb-MeasConfig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lastRenderedPageBreak/>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asynch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261" w:name="_Toc33081230"/>
      <w:r>
        <w:rPr>
          <w:rFonts w:cs="Arial"/>
          <w:lang w:val="en-US"/>
        </w:rPr>
        <w:t>No additional clarification needed in the RRC specs for the case where there is SMTC mismatch between the dedicated and broadcasted SSB configuration.</w:t>
      </w:r>
      <w:bookmarkEnd w:id="1261"/>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1262"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263" w:author="ZTE-LiuJing" w:date="2020-02-25T17:55:00Z">
              <w:r>
                <w:rPr>
                  <w:rFonts w:ascii="Arial" w:hAnsi="Arial" w:cs="Arial"/>
                  <w:lang w:val="de-DE" w:eastAsia="en-US"/>
                </w:rPr>
                <w:t>P</w:t>
              </w:r>
            </w:ins>
            <w:ins w:id="1264"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265" w:author="ZTE-LiuJing" w:date="2020-02-25T17:46:00Z"/>
                <w:rFonts w:ascii="Arial" w:hAnsi="Arial" w:cs="Arial"/>
                <w:lang w:val="de-DE" w:eastAsia="en-US"/>
              </w:rPr>
            </w:pPr>
            <w:ins w:id="1266" w:author="ZTE-LiuJing" w:date="2020-02-25T17:42:00Z">
              <w:r>
                <w:rPr>
                  <w:rFonts w:ascii="Arial" w:hAnsi="Arial" w:cs="Arial"/>
                  <w:lang w:val="de-DE" w:eastAsia="en-US"/>
                </w:rPr>
                <w:t>We are ok with P25~P28</w:t>
              </w:r>
            </w:ins>
            <w:ins w:id="1267" w:author="ZTE-LiuJing" w:date="2020-02-25T17:45:00Z">
              <w:r>
                <w:rPr>
                  <w:rFonts w:ascii="Arial" w:hAnsi="Arial" w:cs="Arial"/>
                  <w:lang w:val="de-DE" w:eastAsia="en-US"/>
                </w:rPr>
                <w:t>.</w:t>
              </w:r>
            </w:ins>
            <w:ins w:id="1268"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269" w:author="ZTE-LiuJing" w:date="2020-02-25T17:43:00Z"/>
                <w:rFonts w:ascii="Arial" w:hAnsi="Arial" w:cs="Arial"/>
                <w:lang w:val="de-DE" w:eastAsia="en-US"/>
              </w:rPr>
            </w:pPr>
            <w:ins w:id="1270" w:author="ZTE-LiuJing" w:date="2020-02-25T17:45:00Z">
              <w:r>
                <w:rPr>
                  <w:rFonts w:ascii="Arial" w:hAnsi="Arial" w:cs="Arial"/>
                  <w:lang w:val="de-DE" w:eastAsia="en-US"/>
                </w:rPr>
                <w:lastRenderedPageBreak/>
                <w:t>F</w:t>
              </w:r>
            </w:ins>
            <w:ins w:id="1271" w:author="ZTE-LiuJing" w:date="2020-02-25T17:43:00Z">
              <w:r>
                <w:rPr>
                  <w:rFonts w:ascii="Arial" w:hAnsi="Arial" w:cs="Arial"/>
                  <w:lang w:val="de-DE" w:eastAsia="en-US"/>
                </w:rPr>
                <w:t xml:space="preserve">or P29, </w:t>
              </w:r>
            </w:ins>
            <w:ins w:id="1272" w:author="ZTE-LiuJing" w:date="2020-02-25T17:45:00Z">
              <w:r>
                <w:rPr>
                  <w:rFonts w:ascii="Arial" w:hAnsi="Arial" w:cs="Arial"/>
                  <w:lang w:val="de-DE" w:eastAsia="en-US"/>
                </w:rPr>
                <w:t xml:space="preserve">considering RAN2 already made </w:t>
              </w:r>
            </w:ins>
            <w:ins w:id="1273" w:author="ZTE-LiuJing" w:date="2020-02-25T17:46:00Z">
              <w:r>
                <w:rPr>
                  <w:rFonts w:ascii="Arial" w:hAnsi="Arial" w:cs="Arial"/>
                  <w:lang w:val="de-DE" w:eastAsia="en-US"/>
                </w:rPr>
                <w:t xml:space="preserve">the </w:t>
              </w:r>
            </w:ins>
            <w:ins w:id="1274" w:author="ZTE-LiuJing" w:date="2020-02-25T17:45:00Z">
              <w:r>
                <w:rPr>
                  <w:rFonts w:ascii="Arial" w:hAnsi="Arial" w:cs="Arial"/>
                  <w:lang w:val="de-DE" w:eastAsia="en-US"/>
                </w:rPr>
                <w:t>following agreement in RAN2#</w:t>
              </w:r>
            </w:ins>
            <w:ins w:id="1275" w:author="ZTE-LiuJing" w:date="2020-02-25T17:46:00Z">
              <w:r>
                <w:rPr>
                  <w:rFonts w:ascii="Arial" w:hAnsi="Arial" w:cs="Arial"/>
                  <w:lang w:val="de-DE" w:eastAsia="en-US"/>
                </w:rPr>
                <w:t xml:space="preserve">107bis, we are ok to capture </w:t>
              </w:r>
            </w:ins>
            <w:ins w:id="1276" w:author="ZTE-LiuJing" w:date="2020-02-25T17:55:00Z">
              <w:r>
                <w:rPr>
                  <w:rFonts w:ascii="Arial" w:hAnsi="Arial" w:cs="Arial"/>
                  <w:lang w:val="de-DE" w:eastAsia="en-US"/>
                </w:rPr>
                <w:t>the agreement</w:t>
              </w:r>
            </w:ins>
            <w:ins w:id="1277" w:author="ZTE-LiuJing" w:date="2020-02-25T17:46:00Z">
              <w:r>
                <w:rPr>
                  <w:rFonts w:ascii="Arial" w:hAnsi="Arial" w:cs="Arial"/>
                  <w:lang w:val="de-DE" w:eastAsia="en-US"/>
                </w:rPr>
                <w:t xml:space="preserve"> in specification.</w:t>
              </w:r>
            </w:ins>
            <w:ins w:id="1278"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279" w:author="ZTE-LiuJing" w:date="2020-02-25T17:50:00Z">
              <w:r>
                <w:rPr>
                  <w:rFonts w:ascii="Arial" w:hAnsi="Arial" w:cs="Arial"/>
                  <w:lang w:val="de-DE" w:eastAsia="en-US"/>
                </w:rPr>
                <w:t xml:space="preserve">In our understanding, the main purpose is not to </w:t>
              </w:r>
            </w:ins>
            <w:ins w:id="1280" w:author="ZTE-LiuJing" w:date="2020-02-25T17:51:00Z">
              <w:r>
                <w:rPr>
                  <w:rFonts w:ascii="Arial" w:hAnsi="Arial" w:cs="Arial"/>
                  <w:lang w:val="de-DE" w:eastAsia="en-US"/>
                </w:rPr>
                <w:t>force</w:t>
              </w:r>
            </w:ins>
            <w:ins w:id="1281" w:author="ZTE-LiuJing" w:date="2020-02-25T17:50:00Z">
              <w:r>
                <w:rPr>
                  <w:rFonts w:ascii="Arial" w:hAnsi="Arial" w:cs="Arial"/>
                  <w:lang w:val="de-DE" w:eastAsia="en-US"/>
                </w:rPr>
                <w:t xml:space="preserve"> UE to continue idle measurement on that frequency</w:t>
              </w:r>
            </w:ins>
            <w:ins w:id="1282" w:author="ZTE-LiuJing" w:date="2020-02-25T17:52:00Z">
              <w:r>
                <w:rPr>
                  <w:rFonts w:ascii="Arial" w:hAnsi="Arial" w:cs="Arial"/>
                  <w:lang w:val="de-DE" w:eastAsia="en-US"/>
                </w:rPr>
                <w:t xml:space="preserve">. </w:t>
              </w:r>
            </w:ins>
            <w:ins w:id="1283" w:author="ZTE-LiuJing" w:date="2020-02-25T17:54:00Z">
              <w:r>
                <w:rPr>
                  <w:rFonts w:ascii="Arial" w:hAnsi="Arial" w:cs="Arial"/>
                  <w:lang w:val="de-DE" w:eastAsia="en-US"/>
                </w:rPr>
                <w:t xml:space="preserve">Also, </w:t>
              </w:r>
            </w:ins>
            <w:ins w:id="1284" w:author="ZTE-LiuJing" w:date="2020-02-25T17:53:00Z">
              <w:r>
                <w:rPr>
                  <w:rFonts w:ascii="Arial" w:hAnsi="Arial" w:cs="Arial"/>
                  <w:lang w:val="de-DE" w:eastAsia="en-US"/>
                </w:rPr>
                <w:t>the wording</w:t>
              </w:r>
            </w:ins>
            <w:ins w:id="1285"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286" w:author="ZTE-LiuJing" w:date="2020-02-25T19:23:00Z">
              <w:r>
                <w:rPr>
                  <w:rFonts w:ascii="Arial" w:hAnsi="Arial" w:cs="Arial"/>
                  <w:lang w:val="de-DE" w:eastAsia="en-US"/>
                </w:rPr>
                <w:t xml:space="preserve"> in note</w:t>
              </w:r>
            </w:ins>
            <w:ins w:id="1287" w:author="ZTE-LiuJing" w:date="2020-02-25T17:53:00Z">
              <w:r>
                <w:rPr>
                  <w:rFonts w:ascii="Arial" w:hAnsi="Arial" w:cs="Arial"/>
                  <w:lang w:val="de-DE" w:eastAsia="en-US"/>
                </w:rPr>
                <w:t xml:space="preserve"> </w:t>
              </w:r>
            </w:ins>
            <w:ins w:id="1288" w:author="ZTE-LiuJing" w:date="2020-02-25T17:51:00Z">
              <w:r>
                <w:rPr>
                  <w:rFonts w:ascii="Arial" w:hAnsi="Arial" w:cs="Arial"/>
                  <w:lang w:val="de-DE" w:eastAsia="en-US"/>
                </w:rPr>
                <w:t>does not prevent smart UE to continue measurement</w:t>
              </w:r>
            </w:ins>
            <w:ins w:id="1289" w:author="ZTE-LiuJing" w:date="2020-02-25T17:53:00Z">
              <w:r>
                <w:rPr>
                  <w:rFonts w:ascii="Arial" w:hAnsi="Arial" w:cs="Arial"/>
                  <w:lang w:val="de-DE" w:eastAsia="en-US"/>
                </w:rPr>
                <w:t xml:space="preserve"> (</w:t>
              </w:r>
            </w:ins>
            <w:ins w:id="1290" w:author="ZTE-LiuJing" w:date="2020-02-25T17:54:00Z">
              <w:r>
                <w:rPr>
                  <w:rFonts w:ascii="Arial" w:hAnsi="Arial" w:cs="Arial"/>
                  <w:lang w:val="de-DE" w:eastAsia="en-US"/>
                </w:rPr>
                <w:t>by using SIB configuration</w:t>
              </w:r>
            </w:ins>
            <w:ins w:id="1291" w:author="ZTE-LiuJing" w:date="2020-02-25T17:53:00Z">
              <w:r>
                <w:rPr>
                  <w:rFonts w:ascii="Arial" w:hAnsi="Arial" w:cs="Arial"/>
                  <w:lang w:val="de-DE" w:eastAsia="en-US"/>
                </w:rPr>
                <w:t>)</w:t>
              </w:r>
            </w:ins>
            <w:ins w:id="1292" w:author="ZTE-LiuJing" w:date="2020-02-25T17:54:00Z">
              <w:r>
                <w:rPr>
                  <w:rFonts w:ascii="Arial" w:hAnsi="Arial" w:cs="Arial"/>
                  <w:lang w:val="de-DE" w:eastAsia="en-US"/>
                </w:rPr>
                <w:t xml:space="preserve"> if the UE wants.</w:t>
              </w:r>
            </w:ins>
          </w:p>
        </w:tc>
      </w:tr>
      <w:tr w:rsidR="00BA3FFB" w14:paraId="54A981D9" w14:textId="77777777" w:rsidTr="00CD714C">
        <w:trPr>
          <w:ins w:id="1293" w:author="Qualcomm - Peng Cheng" w:date="2020-02-25T20:12:00Z"/>
        </w:trPr>
        <w:tc>
          <w:tcPr>
            <w:tcW w:w="1654" w:type="dxa"/>
          </w:tcPr>
          <w:p w14:paraId="54A981D6" w14:textId="77777777" w:rsidR="00BA3FFB" w:rsidRDefault="00BA3FFB" w:rsidP="00BA3FFB">
            <w:pPr>
              <w:spacing w:before="60" w:after="60"/>
              <w:rPr>
                <w:ins w:id="1294" w:author="Qualcomm - Peng Cheng" w:date="2020-02-25T20:12:00Z"/>
                <w:rFonts w:ascii="Arial" w:hAnsi="Arial" w:cs="Arial"/>
                <w:lang w:val="de-DE" w:eastAsia="en-US"/>
              </w:rPr>
            </w:pPr>
            <w:ins w:id="1295" w:author="Qualcomm - Peng Cheng" w:date="2020-02-25T20:13:00Z">
              <w:r>
                <w:rPr>
                  <w:rFonts w:ascii="Arial" w:hAnsi="Arial" w:cs="Arial"/>
                </w:rPr>
                <w:lastRenderedPageBreak/>
                <w:t>Qualcomm</w:t>
              </w:r>
            </w:ins>
          </w:p>
        </w:tc>
        <w:tc>
          <w:tcPr>
            <w:tcW w:w="1831" w:type="dxa"/>
          </w:tcPr>
          <w:p w14:paraId="54A981D7" w14:textId="77777777" w:rsidR="00BA3FFB" w:rsidRDefault="00BA3FFB" w:rsidP="00BA3FFB">
            <w:pPr>
              <w:spacing w:before="60" w:after="60"/>
              <w:rPr>
                <w:ins w:id="1296" w:author="Qualcomm - Peng Cheng" w:date="2020-02-25T20:12:00Z"/>
                <w:rFonts w:ascii="Arial" w:hAnsi="Arial" w:cs="Arial"/>
                <w:lang w:val="de-DE" w:eastAsia="en-US"/>
              </w:rPr>
            </w:pPr>
            <w:ins w:id="1297"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298" w:author="Qualcomm - Peng Cheng" w:date="2020-02-25T20:12:00Z"/>
                <w:rFonts w:ascii="Arial" w:hAnsi="Arial" w:cs="Arial"/>
                <w:lang w:val="de-DE" w:eastAsia="en-US"/>
              </w:rPr>
            </w:pPr>
            <w:ins w:id="1299"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1300" w:author="MediaTek (Felix)" w:date="2020-02-25T21:04:00Z"/>
        </w:trPr>
        <w:tc>
          <w:tcPr>
            <w:tcW w:w="1654" w:type="dxa"/>
          </w:tcPr>
          <w:p w14:paraId="54A981DA" w14:textId="77777777" w:rsidR="00027CA5" w:rsidRDefault="00027CA5" w:rsidP="00027CA5">
            <w:pPr>
              <w:spacing w:before="60" w:after="60"/>
              <w:rPr>
                <w:ins w:id="1301" w:author="MediaTek (Felix)" w:date="2020-02-25T21:04:00Z"/>
                <w:rFonts w:ascii="Arial" w:hAnsi="Arial" w:cs="Arial"/>
              </w:rPr>
            </w:pPr>
            <w:ins w:id="1302"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1303" w:author="MediaTek (Felix)" w:date="2020-02-25T21:04:00Z"/>
                <w:rFonts w:ascii="Arial" w:hAnsi="Arial" w:cs="Arial"/>
              </w:rPr>
            </w:pPr>
            <w:ins w:id="1304"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305" w:author="MediaTek (Felix)" w:date="2020-02-25T21:04:00Z"/>
                <w:rFonts w:ascii="Arial" w:hAnsi="Arial" w:cs="Arial"/>
              </w:rPr>
            </w:pPr>
            <w:ins w:id="1306"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1307" w:author="Nokia_Jarkko" w:date="2020-02-25T15:54:00Z"/>
        </w:trPr>
        <w:tc>
          <w:tcPr>
            <w:tcW w:w="1654" w:type="dxa"/>
          </w:tcPr>
          <w:p w14:paraId="73B59AA8" w14:textId="77777777" w:rsidR="00CD714C" w:rsidRDefault="00CD714C" w:rsidP="00A94A64">
            <w:pPr>
              <w:spacing w:before="60" w:after="60"/>
              <w:rPr>
                <w:ins w:id="1308" w:author="Nokia_Jarkko" w:date="2020-02-25T15:54:00Z"/>
                <w:rFonts w:ascii="Arial" w:hAnsi="Arial" w:cs="Arial"/>
              </w:rPr>
            </w:pPr>
            <w:ins w:id="1309" w:author="Nokia_Jarkko" w:date="2020-02-25T15:54:00Z">
              <w:r>
                <w:rPr>
                  <w:rFonts w:ascii="Arial" w:hAnsi="Arial" w:cs="Arial"/>
                </w:rPr>
                <w:t>Nokia</w:t>
              </w:r>
            </w:ins>
          </w:p>
        </w:tc>
        <w:tc>
          <w:tcPr>
            <w:tcW w:w="1831" w:type="dxa"/>
          </w:tcPr>
          <w:p w14:paraId="18FB14AC" w14:textId="77777777" w:rsidR="00CD714C" w:rsidRDefault="00CD714C" w:rsidP="00A94A64">
            <w:pPr>
              <w:spacing w:before="60" w:after="60"/>
              <w:rPr>
                <w:ins w:id="1310" w:author="Nokia_Jarkko" w:date="2020-02-25T15:54:00Z"/>
                <w:rFonts w:ascii="Arial" w:hAnsi="Arial" w:cs="Arial"/>
              </w:rPr>
            </w:pPr>
            <w:ins w:id="1311" w:author="Nokia_Jarkko" w:date="2020-02-25T15:54:00Z">
              <w:r>
                <w:rPr>
                  <w:rFonts w:ascii="Arial" w:hAnsi="Arial" w:cs="Arial"/>
                </w:rPr>
                <w:t>Agree P25-P29</w:t>
              </w:r>
            </w:ins>
          </w:p>
        </w:tc>
        <w:tc>
          <w:tcPr>
            <w:tcW w:w="5894" w:type="dxa"/>
          </w:tcPr>
          <w:p w14:paraId="7354C4DA" w14:textId="77777777" w:rsidR="00CD714C" w:rsidRDefault="00CD714C" w:rsidP="00A94A64">
            <w:pPr>
              <w:spacing w:before="60" w:after="60"/>
              <w:rPr>
                <w:ins w:id="1312" w:author="Nokia_Jarkko" w:date="2020-02-25T15:54:00Z"/>
                <w:rFonts w:ascii="Arial" w:hAnsi="Arial" w:cs="Arial"/>
              </w:rPr>
            </w:pPr>
            <w:ins w:id="1313"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1314" w:author="LG - Oanyong Lee" w:date="2020-02-26T00:45:00Z"/>
        </w:trPr>
        <w:tc>
          <w:tcPr>
            <w:tcW w:w="1654" w:type="dxa"/>
          </w:tcPr>
          <w:p w14:paraId="4C039A1F" w14:textId="302265DA" w:rsidR="00AB4C44" w:rsidRDefault="00AB4C44" w:rsidP="00AB4C44">
            <w:pPr>
              <w:spacing w:before="60" w:after="60"/>
              <w:rPr>
                <w:ins w:id="1315" w:author="LG - Oanyong Lee" w:date="2020-02-26T00:45:00Z"/>
                <w:rFonts w:ascii="Arial" w:hAnsi="Arial" w:cs="Arial"/>
              </w:rPr>
            </w:pPr>
            <w:ins w:id="1316" w:author="LG - Oanyong Lee" w:date="2020-02-26T00:45:00Z">
              <w:r>
                <w:rPr>
                  <w:rFonts w:ascii="Arial" w:eastAsia="Malgun Gothic" w:hAnsi="Arial" w:cs="Arial" w:hint="eastAsia"/>
                  <w:lang w:eastAsia="ko-KR"/>
                </w:rPr>
                <w:t>LG</w:t>
              </w:r>
            </w:ins>
          </w:p>
        </w:tc>
        <w:tc>
          <w:tcPr>
            <w:tcW w:w="1831" w:type="dxa"/>
          </w:tcPr>
          <w:p w14:paraId="413C705A" w14:textId="77777777" w:rsidR="00AB4C44" w:rsidRDefault="00AB4C44" w:rsidP="00AB4C44">
            <w:pPr>
              <w:spacing w:before="60" w:after="60"/>
              <w:rPr>
                <w:ins w:id="1317" w:author="LG - Oanyong Lee" w:date="2020-02-26T00:45:00Z"/>
                <w:rFonts w:ascii="Arial" w:hAnsi="Arial" w:cs="Arial"/>
              </w:rPr>
            </w:pPr>
          </w:p>
        </w:tc>
        <w:tc>
          <w:tcPr>
            <w:tcW w:w="5894" w:type="dxa"/>
          </w:tcPr>
          <w:p w14:paraId="46AF0569" w14:textId="32AA1764" w:rsidR="00AB4C44" w:rsidRDefault="00AB4C44" w:rsidP="00AB4C44">
            <w:pPr>
              <w:spacing w:before="60" w:after="60"/>
              <w:rPr>
                <w:ins w:id="1318" w:author="LG - Oanyong Lee" w:date="2020-02-26T00:45:00Z"/>
                <w:rFonts w:ascii="Arial" w:hAnsi="Arial" w:cs="Arial"/>
              </w:rPr>
            </w:pPr>
            <w:ins w:id="1319"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CD714C">
        <w:trPr>
          <w:ins w:id="1320" w:author="LG - Oanyong Lee" w:date="2020-02-26T00:45:00Z"/>
        </w:trPr>
        <w:tc>
          <w:tcPr>
            <w:tcW w:w="1654" w:type="dxa"/>
          </w:tcPr>
          <w:p w14:paraId="5251B23D" w14:textId="037C7ED1" w:rsidR="004E110E" w:rsidRDefault="004E110E" w:rsidP="004E110E">
            <w:pPr>
              <w:spacing w:before="60" w:after="60"/>
              <w:rPr>
                <w:ins w:id="1321" w:author="LG - Oanyong Lee" w:date="2020-02-26T00:45:00Z"/>
                <w:rFonts w:ascii="Arial" w:hAnsi="Arial" w:cs="Arial"/>
              </w:rPr>
            </w:pPr>
            <w:ins w:id="1322" w:author="Intel Corp - Naveen Palle" w:date="2020-02-25T11:49:00Z">
              <w:r>
                <w:rPr>
                  <w:rFonts w:ascii="Arial" w:hAnsi="Arial" w:cs="Arial"/>
                </w:rPr>
                <w:t>Intel</w:t>
              </w:r>
            </w:ins>
          </w:p>
        </w:tc>
        <w:tc>
          <w:tcPr>
            <w:tcW w:w="1831" w:type="dxa"/>
          </w:tcPr>
          <w:p w14:paraId="232FB94F" w14:textId="2DE8B643" w:rsidR="004E110E" w:rsidRDefault="004E110E" w:rsidP="004E110E">
            <w:pPr>
              <w:spacing w:before="60" w:after="60"/>
              <w:rPr>
                <w:ins w:id="1323" w:author="LG - Oanyong Lee" w:date="2020-02-26T00:45:00Z"/>
                <w:rFonts w:ascii="Arial" w:hAnsi="Arial" w:cs="Arial"/>
              </w:rPr>
            </w:pPr>
            <w:ins w:id="1324"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325" w:author="LG - Oanyong Lee" w:date="2020-02-26T00:45:00Z"/>
                <w:rFonts w:ascii="Arial" w:hAnsi="Arial" w:cs="Arial"/>
              </w:rPr>
            </w:pPr>
            <w:ins w:id="1326" w:author="Intel Corp - Naveen Palle" w:date="2020-02-25T11:49:00Z">
              <w:r>
                <w:rPr>
                  <w:rFonts w:ascii="Arial" w:hAnsi="Arial" w:cs="Arial"/>
                </w:rPr>
                <w:t>For P29, we agree with ZTE to capture the agreement in RAN2#107b.</w:t>
              </w:r>
            </w:ins>
          </w:p>
        </w:tc>
      </w:tr>
      <w:tr w:rsidR="00E84ACF" w14:paraId="72782B8F" w14:textId="77777777" w:rsidTr="00CD714C">
        <w:trPr>
          <w:ins w:id="1327" w:author="정상엽/5G/6G표준Lab(SR)/Staff Engineer/삼성전자" w:date="2020-02-26T13:33:00Z"/>
        </w:trPr>
        <w:tc>
          <w:tcPr>
            <w:tcW w:w="1654" w:type="dxa"/>
          </w:tcPr>
          <w:p w14:paraId="2A8CB05E" w14:textId="76D9374C" w:rsidR="00E84ACF" w:rsidRPr="00E84ACF" w:rsidRDefault="00E84ACF" w:rsidP="004E110E">
            <w:pPr>
              <w:spacing w:before="60" w:after="60"/>
              <w:rPr>
                <w:ins w:id="1328" w:author="정상엽/5G/6G표준Lab(SR)/Staff Engineer/삼성전자" w:date="2020-02-26T13:33:00Z"/>
                <w:rFonts w:ascii="Arial" w:eastAsia="Malgun Gothic" w:hAnsi="Arial" w:cs="Arial"/>
                <w:lang w:eastAsia="ko-KR"/>
                <w:rPrChange w:id="1329" w:author="정상엽/5G/6G표준Lab(SR)/Staff Engineer/삼성전자" w:date="2020-02-26T13:33:00Z">
                  <w:rPr>
                    <w:ins w:id="1330" w:author="정상엽/5G/6G표준Lab(SR)/Staff Engineer/삼성전자" w:date="2020-02-26T13:33:00Z"/>
                    <w:rFonts w:ascii="Arial" w:hAnsi="Arial" w:cs="Arial"/>
                  </w:rPr>
                </w:rPrChange>
              </w:rPr>
            </w:pPr>
            <w:ins w:id="1331" w:author="정상엽/5G/6G표준Lab(SR)/Staff Engineer/삼성전자" w:date="2020-02-26T13:33:00Z">
              <w:r>
                <w:rPr>
                  <w:rFonts w:ascii="Arial" w:eastAsia="Malgun Gothic" w:hAnsi="Arial" w:cs="Arial" w:hint="eastAsia"/>
                  <w:lang w:eastAsia="ko-KR"/>
                </w:rPr>
                <w:t>Samsung</w:t>
              </w:r>
            </w:ins>
          </w:p>
        </w:tc>
        <w:tc>
          <w:tcPr>
            <w:tcW w:w="1831" w:type="dxa"/>
          </w:tcPr>
          <w:p w14:paraId="7256BDBE" w14:textId="14619154" w:rsidR="00E84ACF" w:rsidRPr="00E84ACF" w:rsidRDefault="00E84ACF" w:rsidP="004E110E">
            <w:pPr>
              <w:spacing w:before="60" w:after="60"/>
              <w:rPr>
                <w:ins w:id="1332" w:author="정상엽/5G/6G표준Lab(SR)/Staff Engineer/삼성전자" w:date="2020-02-26T13:33:00Z"/>
                <w:rFonts w:ascii="Arial" w:eastAsia="Malgun Gothic" w:hAnsi="Arial" w:cs="Arial"/>
                <w:lang w:eastAsia="ko-KR"/>
                <w:rPrChange w:id="1333" w:author="정상엽/5G/6G표준Lab(SR)/Staff Engineer/삼성전자" w:date="2020-02-26T13:33:00Z">
                  <w:rPr>
                    <w:ins w:id="1334" w:author="정상엽/5G/6G표준Lab(SR)/Staff Engineer/삼성전자" w:date="2020-02-26T13:33:00Z"/>
                    <w:rFonts w:ascii="Arial" w:hAnsi="Arial" w:cs="Arial"/>
                  </w:rPr>
                </w:rPrChange>
              </w:rPr>
            </w:pPr>
            <w:ins w:id="1335" w:author="정상엽/5G/6G표준Lab(SR)/Staff Engineer/삼성전자" w:date="2020-02-26T13:33:00Z">
              <w:r>
                <w:rPr>
                  <w:rFonts w:ascii="Arial" w:eastAsia="Malgun Gothic" w:hAnsi="Arial" w:cs="Arial" w:hint="eastAsia"/>
                  <w:lang w:eastAsia="ko-KR"/>
                </w:rPr>
                <w:t>Agree P25-P28</w:t>
              </w:r>
            </w:ins>
          </w:p>
        </w:tc>
        <w:tc>
          <w:tcPr>
            <w:tcW w:w="5894" w:type="dxa"/>
          </w:tcPr>
          <w:p w14:paraId="04BA19B0" w14:textId="06E3328E" w:rsidR="00E84ACF" w:rsidRPr="00E84ACF" w:rsidRDefault="00E84ACF" w:rsidP="004E110E">
            <w:pPr>
              <w:spacing w:before="60" w:after="60"/>
              <w:rPr>
                <w:ins w:id="1336" w:author="정상엽/5G/6G표준Lab(SR)/Staff Engineer/삼성전자" w:date="2020-02-26T13:33:00Z"/>
                <w:rFonts w:ascii="Arial" w:eastAsia="Malgun Gothic" w:hAnsi="Arial" w:cs="Arial"/>
                <w:lang w:eastAsia="ko-KR"/>
                <w:rPrChange w:id="1337" w:author="정상엽/5G/6G표준Lab(SR)/Staff Engineer/삼성전자" w:date="2020-02-26T13:34:00Z">
                  <w:rPr>
                    <w:ins w:id="1338" w:author="정상엽/5G/6G표준Lab(SR)/Staff Engineer/삼성전자" w:date="2020-02-26T13:33:00Z"/>
                    <w:rFonts w:ascii="Arial" w:hAnsi="Arial" w:cs="Arial"/>
                  </w:rPr>
                </w:rPrChange>
              </w:rPr>
            </w:pPr>
            <w:ins w:id="1339" w:author="정상엽/5G/6G표준Lab(SR)/Staff Engineer/삼성전자" w:date="2020-02-26T13:34:00Z">
              <w:r>
                <w:rPr>
                  <w:rFonts w:ascii="Arial" w:eastAsia="Malgun Gothic" w:hAnsi="Arial" w:cs="Arial" w:hint="eastAsia"/>
                  <w:lang w:eastAsia="ko-KR"/>
                </w:rPr>
                <w:t>Regarding P28, we agree that it is relevant to capture the previous agreement (are open for suggestions to improve the wording)</w:t>
              </w:r>
            </w:ins>
          </w:p>
        </w:tc>
      </w:tr>
      <w:tr w:rsidR="00B8728C" w14:paraId="4965FAC7" w14:textId="77777777" w:rsidTr="00CD714C">
        <w:trPr>
          <w:ins w:id="1340" w:author="NEC" w:date="2020-02-26T16:11:00Z"/>
        </w:trPr>
        <w:tc>
          <w:tcPr>
            <w:tcW w:w="1654" w:type="dxa"/>
          </w:tcPr>
          <w:p w14:paraId="54120C7A" w14:textId="224D62FB" w:rsidR="00B8728C" w:rsidRPr="00B8728C" w:rsidRDefault="00B8728C" w:rsidP="004E110E">
            <w:pPr>
              <w:spacing w:before="60" w:after="60"/>
              <w:rPr>
                <w:ins w:id="1341" w:author="NEC" w:date="2020-02-26T16:11:00Z"/>
                <w:rFonts w:ascii="Arial" w:eastAsia="游明朝" w:hAnsi="Arial" w:cs="Arial" w:hint="eastAsia"/>
                <w:lang w:eastAsia="ja-JP"/>
                <w:rPrChange w:id="1342" w:author="NEC" w:date="2020-02-26T16:11:00Z">
                  <w:rPr>
                    <w:ins w:id="1343" w:author="NEC" w:date="2020-02-26T16:11:00Z"/>
                    <w:rFonts w:ascii="Arial" w:eastAsia="Malgun Gothic" w:hAnsi="Arial" w:cs="Arial" w:hint="eastAsia"/>
                    <w:lang w:eastAsia="ko-KR"/>
                  </w:rPr>
                </w:rPrChange>
              </w:rPr>
            </w:pPr>
            <w:ins w:id="1344" w:author="NEC" w:date="2020-02-26T16:11:00Z">
              <w:r>
                <w:rPr>
                  <w:rFonts w:ascii="Arial" w:eastAsia="游明朝" w:hAnsi="Arial" w:cs="Arial" w:hint="eastAsia"/>
                  <w:lang w:eastAsia="ja-JP"/>
                </w:rPr>
                <w:t>NEC</w:t>
              </w:r>
            </w:ins>
          </w:p>
        </w:tc>
        <w:tc>
          <w:tcPr>
            <w:tcW w:w="1831" w:type="dxa"/>
          </w:tcPr>
          <w:p w14:paraId="53758E1E" w14:textId="2B10733C" w:rsidR="00B8728C" w:rsidRPr="006D2C02" w:rsidRDefault="006D2C02" w:rsidP="004E110E">
            <w:pPr>
              <w:spacing w:before="60" w:after="60"/>
              <w:rPr>
                <w:ins w:id="1345" w:author="NEC" w:date="2020-02-26T16:11:00Z"/>
                <w:rFonts w:ascii="Arial" w:eastAsia="游明朝" w:hAnsi="Arial" w:cs="Arial" w:hint="eastAsia"/>
                <w:lang w:eastAsia="ja-JP"/>
                <w:rPrChange w:id="1346" w:author="NEC" w:date="2020-02-26T16:14:00Z">
                  <w:rPr>
                    <w:ins w:id="1347" w:author="NEC" w:date="2020-02-26T16:11:00Z"/>
                    <w:rFonts w:ascii="Arial" w:eastAsia="Malgun Gothic" w:hAnsi="Arial" w:cs="Arial" w:hint="eastAsia"/>
                    <w:lang w:eastAsia="ko-KR"/>
                  </w:rPr>
                </w:rPrChange>
              </w:rPr>
            </w:pPr>
            <w:ins w:id="1348" w:author="NEC" w:date="2020-02-26T16:14:00Z">
              <w:r>
                <w:rPr>
                  <w:rFonts w:ascii="Arial" w:eastAsia="游明朝" w:hAnsi="Arial" w:cs="Arial" w:hint="eastAsia"/>
                  <w:lang w:eastAsia="ja-JP"/>
                </w:rPr>
                <w:t>Agree P25-28</w:t>
              </w:r>
            </w:ins>
          </w:p>
        </w:tc>
        <w:tc>
          <w:tcPr>
            <w:tcW w:w="5894" w:type="dxa"/>
          </w:tcPr>
          <w:p w14:paraId="5FDA0105" w14:textId="4EC11FED" w:rsidR="00B8728C" w:rsidRPr="006D2C02" w:rsidRDefault="006D2C02" w:rsidP="006D2C02">
            <w:pPr>
              <w:spacing w:before="60" w:after="60"/>
              <w:rPr>
                <w:ins w:id="1349" w:author="NEC" w:date="2020-02-26T16:11:00Z"/>
                <w:rFonts w:ascii="Arial" w:eastAsia="游明朝" w:hAnsi="Arial" w:cs="Arial" w:hint="eastAsia"/>
                <w:lang w:eastAsia="ja-JP"/>
                <w:rPrChange w:id="1350" w:author="NEC" w:date="2020-02-26T16:15:00Z">
                  <w:rPr>
                    <w:ins w:id="1351" w:author="NEC" w:date="2020-02-26T16:11:00Z"/>
                    <w:rFonts w:ascii="Arial" w:eastAsia="Malgun Gothic" w:hAnsi="Arial" w:cs="Arial" w:hint="eastAsia"/>
                    <w:lang w:eastAsia="ko-KR"/>
                  </w:rPr>
                </w:rPrChange>
              </w:rPr>
              <w:pPrChange w:id="1352" w:author="NEC" w:date="2020-02-26T16:17:00Z">
                <w:pPr>
                  <w:spacing w:before="60" w:after="60"/>
                </w:pPr>
              </w:pPrChange>
            </w:pPr>
            <w:ins w:id="1353" w:author="NEC" w:date="2020-02-26T16:15:00Z">
              <w:r>
                <w:rPr>
                  <w:rFonts w:ascii="Arial" w:eastAsia="游明朝" w:hAnsi="Arial" w:cs="Arial" w:hint="eastAsia"/>
                  <w:lang w:eastAsia="ja-JP"/>
                </w:rPr>
                <w:t xml:space="preserve">For P29, we are fine to add a NOTE capturing </w:t>
              </w:r>
              <w:bookmarkStart w:id="1354" w:name="_GoBack"/>
              <w:bookmarkEnd w:id="1354"/>
              <w:r>
                <w:rPr>
                  <w:rFonts w:ascii="Arial" w:eastAsia="游明朝" w:hAnsi="Arial" w:cs="Arial" w:hint="eastAsia"/>
                  <w:lang w:eastAsia="ja-JP"/>
                </w:rPr>
                <w:t>the agreements in #107bis.</w:t>
              </w:r>
            </w:ins>
          </w:p>
        </w:tc>
      </w:tr>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1"/>
        <w:rPr>
          <w:rFonts w:cs="Arial"/>
        </w:rPr>
      </w:pPr>
      <w:r>
        <w:rPr>
          <w:rFonts w:cs="Arial"/>
        </w:rPr>
        <w:t>3</w:t>
      </w:r>
      <w:r>
        <w:rPr>
          <w:rFonts w:cs="Arial"/>
        </w:rPr>
        <w:tab/>
        <w:t>Conclusion</w:t>
      </w:r>
    </w:p>
    <w:p w14:paraId="54A981E1" w14:textId="77777777" w:rsidR="006353EE" w:rsidRDefault="001A0929">
      <w:pPr>
        <w:pStyle w:val="a6"/>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a6"/>
        <w:rPr>
          <w:rFonts w:cs="Arial"/>
        </w:rPr>
      </w:pPr>
    </w:p>
    <w:p w14:paraId="54A981E3" w14:textId="77777777" w:rsidR="006353EE" w:rsidRDefault="001A0929">
      <w:pPr>
        <w:pStyle w:val="1"/>
        <w:rPr>
          <w:rFonts w:cs="Arial"/>
        </w:rPr>
      </w:pPr>
      <w:r>
        <w:rPr>
          <w:rFonts w:cs="Arial"/>
        </w:rPr>
        <w:t>4</w:t>
      </w:r>
      <w:r>
        <w:rPr>
          <w:rFonts w:cs="Arial"/>
        </w:rPr>
        <w:tab/>
        <w:t>References</w:t>
      </w:r>
    </w:p>
    <w:p w14:paraId="54A981E4" w14:textId="77777777" w:rsidR="006353EE" w:rsidRDefault="00A94A64">
      <w:pPr>
        <w:pStyle w:val="Reference"/>
        <w:jc w:val="left"/>
        <w:rPr>
          <w:rFonts w:cs="Arial"/>
        </w:rPr>
      </w:pPr>
      <w:hyperlink r:id="rId12">
        <w:r w:rsidR="001A0929">
          <w:rPr>
            <w:rStyle w:val="aff0"/>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A94A64">
      <w:pPr>
        <w:pStyle w:val="Reference"/>
        <w:jc w:val="left"/>
        <w:rPr>
          <w:rFonts w:cs="Arial"/>
        </w:rPr>
      </w:pPr>
      <w:hyperlink r:id="rId13">
        <w:r w:rsidR="001A0929">
          <w:rPr>
            <w:rStyle w:val="aff0"/>
            <w:rFonts w:cs="Arial"/>
            <w:color w:val="0563C1" w:themeColor="hyperlink"/>
          </w:rPr>
          <w:t>R2-2000252</w:t>
        </w:r>
      </w:hyperlink>
      <w:r w:rsidR="001A0929">
        <w:rPr>
          <w:rStyle w:val="aff0"/>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A94A64">
      <w:pPr>
        <w:pStyle w:val="Reference"/>
        <w:jc w:val="left"/>
        <w:rPr>
          <w:rFonts w:cs="Arial"/>
        </w:rPr>
      </w:pPr>
      <w:hyperlink r:id="rId14">
        <w:r w:rsidR="001A0929">
          <w:rPr>
            <w:rStyle w:val="aff0"/>
            <w:rFonts w:cs="Arial"/>
            <w:color w:val="0563C1" w:themeColor="hyperlink"/>
          </w:rPr>
          <w:t>R2-2000295</w:t>
        </w:r>
      </w:hyperlink>
      <w:r w:rsidR="001A0929">
        <w:rPr>
          <w:rStyle w:val="aff0"/>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A94A64">
      <w:pPr>
        <w:pStyle w:val="Reference"/>
        <w:jc w:val="left"/>
        <w:rPr>
          <w:rFonts w:cs="Arial"/>
        </w:rPr>
      </w:pPr>
      <w:hyperlink r:id="rId15">
        <w:r w:rsidR="001A0929">
          <w:rPr>
            <w:rStyle w:val="aff0"/>
            <w:rFonts w:cs="Arial"/>
            <w:color w:val="0563C1" w:themeColor="hyperlink"/>
          </w:rPr>
          <w:t>R2-2000322</w:t>
        </w:r>
      </w:hyperlink>
      <w:r w:rsidR="001A0929">
        <w:rPr>
          <w:rStyle w:val="aff0"/>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A94A64">
      <w:pPr>
        <w:pStyle w:val="Reference"/>
        <w:jc w:val="left"/>
        <w:rPr>
          <w:rFonts w:cs="Arial"/>
        </w:rPr>
      </w:pPr>
      <w:hyperlink r:id="rId16">
        <w:r w:rsidR="001A0929">
          <w:rPr>
            <w:rStyle w:val="aff0"/>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A94A64">
      <w:pPr>
        <w:pStyle w:val="Reference"/>
        <w:jc w:val="left"/>
        <w:rPr>
          <w:rFonts w:cs="Arial"/>
        </w:rPr>
      </w:pPr>
      <w:hyperlink r:id="rId17">
        <w:r w:rsidR="001A0929">
          <w:rPr>
            <w:rStyle w:val="aff0"/>
            <w:rFonts w:cs="Arial"/>
            <w:color w:val="0563C1" w:themeColor="hyperlink"/>
          </w:rPr>
          <w:t>R2-2000675</w:t>
        </w:r>
      </w:hyperlink>
      <w:r w:rsidR="001A0929">
        <w:rPr>
          <w:rStyle w:val="aff0"/>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A94A64">
      <w:pPr>
        <w:pStyle w:val="Reference"/>
        <w:jc w:val="left"/>
        <w:rPr>
          <w:rFonts w:cs="Arial"/>
        </w:rPr>
      </w:pPr>
      <w:hyperlink r:id="rId18">
        <w:r w:rsidR="001A0929">
          <w:rPr>
            <w:rStyle w:val="aff0"/>
            <w:rFonts w:cs="Arial"/>
            <w:color w:val="0563C1" w:themeColor="hyperlink"/>
          </w:rPr>
          <w:t>R2-2000676</w:t>
        </w:r>
      </w:hyperlink>
      <w:r w:rsidR="001A0929">
        <w:rPr>
          <w:rStyle w:val="aff0"/>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A94A64">
      <w:pPr>
        <w:pStyle w:val="Reference"/>
        <w:jc w:val="left"/>
        <w:rPr>
          <w:rFonts w:cs="Arial"/>
        </w:rPr>
      </w:pPr>
      <w:hyperlink r:id="rId19">
        <w:r w:rsidR="001A0929">
          <w:rPr>
            <w:rStyle w:val="aff0"/>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A94A64">
      <w:pPr>
        <w:pStyle w:val="Reference"/>
        <w:jc w:val="left"/>
        <w:rPr>
          <w:rFonts w:cs="Arial"/>
        </w:rPr>
      </w:pPr>
      <w:hyperlink r:id="rId20">
        <w:r w:rsidR="001A0929">
          <w:rPr>
            <w:rStyle w:val="aff0"/>
            <w:rFonts w:cs="Arial"/>
            <w:color w:val="0563C1" w:themeColor="hyperlink"/>
          </w:rPr>
          <w:t>R2-2001124</w:t>
        </w:r>
      </w:hyperlink>
      <w:r w:rsidR="001A0929">
        <w:rPr>
          <w:rStyle w:val="aff0"/>
          <w:rFonts w:cs="Arial"/>
          <w:color w:val="0563C1" w:themeColor="hyperlink"/>
        </w:rPr>
        <w:t xml:space="preserve">, </w:t>
      </w:r>
      <w:r w:rsidR="001A0929">
        <w:rPr>
          <w:rFonts w:cs="Arial"/>
        </w:rPr>
        <w:t>Early measurement indication in NR SIB1, ZTE Corporation, Sanechips,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A94A64">
      <w:pPr>
        <w:pStyle w:val="Reference"/>
        <w:jc w:val="left"/>
        <w:rPr>
          <w:rFonts w:cs="Arial"/>
        </w:rPr>
      </w:pPr>
      <w:hyperlink r:id="rId21">
        <w:r w:rsidR="001A0929">
          <w:rPr>
            <w:rStyle w:val="aff0"/>
            <w:rFonts w:cs="Arial"/>
            <w:color w:val="0563C1" w:themeColor="hyperlink"/>
          </w:rPr>
          <w:t>R2-2001162</w:t>
        </w:r>
      </w:hyperlink>
      <w:r w:rsidR="001A0929">
        <w:rPr>
          <w:rFonts w:cs="Arial"/>
        </w:rPr>
        <w:t>, Remaining eDCCA issues (early measurements, fast MCG recovery),</w:t>
      </w:r>
      <w:r w:rsidR="001A0929">
        <w:rPr>
          <w:rFonts w:cs="Arial"/>
        </w:rPr>
        <w:tab/>
        <w:t>Samsung Telecommunications, RAN2#109-e, Electronic Meeting, Feb 24th – March 6th 2020</w:t>
      </w:r>
    </w:p>
    <w:p w14:paraId="54A981EE" w14:textId="77777777" w:rsidR="006353EE" w:rsidRDefault="00A94A64">
      <w:pPr>
        <w:pStyle w:val="Reference"/>
        <w:jc w:val="left"/>
        <w:rPr>
          <w:rFonts w:cs="Arial"/>
        </w:rPr>
      </w:pPr>
      <w:hyperlink r:id="rId22">
        <w:r w:rsidR="001A0929">
          <w:rPr>
            <w:rStyle w:val="aff0"/>
            <w:rFonts w:cs="Arial"/>
            <w:color w:val="0563C1" w:themeColor="hyperlink"/>
          </w:rPr>
          <w:t>R2-2001193</w:t>
        </w:r>
      </w:hyperlink>
      <w:r w:rsidR="001A0929">
        <w:rPr>
          <w:rFonts w:cs="Arial"/>
        </w:rPr>
        <w:t>, Discussion on UE behaviour of checking MR-DC band combination when performing early measurement,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A94A64">
      <w:pPr>
        <w:pStyle w:val="Reference"/>
        <w:jc w:val="left"/>
        <w:rPr>
          <w:rFonts w:cs="Arial"/>
        </w:rPr>
      </w:pPr>
      <w:hyperlink r:id="rId23">
        <w:r w:rsidR="001A0929">
          <w:rPr>
            <w:rStyle w:val="aff0"/>
            <w:rFonts w:cs="Arial"/>
            <w:color w:val="0563C1" w:themeColor="hyperlink"/>
          </w:rPr>
          <w:t>R2-2001194</w:t>
        </w:r>
      </w:hyperlink>
      <w:r w:rsidR="001A0929">
        <w:rPr>
          <w:rStyle w:val="aff0"/>
          <w:rFonts w:cs="Arial"/>
          <w:color w:val="0563C1" w:themeColor="hyperlink"/>
        </w:rPr>
        <w:t xml:space="preserve">, </w:t>
      </w:r>
      <w:r w:rsidR="001A0929">
        <w:rPr>
          <w:rFonts w:cs="Arial"/>
        </w:rPr>
        <w:t xml:space="preserve">Discussion on editor’s notes in the running CR for early measurement, Huawei, HiSilicon,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A94A64">
      <w:pPr>
        <w:pStyle w:val="Reference"/>
        <w:jc w:val="left"/>
        <w:rPr>
          <w:rFonts w:cs="Arial"/>
        </w:rPr>
      </w:pPr>
      <w:hyperlink r:id="rId24">
        <w:r w:rsidR="001A0929">
          <w:rPr>
            <w:rStyle w:val="aff0"/>
            <w:rFonts w:cs="Arial"/>
            <w:color w:val="0563C1" w:themeColor="hyperlink"/>
          </w:rPr>
          <w:t>R2-2001195</w:t>
        </w:r>
      </w:hyperlink>
      <w:r w:rsidR="001A0929">
        <w:rPr>
          <w:rFonts w:cs="Arial"/>
        </w:rPr>
        <w:t>, Considerations on SFTD measurement in idle/inactive state,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A94A64">
      <w:pPr>
        <w:pStyle w:val="Reference"/>
        <w:jc w:val="left"/>
        <w:rPr>
          <w:rFonts w:cs="Arial"/>
        </w:rPr>
      </w:pPr>
      <w:hyperlink r:id="rId25">
        <w:r w:rsidR="001A0929">
          <w:rPr>
            <w:rStyle w:val="aff0"/>
            <w:rFonts w:cs="Arial"/>
            <w:color w:val="0563C1" w:themeColor="hyperlink"/>
          </w:rPr>
          <w:t>R2-2001250</w:t>
        </w:r>
      </w:hyperlink>
      <w:r w:rsidR="001A0929">
        <w:rPr>
          <w:rStyle w:val="aff0"/>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A94A64">
      <w:pPr>
        <w:pStyle w:val="Reference"/>
        <w:jc w:val="left"/>
        <w:rPr>
          <w:rFonts w:cs="Arial"/>
        </w:rPr>
      </w:pPr>
      <w:hyperlink r:id="rId26">
        <w:r w:rsidR="001A0929">
          <w:rPr>
            <w:rStyle w:val="aff0"/>
            <w:rFonts w:cs="Arial"/>
            <w:color w:val="0563C1" w:themeColor="hyperlink"/>
          </w:rPr>
          <w:t>R2-2001251</w:t>
        </w:r>
      </w:hyperlink>
      <w:r w:rsidR="001A0929">
        <w:rPr>
          <w:rStyle w:val="aff0"/>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A94A64">
      <w:pPr>
        <w:pStyle w:val="Reference"/>
        <w:jc w:val="left"/>
        <w:rPr>
          <w:rFonts w:cs="Arial"/>
        </w:rPr>
      </w:pPr>
      <w:hyperlink r:id="rId27">
        <w:r w:rsidR="001A0929">
          <w:rPr>
            <w:rStyle w:val="aff0"/>
            <w:rFonts w:cs="Arial"/>
            <w:color w:val="0563C1" w:themeColor="hyperlink"/>
          </w:rPr>
          <w:t>R2-2001262</w:t>
        </w:r>
      </w:hyperlink>
      <w:r w:rsidR="001A0929">
        <w:rPr>
          <w:rFonts w:cs="Arial"/>
        </w:rPr>
        <w:t xml:space="preserve">, Remaining Issues on Early Measurements, </w:t>
      </w:r>
      <w:r w:rsidR="001A0929">
        <w:rPr>
          <w:rFonts w:cs="Arial"/>
        </w:rPr>
        <w:tab/>
        <w:t>ZTE Corporation, Sanechips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A94A64">
      <w:pPr>
        <w:pStyle w:val="Reference"/>
        <w:jc w:val="left"/>
        <w:rPr>
          <w:rFonts w:cs="Arial"/>
        </w:rPr>
      </w:pPr>
      <w:hyperlink r:id="rId28">
        <w:r w:rsidR="001A0929">
          <w:rPr>
            <w:rStyle w:val="aff0"/>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A94A64">
      <w:pPr>
        <w:pStyle w:val="Reference"/>
        <w:jc w:val="left"/>
        <w:rPr>
          <w:rFonts w:cs="Arial"/>
        </w:rPr>
      </w:pPr>
      <w:hyperlink r:id="rId29">
        <w:r w:rsidR="001A0929">
          <w:rPr>
            <w:rStyle w:val="aff0"/>
            <w:rFonts w:cs="Arial"/>
            <w:color w:val="0563C1" w:themeColor="hyperlink"/>
          </w:rPr>
          <w:t>R2-2001404</w:t>
        </w:r>
      </w:hyperlink>
      <w:r w:rsidR="001A0929">
        <w:rPr>
          <w:rFonts w:cs="Arial"/>
        </w:rPr>
        <w:t xml:space="preserve"> , Validity area enhancement in NR</w:t>
      </w:r>
      <w:r w:rsidR="001A0929">
        <w:rPr>
          <w:rStyle w:val="aff0"/>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A94A64">
      <w:pPr>
        <w:pStyle w:val="Reference"/>
        <w:jc w:val="left"/>
        <w:rPr>
          <w:rFonts w:cs="Arial"/>
        </w:rPr>
      </w:pPr>
      <w:hyperlink r:id="rId30">
        <w:r w:rsidR="001A0929">
          <w:rPr>
            <w:rStyle w:val="aff0"/>
            <w:rFonts w:cs="Arial"/>
            <w:color w:val="0563C1" w:themeColor="hyperlink"/>
          </w:rPr>
          <w:t>R2-2001574</w:t>
        </w:r>
      </w:hyperlink>
      <w:r w:rsidR="001A0929">
        <w:rPr>
          <w:rStyle w:val="aff0"/>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A94A64">
      <w:pPr>
        <w:pStyle w:val="Reference"/>
        <w:rPr>
          <w:rFonts w:cs="Arial"/>
        </w:rPr>
      </w:pPr>
      <w:hyperlink r:id="rId31">
        <w:r w:rsidR="001A0929">
          <w:rPr>
            <w:rStyle w:val="aff0"/>
            <w:rFonts w:cs="Arial"/>
            <w:color w:val="0563C1" w:themeColor="hyperlink"/>
          </w:rPr>
          <w:t>R2-2000298</w:t>
        </w:r>
      </w:hyperlink>
      <w:r w:rsidR="001A0929">
        <w:rPr>
          <w:rStyle w:val="aff0"/>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A94A64">
      <w:pPr>
        <w:pStyle w:val="Reference"/>
        <w:rPr>
          <w:rFonts w:cs="Arial"/>
        </w:rPr>
      </w:pPr>
      <w:hyperlink r:id="rId32" w:history="1">
        <w:r w:rsidR="001A0929">
          <w:rPr>
            <w:rStyle w:val="aff0"/>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7B3D" w14:textId="77777777" w:rsidR="00FC1E33" w:rsidRDefault="00FC1E33">
      <w:pPr>
        <w:spacing w:after="0" w:line="240" w:lineRule="auto"/>
      </w:pPr>
      <w:r>
        <w:separator/>
      </w:r>
    </w:p>
  </w:endnote>
  <w:endnote w:type="continuationSeparator" w:id="0">
    <w:p w14:paraId="2035F430" w14:textId="77777777" w:rsidR="00FC1E33" w:rsidRDefault="00FC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200" w14:textId="66D32E25" w:rsidR="00A94A64" w:rsidRDefault="00A94A64">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6D2C02">
      <w:rPr>
        <w:rStyle w:val="afd"/>
        <w:noProof/>
      </w:rPr>
      <w:t>26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D2C02">
      <w:rPr>
        <w:rStyle w:val="afd"/>
        <w:noProof/>
      </w:rPr>
      <w:t>28</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04ED9" w14:textId="77777777" w:rsidR="00FC1E33" w:rsidRDefault="00FC1E33">
      <w:pPr>
        <w:spacing w:after="0" w:line="240" w:lineRule="auto"/>
      </w:pPr>
      <w:r>
        <w:separator/>
      </w:r>
    </w:p>
  </w:footnote>
  <w:footnote w:type="continuationSeparator" w:id="0">
    <w:p w14:paraId="59D8AB49" w14:textId="77777777" w:rsidR="00FC1E33" w:rsidRDefault="00FC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1FF" w14:textId="77777777" w:rsidR="00A94A64" w:rsidRDefault="00A94A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339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10F"/>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1E33"/>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heme="minorHAnsi" w:eastAsiaTheme="minorEastAsia" w:hAnsiTheme="minorHAnsi" w:cstheme="minorBidi"/>
      <w:sz w:val="22"/>
      <w:szCs w:val="22"/>
      <w:lang w:val="en-GB" w:eastAsia="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rPr>
  </w:style>
  <w:style w:type="paragraph" w:styleId="ad">
    <w:name w:val="Document Map"/>
    <w:basedOn w:val="a1"/>
    <w:link w:val="ae"/>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eastAsia="SimSun" w:hAnsi="Arial"/>
      <w:b/>
      <w:sz w:val="18"/>
      <w:lang w:val="en-GB" w:eastAsia="ja-JP"/>
    </w:rPr>
  </w:style>
  <w:style w:type="paragraph" w:styleId="af8">
    <w:name w:val="index heading"/>
    <w:basedOn w:val="a1"/>
    <w:next w:val="a1"/>
    <w:pPr>
      <w:pBdr>
        <w:top w:val="single" w:sz="12" w:space="0" w:color="auto"/>
      </w:pBdr>
      <w:spacing w:before="360" w:after="240"/>
    </w:pPr>
    <w:rPr>
      <w:b/>
      <w:i/>
      <w:sz w:val="26"/>
    </w:rPr>
  </w:style>
  <w:style w:type="paragraph" w:styleId="af9">
    <w:name w:val="footnote text"/>
    <w:basedOn w:val="a1"/>
    <w:link w:val="afa"/>
    <w:pPr>
      <w:keepLines/>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rPr>
      <w:b/>
      <w:position w:val="6"/>
      <w:sz w:val="16"/>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rPr>
      <w:rFonts w:ascii="Segoe UI" w:hAnsi="Segoe UI" w:cs="Segoe UI"/>
      <w:sz w:val="18"/>
      <w:szCs w:val="18"/>
      <w:lang w:eastAsia="ja-JP"/>
    </w:rPr>
  </w:style>
  <w:style w:type="character" w:customStyle="1" w:styleId="ab">
    <w:name w:val="コメント文字列 (文字)"/>
    <w:link w:val="a9"/>
    <w:uiPriority w:val="99"/>
    <w:qFormat/>
    <w:rPr>
      <w:rFonts w:ascii="Times New Roman" w:hAnsi="Times New Roman"/>
      <w:lang w:eastAsia="ja-JP"/>
    </w:rPr>
  </w:style>
  <w:style w:type="character" w:customStyle="1" w:styleId="aa">
    <w:name w:val="コメント内容 (文字)"/>
    <w:link w:val="a8"/>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e">
    <w:name w:val="見出しマップ (文字)"/>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ＭＳ 明朝" w:hAnsi="Arial"/>
      <w:b/>
      <w:szCs w:val="24"/>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af7">
    <w:name w:val="ヘッダー (文字)"/>
    <w:link w:val="af5"/>
    <w:qFormat/>
    <w:rPr>
      <w:rFonts w:ascii="Arial" w:hAnsi="Arial"/>
      <w:b/>
      <w:sz w:val="18"/>
      <w:lang w:eastAsia="ja-JP"/>
    </w:rPr>
  </w:style>
  <w:style w:type="character" w:customStyle="1" w:styleId="af6">
    <w:name w:val="フッター (文字)"/>
    <w:link w:val="af4"/>
    <w:rPr>
      <w:rFonts w:ascii="Arial" w:hAnsi="Arial"/>
      <w:b/>
      <w:i/>
      <w:sz w:val="18"/>
      <w:lang w:eastAsia="ja-JP"/>
    </w:rPr>
  </w:style>
  <w:style w:type="character" w:customStyle="1" w:styleId="afa">
    <w:name w:val="脚注文字列 (文字)"/>
    <w:link w:val="af9"/>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aff4">
    <w:name w:val="List Paragraph"/>
    <w:aliases w:val="- Bullets,?? ??,?????,????,Lista1,列出段落1,中等深浅网格 1 - 着色 21"/>
    <w:basedOn w:val="a1"/>
    <w:link w:val="aff5"/>
    <w:uiPriority w:val="34"/>
    <w:qFormat/>
    <w:pPr>
      <w:ind w:left="720"/>
    </w:pPr>
    <w:rPr>
      <w:rFonts w:ascii="Calibri" w:eastAsia="Calibri" w:hAnsi="Calibri"/>
      <w:lang w:val="zh-CN" w:eastAsia="en-US"/>
    </w:rPr>
  </w:style>
  <w:style w:type="character" w:customStyle="1" w:styleId="aff5">
    <w:name w:val="リスト段落 (文字)"/>
    <w:aliases w:val="- Bullets (文字),?? ?? (文字),????? (文字),???? (文字),Lista1 (文字),列出段落1 (文字),中等深浅网格 1 - 着色 21 (文字)"/>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書式なし (文字)"/>
    <w:link w:val="af0"/>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ＭＳ 明朝" w:hAnsi="Arial"/>
      <w:b/>
      <w:szCs w:val="24"/>
    </w:rPr>
  </w:style>
  <w:style w:type="paragraph" w:customStyle="1" w:styleId="TdocHeaderEricsson">
    <w:name w:val="TdocHeaderEricsson"/>
    <w:basedOn w:val="a1"/>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ＭＳ 明朝" w:hAnsi="Arial" w:cstheme="minorBidi"/>
      <w:b/>
      <w:sz w:val="22"/>
      <w:szCs w:val="24"/>
    </w:rPr>
  </w:style>
  <w:style w:type="paragraph" w:customStyle="1" w:styleId="EmailDiscussion2">
    <w:name w:val="EmailDiscussion2"/>
    <w:basedOn w:val="a1"/>
    <w:qFormat/>
    <w:pPr>
      <w:tabs>
        <w:tab w:val="left" w:pos="1622"/>
      </w:tabs>
      <w:ind w:left="1622" w:hanging="363"/>
    </w:pPr>
    <w:rPr>
      <w:rFonts w:ascii="Arial" w:eastAsia="ＭＳ 明朝" w:hAnsi="Arial" w:cs="Times New Roman"/>
      <w:sz w:val="20"/>
      <w:szCs w:val="24"/>
    </w:rPr>
  </w:style>
  <w:style w:type="paragraph" w:customStyle="1" w:styleId="13">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6E7B8E-C2C8-40ED-B02A-67FE76E4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38</TotalTime>
  <Pages>28</Pages>
  <Words>8746</Words>
  <Characters>49856</Characters>
  <Application>Microsoft Office Word</Application>
  <DocSecurity>0</DocSecurity>
  <Lines>415</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NEC</cp:lastModifiedBy>
  <cp:revision>19</cp:revision>
  <cp:lastPrinted>2008-01-31T07:09:00Z</cp:lastPrinted>
  <dcterms:created xsi:type="dcterms:W3CDTF">2020-02-26T04:35:00Z</dcterms:created>
  <dcterms:modified xsi:type="dcterms:W3CDTF">2020-02-26T07:17:00Z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ies>
</file>