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045][</w:t>
      </w:r>
      <w:proofErr w:type="gramEnd"/>
      <w:r>
        <w:rPr>
          <w:rFonts w:cs="Arial"/>
        </w:rPr>
        <w:t xml:space="preserve">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Heading1"/>
        <w:rPr>
          <w:rFonts w:cs="Arial"/>
        </w:rPr>
      </w:pPr>
      <w:r>
        <w:rPr>
          <w:rFonts w:cs="Arial"/>
        </w:rPr>
        <w:t>1</w:t>
      </w:r>
      <w:r>
        <w:rPr>
          <w:rFonts w:cs="Arial"/>
        </w:rPr>
        <w:tab/>
        <w:t>Introduction</w:t>
      </w:r>
    </w:p>
    <w:p w14:paraId="54A97F8F" w14:textId="77777777" w:rsidR="006353EE" w:rsidRDefault="006353EE">
      <w:pPr>
        <w:pStyle w:val="BodyText"/>
        <w:rPr>
          <w:rFonts w:cs="Arial"/>
        </w:rPr>
      </w:pPr>
    </w:p>
    <w:p w14:paraId="54A97F90" w14:textId="77777777" w:rsidR="006353EE" w:rsidRDefault="001A0929">
      <w:pPr>
        <w:pStyle w:val="BodyText"/>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w:t>
      </w:r>
      <w:proofErr w:type="gramStart"/>
      <w:r>
        <w:rPr>
          <w:rFonts w:cs="Arial"/>
        </w:rPr>
        <w:t>045][</w:t>
      </w:r>
      <w:proofErr w:type="gramEnd"/>
      <w:r>
        <w:rPr>
          <w:rFonts w:cs="Arial"/>
        </w:rPr>
        <w:t>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 xml:space="preserve">Deadline: Mar </w:t>
      </w:r>
      <w:proofErr w:type="gramStart"/>
      <w:r>
        <w:rPr>
          <w:rFonts w:cs="Arial"/>
          <w:b/>
          <w:bCs/>
        </w:rPr>
        <w:t>3</w:t>
      </w:r>
      <w:proofErr w:type="gramEnd"/>
      <w:r>
        <w:rPr>
          <w:rFonts w:cs="Arial"/>
          <w:b/>
          <w:bCs/>
        </w:rPr>
        <w:t xml:space="preserve"> 1200 CET</w:t>
      </w:r>
    </w:p>
    <w:p w14:paraId="54A97F9B" w14:textId="77777777" w:rsidR="006353EE" w:rsidRDefault="006353EE">
      <w:pPr>
        <w:pStyle w:val="BodyText"/>
        <w:rPr>
          <w:rFonts w:cs="Arial"/>
        </w:rPr>
      </w:pPr>
    </w:p>
    <w:p w14:paraId="54A97F9C" w14:textId="77777777" w:rsidR="006353EE" w:rsidRDefault="001A0929">
      <w:pPr>
        <w:pStyle w:val="BodyText"/>
        <w:rPr>
          <w:rFonts w:cs="Arial"/>
        </w:rPr>
      </w:pPr>
      <w:r>
        <w:rPr>
          <w:rFonts w:cs="Arial"/>
        </w:rPr>
        <w:t xml:space="preserve">In [21], a summary of the contribution in AI 6.10.3 regarding early measurements was provided. In this offline discussion, a merge has been made with the summary of the email discussion on early measurements [1], so that it will be </w:t>
      </w:r>
      <w:proofErr w:type="gramStart"/>
      <w:r>
        <w:rPr>
          <w:rFonts w:cs="Arial"/>
        </w:rPr>
        <w:t>sufficient</w:t>
      </w:r>
      <w:proofErr w:type="gramEnd"/>
      <w:r>
        <w:rPr>
          <w:rFonts w:cs="Arial"/>
        </w:rPr>
        <w:t xml:space="preserve">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BodyText"/>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BodyText"/>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Heading2"/>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w:t>
      </w:r>
      <w:proofErr w:type="gramStart"/>
      <w:r>
        <w:rPr>
          <w:rFonts w:cs="Arial"/>
          <w:lang w:val="en-US"/>
        </w:rPr>
        <w:t>or</w:t>
      </w:r>
      <w:proofErr w:type="gramEnd"/>
      <w:r>
        <w:rPr>
          <w:rFonts w:cs="Arial"/>
          <w:lang w:val="en-US"/>
        </w:rPr>
        <w:t xml:space="preserve">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w:t>
      </w:r>
      <w:proofErr w:type="gramStart"/>
      <w:r>
        <w:rPr>
          <w:rFonts w:cs="Arial"/>
        </w:rPr>
        <w:t>30..</w:t>
      </w:r>
      <w:proofErr w:type="gramEnd"/>
      <w:r>
        <w:rPr>
          <w:rFonts w:cs="Arial"/>
        </w:rPr>
        <w:t>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xml:space="preserve">) The UE shall include an early measurement result concerning a certain carrier only if that </w:t>
      </w:r>
      <w:proofErr w:type="gramStart"/>
      <w:r>
        <w:rPr>
          <w:rFonts w:cs="Arial"/>
        </w:rPr>
        <w:t>particular measurement</w:t>
      </w:r>
      <w:proofErr w:type="gramEnd"/>
      <w:r>
        <w:rPr>
          <w:rFonts w:cs="Arial"/>
        </w:rPr>
        <w:t xml:space="preserve">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w:t>
              </w:r>
              <w:proofErr w:type="gramStart"/>
              <w:r>
                <w:rPr>
                  <w:rFonts w:ascii="Arial" w:hAnsi="Arial" w:cs="Arial"/>
                </w:rPr>
                <w:t>their</w:t>
              </w:r>
              <w:proofErr w:type="gramEnd"/>
              <w:r>
                <w:rPr>
                  <w:rFonts w:ascii="Arial" w:hAnsi="Arial" w:cs="Arial"/>
                </w:rPr>
                <w:t xml:space="preserve">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ListParagraph"/>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 xml:space="preserve">RAN2 to discuss if the UE should include the early measurement results concerning a given carrier only if the UE </w:t>
      </w:r>
      <w:proofErr w:type="gramStart"/>
      <w:r>
        <w:rPr>
          <w:rFonts w:ascii="Arial" w:hAnsi="Arial" w:cs="Arial"/>
          <w:i/>
          <w:iCs/>
        </w:rPr>
        <w:t>is capable of performing</w:t>
      </w:r>
      <w:proofErr w:type="gramEnd"/>
      <w:r>
        <w:rPr>
          <w:rFonts w:ascii="Arial" w:hAnsi="Arial" w:cs="Arial"/>
          <w:i/>
          <w:iCs/>
        </w:rPr>
        <w:t xml:space="preserve">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Heading2"/>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lastRenderedPageBreak/>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90" w:name="_Toc32527932"/>
      <w:bookmarkStart w:id="91"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90"/>
      <w:bookmarkEnd w:id="91"/>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92"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93"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94" w:author="Qualcomm - Peng Cheng" w:date="2020-02-25T20:04:00Z"/>
        </w:trPr>
        <w:tc>
          <w:tcPr>
            <w:tcW w:w="1657" w:type="dxa"/>
          </w:tcPr>
          <w:p w14:paraId="54A97FF8" w14:textId="77777777" w:rsidR="007E3489" w:rsidRDefault="007E3489" w:rsidP="007E3489">
            <w:pPr>
              <w:spacing w:before="60" w:after="60"/>
              <w:rPr>
                <w:ins w:id="95" w:author="Qualcomm - Peng Cheng" w:date="2020-02-25T20:04:00Z"/>
                <w:rFonts w:ascii="Arial" w:hAnsi="Arial" w:cs="Arial"/>
                <w:lang w:val="de-DE" w:eastAsia="en-US"/>
              </w:rPr>
            </w:pPr>
            <w:ins w:id="96"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97" w:author="Qualcomm - Peng Cheng" w:date="2020-02-25T20:04:00Z"/>
                <w:rFonts w:ascii="Arial" w:hAnsi="Arial" w:cs="Arial"/>
                <w:lang w:val="de-DE" w:eastAsia="en-US"/>
              </w:rPr>
            </w:pPr>
            <w:ins w:id="98"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99" w:author="Qualcomm - Peng Cheng" w:date="2020-02-25T20:04:00Z"/>
                <w:rFonts w:ascii="Arial" w:hAnsi="Arial" w:cs="Arial"/>
              </w:rPr>
            </w:pPr>
            <w:ins w:id="100"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ListParagraph"/>
              <w:numPr>
                <w:ilvl w:val="0"/>
                <w:numId w:val="19"/>
              </w:numPr>
              <w:spacing w:before="60" w:after="60" w:line="240" w:lineRule="auto"/>
              <w:rPr>
                <w:rFonts w:ascii="Arial" w:hAnsi="Arial" w:cs="Arial"/>
                <w:lang w:val="de-DE"/>
              </w:rPr>
            </w:pPr>
            <w:ins w:id="101"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ListParagraph"/>
              <w:numPr>
                <w:ilvl w:val="0"/>
                <w:numId w:val="19"/>
              </w:numPr>
              <w:spacing w:before="60" w:after="60" w:line="240" w:lineRule="auto"/>
              <w:rPr>
                <w:ins w:id="102" w:author="Qualcomm - Peng Cheng" w:date="2020-02-25T20:04:00Z"/>
                <w:rFonts w:ascii="Arial" w:hAnsi="Arial" w:cs="Arial"/>
                <w:lang w:val="de-DE"/>
              </w:rPr>
            </w:pPr>
            <w:ins w:id="103"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04" w:author="MediaTek (Felix)" w:date="2020-02-25T20:58:00Z"/>
        </w:trPr>
        <w:tc>
          <w:tcPr>
            <w:tcW w:w="1657" w:type="dxa"/>
          </w:tcPr>
          <w:p w14:paraId="54A97FFE" w14:textId="77777777" w:rsidR="00027CA5" w:rsidRDefault="00027CA5" w:rsidP="00027CA5">
            <w:pPr>
              <w:spacing w:before="60" w:after="60"/>
              <w:rPr>
                <w:ins w:id="105" w:author="MediaTek (Felix)" w:date="2020-02-25T20:58:00Z"/>
                <w:rFonts w:ascii="Arial" w:hAnsi="Arial" w:cs="Arial"/>
                <w:lang w:eastAsia="zh-CN"/>
              </w:rPr>
            </w:pPr>
            <w:ins w:id="106" w:author="MediaTek (Felix)" w:date="2020-02-25T20:59:00Z">
              <w:r>
                <w:rPr>
                  <w:rFonts w:ascii="Arial" w:hAnsi="Arial" w:cs="Arial"/>
                </w:rPr>
                <w:t>MediaTek</w:t>
              </w:r>
            </w:ins>
          </w:p>
        </w:tc>
        <w:tc>
          <w:tcPr>
            <w:tcW w:w="1831" w:type="dxa"/>
          </w:tcPr>
          <w:p w14:paraId="54A97FFF" w14:textId="77777777" w:rsidR="00027CA5" w:rsidRDefault="00027CA5" w:rsidP="00027CA5">
            <w:pPr>
              <w:spacing w:before="60" w:after="60"/>
              <w:rPr>
                <w:ins w:id="107" w:author="MediaTek (Felix)" w:date="2020-02-25T20:58:00Z"/>
                <w:rFonts w:ascii="Arial" w:hAnsi="Arial" w:cs="Arial"/>
                <w:lang w:val="en-US"/>
              </w:rPr>
            </w:pPr>
            <w:ins w:id="108"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09" w:author="MediaTek (Felix)" w:date="2020-02-25T20:58:00Z"/>
                <w:rFonts w:ascii="Arial" w:hAnsi="Arial" w:cs="Arial"/>
              </w:rPr>
            </w:pPr>
          </w:p>
        </w:tc>
      </w:tr>
      <w:tr w:rsidR="00CD714C" w14:paraId="7726DF64" w14:textId="77777777">
        <w:trPr>
          <w:ins w:id="110" w:author="Nokia_Jarkko" w:date="2020-02-25T15:51:00Z"/>
        </w:trPr>
        <w:tc>
          <w:tcPr>
            <w:tcW w:w="1657" w:type="dxa"/>
          </w:tcPr>
          <w:p w14:paraId="20EDE297" w14:textId="4E096D97" w:rsidR="00CD714C" w:rsidRDefault="00CD714C" w:rsidP="00027CA5">
            <w:pPr>
              <w:spacing w:before="60" w:after="60"/>
              <w:rPr>
                <w:ins w:id="111" w:author="Nokia_Jarkko" w:date="2020-02-25T15:51:00Z"/>
                <w:rFonts w:ascii="Arial" w:hAnsi="Arial" w:cs="Arial"/>
              </w:rPr>
            </w:pPr>
            <w:ins w:id="112" w:author="Nokia_Jarkko" w:date="2020-02-25T15:51:00Z">
              <w:r>
                <w:rPr>
                  <w:rFonts w:ascii="Arial" w:hAnsi="Arial" w:cs="Arial"/>
                </w:rPr>
                <w:lastRenderedPageBreak/>
                <w:t>Nokia</w:t>
              </w:r>
            </w:ins>
          </w:p>
        </w:tc>
        <w:tc>
          <w:tcPr>
            <w:tcW w:w="1831" w:type="dxa"/>
          </w:tcPr>
          <w:p w14:paraId="611A8A94" w14:textId="3CB966B7" w:rsidR="00CD714C" w:rsidRDefault="00CD714C" w:rsidP="00027CA5">
            <w:pPr>
              <w:spacing w:before="60" w:after="60"/>
              <w:rPr>
                <w:ins w:id="113" w:author="Nokia_Jarkko" w:date="2020-02-25T15:51:00Z"/>
                <w:rFonts w:ascii="Arial" w:hAnsi="Arial" w:cs="Arial"/>
              </w:rPr>
            </w:pPr>
            <w:ins w:id="114"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15" w:author="Nokia_Jarkko" w:date="2020-02-25T15:51:00Z"/>
                <w:rFonts w:ascii="Arial" w:hAnsi="Arial" w:cs="Arial"/>
              </w:rPr>
            </w:pPr>
          </w:p>
        </w:tc>
      </w:tr>
      <w:tr w:rsidR="00AE3F29" w14:paraId="371B208A" w14:textId="77777777">
        <w:trPr>
          <w:ins w:id="116" w:author="LG - Oanyong Lee" w:date="2020-02-26T00:41:00Z"/>
        </w:trPr>
        <w:tc>
          <w:tcPr>
            <w:tcW w:w="1657" w:type="dxa"/>
          </w:tcPr>
          <w:p w14:paraId="6EAB2128" w14:textId="0B37C227" w:rsidR="00AE3F29" w:rsidRDefault="00AE3F29" w:rsidP="00AE3F29">
            <w:pPr>
              <w:spacing w:before="60" w:after="60"/>
              <w:rPr>
                <w:ins w:id="117" w:author="LG - Oanyong Lee" w:date="2020-02-26T00:41:00Z"/>
                <w:rFonts w:ascii="Arial" w:hAnsi="Arial" w:cs="Arial"/>
              </w:rPr>
            </w:pPr>
            <w:ins w:id="118"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19" w:author="LG - Oanyong Lee" w:date="2020-02-26T00:41:00Z"/>
                <w:rFonts w:ascii="Arial" w:hAnsi="Arial" w:cs="Arial"/>
              </w:rPr>
            </w:pPr>
            <w:ins w:id="120"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21" w:author="LG - Oanyong Lee" w:date="2020-02-26T00:41:00Z"/>
                <w:rFonts w:ascii="Arial" w:hAnsi="Arial" w:cs="Arial"/>
              </w:rPr>
            </w:pPr>
            <w:ins w:id="122"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23" w:author="LG - Oanyong Lee" w:date="2020-02-26T00:41:00Z"/>
        </w:trPr>
        <w:tc>
          <w:tcPr>
            <w:tcW w:w="1657" w:type="dxa"/>
          </w:tcPr>
          <w:p w14:paraId="3022938A" w14:textId="08A0EEFA" w:rsidR="00AE3F29" w:rsidRDefault="008845E3" w:rsidP="00AE3F29">
            <w:pPr>
              <w:spacing w:before="60" w:after="60"/>
              <w:rPr>
                <w:ins w:id="124" w:author="LG - Oanyong Lee" w:date="2020-02-26T00:41:00Z"/>
                <w:rFonts w:ascii="Arial" w:hAnsi="Arial" w:cs="Arial"/>
              </w:rPr>
            </w:pPr>
            <w:ins w:id="125"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26" w:author="LG - Oanyong Lee" w:date="2020-02-26T00:41:00Z"/>
                <w:rFonts w:ascii="Arial" w:hAnsi="Arial" w:cs="Arial"/>
              </w:rPr>
            </w:pPr>
            <w:ins w:id="127"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28" w:author="LG - Oanyong Lee" w:date="2020-02-26T00:41: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129"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130"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131" w:author="ZTE-LiuJing" w:date="2020-02-25T15:50:00Z"/>
                <w:rFonts w:ascii="Arial" w:hAnsi="Arial" w:cs="Arial"/>
                <w:lang w:val="de-DE" w:eastAsia="en-US"/>
              </w:rPr>
            </w:pPr>
            <w:ins w:id="132" w:author="ZTE-LiuJing" w:date="2020-02-25T15:47:00Z">
              <w:r>
                <w:rPr>
                  <w:rFonts w:ascii="Arial" w:hAnsi="Arial" w:cs="Arial"/>
                  <w:lang w:val="de-DE" w:eastAsia="en-US"/>
                </w:rPr>
                <w:t xml:space="preserve">Although </w:t>
              </w:r>
            </w:ins>
            <w:ins w:id="133" w:author="ZTE-LiuJing" w:date="2020-02-25T15:46:00Z">
              <w:r>
                <w:rPr>
                  <w:rFonts w:ascii="Arial" w:hAnsi="Arial" w:cs="Arial"/>
                  <w:lang w:val="de-DE" w:eastAsia="en-US"/>
                </w:rPr>
                <w:t>measured frequency list</w:t>
              </w:r>
            </w:ins>
            <w:ins w:id="134" w:author="ZTE-LiuJing" w:date="2020-02-25T18:23:00Z">
              <w:r>
                <w:rPr>
                  <w:rFonts w:ascii="Arial" w:hAnsi="Arial" w:cs="Arial"/>
                  <w:lang w:val="de-DE" w:eastAsia="en-US"/>
                </w:rPr>
                <w:t xml:space="preserve"> is</w:t>
              </w:r>
            </w:ins>
            <w:ins w:id="135" w:author="ZTE-LiuJing" w:date="2020-02-25T15:46:00Z">
              <w:r>
                <w:rPr>
                  <w:rFonts w:ascii="Arial" w:hAnsi="Arial" w:cs="Arial"/>
                  <w:lang w:val="de-DE" w:eastAsia="en-US"/>
                </w:rPr>
                <w:t xml:space="preserve"> configured via dedicated signalling</w:t>
              </w:r>
            </w:ins>
            <w:ins w:id="136" w:author="ZTE-LiuJing" w:date="2020-02-25T15:47:00Z">
              <w:r>
                <w:rPr>
                  <w:rFonts w:ascii="Arial" w:hAnsi="Arial" w:cs="Arial"/>
                  <w:lang w:val="de-DE" w:eastAsia="en-US"/>
                </w:rPr>
                <w:t>, considering the UE is moving</w:t>
              </w:r>
            </w:ins>
            <w:ins w:id="137" w:author="ZTE-LiuJing" w:date="2020-02-25T15:48:00Z">
              <w:r>
                <w:rPr>
                  <w:rFonts w:ascii="Arial" w:hAnsi="Arial" w:cs="Arial"/>
                  <w:lang w:val="de-DE" w:eastAsia="en-US"/>
                </w:rPr>
                <w:t xml:space="preserve"> and may perform inter-freq cell re-selection. It is possible the</w:t>
              </w:r>
            </w:ins>
            <w:ins w:id="138" w:author="ZTE-LiuJing" w:date="2020-02-25T15:47:00Z">
              <w:r>
                <w:rPr>
                  <w:rFonts w:ascii="Arial" w:hAnsi="Arial" w:cs="Arial"/>
                  <w:lang w:val="de-DE" w:eastAsia="en-US"/>
                </w:rPr>
                <w:t xml:space="preserve"> network may provide </w:t>
              </w:r>
            </w:ins>
            <w:ins w:id="139" w:author="ZTE-LiuJing" w:date="2020-02-25T15:49:00Z">
              <w:r>
                <w:rPr>
                  <w:rFonts w:ascii="Arial" w:hAnsi="Arial" w:cs="Arial"/>
                  <w:lang w:val="de-DE" w:eastAsia="en-US"/>
                </w:rPr>
                <w:t>a</w:t>
              </w:r>
            </w:ins>
            <w:ins w:id="140" w:author="ZTE-LiuJing" w:date="2020-02-25T15:47:00Z">
              <w:r>
                <w:rPr>
                  <w:rFonts w:ascii="Arial" w:hAnsi="Arial" w:cs="Arial"/>
                  <w:lang w:val="de-DE" w:eastAsia="en-US"/>
                </w:rPr>
                <w:t xml:space="preserve"> wider range of frequenc</w:t>
              </w:r>
            </w:ins>
            <w:ins w:id="141" w:author="ZTE-LiuJing" w:date="2020-02-25T15:49:00Z">
              <w:r>
                <w:rPr>
                  <w:rFonts w:ascii="Arial" w:hAnsi="Arial" w:cs="Arial"/>
                  <w:lang w:val="de-DE" w:eastAsia="en-US"/>
                </w:rPr>
                <w:t>ies</w:t>
              </w:r>
            </w:ins>
            <w:ins w:id="142" w:author="ZTE-LiuJing" w:date="2020-02-25T15:47:00Z">
              <w:r>
                <w:rPr>
                  <w:rFonts w:ascii="Arial" w:hAnsi="Arial" w:cs="Arial"/>
                  <w:lang w:val="de-DE" w:eastAsia="en-US"/>
                </w:rPr>
                <w:t xml:space="preserve"> to UE</w:t>
              </w:r>
            </w:ins>
            <w:ins w:id="143" w:author="ZTE-LiuJing" w:date="2020-02-25T15:48:00Z">
              <w:r>
                <w:rPr>
                  <w:rFonts w:ascii="Arial" w:hAnsi="Arial" w:cs="Arial"/>
                  <w:lang w:val="de-DE" w:eastAsia="en-US"/>
                </w:rPr>
                <w:t xml:space="preserve">, </w:t>
              </w:r>
            </w:ins>
            <w:ins w:id="144" w:author="ZTE-LiuJing" w:date="2020-02-25T15:49:00Z">
              <w:r>
                <w:rPr>
                  <w:rFonts w:ascii="Arial" w:hAnsi="Arial" w:cs="Arial"/>
                  <w:lang w:val="de-DE" w:eastAsia="en-US"/>
                </w:rPr>
                <w:t xml:space="preserve">and </w:t>
              </w:r>
            </w:ins>
            <w:ins w:id="145" w:author="ZTE-LiuJing" w:date="2020-02-25T15:55:00Z">
              <w:r>
                <w:rPr>
                  <w:rFonts w:ascii="Arial" w:hAnsi="Arial" w:cs="Arial"/>
                  <w:lang w:val="de-DE" w:eastAsia="en-US"/>
                </w:rPr>
                <w:t xml:space="preserve">assume </w:t>
              </w:r>
            </w:ins>
            <w:ins w:id="146" w:author="ZTE-LiuJing" w:date="2020-02-25T15:49:00Z">
              <w:r>
                <w:rPr>
                  <w:rFonts w:ascii="Arial" w:hAnsi="Arial" w:cs="Arial"/>
                  <w:lang w:val="de-DE" w:eastAsia="en-US"/>
                </w:rPr>
                <w:t xml:space="preserve">UE can further </w:t>
              </w:r>
              <w:del w:id="147" w:author="Nokia_Jarkko" w:date="2020-02-25T15:51:00Z">
                <w:r w:rsidDel="00CD714C">
                  <w:rPr>
                    <w:rFonts w:ascii="Arial" w:hAnsi="Arial" w:cs="Arial"/>
                    <w:lang w:val="de-DE" w:eastAsia="en-US"/>
                  </w:rPr>
                  <w:delText>filter the</w:delText>
                </w:r>
              </w:del>
            </w:ins>
            <w:ins w:id="148" w:author="Nokia_Jarkko" w:date="2020-02-25T15:51:00Z">
              <w:r w:rsidR="00CD714C">
                <w:rPr>
                  <w:rFonts w:ascii="Arial" w:hAnsi="Arial" w:cs="Arial"/>
                  <w:lang w:val="de-DE" w:eastAsia="en-US"/>
                </w:rPr>
                <w:pgNum/>
              </w:r>
              <w:r w:rsidR="00CD714C">
                <w:rPr>
                  <w:rFonts w:ascii="Arial" w:hAnsi="Arial" w:cs="Arial"/>
                  <w:lang w:val="de-DE" w:eastAsia="en-US"/>
                </w:rPr>
                <w:t>iltert he</w:t>
              </w:r>
            </w:ins>
            <w:ins w:id="149" w:author="ZTE-LiuJing" w:date="2020-02-25T15:49:00Z">
              <w:r>
                <w:rPr>
                  <w:rFonts w:ascii="Arial" w:hAnsi="Arial" w:cs="Arial"/>
                  <w:lang w:val="de-DE" w:eastAsia="en-US"/>
                </w:rPr>
                <w:t xml:space="preserve"> </w:t>
              </w:r>
            </w:ins>
            <w:ins w:id="150" w:author="ZTE-LiuJing" w:date="2020-02-25T15:52:00Z">
              <w:r>
                <w:rPr>
                  <w:rFonts w:ascii="Arial" w:hAnsi="Arial" w:cs="Arial"/>
                  <w:lang w:val="de-DE" w:eastAsia="en-US"/>
                </w:rPr>
                <w:t xml:space="preserve">target measured </w:t>
              </w:r>
            </w:ins>
            <w:ins w:id="151" w:author="ZTE-LiuJing" w:date="2020-02-25T15:49:00Z">
              <w:r>
                <w:rPr>
                  <w:rFonts w:ascii="Arial" w:hAnsi="Arial" w:cs="Arial"/>
                  <w:lang w:val="de-DE" w:eastAsia="en-US"/>
                </w:rPr>
                <w:t xml:space="preserve">frequencies based on </w:t>
              </w:r>
            </w:ins>
            <w:ins w:id="152" w:author="ZTE-LiuJing" w:date="2020-02-25T15:52:00Z">
              <w:r>
                <w:rPr>
                  <w:rFonts w:ascii="Arial" w:hAnsi="Arial" w:cs="Arial"/>
                  <w:lang w:val="de-DE" w:eastAsia="en-US"/>
                </w:rPr>
                <w:t xml:space="preserve">DC/CA relation </w:t>
              </w:r>
            </w:ins>
            <w:ins w:id="153" w:author="ZTE-LiuJing" w:date="2020-02-25T15:53:00Z">
              <w:r>
                <w:rPr>
                  <w:rFonts w:ascii="Arial" w:hAnsi="Arial" w:cs="Arial"/>
                  <w:lang w:val="de-DE" w:eastAsia="en-US"/>
                </w:rPr>
                <w:t xml:space="preserve">with camping </w:t>
              </w:r>
            </w:ins>
            <w:ins w:id="154" w:author="ZTE-LiuJing" w:date="2020-02-25T15:49:00Z">
              <w:r>
                <w:rPr>
                  <w:rFonts w:ascii="Arial" w:hAnsi="Arial" w:cs="Arial"/>
                  <w:lang w:val="de-DE" w:eastAsia="en-US"/>
                </w:rPr>
                <w:t>frequency</w:t>
              </w:r>
            </w:ins>
            <w:ins w:id="155"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156" w:author="ZTE-LiuJing" w:date="2020-02-25T15:54:00Z"/>
                <w:rFonts w:ascii="Arial" w:hAnsi="Arial" w:cs="Arial"/>
                <w:lang w:val="de-DE" w:eastAsia="en-US"/>
              </w:rPr>
            </w:pPr>
            <w:ins w:id="157" w:author="ZTE-LiuJing" w:date="2020-02-25T15:53:00Z">
              <w:r>
                <w:rPr>
                  <w:rFonts w:ascii="Arial" w:hAnsi="Arial" w:cs="Arial"/>
                  <w:lang w:val="de-DE" w:eastAsia="en-US"/>
                </w:rPr>
                <w:t>If special treatment is desired</w:t>
              </w:r>
            </w:ins>
            <w:ins w:id="158" w:author="ZTE-LiuJing" w:date="2020-02-25T15:55:00Z">
              <w:r>
                <w:rPr>
                  <w:rFonts w:ascii="Arial" w:hAnsi="Arial" w:cs="Arial"/>
                  <w:lang w:val="de-DE" w:eastAsia="en-US"/>
                </w:rPr>
                <w:t xml:space="preserve"> </w:t>
              </w:r>
            </w:ins>
            <w:ins w:id="159" w:author="ZTE-LiuJing" w:date="2020-02-25T15:53:00Z">
              <w:r>
                <w:rPr>
                  <w:rFonts w:ascii="Arial" w:hAnsi="Arial" w:cs="Arial"/>
                  <w:lang w:val="de-DE" w:eastAsia="en-US"/>
                </w:rPr>
                <w:t>(as described in [11]), it should be done by other method</w:t>
              </w:r>
            </w:ins>
            <w:ins w:id="160" w:author="ZTE-LiuJing" w:date="2020-02-25T15:54:00Z">
              <w:r>
                <w:rPr>
                  <w:rFonts w:ascii="Arial" w:hAnsi="Arial" w:cs="Arial"/>
                  <w:lang w:val="de-DE" w:eastAsia="en-US"/>
                </w:rPr>
                <w:t xml:space="preserve"> (per freq indication)</w:t>
              </w:r>
            </w:ins>
            <w:ins w:id="161" w:author="ZTE-LiuJing" w:date="2020-02-25T15:53:00Z">
              <w:r>
                <w:rPr>
                  <w:rFonts w:ascii="Arial" w:hAnsi="Arial" w:cs="Arial"/>
                  <w:lang w:val="de-DE" w:eastAsia="en-US"/>
                </w:rPr>
                <w:t>,</w:t>
              </w:r>
            </w:ins>
            <w:ins w:id="162" w:author="ZTE-LiuJing" w:date="2020-02-25T15:54:00Z">
              <w:r>
                <w:rPr>
                  <w:rFonts w:ascii="Arial" w:hAnsi="Arial" w:cs="Arial"/>
                  <w:lang w:val="de-DE" w:eastAsia="en-US"/>
                </w:rPr>
                <w:t xml:space="preserve"> not by mandat</w:t>
              </w:r>
            </w:ins>
            <w:ins w:id="163" w:author="ZTE-LiuJing" w:date="2020-02-25T15:55:00Z">
              <w:r>
                <w:rPr>
                  <w:rFonts w:ascii="Arial" w:hAnsi="Arial" w:cs="Arial"/>
                  <w:lang w:val="de-DE" w:eastAsia="en-US"/>
                </w:rPr>
                <w:t>ing</w:t>
              </w:r>
            </w:ins>
            <w:ins w:id="164"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165" w:author="ZTE-LiuJing" w:date="2020-02-25T15:57:00Z">
              <w:r>
                <w:rPr>
                  <w:rFonts w:ascii="Arial" w:hAnsi="Arial" w:cs="Arial"/>
                  <w:lang w:val="de-DE" w:eastAsia="en-US"/>
                </w:rPr>
                <w:t>But</w:t>
              </w:r>
            </w:ins>
            <w:ins w:id="166" w:author="ZTE-LiuJing" w:date="2020-02-25T15:55:00Z">
              <w:r>
                <w:rPr>
                  <w:rFonts w:ascii="Arial" w:hAnsi="Arial" w:cs="Arial"/>
                  <w:lang w:val="de-DE" w:eastAsia="en-US"/>
                </w:rPr>
                <w:t xml:space="preserve"> we think special treatment is </w:t>
              </w:r>
            </w:ins>
            <w:ins w:id="167" w:author="ZTE-LiuJing" w:date="2020-02-25T15:56:00Z">
              <w:r>
                <w:rPr>
                  <w:rFonts w:ascii="Arial" w:hAnsi="Arial" w:cs="Arial"/>
                  <w:lang w:val="de-DE" w:eastAsia="en-US"/>
                </w:rPr>
                <w:t>kind of optimization, that can be considered in Rel-17.</w:t>
              </w:r>
            </w:ins>
          </w:p>
        </w:tc>
      </w:tr>
      <w:tr w:rsidR="00AA7F80" w14:paraId="54A98017" w14:textId="77777777">
        <w:trPr>
          <w:ins w:id="168" w:author="Qualcomm - Peng Cheng" w:date="2020-02-25T20:04:00Z"/>
        </w:trPr>
        <w:tc>
          <w:tcPr>
            <w:tcW w:w="1659" w:type="dxa"/>
          </w:tcPr>
          <w:p w14:paraId="54A98014" w14:textId="77777777" w:rsidR="00AA7F80" w:rsidRDefault="00AA7F80" w:rsidP="00AA7F80">
            <w:pPr>
              <w:spacing w:before="60" w:after="60"/>
              <w:rPr>
                <w:ins w:id="169" w:author="Qualcomm - Peng Cheng" w:date="2020-02-25T20:04:00Z"/>
                <w:rFonts w:ascii="Arial" w:hAnsi="Arial" w:cs="Arial"/>
                <w:lang w:val="de-DE" w:eastAsia="en-US"/>
              </w:rPr>
            </w:pPr>
            <w:ins w:id="170"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171" w:author="Qualcomm - Peng Cheng" w:date="2020-02-25T20:04:00Z"/>
                <w:rFonts w:ascii="Arial" w:hAnsi="Arial" w:cs="Arial"/>
                <w:lang w:val="de-DE" w:eastAsia="en-US"/>
              </w:rPr>
            </w:pPr>
            <w:ins w:id="172"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173" w:author="Qualcomm - Peng Cheng" w:date="2020-02-25T20:04:00Z"/>
                <w:rFonts w:ascii="Arial" w:hAnsi="Arial" w:cs="Arial"/>
                <w:lang w:val="de-DE" w:eastAsia="en-US"/>
              </w:rPr>
            </w:pPr>
            <w:ins w:id="174"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175" w:author="MediaTek (Felix)" w:date="2020-02-25T20:59:00Z"/>
        </w:trPr>
        <w:tc>
          <w:tcPr>
            <w:tcW w:w="1659" w:type="dxa"/>
          </w:tcPr>
          <w:p w14:paraId="54A98018" w14:textId="77777777" w:rsidR="00027CA5" w:rsidRDefault="00027CA5" w:rsidP="00027CA5">
            <w:pPr>
              <w:spacing w:before="60" w:after="60"/>
              <w:rPr>
                <w:ins w:id="176" w:author="MediaTek (Felix)" w:date="2020-02-25T20:59:00Z"/>
                <w:rFonts w:ascii="Arial" w:hAnsi="Arial" w:cs="Arial"/>
              </w:rPr>
            </w:pPr>
            <w:ins w:id="177" w:author="MediaTek (Felix)" w:date="2020-02-25T20:59:00Z">
              <w:r>
                <w:rPr>
                  <w:rFonts w:ascii="Arial" w:hAnsi="Arial" w:cs="Arial"/>
                </w:rPr>
                <w:t>MediaTek</w:t>
              </w:r>
            </w:ins>
          </w:p>
        </w:tc>
        <w:tc>
          <w:tcPr>
            <w:tcW w:w="1813" w:type="dxa"/>
          </w:tcPr>
          <w:p w14:paraId="54A98019" w14:textId="77777777" w:rsidR="00027CA5" w:rsidRDefault="00027CA5" w:rsidP="00027CA5">
            <w:pPr>
              <w:spacing w:before="60" w:after="60"/>
              <w:rPr>
                <w:ins w:id="178" w:author="MediaTek (Felix)" w:date="2020-02-25T20:59:00Z"/>
                <w:rFonts w:ascii="Arial" w:hAnsi="Arial" w:cs="Arial"/>
              </w:rPr>
            </w:pPr>
            <w:ins w:id="179"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180" w:author="MediaTek (Felix)" w:date="2020-02-25T20:59:00Z"/>
                <w:rFonts w:ascii="Arial" w:hAnsi="Arial" w:cs="Arial"/>
              </w:rPr>
            </w:pPr>
            <w:ins w:id="181"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182" w:author="MediaTek (Felix)" w:date="2020-02-25T20:59:00Z"/>
                <w:rFonts w:ascii="Arial" w:hAnsi="Arial" w:cs="Arial"/>
              </w:rPr>
            </w:pPr>
            <w:ins w:id="183" w:author="MediaTek (Felix)" w:date="2020-02-25T20:59:00Z">
              <w:r>
                <w:rPr>
                  <w:rFonts w:ascii="Arial" w:hAnsi="Arial" w:cs="Arial"/>
                </w:rPr>
                <w:t xml:space="preserve">We do not find clear motivation to change it. The proposal in [11] seems like a further enhancement for the case that once the UE going to CONNECTED and it </w:t>
              </w:r>
              <w:proofErr w:type="gramStart"/>
              <w:r>
                <w:rPr>
                  <w:rFonts w:ascii="Arial" w:hAnsi="Arial" w:cs="Arial"/>
                </w:rPr>
                <w:t>has to</w:t>
              </w:r>
              <w:proofErr w:type="gramEnd"/>
              <w:r>
                <w:rPr>
                  <w:rFonts w:ascii="Arial" w:hAnsi="Arial" w:cs="Arial"/>
                </w:rPr>
                <w:t xml:space="preserve"> perform inter-cell handover immediately to get EN-DC. In addition, the proposal </w:t>
              </w:r>
              <w:proofErr w:type="gramStart"/>
              <w:r>
                <w:rPr>
                  <w:rFonts w:ascii="Arial" w:hAnsi="Arial" w:cs="Arial"/>
                </w:rPr>
                <w:t>change</w:t>
              </w:r>
              <w:proofErr w:type="gramEnd"/>
              <w:r>
                <w:rPr>
                  <w:rFonts w:ascii="Arial" w:hAnsi="Arial" w:cs="Arial"/>
                </w:rPr>
                <w:t xml:space="preserv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184" w:author="MediaTek (Felix)" w:date="2020-02-25T20:59:00Z"/>
                <w:rFonts w:ascii="Arial" w:hAnsi="Arial" w:cs="Arial"/>
              </w:rPr>
            </w:pPr>
            <w:ins w:id="185" w:author="MediaTek (Felix)" w:date="2020-02-25T20:59:00Z">
              <w:r>
                <w:rPr>
                  <w:rFonts w:ascii="Arial" w:hAnsi="Arial" w:cs="Arial"/>
                </w:rPr>
                <w:lastRenderedPageBreak/>
                <w:t>W</w:t>
              </w:r>
              <w:r w:rsidRPr="00296FC2">
                <w:rPr>
                  <w:rFonts w:ascii="Arial" w:hAnsi="Arial" w:cs="Arial"/>
                </w:rPr>
                <w:t xml:space="preserve">e would suggest </w:t>
              </w:r>
              <w:proofErr w:type="gramStart"/>
              <w:r w:rsidRPr="00296FC2">
                <w:rPr>
                  <w:rFonts w:ascii="Arial" w:hAnsi="Arial" w:cs="Arial"/>
                </w:rPr>
                <w:t>to finalize</w:t>
              </w:r>
              <w:proofErr w:type="gramEnd"/>
              <w:r w:rsidRPr="00296FC2">
                <w:rPr>
                  <w:rFonts w:ascii="Arial" w:hAnsi="Arial" w:cs="Arial"/>
                </w:rPr>
                <w:t xml:space="preserve"> the details instead of re-opening the discussion on previous agreement.</w:t>
              </w:r>
              <w:r>
                <w:rPr>
                  <w:rFonts w:ascii="Arial" w:hAnsi="Arial" w:cs="Arial"/>
                </w:rPr>
                <w:t xml:space="preserve"> </w:t>
              </w:r>
            </w:ins>
          </w:p>
        </w:tc>
      </w:tr>
      <w:tr w:rsidR="00CD714C" w14:paraId="0E748094" w14:textId="77777777">
        <w:trPr>
          <w:ins w:id="186" w:author="Nokia_Jarkko" w:date="2020-02-25T15:51:00Z"/>
        </w:trPr>
        <w:tc>
          <w:tcPr>
            <w:tcW w:w="1659" w:type="dxa"/>
          </w:tcPr>
          <w:p w14:paraId="1406925E" w14:textId="63DC6785" w:rsidR="00CD714C" w:rsidRDefault="00CD714C" w:rsidP="00027CA5">
            <w:pPr>
              <w:spacing w:before="60" w:after="60"/>
              <w:rPr>
                <w:ins w:id="187" w:author="Nokia_Jarkko" w:date="2020-02-25T15:51:00Z"/>
                <w:rFonts w:ascii="Arial" w:hAnsi="Arial" w:cs="Arial"/>
              </w:rPr>
            </w:pPr>
            <w:ins w:id="188" w:author="Nokia_Jarkko" w:date="2020-02-25T15:51:00Z">
              <w:r>
                <w:rPr>
                  <w:rFonts w:ascii="Arial" w:hAnsi="Arial" w:cs="Arial"/>
                </w:rPr>
                <w:lastRenderedPageBreak/>
                <w:t>Nokia</w:t>
              </w:r>
            </w:ins>
          </w:p>
        </w:tc>
        <w:tc>
          <w:tcPr>
            <w:tcW w:w="1813" w:type="dxa"/>
          </w:tcPr>
          <w:p w14:paraId="5B29CD67" w14:textId="6C8B3AA4" w:rsidR="00CD714C" w:rsidRDefault="00CD714C" w:rsidP="00027CA5">
            <w:pPr>
              <w:spacing w:before="60" w:after="60"/>
              <w:rPr>
                <w:ins w:id="189" w:author="Nokia_Jarkko" w:date="2020-02-25T15:51:00Z"/>
                <w:rFonts w:ascii="Arial" w:hAnsi="Arial" w:cs="Arial"/>
              </w:rPr>
            </w:pPr>
            <w:ins w:id="190"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191" w:author="Nokia_Jarkko" w:date="2020-02-25T15:51:00Z"/>
                <w:rFonts w:ascii="Arial" w:hAnsi="Arial" w:cs="Arial"/>
              </w:rPr>
            </w:pPr>
          </w:p>
        </w:tc>
      </w:tr>
      <w:tr w:rsidR="00AE3F29" w14:paraId="61527095" w14:textId="77777777">
        <w:trPr>
          <w:ins w:id="192" w:author="LG - Oanyong Lee" w:date="2020-02-26T00:41:00Z"/>
        </w:trPr>
        <w:tc>
          <w:tcPr>
            <w:tcW w:w="1659" w:type="dxa"/>
          </w:tcPr>
          <w:p w14:paraId="68C6EE4A" w14:textId="04F57307" w:rsidR="00AE3F29" w:rsidRDefault="00AE3F29" w:rsidP="00AE3F29">
            <w:pPr>
              <w:spacing w:before="60" w:after="60"/>
              <w:rPr>
                <w:ins w:id="193" w:author="LG - Oanyong Lee" w:date="2020-02-26T00:41:00Z"/>
                <w:rFonts w:ascii="Arial" w:hAnsi="Arial" w:cs="Arial"/>
              </w:rPr>
            </w:pPr>
            <w:ins w:id="194"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195" w:author="LG - Oanyong Lee" w:date="2020-02-26T00:41:00Z"/>
                <w:rFonts w:ascii="Arial" w:hAnsi="Arial" w:cs="Arial"/>
              </w:rPr>
            </w:pPr>
            <w:ins w:id="196"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197" w:author="LG - Oanyong Lee" w:date="2020-02-26T00:41:00Z"/>
                <w:rFonts w:ascii="Arial" w:hAnsi="Arial" w:cs="Arial"/>
              </w:rPr>
            </w:pPr>
            <w:ins w:id="198"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199" w:author="LG - Oanyong Lee" w:date="2020-02-26T00:51:00Z">
              <w:r w:rsidR="00D5628F">
                <w:rPr>
                  <w:rFonts w:ascii="Arial" w:hAnsi="Arial" w:cs="Arial"/>
                  <w:lang w:eastAsia="ko-KR"/>
                </w:rPr>
                <w:t xml:space="preserve">measure </w:t>
              </w:r>
            </w:ins>
            <w:ins w:id="200" w:author="LG - Oanyong Lee" w:date="2020-02-26T00:41:00Z">
              <w:r>
                <w:rPr>
                  <w:rFonts w:ascii="Arial" w:hAnsi="Arial" w:cs="Arial"/>
                  <w:lang w:eastAsia="ko-KR"/>
                </w:rPr>
                <w:t>even not CA/DC-capable carrier(s).</w:t>
              </w:r>
            </w:ins>
          </w:p>
        </w:tc>
      </w:tr>
      <w:tr w:rsidR="00AE3F29" w14:paraId="0227F818" w14:textId="77777777">
        <w:trPr>
          <w:ins w:id="201" w:author="LG - Oanyong Lee" w:date="2020-02-26T00:41:00Z"/>
        </w:trPr>
        <w:tc>
          <w:tcPr>
            <w:tcW w:w="1659" w:type="dxa"/>
          </w:tcPr>
          <w:p w14:paraId="349DA4E4" w14:textId="51A97EDD" w:rsidR="00AE3F29" w:rsidRDefault="008845E3" w:rsidP="00AE3F29">
            <w:pPr>
              <w:spacing w:before="60" w:after="60"/>
              <w:rPr>
                <w:ins w:id="202" w:author="LG - Oanyong Lee" w:date="2020-02-26T00:41:00Z"/>
                <w:rFonts w:ascii="Arial" w:hAnsi="Arial" w:cs="Arial"/>
              </w:rPr>
            </w:pPr>
            <w:ins w:id="203"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04" w:author="LG - Oanyong Lee" w:date="2020-02-26T00:41:00Z"/>
                <w:rFonts w:ascii="Arial" w:hAnsi="Arial" w:cs="Arial"/>
              </w:rPr>
            </w:pPr>
            <w:ins w:id="205"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06" w:author="LG - Oanyong Lee" w:date="2020-02-26T00:41:00Z"/>
                <w:rFonts w:ascii="Arial" w:hAnsi="Arial" w:cs="Arial"/>
              </w:rPr>
            </w:pPr>
            <w:ins w:id="207" w:author="Intel Corp - Naveen Palle" w:date="2020-02-25T11:39:00Z">
              <w:r>
                <w:rPr>
                  <w:rFonts w:ascii="Arial" w:hAnsi="Arial" w:cs="Arial"/>
                </w:rPr>
                <w:t>There should be no difference</w:t>
              </w:r>
            </w:ins>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08" w:name="_Toc33442197"/>
      <w:r>
        <w:rPr>
          <w:rFonts w:cs="Arial"/>
        </w:rPr>
        <w:t>No special handling will be specified for the case of 2-step resume without context fetch (i.e. can be handled via network implementation)</w:t>
      </w:r>
      <w:bookmarkEnd w:id="208"/>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Change w:id="209">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210"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211"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212" w:author="ZTE-LiuJing" w:date="2020-02-25T19:30:00Z"/>
                <w:rFonts w:ascii="Arial" w:hAnsi="Arial" w:cs="Arial"/>
                <w:lang w:val="en-US" w:eastAsia="en-US"/>
              </w:rPr>
            </w:pPr>
            <w:ins w:id="213" w:author="ZTE-LiuJing" w:date="2020-02-25T19:31:00Z">
              <w:r>
                <w:rPr>
                  <w:rFonts w:ascii="Arial" w:hAnsi="Arial" w:cs="Arial"/>
                  <w:lang w:val="en-US" w:eastAsia="en-US"/>
                </w:rPr>
                <w:t>Similar view with the Rapporteur, t</w:t>
              </w:r>
            </w:ins>
            <w:ins w:id="214"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215" w:author="ZTE-LiuJing" w:date="2020-02-25T19:31:00Z">
              <w:r>
                <w:rPr>
                  <w:rFonts w:ascii="Arial" w:hAnsi="Arial" w:cs="Arial"/>
                  <w:lang w:val="en-US" w:eastAsia="en-US"/>
                </w:rPr>
                <w:t>UE’s capability</w:t>
              </w:r>
            </w:ins>
            <w:ins w:id="216"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217" w:author="ZTE-LiuJing" w:date="2020-02-25T19:30:00Z"/>
                <w:rFonts w:ascii="Arial" w:hAnsi="Arial" w:cs="Arial"/>
                <w:lang w:val="en-US" w:eastAsia="en-US"/>
              </w:rPr>
            </w:pPr>
            <w:ins w:id="218" w:author="ZTE-LiuJing" w:date="2020-02-25T19:30:00Z">
              <w:r>
                <w:rPr>
                  <w:rFonts w:ascii="Arial" w:hAnsi="Arial" w:cs="Arial"/>
                  <w:lang w:val="en-US" w:eastAsia="en-US"/>
                </w:rPr>
                <w:t>If the source node want</w:t>
              </w:r>
            </w:ins>
            <w:ins w:id="219" w:author="ZTE-LiuJing" w:date="2020-02-25T19:34:00Z">
              <w:r w:rsidR="00114C7A">
                <w:rPr>
                  <w:rFonts w:ascii="Arial" w:hAnsi="Arial" w:cs="Arial"/>
                  <w:lang w:val="en-US" w:eastAsia="en-US"/>
                </w:rPr>
                <w:t>s</w:t>
              </w:r>
            </w:ins>
            <w:ins w:id="220"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221" w:author="ZTE-LiuJing" w:date="2020-02-25T19:43:00Z">
              <w:r w:rsidR="00C2548C">
                <w:rPr>
                  <w:rFonts w:ascii="Arial" w:hAnsi="Arial" w:cs="Arial"/>
                  <w:lang w:val="en-US" w:eastAsia="en-US"/>
                </w:rPr>
                <w:t>.</w:t>
              </w:r>
            </w:ins>
            <w:ins w:id="222" w:author="ZTE-LiuJing" w:date="2020-02-25T19:30:00Z">
              <w:r w:rsidR="00C2548C">
                <w:rPr>
                  <w:rFonts w:ascii="Arial" w:hAnsi="Arial" w:cs="Arial"/>
                  <w:lang w:val="en-US" w:eastAsia="en-US"/>
                </w:rPr>
                <w:t xml:space="preserve"> </w:t>
              </w:r>
            </w:ins>
            <w:ins w:id="223" w:author="ZTE-LiuJing" w:date="2020-02-25T19:43:00Z">
              <w:r w:rsidR="00C2548C">
                <w:rPr>
                  <w:rFonts w:ascii="Arial" w:hAnsi="Arial" w:cs="Arial"/>
                  <w:lang w:val="en-US" w:eastAsia="en-US"/>
                </w:rPr>
                <w:t>Or</w:t>
              </w:r>
            </w:ins>
            <w:ins w:id="224" w:author="ZTE-LiuJing" w:date="2020-02-25T19:30:00Z">
              <w:r>
                <w:rPr>
                  <w:rFonts w:ascii="Arial" w:hAnsi="Arial" w:cs="Arial"/>
                  <w:lang w:val="en-US" w:eastAsia="en-US"/>
                </w:rPr>
                <w:t xml:space="preserve"> </w:t>
              </w:r>
            </w:ins>
            <w:ins w:id="225" w:author="ZTE-LiuJing" w:date="2020-02-25T19:35:00Z">
              <w:r w:rsidR="00114C7A">
                <w:rPr>
                  <w:rFonts w:ascii="Arial" w:hAnsi="Arial" w:cs="Arial"/>
                  <w:lang w:val="en-US" w:eastAsia="en-US"/>
                </w:rPr>
                <w:t>the source</w:t>
              </w:r>
            </w:ins>
            <w:ins w:id="226"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227" w:author="ZTE-LiuJing" w:date="2020-02-25T19:43:00Z">
              <w:r w:rsidR="00C2548C">
                <w:rPr>
                  <w:rFonts w:ascii="Arial" w:hAnsi="Arial" w:cs="Arial"/>
                  <w:lang w:val="en-US" w:eastAsia="en-US"/>
                </w:rPr>
                <w:t>,</w:t>
              </w:r>
            </w:ins>
            <w:ins w:id="228" w:author="ZTE-LiuJing" w:date="2020-02-25T19:30:00Z">
              <w:r>
                <w:rPr>
                  <w:rFonts w:ascii="Arial" w:hAnsi="Arial" w:cs="Arial"/>
                  <w:lang w:val="en-US" w:eastAsia="en-US"/>
                </w:rPr>
                <w:t xml:space="preserve"> </w:t>
              </w:r>
            </w:ins>
            <w:ins w:id="229" w:author="ZTE-LiuJing" w:date="2020-02-25T19:43:00Z">
              <w:r w:rsidR="00C2548C">
                <w:rPr>
                  <w:rFonts w:ascii="Arial" w:hAnsi="Arial" w:cs="Arial"/>
                  <w:lang w:val="en-US" w:eastAsia="en-US"/>
                </w:rPr>
                <w:t>t</w:t>
              </w:r>
            </w:ins>
            <w:ins w:id="230" w:author="ZTE-LiuJing" w:date="2020-02-25T19:36:00Z">
              <w:r w:rsidR="00114C7A">
                <w:rPr>
                  <w:rFonts w:ascii="Arial" w:hAnsi="Arial" w:cs="Arial"/>
                  <w:lang w:val="en-US" w:eastAsia="en-US"/>
                </w:rPr>
                <w:t>hen</w:t>
              </w:r>
            </w:ins>
            <w:ins w:id="231" w:author="ZTE-LiuJing" w:date="2020-02-25T19:30:00Z">
              <w:r>
                <w:rPr>
                  <w:rFonts w:ascii="Arial" w:hAnsi="Arial" w:cs="Arial"/>
                  <w:lang w:val="en-US" w:eastAsia="en-US"/>
                </w:rPr>
                <w:t xml:space="preserve"> </w:t>
              </w:r>
            </w:ins>
            <w:ins w:id="232" w:author="ZTE-LiuJing" w:date="2020-02-25T19:35:00Z">
              <w:r w:rsidR="00114C7A">
                <w:rPr>
                  <w:rFonts w:ascii="Arial" w:hAnsi="Arial" w:cs="Arial"/>
                  <w:lang w:val="en-US" w:eastAsia="en-US"/>
                </w:rPr>
                <w:t xml:space="preserve">the </w:t>
              </w:r>
            </w:ins>
            <w:ins w:id="233" w:author="ZTE-LiuJing" w:date="2020-02-25T19:30:00Z">
              <w:r>
                <w:rPr>
                  <w:rFonts w:ascii="Arial" w:hAnsi="Arial" w:cs="Arial"/>
                  <w:lang w:val="en-US" w:eastAsia="en-US"/>
                </w:rPr>
                <w:t>target include</w:t>
              </w:r>
            </w:ins>
            <w:ins w:id="234" w:author="ZTE-LiuJing" w:date="2020-02-25T19:43:00Z">
              <w:r w:rsidR="00C2548C">
                <w:rPr>
                  <w:rFonts w:ascii="Arial" w:hAnsi="Arial" w:cs="Arial"/>
                  <w:lang w:val="en-US" w:eastAsia="en-US"/>
                </w:rPr>
                <w:t>s</w:t>
              </w:r>
            </w:ins>
            <w:ins w:id="235" w:author="ZTE-LiuJing" w:date="2020-02-25T19:30:00Z">
              <w:r>
                <w:rPr>
                  <w:rFonts w:ascii="Arial" w:hAnsi="Arial" w:cs="Arial"/>
                  <w:lang w:val="en-US" w:eastAsia="en-US"/>
                </w:rPr>
                <w:t xml:space="preserve"> new configuration in RRC release message to </w:t>
              </w:r>
            </w:ins>
            <w:ins w:id="236" w:author="ZTE-LiuJing" w:date="2020-02-25T19:36:00Z">
              <w:r w:rsidR="00114C7A">
                <w:rPr>
                  <w:rFonts w:ascii="Arial" w:hAnsi="Arial" w:cs="Arial"/>
                  <w:lang w:val="en-US" w:eastAsia="en-US"/>
                </w:rPr>
                <w:t xml:space="preserve">UE </w:t>
              </w:r>
            </w:ins>
            <w:ins w:id="237" w:author="ZTE-LiuJing" w:date="2020-02-25T19:30:00Z">
              <w:r>
                <w:rPr>
                  <w:rFonts w:ascii="Arial" w:hAnsi="Arial" w:cs="Arial"/>
                  <w:lang w:val="en-US" w:eastAsia="en-US"/>
                </w:rPr>
                <w:t>(2-step resume with context fetch).</w:t>
              </w:r>
            </w:ins>
            <w:ins w:id="238"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239" w:author="ZTE-LiuJing" w:date="2020-02-25T19:33:00Z">
              <w:r>
                <w:rPr>
                  <w:rFonts w:ascii="Arial" w:hAnsi="Arial" w:cs="Arial"/>
                  <w:lang w:val="en-US" w:eastAsia="en-US"/>
                </w:rPr>
                <w:lastRenderedPageBreak/>
                <w:t>In addition,</w:t>
              </w:r>
            </w:ins>
            <w:ins w:id="240" w:author="ZTE-LiuJing" w:date="2020-02-25T19:30:00Z">
              <w:r>
                <w:rPr>
                  <w:rFonts w:ascii="Arial" w:hAnsi="Arial" w:cs="Arial"/>
                  <w:lang w:val="en-US" w:eastAsia="en-US"/>
                </w:rPr>
                <w:t xml:space="preserve"> the early measurement configuration should be valid within a group of cells</w:t>
              </w:r>
            </w:ins>
            <w:ins w:id="241" w:author="ZTE-LiuJing" w:date="2020-02-25T19:33:00Z">
              <w:r>
                <w:rPr>
                  <w:rFonts w:ascii="Arial" w:hAnsi="Arial" w:cs="Arial"/>
                  <w:lang w:val="en-US" w:eastAsia="en-US"/>
                </w:rPr>
                <w:t xml:space="preserve">, </w:t>
              </w:r>
            </w:ins>
            <w:ins w:id="242" w:author="ZTE-LiuJing" w:date="2020-02-25T19:35:00Z">
              <w:r w:rsidR="00114C7A">
                <w:rPr>
                  <w:rFonts w:ascii="Arial" w:hAnsi="Arial" w:cs="Arial"/>
                  <w:lang w:val="en-US" w:eastAsia="en-US"/>
                </w:rPr>
                <w:t>so</w:t>
              </w:r>
            </w:ins>
            <w:ins w:id="243" w:author="ZTE-LiuJing" w:date="2020-02-25T19:33:00Z">
              <w:r>
                <w:rPr>
                  <w:rFonts w:ascii="Arial" w:hAnsi="Arial" w:cs="Arial"/>
                  <w:lang w:val="en-US" w:eastAsia="en-US"/>
                </w:rPr>
                <w:t xml:space="preserve"> </w:t>
              </w:r>
            </w:ins>
            <w:ins w:id="244" w:author="ZTE-LiuJing" w:date="2020-02-25T19:30:00Z">
              <w:r>
                <w:rPr>
                  <w:rFonts w:ascii="Arial" w:hAnsi="Arial" w:cs="Arial"/>
                  <w:lang w:val="en-US" w:eastAsia="en-US"/>
                </w:rPr>
                <w:t xml:space="preserve">reconfiguration </w:t>
              </w:r>
            </w:ins>
            <w:ins w:id="245" w:author="ZTE-LiuJing" w:date="2020-02-25T19:35:00Z">
              <w:r w:rsidR="00114C7A">
                <w:rPr>
                  <w:rFonts w:ascii="Arial" w:hAnsi="Arial" w:cs="Arial"/>
                  <w:lang w:val="en-US" w:eastAsia="en-US"/>
                </w:rPr>
                <w:t>may not happen frequently</w:t>
              </w:r>
            </w:ins>
            <w:ins w:id="246" w:author="ZTE-LiuJing" w:date="2020-02-25T19:36:00Z">
              <w:r w:rsidR="00114C7A">
                <w:rPr>
                  <w:rFonts w:ascii="Arial" w:hAnsi="Arial" w:cs="Arial"/>
                  <w:lang w:val="en-US" w:eastAsia="en-US"/>
                </w:rPr>
                <w:t xml:space="preserve"> in this scenario</w:t>
              </w:r>
            </w:ins>
            <w:ins w:id="247"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248" w:author="LG - Oanyong Lee" w:date="2020-02-26T00:42:00Z">
            <w:tblPrEx>
              <w:tblW w:w="9379" w:type="dxa"/>
              <w:tblInd w:w="250" w:type="dxa"/>
              <w:tblLayout w:type="fixed"/>
            </w:tblPrEx>
          </w:tblPrExChange>
        </w:tblPrEx>
        <w:trPr>
          <w:trHeight w:val="477"/>
          <w:ins w:id="249" w:author="Qualcomm - Peng Cheng" w:date="2020-02-25T20:08:00Z"/>
          <w:trPrChange w:id="250" w:author="LG - Oanyong Lee" w:date="2020-02-26T00:42:00Z">
            <w:trPr>
              <w:trHeight w:val="1430"/>
            </w:trPr>
          </w:trPrChange>
        </w:trPr>
        <w:tc>
          <w:tcPr>
            <w:tcW w:w="1657" w:type="dxa"/>
            <w:tcPrChange w:id="251" w:author="LG - Oanyong Lee" w:date="2020-02-26T00:42:00Z">
              <w:tcPr>
                <w:tcW w:w="1657" w:type="dxa"/>
              </w:tcPr>
            </w:tcPrChange>
          </w:tcPr>
          <w:p w14:paraId="54A98036" w14:textId="77777777" w:rsidR="009F6FC3" w:rsidRDefault="009F6FC3" w:rsidP="009F6FC3">
            <w:pPr>
              <w:spacing w:before="60" w:after="60"/>
              <w:rPr>
                <w:ins w:id="252" w:author="Qualcomm - Peng Cheng" w:date="2020-02-25T20:08:00Z"/>
                <w:rFonts w:ascii="Arial" w:hAnsi="Arial" w:cs="Arial"/>
                <w:lang w:val="de-DE" w:eastAsia="en-US"/>
              </w:rPr>
            </w:pPr>
            <w:ins w:id="253" w:author="Qualcomm - Peng Cheng" w:date="2020-02-25T20:08:00Z">
              <w:r>
                <w:rPr>
                  <w:rFonts w:ascii="Arial" w:hAnsi="Arial" w:cs="Arial"/>
                </w:rPr>
                <w:lastRenderedPageBreak/>
                <w:t>Qualcomm</w:t>
              </w:r>
            </w:ins>
          </w:p>
        </w:tc>
        <w:tc>
          <w:tcPr>
            <w:tcW w:w="1831" w:type="dxa"/>
            <w:tcPrChange w:id="254" w:author="LG - Oanyong Lee" w:date="2020-02-26T00:42:00Z">
              <w:tcPr>
                <w:tcW w:w="1831" w:type="dxa"/>
              </w:tcPr>
            </w:tcPrChange>
          </w:tcPr>
          <w:p w14:paraId="54A98037" w14:textId="77777777" w:rsidR="009F6FC3" w:rsidRDefault="009F6FC3" w:rsidP="009F6FC3">
            <w:pPr>
              <w:spacing w:before="60" w:after="60"/>
              <w:rPr>
                <w:ins w:id="255" w:author="Qualcomm - Peng Cheng" w:date="2020-02-25T20:08:00Z"/>
                <w:rFonts w:ascii="Arial" w:hAnsi="Arial" w:cs="Arial"/>
                <w:lang w:val="de-DE" w:eastAsia="en-US"/>
              </w:rPr>
            </w:pPr>
            <w:ins w:id="256" w:author="Qualcomm - Peng Cheng" w:date="2020-02-25T20:08:00Z">
              <w:r>
                <w:rPr>
                  <w:rFonts w:ascii="Arial" w:hAnsi="Arial" w:cs="Arial"/>
                </w:rPr>
                <w:t>Agree</w:t>
              </w:r>
            </w:ins>
          </w:p>
        </w:tc>
        <w:tc>
          <w:tcPr>
            <w:tcW w:w="5891" w:type="dxa"/>
            <w:tcPrChange w:id="257" w:author="LG - Oanyong Lee" w:date="2020-02-26T00:42:00Z">
              <w:tcPr>
                <w:tcW w:w="5891" w:type="dxa"/>
              </w:tcPr>
            </w:tcPrChange>
          </w:tcPr>
          <w:p w14:paraId="54A98038" w14:textId="77777777" w:rsidR="009F6FC3" w:rsidRDefault="009F6FC3" w:rsidP="009F6FC3">
            <w:pPr>
              <w:spacing w:before="60" w:after="60"/>
              <w:rPr>
                <w:ins w:id="258"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259" w:author="LG - Oanyong Lee" w:date="2020-02-26T00:42:00Z">
            <w:tblPrEx>
              <w:tblW w:w="9379" w:type="dxa"/>
              <w:tblInd w:w="250" w:type="dxa"/>
              <w:tblLayout w:type="fixed"/>
            </w:tblPrEx>
          </w:tblPrExChange>
        </w:tblPrEx>
        <w:trPr>
          <w:trHeight w:val="569"/>
          <w:ins w:id="260" w:author="MediaTek (Felix)" w:date="2020-02-25T20:59:00Z"/>
          <w:trPrChange w:id="261" w:author="LG - Oanyong Lee" w:date="2020-02-26T00:42:00Z">
            <w:trPr>
              <w:trHeight w:val="1430"/>
            </w:trPr>
          </w:trPrChange>
        </w:trPr>
        <w:tc>
          <w:tcPr>
            <w:tcW w:w="1657" w:type="dxa"/>
            <w:tcPrChange w:id="262" w:author="LG - Oanyong Lee" w:date="2020-02-26T00:42:00Z">
              <w:tcPr>
                <w:tcW w:w="1657" w:type="dxa"/>
              </w:tcPr>
            </w:tcPrChange>
          </w:tcPr>
          <w:p w14:paraId="54A9803A" w14:textId="77777777" w:rsidR="00027CA5" w:rsidRDefault="00027CA5" w:rsidP="00027CA5">
            <w:pPr>
              <w:spacing w:before="60" w:after="60"/>
              <w:rPr>
                <w:ins w:id="263" w:author="MediaTek (Felix)" w:date="2020-02-25T20:59:00Z"/>
                <w:rFonts w:ascii="Arial" w:hAnsi="Arial" w:cs="Arial"/>
              </w:rPr>
            </w:pPr>
            <w:ins w:id="264" w:author="MediaTek (Felix)" w:date="2020-02-25T20:59:00Z">
              <w:r>
                <w:rPr>
                  <w:rFonts w:ascii="Arial" w:hAnsi="Arial" w:cs="Arial"/>
                </w:rPr>
                <w:t>MediaTek</w:t>
              </w:r>
            </w:ins>
          </w:p>
        </w:tc>
        <w:tc>
          <w:tcPr>
            <w:tcW w:w="1831" w:type="dxa"/>
            <w:tcPrChange w:id="265" w:author="LG - Oanyong Lee" w:date="2020-02-26T00:42:00Z">
              <w:tcPr>
                <w:tcW w:w="1831" w:type="dxa"/>
              </w:tcPr>
            </w:tcPrChange>
          </w:tcPr>
          <w:p w14:paraId="54A9803B" w14:textId="77777777" w:rsidR="00027CA5" w:rsidRDefault="00027CA5" w:rsidP="00027CA5">
            <w:pPr>
              <w:spacing w:before="60" w:after="60"/>
              <w:rPr>
                <w:ins w:id="266" w:author="MediaTek (Felix)" w:date="2020-02-25T20:59:00Z"/>
                <w:rFonts w:ascii="Arial" w:hAnsi="Arial" w:cs="Arial"/>
              </w:rPr>
            </w:pPr>
            <w:ins w:id="267" w:author="MediaTek (Felix)" w:date="2020-02-25T20:59:00Z">
              <w:r>
                <w:rPr>
                  <w:rFonts w:ascii="Arial" w:hAnsi="Arial" w:cs="Arial"/>
                </w:rPr>
                <w:t>Agree</w:t>
              </w:r>
            </w:ins>
          </w:p>
        </w:tc>
        <w:tc>
          <w:tcPr>
            <w:tcW w:w="5891" w:type="dxa"/>
            <w:tcPrChange w:id="268" w:author="LG - Oanyong Lee" w:date="2020-02-26T00:42:00Z">
              <w:tcPr>
                <w:tcW w:w="5891" w:type="dxa"/>
              </w:tcPr>
            </w:tcPrChange>
          </w:tcPr>
          <w:p w14:paraId="54A9803C" w14:textId="77777777" w:rsidR="00027CA5" w:rsidRDefault="00027CA5" w:rsidP="00027CA5">
            <w:pPr>
              <w:spacing w:before="60" w:after="60"/>
              <w:rPr>
                <w:ins w:id="269"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270" w:author="LG - Oanyong Lee" w:date="2020-02-26T00:42:00Z">
            <w:tblPrEx>
              <w:tblW w:w="9379" w:type="dxa"/>
              <w:tblInd w:w="250" w:type="dxa"/>
              <w:tblLayout w:type="fixed"/>
            </w:tblPrEx>
          </w:tblPrExChange>
        </w:tblPrEx>
        <w:trPr>
          <w:trHeight w:val="547"/>
          <w:ins w:id="271" w:author="Nokia_Jarkko" w:date="2020-02-25T15:51:00Z"/>
          <w:trPrChange w:id="272" w:author="LG - Oanyong Lee" w:date="2020-02-26T00:42:00Z">
            <w:trPr>
              <w:trHeight w:val="1430"/>
            </w:trPr>
          </w:trPrChange>
        </w:trPr>
        <w:tc>
          <w:tcPr>
            <w:tcW w:w="1657" w:type="dxa"/>
            <w:tcPrChange w:id="273" w:author="LG - Oanyong Lee" w:date="2020-02-26T00:42:00Z">
              <w:tcPr>
                <w:tcW w:w="1657" w:type="dxa"/>
              </w:tcPr>
            </w:tcPrChange>
          </w:tcPr>
          <w:p w14:paraId="2A4AE196" w14:textId="6BEFDFDE" w:rsidR="00CD714C" w:rsidRDefault="00CD714C" w:rsidP="00027CA5">
            <w:pPr>
              <w:spacing w:before="60" w:after="60"/>
              <w:rPr>
                <w:ins w:id="274" w:author="Nokia_Jarkko" w:date="2020-02-25T15:51:00Z"/>
                <w:rFonts w:ascii="Arial" w:hAnsi="Arial" w:cs="Arial"/>
              </w:rPr>
            </w:pPr>
            <w:ins w:id="275" w:author="Nokia_Jarkko" w:date="2020-02-25T15:51:00Z">
              <w:r>
                <w:rPr>
                  <w:rFonts w:ascii="Arial" w:hAnsi="Arial" w:cs="Arial"/>
                </w:rPr>
                <w:t xml:space="preserve">Nokia </w:t>
              </w:r>
            </w:ins>
          </w:p>
        </w:tc>
        <w:tc>
          <w:tcPr>
            <w:tcW w:w="1831" w:type="dxa"/>
            <w:tcPrChange w:id="276" w:author="LG - Oanyong Lee" w:date="2020-02-26T00:42:00Z">
              <w:tcPr>
                <w:tcW w:w="1831" w:type="dxa"/>
              </w:tcPr>
            </w:tcPrChange>
          </w:tcPr>
          <w:p w14:paraId="15BD11B5" w14:textId="52AFBCC5" w:rsidR="00CD714C" w:rsidRDefault="00CD714C" w:rsidP="00027CA5">
            <w:pPr>
              <w:spacing w:before="60" w:after="60"/>
              <w:rPr>
                <w:ins w:id="277" w:author="Nokia_Jarkko" w:date="2020-02-25T15:51:00Z"/>
                <w:rFonts w:ascii="Arial" w:hAnsi="Arial" w:cs="Arial"/>
              </w:rPr>
            </w:pPr>
            <w:ins w:id="278" w:author="Nokia_Jarkko" w:date="2020-02-25T15:51:00Z">
              <w:r>
                <w:rPr>
                  <w:rFonts w:ascii="Arial" w:hAnsi="Arial" w:cs="Arial"/>
                </w:rPr>
                <w:t>Agree</w:t>
              </w:r>
            </w:ins>
          </w:p>
        </w:tc>
        <w:tc>
          <w:tcPr>
            <w:tcW w:w="5891" w:type="dxa"/>
            <w:tcPrChange w:id="279" w:author="LG - Oanyong Lee" w:date="2020-02-26T00:42:00Z">
              <w:tcPr>
                <w:tcW w:w="5891" w:type="dxa"/>
              </w:tcPr>
            </w:tcPrChange>
          </w:tcPr>
          <w:p w14:paraId="115D1AE8" w14:textId="77777777" w:rsidR="00CD714C" w:rsidRDefault="00CD714C" w:rsidP="00027CA5">
            <w:pPr>
              <w:spacing w:before="60" w:after="60"/>
              <w:rPr>
                <w:ins w:id="280" w:author="Nokia_Jarkko" w:date="2020-02-25T15:51:00Z"/>
                <w:rFonts w:ascii="Arial" w:hAnsi="Arial" w:cs="Arial"/>
                <w:lang w:val="en-US" w:eastAsia="en-US"/>
              </w:rPr>
            </w:pPr>
          </w:p>
        </w:tc>
      </w:tr>
      <w:tr w:rsidR="00AE3F29" w14:paraId="0139BCD9" w14:textId="77777777" w:rsidTr="00AE3F29">
        <w:trPr>
          <w:trHeight w:val="547"/>
          <w:ins w:id="281" w:author="LG - Oanyong Lee" w:date="2020-02-26T00:42:00Z"/>
        </w:trPr>
        <w:tc>
          <w:tcPr>
            <w:tcW w:w="1657" w:type="dxa"/>
          </w:tcPr>
          <w:p w14:paraId="7E2321E3" w14:textId="4AA67AFA" w:rsidR="00AE3F29" w:rsidRDefault="00AE3F29" w:rsidP="00AE3F29">
            <w:pPr>
              <w:spacing w:before="60" w:after="60"/>
              <w:rPr>
                <w:ins w:id="282" w:author="LG - Oanyong Lee" w:date="2020-02-26T00:42:00Z"/>
                <w:rFonts w:ascii="Arial" w:hAnsi="Arial" w:cs="Arial"/>
              </w:rPr>
            </w:pPr>
            <w:ins w:id="283"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284" w:author="LG - Oanyong Lee" w:date="2020-02-26T00:42:00Z"/>
                <w:rFonts w:ascii="Arial" w:hAnsi="Arial" w:cs="Arial"/>
              </w:rPr>
            </w:pPr>
            <w:ins w:id="285"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286" w:author="LG - Oanyong Lee" w:date="2020-02-26T00:42:00Z"/>
                <w:rFonts w:ascii="Arial" w:hAnsi="Arial" w:cs="Arial"/>
                <w:lang w:val="en-US" w:eastAsia="en-US"/>
              </w:rPr>
            </w:pPr>
            <w:ins w:id="287"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288" w:author="LG - Oanyong Lee" w:date="2020-02-26T00:42:00Z"/>
        </w:trPr>
        <w:tc>
          <w:tcPr>
            <w:tcW w:w="1657" w:type="dxa"/>
          </w:tcPr>
          <w:p w14:paraId="0CEA351C" w14:textId="47BE533E" w:rsidR="00AE3F29" w:rsidRDefault="008845E3" w:rsidP="00AE3F29">
            <w:pPr>
              <w:spacing w:before="60" w:after="60"/>
              <w:rPr>
                <w:ins w:id="289" w:author="LG - Oanyong Lee" w:date="2020-02-26T00:42:00Z"/>
                <w:rFonts w:ascii="Arial" w:hAnsi="Arial" w:cs="Arial"/>
              </w:rPr>
            </w:pPr>
            <w:ins w:id="290"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291" w:author="LG - Oanyong Lee" w:date="2020-02-26T00:42:00Z"/>
                <w:rFonts w:ascii="Arial" w:hAnsi="Arial" w:cs="Arial"/>
              </w:rPr>
            </w:pPr>
            <w:ins w:id="292"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293" w:author="LG - Oanyong Lee" w:date="2020-02-26T00:42: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xml:space="preserve">) is </w:t>
      </w:r>
      <w:proofErr w:type="gramStart"/>
      <w:r>
        <w:rPr>
          <w:rFonts w:ascii="Arial" w:hAnsi="Arial" w:cs="Arial"/>
          <w:b/>
          <w:highlight w:val="yellow"/>
        </w:rPr>
        <w:t>sufficient</w:t>
      </w:r>
      <w:proofErr w:type="gramEnd"/>
      <w:r>
        <w:rPr>
          <w:rFonts w:ascii="Arial" w:hAnsi="Arial" w:cs="Arial"/>
          <w:b/>
          <w:highlight w:val="yellow"/>
        </w:rPr>
        <w:t xml:space="preserve">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294"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295"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296" w:author="ZTE-LiuJing" w:date="2020-02-25T16:10:00Z">
              <w:r>
                <w:rPr>
                  <w:rFonts w:ascii="Arial" w:hAnsi="Arial" w:cs="Arial"/>
                  <w:lang w:val="de-DE" w:eastAsia="en-US"/>
                </w:rPr>
                <w:t xml:space="preserve">As indicated in email discussion, </w:t>
              </w:r>
            </w:ins>
            <w:ins w:id="297" w:author="ZTE-LiuJing" w:date="2020-02-25T16:11:00Z">
              <w:r>
                <w:rPr>
                  <w:rFonts w:ascii="Arial" w:hAnsi="Arial" w:cs="Arial"/>
                  <w:lang w:val="de-DE" w:eastAsia="en-US"/>
                </w:rPr>
                <w:t xml:space="preserve">this </w:t>
              </w:r>
            </w:ins>
            <w:ins w:id="298" w:author="ZTE-LiuJing" w:date="2020-02-25T16:13:00Z">
              <w:r>
                <w:rPr>
                  <w:rFonts w:ascii="Arial" w:hAnsi="Arial" w:cs="Arial"/>
                  <w:lang w:val="de-DE" w:eastAsia="en-US"/>
                </w:rPr>
                <w:t>cause</w:t>
              </w:r>
            </w:ins>
            <w:ins w:id="299" w:author="ZTE-LiuJing" w:date="2020-02-25T16:14:00Z">
              <w:r>
                <w:rPr>
                  <w:rFonts w:ascii="Arial" w:hAnsi="Arial" w:cs="Arial"/>
                  <w:lang w:val="de-DE" w:eastAsia="en-US"/>
                </w:rPr>
                <w:t>s</w:t>
              </w:r>
            </w:ins>
            <w:ins w:id="300" w:author="ZTE-LiuJing" w:date="2020-02-25T16:13:00Z">
              <w:r>
                <w:rPr>
                  <w:rFonts w:ascii="Arial" w:hAnsi="Arial" w:cs="Arial"/>
                  <w:lang w:val="de-DE" w:eastAsia="en-US"/>
                </w:rPr>
                <w:t xml:space="preserve"> complexity without clear/certain benefit. </w:t>
              </w:r>
            </w:ins>
          </w:p>
        </w:tc>
      </w:tr>
      <w:tr w:rsidR="000E2574" w14:paraId="54A98052" w14:textId="77777777">
        <w:trPr>
          <w:ins w:id="301" w:author="Qualcomm - Peng Cheng" w:date="2020-02-25T20:08:00Z"/>
        </w:trPr>
        <w:tc>
          <w:tcPr>
            <w:tcW w:w="1657" w:type="dxa"/>
          </w:tcPr>
          <w:p w14:paraId="54A9804D" w14:textId="77777777" w:rsidR="000E2574" w:rsidRDefault="000E2574" w:rsidP="000E2574">
            <w:pPr>
              <w:spacing w:before="60" w:after="60"/>
              <w:rPr>
                <w:ins w:id="302" w:author="Qualcomm - Peng Cheng" w:date="2020-02-25T20:08:00Z"/>
                <w:rFonts w:ascii="Arial" w:hAnsi="Arial" w:cs="Arial"/>
                <w:lang w:val="de-DE" w:eastAsia="en-US"/>
              </w:rPr>
            </w:pPr>
            <w:ins w:id="303"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304" w:author="Qualcomm - Peng Cheng" w:date="2020-02-25T20:08:00Z"/>
                <w:rFonts w:ascii="Arial" w:hAnsi="Arial" w:cs="Arial"/>
                <w:lang w:val="de-DE" w:eastAsia="en-US"/>
              </w:rPr>
            </w:pPr>
            <w:ins w:id="305"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306" w:author="Qualcomm - Peng Cheng" w:date="2020-02-25T20:08:00Z"/>
                <w:rFonts w:ascii="Arial" w:hAnsi="Arial" w:cs="Arial"/>
              </w:rPr>
            </w:pPr>
            <w:ins w:id="307"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ListParagraph"/>
              <w:numPr>
                <w:ilvl w:val="0"/>
                <w:numId w:val="21"/>
              </w:numPr>
              <w:spacing w:before="60" w:after="60"/>
              <w:rPr>
                <w:ins w:id="308" w:author="Qualcomm - Peng Cheng" w:date="2020-02-25T20:08:00Z"/>
                <w:rFonts w:ascii="Arial" w:hAnsi="Arial" w:cs="Arial"/>
                <w:lang w:val="en-US"/>
              </w:rPr>
            </w:pPr>
            <w:ins w:id="309"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310" w:author="Qualcomm - Peng Cheng" w:date="2020-02-25T20:08:00Z"/>
                <w:rFonts w:ascii="Arial" w:hAnsi="Arial" w:cs="Arial"/>
                <w:lang w:val="de-DE" w:eastAsia="en-US"/>
              </w:rPr>
            </w:pPr>
            <w:ins w:id="311" w:author="Qualcomm - Peng Cheng" w:date="2020-02-25T20:08:00Z">
              <w:r w:rsidRPr="00C14AC3">
                <w:rPr>
                  <w:rFonts w:ascii="Arial" w:hAnsi="Arial" w:cs="Arial"/>
                </w:rPr>
                <w:t>And the spec impact is minor. Thus support</w:t>
              </w:r>
            </w:ins>
          </w:p>
        </w:tc>
      </w:tr>
      <w:tr w:rsidR="00027CA5" w14:paraId="54A98056" w14:textId="77777777">
        <w:trPr>
          <w:ins w:id="312" w:author="MediaTek (Felix)" w:date="2020-02-25T20:59:00Z"/>
        </w:trPr>
        <w:tc>
          <w:tcPr>
            <w:tcW w:w="1657" w:type="dxa"/>
          </w:tcPr>
          <w:p w14:paraId="54A98053" w14:textId="77777777" w:rsidR="00027CA5" w:rsidRDefault="00027CA5" w:rsidP="00027CA5">
            <w:pPr>
              <w:spacing w:before="60" w:after="60"/>
              <w:rPr>
                <w:ins w:id="313" w:author="MediaTek (Felix)" w:date="2020-02-25T20:59:00Z"/>
                <w:rFonts w:ascii="Arial" w:hAnsi="Arial" w:cs="Arial"/>
              </w:rPr>
            </w:pPr>
            <w:ins w:id="314"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315" w:author="MediaTek (Felix)" w:date="2020-02-25T20:59:00Z"/>
                <w:rFonts w:ascii="Arial" w:hAnsi="Arial" w:cs="Arial"/>
              </w:rPr>
            </w:pPr>
            <w:ins w:id="316"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317" w:author="MediaTek (Felix)" w:date="2020-02-25T20:59:00Z"/>
                <w:rFonts w:ascii="Arial" w:hAnsi="Arial" w:cs="Arial"/>
              </w:rPr>
            </w:pPr>
            <w:ins w:id="318" w:author="MediaTek (Felix)" w:date="2020-02-25T20:59:00Z">
              <w:r w:rsidRPr="00291EAD">
                <w:rPr>
                  <w:rFonts w:ascii="Arial" w:hAnsi="Arial" w:cs="Arial"/>
                </w:rPr>
                <w:t xml:space="preserve">Considering that this a little bit controversial during the discussion. A suggested way forward maybe just </w:t>
              </w:r>
              <w:proofErr w:type="gramStart"/>
              <w:r w:rsidRPr="00291EAD">
                <w:rPr>
                  <w:rFonts w:ascii="Arial" w:hAnsi="Arial" w:cs="Arial"/>
                </w:rPr>
                <w:t>exchange</w:t>
              </w:r>
              <w:proofErr w:type="gramEnd"/>
              <w:r w:rsidRPr="00291EAD">
                <w:rPr>
                  <w:rFonts w:ascii="Arial" w:hAnsi="Arial" w:cs="Arial"/>
                </w:rPr>
                <w:t xml:space="preserve"> single bit indication on whether the early </w:t>
              </w:r>
              <w:r w:rsidRPr="00291EAD">
                <w:rPr>
                  <w:rFonts w:ascii="Arial" w:hAnsi="Arial" w:cs="Arial"/>
                </w:rPr>
                <w:lastRenderedPageBreak/>
                <w:t xml:space="preserve">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319" w:author="Nokia_Jarkko" w:date="2020-02-25T15:51:00Z"/>
        </w:trPr>
        <w:tc>
          <w:tcPr>
            <w:tcW w:w="1657" w:type="dxa"/>
          </w:tcPr>
          <w:p w14:paraId="2336EA96" w14:textId="126D5695" w:rsidR="00CD714C" w:rsidRDefault="00CD714C" w:rsidP="00027CA5">
            <w:pPr>
              <w:spacing w:before="60" w:after="60"/>
              <w:rPr>
                <w:ins w:id="320" w:author="Nokia_Jarkko" w:date="2020-02-25T15:51:00Z"/>
                <w:rFonts w:ascii="Arial" w:hAnsi="Arial" w:cs="Arial"/>
              </w:rPr>
            </w:pPr>
            <w:ins w:id="321" w:author="Nokia_Jarkko" w:date="2020-02-25T15:51:00Z">
              <w:r>
                <w:rPr>
                  <w:rFonts w:ascii="Arial" w:hAnsi="Arial" w:cs="Arial"/>
                </w:rPr>
                <w:lastRenderedPageBreak/>
                <w:t>Nokia</w:t>
              </w:r>
            </w:ins>
          </w:p>
        </w:tc>
        <w:tc>
          <w:tcPr>
            <w:tcW w:w="1831" w:type="dxa"/>
          </w:tcPr>
          <w:p w14:paraId="0CD254E9" w14:textId="78FCA7E4" w:rsidR="00CD714C" w:rsidRDefault="00CD714C" w:rsidP="00027CA5">
            <w:pPr>
              <w:spacing w:before="60" w:after="60"/>
              <w:rPr>
                <w:ins w:id="322" w:author="Nokia_Jarkko" w:date="2020-02-25T15:51:00Z"/>
                <w:rFonts w:ascii="Arial" w:hAnsi="Arial" w:cs="Arial"/>
              </w:rPr>
            </w:pPr>
            <w:ins w:id="323"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324" w:author="Nokia_Jarkko" w:date="2020-02-25T15:51:00Z"/>
                <w:rFonts w:ascii="Arial" w:hAnsi="Arial" w:cs="Arial"/>
              </w:rPr>
            </w:pPr>
            <w:ins w:id="325" w:author="Nokia_Jarkko" w:date="2020-02-25T15:51:00Z">
              <w:r>
                <w:rPr>
                  <w:rFonts w:ascii="Arial" w:hAnsi="Arial" w:cs="Arial"/>
                </w:rPr>
                <w:t xml:space="preserve"> agree with ZTE</w:t>
              </w:r>
            </w:ins>
          </w:p>
        </w:tc>
      </w:tr>
      <w:tr w:rsidR="00AB4C44" w14:paraId="287C58EF" w14:textId="77777777">
        <w:trPr>
          <w:ins w:id="326" w:author="LG - Oanyong Lee" w:date="2020-02-26T00:42:00Z"/>
        </w:trPr>
        <w:tc>
          <w:tcPr>
            <w:tcW w:w="1657" w:type="dxa"/>
          </w:tcPr>
          <w:p w14:paraId="6509C792" w14:textId="0EA1F4ED" w:rsidR="00AB4C44" w:rsidRDefault="00AB4C44" w:rsidP="00AB4C44">
            <w:pPr>
              <w:spacing w:before="60" w:after="60"/>
              <w:rPr>
                <w:ins w:id="327" w:author="LG - Oanyong Lee" w:date="2020-02-26T00:42:00Z"/>
                <w:rFonts w:ascii="Arial" w:hAnsi="Arial" w:cs="Arial"/>
              </w:rPr>
            </w:pPr>
            <w:ins w:id="328"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329" w:author="LG - Oanyong Lee" w:date="2020-02-26T00:42:00Z"/>
                <w:rFonts w:ascii="Arial" w:hAnsi="Arial" w:cs="Arial"/>
              </w:rPr>
            </w:pPr>
            <w:ins w:id="330"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331" w:author="LG - Oanyong Lee" w:date="2020-02-26T00:42:00Z"/>
                <w:rFonts w:ascii="Arial" w:hAnsi="Arial" w:cs="Arial"/>
              </w:rPr>
            </w:pPr>
            <w:ins w:id="332"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333" w:author="LG - Oanyong Lee" w:date="2020-02-26T00:42:00Z"/>
        </w:trPr>
        <w:tc>
          <w:tcPr>
            <w:tcW w:w="1657" w:type="dxa"/>
          </w:tcPr>
          <w:p w14:paraId="68664E0B" w14:textId="671FFEF2" w:rsidR="00AB4C44" w:rsidRDefault="008845E3" w:rsidP="00AB4C44">
            <w:pPr>
              <w:spacing w:before="60" w:after="60"/>
              <w:rPr>
                <w:ins w:id="334" w:author="LG - Oanyong Lee" w:date="2020-02-26T00:42:00Z"/>
                <w:rFonts w:ascii="Arial" w:hAnsi="Arial" w:cs="Arial"/>
              </w:rPr>
            </w:pPr>
            <w:ins w:id="335"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336" w:author="LG - Oanyong Lee" w:date="2020-02-26T00:42:00Z"/>
                <w:rFonts w:ascii="Arial" w:hAnsi="Arial" w:cs="Arial"/>
              </w:rPr>
            </w:pPr>
            <w:ins w:id="337"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338" w:author="LG - Oanyong Lee" w:date="2020-02-26T00:42:00Z"/>
                <w:rFonts w:ascii="Arial" w:hAnsi="Arial" w:cs="Arial"/>
              </w:rPr>
            </w:pPr>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39"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339"/>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40" w:name="_Toc33442198"/>
      <w:r>
        <w:rPr>
          <w:rFonts w:cs="Arial"/>
        </w:rPr>
        <w:t>RNA update is not triggered due to going out of the validity area.</w:t>
      </w:r>
      <w:bookmarkEnd w:id="340"/>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341"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342"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343" w:author="Qualcomm - Peng Cheng" w:date="2020-02-25T20:08:00Z"/>
        </w:trPr>
        <w:tc>
          <w:tcPr>
            <w:tcW w:w="1657" w:type="dxa"/>
          </w:tcPr>
          <w:p w14:paraId="54A9806F" w14:textId="77777777" w:rsidR="00A05625" w:rsidRDefault="00A05625" w:rsidP="00A05625">
            <w:pPr>
              <w:spacing w:before="60" w:after="60"/>
              <w:rPr>
                <w:ins w:id="344" w:author="Qualcomm - Peng Cheng" w:date="2020-02-25T20:08:00Z"/>
                <w:rFonts w:ascii="Arial" w:hAnsi="Arial" w:cs="Arial"/>
                <w:lang w:val="de-DE" w:eastAsia="en-US"/>
              </w:rPr>
            </w:pPr>
            <w:ins w:id="345" w:author="Qualcomm - Peng Cheng" w:date="2020-02-25T20:09:00Z">
              <w:r>
                <w:rPr>
                  <w:rFonts w:ascii="Arial" w:hAnsi="Arial" w:cs="Arial"/>
                </w:rPr>
                <w:lastRenderedPageBreak/>
                <w:t>Qualcomm</w:t>
              </w:r>
            </w:ins>
          </w:p>
        </w:tc>
        <w:tc>
          <w:tcPr>
            <w:tcW w:w="1831" w:type="dxa"/>
          </w:tcPr>
          <w:p w14:paraId="54A98070" w14:textId="77777777" w:rsidR="00A05625" w:rsidRDefault="00A05625" w:rsidP="00A05625">
            <w:pPr>
              <w:spacing w:before="60" w:after="60"/>
              <w:rPr>
                <w:ins w:id="346" w:author="Qualcomm - Peng Cheng" w:date="2020-02-25T20:08:00Z"/>
                <w:rFonts w:ascii="Arial" w:hAnsi="Arial" w:cs="Arial"/>
                <w:lang w:val="de-DE" w:eastAsia="en-US"/>
              </w:rPr>
            </w:pPr>
            <w:ins w:id="347"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348" w:author="Qualcomm - Peng Cheng" w:date="2020-02-25T20:09:00Z"/>
                <w:rFonts w:ascii="Arial" w:hAnsi="Arial" w:cs="Arial"/>
              </w:rPr>
            </w:pPr>
            <w:ins w:id="349" w:author="Qualcomm - Peng Cheng" w:date="2020-02-25T20:09:00Z">
              <w:r>
                <w:rPr>
                  <w:rFonts w:ascii="Arial" w:hAnsi="Arial" w:cs="Arial"/>
                </w:rPr>
                <w:t xml:space="preserve">Firstly, we don’t think it makes sense to change important </w:t>
              </w:r>
              <w:del w:id="350" w:author="Nokia_Jarkko" w:date="2020-02-25T15:52:00Z">
                <w:r w:rsidDel="00CD714C">
                  <w:rPr>
                    <w:rFonts w:ascii="Arial" w:hAnsi="Arial" w:cs="Arial"/>
                  </w:rPr>
                  <w:delText>proceudre</w:delText>
                </w:r>
              </w:del>
            </w:ins>
            <w:ins w:id="351" w:author="Nokia_Jarkko" w:date="2020-02-25T15:52:00Z">
              <w:r w:rsidR="00CD714C">
                <w:rPr>
                  <w:rFonts w:ascii="Arial" w:hAnsi="Arial" w:cs="Arial"/>
                </w:rPr>
                <w:pgNum/>
              </w:r>
              <w:proofErr w:type="spellStart"/>
              <w:r w:rsidR="00CD714C">
                <w:rPr>
                  <w:rFonts w:ascii="Arial" w:hAnsi="Arial" w:cs="Arial"/>
                </w:rPr>
                <w:t>rocedure</w:t>
              </w:r>
            </w:ins>
            <w:proofErr w:type="spellEnd"/>
            <w:ins w:id="352"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353" w:author="Qualcomm - Peng Cheng" w:date="2020-02-25T20:09:00Z"/>
                <w:rFonts w:ascii="Arial" w:hAnsi="Arial" w:cs="Arial"/>
              </w:rPr>
            </w:pPr>
          </w:p>
          <w:p w14:paraId="54A98073" w14:textId="77777777" w:rsidR="00A05625" w:rsidRDefault="00A05625" w:rsidP="00A05625">
            <w:pPr>
              <w:spacing w:before="60" w:after="60"/>
              <w:rPr>
                <w:ins w:id="354" w:author="Qualcomm - Peng Cheng" w:date="2020-02-25T20:08:00Z"/>
                <w:rFonts w:ascii="Arial" w:hAnsi="Arial" w:cs="Arial"/>
                <w:lang w:val="de-DE" w:eastAsia="en-US"/>
              </w:rPr>
            </w:pPr>
            <w:ins w:id="355"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356" w:author="MediaTek (Felix)" w:date="2020-02-25T21:00:00Z"/>
        </w:trPr>
        <w:tc>
          <w:tcPr>
            <w:tcW w:w="1657" w:type="dxa"/>
          </w:tcPr>
          <w:p w14:paraId="54A98075" w14:textId="77777777" w:rsidR="00027CA5" w:rsidRDefault="00027CA5" w:rsidP="00027CA5">
            <w:pPr>
              <w:spacing w:before="60" w:after="60"/>
              <w:rPr>
                <w:ins w:id="357" w:author="MediaTek (Felix)" w:date="2020-02-25T21:00:00Z"/>
                <w:rFonts w:ascii="Arial" w:hAnsi="Arial" w:cs="Arial"/>
              </w:rPr>
            </w:pPr>
            <w:ins w:id="358"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359" w:author="MediaTek (Felix)" w:date="2020-02-25T21:00:00Z"/>
                <w:rFonts w:ascii="Arial" w:hAnsi="Arial" w:cs="Arial"/>
              </w:rPr>
            </w:pPr>
            <w:ins w:id="360"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361" w:author="MediaTek (Felix)" w:date="2020-02-25T21:00:00Z"/>
                <w:rFonts w:ascii="Arial" w:hAnsi="Arial" w:cs="Arial"/>
              </w:rPr>
            </w:pPr>
          </w:p>
        </w:tc>
      </w:tr>
      <w:tr w:rsidR="00CD714C" w14:paraId="3A1EC678" w14:textId="77777777">
        <w:trPr>
          <w:ins w:id="362" w:author="Nokia_Jarkko" w:date="2020-02-25T15:52:00Z"/>
        </w:trPr>
        <w:tc>
          <w:tcPr>
            <w:tcW w:w="1657" w:type="dxa"/>
          </w:tcPr>
          <w:p w14:paraId="6F48CE3C" w14:textId="57021FDD" w:rsidR="00CD714C" w:rsidRDefault="00CD714C" w:rsidP="00027CA5">
            <w:pPr>
              <w:spacing w:before="60" w:after="60"/>
              <w:rPr>
                <w:ins w:id="363" w:author="Nokia_Jarkko" w:date="2020-02-25T15:52:00Z"/>
                <w:rFonts w:ascii="Arial" w:hAnsi="Arial" w:cs="Arial"/>
              </w:rPr>
            </w:pPr>
            <w:ins w:id="364"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365" w:author="Nokia_Jarkko" w:date="2020-02-25T15:52:00Z"/>
                <w:rFonts w:ascii="Arial" w:hAnsi="Arial" w:cs="Arial"/>
              </w:rPr>
            </w:pPr>
            <w:ins w:id="366"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367" w:author="Nokia_Jarkko" w:date="2020-02-25T15:52:00Z"/>
                <w:rFonts w:ascii="Arial" w:hAnsi="Arial" w:cs="Arial"/>
              </w:rPr>
            </w:pPr>
          </w:p>
        </w:tc>
      </w:tr>
      <w:tr w:rsidR="00AB4C44" w14:paraId="6D26B497" w14:textId="77777777">
        <w:trPr>
          <w:ins w:id="368" w:author="LG - Oanyong Lee" w:date="2020-02-26T00:43:00Z"/>
        </w:trPr>
        <w:tc>
          <w:tcPr>
            <w:tcW w:w="1657" w:type="dxa"/>
          </w:tcPr>
          <w:p w14:paraId="61C681A9" w14:textId="1E4C22D6" w:rsidR="00AB4C44" w:rsidRDefault="00AB4C44" w:rsidP="00AB4C44">
            <w:pPr>
              <w:spacing w:before="60" w:after="60"/>
              <w:rPr>
                <w:ins w:id="369" w:author="LG - Oanyong Lee" w:date="2020-02-26T00:43:00Z"/>
                <w:rFonts w:ascii="Arial" w:hAnsi="Arial" w:cs="Arial"/>
              </w:rPr>
            </w:pPr>
            <w:ins w:id="370"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371" w:author="LG - Oanyong Lee" w:date="2020-02-26T00:43:00Z"/>
                <w:rFonts w:ascii="Arial" w:hAnsi="Arial" w:cs="Arial"/>
              </w:rPr>
            </w:pPr>
            <w:ins w:id="372"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373" w:author="LG - Oanyong Lee" w:date="2020-02-26T00:43:00Z"/>
                <w:rFonts w:ascii="Arial" w:hAnsi="Arial" w:cs="Arial"/>
                <w:lang w:eastAsia="ko-KR"/>
              </w:rPr>
            </w:pPr>
            <w:ins w:id="374"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proofErr w:type="gramStart"/>
              <w:r>
                <w:rPr>
                  <w:rFonts w:ascii="Arial" w:hAnsi="Arial" w:cs="Arial"/>
                  <w:lang w:eastAsia="ko-KR"/>
                </w:rPr>
                <w:t>So</w:t>
              </w:r>
              <w:proofErr w:type="gramEnd"/>
              <w:r>
                <w:rPr>
                  <w:rFonts w:ascii="Arial" w:hAnsi="Arial" w:cs="Arial"/>
                  <w:lang w:eastAsia="ko-KR"/>
                </w:rPr>
                <w:t xml:space="preserve"> we don’t need special handling for this.</w:t>
              </w:r>
            </w:ins>
          </w:p>
          <w:p w14:paraId="34138D76" w14:textId="408A6748" w:rsidR="00AB4C44" w:rsidRDefault="00AB4C44" w:rsidP="004743CC">
            <w:pPr>
              <w:spacing w:before="60" w:after="60"/>
              <w:rPr>
                <w:ins w:id="375" w:author="LG - Oanyong Lee" w:date="2020-02-26T00:43:00Z"/>
                <w:rFonts w:ascii="Arial" w:hAnsi="Arial" w:cs="Arial"/>
              </w:rPr>
            </w:pPr>
            <w:ins w:id="376" w:author="LG - Oanyong Lee" w:date="2020-02-26T00:43:00Z">
              <w:r>
                <w:rPr>
                  <w:rFonts w:ascii="Arial" w:hAnsi="Arial" w:cs="Arial"/>
                  <w:lang w:eastAsia="ko-KR"/>
                </w:rPr>
                <w:t>If UE leaves and enters back to the validity area</w:t>
              </w:r>
            </w:ins>
            <w:ins w:id="377" w:author="LG - Oanyong Lee" w:date="2020-02-26T00:52:00Z">
              <w:r w:rsidR="00D5628F">
                <w:rPr>
                  <w:rFonts w:ascii="Arial" w:hAnsi="Arial" w:cs="Arial"/>
                  <w:lang w:eastAsia="ko-KR"/>
                </w:rPr>
                <w:t>,</w:t>
              </w:r>
            </w:ins>
            <w:ins w:id="378" w:author="LG - Oanyong Lee" w:date="2020-02-26T00:43:00Z">
              <w:r>
                <w:rPr>
                  <w:rFonts w:ascii="Arial" w:hAnsi="Arial" w:cs="Arial"/>
                  <w:lang w:eastAsia="ko-KR"/>
                </w:rPr>
                <w:t xml:space="preserve"> and then resumes before T331 expiry (UE has stopped the </w:t>
              </w:r>
              <w:proofErr w:type="gramStart"/>
              <w:r>
                <w:rPr>
                  <w:rFonts w:ascii="Arial" w:hAnsi="Arial" w:cs="Arial"/>
                  <w:lang w:eastAsia="ko-KR"/>
                </w:rPr>
                <w:t>timer</w:t>
              </w:r>
              <w:proofErr w:type="gramEnd"/>
              <w:r>
                <w:rPr>
                  <w:rFonts w:ascii="Arial" w:hAnsi="Arial" w:cs="Arial"/>
                  <w:lang w:eastAsia="ko-KR"/>
                </w:rPr>
                <w:t xml:space="preserve"> but the network does not know</w:t>
              </w:r>
            </w:ins>
            <w:ins w:id="379" w:author="LG - Oanyong Lee" w:date="2020-02-26T00:52:00Z">
              <w:r w:rsidR="00D5628F">
                <w:rPr>
                  <w:rFonts w:ascii="Arial" w:hAnsi="Arial" w:cs="Arial"/>
                  <w:lang w:eastAsia="ko-KR"/>
                </w:rPr>
                <w:t xml:space="preserve"> it</w:t>
              </w:r>
            </w:ins>
            <w:ins w:id="380"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381" w:author="LG - Oanyong Lee" w:date="2020-02-26T00:54:00Z">
              <w:r w:rsidR="004743CC">
                <w:rPr>
                  <w:rFonts w:ascii="Arial" w:hAnsi="Arial" w:cs="Arial"/>
                  <w:lang w:eastAsia="ko-KR"/>
                </w:rPr>
                <w:t xml:space="preserve"> where t</w:t>
              </w:r>
            </w:ins>
            <w:ins w:id="382" w:author="LG - Oanyong Lee" w:date="2020-02-26T00:43:00Z">
              <w:r>
                <w:rPr>
                  <w:rFonts w:ascii="Arial" w:hAnsi="Arial" w:cs="Arial"/>
                  <w:lang w:eastAsia="ko-KR"/>
                </w:rPr>
                <w:t xml:space="preserve">he intention of the network would be </w:t>
              </w:r>
            </w:ins>
            <w:ins w:id="383" w:author="LG - Oanyong Lee" w:date="2020-02-26T00:52:00Z">
              <w:r w:rsidR="004743CC">
                <w:rPr>
                  <w:rFonts w:ascii="Arial" w:hAnsi="Arial" w:cs="Arial"/>
                  <w:lang w:eastAsia="ko-KR"/>
                </w:rPr>
                <w:t xml:space="preserve">to </w:t>
              </w:r>
            </w:ins>
            <w:ins w:id="384" w:author="LG - Oanyong Lee" w:date="2020-02-26T00:43:00Z">
              <w:r>
                <w:rPr>
                  <w:rFonts w:ascii="Arial" w:hAnsi="Arial" w:cs="Arial"/>
                  <w:lang w:eastAsia="ko-KR"/>
                </w:rPr>
                <w:t>reuse the previous dedicated configuration</w:t>
              </w:r>
            </w:ins>
            <w:ins w:id="385" w:author="LG - Oanyong Lee" w:date="2020-02-26T00:54:00Z">
              <w:r w:rsidR="004743CC">
                <w:rPr>
                  <w:rFonts w:ascii="Arial" w:hAnsi="Arial" w:cs="Arial"/>
                  <w:lang w:eastAsia="ko-KR"/>
                </w:rPr>
                <w:t>. However,</w:t>
              </w:r>
            </w:ins>
            <w:ins w:id="386"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387" w:author="LG - Oanyong Lee" w:date="2020-02-26T00:43:00Z"/>
        </w:trPr>
        <w:tc>
          <w:tcPr>
            <w:tcW w:w="1657" w:type="dxa"/>
          </w:tcPr>
          <w:p w14:paraId="445B823F" w14:textId="03EA6832" w:rsidR="00AB4C44" w:rsidRDefault="008845E3" w:rsidP="00AB4C44">
            <w:pPr>
              <w:spacing w:before="60" w:after="60"/>
              <w:rPr>
                <w:ins w:id="388" w:author="LG - Oanyong Lee" w:date="2020-02-26T00:43:00Z"/>
                <w:rFonts w:ascii="Arial" w:hAnsi="Arial" w:cs="Arial"/>
              </w:rPr>
            </w:pPr>
            <w:ins w:id="389" w:author="Intel Corp - Naveen Palle" w:date="2020-02-25T11:40:00Z">
              <w:r>
                <w:rPr>
                  <w:rFonts w:ascii="Arial" w:hAnsi="Arial" w:cs="Arial"/>
                </w:rPr>
                <w:t>Intel</w:t>
              </w:r>
            </w:ins>
          </w:p>
        </w:tc>
        <w:tc>
          <w:tcPr>
            <w:tcW w:w="1831" w:type="dxa"/>
          </w:tcPr>
          <w:p w14:paraId="05A0955D" w14:textId="03B562A1" w:rsidR="00AB4C44" w:rsidRDefault="008845E3" w:rsidP="00AB4C44">
            <w:pPr>
              <w:spacing w:before="60" w:after="60"/>
              <w:rPr>
                <w:ins w:id="390" w:author="LG - Oanyong Lee" w:date="2020-02-26T00:43:00Z"/>
                <w:rFonts w:ascii="Arial" w:hAnsi="Arial" w:cs="Arial"/>
              </w:rPr>
            </w:pPr>
            <w:ins w:id="391"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392" w:author="LG - Oanyong Lee" w:date="2020-02-26T00:43:00Z"/>
                <w:rFonts w:ascii="Arial" w:hAnsi="Arial" w:cs="Arial"/>
              </w:rPr>
            </w:pPr>
            <w:ins w:id="393" w:author="Intel Corp - Naveen Palle" w:date="2020-02-25T11:40:00Z">
              <w:r>
                <w:rPr>
                  <w:rFonts w:ascii="Arial" w:hAnsi="Arial" w:cs="Arial"/>
                </w:rPr>
                <w:t>We do not intend to bring in addition</w:t>
              </w:r>
            </w:ins>
            <w:ins w:id="394" w:author="Intel Corp - Naveen Palle" w:date="2020-02-25T11:41:00Z">
              <w:r>
                <w:rPr>
                  <w:rFonts w:ascii="Arial" w:hAnsi="Arial" w:cs="Arial"/>
                </w:rPr>
                <w:t>al complexity.</w:t>
              </w:r>
            </w:ins>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95"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395"/>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96"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396"/>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397"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398"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399" w:author="Qualcomm - Peng Cheng" w:date="2020-02-25T20:09:00Z"/>
        </w:trPr>
        <w:tc>
          <w:tcPr>
            <w:tcW w:w="1657" w:type="dxa"/>
          </w:tcPr>
          <w:p w14:paraId="54A98098" w14:textId="77777777" w:rsidR="00455041" w:rsidRDefault="00455041" w:rsidP="00455041">
            <w:pPr>
              <w:spacing w:before="60" w:after="60"/>
              <w:rPr>
                <w:ins w:id="400" w:author="Qualcomm - Peng Cheng" w:date="2020-02-25T20:09:00Z"/>
                <w:rFonts w:ascii="Arial" w:hAnsi="Arial" w:cs="Arial"/>
                <w:lang w:val="de-DE" w:eastAsia="en-US"/>
              </w:rPr>
            </w:pPr>
            <w:ins w:id="401"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402" w:author="Qualcomm - Peng Cheng" w:date="2020-02-25T20:09:00Z"/>
                <w:rFonts w:ascii="Arial" w:hAnsi="Arial" w:cs="Arial"/>
                <w:lang w:val="de-DE" w:eastAsia="en-US"/>
              </w:rPr>
            </w:pPr>
            <w:ins w:id="403"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404" w:author="Qualcomm - Peng Cheng" w:date="2020-02-25T20:09:00Z"/>
                <w:rFonts w:ascii="Arial" w:hAnsi="Arial" w:cs="Arial"/>
                <w:lang w:val="de-DE" w:eastAsia="en-US"/>
              </w:rPr>
            </w:pPr>
            <w:ins w:id="405" w:author="Qualcomm - Peng Cheng" w:date="2020-02-25T20:09:00Z">
              <w:r>
                <w:rPr>
                  <w:rFonts w:ascii="Arial" w:hAnsi="Arial" w:cs="Arial"/>
                </w:rPr>
                <w:t xml:space="preserve">We can see benefit of reducing UE </w:t>
              </w:r>
              <w:del w:id="406" w:author="Nokia_Jarkko" w:date="2020-02-25T15:52:00Z">
                <w:r w:rsidDel="00CD714C">
                  <w:rPr>
                    <w:rFonts w:ascii="Arial" w:hAnsi="Arial" w:cs="Arial"/>
                  </w:rPr>
                  <w:delText>unnecessay</w:delText>
                </w:r>
              </w:del>
            </w:ins>
            <w:ins w:id="407" w:author="Nokia_Jarkko" w:date="2020-02-25T15:52:00Z">
              <w:r w:rsidR="00CD714C">
                <w:rPr>
                  <w:rFonts w:ascii="Arial" w:hAnsi="Arial" w:cs="Arial"/>
                </w:rPr>
                <w:pgNum/>
              </w:r>
              <w:proofErr w:type="spellStart"/>
              <w:r w:rsidR="00CD714C">
                <w:rPr>
                  <w:rFonts w:ascii="Arial" w:hAnsi="Arial" w:cs="Arial"/>
                </w:rPr>
                <w:t>nnecessary</w:t>
              </w:r>
            </w:ins>
            <w:proofErr w:type="spellEnd"/>
            <w:ins w:id="408" w:author="Qualcomm - Peng Cheng" w:date="2020-02-25T20:09:00Z">
              <w:r>
                <w:rPr>
                  <w:rFonts w:ascii="Arial" w:hAnsi="Arial" w:cs="Arial"/>
                </w:rPr>
                <w:t xml:space="preserve"> power consumption if the target cell doesn’t support EN-DC or NE-DC. </w:t>
              </w:r>
              <w:proofErr w:type="gramStart"/>
              <w:r>
                <w:rPr>
                  <w:rFonts w:ascii="Arial" w:hAnsi="Arial" w:cs="Arial"/>
                </w:rPr>
                <w:t>Thus</w:t>
              </w:r>
              <w:proofErr w:type="gramEnd"/>
              <w:r>
                <w:rPr>
                  <w:rFonts w:ascii="Arial" w:hAnsi="Arial" w:cs="Arial"/>
                </w:rPr>
                <w:t xml:space="preserve"> it is acceptable to us.</w:t>
              </w:r>
            </w:ins>
          </w:p>
        </w:tc>
      </w:tr>
      <w:tr w:rsidR="00027CA5" w14:paraId="54A9809F" w14:textId="77777777">
        <w:trPr>
          <w:ins w:id="409" w:author="MediaTek (Felix)" w:date="2020-02-25T21:00:00Z"/>
        </w:trPr>
        <w:tc>
          <w:tcPr>
            <w:tcW w:w="1657" w:type="dxa"/>
          </w:tcPr>
          <w:p w14:paraId="54A9809C" w14:textId="77777777" w:rsidR="00027CA5" w:rsidRDefault="00027CA5" w:rsidP="00027CA5">
            <w:pPr>
              <w:spacing w:before="60" w:after="60"/>
              <w:rPr>
                <w:ins w:id="410" w:author="MediaTek (Felix)" w:date="2020-02-25T21:00:00Z"/>
                <w:rFonts w:ascii="Arial" w:hAnsi="Arial" w:cs="Arial"/>
              </w:rPr>
            </w:pPr>
            <w:ins w:id="411"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412" w:author="MediaTek (Felix)" w:date="2020-02-25T21:00:00Z"/>
                <w:rFonts w:ascii="Arial" w:hAnsi="Arial" w:cs="Arial"/>
              </w:rPr>
            </w:pPr>
            <w:ins w:id="413"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414" w:author="MediaTek (Felix)" w:date="2020-02-25T21:00:00Z"/>
                <w:rFonts w:ascii="Arial" w:hAnsi="Arial" w:cs="Arial"/>
              </w:rPr>
            </w:pPr>
          </w:p>
        </w:tc>
      </w:tr>
      <w:tr w:rsidR="00CD714C" w14:paraId="00FE6643" w14:textId="77777777">
        <w:trPr>
          <w:ins w:id="415" w:author="Nokia_Jarkko" w:date="2020-02-25T15:52:00Z"/>
        </w:trPr>
        <w:tc>
          <w:tcPr>
            <w:tcW w:w="1657" w:type="dxa"/>
          </w:tcPr>
          <w:p w14:paraId="13FEA58E" w14:textId="04A1F7B1" w:rsidR="00CD714C" w:rsidRDefault="00CD714C" w:rsidP="00027CA5">
            <w:pPr>
              <w:spacing w:before="60" w:after="60"/>
              <w:rPr>
                <w:ins w:id="416" w:author="Nokia_Jarkko" w:date="2020-02-25T15:52:00Z"/>
                <w:rFonts w:ascii="Arial" w:hAnsi="Arial" w:cs="Arial"/>
              </w:rPr>
            </w:pPr>
            <w:ins w:id="417"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418" w:author="Nokia_Jarkko" w:date="2020-02-25T15:52:00Z"/>
                <w:rFonts w:ascii="Arial" w:hAnsi="Arial" w:cs="Arial"/>
              </w:rPr>
            </w:pPr>
            <w:ins w:id="419"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420" w:author="Nokia_Jarkko" w:date="2020-02-25T15:52:00Z"/>
                <w:rFonts w:ascii="Arial" w:hAnsi="Arial" w:cs="Arial"/>
              </w:rPr>
            </w:pPr>
            <w:ins w:id="421"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422" w:author="Nokia_Jarkko" w:date="2020-02-25T15:52:00Z"/>
              </w:rPr>
            </w:pPr>
            <w:ins w:id="423"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424" w:author="Nokia_Jarkko" w:date="2020-02-25T15:52:00Z"/>
                <w:rFonts w:ascii="Arial" w:hAnsi="Arial" w:cs="Arial"/>
              </w:rPr>
            </w:pPr>
            <w:proofErr w:type="gramStart"/>
            <w:ins w:id="425" w:author="Nokia_Jarkko" w:date="2020-02-25T15:52:00Z">
              <w:r>
                <w:rPr>
                  <w:rFonts w:ascii="Arial" w:hAnsi="Arial" w:cs="Arial"/>
                </w:rPr>
                <w:t>So</w:t>
              </w:r>
              <w:proofErr w:type="gramEnd"/>
              <w:r>
                <w:rPr>
                  <w:rFonts w:ascii="Arial" w:hAnsi="Arial" w:cs="Arial"/>
                </w:rPr>
                <w:t xml:space="preserve"> we have a r15 indication (LTE) and r16 indication (NR) already based on agreements from RAN2#108</w:t>
              </w:r>
            </w:ins>
          </w:p>
          <w:p w14:paraId="3778E344" w14:textId="77777777" w:rsidR="00CD714C" w:rsidRDefault="00CD714C" w:rsidP="00CD714C">
            <w:pPr>
              <w:spacing w:before="60" w:after="60"/>
              <w:rPr>
                <w:ins w:id="426" w:author="Nokia_Jarkko" w:date="2020-02-25T15:52:00Z"/>
                <w:rFonts w:ascii="Arial" w:hAnsi="Arial" w:cs="Arial"/>
              </w:rPr>
            </w:pPr>
          </w:p>
          <w:p w14:paraId="33B379D3" w14:textId="77777777" w:rsidR="00CD714C" w:rsidRDefault="00CD714C" w:rsidP="00CD714C">
            <w:pPr>
              <w:spacing w:before="60" w:after="60"/>
              <w:rPr>
                <w:ins w:id="427" w:author="Nokia_Jarkko" w:date="2020-02-25T15:52:00Z"/>
                <w:rFonts w:ascii="Arial" w:hAnsi="Arial" w:cs="Arial"/>
              </w:rPr>
            </w:pPr>
            <w:ins w:id="428" w:author="Nokia_Jarkko" w:date="2020-02-25T15:52:00Z">
              <w:r>
                <w:rPr>
                  <w:rFonts w:ascii="Arial" w:hAnsi="Arial" w:cs="Arial"/>
                </w:rPr>
                <w:t>But we would rephrase proposal to more “positive” approach:</w:t>
              </w:r>
            </w:ins>
          </w:p>
          <w:p w14:paraId="0755707E" w14:textId="77777777" w:rsidR="00CD714C" w:rsidRDefault="00CD714C" w:rsidP="00CD714C">
            <w:pPr>
              <w:rPr>
                <w:ins w:id="429" w:author="Nokia_Jarkko" w:date="2020-02-25T15:52:00Z"/>
                <w:rFonts w:ascii="Arial" w:hAnsi="Arial" w:cs="Arial"/>
                <w:b/>
              </w:rPr>
            </w:pPr>
            <w:ins w:id="430" w:author="Nokia_Jarkko" w:date="2020-02-25T15:52:00Z">
              <w:r>
                <w:rPr>
                  <w:rFonts w:ascii="Arial" w:hAnsi="Arial" w:cs="Arial"/>
                  <w:b/>
                  <w:highlight w:val="yellow"/>
                </w:rPr>
                <w:t xml:space="preserve">for early measurements while camping in LTE rel-16, the UE is required to measure E-UTRA or NR carriers, </w:t>
              </w:r>
              <w:r>
                <w:rPr>
                  <w:rFonts w:ascii="Arial" w:hAnsi="Arial" w:cs="Arial"/>
                  <w:b/>
                  <w:highlight w:val="yellow"/>
                </w:rPr>
                <w:lastRenderedPageBreak/>
                <w:t xml:space="preserve">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431" w:author="Nokia_Jarkko" w:date="2020-02-25T15:52:00Z"/>
                <w:rFonts w:ascii="Arial" w:hAnsi="Arial" w:cs="Arial"/>
              </w:rPr>
            </w:pPr>
            <w:ins w:id="432" w:author="Nokia_Jarkko" w:date="2020-02-25T15:52:00Z">
              <w:r>
                <w:rPr>
                  <w:rFonts w:ascii="Arial" w:hAnsi="Arial" w:cs="Arial"/>
                  <w:b/>
                </w:rPr>
                <w:t>Not critical to update proposal.</w:t>
              </w:r>
            </w:ins>
          </w:p>
        </w:tc>
      </w:tr>
      <w:tr w:rsidR="00AB4C44" w14:paraId="3ED3EC12" w14:textId="77777777">
        <w:trPr>
          <w:ins w:id="433" w:author="LG - Oanyong Lee" w:date="2020-02-26T00:43:00Z"/>
        </w:trPr>
        <w:tc>
          <w:tcPr>
            <w:tcW w:w="1657" w:type="dxa"/>
          </w:tcPr>
          <w:p w14:paraId="290E3C27" w14:textId="4C8D6291" w:rsidR="00AB4C44" w:rsidRDefault="00AB4C44" w:rsidP="00AB4C44">
            <w:pPr>
              <w:spacing w:before="60" w:after="60"/>
              <w:rPr>
                <w:ins w:id="434" w:author="LG - Oanyong Lee" w:date="2020-02-26T00:43:00Z"/>
                <w:rFonts w:ascii="Arial" w:hAnsi="Arial" w:cs="Arial"/>
              </w:rPr>
            </w:pPr>
            <w:ins w:id="435" w:author="LG - Oanyong Lee" w:date="2020-02-26T00:43:00Z">
              <w:r>
                <w:rPr>
                  <w:rFonts w:ascii="Arial" w:eastAsia="Malgun Gothic" w:hAnsi="Arial" w:cs="Arial" w:hint="eastAsia"/>
                  <w:lang w:eastAsia="ko-KR"/>
                </w:rPr>
                <w:lastRenderedPageBreak/>
                <w:t>LG</w:t>
              </w:r>
            </w:ins>
          </w:p>
        </w:tc>
        <w:tc>
          <w:tcPr>
            <w:tcW w:w="1831" w:type="dxa"/>
          </w:tcPr>
          <w:p w14:paraId="2226601D" w14:textId="670B2020" w:rsidR="00AB4C44" w:rsidRDefault="00AB4C44" w:rsidP="00AB4C44">
            <w:pPr>
              <w:spacing w:before="60" w:after="60"/>
              <w:rPr>
                <w:ins w:id="436" w:author="LG - Oanyong Lee" w:date="2020-02-26T00:43:00Z"/>
                <w:rFonts w:ascii="Arial" w:hAnsi="Arial" w:cs="Arial"/>
              </w:rPr>
            </w:pPr>
            <w:ins w:id="437"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438" w:author="LG - Oanyong Lee" w:date="2020-02-26T00:43:00Z"/>
                <w:rFonts w:ascii="Arial" w:hAnsi="Arial" w:cs="Arial"/>
                <w:lang w:eastAsia="ko-KR"/>
              </w:rPr>
            </w:pPr>
            <w:ins w:id="439"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440" w:author="LG - Oanyong Lee" w:date="2020-02-26T00:55:00Z">
              <w:r w:rsidR="00DA2D97">
                <w:rPr>
                  <w:rFonts w:ascii="Arial" w:hAnsi="Arial" w:cs="Arial"/>
                  <w:lang w:eastAsia="ko-KR"/>
                </w:rPr>
                <w:t xml:space="preserve"> to measure</w:t>
              </w:r>
            </w:ins>
            <w:ins w:id="441"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442" w:author="LG - Oanyong Lee" w:date="2020-02-26T00:43:00Z"/>
                <w:rFonts w:ascii="Arial" w:hAnsi="Arial" w:cs="Arial"/>
                <w:lang w:eastAsia="ko-KR"/>
              </w:rPr>
            </w:pPr>
            <w:ins w:id="443" w:author="LG - Oanyong Lee" w:date="2020-02-26T00:43:00Z">
              <w:r>
                <w:rPr>
                  <w:rFonts w:ascii="Arial" w:hAnsi="Arial" w:cs="Arial"/>
                  <w:lang w:eastAsia="ko-KR"/>
                </w:rPr>
                <w:t xml:space="preserve">Regarding the case that the target cell doesn’t support EN-DC or NE-DC, if </w:t>
              </w:r>
              <w:proofErr w:type="gramStart"/>
              <w:r>
                <w:rPr>
                  <w:rFonts w:ascii="Arial" w:hAnsi="Arial" w:cs="Arial"/>
                  <w:lang w:eastAsia="ko-KR"/>
                </w:rPr>
                <w:t>those kind of cell</w:t>
              </w:r>
              <w:proofErr w:type="gramEnd"/>
              <w:r>
                <w:rPr>
                  <w:rFonts w:ascii="Arial" w:hAnsi="Arial" w:cs="Arial"/>
                  <w:lang w:eastAsia="ko-KR"/>
                </w:rPr>
                <w:t xml:space="preserve"> exists in the neighbour cells, the source cell should provide SIB-based early measurement configuration (i.e. </w:t>
              </w:r>
            </w:ins>
            <w:ins w:id="444" w:author="LG - Oanyong Lee" w:date="2020-02-26T00:56:00Z">
              <w:r w:rsidR="00DA2D97">
                <w:rPr>
                  <w:rFonts w:ascii="Arial" w:hAnsi="Arial" w:cs="Arial"/>
                  <w:lang w:eastAsia="ko-KR"/>
                </w:rPr>
                <w:t xml:space="preserve">provide </w:t>
              </w:r>
            </w:ins>
            <w:ins w:id="445"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446" w:author="LG - Oanyong Lee" w:date="2020-02-26T00:43:00Z"/>
                <w:rFonts w:ascii="Arial" w:hAnsi="Arial" w:cs="Arial"/>
              </w:rPr>
            </w:pPr>
            <w:ins w:id="447" w:author="LG - Oanyong Lee" w:date="2020-02-26T00:58:00Z">
              <w:r>
                <w:rPr>
                  <w:rFonts w:ascii="Arial" w:hAnsi="Arial" w:cs="Arial"/>
                  <w:lang w:eastAsia="ko-KR"/>
                </w:rPr>
                <w:t xml:space="preserve">Regarding the agreement made in RAN2#108 which Nokia mentioned, my understanding is that the new indication </w:t>
              </w:r>
            </w:ins>
            <w:ins w:id="448" w:author="LG - Oanyong Lee" w:date="2020-02-26T02:30:00Z">
              <w:r w:rsidR="00C50976">
                <w:rPr>
                  <w:rFonts w:ascii="Arial" w:hAnsi="Arial" w:cs="Arial"/>
                  <w:lang w:eastAsia="ko-KR"/>
                </w:rPr>
                <w:t xml:space="preserve">is </w:t>
              </w:r>
            </w:ins>
            <w:ins w:id="449" w:author="LG - Oanyong Lee" w:date="2020-02-26T00:58:00Z">
              <w:r>
                <w:rPr>
                  <w:rFonts w:ascii="Arial" w:hAnsi="Arial" w:cs="Arial"/>
                  <w:lang w:eastAsia="ko-KR"/>
                </w:rPr>
                <w:t xml:space="preserve">introduced </w:t>
              </w:r>
            </w:ins>
            <w:ins w:id="450" w:author="LG - Oanyong Lee" w:date="2020-02-26T01:03:00Z">
              <w:r w:rsidR="00B2042C">
                <w:rPr>
                  <w:rFonts w:ascii="Arial" w:hAnsi="Arial" w:cs="Arial"/>
                  <w:lang w:eastAsia="ko-KR"/>
                </w:rPr>
                <w:t xml:space="preserve">in </w:t>
              </w:r>
            </w:ins>
            <w:ins w:id="451" w:author="LG - Oanyong Lee" w:date="2020-02-26T00:58:00Z">
              <w:r>
                <w:rPr>
                  <w:rFonts w:ascii="Arial" w:hAnsi="Arial" w:cs="Arial"/>
                  <w:lang w:eastAsia="ko-KR"/>
                </w:rPr>
                <w:t>NR, not a</w:t>
              </w:r>
              <w:r w:rsidR="00CF0CAF">
                <w:rPr>
                  <w:rFonts w:ascii="Arial" w:hAnsi="Arial" w:cs="Arial"/>
                  <w:lang w:eastAsia="ko-KR"/>
                </w:rPr>
                <w:t>dditional R16 indication in LTE.</w:t>
              </w:r>
            </w:ins>
            <w:ins w:id="452" w:author="LG - Oanyong Lee" w:date="2020-02-26T01:03:00Z">
              <w:r w:rsidR="00DB2902">
                <w:rPr>
                  <w:rFonts w:ascii="Arial" w:hAnsi="Arial" w:cs="Arial"/>
                  <w:lang w:eastAsia="ko-KR"/>
                </w:rPr>
                <w:t xml:space="preserve"> We could clarify this.</w:t>
              </w:r>
            </w:ins>
          </w:p>
        </w:tc>
      </w:tr>
      <w:tr w:rsidR="00AB4C44" w14:paraId="2FBD656E" w14:textId="77777777">
        <w:trPr>
          <w:ins w:id="453" w:author="LG - Oanyong Lee" w:date="2020-02-26T00:43:00Z"/>
        </w:trPr>
        <w:tc>
          <w:tcPr>
            <w:tcW w:w="1657" w:type="dxa"/>
          </w:tcPr>
          <w:p w14:paraId="01A978D1" w14:textId="07EBBD00" w:rsidR="00AB4C44" w:rsidRDefault="008845E3" w:rsidP="00AB4C44">
            <w:pPr>
              <w:spacing w:before="60" w:after="60"/>
              <w:rPr>
                <w:ins w:id="454" w:author="LG - Oanyong Lee" w:date="2020-02-26T00:43:00Z"/>
                <w:rFonts w:ascii="Arial" w:hAnsi="Arial" w:cs="Arial"/>
              </w:rPr>
            </w:pPr>
            <w:ins w:id="455" w:author="Intel Corp - Naveen Palle" w:date="2020-02-25T11:41:00Z">
              <w:r>
                <w:rPr>
                  <w:rFonts w:ascii="Arial" w:hAnsi="Arial" w:cs="Arial"/>
                </w:rPr>
                <w:t>In</w:t>
              </w:r>
            </w:ins>
            <w:ins w:id="456"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457" w:author="LG - Oanyong Lee" w:date="2020-02-26T00:43:00Z"/>
                <w:rFonts w:ascii="Arial" w:hAnsi="Arial" w:cs="Arial"/>
              </w:rPr>
            </w:pPr>
            <w:ins w:id="458"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459" w:author="LG - Oanyong Lee" w:date="2020-02-26T00:43:00Z"/>
                <w:rFonts w:ascii="Arial" w:hAnsi="Arial" w:cs="Arial"/>
              </w:rPr>
            </w:pPr>
            <w:ins w:id="460" w:author="Intel Corp - Naveen Palle" w:date="2020-02-25T11:42:00Z">
              <w:r>
                <w:rPr>
                  <w:rFonts w:ascii="Arial" w:hAnsi="Arial" w:cs="Arial"/>
                </w:rPr>
                <w:t>As already agreed in earlier meeting.</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w:t>
      </w:r>
      <w:r>
        <w:rPr>
          <w:rFonts w:ascii="Arial" w:hAnsi="Arial" w:cs="Arial"/>
        </w:rPr>
        <w:lastRenderedPageBreak/>
        <w:t xml:space="preserve">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61"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461"/>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62"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462"/>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463"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464"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465" w:author="Qualcomm - Peng Cheng" w:date="2020-02-25T20:09:00Z"/>
        </w:trPr>
        <w:tc>
          <w:tcPr>
            <w:tcW w:w="1657" w:type="dxa"/>
          </w:tcPr>
          <w:p w14:paraId="54A980BB" w14:textId="77777777" w:rsidR="0049048E" w:rsidRDefault="0049048E" w:rsidP="0049048E">
            <w:pPr>
              <w:spacing w:before="60" w:after="60"/>
              <w:rPr>
                <w:ins w:id="466" w:author="Qualcomm - Peng Cheng" w:date="2020-02-25T20:09:00Z"/>
                <w:rFonts w:ascii="Arial" w:hAnsi="Arial" w:cs="Arial"/>
                <w:lang w:val="de-DE" w:eastAsia="en-US"/>
              </w:rPr>
            </w:pPr>
            <w:ins w:id="467"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468" w:author="Qualcomm - Peng Cheng" w:date="2020-02-25T20:09:00Z"/>
                <w:rFonts w:ascii="Arial" w:hAnsi="Arial" w:cs="Arial"/>
                <w:lang w:val="de-DE" w:eastAsia="en-US"/>
              </w:rPr>
            </w:pPr>
            <w:ins w:id="469"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470" w:author="Qualcomm - Peng Cheng" w:date="2020-02-25T20:09:00Z"/>
                <w:rFonts w:ascii="Arial" w:hAnsi="Arial" w:cs="Arial"/>
              </w:rPr>
            </w:pPr>
            <w:ins w:id="471" w:author="Qualcomm - Peng Cheng" w:date="2020-02-25T20:09:00Z">
              <w:r w:rsidRPr="002B3F73">
                <w:rPr>
                  <w:rFonts w:ascii="Arial" w:hAnsi="Arial" w:cs="Arial"/>
                </w:rPr>
                <w:t>We think that the existing mechanism (</w:t>
              </w:r>
            </w:ins>
            <w:ins w:id="472" w:author="Qualcomm - Peng Cheng" w:date="2020-02-25T20:18:00Z">
              <w:r w:rsidR="00E51D7E">
                <w:rPr>
                  <w:rFonts w:ascii="Arial" w:hAnsi="Arial" w:cs="Arial"/>
                </w:rPr>
                <w:t xml:space="preserve">i.e. </w:t>
              </w:r>
            </w:ins>
            <w:ins w:id="473"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ListParagraph"/>
              <w:numPr>
                <w:ilvl w:val="0"/>
                <w:numId w:val="20"/>
              </w:numPr>
              <w:spacing w:before="60" w:after="60" w:line="240" w:lineRule="auto"/>
              <w:rPr>
                <w:ins w:id="474" w:author="Qualcomm - Peng Cheng" w:date="2020-02-25T20:09:00Z"/>
                <w:rFonts w:ascii="Arial" w:hAnsi="Arial" w:cs="Arial"/>
                <w:lang w:val="de-DE"/>
              </w:rPr>
            </w:pPr>
            <w:ins w:id="475"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ListParagraph"/>
              <w:numPr>
                <w:ilvl w:val="0"/>
                <w:numId w:val="20"/>
              </w:numPr>
              <w:spacing w:before="60" w:after="60" w:line="240" w:lineRule="auto"/>
              <w:rPr>
                <w:ins w:id="476" w:author="Qualcomm - Peng Cheng" w:date="2020-02-25T20:09:00Z"/>
                <w:rFonts w:ascii="Arial" w:hAnsi="Arial" w:cs="Arial"/>
                <w:b/>
                <w:bCs/>
                <w:lang w:val="de-DE"/>
              </w:rPr>
            </w:pPr>
            <w:ins w:id="477"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ListParagraph"/>
              <w:numPr>
                <w:ilvl w:val="0"/>
                <w:numId w:val="20"/>
              </w:numPr>
              <w:spacing w:before="60" w:after="60" w:line="240" w:lineRule="auto"/>
              <w:rPr>
                <w:ins w:id="478" w:author="Qualcomm - Peng Cheng" w:date="2020-02-25T20:09:00Z"/>
                <w:rFonts w:ascii="Arial" w:hAnsi="Arial" w:cs="Arial"/>
                <w:b/>
                <w:bCs/>
                <w:lang w:val="de-DE"/>
              </w:rPr>
            </w:pPr>
            <w:ins w:id="479"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w:t>
              </w:r>
              <w:r>
                <w:rPr>
                  <w:rFonts w:ascii="Arial" w:hAnsi="Arial" w:cs="Arial"/>
                  <w:lang w:val="de-DE"/>
                </w:rPr>
                <w:lastRenderedPageBreak/>
                <w:t xml:space="preserve">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480" w:author="Qualcomm - Peng Cheng" w:date="2020-02-25T20:09:00Z"/>
                <w:rFonts w:ascii="Arial" w:hAnsi="Arial" w:cs="Arial"/>
                <w:lang w:val="de-DE" w:eastAsia="en-US"/>
              </w:rPr>
            </w:pPr>
            <w:ins w:id="481"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w:t>
              </w:r>
              <w:proofErr w:type="gramStart"/>
              <w:r>
                <w:rPr>
                  <w:rFonts w:ascii="Arial" w:hAnsi="Arial" w:cs="Arial"/>
                </w:rPr>
                <w:t>have to</w:t>
              </w:r>
              <w:proofErr w:type="gramEnd"/>
              <w:r>
                <w:rPr>
                  <w:rFonts w:ascii="Arial" w:hAnsi="Arial" w:cs="Arial"/>
                </w:rPr>
                <w:t xml:space="preserve">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482" w:author="MediaTek (Felix)" w:date="2020-02-25T21:00:00Z"/>
        </w:trPr>
        <w:tc>
          <w:tcPr>
            <w:tcW w:w="1657" w:type="dxa"/>
          </w:tcPr>
          <w:p w14:paraId="54A980C3" w14:textId="77777777" w:rsidR="00027CA5" w:rsidRDefault="00027CA5" w:rsidP="00027CA5">
            <w:pPr>
              <w:spacing w:before="60" w:after="60"/>
              <w:rPr>
                <w:ins w:id="483" w:author="MediaTek (Felix)" w:date="2020-02-25T21:00:00Z"/>
                <w:rFonts w:ascii="Arial" w:hAnsi="Arial" w:cs="Arial"/>
              </w:rPr>
            </w:pPr>
            <w:ins w:id="484" w:author="MediaTek (Felix)" w:date="2020-02-25T21:00:00Z">
              <w:r>
                <w:rPr>
                  <w:rFonts w:ascii="Arial" w:hAnsi="Arial" w:cs="Arial"/>
                </w:rPr>
                <w:lastRenderedPageBreak/>
                <w:t>MediaTek</w:t>
              </w:r>
            </w:ins>
          </w:p>
        </w:tc>
        <w:tc>
          <w:tcPr>
            <w:tcW w:w="1831" w:type="dxa"/>
          </w:tcPr>
          <w:p w14:paraId="54A980C4" w14:textId="77777777" w:rsidR="00027CA5" w:rsidRDefault="00027CA5" w:rsidP="00027CA5">
            <w:pPr>
              <w:spacing w:before="60" w:after="60"/>
              <w:rPr>
                <w:ins w:id="485" w:author="MediaTek (Felix)" w:date="2020-02-25T21:00:00Z"/>
                <w:rFonts w:ascii="Arial" w:hAnsi="Arial" w:cs="Arial"/>
              </w:rPr>
            </w:pPr>
            <w:ins w:id="486"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487" w:author="MediaTek (Felix)" w:date="2020-02-25T21:00:00Z"/>
                <w:rFonts w:ascii="Arial" w:hAnsi="Arial" w:cs="Arial"/>
              </w:rPr>
            </w:pPr>
            <w:ins w:id="488" w:author="MediaTek (Felix)" w:date="2020-02-25T21:00:00Z">
              <w:r>
                <w:rPr>
                  <w:rFonts w:ascii="Arial" w:hAnsi="Arial" w:cs="Arial"/>
                </w:rPr>
                <w:t>But thinking that this is controversial</w:t>
              </w:r>
            </w:ins>
          </w:p>
        </w:tc>
      </w:tr>
      <w:tr w:rsidR="00CD714C" w14:paraId="658C563C" w14:textId="77777777">
        <w:trPr>
          <w:ins w:id="489" w:author="Nokia_Jarkko" w:date="2020-02-25T15:52:00Z"/>
        </w:trPr>
        <w:tc>
          <w:tcPr>
            <w:tcW w:w="1657" w:type="dxa"/>
          </w:tcPr>
          <w:p w14:paraId="77A3F2ED" w14:textId="672B3506" w:rsidR="00CD714C" w:rsidRDefault="00CD714C" w:rsidP="00CD714C">
            <w:pPr>
              <w:spacing w:before="60" w:after="60"/>
              <w:rPr>
                <w:ins w:id="490" w:author="Nokia_Jarkko" w:date="2020-02-25T15:52:00Z"/>
                <w:rFonts w:ascii="Arial" w:hAnsi="Arial" w:cs="Arial"/>
              </w:rPr>
            </w:pPr>
            <w:ins w:id="491"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492" w:author="Nokia_Jarkko" w:date="2020-02-25T15:52:00Z"/>
                <w:rFonts w:ascii="Arial" w:hAnsi="Arial" w:cs="Arial"/>
              </w:rPr>
            </w:pPr>
            <w:ins w:id="493"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494" w:author="Nokia_Jarkko" w:date="2020-02-25T15:52:00Z"/>
                <w:rFonts w:ascii="Arial" w:hAnsi="Arial" w:cs="Arial"/>
              </w:rPr>
            </w:pPr>
            <w:ins w:id="495" w:author="Nokia_Jarkko" w:date="2020-02-25T15:52:00Z">
              <w:r>
                <w:rPr>
                  <w:rFonts w:ascii="Arial" w:hAnsi="Arial" w:cs="Arial"/>
                </w:rPr>
                <w:t>agree with QC and their argumentation</w:t>
              </w:r>
            </w:ins>
          </w:p>
        </w:tc>
      </w:tr>
      <w:tr w:rsidR="00AB4C44" w14:paraId="3919891D" w14:textId="77777777">
        <w:trPr>
          <w:ins w:id="496" w:author="LG - Oanyong Lee" w:date="2020-02-26T00:44:00Z"/>
        </w:trPr>
        <w:tc>
          <w:tcPr>
            <w:tcW w:w="1657" w:type="dxa"/>
          </w:tcPr>
          <w:p w14:paraId="430F59B7" w14:textId="7700DEE2" w:rsidR="00AB4C44" w:rsidRDefault="00AB4C44" w:rsidP="00AB4C44">
            <w:pPr>
              <w:spacing w:before="60" w:after="60"/>
              <w:rPr>
                <w:ins w:id="497" w:author="LG - Oanyong Lee" w:date="2020-02-26T00:44:00Z"/>
                <w:rFonts w:ascii="Arial" w:hAnsi="Arial" w:cs="Arial"/>
              </w:rPr>
            </w:pPr>
            <w:ins w:id="498" w:author="LG - Oanyong Lee" w:date="2020-02-26T00:44:00Z">
              <w:r>
                <w:rPr>
                  <w:rFonts w:ascii="Arial" w:eastAsia="Malgun Gothic" w:hAnsi="Arial" w:cs="Arial" w:hint="eastAsia"/>
                  <w:lang w:eastAsia="ko-KR"/>
                </w:rPr>
                <w:t>LG</w:t>
              </w:r>
            </w:ins>
          </w:p>
        </w:tc>
        <w:tc>
          <w:tcPr>
            <w:tcW w:w="1831" w:type="dxa"/>
          </w:tcPr>
          <w:p w14:paraId="3EF19540" w14:textId="77738B92" w:rsidR="00AB4C44" w:rsidRDefault="00AB4C44" w:rsidP="00AB4C44">
            <w:pPr>
              <w:spacing w:before="60" w:after="60"/>
              <w:rPr>
                <w:ins w:id="499" w:author="LG - Oanyong Lee" w:date="2020-02-26T00:44:00Z"/>
                <w:rFonts w:ascii="Arial" w:hAnsi="Arial" w:cs="Arial"/>
              </w:rPr>
            </w:pPr>
            <w:ins w:id="500"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501" w:author="LG - Oanyong Lee" w:date="2020-02-26T00:44:00Z"/>
                <w:rFonts w:ascii="Arial" w:hAnsi="Arial" w:cs="Arial"/>
              </w:rPr>
            </w:pPr>
            <w:ins w:id="502" w:author="LG - Oanyong Lee" w:date="2020-02-26T01:04:00Z">
              <w:r>
                <w:rPr>
                  <w:rFonts w:ascii="Arial" w:eastAsia="Malgun Gothic" w:hAnsi="Arial" w:cs="Arial"/>
                  <w:lang w:eastAsia="ko-KR"/>
                </w:rPr>
                <w:t xml:space="preserve">The purpose of </w:t>
              </w:r>
            </w:ins>
            <w:ins w:id="503" w:author="LG - Oanyong Lee" w:date="2020-02-26T00:44:00Z">
              <w:r w:rsidR="00AB4C44">
                <w:rPr>
                  <w:rFonts w:ascii="Arial" w:eastAsia="Malgun Gothic" w:hAnsi="Arial" w:cs="Arial"/>
                  <w:lang w:eastAsia="ko-KR"/>
                </w:rPr>
                <w:t>early measurements</w:t>
              </w:r>
            </w:ins>
            <w:ins w:id="504" w:author="LG - Oanyong Lee" w:date="2020-02-26T01:04:00Z">
              <w:r>
                <w:rPr>
                  <w:rFonts w:ascii="Arial" w:eastAsia="Malgun Gothic" w:hAnsi="Arial" w:cs="Arial"/>
                  <w:lang w:eastAsia="ko-KR"/>
                </w:rPr>
                <w:t xml:space="preserve"> is to </w:t>
              </w:r>
            </w:ins>
            <w:ins w:id="505" w:author="LG - Oanyong Lee" w:date="2020-02-26T00:44:00Z">
              <w:r w:rsidR="00AB4C44">
                <w:rPr>
                  <w:rFonts w:ascii="Arial" w:eastAsia="Malgun Gothic" w:hAnsi="Arial" w:cs="Arial"/>
                  <w:lang w:eastAsia="ko-KR"/>
                </w:rPr>
                <w:t>achieve fast CA/DC setup</w:t>
              </w:r>
            </w:ins>
            <w:ins w:id="506" w:author="LG - Oanyong Lee" w:date="2020-02-26T01:04:00Z">
              <w:r>
                <w:rPr>
                  <w:rFonts w:ascii="Arial" w:eastAsia="Malgun Gothic" w:hAnsi="Arial" w:cs="Arial"/>
                  <w:lang w:eastAsia="ko-KR"/>
                </w:rPr>
                <w:t xml:space="preserve"> with more power consumption</w:t>
              </w:r>
            </w:ins>
            <w:ins w:id="507"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508" w:author="LG - Oanyong Lee" w:date="2020-02-26T02:31:00Z">
              <w:r w:rsidR="00862A87">
                <w:rPr>
                  <w:rFonts w:ascii="Arial" w:eastAsia="Malgun Gothic" w:hAnsi="Arial" w:cs="Arial"/>
                  <w:lang w:eastAsia="ko-KR"/>
                </w:rPr>
                <w:t>are</w:t>
              </w:r>
            </w:ins>
            <w:ins w:id="509"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510" w:author="LG - Oanyong Lee" w:date="2020-02-26T00:44:00Z"/>
        </w:trPr>
        <w:tc>
          <w:tcPr>
            <w:tcW w:w="1657" w:type="dxa"/>
          </w:tcPr>
          <w:p w14:paraId="37A706BE" w14:textId="3CF2A336" w:rsidR="00AB4C44" w:rsidRDefault="008845E3" w:rsidP="00AB4C44">
            <w:pPr>
              <w:spacing w:before="60" w:after="60"/>
              <w:rPr>
                <w:ins w:id="511" w:author="LG - Oanyong Lee" w:date="2020-02-26T00:44:00Z"/>
                <w:rFonts w:ascii="Arial" w:hAnsi="Arial" w:cs="Arial"/>
              </w:rPr>
            </w:pPr>
            <w:ins w:id="512"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513" w:author="LG - Oanyong Lee" w:date="2020-02-26T00:44:00Z"/>
                <w:rFonts w:ascii="Arial" w:hAnsi="Arial" w:cs="Arial"/>
              </w:rPr>
            </w:pPr>
            <w:ins w:id="514"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515" w:author="LG - Oanyong Lee" w:date="2020-02-26T00:44:00Z"/>
                <w:rFonts w:ascii="Arial" w:hAnsi="Arial" w:cs="Arial"/>
              </w:rPr>
            </w:pPr>
            <w:ins w:id="516" w:author="Intel Corp - Naveen Palle" w:date="2020-02-25T11:44:00Z">
              <w:r>
                <w:rPr>
                  <w:rFonts w:ascii="Arial" w:hAnsi="Arial" w:cs="Arial"/>
                </w:rPr>
                <w:t xml:space="preserve">This is an optimization that is not </w:t>
              </w:r>
              <w:proofErr w:type="gramStart"/>
              <w:r>
                <w:rPr>
                  <w:rFonts w:ascii="Arial" w:hAnsi="Arial" w:cs="Arial"/>
                </w:rPr>
                <w:t>absolutely necessary</w:t>
              </w:r>
            </w:ins>
            <w:proofErr w:type="gramEnd"/>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517"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518"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519" w:author="Qualcomm - Peng Cheng" w:date="2020-02-25T20:10:00Z"/>
        </w:trPr>
        <w:tc>
          <w:tcPr>
            <w:tcW w:w="1657" w:type="dxa"/>
          </w:tcPr>
          <w:p w14:paraId="54A980D3" w14:textId="77777777" w:rsidR="00B90053" w:rsidRDefault="00B90053" w:rsidP="00B90053">
            <w:pPr>
              <w:spacing w:before="60" w:after="60"/>
              <w:rPr>
                <w:ins w:id="520" w:author="Qualcomm - Peng Cheng" w:date="2020-02-25T20:10:00Z"/>
                <w:rFonts w:ascii="Arial" w:hAnsi="Arial" w:cs="Arial"/>
                <w:lang w:val="de-DE" w:eastAsia="en-US"/>
              </w:rPr>
            </w:pPr>
            <w:ins w:id="521"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522" w:author="Qualcomm - Peng Cheng" w:date="2020-02-25T20:10:00Z"/>
                <w:rFonts w:ascii="Arial" w:hAnsi="Arial" w:cs="Arial"/>
                <w:lang w:val="de-DE" w:eastAsia="en-US"/>
              </w:rPr>
            </w:pPr>
            <w:ins w:id="523"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524" w:author="Qualcomm - Peng Cheng" w:date="2020-02-25T20:10:00Z"/>
                <w:rFonts w:ascii="Arial" w:hAnsi="Arial" w:cs="Arial"/>
                <w:lang w:val="de-DE" w:eastAsia="en-US"/>
              </w:rPr>
            </w:pPr>
            <w:ins w:id="525" w:author="Qualcomm - Peng Cheng" w:date="2020-02-25T20:10:00Z">
              <w:r>
                <w:rPr>
                  <w:rFonts w:ascii="Arial" w:hAnsi="Arial" w:cs="Arial"/>
                </w:rPr>
                <w:t>See our comments in Question 8</w:t>
              </w:r>
            </w:ins>
            <w:ins w:id="526" w:author="Qualcomm - Peng Cheng" w:date="2020-02-25T20:17:00Z">
              <w:r w:rsidR="00490657">
                <w:rPr>
                  <w:rFonts w:ascii="Arial" w:hAnsi="Arial" w:cs="Arial"/>
                </w:rPr>
                <w:t xml:space="preserve">. </w:t>
              </w:r>
            </w:ins>
            <w:ins w:id="527"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528" w:author="Qualcomm - Peng Cheng" w:date="2020-02-25T20:17:00Z">
              <w:r w:rsidR="00490657">
                <w:rPr>
                  <w:rFonts w:ascii="Arial" w:hAnsi="Arial" w:cs="Arial"/>
                </w:rPr>
                <w:t xml:space="preserve"> are non-critical optimizations with marginal benefit</w:t>
              </w:r>
            </w:ins>
            <w:ins w:id="529" w:author="Qualcomm - Peng Cheng" w:date="2020-02-25T20:19:00Z">
              <w:r w:rsidR="008F23B4">
                <w:rPr>
                  <w:rFonts w:ascii="Arial" w:hAnsi="Arial" w:cs="Arial"/>
                </w:rPr>
                <w:t xml:space="preserve">. </w:t>
              </w:r>
            </w:ins>
          </w:p>
        </w:tc>
      </w:tr>
      <w:tr w:rsidR="00027CA5" w14:paraId="54A980DA" w14:textId="77777777">
        <w:trPr>
          <w:ins w:id="530" w:author="MediaTek (Felix)" w:date="2020-02-25T21:01:00Z"/>
        </w:trPr>
        <w:tc>
          <w:tcPr>
            <w:tcW w:w="1657" w:type="dxa"/>
          </w:tcPr>
          <w:p w14:paraId="54A980D7" w14:textId="77777777" w:rsidR="00027CA5" w:rsidRDefault="00027CA5" w:rsidP="00027CA5">
            <w:pPr>
              <w:spacing w:before="60" w:after="60"/>
              <w:rPr>
                <w:ins w:id="531" w:author="MediaTek (Felix)" w:date="2020-02-25T21:01:00Z"/>
                <w:rFonts w:ascii="Arial" w:hAnsi="Arial" w:cs="Arial"/>
              </w:rPr>
            </w:pPr>
            <w:ins w:id="532"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533" w:author="MediaTek (Felix)" w:date="2020-02-25T21:01:00Z"/>
                <w:rFonts w:ascii="Arial" w:hAnsi="Arial" w:cs="Arial"/>
              </w:rPr>
            </w:pPr>
            <w:ins w:id="534"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535" w:author="MediaTek (Felix)" w:date="2020-02-25T21:01:00Z"/>
                <w:rFonts w:ascii="Arial" w:hAnsi="Arial" w:cs="Arial"/>
              </w:rPr>
            </w:pPr>
            <w:ins w:id="536" w:author="MediaTek (Felix)" w:date="2020-02-25T21:01:00Z">
              <w:r>
                <w:rPr>
                  <w:rFonts w:ascii="Arial" w:hAnsi="Arial" w:cs="Arial"/>
                </w:rPr>
                <w:t xml:space="preserve">But thinking that this is controversial </w:t>
              </w:r>
            </w:ins>
          </w:p>
        </w:tc>
      </w:tr>
      <w:tr w:rsidR="00CD714C" w14:paraId="4034FB1B" w14:textId="77777777">
        <w:trPr>
          <w:ins w:id="537" w:author="Nokia_Jarkko" w:date="2020-02-25T15:52:00Z"/>
        </w:trPr>
        <w:tc>
          <w:tcPr>
            <w:tcW w:w="1657" w:type="dxa"/>
          </w:tcPr>
          <w:p w14:paraId="3D3954CF" w14:textId="2AB8864C" w:rsidR="00CD714C" w:rsidRDefault="00CD714C" w:rsidP="00CD714C">
            <w:pPr>
              <w:spacing w:before="60" w:after="60"/>
              <w:rPr>
                <w:ins w:id="538" w:author="Nokia_Jarkko" w:date="2020-02-25T15:52:00Z"/>
                <w:rFonts w:ascii="Arial" w:hAnsi="Arial" w:cs="Arial"/>
              </w:rPr>
            </w:pPr>
            <w:ins w:id="539"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540" w:author="Nokia_Jarkko" w:date="2020-02-25T15:52:00Z"/>
                <w:rFonts w:ascii="Arial" w:hAnsi="Arial" w:cs="Arial"/>
              </w:rPr>
            </w:pPr>
            <w:ins w:id="541"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542" w:author="Nokia_Jarkko" w:date="2020-02-25T15:52:00Z"/>
                <w:rFonts w:ascii="Arial" w:hAnsi="Arial" w:cs="Arial"/>
              </w:rPr>
            </w:pPr>
            <w:ins w:id="543" w:author="Nokia_Jarkko" w:date="2020-02-25T15:52:00Z">
              <w:r>
                <w:rPr>
                  <w:rFonts w:ascii="Arial" w:hAnsi="Arial" w:cs="Arial"/>
                </w:rPr>
                <w:t>agree with QC and their argumentation</w:t>
              </w:r>
            </w:ins>
          </w:p>
        </w:tc>
      </w:tr>
      <w:tr w:rsidR="00AB4C44" w14:paraId="53964F55" w14:textId="77777777">
        <w:trPr>
          <w:ins w:id="544" w:author="LG - Oanyong Lee" w:date="2020-02-26T00:44:00Z"/>
        </w:trPr>
        <w:tc>
          <w:tcPr>
            <w:tcW w:w="1657" w:type="dxa"/>
          </w:tcPr>
          <w:p w14:paraId="2085EA18" w14:textId="6832B12A" w:rsidR="00AB4C44" w:rsidRDefault="00AB4C44" w:rsidP="00AB4C44">
            <w:pPr>
              <w:spacing w:before="60" w:after="60"/>
              <w:rPr>
                <w:ins w:id="545" w:author="LG - Oanyong Lee" w:date="2020-02-26T00:44:00Z"/>
                <w:rFonts w:ascii="Arial" w:hAnsi="Arial" w:cs="Arial"/>
              </w:rPr>
            </w:pPr>
            <w:ins w:id="546"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547" w:author="LG - Oanyong Lee" w:date="2020-02-26T00:44:00Z"/>
                <w:rFonts w:ascii="Arial" w:hAnsi="Arial" w:cs="Arial"/>
              </w:rPr>
            </w:pPr>
            <w:ins w:id="548"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549" w:author="LG - Oanyong Lee" w:date="2020-02-26T00:44:00Z"/>
                <w:rFonts w:ascii="Arial" w:eastAsia="Malgun Gothic" w:hAnsi="Arial" w:cs="Arial"/>
                <w:lang w:eastAsia="ko-KR"/>
              </w:rPr>
            </w:pPr>
            <w:ins w:id="550"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551" w:author="LG - Oanyong Lee" w:date="2020-02-26T00:44:00Z"/>
                <w:rFonts w:ascii="Arial" w:hAnsi="Arial" w:cs="Arial"/>
              </w:rPr>
            </w:pPr>
            <w:ins w:id="552" w:author="LG - Oanyong Lee" w:date="2020-02-26T00:44:00Z">
              <w:r>
                <w:rPr>
                  <w:rFonts w:ascii="Arial" w:eastAsia="Malgun Gothic" w:hAnsi="Arial" w:cs="Arial"/>
                  <w:lang w:eastAsia="ko-KR"/>
                </w:rPr>
                <w:t xml:space="preserve">Therefore, our understanding is that if P17/18 is adopted, P19/20 also needs to be adopted. However, we don’t think measurement RAT filtering by SIB indication is not </w:t>
              </w:r>
              <w:r>
                <w:rPr>
                  <w:rFonts w:ascii="Arial" w:eastAsia="Malgun Gothic" w:hAnsi="Arial" w:cs="Arial"/>
                  <w:lang w:eastAsia="ko-KR"/>
                </w:rPr>
                <w:lastRenderedPageBreak/>
                <w:t>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553" w:author="LG - Oanyong Lee" w:date="2020-02-26T00:44:00Z"/>
        </w:trPr>
        <w:tc>
          <w:tcPr>
            <w:tcW w:w="1657" w:type="dxa"/>
          </w:tcPr>
          <w:p w14:paraId="309B096E" w14:textId="2FC71F7C" w:rsidR="00AB4C44" w:rsidRDefault="008845E3" w:rsidP="00AB4C44">
            <w:pPr>
              <w:spacing w:before="60" w:after="60"/>
              <w:rPr>
                <w:ins w:id="554" w:author="LG - Oanyong Lee" w:date="2020-02-26T00:44:00Z"/>
                <w:rFonts w:ascii="Arial" w:hAnsi="Arial" w:cs="Arial"/>
              </w:rPr>
            </w:pPr>
            <w:ins w:id="555" w:author="Intel Corp - Naveen Palle" w:date="2020-02-25T11:44:00Z">
              <w:r>
                <w:rPr>
                  <w:rFonts w:ascii="Arial" w:hAnsi="Arial" w:cs="Arial"/>
                </w:rPr>
                <w:lastRenderedPageBreak/>
                <w:t>Intel</w:t>
              </w:r>
            </w:ins>
          </w:p>
        </w:tc>
        <w:tc>
          <w:tcPr>
            <w:tcW w:w="1831" w:type="dxa"/>
          </w:tcPr>
          <w:p w14:paraId="46C5975A" w14:textId="5B653B0E" w:rsidR="00AB4C44" w:rsidRDefault="008845E3" w:rsidP="00AB4C44">
            <w:pPr>
              <w:spacing w:before="60" w:after="60"/>
              <w:rPr>
                <w:ins w:id="556" w:author="LG - Oanyong Lee" w:date="2020-02-26T00:44:00Z"/>
                <w:rFonts w:ascii="Arial" w:hAnsi="Arial" w:cs="Arial"/>
              </w:rPr>
            </w:pPr>
            <w:ins w:id="557"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558" w:author="LG - Oanyong Lee" w:date="2020-02-26T00:44:00Z"/>
                <w:rFonts w:ascii="Arial" w:hAnsi="Arial" w:cs="Arial"/>
              </w:rPr>
            </w:pPr>
            <w:ins w:id="559" w:author="Intel Corp - Naveen Palle" w:date="2020-02-25T11:44:00Z">
              <w:r>
                <w:rPr>
                  <w:rFonts w:ascii="Arial" w:hAnsi="Arial" w:cs="Arial"/>
                </w:rPr>
                <w:t>Not critical</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60"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xml:space="preserve">, nr, both} </w:t>
      </w:r>
      <w:proofErr w:type="gramStart"/>
      <w:r>
        <w:rPr>
          <w:rFonts w:cs="Arial"/>
          <w:lang w:val="en-US"/>
        </w:rPr>
        <w:t>or</w:t>
      </w:r>
      <w:proofErr w:type="gramEnd"/>
      <w:r>
        <w:rPr>
          <w:rFonts w:cs="Arial"/>
          <w:lang w:val="en-US"/>
        </w:rPr>
        <w:t xml:space="preserve"> separate IEs (i.e. one for EUTRA, one for NR) is to be used.</w:t>
      </w:r>
      <w:bookmarkEnd w:id="560"/>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561"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562"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563" w:author="Qualcomm - Peng Cheng" w:date="2020-02-25T20:10:00Z"/>
        </w:trPr>
        <w:tc>
          <w:tcPr>
            <w:tcW w:w="1657" w:type="dxa"/>
          </w:tcPr>
          <w:p w14:paraId="54A980F6" w14:textId="77777777" w:rsidR="00456C81" w:rsidRDefault="00456C81" w:rsidP="00456C81">
            <w:pPr>
              <w:spacing w:before="60" w:after="60"/>
              <w:rPr>
                <w:ins w:id="564" w:author="Qualcomm - Peng Cheng" w:date="2020-02-25T20:10:00Z"/>
                <w:rFonts w:ascii="Arial" w:hAnsi="Arial" w:cs="Arial"/>
                <w:lang w:val="de-DE" w:eastAsia="en-US"/>
              </w:rPr>
            </w:pPr>
            <w:ins w:id="565" w:author="Qualcomm - Peng Cheng" w:date="2020-02-25T20:10:00Z">
              <w:r>
                <w:rPr>
                  <w:rFonts w:ascii="Arial" w:hAnsi="Arial" w:cs="Arial"/>
                </w:rPr>
                <w:lastRenderedPageBreak/>
                <w:t>Qualcomm</w:t>
              </w:r>
            </w:ins>
          </w:p>
        </w:tc>
        <w:tc>
          <w:tcPr>
            <w:tcW w:w="1831" w:type="dxa"/>
          </w:tcPr>
          <w:p w14:paraId="54A980F7" w14:textId="77777777" w:rsidR="00456C81" w:rsidRDefault="00456C81" w:rsidP="00456C81">
            <w:pPr>
              <w:spacing w:before="60" w:after="60"/>
              <w:rPr>
                <w:ins w:id="566" w:author="Qualcomm - Peng Cheng" w:date="2020-02-25T20:10:00Z"/>
                <w:rFonts w:ascii="Arial" w:hAnsi="Arial" w:cs="Arial"/>
                <w:lang w:val="de-DE" w:eastAsia="en-US"/>
              </w:rPr>
            </w:pPr>
            <w:ins w:id="567"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568" w:author="Qualcomm - Peng Cheng" w:date="2020-02-25T20:10:00Z"/>
                <w:rFonts w:ascii="Arial" w:hAnsi="Arial" w:cs="Arial"/>
                <w:lang w:val="de-DE" w:eastAsia="en-US"/>
              </w:rPr>
            </w:pPr>
            <w:proofErr w:type="gramStart"/>
            <w:ins w:id="569" w:author="Qualcomm - Peng Cheng" w:date="2020-02-25T20:10:00Z">
              <w:r>
                <w:rPr>
                  <w:rFonts w:ascii="Arial" w:hAnsi="Arial" w:cs="Arial"/>
                </w:rPr>
                <w:t>Similar to</w:t>
              </w:r>
              <w:proofErr w:type="gramEnd"/>
              <w:r>
                <w:rPr>
                  <w:rFonts w:ascii="Arial" w:hAnsi="Arial" w:cs="Arial"/>
                </w:rPr>
                <w:t xml:space="preserve">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w:t>
              </w:r>
              <w:proofErr w:type="gramStart"/>
              <w:r>
                <w:rPr>
                  <w:rFonts w:ascii="Arial" w:hAnsi="Arial" w:cs="Arial"/>
                </w:rPr>
                <w:t>Thus</w:t>
              </w:r>
              <w:proofErr w:type="gramEnd"/>
              <w:r>
                <w:rPr>
                  <w:rFonts w:ascii="Arial" w:hAnsi="Arial" w:cs="Arial"/>
                </w:rPr>
                <w:t xml:space="preserve">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570" w:author="MediaTek (Felix)" w:date="2020-02-25T21:01:00Z"/>
        </w:trPr>
        <w:tc>
          <w:tcPr>
            <w:tcW w:w="1657" w:type="dxa"/>
          </w:tcPr>
          <w:p w14:paraId="54A980FA" w14:textId="77777777" w:rsidR="00027CA5" w:rsidRDefault="00027CA5" w:rsidP="00027CA5">
            <w:pPr>
              <w:spacing w:before="60" w:after="60"/>
              <w:rPr>
                <w:ins w:id="571" w:author="MediaTek (Felix)" w:date="2020-02-25T21:01:00Z"/>
                <w:rFonts w:ascii="Arial" w:hAnsi="Arial" w:cs="Arial"/>
              </w:rPr>
            </w:pPr>
            <w:ins w:id="572" w:author="MediaTek (Felix)" w:date="2020-02-25T21:01:00Z">
              <w:r>
                <w:rPr>
                  <w:rFonts w:ascii="Arial" w:hAnsi="Arial" w:cs="Arial"/>
                </w:rPr>
                <w:t>MediaTek</w:t>
              </w:r>
            </w:ins>
          </w:p>
        </w:tc>
        <w:tc>
          <w:tcPr>
            <w:tcW w:w="1831" w:type="dxa"/>
          </w:tcPr>
          <w:p w14:paraId="54A980FB" w14:textId="77777777" w:rsidR="00027CA5" w:rsidRDefault="00027CA5" w:rsidP="00027CA5">
            <w:pPr>
              <w:spacing w:before="60" w:after="60"/>
              <w:rPr>
                <w:ins w:id="573" w:author="MediaTek (Felix)" w:date="2020-02-25T21:01:00Z"/>
                <w:rFonts w:ascii="Arial" w:hAnsi="Arial" w:cs="Arial"/>
              </w:rPr>
            </w:pPr>
            <w:ins w:id="574"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575" w:author="MediaTek (Felix)" w:date="2020-02-25T21:01:00Z"/>
                <w:rFonts w:ascii="Arial" w:hAnsi="Arial" w:cs="Arial"/>
              </w:rPr>
            </w:pPr>
          </w:p>
        </w:tc>
      </w:tr>
      <w:tr w:rsidR="00CD714C" w14:paraId="795E9ABE" w14:textId="77777777">
        <w:trPr>
          <w:ins w:id="576" w:author="Nokia_Jarkko" w:date="2020-02-25T15:53:00Z"/>
        </w:trPr>
        <w:tc>
          <w:tcPr>
            <w:tcW w:w="1657" w:type="dxa"/>
          </w:tcPr>
          <w:p w14:paraId="2CE28E98" w14:textId="3D357695" w:rsidR="00CD714C" w:rsidRDefault="00CD714C" w:rsidP="00CD714C">
            <w:pPr>
              <w:spacing w:before="60" w:after="60"/>
              <w:rPr>
                <w:ins w:id="577" w:author="Nokia_Jarkko" w:date="2020-02-25T15:53:00Z"/>
                <w:rFonts w:ascii="Arial" w:hAnsi="Arial" w:cs="Arial"/>
              </w:rPr>
            </w:pPr>
            <w:ins w:id="578"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579" w:author="Nokia_Jarkko" w:date="2020-02-25T15:53:00Z"/>
                <w:rFonts w:ascii="Arial" w:hAnsi="Arial" w:cs="Arial"/>
              </w:rPr>
            </w:pPr>
            <w:ins w:id="580"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581" w:author="Nokia_Jarkko" w:date="2020-02-25T15:53:00Z"/>
                <w:rFonts w:ascii="Arial" w:hAnsi="Arial" w:cs="Arial"/>
              </w:rPr>
            </w:pPr>
            <w:ins w:id="582" w:author="Nokia_Jarkko" w:date="2020-02-25T15:53:00Z">
              <w:r>
                <w:rPr>
                  <w:rFonts w:ascii="Arial" w:hAnsi="Arial" w:cs="Arial"/>
                </w:rPr>
                <w:t xml:space="preserve">Although not </w:t>
              </w:r>
              <w:proofErr w:type="gramStart"/>
              <w:r>
                <w:rPr>
                  <w:rFonts w:ascii="Arial" w:hAnsi="Arial" w:cs="Arial"/>
                </w:rPr>
                <w:t>really critical</w:t>
              </w:r>
              <w:proofErr w:type="gramEnd"/>
              <w:r>
                <w:rPr>
                  <w:rFonts w:ascii="Arial" w:hAnsi="Arial" w:cs="Arial"/>
                </w:rPr>
                <w:t xml:space="preserve"> we are OK to have two indicators similarly as proposed by Q7 for LTE.  This would also align NR/LTE behaviour</w:t>
              </w:r>
            </w:ins>
          </w:p>
        </w:tc>
      </w:tr>
      <w:tr w:rsidR="00AB4C44" w14:paraId="13D22533" w14:textId="77777777">
        <w:trPr>
          <w:ins w:id="583" w:author="LG - Oanyong Lee" w:date="2020-02-26T00:44:00Z"/>
        </w:trPr>
        <w:tc>
          <w:tcPr>
            <w:tcW w:w="1657" w:type="dxa"/>
          </w:tcPr>
          <w:p w14:paraId="4569BFD4" w14:textId="7E759284" w:rsidR="00AB4C44" w:rsidRDefault="00AB4C44" w:rsidP="00AB4C44">
            <w:pPr>
              <w:spacing w:before="60" w:after="60"/>
              <w:rPr>
                <w:ins w:id="584" w:author="LG - Oanyong Lee" w:date="2020-02-26T00:44:00Z"/>
                <w:rFonts w:ascii="Arial" w:hAnsi="Arial" w:cs="Arial"/>
              </w:rPr>
            </w:pPr>
            <w:ins w:id="585" w:author="LG - Oanyong Lee" w:date="2020-02-26T00:44:00Z">
              <w:r>
                <w:rPr>
                  <w:rFonts w:ascii="Arial" w:eastAsia="Malgun Gothic" w:hAnsi="Arial" w:cs="Arial" w:hint="eastAsia"/>
                  <w:lang w:eastAsia="ko-KR"/>
                </w:rPr>
                <w:t>LG</w:t>
              </w:r>
            </w:ins>
          </w:p>
        </w:tc>
        <w:tc>
          <w:tcPr>
            <w:tcW w:w="1831" w:type="dxa"/>
          </w:tcPr>
          <w:p w14:paraId="04F0FEDD" w14:textId="7F82C93C" w:rsidR="00AB4C44" w:rsidRDefault="00AB4C44" w:rsidP="00AB4C44">
            <w:pPr>
              <w:spacing w:before="60" w:after="60"/>
              <w:rPr>
                <w:ins w:id="586" w:author="LG - Oanyong Lee" w:date="2020-02-26T00:44:00Z"/>
                <w:rFonts w:ascii="Arial" w:hAnsi="Arial" w:cs="Arial"/>
              </w:rPr>
            </w:pPr>
            <w:ins w:id="587"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588" w:author="LG - Oanyong Lee" w:date="2020-02-26T00:44:00Z"/>
                <w:rFonts w:ascii="Arial" w:hAnsi="Arial" w:cs="Arial"/>
              </w:rPr>
            </w:pPr>
            <w:ins w:id="589" w:author="LG - Oanyong Lee" w:date="2020-02-26T00:44:00Z">
              <w:r>
                <w:rPr>
                  <w:rFonts w:ascii="Arial" w:eastAsia="Malgun Gothic" w:hAnsi="Arial" w:cs="Arial" w:hint="eastAsia"/>
                  <w:lang w:eastAsia="ko-KR"/>
                </w:rPr>
                <w:t xml:space="preserve">We think 1-bit indication is enough as we did in LTE </w:t>
              </w:r>
              <w:proofErr w:type="spellStart"/>
              <w:r>
                <w:rPr>
                  <w:rFonts w:ascii="Arial" w:eastAsia="Malgun Gothic" w:hAnsi="Arial" w:cs="Arial" w:hint="eastAsia"/>
                  <w:lang w:eastAsia="ko-KR"/>
                </w:rPr>
                <w:t>euCA</w:t>
              </w:r>
              <w:proofErr w:type="spellEnd"/>
              <w:r>
                <w:rPr>
                  <w:rFonts w:ascii="Arial" w:eastAsia="Malgun Gothic" w:hAnsi="Arial" w:cs="Arial" w:hint="eastAsia"/>
                  <w:lang w:eastAsia="ko-KR"/>
                </w:rPr>
                <w:t>.</w:t>
              </w:r>
            </w:ins>
          </w:p>
        </w:tc>
      </w:tr>
      <w:tr w:rsidR="00AB4C44" w14:paraId="3564FCBF" w14:textId="77777777">
        <w:trPr>
          <w:ins w:id="590" w:author="LG - Oanyong Lee" w:date="2020-02-26T00:44:00Z"/>
        </w:trPr>
        <w:tc>
          <w:tcPr>
            <w:tcW w:w="1657" w:type="dxa"/>
          </w:tcPr>
          <w:p w14:paraId="386A0053" w14:textId="7FADA7D0" w:rsidR="00AB4C44" w:rsidRDefault="00276A5A" w:rsidP="00AB4C44">
            <w:pPr>
              <w:spacing w:before="60" w:after="60"/>
              <w:rPr>
                <w:ins w:id="591" w:author="LG - Oanyong Lee" w:date="2020-02-26T00:44:00Z"/>
                <w:rFonts w:ascii="Arial" w:hAnsi="Arial" w:cs="Arial"/>
              </w:rPr>
            </w:pPr>
            <w:ins w:id="592"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593" w:author="LG - Oanyong Lee" w:date="2020-02-26T00:44:00Z"/>
                <w:rFonts w:ascii="Arial" w:hAnsi="Arial" w:cs="Arial"/>
              </w:rPr>
            </w:pPr>
            <w:ins w:id="594"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595" w:author="LG - Oanyong Lee" w:date="2020-02-26T00:44:00Z"/>
                <w:rFonts w:ascii="Arial" w:hAnsi="Arial" w:cs="Arial"/>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w:t>
      </w:r>
      <w:proofErr w:type="gramStart"/>
      <w:r>
        <w:rPr>
          <w:rFonts w:ascii="Arial" w:hAnsi="Arial" w:cs="Arial"/>
        </w:rPr>
        <w:t>Similar to</w:t>
      </w:r>
      <w:proofErr w:type="gramEnd"/>
      <w:r>
        <w:rPr>
          <w:rFonts w:ascii="Arial" w:hAnsi="Arial" w:cs="Arial"/>
        </w:rPr>
        <w:t xml:space="preserve">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96"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596"/>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97"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597"/>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598"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599" w:author="ZTE-LiuJing" w:date="2020-02-25T16:19:00Z">
              <w:r>
                <w:rPr>
                  <w:rFonts w:ascii="Arial" w:hAnsi="Arial" w:cs="Arial"/>
                  <w:lang w:val="de-DE" w:eastAsia="en-US"/>
                </w:rPr>
                <w:t>Agre</w:t>
              </w:r>
            </w:ins>
            <w:ins w:id="600"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601" w:author="Qualcomm - Peng Cheng" w:date="2020-02-25T20:10:00Z"/>
        </w:trPr>
        <w:tc>
          <w:tcPr>
            <w:tcW w:w="1657" w:type="dxa"/>
          </w:tcPr>
          <w:p w14:paraId="54A98113" w14:textId="77777777" w:rsidR="00302D78" w:rsidRDefault="00302D78" w:rsidP="00302D78">
            <w:pPr>
              <w:spacing w:before="60" w:after="60"/>
              <w:rPr>
                <w:ins w:id="602" w:author="Qualcomm - Peng Cheng" w:date="2020-02-25T20:10:00Z"/>
                <w:rFonts w:ascii="Arial" w:hAnsi="Arial" w:cs="Arial"/>
                <w:lang w:val="de-DE" w:eastAsia="en-US"/>
              </w:rPr>
            </w:pPr>
            <w:ins w:id="603"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604" w:author="Qualcomm - Peng Cheng" w:date="2020-02-25T20:10:00Z"/>
                <w:rFonts w:ascii="Arial" w:hAnsi="Arial" w:cs="Arial"/>
                <w:lang w:val="de-DE" w:eastAsia="en-US"/>
              </w:rPr>
            </w:pPr>
            <w:ins w:id="605"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606" w:author="Qualcomm - Peng Cheng" w:date="2020-02-25T20:10:00Z"/>
                <w:rFonts w:ascii="Arial" w:hAnsi="Arial" w:cs="Arial"/>
                <w:lang w:val="de-DE" w:eastAsia="en-US"/>
              </w:rPr>
            </w:pPr>
            <w:ins w:id="607"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lastRenderedPageBreak/>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608" w:author="MediaTek (Felix)" w:date="2020-02-25T21:01:00Z"/>
        </w:trPr>
        <w:tc>
          <w:tcPr>
            <w:tcW w:w="1657" w:type="dxa"/>
          </w:tcPr>
          <w:p w14:paraId="54A98117" w14:textId="77777777" w:rsidR="00027CA5" w:rsidRDefault="00027CA5" w:rsidP="00027CA5">
            <w:pPr>
              <w:spacing w:before="60" w:after="60"/>
              <w:rPr>
                <w:ins w:id="609" w:author="MediaTek (Felix)" w:date="2020-02-25T21:01:00Z"/>
                <w:rFonts w:ascii="Arial" w:hAnsi="Arial" w:cs="Arial"/>
              </w:rPr>
            </w:pPr>
            <w:ins w:id="610" w:author="MediaTek (Felix)" w:date="2020-02-25T21:01:00Z">
              <w:r>
                <w:rPr>
                  <w:rFonts w:ascii="Arial" w:hAnsi="Arial" w:cs="Arial"/>
                </w:rPr>
                <w:lastRenderedPageBreak/>
                <w:t>MediaTek</w:t>
              </w:r>
            </w:ins>
          </w:p>
        </w:tc>
        <w:tc>
          <w:tcPr>
            <w:tcW w:w="1831" w:type="dxa"/>
          </w:tcPr>
          <w:p w14:paraId="54A98118" w14:textId="77777777" w:rsidR="00027CA5" w:rsidRDefault="00027CA5" w:rsidP="00027CA5">
            <w:pPr>
              <w:spacing w:before="60" w:after="60"/>
              <w:rPr>
                <w:ins w:id="611" w:author="MediaTek (Felix)" w:date="2020-02-25T21:01:00Z"/>
                <w:rFonts w:ascii="Arial" w:hAnsi="Arial" w:cs="Arial"/>
              </w:rPr>
            </w:pPr>
            <w:ins w:id="612"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613" w:author="MediaTek (Felix)" w:date="2020-02-25T21:01:00Z"/>
                <w:rFonts w:ascii="Arial" w:hAnsi="Arial" w:cs="Arial"/>
              </w:rPr>
            </w:pPr>
            <w:ins w:id="614" w:author="MediaTek (Felix)" w:date="2020-02-25T21:01:00Z">
              <w:r>
                <w:rPr>
                  <w:rFonts w:ascii="Arial" w:hAnsi="Arial" w:cs="Arial"/>
                </w:rPr>
                <w:t xml:space="preserve">But thinking that this is controversial </w:t>
              </w:r>
            </w:ins>
          </w:p>
        </w:tc>
      </w:tr>
      <w:tr w:rsidR="00CD714C" w14:paraId="4A2EDEF2" w14:textId="77777777">
        <w:trPr>
          <w:ins w:id="615" w:author="Nokia_Jarkko" w:date="2020-02-25T15:53:00Z"/>
        </w:trPr>
        <w:tc>
          <w:tcPr>
            <w:tcW w:w="1657" w:type="dxa"/>
          </w:tcPr>
          <w:p w14:paraId="16BF706E" w14:textId="6D7ADD96" w:rsidR="00CD714C" w:rsidRDefault="00CD714C" w:rsidP="00CD714C">
            <w:pPr>
              <w:spacing w:before="60" w:after="60"/>
              <w:rPr>
                <w:ins w:id="616" w:author="Nokia_Jarkko" w:date="2020-02-25T15:53:00Z"/>
                <w:rFonts w:ascii="Arial" w:hAnsi="Arial" w:cs="Arial"/>
              </w:rPr>
            </w:pPr>
            <w:ins w:id="617"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618" w:author="Nokia_Jarkko" w:date="2020-02-25T15:53:00Z"/>
                <w:rFonts w:ascii="Arial" w:hAnsi="Arial" w:cs="Arial"/>
              </w:rPr>
            </w:pPr>
            <w:ins w:id="619"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620" w:author="Nokia_Jarkko" w:date="2020-02-25T15:53:00Z"/>
                <w:rFonts w:ascii="Arial" w:hAnsi="Arial" w:cs="Arial"/>
              </w:rPr>
            </w:pPr>
            <w:ins w:id="621" w:author="Nokia_Jarkko" w:date="2020-02-25T15:53:00Z">
              <w:r>
                <w:rPr>
                  <w:rFonts w:ascii="Arial" w:hAnsi="Arial" w:cs="Arial"/>
                </w:rPr>
                <w:t>Agree with QC</w:t>
              </w:r>
            </w:ins>
          </w:p>
        </w:tc>
      </w:tr>
      <w:tr w:rsidR="00AB4C44" w14:paraId="464167CA" w14:textId="77777777">
        <w:trPr>
          <w:ins w:id="622" w:author="LG - Oanyong Lee" w:date="2020-02-26T00:44:00Z"/>
        </w:trPr>
        <w:tc>
          <w:tcPr>
            <w:tcW w:w="1657" w:type="dxa"/>
          </w:tcPr>
          <w:p w14:paraId="1605FB50" w14:textId="19B68738" w:rsidR="00AB4C44" w:rsidRDefault="00AB4C44" w:rsidP="00AB4C44">
            <w:pPr>
              <w:spacing w:before="60" w:after="60"/>
              <w:rPr>
                <w:ins w:id="623" w:author="LG - Oanyong Lee" w:date="2020-02-26T00:44:00Z"/>
                <w:rFonts w:ascii="Arial" w:hAnsi="Arial" w:cs="Arial"/>
              </w:rPr>
            </w:pPr>
            <w:ins w:id="624"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625" w:author="LG - Oanyong Lee" w:date="2020-02-26T00:44:00Z"/>
                <w:rFonts w:ascii="Arial" w:hAnsi="Arial" w:cs="Arial"/>
              </w:rPr>
            </w:pPr>
            <w:ins w:id="626"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627" w:author="LG - Oanyong Lee" w:date="2020-02-26T00:44:00Z"/>
                <w:rFonts w:ascii="Arial" w:hAnsi="Arial" w:cs="Arial"/>
              </w:rPr>
            </w:pPr>
            <w:ins w:id="628"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trPr>
          <w:ins w:id="629" w:author="LG - Oanyong Lee" w:date="2020-02-26T00:44:00Z"/>
        </w:trPr>
        <w:tc>
          <w:tcPr>
            <w:tcW w:w="1657" w:type="dxa"/>
          </w:tcPr>
          <w:p w14:paraId="572F2B6A" w14:textId="255A9F43" w:rsidR="00AB4C44" w:rsidRDefault="004E110E" w:rsidP="00AB4C44">
            <w:pPr>
              <w:spacing w:before="60" w:after="60"/>
              <w:rPr>
                <w:ins w:id="630" w:author="LG - Oanyong Lee" w:date="2020-02-26T00:44:00Z"/>
                <w:rFonts w:ascii="Arial" w:hAnsi="Arial" w:cs="Arial"/>
              </w:rPr>
            </w:pPr>
            <w:ins w:id="631"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632" w:author="LG - Oanyong Lee" w:date="2020-02-26T00:44:00Z"/>
                <w:rFonts w:ascii="Arial" w:hAnsi="Arial" w:cs="Arial"/>
              </w:rPr>
            </w:pPr>
            <w:ins w:id="633"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634" w:author="LG - Oanyong Lee" w:date="2020-02-26T00:44:00Z"/>
                <w:rFonts w:ascii="Arial" w:hAnsi="Arial" w:cs="Arial"/>
              </w:rPr>
            </w:pPr>
            <w:ins w:id="635" w:author="Intel Corp - Naveen Palle" w:date="2020-02-25T11:46:00Z">
              <w:r>
                <w:rPr>
                  <w:rFonts w:ascii="Arial" w:hAnsi="Arial" w:cs="Arial"/>
                </w:rPr>
                <w:t>Same view as our earlier response on this.</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636"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637"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638" w:author="Qualcomm - Peng Cheng" w:date="2020-02-25T20:10:00Z"/>
        </w:trPr>
        <w:tc>
          <w:tcPr>
            <w:tcW w:w="1657" w:type="dxa"/>
          </w:tcPr>
          <w:p w14:paraId="54A98127" w14:textId="77777777" w:rsidR="00302D78" w:rsidRDefault="00302D78" w:rsidP="00302D78">
            <w:pPr>
              <w:spacing w:before="60" w:after="60"/>
              <w:rPr>
                <w:ins w:id="639" w:author="Qualcomm - Peng Cheng" w:date="2020-02-25T20:10:00Z"/>
                <w:rFonts w:ascii="Arial" w:hAnsi="Arial" w:cs="Arial"/>
                <w:lang w:val="de-DE" w:eastAsia="en-US"/>
              </w:rPr>
            </w:pPr>
            <w:ins w:id="640"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641" w:author="Qualcomm - Peng Cheng" w:date="2020-02-25T20:10:00Z"/>
                <w:rFonts w:ascii="Arial" w:hAnsi="Arial" w:cs="Arial"/>
                <w:lang w:val="de-DE" w:eastAsia="en-US"/>
              </w:rPr>
            </w:pPr>
            <w:ins w:id="642"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643" w:author="Qualcomm - Peng Cheng" w:date="2020-02-25T20:10:00Z"/>
                <w:rFonts w:ascii="Arial" w:hAnsi="Arial" w:cs="Arial"/>
                <w:lang w:val="de-DE" w:eastAsia="en-US"/>
              </w:rPr>
            </w:pPr>
            <w:ins w:id="644"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645" w:author="MediaTek (Felix)" w:date="2020-02-25T21:01:00Z"/>
        </w:trPr>
        <w:tc>
          <w:tcPr>
            <w:tcW w:w="1657" w:type="dxa"/>
          </w:tcPr>
          <w:p w14:paraId="54A9812B" w14:textId="77777777" w:rsidR="00027CA5" w:rsidRDefault="00027CA5" w:rsidP="00027CA5">
            <w:pPr>
              <w:spacing w:before="60" w:after="60"/>
              <w:rPr>
                <w:ins w:id="646" w:author="MediaTek (Felix)" w:date="2020-02-25T21:01:00Z"/>
                <w:rFonts w:ascii="Arial" w:hAnsi="Arial" w:cs="Arial"/>
              </w:rPr>
            </w:pPr>
            <w:ins w:id="647"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648" w:author="MediaTek (Felix)" w:date="2020-02-25T21:01:00Z"/>
                <w:rFonts w:ascii="Arial" w:hAnsi="Arial" w:cs="Arial"/>
              </w:rPr>
            </w:pPr>
            <w:ins w:id="649"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650" w:author="MediaTek (Felix)" w:date="2020-02-25T21:01:00Z"/>
                <w:rFonts w:ascii="Arial" w:hAnsi="Arial" w:cs="Arial"/>
              </w:rPr>
            </w:pPr>
            <w:ins w:id="651" w:author="MediaTek (Felix)" w:date="2020-02-25T21:01:00Z">
              <w:r>
                <w:rPr>
                  <w:rFonts w:ascii="Arial" w:hAnsi="Arial" w:cs="Arial"/>
                </w:rPr>
                <w:t xml:space="preserve">But thinking that this is controversial </w:t>
              </w:r>
            </w:ins>
          </w:p>
        </w:tc>
      </w:tr>
      <w:tr w:rsidR="00CD714C" w14:paraId="307FC2DE" w14:textId="77777777">
        <w:trPr>
          <w:ins w:id="652" w:author="Nokia_Jarkko" w:date="2020-02-25T15:53:00Z"/>
        </w:trPr>
        <w:tc>
          <w:tcPr>
            <w:tcW w:w="1657" w:type="dxa"/>
          </w:tcPr>
          <w:p w14:paraId="4DFC4091" w14:textId="555F1702" w:rsidR="00CD714C" w:rsidRDefault="00CD714C" w:rsidP="00CD714C">
            <w:pPr>
              <w:spacing w:before="60" w:after="60"/>
              <w:rPr>
                <w:ins w:id="653" w:author="Nokia_Jarkko" w:date="2020-02-25T15:53:00Z"/>
                <w:rFonts w:ascii="Arial" w:hAnsi="Arial" w:cs="Arial"/>
              </w:rPr>
            </w:pPr>
            <w:ins w:id="654"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655" w:author="Nokia_Jarkko" w:date="2020-02-25T15:53:00Z"/>
                <w:rFonts w:ascii="Arial" w:hAnsi="Arial" w:cs="Arial"/>
              </w:rPr>
            </w:pPr>
            <w:ins w:id="656"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657" w:author="Nokia_Jarkko" w:date="2020-02-25T15:53:00Z"/>
                <w:rFonts w:ascii="Arial" w:hAnsi="Arial" w:cs="Arial"/>
              </w:rPr>
            </w:pPr>
            <w:ins w:id="658" w:author="Nokia_Jarkko" w:date="2020-02-25T15:53:00Z">
              <w:r>
                <w:rPr>
                  <w:rFonts w:ascii="Arial" w:hAnsi="Arial" w:cs="Arial"/>
                </w:rPr>
                <w:t>Agree with QC</w:t>
              </w:r>
            </w:ins>
          </w:p>
        </w:tc>
      </w:tr>
      <w:tr w:rsidR="00AB4C44" w14:paraId="4387A3F6" w14:textId="77777777">
        <w:trPr>
          <w:ins w:id="659" w:author="LG - Oanyong Lee" w:date="2020-02-26T00:44:00Z"/>
        </w:trPr>
        <w:tc>
          <w:tcPr>
            <w:tcW w:w="1657" w:type="dxa"/>
          </w:tcPr>
          <w:p w14:paraId="39B5970B" w14:textId="15917315" w:rsidR="00AB4C44" w:rsidRDefault="00AB4C44" w:rsidP="00AB4C44">
            <w:pPr>
              <w:spacing w:before="60" w:after="60"/>
              <w:rPr>
                <w:ins w:id="660" w:author="LG - Oanyong Lee" w:date="2020-02-26T00:44:00Z"/>
                <w:rFonts w:ascii="Arial" w:hAnsi="Arial" w:cs="Arial"/>
              </w:rPr>
            </w:pPr>
            <w:ins w:id="661"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662" w:author="LG - Oanyong Lee" w:date="2020-02-26T00:44:00Z"/>
                <w:rFonts w:ascii="Arial" w:hAnsi="Arial" w:cs="Arial"/>
              </w:rPr>
            </w:pPr>
            <w:ins w:id="663"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664" w:author="LG - Oanyong Lee" w:date="2020-02-26T00:44:00Z"/>
                <w:rFonts w:ascii="Arial" w:hAnsi="Arial" w:cs="Arial"/>
              </w:rPr>
            </w:pPr>
            <w:ins w:id="665"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trPr>
          <w:ins w:id="666" w:author="LG - Oanyong Lee" w:date="2020-02-26T00:44:00Z"/>
        </w:trPr>
        <w:tc>
          <w:tcPr>
            <w:tcW w:w="1657" w:type="dxa"/>
          </w:tcPr>
          <w:p w14:paraId="534D52C8" w14:textId="4D9B32DB" w:rsidR="00AB4C44" w:rsidRDefault="004E110E" w:rsidP="00AB4C44">
            <w:pPr>
              <w:spacing w:before="60" w:after="60"/>
              <w:rPr>
                <w:ins w:id="667" w:author="LG - Oanyong Lee" w:date="2020-02-26T00:44:00Z"/>
                <w:rFonts w:ascii="Arial" w:hAnsi="Arial" w:cs="Arial"/>
              </w:rPr>
            </w:pPr>
            <w:ins w:id="668"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669" w:author="LG - Oanyong Lee" w:date="2020-02-26T00:44:00Z"/>
                <w:rFonts w:ascii="Arial" w:hAnsi="Arial" w:cs="Arial"/>
              </w:rPr>
            </w:pPr>
            <w:ins w:id="670"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671" w:author="LG - Oanyong Lee" w:date="2020-02-26T00:44:00Z"/>
                <w:rFonts w:ascii="Arial" w:hAnsi="Arial" w:cs="Arial"/>
              </w:rPr>
            </w:pPr>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w:t>
      </w:r>
      <w:proofErr w:type="gramStart"/>
      <w:r>
        <w:rPr>
          <w:rFonts w:ascii="Arial" w:hAnsi="Arial" w:cs="Arial"/>
        </w:rPr>
        <w:t>a majority of</w:t>
      </w:r>
      <w:proofErr w:type="gramEnd"/>
      <w:r>
        <w:rPr>
          <w:rFonts w:ascii="Arial" w:hAnsi="Arial" w:cs="Arial"/>
        </w:rPr>
        <w:t xml:space="preserve">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 xml:space="preserve">Question 13: Do companies agree that the UE, when reporting early measurement results, should include the results concerning a given carrier only if the UE </w:t>
      </w:r>
      <w:proofErr w:type="gramStart"/>
      <w:r>
        <w:rPr>
          <w:rFonts w:ascii="Arial" w:hAnsi="Arial" w:cs="Arial"/>
          <w:b/>
          <w:highlight w:val="yellow"/>
        </w:rPr>
        <w:t>is capable of performing</w:t>
      </w:r>
      <w:proofErr w:type="gramEnd"/>
      <w:r>
        <w:rPr>
          <w:rFonts w:ascii="Arial" w:hAnsi="Arial" w:cs="Arial"/>
          <w:b/>
          <w:highlight w:val="yellow"/>
        </w:rPr>
        <w:t xml:space="preserve">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672"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673"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674" w:author="ZTE-LiuJing" w:date="2020-02-25T18:15:00Z"/>
                <w:rFonts w:ascii="Arial" w:hAnsi="Arial" w:cs="Arial"/>
                <w:lang w:val="de-DE" w:eastAsia="en-US"/>
              </w:rPr>
            </w:pPr>
            <w:ins w:id="675" w:author="ZTE-LiuJing" w:date="2020-02-25T18:14:00Z">
              <w:r>
                <w:rPr>
                  <w:rFonts w:ascii="Arial" w:hAnsi="Arial" w:cs="Arial"/>
                  <w:lang w:val="de-DE" w:eastAsia="en-US"/>
                </w:rPr>
                <w:t xml:space="preserve">In our opinion, this </w:t>
              </w:r>
            </w:ins>
            <w:ins w:id="676"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677" w:author="ZTE-LiuJing" w:date="2020-02-25T18:17:00Z"/>
                <w:rFonts w:ascii="Arial" w:hAnsi="Arial" w:cs="Arial"/>
                <w:lang w:val="de-DE" w:eastAsia="en-US"/>
              </w:rPr>
            </w:pPr>
            <w:ins w:id="678" w:author="ZTE-LiuJing" w:date="2020-02-25T18:15:00Z">
              <w:r>
                <w:rPr>
                  <w:rFonts w:ascii="Arial" w:hAnsi="Arial" w:cs="Arial"/>
                  <w:lang w:val="de-DE" w:eastAsia="en-US"/>
                </w:rPr>
                <w:t xml:space="preserve">When UE moves to a cell </w:t>
              </w:r>
            </w:ins>
            <w:ins w:id="679" w:author="ZTE-LiuJing" w:date="2020-02-25T18:20:00Z">
              <w:r>
                <w:rPr>
                  <w:rFonts w:ascii="Arial" w:hAnsi="Arial" w:cs="Arial"/>
                  <w:lang w:val="de-DE" w:eastAsia="en-US"/>
                </w:rPr>
                <w:t>in which</w:t>
              </w:r>
            </w:ins>
            <w:ins w:id="680" w:author="ZTE-LiuJing" w:date="2020-02-25T18:15:00Z">
              <w:r>
                <w:rPr>
                  <w:rFonts w:ascii="Arial" w:hAnsi="Arial" w:cs="Arial"/>
                  <w:lang w:val="de-DE" w:eastAsia="en-US"/>
                </w:rPr>
                <w:t xml:space="preserve"> previous measured frequency does not fullfilll </w:t>
              </w:r>
            </w:ins>
            <w:ins w:id="681" w:author="ZTE-LiuJing" w:date="2020-02-25T18:16:00Z">
              <w:r>
                <w:rPr>
                  <w:rFonts w:ascii="Arial" w:hAnsi="Arial" w:cs="Arial"/>
                  <w:lang w:val="de-DE" w:eastAsia="en-US"/>
                </w:rPr>
                <w:t>CA/DC, the UE will stop measuring that frequency, and the old measurement results will be discard by UE</w:t>
              </w:r>
            </w:ins>
            <w:ins w:id="682" w:author="ZTE-LiuJing" w:date="2020-02-25T18:17:00Z">
              <w:r>
                <w:rPr>
                  <w:rFonts w:ascii="Arial" w:hAnsi="Arial" w:cs="Arial"/>
                  <w:lang w:val="de-DE" w:eastAsia="en-US"/>
                </w:rPr>
                <w:t xml:space="preserve"> latter</w:t>
              </w:r>
            </w:ins>
            <w:ins w:id="683" w:author="ZTE-LiuJing" w:date="2020-02-25T18:16:00Z">
              <w:r>
                <w:rPr>
                  <w:rFonts w:ascii="Arial" w:hAnsi="Arial" w:cs="Arial"/>
                  <w:lang w:val="de-DE" w:eastAsia="en-US"/>
                </w:rPr>
                <w:t xml:space="preserve"> </w:t>
              </w:r>
            </w:ins>
            <w:ins w:id="684" w:author="ZTE-LiuJing" w:date="2020-02-25T18:17:00Z">
              <w:r>
                <w:rPr>
                  <w:rFonts w:ascii="Arial" w:hAnsi="Arial" w:cs="Arial"/>
                  <w:lang w:val="de-DE" w:eastAsia="en-US"/>
                </w:rPr>
                <w:t xml:space="preserve">based on the results validity </w:t>
              </w:r>
            </w:ins>
            <w:ins w:id="685" w:author="ZTE-LiuJing" w:date="2020-02-25T18:21:00Z">
              <w:r>
                <w:rPr>
                  <w:rFonts w:ascii="Arial" w:hAnsi="Arial" w:cs="Arial"/>
                  <w:lang w:val="de-DE" w:eastAsia="en-US"/>
                </w:rPr>
                <w:t>requirement</w:t>
              </w:r>
            </w:ins>
            <w:ins w:id="686" w:author="ZTE-LiuJing" w:date="2020-02-25T18:17:00Z">
              <w:r>
                <w:rPr>
                  <w:rFonts w:ascii="Arial" w:hAnsi="Arial" w:cs="Arial"/>
                  <w:lang w:val="de-DE" w:eastAsia="en-US"/>
                </w:rPr>
                <w:t>.</w:t>
              </w:r>
            </w:ins>
          </w:p>
          <w:p w14:paraId="54A98144" w14:textId="77777777" w:rsidR="006353EE" w:rsidRDefault="001A0929">
            <w:pPr>
              <w:spacing w:before="60" w:after="60"/>
              <w:rPr>
                <w:ins w:id="687" w:author="ZTE-LiuJing" w:date="2020-02-25T18:23:00Z"/>
                <w:rFonts w:ascii="Arial" w:hAnsi="Arial" w:cs="Arial"/>
                <w:lang w:val="de-DE" w:eastAsia="en-US"/>
              </w:rPr>
            </w:pPr>
            <w:ins w:id="688" w:author="ZTE-LiuJing" w:date="2020-02-25T18:18:00Z">
              <w:r>
                <w:rPr>
                  <w:rFonts w:ascii="Arial" w:hAnsi="Arial" w:cs="Arial"/>
                  <w:lang w:val="de-DE" w:eastAsia="en-US"/>
                </w:rPr>
                <w:t>So t</w:t>
              </w:r>
            </w:ins>
            <w:ins w:id="689"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690" w:author="ZTE-LiuJing" w:date="2020-02-25T18:21:00Z">
              <w:r>
                <w:rPr>
                  <w:rFonts w:ascii="Arial" w:hAnsi="Arial" w:cs="Arial"/>
                  <w:lang w:val="de-DE" w:eastAsia="en-US"/>
                </w:rPr>
                <w:t>We are ok to do enhancement</w:t>
              </w:r>
            </w:ins>
            <w:ins w:id="691" w:author="ZTE-LiuJing" w:date="2020-02-25T18:22:00Z">
              <w:r>
                <w:rPr>
                  <w:rFonts w:ascii="Arial" w:hAnsi="Arial" w:cs="Arial"/>
                  <w:lang w:val="de-DE" w:eastAsia="en-US"/>
                </w:rPr>
                <w:t xml:space="preserve"> </w:t>
              </w:r>
            </w:ins>
            <w:ins w:id="692" w:author="ZTE-LiuJing" w:date="2020-02-25T18:21:00Z">
              <w:r>
                <w:rPr>
                  <w:rFonts w:ascii="Arial" w:hAnsi="Arial" w:cs="Arial"/>
                  <w:lang w:val="de-DE" w:eastAsia="en-US"/>
                </w:rPr>
                <w:t>(</w:t>
              </w:r>
            </w:ins>
            <w:ins w:id="693" w:author="ZTE-LiuJing" w:date="2020-02-25T18:22:00Z">
              <w:r>
                <w:rPr>
                  <w:rFonts w:ascii="Arial" w:hAnsi="Arial" w:cs="Arial"/>
                  <w:lang w:val="de-DE" w:eastAsia="en-US"/>
                </w:rPr>
                <w:t>do CA/DC check during reporting</w:t>
              </w:r>
            </w:ins>
            <w:ins w:id="694" w:author="ZTE-LiuJing" w:date="2020-02-25T18:21:00Z">
              <w:r>
                <w:rPr>
                  <w:rFonts w:ascii="Arial" w:hAnsi="Arial" w:cs="Arial"/>
                  <w:lang w:val="de-DE" w:eastAsia="en-US"/>
                </w:rPr>
                <w:t>),</w:t>
              </w:r>
            </w:ins>
            <w:ins w:id="695" w:author="ZTE-LiuJing" w:date="2020-02-25T18:22:00Z">
              <w:r>
                <w:rPr>
                  <w:rFonts w:ascii="Arial" w:hAnsi="Arial" w:cs="Arial"/>
                  <w:lang w:val="de-DE" w:eastAsia="en-US"/>
                </w:rPr>
                <w:t xml:space="preserve"> </w:t>
              </w:r>
            </w:ins>
            <w:ins w:id="696" w:author="ZTE-LiuJing" w:date="2020-02-25T18:23:00Z">
              <w:r>
                <w:rPr>
                  <w:rFonts w:ascii="Arial" w:hAnsi="Arial" w:cs="Arial"/>
                  <w:lang w:val="de-DE" w:eastAsia="en-US"/>
                </w:rPr>
                <w:t>and</w:t>
              </w:r>
            </w:ins>
            <w:ins w:id="697" w:author="ZTE-LiuJing" w:date="2020-02-25T18:22:00Z">
              <w:r>
                <w:rPr>
                  <w:rFonts w:ascii="Arial" w:hAnsi="Arial" w:cs="Arial"/>
                  <w:lang w:val="de-DE" w:eastAsia="en-US"/>
                </w:rPr>
                <w:t xml:space="preserve"> we are also ok if </w:t>
              </w:r>
            </w:ins>
            <w:ins w:id="698" w:author="ZTE-LiuJing" w:date="2020-02-25T19:45:00Z">
              <w:r w:rsidR="00C2548C">
                <w:rPr>
                  <w:rFonts w:ascii="Arial" w:hAnsi="Arial" w:cs="Arial"/>
                  <w:lang w:val="de-DE" w:eastAsia="en-US"/>
                </w:rPr>
                <w:t xml:space="preserve">the </w:t>
              </w:r>
            </w:ins>
            <w:ins w:id="699"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700" w:author="Qualcomm - Peng Cheng" w:date="2020-02-25T20:11:00Z"/>
        </w:trPr>
        <w:tc>
          <w:tcPr>
            <w:tcW w:w="1657" w:type="dxa"/>
          </w:tcPr>
          <w:p w14:paraId="54A98147" w14:textId="77777777" w:rsidR="00B42EEA" w:rsidRDefault="00B42EEA" w:rsidP="00B42EEA">
            <w:pPr>
              <w:spacing w:before="60" w:after="60"/>
              <w:rPr>
                <w:ins w:id="701" w:author="Qualcomm - Peng Cheng" w:date="2020-02-25T20:11:00Z"/>
                <w:rFonts w:ascii="Arial" w:hAnsi="Arial" w:cs="Arial"/>
                <w:lang w:val="de-DE" w:eastAsia="en-US"/>
              </w:rPr>
            </w:pPr>
            <w:ins w:id="702"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703" w:author="Qualcomm - Peng Cheng" w:date="2020-02-25T20:11:00Z"/>
                <w:rFonts w:ascii="Arial" w:hAnsi="Arial" w:cs="Arial"/>
                <w:lang w:val="de-DE" w:eastAsia="en-US"/>
              </w:rPr>
            </w:pPr>
            <w:ins w:id="704"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705" w:author="Qualcomm - Peng Cheng" w:date="2020-02-25T20:11:00Z"/>
                <w:rFonts w:ascii="Arial" w:hAnsi="Arial" w:cs="Arial"/>
                <w:lang w:val="de-DE" w:eastAsia="en-US"/>
              </w:rPr>
            </w:pPr>
            <w:proofErr w:type="gramStart"/>
            <w:ins w:id="706" w:author="Qualcomm - Peng Cheng" w:date="2020-02-25T20:11:00Z">
              <w:r>
                <w:rPr>
                  <w:rFonts w:ascii="Arial" w:hAnsi="Arial" w:cs="Arial"/>
                </w:rPr>
                <w:t>Similar to</w:t>
              </w:r>
              <w:proofErr w:type="gramEnd"/>
              <w:r>
                <w:rPr>
                  <w:rFonts w:ascii="Arial" w:hAnsi="Arial" w:cs="Arial"/>
                </w:rPr>
                <w:t xml:space="preserve">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707" w:author="MediaTek (Felix)" w:date="2020-02-25T21:01:00Z"/>
        </w:trPr>
        <w:tc>
          <w:tcPr>
            <w:tcW w:w="1657" w:type="dxa"/>
          </w:tcPr>
          <w:p w14:paraId="54A9814B" w14:textId="77777777" w:rsidR="00027CA5" w:rsidRDefault="00027CA5" w:rsidP="00027CA5">
            <w:pPr>
              <w:spacing w:before="60" w:after="60"/>
              <w:rPr>
                <w:ins w:id="708" w:author="MediaTek (Felix)" w:date="2020-02-25T21:01:00Z"/>
                <w:rFonts w:ascii="Arial" w:hAnsi="Arial" w:cs="Arial"/>
              </w:rPr>
            </w:pPr>
            <w:ins w:id="709"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710" w:author="MediaTek (Felix)" w:date="2020-02-25T21:01:00Z"/>
                <w:rFonts w:ascii="Arial" w:hAnsi="Arial" w:cs="Arial"/>
              </w:rPr>
            </w:pPr>
            <w:ins w:id="711"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712" w:author="MediaTek (Felix)" w:date="2020-02-25T21:01:00Z"/>
                <w:rFonts w:ascii="Arial" w:hAnsi="Arial" w:cs="Arial"/>
              </w:rPr>
            </w:pPr>
            <w:ins w:id="713"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714" w:author="Nokia_Jarkko" w:date="2020-02-25T15:53:00Z"/>
        </w:trPr>
        <w:tc>
          <w:tcPr>
            <w:tcW w:w="1657" w:type="dxa"/>
          </w:tcPr>
          <w:p w14:paraId="6C673D4D" w14:textId="77777777" w:rsidR="00CD714C" w:rsidRDefault="00CD714C" w:rsidP="00A63CAE">
            <w:pPr>
              <w:spacing w:before="60" w:after="60"/>
              <w:rPr>
                <w:ins w:id="715" w:author="Nokia_Jarkko" w:date="2020-02-25T15:53:00Z"/>
                <w:rFonts w:ascii="Arial" w:hAnsi="Arial" w:cs="Arial"/>
              </w:rPr>
            </w:pPr>
            <w:ins w:id="716" w:author="Nokia_Jarkko" w:date="2020-02-25T15:53:00Z">
              <w:r>
                <w:rPr>
                  <w:rFonts w:ascii="Arial" w:hAnsi="Arial" w:cs="Arial"/>
                </w:rPr>
                <w:t>Nokia</w:t>
              </w:r>
            </w:ins>
          </w:p>
        </w:tc>
        <w:tc>
          <w:tcPr>
            <w:tcW w:w="1831" w:type="dxa"/>
          </w:tcPr>
          <w:p w14:paraId="4FA79CFF" w14:textId="77777777" w:rsidR="00CD714C" w:rsidRDefault="00CD714C" w:rsidP="00A63CAE">
            <w:pPr>
              <w:spacing w:before="60" w:after="60"/>
              <w:rPr>
                <w:ins w:id="717" w:author="Nokia_Jarkko" w:date="2020-02-25T15:53:00Z"/>
                <w:rFonts w:ascii="Arial" w:hAnsi="Arial" w:cs="Arial"/>
              </w:rPr>
            </w:pPr>
            <w:ins w:id="718" w:author="Nokia_Jarkko" w:date="2020-02-25T15:53:00Z">
              <w:r>
                <w:rPr>
                  <w:rFonts w:ascii="Arial" w:hAnsi="Arial" w:cs="Arial"/>
                </w:rPr>
                <w:t>Disagree</w:t>
              </w:r>
            </w:ins>
          </w:p>
        </w:tc>
        <w:tc>
          <w:tcPr>
            <w:tcW w:w="5891" w:type="dxa"/>
          </w:tcPr>
          <w:p w14:paraId="6C3EBD5F" w14:textId="77777777" w:rsidR="00CD714C" w:rsidRDefault="00CD714C" w:rsidP="00A63CAE">
            <w:pPr>
              <w:spacing w:before="60" w:after="60"/>
              <w:rPr>
                <w:ins w:id="719" w:author="Nokia_Jarkko" w:date="2020-02-25T15:53:00Z"/>
                <w:rFonts w:ascii="Arial" w:hAnsi="Arial" w:cs="Arial"/>
              </w:rPr>
            </w:pPr>
            <w:ins w:id="720" w:author="Nokia_Jarkko" w:date="2020-02-25T15:53:00Z">
              <w:r>
                <w:rPr>
                  <w:rFonts w:ascii="Arial" w:hAnsi="Arial" w:cs="Arial"/>
                </w:rPr>
                <w:t xml:space="preserve">We agree with QC – unnecessary complexity without </w:t>
              </w:r>
              <w:proofErr w:type="gramStart"/>
              <w:r>
                <w:rPr>
                  <w:rFonts w:ascii="Arial" w:hAnsi="Arial" w:cs="Arial"/>
                </w:rPr>
                <w:t>really clear</w:t>
              </w:r>
              <w:proofErr w:type="gramEnd"/>
              <w:r>
                <w:rPr>
                  <w:rFonts w:ascii="Arial" w:hAnsi="Arial" w:cs="Arial"/>
                </w:rPr>
                <w:t xml:space="preserve"> benefits. Separate indications in SIBs is </w:t>
              </w:r>
              <w:proofErr w:type="gramStart"/>
              <w:r>
                <w:rPr>
                  <w:rFonts w:ascii="Arial" w:hAnsi="Arial" w:cs="Arial"/>
                </w:rPr>
                <w:t>sufficient</w:t>
              </w:r>
              <w:proofErr w:type="gramEnd"/>
              <w:r>
                <w:rPr>
                  <w:rFonts w:ascii="Arial" w:hAnsi="Arial" w:cs="Arial"/>
                </w:rPr>
                <w:t xml:space="preserve"> to limit reporting. Secondly EUCA does not have this complexity. Let’s do the same.</w:t>
              </w:r>
            </w:ins>
          </w:p>
        </w:tc>
      </w:tr>
      <w:tr w:rsidR="00AB4C44" w14:paraId="1B39A668" w14:textId="77777777" w:rsidTr="00CD714C">
        <w:trPr>
          <w:ins w:id="721" w:author="LG - Oanyong Lee" w:date="2020-02-26T00:44:00Z"/>
        </w:trPr>
        <w:tc>
          <w:tcPr>
            <w:tcW w:w="1657" w:type="dxa"/>
          </w:tcPr>
          <w:p w14:paraId="4F8164D3" w14:textId="094BBD0B" w:rsidR="00AB4C44" w:rsidRDefault="00AB4C44" w:rsidP="00AB4C44">
            <w:pPr>
              <w:spacing w:before="60" w:after="60"/>
              <w:rPr>
                <w:ins w:id="722" w:author="LG - Oanyong Lee" w:date="2020-02-26T00:44:00Z"/>
                <w:rFonts w:ascii="Arial" w:hAnsi="Arial" w:cs="Arial"/>
              </w:rPr>
            </w:pPr>
            <w:ins w:id="723"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724" w:author="LG - Oanyong Lee" w:date="2020-02-26T00:44:00Z"/>
                <w:rFonts w:ascii="Arial" w:hAnsi="Arial" w:cs="Arial"/>
              </w:rPr>
            </w:pPr>
            <w:ins w:id="725"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726" w:author="LG - Oanyong Lee" w:date="2020-02-26T00:44:00Z"/>
                <w:rFonts w:ascii="Arial" w:hAnsi="Arial" w:cs="Arial"/>
              </w:rPr>
            </w:pPr>
            <w:ins w:id="727"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728" w:author="LG - Oanyong Lee" w:date="2020-02-26T00:44:00Z"/>
        </w:trPr>
        <w:tc>
          <w:tcPr>
            <w:tcW w:w="1657" w:type="dxa"/>
          </w:tcPr>
          <w:p w14:paraId="4D59019B" w14:textId="1608A6F8" w:rsidR="00AB4C44" w:rsidRDefault="004E110E" w:rsidP="00AB4C44">
            <w:pPr>
              <w:spacing w:before="60" w:after="60"/>
              <w:rPr>
                <w:ins w:id="729" w:author="LG - Oanyong Lee" w:date="2020-02-26T00:44:00Z"/>
                <w:rFonts w:ascii="Arial" w:hAnsi="Arial" w:cs="Arial"/>
              </w:rPr>
            </w:pPr>
            <w:ins w:id="730"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731" w:author="LG - Oanyong Lee" w:date="2020-02-26T00:44:00Z"/>
                <w:rFonts w:ascii="Arial" w:hAnsi="Arial" w:cs="Arial"/>
              </w:rPr>
            </w:pPr>
            <w:ins w:id="732"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733" w:author="LG - Oanyong Lee" w:date="2020-02-26T00:44:00Z"/>
                <w:rFonts w:ascii="Arial" w:hAnsi="Arial" w:cs="Arial"/>
              </w:rPr>
            </w:pPr>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w:t>
      </w:r>
      <w:proofErr w:type="gramStart"/>
      <w:r>
        <w:rPr>
          <w:rFonts w:ascii="Arial" w:hAnsi="Arial" w:cs="Arial"/>
        </w:rPr>
        <w:t>still remain</w:t>
      </w:r>
      <w:proofErr w:type="gramEnd"/>
      <w:r>
        <w:rPr>
          <w:rFonts w:ascii="Arial" w:hAnsi="Arial" w:cs="Arial"/>
        </w:rPr>
        <w:t xml:space="preserve">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ListParagraph"/>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734"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735" w:author="ZTE-LiuJing" w:date="2020-02-25T17:01:00Z"/>
                <w:rFonts w:ascii="Arial" w:hAnsi="Arial" w:cs="Arial"/>
                <w:lang w:val="de-DE" w:eastAsia="zh-CN"/>
              </w:rPr>
            </w:pPr>
            <w:ins w:id="736" w:author="ZTE-LiuJing" w:date="2020-02-25T16:59:00Z">
              <w:r>
                <w:rPr>
                  <w:rFonts w:ascii="Arial" w:hAnsi="Arial" w:cs="Arial"/>
                  <w:lang w:val="de-DE" w:eastAsia="en-US"/>
                </w:rPr>
                <w:t>2</w:t>
              </w:r>
            </w:ins>
            <w:ins w:id="737"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738" w:author="ZTE-LiuJing" w:date="2020-02-25T17:01:00Z">
              <w:r>
                <w:rPr>
                  <w:rFonts w:ascii="Arial" w:hAnsi="Arial" w:cs="Arial"/>
                  <w:lang w:val="de-DE" w:eastAsia="zh-CN"/>
                </w:rPr>
                <w:lastRenderedPageBreak/>
                <w:t>Option 1 is unacceptable to us</w:t>
              </w:r>
            </w:ins>
          </w:p>
        </w:tc>
        <w:tc>
          <w:tcPr>
            <w:tcW w:w="5901" w:type="dxa"/>
          </w:tcPr>
          <w:p w14:paraId="54A9816F" w14:textId="77777777" w:rsidR="006353EE" w:rsidRDefault="001A0929">
            <w:pPr>
              <w:spacing w:before="60" w:after="60"/>
              <w:rPr>
                <w:ins w:id="739" w:author="ZTE-LiuJing" w:date="2020-02-25T17:08:00Z"/>
                <w:rFonts w:ascii="Arial" w:hAnsi="Arial" w:cs="Arial"/>
                <w:lang w:val="de-DE" w:eastAsia="en-US"/>
              </w:rPr>
            </w:pPr>
            <w:ins w:id="740" w:author="ZTE-LiuJing" w:date="2020-02-25T17:03:00Z">
              <w:r>
                <w:rPr>
                  <w:rFonts w:ascii="Arial" w:hAnsi="Arial" w:cs="Arial"/>
                  <w:lang w:val="de-DE" w:eastAsia="en-US"/>
                </w:rPr>
                <w:lastRenderedPageBreak/>
                <w:t xml:space="preserve">For idle measurement configured via SIBx, it is impossible </w:t>
              </w:r>
            </w:ins>
            <w:ins w:id="741" w:author="ZTE-LiuJing" w:date="2020-02-25T17:14:00Z">
              <w:r>
                <w:rPr>
                  <w:rFonts w:ascii="Arial" w:hAnsi="Arial" w:cs="Arial"/>
                  <w:lang w:val="de-DE" w:eastAsia="en-US"/>
                </w:rPr>
                <w:t>for</w:t>
              </w:r>
            </w:ins>
            <w:ins w:id="742" w:author="ZTE-LiuJing" w:date="2020-02-25T17:03:00Z">
              <w:r>
                <w:rPr>
                  <w:rFonts w:ascii="Arial" w:hAnsi="Arial" w:cs="Arial"/>
                  <w:lang w:val="de-DE" w:eastAsia="en-US"/>
                </w:rPr>
                <w:t xml:space="preserve"> network to consider per-UE capabiilty. </w:t>
              </w:r>
            </w:ins>
            <w:ins w:id="743" w:author="ZTE-LiuJing" w:date="2020-02-25T17:04:00Z">
              <w:r>
                <w:rPr>
                  <w:rFonts w:ascii="Arial" w:hAnsi="Arial" w:cs="Arial"/>
                  <w:lang w:val="de-DE" w:eastAsia="en-US"/>
                </w:rPr>
                <w:t>For idle measurement configured via dedicated signalling, as</w:t>
              </w:r>
            </w:ins>
            <w:ins w:id="744" w:author="ZTE-LiuJing" w:date="2020-02-25T17:05:00Z">
              <w:r>
                <w:rPr>
                  <w:rFonts w:ascii="Arial" w:hAnsi="Arial" w:cs="Arial"/>
                  <w:lang w:val="de-DE" w:eastAsia="en-US"/>
                </w:rPr>
                <w:t xml:space="preserve"> we </w:t>
              </w:r>
              <w:r>
                <w:rPr>
                  <w:rFonts w:ascii="Arial" w:hAnsi="Arial" w:cs="Arial"/>
                  <w:lang w:val="de-DE" w:eastAsia="en-US"/>
                </w:rPr>
                <w:lastRenderedPageBreak/>
                <w:t xml:space="preserve">replied in Q3, conidering the UE is moving, </w:t>
              </w:r>
            </w:ins>
            <w:ins w:id="745" w:author="ZTE-LiuJing" w:date="2020-02-25T17:04:00Z">
              <w:r>
                <w:rPr>
                  <w:rFonts w:ascii="Arial" w:hAnsi="Arial" w:cs="Arial"/>
                  <w:lang w:val="de-DE" w:eastAsia="en-US"/>
                </w:rPr>
                <w:t xml:space="preserve">it is possible network </w:t>
              </w:r>
            </w:ins>
            <w:ins w:id="746" w:author="ZTE-LiuJing" w:date="2020-02-25T17:05:00Z">
              <w:r>
                <w:rPr>
                  <w:rFonts w:ascii="Arial" w:hAnsi="Arial" w:cs="Arial"/>
                  <w:lang w:val="de-DE" w:eastAsia="en-US"/>
                </w:rPr>
                <w:t xml:space="preserve">may </w:t>
              </w:r>
            </w:ins>
            <w:ins w:id="747" w:author="ZTE-LiuJing" w:date="2020-02-25T17:04:00Z">
              <w:r>
                <w:rPr>
                  <w:rFonts w:ascii="Arial" w:hAnsi="Arial" w:cs="Arial"/>
                  <w:lang w:val="de-DE" w:eastAsia="en-US"/>
                </w:rPr>
                <w:t>provid</w:t>
              </w:r>
            </w:ins>
            <w:ins w:id="748" w:author="ZTE-LiuJing" w:date="2020-02-25T17:05:00Z">
              <w:r>
                <w:rPr>
                  <w:rFonts w:ascii="Arial" w:hAnsi="Arial" w:cs="Arial"/>
                  <w:lang w:val="de-DE" w:eastAsia="en-US"/>
                </w:rPr>
                <w:t>e more frequencies to UE</w:t>
              </w:r>
            </w:ins>
            <w:ins w:id="749" w:author="ZTE-LiuJing" w:date="2020-02-25T17:06:00Z">
              <w:r>
                <w:rPr>
                  <w:rFonts w:ascii="Arial" w:hAnsi="Arial" w:cs="Arial"/>
                  <w:lang w:val="de-DE" w:eastAsia="en-US"/>
                </w:rPr>
                <w:t xml:space="preserve">, </w:t>
              </w:r>
            </w:ins>
            <w:ins w:id="750" w:author="ZTE-LiuJing" w:date="2020-02-25T17:14:00Z">
              <w:r>
                <w:rPr>
                  <w:rFonts w:ascii="Arial" w:hAnsi="Arial" w:cs="Arial"/>
                  <w:lang w:val="de-DE" w:eastAsia="en-US"/>
                </w:rPr>
                <w:t>but the</w:t>
              </w:r>
            </w:ins>
            <w:ins w:id="751" w:author="ZTE-LiuJing" w:date="2020-02-25T17:06:00Z">
              <w:r>
                <w:rPr>
                  <w:rFonts w:ascii="Arial" w:hAnsi="Arial" w:cs="Arial"/>
                  <w:lang w:val="de-DE" w:eastAsia="en-US"/>
                </w:rPr>
                <w:t xml:space="preserve"> UE is only required to measure the frequency that forms DC/CA. So option 1 is unacceptable to us</w:t>
              </w:r>
            </w:ins>
            <w:ins w:id="752"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753" w:author="ZTE-LiuJing" w:date="2020-02-25T17:09:00Z">
              <w:r>
                <w:rPr>
                  <w:rFonts w:ascii="Arial" w:hAnsi="Arial" w:cs="Arial"/>
                  <w:lang w:val="de-DE" w:eastAsia="en-US"/>
                </w:rPr>
                <w:t xml:space="preserve">If RAN4 </w:t>
              </w:r>
            </w:ins>
            <w:ins w:id="754" w:author="ZTE-LiuJing" w:date="2020-02-25T17:10:00Z">
              <w:r>
                <w:rPr>
                  <w:rFonts w:ascii="Arial" w:hAnsi="Arial" w:cs="Arial"/>
                  <w:lang w:val="de-DE" w:eastAsia="en-US"/>
                </w:rPr>
                <w:t>define</w:t>
              </w:r>
            </w:ins>
            <w:ins w:id="755" w:author="ZTE-LiuJing" w:date="2020-02-25T17:11:00Z">
              <w:r>
                <w:rPr>
                  <w:rFonts w:ascii="Arial" w:hAnsi="Arial" w:cs="Arial"/>
                  <w:lang w:val="de-DE" w:eastAsia="en-US"/>
                </w:rPr>
                <w:t>s</w:t>
              </w:r>
            </w:ins>
            <w:ins w:id="756" w:author="ZTE-LiuJing" w:date="2020-02-25T17:09:00Z">
              <w:r>
                <w:rPr>
                  <w:rFonts w:ascii="Arial" w:hAnsi="Arial" w:cs="Arial"/>
                  <w:lang w:val="de-DE" w:eastAsia="en-US"/>
                </w:rPr>
                <w:t xml:space="preserve"> the maximum number of </w:t>
              </w:r>
            </w:ins>
            <w:ins w:id="757" w:author="ZTE-LiuJing" w:date="2020-02-25T17:10:00Z">
              <w:r>
                <w:rPr>
                  <w:rFonts w:ascii="Arial" w:hAnsi="Arial" w:cs="Arial"/>
                  <w:lang w:val="de-DE" w:eastAsia="en-US"/>
                </w:rPr>
                <w:t>measured frequencies is less than 8 (e.g. 3),</w:t>
              </w:r>
            </w:ins>
            <w:ins w:id="758" w:author="ZTE-LiuJing" w:date="2020-02-25T17:11:00Z">
              <w:r>
                <w:rPr>
                  <w:rFonts w:ascii="Arial" w:hAnsi="Arial" w:cs="Arial"/>
                  <w:lang w:val="de-DE" w:eastAsia="en-US"/>
                </w:rPr>
                <w:t xml:space="preserve"> it is beneficial for UE to </w:t>
              </w:r>
            </w:ins>
            <w:ins w:id="759" w:author="ZTE-LiuJing" w:date="2020-02-25T17:12:00Z">
              <w:r>
                <w:rPr>
                  <w:rFonts w:ascii="Arial" w:hAnsi="Arial" w:cs="Arial"/>
                  <w:lang w:val="de-DE" w:eastAsia="en-US"/>
                </w:rPr>
                <w:t xml:space="preserve">first </w:t>
              </w:r>
            </w:ins>
            <w:ins w:id="760" w:author="ZTE-LiuJing" w:date="2020-02-25T17:11:00Z">
              <w:r>
                <w:rPr>
                  <w:rFonts w:ascii="Arial" w:hAnsi="Arial" w:cs="Arial"/>
                  <w:lang w:val="de-DE" w:eastAsia="en-US"/>
                </w:rPr>
                <w:t>measure the</w:t>
              </w:r>
            </w:ins>
            <w:ins w:id="761" w:author="ZTE-LiuJing" w:date="2020-02-25T17:12:00Z">
              <w:r>
                <w:rPr>
                  <w:rFonts w:ascii="Arial" w:hAnsi="Arial" w:cs="Arial"/>
                  <w:lang w:val="de-DE" w:eastAsia="en-US"/>
                </w:rPr>
                <w:t xml:space="preserve"> most </w:t>
              </w:r>
            </w:ins>
            <w:ins w:id="762" w:author="ZTE-LiuJing" w:date="2020-02-25T17:15:00Z">
              <w:r>
                <w:rPr>
                  <w:rFonts w:ascii="Arial" w:hAnsi="Arial" w:cs="Arial"/>
                  <w:lang w:val="de-DE" w:eastAsia="en-US"/>
                </w:rPr>
                <w:t xml:space="preserve">NW </w:t>
              </w:r>
            </w:ins>
            <w:ins w:id="763" w:author="ZTE-LiuJing" w:date="2020-02-25T17:12:00Z">
              <w:r>
                <w:rPr>
                  <w:rFonts w:ascii="Arial" w:hAnsi="Arial" w:cs="Arial"/>
                  <w:lang w:val="de-DE" w:eastAsia="en-US"/>
                </w:rPr>
                <w:t>concerned</w:t>
              </w:r>
            </w:ins>
            <w:ins w:id="764" w:author="ZTE-LiuJing" w:date="2020-02-25T17:11:00Z">
              <w:r>
                <w:rPr>
                  <w:rFonts w:ascii="Arial" w:hAnsi="Arial" w:cs="Arial"/>
                  <w:lang w:val="de-DE" w:eastAsia="en-US"/>
                </w:rPr>
                <w:t xml:space="preserve"> frequenc</w:t>
              </w:r>
            </w:ins>
            <w:ins w:id="765" w:author="ZTE-LiuJing" w:date="2020-02-25T17:12:00Z">
              <w:r>
                <w:rPr>
                  <w:rFonts w:ascii="Arial" w:hAnsi="Arial" w:cs="Arial"/>
                  <w:lang w:val="de-DE" w:eastAsia="en-US"/>
                </w:rPr>
                <w:t>ies</w:t>
              </w:r>
            </w:ins>
            <w:ins w:id="766" w:author="ZTE-LiuJing" w:date="2020-02-25T17:11:00Z">
              <w:r>
                <w:rPr>
                  <w:rFonts w:ascii="Arial" w:hAnsi="Arial" w:cs="Arial"/>
                  <w:lang w:val="de-DE" w:eastAsia="en-US"/>
                </w:rPr>
                <w:t>.</w:t>
              </w:r>
            </w:ins>
            <w:ins w:id="767" w:author="ZTE-LiuJing" w:date="2020-02-25T17:12:00Z">
              <w:r>
                <w:rPr>
                  <w:rFonts w:ascii="Arial" w:hAnsi="Arial" w:cs="Arial"/>
                  <w:lang w:val="de-DE" w:eastAsia="en-US"/>
                </w:rPr>
                <w:t xml:space="preserve"> This can be done by </w:t>
              </w:r>
            </w:ins>
            <w:ins w:id="768" w:author="ZTE-LiuJing" w:date="2020-02-25T17:13:00Z">
              <w:r>
                <w:rPr>
                  <w:rFonts w:ascii="Arial" w:hAnsi="Arial" w:cs="Arial"/>
                  <w:lang w:val="de-DE" w:eastAsia="en-US"/>
                </w:rPr>
                <w:t xml:space="preserve">configuring </w:t>
              </w:r>
            </w:ins>
            <w:ins w:id="769" w:author="ZTE-LiuJing" w:date="2020-02-25T17:12:00Z">
              <w:r>
                <w:rPr>
                  <w:rFonts w:ascii="Arial" w:hAnsi="Arial" w:cs="Arial"/>
                  <w:lang w:val="de-DE" w:eastAsia="en-US"/>
                </w:rPr>
                <w:t>explicit</w:t>
              </w:r>
            </w:ins>
            <w:ins w:id="770"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771" w:author="Qualcomm - Peng Cheng" w:date="2020-02-25T20:11:00Z"/>
        </w:trPr>
        <w:tc>
          <w:tcPr>
            <w:tcW w:w="1657" w:type="dxa"/>
          </w:tcPr>
          <w:p w14:paraId="54A98172" w14:textId="77777777" w:rsidR="000F726F" w:rsidRDefault="000F726F" w:rsidP="000F726F">
            <w:pPr>
              <w:spacing w:before="60" w:after="60"/>
              <w:rPr>
                <w:ins w:id="772" w:author="Qualcomm - Peng Cheng" w:date="2020-02-25T20:11:00Z"/>
                <w:rFonts w:ascii="Arial" w:hAnsi="Arial" w:cs="Arial"/>
                <w:lang w:val="de-DE" w:eastAsia="en-US"/>
              </w:rPr>
            </w:pPr>
            <w:ins w:id="773" w:author="Qualcomm - Peng Cheng" w:date="2020-02-25T20:11:00Z">
              <w:r>
                <w:rPr>
                  <w:rFonts w:ascii="Arial" w:hAnsi="Arial" w:cs="Arial"/>
                </w:rPr>
                <w:lastRenderedPageBreak/>
                <w:t>Qualcomm</w:t>
              </w:r>
            </w:ins>
          </w:p>
        </w:tc>
        <w:tc>
          <w:tcPr>
            <w:tcW w:w="1821" w:type="dxa"/>
          </w:tcPr>
          <w:p w14:paraId="54A98173" w14:textId="77777777" w:rsidR="000F726F" w:rsidRDefault="000F726F" w:rsidP="000F726F">
            <w:pPr>
              <w:spacing w:before="60" w:after="60"/>
              <w:rPr>
                <w:ins w:id="774" w:author="Qualcomm - Peng Cheng" w:date="2020-02-25T20:11:00Z"/>
                <w:rFonts w:ascii="Arial" w:hAnsi="Arial" w:cs="Arial"/>
                <w:lang w:val="de-DE" w:eastAsia="en-US"/>
              </w:rPr>
            </w:pPr>
            <w:ins w:id="775"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776" w:author="Qualcomm - Peng Cheng" w:date="2020-02-25T20:11:00Z"/>
                <w:rFonts w:ascii="Arial" w:hAnsi="Arial" w:cs="Arial"/>
                <w:lang w:val="de-DE" w:eastAsia="en-US"/>
              </w:rPr>
            </w:pPr>
            <w:ins w:id="777"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778" w:author="Qualcomm - Peng Cheng" w:date="2020-02-25T20:12:00Z">
              <w:r w:rsidR="003B0A7A">
                <w:rPr>
                  <w:rFonts w:ascii="Arial" w:hAnsi="Arial" w:cs="Arial"/>
                </w:rPr>
                <w:t xml:space="preserve"> by then</w:t>
              </w:r>
            </w:ins>
            <w:ins w:id="779" w:author="Qualcomm - Peng Cheng" w:date="2020-02-25T20:11:00Z">
              <w:r>
                <w:rPr>
                  <w:rFonts w:ascii="Arial" w:hAnsi="Arial" w:cs="Arial"/>
                </w:rPr>
                <w:t>.</w:t>
              </w:r>
            </w:ins>
          </w:p>
        </w:tc>
      </w:tr>
      <w:tr w:rsidR="00027CA5" w14:paraId="54A9817A" w14:textId="77777777" w:rsidTr="00CD714C">
        <w:trPr>
          <w:ins w:id="780" w:author="MediaTek (Felix)" w:date="2020-02-25T21:02:00Z"/>
        </w:trPr>
        <w:tc>
          <w:tcPr>
            <w:tcW w:w="1657" w:type="dxa"/>
          </w:tcPr>
          <w:p w14:paraId="54A98176" w14:textId="77777777" w:rsidR="00027CA5" w:rsidRDefault="00027CA5" w:rsidP="00027CA5">
            <w:pPr>
              <w:spacing w:before="60" w:after="60"/>
              <w:rPr>
                <w:ins w:id="781" w:author="MediaTek (Felix)" w:date="2020-02-25T21:02:00Z"/>
                <w:rFonts w:ascii="Arial" w:hAnsi="Arial" w:cs="Arial"/>
              </w:rPr>
            </w:pPr>
            <w:ins w:id="782"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783" w:author="MediaTek (Felix)" w:date="2020-02-25T21:02:00Z"/>
                <w:rFonts w:ascii="Arial" w:hAnsi="Arial" w:cs="Arial"/>
                <w:lang w:val="de-DE" w:eastAsia="en-US"/>
              </w:rPr>
            </w:pPr>
            <w:ins w:id="784" w:author="MediaTek (Felix)" w:date="2020-02-25T21:02:00Z">
              <w:r>
                <w:rPr>
                  <w:rFonts w:ascii="Arial" w:hAnsi="Arial" w:cs="Arial"/>
                </w:rPr>
                <w:t xml:space="preserve">Option 1 and </w:t>
              </w:r>
              <w:proofErr w:type="gramStart"/>
              <w:r>
                <w:rPr>
                  <w:rFonts w:ascii="Arial" w:hAnsi="Arial" w:cs="Arial"/>
                </w:rPr>
                <w:t>2.b</w:t>
              </w:r>
              <w:proofErr w:type="gramEnd"/>
            </w:ins>
          </w:p>
        </w:tc>
        <w:tc>
          <w:tcPr>
            <w:tcW w:w="5901" w:type="dxa"/>
          </w:tcPr>
          <w:p w14:paraId="54A98178" w14:textId="77777777" w:rsidR="00027CA5" w:rsidRDefault="00027CA5" w:rsidP="00027CA5">
            <w:pPr>
              <w:spacing w:before="60" w:after="60"/>
              <w:rPr>
                <w:ins w:id="785" w:author="MediaTek (Felix)" w:date="2020-02-25T21:02:00Z"/>
                <w:rFonts w:ascii="Arial" w:hAnsi="Arial" w:cs="Arial"/>
              </w:rPr>
            </w:pPr>
            <w:ins w:id="786" w:author="MediaTek (Felix)" w:date="2020-02-25T21:02:00Z">
              <w:r>
                <w:rPr>
                  <w:rFonts w:ascii="Arial" w:hAnsi="Arial" w:cs="Arial"/>
                </w:rPr>
                <w:t xml:space="preserve">The NW could </w:t>
              </w:r>
              <w:proofErr w:type="gramStart"/>
              <w:r w:rsidRPr="00F9226F">
                <w:rPr>
                  <w:rFonts w:ascii="Arial" w:hAnsi="Arial" w:cs="Arial"/>
                </w:rPr>
                <w:t>ensures</w:t>
              </w:r>
              <w:proofErr w:type="gramEnd"/>
              <w:r w:rsidRPr="00F9226F">
                <w:rPr>
                  <w:rFonts w:ascii="Arial" w:hAnsi="Arial" w:cs="Arial"/>
                </w:rPr>
                <w:t xml:space="preserve">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787" w:author="MediaTek (Felix)" w:date="2020-02-25T21:02:00Z"/>
                <w:rFonts w:ascii="Arial" w:hAnsi="Arial" w:cs="Arial"/>
              </w:rPr>
            </w:pPr>
            <w:ins w:id="788"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789" w:author="Nokia_Jarkko" w:date="2020-02-25T15:54:00Z"/>
        </w:trPr>
        <w:tc>
          <w:tcPr>
            <w:tcW w:w="1657" w:type="dxa"/>
          </w:tcPr>
          <w:p w14:paraId="2BD3BBE0" w14:textId="77777777" w:rsidR="00CD714C" w:rsidRDefault="00CD714C" w:rsidP="00A63CAE">
            <w:pPr>
              <w:spacing w:before="60" w:after="60"/>
              <w:rPr>
                <w:ins w:id="790" w:author="Nokia_Jarkko" w:date="2020-02-25T15:54:00Z"/>
                <w:rFonts w:ascii="Arial" w:hAnsi="Arial" w:cs="Arial"/>
              </w:rPr>
            </w:pPr>
            <w:ins w:id="791" w:author="Nokia_Jarkko" w:date="2020-02-25T15:54:00Z">
              <w:r>
                <w:rPr>
                  <w:rFonts w:ascii="Arial" w:hAnsi="Arial" w:cs="Arial"/>
                </w:rPr>
                <w:t>Nokia</w:t>
              </w:r>
            </w:ins>
          </w:p>
        </w:tc>
        <w:tc>
          <w:tcPr>
            <w:tcW w:w="1821" w:type="dxa"/>
          </w:tcPr>
          <w:p w14:paraId="74DB3E6A" w14:textId="77777777" w:rsidR="00CD714C" w:rsidRDefault="00CD714C" w:rsidP="00A63CAE">
            <w:pPr>
              <w:spacing w:before="60" w:after="60"/>
              <w:rPr>
                <w:ins w:id="792" w:author="Nokia_Jarkko" w:date="2020-02-25T15:54:00Z"/>
                <w:rFonts w:ascii="Arial" w:hAnsi="Arial" w:cs="Arial"/>
                <w:lang w:val="de-DE" w:eastAsia="en-US"/>
              </w:rPr>
            </w:pPr>
            <w:ins w:id="793" w:author="Nokia_Jarkko" w:date="2020-02-25T15:54:00Z">
              <w:r>
                <w:rPr>
                  <w:rFonts w:ascii="Arial" w:hAnsi="Arial" w:cs="Arial"/>
                  <w:lang w:val="de-DE" w:eastAsia="en-US"/>
                </w:rPr>
                <w:t>2b</w:t>
              </w:r>
            </w:ins>
          </w:p>
        </w:tc>
        <w:tc>
          <w:tcPr>
            <w:tcW w:w="5901" w:type="dxa"/>
          </w:tcPr>
          <w:p w14:paraId="19F651A3" w14:textId="77777777" w:rsidR="00CD714C" w:rsidRDefault="00CD714C" w:rsidP="00A63CAE">
            <w:pPr>
              <w:spacing w:before="60" w:after="60"/>
              <w:rPr>
                <w:ins w:id="794" w:author="Nokia_Jarkko" w:date="2020-02-25T15:54:00Z"/>
                <w:rFonts w:ascii="Arial" w:hAnsi="Arial" w:cs="Arial"/>
              </w:rPr>
            </w:pPr>
            <w:ins w:id="795" w:author="Nokia_Jarkko" w:date="2020-02-25T15:54:00Z">
              <w:r>
                <w:rPr>
                  <w:rFonts w:ascii="Arial" w:hAnsi="Arial" w:cs="Arial"/>
                </w:rPr>
                <w:t xml:space="preserve">This is what we do for reselection and </w:t>
              </w:r>
              <w:proofErr w:type="gramStart"/>
              <w:r>
                <w:rPr>
                  <w:rFonts w:ascii="Arial" w:hAnsi="Arial" w:cs="Arial"/>
                </w:rPr>
                <w:t>definitely it</w:t>
              </w:r>
              <w:proofErr w:type="gramEnd"/>
              <w:r>
                <w:rPr>
                  <w:rFonts w:ascii="Arial" w:hAnsi="Arial" w:cs="Arial"/>
                </w:rPr>
                <w:t xml:space="preserve"> is sufficient for early measurements as well. And this seems to be the case for EUCA as well.</w:t>
              </w:r>
            </w:ins>
          </w:p>
        </w:tc>
      </w:tr>
      <w:tr w:rsidR="00AB4C44" w14:paraId="3805766C" w14:textId="77777777" w:rsidTr="00CD714C">
        <w:trPr>
          <w:ins w:id="796" w:author="LG - Oanyong Lee" w:date="2020-02-26T00:45:00Z"/>
        </w:trPr>
        <w:tc>
          <w:tcPr>
            <w:tcW w:w="1657" w:type="dxa"/>
          </w:tcPr>
          <w:p w14:paraId="1CD4F764" w14:textId="7B373138" w:rsidR="00AB4C44" w:rsidRDefault="00AB4C44" w:rsidP="00AB4C44">
            <w:pPr>
              <w:spacing w:before="60" w:after="60"/>
              <w:rPr>
                <w:ins w:id="797" w:author="LG - Oanyong Lee" w:date="2020-02-26T00:45:00Z"/>
                <w:rFonts w:ascii="Arial" w:hAnsi="Arial" w:cs="Arial"/>
              </w:rPr>
            </w:pPr>
            <w:ins w:id="798"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799" w:author="LG - Oanyong Lee" w:date="2020-02-26T00:45:00Z"/>
                <w:rFonts w:ascii="Arial" w:hAnsi="Arial" w:cs="Arial"/>
                <w:lang w:val="de-DE" w:eastAsia="en-US"/>
              </w:rPr>
            </w:pPr>
            <w:ins w:id="800"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801" w:author="LG - Oanyong Lee" w:date="2020-02-26T00:45:00Z"/>
                <w:rFonts w:ascii="Arial" w:hAnsi="Arial" w:cs="Arial"/>
              </w:rPr>
            </w:pPr>
            <w:ins w:id="802"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CD714C">
        <w:trPr>
          <w:ins w:id="803" w:author="LG - Oanyong Lee" w:date="2020-02-26T00:45:00Z"/>
        </w:trPr>
        <w:tc>
          <w:tcPr>
            <w:tcW w:w="1657" w:type="dxa"/>
          </w:tcPr>
          <w:p w14:paraId="7D8A35B7" w14:textId="09DE65A2" w:rsidR="00AB4C44" w:rsidRDefault="004E110E" w:rsidP="00AB4C44">
            <w:pPr>
              <w:spacing w:before="60" w:after="60"/>
              <w:rPr>
                <w:ins w:id="804" w:author="LG - Oanyong Lee" w:date="2020-02-26T00:45:00Z"/>
                <w:rFonts w:ascii="Arial" w:hAnsi="Arial" w:cs="Arial"/>
              </w:rPr>
            </w:pPr>
            <w:ins w:id="805" w:author="Intel Corp - Naveen Palle" w:date="2020-02-25T11:47:00Z">
              <w:r>
                <w:rPr>
                  <w:rFonts w:ascii="Arial" w:hAnsi="Arial" w:cs="Arial"/>
                </w:rPr>
                <w:t>In</w:t>
              </w:r>
            </w:ins>
            <w:ins w:id="806"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807" w:author="LG - Oanyong Lee" w:date="2020-02-26T00:45:00Z"/>
                <w:rFonts w:ascii="Arial" w:hAnsi="Arial" w:cs="Arial"/>
                <w:lang w:val="de-DE" w:eastAsia="en-US"/>
              </w:rPr>
            </w:pPr>
            <w:ins w:id="808"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809" w:author="LG - Oanyong Lee" w:date="2020-02-26T00:45:00Z"/>
                <w:rFonts w:ascii="Arial" w:hAnsi="Arial" w:cs="Arial"/>
              </w:rPr>
            </w:pPr>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810"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811"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812" w:author="ZTE-LiuJing" w:date="2020-02-25T18:04:00Z"/>
                <w:rFonts w:ascii="Arial" w:hAnsi="Arial" w:cs="Arial"/>
                <w:lang w:val="de-DE" w:eastAsia="en-US"/>
              </w:rPr>
            </w:pPr>
            <w:ins w:id="813" w:author="ZTE-LiuJing" w:date="2020-02-25T18:04:00Z">
              <w:r>
                <w:rPr>
                  <w:rFonts w:ascii="Arial" w:hAnsi="Arial" w:cs="Arial"/>
                  <w:lang w:val="de-DE" w:eastAsia="en-US"/>
                </w:rPr>
                <w:t>I</w:t>
              </w:r>
            </w:ins>
            <w:ins w:id="814" w:author="ZTE-LiuJing" w:date="2020-02-25T18:02:00Z">
              <w:r>
                <w:rPr>
                  <w:rFonts w:ascii="Arial" w:hAnsi="Arial" w:cs="Arial"/>
                  <w:lang w:val="de-DE" w:eastAsia="en-US"/>
                </w:rPr>
                <w:t xml:space="preserve">f the target </w:t>
              </w:r>
            </w:ins>
            <w:ins w:id="815" w:author="ZTE-LiuJing" w:date="2020-02-25T18:04:00Z">
              <w:r>
                <w:rPr>
                  <w:rFonts w:ascii="Arial" w:hAnsi="Arial" w:cs="Arial"/>
                  <w:lang w:val="de-DE" w:eastAsia="en-US"/>
                </w:rPr>
                <w:t xml:space="preserve">measured </w:t>
              </w:r>
            </w:ins>
            <w:ins w:id="816" w:author="ZTE-LiuJing" w:date="2020-02-25T18:02:00Z">
              <w:r>
                <w:rPr>
                  <w:rFonts w:ascii="Arial" w:hAnsi="Arial" w:cs="Arial"/>
                  <w:lang w:val="de-DE" w:eastAsia="en-US"/>
                </w:rPr>
                <w:t xml:space="preserve">frequency is </w:t>
              </w:r>
            </w:ins>
            <w:ins w:id="817" w:author="ZTE-LiuJing" w:date="2020-02-25T18:04:00Z">
              <w:r>
                <w:rPr>
                  <w:rFonts w:ascii="Arial" w:hAnsi="Arial" w:cs="Arial"/>
                  <w:lang w:val="de-DE" w:eastAsia="en-US"/>
                </w:rPr>
                <w:t>configured</w:t>
              </w:r>
            </w:ins>
            <w:ins w:id="818" w:author="ZTE-LiuJing" w:date="2020-02-25T18:02:00Z">
              <w:r>
                <w:rPr>
                  <w:rFonts w:ascii="Arial" w:hAnsi="Arial" w:cs="Arial"/>
                  <w:lang w:val="de-DE" w:eastAsia="en-US"/>
                </w:rPr>
                <w:t xml:space="preserve"> for </w:t>
              </w:r>
            </w:ins>
            <w:ins w:id="819" w:author="ZTE-LiuJing" w:date="2020-02-25T18:04:00Z">
              <w:r>
                <w:rPr>
                  <w:rFonts w:ascii="Arial" w:hAnsi="Arial" w:cs="Arial"/>
                  <w:lang w:val="de-DE" w:eastAsia="en-US"/>
                </w:rPr>
                <w:t xml:space="preserve">both early measurement and </w:t>
              </w:r>
            </w:ins>
            <w:ins w:id="820" w:author="ZTE-LiuJing" w:date="2020-02-25T18:02:00Z">
              <w:r>
                <w:rPr>
                  <w:rFonts w:ascii="Arial" w:hAnsi="Arial" w:cs="Arial"/>
                  <w:lang w:val="de-DE" w:eastAsia="en-US"/>
                </w:rPr>
                <w:t>cell res</w:t>
              </w:r>
            </w:ins>
            <w:ins w:id="821" w:author="ZTE-LiuJing" w:date="2020-02-25T18:03:00Z">
              <w:r>
                <w:rPr>
                  <w:rFonts w:ascii="Arial" w:hAnsi="Arial" w:cs="Arial"/>
                  <w:lang w:val="de-DE" w:eastAsia="en-US"/>
                </w:rPr>
                <w:t>election, the UE must use the same set of cell quality derivation parameters.</w:t>
              </w:r>
            </w:ins>
            <w:ins w:id="822" w:author="ZTE-LiuJing" w:date="2020-02-25T18:05:00Z">
              <w:r>
                <w:rPr>
                  <w:rFonts w:ascii="Arial" w:hAnsi="Arial" w:cs="Arial"/>
                  <w:lang w:val="de-DE" w:eastAsia="en-US"/>
                </w:rPr>
                <w:t xml:space="preserve"> Otherwise, it requires the UE to maintain two</w:t>
              </w:r>
            </w:ins>
            <w:ins w:id="823" w:author="ZTE-LiuJing" w:date="2020-02-25T18:06:00Z">
              <w:r>
                <w:rPr>
                  <w:rFonts w:ascii="Arial" w:hAnsi="Arial" w:cs="Arial"/>
                  <w:lang w:val="de-DE" w:eastAsia="en-US"/>
                </w:rPr>
                <w:t xml:space="preserve"> sets of</w:t>
              </w:r>
            </w:ins>
            <w:ins w:id="824" w:author="ZTE-LiuJing" w:date="2020-02-25T18:05:00Z">
              <w:r>
                <w:rPr>
                  <w:rFonts w:ascii="Arial" w:hAnsi="Arial" w:cs="Arial"/>
                  <w:lang w:val="de-DE" w:eastAsia="en-US"/>
                </w:rPr>
                <w:t xml:space="preserve"> L3 RSRP/RSRQ results</w:t>
              </w:r>
            </w:ins>
            <w:ins w:id="825" w:author="ZTE-LiuJing" w:date="2020-02-25T18:08:00Z">
              <w:r>
                <w:rPr>
                  <w:rFonts w:ascii="Arial" w:hAnsi="Arial" w:cs="Arial"/>
                  <w:lang w:val="de-DE" w:eastAsia="en-US"/>
                </w:rPr>
                <w:t xml:space="preserve"> for a g</w:t>
              </w:r>
            </w:ins>
            <w:ins w:id="826" w:author="ZTE-LiuJing" w:date="2020-02-25T18:09:00Z">
              <w:r>
                <w:rPr>
                  <w:rFonts w:ascii="Arial" w:hAnsi="Arial" w:cs="Arial"/>
                  <w:lang w:val="de-DE" w:eastAsia="en-US"/>
                </w:rPr>
                <w:t>iven target cell (one for early measurement, the other for cell reselection)</w:t>
              </w:r>
            </w:ins>
            <w:ins w:id="827" w:author="ZTE-LiuJing" w:date="2020-02-25T18:06:00Z">
              <w:r>
                <w:rPr>
                  <w:rFonts w:ascii="Arial" w:hAnsi="Arial" w:cs="Arial"/>
                  <w:lang w:val="de-DE" w:eastAsia="en-US"/>
                </w:rPr>
                <w:t xml:space="preserve">, </w:t>
              </w:r>
            </w:ins>
            <w:ins w:id="828" w:author="ZTE-LiuJing" w:date="2020-02-25T18:09:00Z">
              <w:r>
                <w:rPr>
                  <w:rFonts w:ascii="Arial" w:hAnsi="Arial" w:cs="Arial"/>
                  <w:lang w:val="de-DE" w:eastAsia="en-US"/>
                </w:rPr>
                <w:t>this</w:t>
              </w:r>
            </w:ins>
            <w:ins w:id="829" w:author="ZTE-LiuJing" w:date="2020-02-25T18:06:00Z">
              <w:r>
                <w:rPr>
                  <w:rFonts w:ascii="Arial" w:hAnsi="Arial" w:cs="Arial"/>
                  <w:lang w:val="de-DE" w:eastAsia="en-US"/>
                </w:rPr>
                <w:t xml:space="preserve"> will cause much complexity</w:t>
              </w:r>
            </w:ins>
            <w:ins w:id="830" w:author="ZTE-LiuJing" w:date="2020-02-25T18:09:00Z">
              <w:r>
                <w:rPr>
                  <w:rFonts w:ascii="Arial" w:hAnsi="Arial" w:cs="Arial"/>
                  <w:lang w:val="de-DE" w:eastAsia="en-US"/>
                </w:rPr>
                <w:t xml:space="preserve"> to UE implement</w:t>
              </w:r>
            </w:ins>
            <w:ins w:id="831" w:author="ZTE-LiuJing" w:date="2020-02-25T18:10:00Z">
              <w:r>
                <w:rPr>
                  <w:rFonts w:ascii="Arial" w:hAnsi="Arial" w:cs="Arial"/>
                  <w:lang w:val="de-DE" w:eastAsia="en-US"/>
                </w:rPr>
                <w:t>ation</w:t>
              </w:r>
            </w:ins>
            <w:ins w:id="832"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833"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834" w:author="ZTE-LiuJing" w:date="2020-02-25T18:04:00Z">
              <w:r>
                <w:rPr>
                  <w:rFonts w:ascii="Arial" w:hAnsi="Arial" w:cs="Arial"/>
                  <w:lang w:val="de-DE" w:eastAsia="en-US"/>
                </w:rPr>
                <w:t xml:space="preserve">n case </w:t>
              </w:r>
            </w:ins>
            <w:ins w:id="835" w:author="ZTE-LiuJing" w:date="2020-02-25T18:07:00Z">
              <w:r>
                <w:rPr>
                  <w:rFonts w:ascii="Arial" w:hAnsi="Arial" w:cs="Arial"/>
                  <w:lang w:val="de-DE" w:eastAsia="en-US"/>
                </w:rPr>
                <w:t xml:space="preserve">the </w:t>
              </w:r>
            </w:ins>
            <w:ins w:id="836" w:author="ZTE-LiuJing" w:date="2020-02-25T18:04:00Z">
              <w:r>
                <w:rPr>
                  <w:rFonts w:ascii="Arial" w:hAnsi="Arial" w:cs="Arial"/>
                  <w:lang w:val="de-DE" w:eastAsia="en-US"/>
                </w:rPr>
                <w:t>network provides frequency list by dedicated signalling, and wants UE to obtain ssb-MeasConfig from SIB,</w:t>
              </w:r>
            </w:ins>
            <w:ins w:id="837" w:author="ZTE-LiuJing" w:date="2020-02-25T18:07:00Z">
              <w:r>
                <w:rPr>
                  <w:rFonts w:ascii="Arial" w:hAnsi="Arial" w:cs="Arial"/>
                  <w:lang w:val="de-DE" w:eastAsia="en-US"/>
                </w:rPr>
                <w:t xml:space="preserve"> the cell quality derivation parameters should also be obtained from SIB, and </w:t>
              </w:r>
            </w:ins>
            <w:ins w:id="838" w:author="ZTE-LiuJing" w:date="2020-02-25T18:10:00Z">
              <w:r>
                <w:rPr>
                  <w:rFonts w:ascii="Arial" w:hAnsi="Arial" w:cs="Arial"/>
                  <w:lang w:val="de-DE" w:eastAsia="en-US"/>
                </w:rPr>
                <w:t xml:space="preserve">UE keeps </w:t>
              </w:r>
            </w:ins>
            <w:ins w:id="839" w:author="ZTE-LiuJing" w:date="2020-02-25T18:07:00Z">
              <w:r>
                <w:rPr>
                  <w:rFonts w:ascii="Arial" w:hAnsi="Arial" w:cs="Arial"/>
                  <w:lang w:val="de-DE" w:eastAsia="en-US"/>
                </w:rPr>
                <w:t>updat</w:t>
              </w:r>
            </w:ins>
            <w:ins w:id="840" w:author="ZTE-LiuJing" w:date="2020-02-25T18:10:00Z">
              <w:r>
                <w:rPr>
                  <w:rFonts w:ascii="Arial" w:hAnsi="Arial" w:cs="Arial"/>
                  <w:lang w:val="de-DE" w:eastAsia="en-US"/>
                </w:rPr>
                <w:t>ing</w:t>
              </w:r>
            </w:ins>
            <w:ins w:id="841" w:author="ZTE-LiuJing" w:date="2020-02-25T18:07:00Z">
              <w:r>
                <w:rPr>
                  <w:rFonts w:ascii="Arial" w:hAnsi="Arial" w:cs="Arial"/>
                  <w:lang w:val="de-DE" w:eastAsia="en-US"/>
                </w:rPr>
                <w:t xml:space="preserve"> upon cell-reselection. </w:t>
              </w:r>
            </w:ins>
          </w:p>
        </w:tc>
      </w:tr>
      <w:tr w:rsidR="00E543AA" w14:paraId="54A98198" w14:textId="77777777" w:rsidTr="00CD714C">
        <w:trPr>
          <w:ins w:id="842" w:author="Qualcomm - Peng Cheng" w:date="2020-02-25T20:12:00Z"/>
        </w:trPr>
        <w:tc>
          <w:tcPr>
            <w:tcW w:w="1656" w:type="dxa"/>
          </w:tcPr>
          <w:p w14:paraId="54A98195" w14:textId="77777777" w:rsidR="00E543AA" w:rsidRDefault="00E543AA" w:rsidP="00E543AA">
            <w:pPr>
              <w:spacing w:before="60" w:after="60"/>
              <w:rPr>
                <w:ins w:id="843" w:author="Qualcomm - Peng Cheng" w:date="2020-02-25T20:12:00Z"/>
                <w:rFonts w:ascii="Arial" w:hAnsi="Arial" w:cs="Arial"/>
                <w:lang w:val="de-DE" w:eastAsia="en-US"/>
              </w:rPr>
            </w:pPr>
            <w:ins w:id="844"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845" w:author="Qualcomm - Peng Cheng" w:date="2020-02-25T20:12:00Z"/>
                <w:rFonts w:ascii="Arial" w:hAnsi="Arial" w:cs="Arial"/>
                <w:lang w:val="de-DE" w:eastAsia="en-US"/>
              </w:rPr>
            </w:pPr>
            <w:ins w:id="846"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847" w:author="Qualcomm - Peng Cheng" w:date="2020-02-25T20:12:00Z"/>
                <w:rFonts w:ascii="Arial" w:hAnsi="Arial" w:cs="Arial"/>
                <w:lang w:val="de-DE" w:eastAsia="en-US"/>
              </w:rPr>
            </w:pPr>
            <w:ins w:id="848" w:author="Qualcomm - Peng Cheng" w:date="2020-02-25T20:37:00Z">
              <w:r>
                <w:rPr>
                  <w:rFonts w:ascii="Arial" w:hAnsi="Arial" w:cs="Arial"/>
                  <w:lang w:val="de-DE" w:eastAsia="en-US"/>
                </w:rPr>
                <w:t xml:space="preserve">For ZTE’s concern, our understanding is that </w:t>
              </w:r>
            </w:ins>
            <w:ins w:id="849" w:author="Qualcomm - Peng Cheng" w:date="2020-02-25T20:38:00Z">
              <w:r w:rsidR="00F50075">
                <w:rPr>
                  <w:rFonts w:ascii="Arial" w:hAnsi="Arial" w:cs="Arial"/>
                  <w:lang w:val="de-DE" w:eastAsia="en-US"/>
                </w:rPr>
                <w:t xml:space="preserve">just these paramters of non-camping frequencies in new NR SIBX are moved on top of </w:t>
              </w:r>
            </w:ins>
            <w:ins w:id="850"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851" w:author="MediaTek (Felix)" w:date="2020-02-25T21:02:00Z"/>
        </w:trPr>
        <w:tc>
          <w:tcPr>
            <w:tcW w:w="1656" w:type="dxa"/>
          </w:tcPr>
          <w:p w14:paraId="54A98199" w14:textId="77777777" w:rsidR="00027CA5" w:rsidRDefault="00027CA5" w:rsidP="00027CA5">
            <w:pPr>
              <w:spacing w:before="60" w:after="60"/>
              <w:rPr>
                <w:ins w:id="852" w:author="MediaTek (Felix)" w:date="2020-02-25T21:02:00Z"/>
                <w:rFonts w:ascii="Arial" w:hAnsi="Arial" w:cs="Arial"/>
              </w:rPr>
            </w:pPr>
            <w:ins w:id="853" w:author="MediaTek (Felix)" w:date="2020-02-25T21:03:00Z">
              <w:r>
                <w:rPr>
                  <w:rFonts w:ascii="Arial" w:hAnsi="Arial" w:cs="Arial"/>
                </w:rPr>
                <w:t>MediaTek</w:t>
              </w:r>
            </w:ins>
          </w:p>
        </w:tc>
        <w:tc>
          <w:tcPr>
            <w:tcW w:w="1831" w:type="dxa"/>
          </w:tcPr>
          <w:p w14:paraId="54A9819A" w14:textId="77777777" w:rsidR="00027CA5" w:rsidRDefault="00027CA5" w:rsidP="00027CA5">
            <w:pPr>
              <w:spacing w:before="60" w:after="60"/>
              <w:rPr>
                <w:ins w:id="854" w:author="MediaTek (Felix)" w:date="2020-02-25T21:02:00Z"/>
                <w:rFonts w:ascii="Arial" w:hAnsi="Arial" w:cs="Arial"/>
              </w:rPr>
            </w:pPr>
            <w:ins w:id="855"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856" w:author="MediaTek (Felix)" w:date="2020-02-25T21:02:00Z"/>
                <w:rFonts w:ascii="Arial" w:hAnsi="Arial" w:cs="Arial"/>
                <w:lang w:val="de-DE" w:eastAsia="en-US"/>
              </w:rPr>
            </w:pPr>
            <w:ins w:id="857"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858" w:author="Nokia_Jarkko" w:date="2020-02-25T15:54:00Z"/>
        </w:trPr>
        <w:tc>
          <w:tcPr>
            <w:tcW w:w="1656" w:type="dxa"/>
          </w:tcPr>
          <w:p w14:paraId="6A496559" w14:textId="77777777" w:rsidR="00CD714C" w:rsidRDefault="00CD714C" w:rsidP="00A63CAE">
            <w:pPr>
              <w:spacing w:before="60" w:after="60"/>
              <w:rPr>
                <w:ins w:id="859" w:author="Nokia_Jarkko" w:date="2020-02-25T15:54:00Z"/>
                <w:rFonts w:ascii="Arial" w:hAnsi="Arial" w:cs="Arial"/>
              </w:rPr>
            </w:pPr>
            <w:ins w:id="860" w:author="Nokia_Jarkko" w:date="2020-02-25T15:54:00Z">
              <w:r>
                <w:rPr>
                  <w:rFonts w:ascii="Arial" w:hAnsi="Arial" w:cs="Arial"/>
                </w:rPr>
                <w:t>Nokia</w:t>
              </w:r>
            </w:ins>
          </w:p>
        </w:tc>
        <w:tc>
          <w:tcPr>
            <w:tcW w:w="1831" w:type="dxa"/>
          </w:tcPr>
          <w:p w14:paraId="1CC1E452" w14:textId="77777777" w:rsidR="00CD714C" w:rsidRDefault="00CD714C" w:rsidP="00A63CAE">
            <w:pPr>
              <w:spacing w:before="60" w:after="60"/>
              <w:rPr>
                <w:ins w:id="861" w:author="Nokia_Jarkko" w:date="2020-02-25T15:54:00Z"/>
                <w:rFonts w:ascii="Arial" w:hAnsi="Arial" w:cs="Arial"/>
              </w:rPr>
            </w:pPr>
            <w:ins w:id="862" w:author="Nokia_Jarkko" w:date="2020-02-25T15:54:00Z">
              <w:r>
                <w:rPr>
                  <w:rFonts w:ascii="Arial" w:hAnsi="Arial" w:cs="Arial"/>
                </w:rPr>
                <w:t>Disagree</w:t>
              </w:r>
            </w:ins>
          </w:p>
        </w:tc>
        <w:tc>
          <w:tcPr>
            <w:tcW w:w="5892" w:type="dxa"/>
          </w:tcPr>
          <w:p w14:paraId="5560E139" w14:textId="77777777" w:rsidR="00CD714C" w:rsidRDefault="00CD714C" w:rsidP="00A63CAE">
            <w:pPr>
              <w:spacing w:before="60" w:after="60"/>
              <w:rPr>
                <w:ins w:id="863" w:author="Nokia_Jarkko" w:date="2020-02-25T15:54:00Z"/>
                <w:rFonts w:ascii="Arial" w:hAnsi="Arial" w:cs="Arial"/>
                <w:lang w:val="de-DE" w:eastAsia="en-US"/>
              </w:rPr>
            </w:pPr>
            <w:ins w:id="864"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865" w:author="LG - Oanyong Lee" w:date="2020-02-26T00:45:00Z"/>
        </w:trPr>
        <w:tc>
          <w:tcPr>
            <w:tcW w:w="1656" w:type="dxa"/>
          </w:tcPr>
          <w:p w14:paraId="0EF311C6" w14:textId="07A78C43" w:rsidR="00AB4C44" w:rsidRDefault="00AB4C44" w:rsidP="00AB4C44">
            <w:pPr>
              <w:spacing w:before="60" w:after="60"/>
              <w:rPr>
                <w:ins w:id="866" w:author="LG - Oanyong Lee" w:date="2020-02-26T00:45:00Z"/>
                <w:rFonts w:ascii="Arial" w:hAnsi="Arial" w:cs="Arial"/>
              </w:rPr>
            </w:pPr>
            <w:ins w:id="867"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868" w:author="LG - Oanyong Lee" w:date="2020-02-26T00:45:00Z"/>
                <w:rFonts w:ascii="Arial" w:hAnsi="Arial" w:cs="Arial"/>
              </w:rPr>
            </w:pPr>
            <w:ins w:id="869"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870" w:author="LG - Oanyong Lee" w:date="2020-02-26T00:45:00Z"/>
                <w:rFonts w:ascii="Arial" w:hAnsi="Arial" w:cs="Arial"/>
                <w:lang w:val="de-DE" w:eastAsia="en-US"/>
              </w:rPr>
            </w:pPr>
            <w:ins w:id="871"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proofErr w:type="spellStart"/>
              <w:r>
                <w:rPr>
                  <w:rFonts w:ascii="Arial" w:eastAsia="Malgun Gothic" w:hAnsi="Arial" w:cs="Arial"/>
                  <w:lang w:eastAsia="ko-KR"/>
                </w:rPr>
                <w:t>frequencyBandList</w:t>
              </w:r>
              <w:proofErr w:type="spellEnd"/>
              <w:r>
                <w:rPr>
                  <w:rFonts w:ascii="Arial" w:eastAsia="Malgun Gothic" w:hAnsi="Arial" w:cs="Arial"/>
                  <w:lang w:eastAsia="ko-KR"/>
                </w:rPr>
                <w:t xml:space="preserve"> needs to be on the top level.</w:t>
              </w:r>
            </w:ins>
          </w:p>
        </w:tc>
      </w:tr>
      <w:tr w:rsidR="00AB4C44" w14:paraId="746F053A" w14:textId="77777777" w:rsidTr="00CD714C">
        <w:trPr>
          <w:ins w:id="872" w:author="LG - Oanyong Lee" w:date="2020-02-26T00:45:00Z"/>
        </w:trPr>
        <w:tc>
          <w:tcPr>
            <w:tcW w:w="1656" w:type="dxa"/>
          </w:tcPr>
          <w:p w14:paraId="1FA358F9" w14:textId="77777777" w:rsidR="00AB4C44" w:rsidRDefault="00AB4C44" w:rsidP="00AB4C44">
            <w:pPr>
              <w:spacing w:before="60" w:after="60"/>
              <w:rPr>
                <w:ins w:id="873" w:author="LG - Oanyong Lee" w:date="2020-02-26T00:45:00Z"/>
                <w:rFonts w:ascii="Arial" w:hAnsi="Arial" w:cs="Arial"/>
              </w:rPr>
            </w:pPr>
          </w:p>
        </w:tc>
        <w:tc>
          <w:tcPr>
            <w:tcW w:w="1831" w:type="dxa"/>
          </w:tcPr>
          <w:p w14:paraId="5898F8B6" w14:textId="77777777" w:rsidR="00AB4C44" w:rsidRDefault="00AB4C44" w:rsidP="00AB4C44">
            <w:pPr>
              <w:spacing w:before="60" w:after="60"/>
              <w:rPr>
                <w:ins w:id="874" w:author="LG - Oanyong Lee" w:date="2020-02-26T00:45:00Z"/>
                <w:rFonts w:ascii="Arial" w:hAnsi="Arial" w:cs="Arial"/>
              </w:rPr>
            </w:pPr>
          </w:p>
        </w:tc>
        <w:tc>
          <w:tcPr>
            <w:tcW w:w="5892" w:type="dxa"/>
          </w:tcPr>
          <w:p w14:paraId="7F8A370E" w14:textId="77777777" w:rsidR="00AB4C44" w:rsidRDefault="00AB4C44" w:rsidP="00AB4C44">
            <w:pPr>
              <w:spacing w:before="60" w:after="60"/>
              <w:rPr>
                <w:ins w:id="875" w:author="LG - Oanyong Lee" w:date="2020-02-26T00:45:00Z"/>
                <w:rFonts w:ascii="Arial" w:hAnsi="Arial" w:cs="Arial"/>
                <w:lang w:val="de-DE" w:eastAsia="en-US"/>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lastRenderedPageBreak/>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76" w:name="_Toc33442206"/>
      <w:r>
        <w:rPr>
          <w:rFonts w:cs="Arial"/>
          <w:lang w:val="en-US"/>
        </w:rPr>
        <w:t>No additional information regarding dedicated SSB configuration validity will be specified.</w:t>
      </w:r>
      <w:bookmarkEnd w:id="876"/>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877"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78" w:name="_Toc33442208"/>
      <w:bookmarkStart w:id="879" w:name="_Toc33442207"/>
      <w:bookmarkStart w:id="880" w:name="_Toc33442209"/>
      <w:bookmarkEnd w:id="878"/>
      <w:bookmarkEnd w:id="879"/>
      <w:r>
        <w:rPr>
          <w:rFonts w:cs="Arial"/>
          <w:lang w:val="en-US"/>
        </w:rPr>
        <w:t>In rel-16, SFTD measurements cannot be configured as part of early measurement configuration.</w:t>
      </w:r>
      <w:bookmarkEnd w:id="880"/>
    </w:p>
    <w:p w14:paraId="54A981AC" w14:textId="77777777" w:rsidR="006353EE" w:rsidRDefault="001A0929">
      <w:pPr>
        <w:rPr>
          <w:rFonts w:ascii="Arial" w:hAnsi="Arial" w:cs="Arial"/>
        </w:rPr>
      </w:pPr>
      <w:r>
        <w:rPr>
          <w:rFonts w:ascii="Arial" w:hAnsi="Arial" w:cs="Arial"/>
        </w:rPr>
        <w:t xml:space="preserve">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w:t>
      </w:r>
      <w:proofErr w:type="gramStart"/>
      <w:r>
        <w:rPr>
          <w:rFonts w:ascii="Arial" w:hAnsi="Arial" w:cs="Arial"/>
        </w:rPr>
        <w:t>as long as</w:t>
      </w:r>
      <w:proofErr w:type="gramEnd"/>
      <w:r>
        <w:rPr>
          <w:rFonts w:ascii="Arial" w:hAnsi="Arial" w:cs="Arial"/>
        </w:rPr>
        <w:t xml:space="preserve">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81" w:name="_Toc33442210"/>
      <w:r>
        <w:rPr>
          <w:rFonts w:cs="Arial"/>
          <w:lang w:val="en-US"/>
        </w:rPr>
        <w:t>No special handling of early measurement results during inter-RAT cell reselection will be specified.</w:t>
      </w:r>
      <w:bookmarkEnd w:id="881"/>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w:t>
      </w:r>
      <w:proofErr w:type="gramStart"/>
      <w:r>
        <w:rPr>
          <w:rFonts w:ascii="Arial" w:hAnsi="Arial" w:cs="Arial"/>
        </w:rPr>
        <w:t>provide assistance</w:t>
      </w:r>
      <w:proofErr w:type="gramEnd"/>
      <w:r>
        <w:rPr>
          <w:rFonts w:ascii="Arial" w:hAnsi="Arial" w:cs="Arial"/>
        </w:rPr>
        <w:t xml:space="preserve"> information to </w:t>
      </w:r>
      <w:r>
        <w:rPr>
          <w:rFonts w:ascii="Arial" w:hAnsi="Arial" w:cs="Arial"/>
        </w:rPr>
        <w:lastRenderedPageBreak/>
        <w:t xml:space="preserve">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82" w:name="_Toc33442211"/>
      <w:r>
        <w:rPr>
          <w:rFonts w:cs="Arial"/>
          <w:lang w:val="en-US"/>
        </w:rPr>
        <w:t>The early measurement configuration will not be enhanced to support per (serving)-frequency early measurement target frequency list.</w:t>
      </w:r>
      <w:bookmarkEnd w:id="882"/>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 xml:space="preserve">The further details regarding the error conditions upon which the UE </w:t>
      </w:r>
      <w:proofErr w:type="gramStart"/>
      <w:r>
        <w:rPr>
          <w:rFonts w:ascii="Arial" w:eastAsia="Malgun Gothic" w:hAnsi="Arial" w:cs="Arial"/>
          <w:i/>
          <w:iCs/>
        </w:rPr>
        <w:t>is allowed to</w:t>
      </w:r>
      <w:proofErr w:type="gramEnd"/>
      <w:r>
        <w:rPr>
          <w:rFonts w:ascii="Arial" w:eastAsia="Malgun Gothic" w:hAnsi="Arial" w:cs="Arial"/>
          <w:i/>
          <w:iCs/>
        </w:rPr>
        <w:t xml:space="preserve">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w:t>
      </w:r>
      <w:proofErr w:type="gramStart"/>
      <w:r>
        <w:rPr>
          <w:rFonts w:ascii="Arial" w:hAnsi="Arial" w:cs="Arial"/>
        </w:rPr>
        <w:t>actually the</w:t>
      </w:r>
      <w:proofErr w:type="gramEnd"/>
      <w:r>
        <w:rPr>
          <w:rFonts w:ascii="Arial" w:hAnsi="Arial" w:cs="Arial"/>
        </w:rPr>
        <w:t xml:space="preserv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w:t>
      </w:r>
      <w:r>
        <w:rPr>
          <w:rFonts w:ascii="Arial" w:hAnsi="Arial" w:cs="Arial"/>
        </w:rPr>
        <w:lastRenderedPageBreak/>
        <w:t xml:space="preserve">cells). For the case in hand, nothing prevents the UE to use the SMTC value that is provided for cell re-selection also for early measurements. Thus, the onus is on the network to ensure the UE gets the proper SMTC configuration, and if that is not the case, the network </w:t>
      </w:r>
      <w:proofErr w:type="gramStart"/>
      <w:r>
        <w:rPr>
          <w:rFonts w:ascii="Arial" w:hAnsi="Arial" w:cs="Arial"/>
        </w:rPr>
        <w:t>has to</w:t>
      </w:r>
      <w:proofErr w:type="gramEnd"/>
      <w:r>
        <w:rPr>
          <w:rFonts w:ascii="Arial" w:hAnsi="Arial" w:cs="Arial"/>
        </w:rPr>
        <w:t xml:space="preserve">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883" w:name="_Toc33081230"/>
      <w:r>
        <w:rPr>
          <w:rFonts w:cs="Arial"/>
          <w:lang w:val="en-US"/>
        </w:rPr>
        <w:t>No additional clarification needed in the RRC specs for the case where there is SMTC mismatch between the dedicated and broadcasted SSB configuration.</w:t>
      </w:r>
      <w:bookmarkEnd w:id="883"/>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884"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885" w:author="ZTE-LiuJing" w:date="2020-02-25T17:55:00Z">
              <w:r>
                <w:rPr>
                  <w:rFonts w:ascii="Arial" w:hAnsi="Arial" w:cs="Arial"/>
                  <w:lang w:val="de-DE" w:eastAsia="en-US"/>
                </w:rPr>
                <w:t>P</w:t>
              </w:r>
            </w:ins>
            <w:ins w:id="886"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887" w:author="ZTE-LiuJing" w:date="2020-02-25T17:46:00Z"/>
                <w:rFonts w:ascii="Arial" w:hAnsi="Arial" w:cs="Arial"/>
                <w:lang w:val="de-DE" w:eastAsia="en-US"/>
              </w:rPr>
            </w:pPr>
            <w:ins w:id="888" w:author="ZTE-LiuJing" w:date="2020-02-25T17:42:00Z">
              <w:r>
                <w:rPr>
                  <w:rFonts w:ascii="Arial" w:hAnsi="Arial" w:cs="Arial"/>
                  <w:lang w:val="de-DE" w:eastAsia="en-US"/>
                </w:rPr>
                <w:t>We are ok with P25~P28</w:t>
              </w:r>
            </w:ins>
            <w:ins w:id="889" w:author="ZTE-LiuJing" w:date="2020-02-25T17:45:00Z">
              <w:r>
                <w:rPr>
                  <w:rFonts w:ascii="Arial" w:hAnsi="Arial" w:cs="Arial"/>
                  <w:lang w:val="de-DE" w:eastAsia="en-US"/>
                </w:rPr>
                <w:t>.</w:t>
              </w:r>
            </w:ins>
            <w:ins w:id="890"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891" w:author="ZTE-LiuJing" w:date="2020-02-25T17:43:00Z"/>
                <w:rFonts w:ascii="Arial" w:hAnsi="Arial" w:cs="Arial"/>
                <w:lang w:val="de-DE" w:eastAsia="en-US"/>
              </w:rPr>
            </w:pPr>
            <w:ins w:id="892" w:author="ZTE-LiuJing" w:date="2020-02-25T17:45:00Z">
              <w:r>
                <w:rPr>
                  <w:rFonts w:ascii="Arial" w:hAnsi="Arial" w:cs="Arial"/>
                  <w:lang w:val="de-DE" w:eastAsia="en-US"/>
                </w:rPr>
                <w:t>F</w:t>
              </w:r>
            </w:ins>
            <w:ins w:id="893" w:author="ZTE-LiuJing" w:date="2020-02-25T17:43:00Z">
              <w:r>
                <w:rPr>
                  <w:rFonts w:ascii="Arial" w:hAnsi="Arial" w:cs="Arial"/>
                  <w:lang w:val="de-DE" w:eastAsia="en-US"/>
                </w:rPr>
                <w:t xml:space="preserve">or P29, </w:t>
              </w:r>
            </w:ins>
            <w:ins w:id="894" w:author="ZTE-LiuJing" w:date="2020-02-25T17:45:00Z">
              <w:r>
                <w:rPr>
                  <w:rFonts w:ascii="Arial" w:hAnsi="Arial" w:cs="Arial"/>
                  <w:lang w:val="de-DE" w:eastAsia="en-US"/>
                </w:rPr>
                <w:t xml:space="preserve">considering RAN2 already made </w:t>
              </w:r>
            </w:ins>
            <w:ins w:id="895" w:author="ZTE-LiuJing" w:date="2020-02-25T17:46:00Z">
              <w:r>
                <w:rPr>
                  <w:rFonts w:ascii="Arial" w:hAnsi="Arial" w:cs="Arial"/>
                  <w:lang w:val="de-DE" w:eastAsia="en-US"/>
                </w:rPr>
                <w:t xml:space="preserve">the </w:t>
              </w:r>
            </w:ins>
            <w:ins w:id="896" w:author="ZTE-LiuJing" w:date="2020-02-25T17:45:00Z">
              <w:r>
                <w:rPr>
                  <w:rFonts w:ascii="Arial" w:hAnsi="Arial" w:cs="Arial"/>
                  <w:lang w:val="de-DE" w:eastAsia="en-US"/>
                </w:rPr>
                <w:t>following agreement in RAN2#</w:t>
              </w:r>
            </w:ins>
            <w:ins w:id="897" w:author="ZTE-LiuJing" w:date="2020-02-25T17:46:00Z">
              <w:r>
                <w:rPr>
                  <w:rFonts w:ascii="Arial" w:hAnsi="Arial" w:cs="Arial"/>
                  <w:lang w:val="de-DE" w:eastAsia="en-US"/>
                </w:rPr>
                <w:t xml:space="preserve">107bis, we are ok to capture </w:t>
              </w:r>
            </w:ins>
            <w:ins w:id="898" w:author="ZTE-LiuJing" w:date="2020-02-25T17:55:00Z">
              <w:r>
                <w:rPr>
                  <w:rFonts w:ascii="Arial" w:hAnsi="Arial" w:cs="Arial"/>
                  <w:lang w:val="de-DE" w:eastAsia="en-US"/>
                </w:rPr>
                <w:t>the agreement</w:t>
              </w:r>
            </w:ins>
            <w:ins w:id="899" w:author="ZTE-LiuJing" w:date="2020-02-25T17:46:00Z">
              <w:r>
                <w:rPr>
                  <w:rFonts w:ascii="Arial" w:hAnsi="Arial" w:cs="Arial"/>
                  <w:lang w:val="de-DE" w:eastAsia="en-US"/>
                </w:rPr>
                <w:t xml:space="preserve"> in specification.</w:t>
              </w:r>
            </w:ins>
            <w:ins w:id="900"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901" w:author="ZTE-LiuJing" w:date="2020-02-25T17:50:00Z">
              <w:r>
                <w:rPr>
                  <w:rFonts w:ascii="Arial" w:hAnsi="Arial" w:cs="Arial"/>
                  <w:lang w:val="de-DE" w:eastAsia="en-US"/>
                </w:rPr>
                <w:t xml:space="preserve">In our understanding, the main purpose is not to </w:t>
              </w:r>
            </w:ins>
            <w:ins w:id="902" w:author="ZTE-LiuJing" w:date="2020-02-25T17:51:00Z">
              <w:r>
                <w:rPr>
                  <w:rFonts w:ascii="Arial" w:hAnsi="Arial" w:cs="Arial"/>
                  <w:lang w:val="de-DE" w:eastAsia="en-US"/>
                </w:rPr>
                <w:t>force</w:t>
              </w:r>
            </w:ins>
            <w:ins w:id="903" w:author="ZTE-LiuJing" w:date="2020-02-25T17:50:00Z">
              <w:r>
                <w:rPr>
                  <w:rFonts w:ascii="Arial" w:hAnsi="Arial" w:cs="Arial"/>
                  <w:lang w:val="de-DE" w:eastAsia="en-US"/>
                </w:rPr>
                <w:t xml:space="preserve"> UE to continue idle measurement on that frequency</w:t>
              </w:r>
            </w:ins>
            <w:ins w:id="904" w:author="ZTE-LiuJing" w:date="2020-02-25T17:52:00Z">
              <w:r>
                <w:rPr>
                  <w:rFonts w:ascii="Arial" w:hAnsi="Arial" w:cs="Arial"/>
                  <w:lang w:val="de-DE" w:eastAsia="en-US"/>
                </w:rPr>
                <w:t xml:space="preserve">. </w:t>
              </w:r>
            </w:ins>
            <w:ins w:id="905" w:author="ZTE-LiuJing" w:date="2020-02-25T17:54:00Z">
              <w:r>
                <w:rPr>
                  <w:rFonts w:ascii="Arial" w:hAnsi="Arial" w:cs="Arial"/>
                  <w:lang w:val="de-DE" w:eastAsia="en-US"/>
                </w:rPr>
                <w:t xml:space="preserve">Also, </w:t>
              </w:r>
            </w:ins>
            <w:ins w:id="906" w:author="ZTE-LiuJing" w:date="2020-02-25T17:53:00Z">
              <w:r>
                <w:rPr>
                  <w:rFonts w:ascii="Arial" w:hAnsi="Arial" w:cs="Arial"/>
                  <w:lang w:val="de-DE" w:eastAsia="en-US"/>
                </w:rPr>
                <w:t>the wording</w:t>
              </w:r>
            </w:ins>
            <w:ins w:id="907"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908" w:author="ZTE-LiuJing" w:date="2020-02-25T19:23:00Z">
              <w:r>
                <w:rPr>
                  <w:rFonts w:ascii="Arial" w:hAnsi="Arial" w:cs="Arial"/>
                  <w:lang w:val="de-DE" w:eastAsia="en-US"/>
                </w:rPr>
                <w:t xml:space="preserve"> in note</w:t>
              </w:r>
            </w:ins>
            <w:ins w:id="909" w:author="ZTE-LiuJing" w:date="2020-02-25T17:53:00Z">
              <w:r>
                <w:rPr>
                  <w:rFonts w:ascii="Arial" w:hAnsi="Arial" w:cs="Arial"/>
                  <w:lang w:val="de-DE" w:eastAsia="en-US"/>
                </w:rPr>
                <w:t xml:space="preserve"> </w:t>
              </w:r>
            </w:ins>
            <w:ins w:id="910" w:author="ZTE-LiuJing" w:date="2020-02-25T17:51:00Z">
              <w:r>
                <w:rPr>
                  <w:rFonts w:ascii="Arial" w:hAnsi="Arial" w:cs="Arial"/>
                  <w:lang w:val="de-DE" w:eastAsia="en-US"/>
                </w:rPr>
                <w:t>does not prevent smart UE to continue measurement</w:t>
              </w:r>
            </w:ins>
            <w:ins w:id="911" w:author="ZTE-LiuJing" w:date="2020-02-25T17:53:00Z">
              <w:r>
                <w:rPr>
                  <w:rFonts w:ascii="Arial" w:hAnsi="Arial" w:cs="Arial"/>
                  <w:lang w:val="de-DE" w:eastAsia="en-US"/>
                </w:rPr>
                <w:t xml:space="preserve"> (</w:t>
              </w:r>
            </w:ins>
            <w:ins w:id="912" w:author="ZTE-LiuJing" w:date="2020-02-25T17:54:00Z">
              <w:r>
                <w:rPr>
                  <w:rFonts w:ascii="Arial" w:hAnsi="Arial" w:cs="Arial"/>
                  <w:lang w:val="de-DE" w:eastAsia="en-US"/>
                </w:rPr>
                <w:t>by using SIB configuration</w:t>
              </w:r>
            </w:ins>
            <w:ins w:id="913" w:author="ZTE-LiuJing" w:date="2020-02-25T17:53:00Z">
              <w:r>
                <w:rPr>
                  <w:rFonts w:ascii="Arial" w:hAnsi="Arial" w:cs="Arial"/>
                  <w:lang w:val="de-DE" w:eastAsia="en-US"/>
                </w:rPr>
                <w:t>)</w:t>
              </w:r>
            </w:ins>
            <w:ins w:id="914" w:author="ZTE-LiuJing" w:date="2020-02-25T17:54:00Z">
              <w:r>
                <w:rPr>
                  <w:rFonts w:ascii="Arial" w:hAnsi="Arial" w:cs="Arial"/>
                  <w:lang w:val="de-DE" w:eastAsia="en-US"/>
                </w:rPr>
                <w:t xml:space="preserve"> if the UE wants.</w:t>
              </w:r>
            </w:ins>
          </w:p>
        </w:tc>
      </w:tr>
      <w:tr w:rsidR="00BA3FFB" w14:paraId="54A981D9" w14:textId="77777777" w:rsidTr="00CD714C">
        <w:trPr>
          <w:ins w:id="915" w:author="Qualcomm - Peng Cheng" w:date="2020-02-25T20:12:00Z"/>
        </w:trPr>
        <w:tc>
          <w:tcPr>
            <w:tcW w:w="1654" w:type="dxa"/>
          </w:tcPr>
          <w:p w14:paraId="54A981D6" w14:textId="77777777" w:rsidR="00BA3FFB" w:rsidRDefault="00BA3FFB" w:rsidP="00BA3FFB">
            <w:pPr>
              <w:spacing w:before="60" w:after="60"/>
              <w:rPr>
                <w:ins w:id="916" w:author="Qualcomm - Peng Cheng" w:date="2020-02-25T20:12:00Z"/>
                <w:rFonts w:ascii="Arial" w:hAnsi="Arial" w:cs="Arial"/>
                <w:lang w:val="de-DE" w:eastAsia="en-US"/>
              </w:rPr>
            </w:pPr>
            <w:ins w:id="917"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918" w:author="Qualcomm - Peng Cheng" w:date="2020-02-25T20:12:00Z"/>
                <w:rFonts w:ascii="Arial" w:hAnsi="Arial" w:cs="Arial"/>
                <w:lang w:val="de-DE" w:eastAsia="en-US"/>
              </w:rPr>
            </w:pPr>
            <w:ins w:id="919"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920" w:author="Qualcomm - Peng Cheng" w:date="2020-02-25T20:12:00Z"/>
                <w:rFonts w:ascii="Arial" w:hAnsi="Arial" w:cs="Arial"/>
                <w:lang w:val="de-DE" w:eastAsia="en-US"/>
              </w:rPr>
            </w:pPr>
            <w:ins w:id="921"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922" w:author="MediaTek (Felix)" w:date="2020-02-25T21:04:00Z"/>
        </w:trPr>
        <w:tc>
          <w:tcPr>
            <w:tcW w:w="1654" w:type="dxa"/>
          </w:tcPr>
          <w:p w14:paraId="54A981DA" w14:textId="77777777" w:rsidR="00027CA5" w:rsidRDefault="00027CA5" w:rsidP="00027CA5">
            <w:pPr>
              <w:spacing w:before="60" w:after="60"/>
              <w:rPr>
                <w:ins w:id="923" w:author="MediaTek (Felix)" w:date="2020-02-25T21:04:00Z"/>
                <w:rFonts w:ascii="Arial" w:hAnsi="Arial" w:cs="Arial"/>
              </w:rPr>
            </w:pPr>
            <w:ins w:id="924"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925" w:author="MediaTek (Felix)" w:date="2020-02-25T21:04:00Z"/>
                <w:rFonts w:ascii="Arial" w:hAnsi="Arial" w:cs="Arial"/>
              </w:rPr>
            </w:pPr>
            <w:ins w:id="926"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927" w:author="MediaTek (Felix)" w:date="2020-02-25T21:04:00Z"/>
                <w:rFonts w:ascii="Arial" w:hAnsi="Arial" w:cs="Arial"/>
              </w:rPr>
            </w:pPr>
            <w:ins w:id="928" w:author="MediaTek (Felix)" w:date="2020-02-25T21:04:00Z">
              <w:r>
                <w:rPr>
                  <w:rFonts w:ascii="Arial" w:hAnsi="Arial" w:cs="Arial"/>
                </w:rPr>
                <w:t xml:space="preserve">We have some sympathy on the SMTC proposals in [10]. </w:t>
              </w:r>
              <w:proofErr w:type="gramStart"/>
              <w:r>
                <w:rPr>
                  <w:rFonts w:ascii="Arial" w:hAnsi="Arial" w:cs="Arial"/>
                </w:rPr>
                <w:t>If</w:t>
              </w:r>
              <w:proofErr w:type="gramEnd"/>
              <w:r>
                <w:rPr>
                  <w:rFonts w:ascii="Arial" w:hAnsi="Arial" w:cs="Arial"/>
                </w:rPr>
                <w:t xml:space="preserve"> however this could not be concluded, we would suggest to postpone the discussion. Anyway, it is very detail specification on whether to capture the NOTE.</w:t>
              </w:r>
            </w:ins>
          </w:p>
        </w:tc>
      </w:tr>
      <w:tr w:rsidR="00CD714C" w14:paraId="1610CC25" w14:textId="77777777" w:rsidTr="00CD714C">
        <w:trPr>
          <w:ins w:id="929" w:author="Nokia_Jarkko" w:date="2020-02-25T15:54:00Z"/>
        </w:trPr>
        <w:tc>
          <w:tcPr>
            <w:tcW w:w="1654" w:type="dxa"/>
          </w:tcPr>
          <w:p w14:paraId="73B59AA8" w14:textId="77777777" w:rsidR="00CD714C" w:rsidRDefault="00CD714C" w:rsidP="00A63CAE">
            <w:pPr>
              <w:spacing w:before="60" w:after="60"/>
              <w:rPr>
                <w:ins w:id="930" w:author="Nokia_Jarkko" w:date="2020-02-25T15:54:00Z"/>
                <w:rFonts w:ascii="Arial" w:hAnsi="Arial" w:cs="Arial"/>
              </w:rPr>
            </w:pPr>
            <w:ins w:id="931" w:author="Nokia_Jarkko" w:date="2020-02-25T15:54:00Z">
              <w:r>
                <w:rPr>
                  <w:rFonts w:ascii="Arial" w:hAnsi="Arial" w:cs="Arial"/>
                </w:rPr>
                <w:t>Nokia</w:t>
              </w:r>
            </w:ins>
          </w:p>
        </w:tc>
        <w:tc>
          <w:tcPr>
            <w:tcW w:w="1831" w:type="dxa"/>
          </w:tcPr>
          <w:p w14:paraId="18FB14AC" w14:textId="77777777" w:rsidR="00CD714C" w:rsidRDefault="00CD714C" w:rsidP="00A63CAE">
            <w:pPr>
              <w:spacing w:before="60" w:after="60"/>
              <w:rPr>
                <w:ins w:id="932" w:author="Nokia_Jarkko" w:date="2020-02-25T15:54:00Z"/>
                <w:rFonts w:ascii="Arial" w:hAnsi="Arial" w:cs="Arial"/>
              </w:rPr>
            </w:pPr>
            <w:ins w:id="933" w:author="Nokia_Jarkko" w:date="2020-02-25T15:54:00Z">
              <w:r>
                <w:rPr>
                  <w:rFonts w:ascii="Arial" w:hAnsi="Arial" w:cs="Arial"/>
                </w:rPr>
                <w:t>Agree P25-P29</w:t>
              </w:r>
            </w:ins>
          </w:p>
        </w:tc>
        <w:tc>
          <w:tcPr>
            <w:tcW w:w="5894" w:type="dxa"/>
          </w:tcPr>
          <w:p w14:paraId="7354C4DA" w14:textId="77777777" w:rsidR="00CD714C" w:rsidRDefault="00CD714C" w:rsidP="00A63CAE">
            <w:pPr>
              <w:spacing w:before="60" w:after="60"/>
              <w:rPr>
                <w:ins w:id="934" w:author="Nokia_Jarkko" w:date="2020-02-25T15:54:00Z"/>
                <w:rFonts w:ascii="Arial" w:hAnsi="Arial" w:cs="Arial"/>
              </w:rPr>
            </w:pPr>
            <w:ins w:id="935"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936" w:author="LG - Oanyong Lee" w:date="2020-02-26T00:45:00Z"/>
        </w:trPr>
        <w:tc>
          <w:tcPr>
            <w:tcW w:w="1654" w:type="dxa"/>
          </w:tcPr>
          <w:p w14:paraId="4C039A1F" w14:textId="302265DA" w:rsidR="00AB4C44" w:rsidRDefault="00AB4C44" w:rsidP="00AB4C44">
            <w:pPr>
              <w:spacing w:before="60" w:after="60"/>
              <w:rPr>
                <w:ins w:id="937" w:author="LG - Oanyong Lee" w:date="2020-02-26T00:45:00Z"/>
                <w:rFonts w:ascii="Arial" w:hAnsi="Arial" w:cs="Arial"/>
              </w:rPr>
            </w:pPr>
            <w:ins w:id="938" w:author="LG - Oanyong Lee" w:date="2020-02-26T00:45:00Z">
              <w:r>
                <w:rPr>
                  <w:rFonts w:ascii="Arial" w:eastAsia="Malgun Gothic" w:hAnsi="Arial" w:cs="Arial" w:hint="eastAsia"/>
                  <w:lang w:eastAsia="ko-KR"/>
                </w:rPr>
                <w:lastRenderedPageBreak/>
                <w:t>LG</w:t>
              </w:r>
            </w:ins>
          </w:p>
        </w:tc>
        <w:tc>
          <w:tcPr>
            <w:tcW w:w="1831" w:type="dxa"/>
          </w:tcPr>
          <w:p w14:paraId="413C705A" w14:textId="77777777" w:rsidR="00AB4C44" w:rsidRDefault="00AB4C44" w:rsidP="00AB4C44">
            <w:pPr>
              <w:spacing w:before="60" w:after="60"/>
              <w:rPr>
                <w:ins w:id="939" w:author="LG - Oanyong Lee" w:date="2020-02-26T00:45:00Z"/>
                <w:rFonts w:ascii="Arial" w:hAnsi="Arial" w:cs="Arial"/>
              </w:rPr>
            </w:pPr>
          </w:p>
        </w:tc>
        <w:tc>
          <w:tcPr>
            <w:tcW w:w="5894" w:type="dxa"/>
          </w:tcPr>
          <w:p w14:paraId="46AF0569" w14:textId="32AA1764" w:rsidR="00AB4C44" w:rsidRDefault="00AB4C44" w:rsidP="00AB4C44">
            <w:pPr>
              <w:spacing w:before="60" w:after="60"/>
              <w:rPr>
                <w:ins w:id="940" w:author="LG - Oanyong Lee" w:date="2020-02-26T00:45:00Z"/>
                <w:rFonts w:ascii="Arial" w:hAnsi="Arial" w:cs="Arial"/>
              </w:rPr>
            </w:pPr>
            <w:ins w:id="941"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CD714C">
        <w:trPr>
          <w:ins w:id="942" w:author="LG - Oanyong Lee" w:date="2020-02-26T00:45:00Z"/>
        </w:trPr>
        <w:tc>
          <w:tcPr>
            <w:tcW w:w="1654" w:type="dxa"/>
          </w:tcPr>
          <w:p w14:paraId="5251B23D" w14:textId="037C7ED1" w:rsidR="004E110E" w:rsidRDefault="004E110E" w:rsidP="004E110E">
            <w:pPr>
              <w:spacing w:before="60" w:after="60"/>
              <w:rPr>
                <w:ins w:id="943" w:author="LG - Oanyong Lee" w:date="2020-02-26T00:45:00Z"/>
                <w:rFonts w:ascii="Arial" w:hAnsi="Arial" w:cs="Arial"/>
              </w:rPr>
            </w:pPr>
            <w:bookmarkStart w:id="944" w:name="_GoBack" w:colFirst="1" w:colLast="1"/>
            <w:ins w:id="945" w:author="Intel Corp - Naveen Palle" w:date="2020-02-25T11:49:00Z">
              <w:r>
                <w:rPr>
                  <w:rFonts w:ascii="Arial" w:hAnsi="Arial" w:cs="Arial"/>
                </w:rPr>
                <w:t>Intel</w:t>
              </w:r>
            </w:ins>
          </w:p>
        </w:tc>
        <w:tc>
          <w:tcPr>
            <w:tcW w:w="1831" w:type="dxa"/>
          </w:tcPr>
          <w:p w14:paraId="232FB94F" w14:textId="2DE8B643" w:rsidR="004E110E" w:rsidRDefault="004E110E" w:rsidP="004E110E">
            <w:pPr>
              <w:spacing w:before="60" w:after="60"/>
              <w:rPr>
                <w:ins w:id="946" w:author="LG - Oanyong Lee" w:date="2020-02-26T00:45:00Z"/>
                <w:rFonts w:ascii="Arial" w:hAnsi="Arial" w:cs="Arial"/>
              </w:rPr>
            </w:pPr>
            <w:ins w:id="947"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948" w:author="LG - Oanyong Lee" w:date="2020-02-26T00:45:00Z"/>
                <w:rFonts w:ascii="Arial" w:hAnsi="Arial" w:cs="Arial"/>
              </w:rPr>
            </w:pPr>
            <w:ins w:id="949" w:author="Intel Corp - Naveen Palle" w:date="2020-02-25T11:49:00Z">
              <w:r>
                <w:rPr>
                  <w:rFonts w:ascii="Arial" w:hAnsi="Arial" w:cs="Arial"/>
                </w:rPr>
                <w:t>For P29, we agree with ZTE to capture the agreement in RAN2#107b.</w:t>
              </w:r>
            </w:ins>
          </w:p>
        </w:tc>
      </w:tr>
      <w:bookmarkEnd w:id="944"/>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Heading1"/>
        <w:rPr>
          <w:rFonts w:cs="Arial"/>
        </w:rPr>
      </w:pPr>
      <w:r>
        <w:rPr>
          <w:rFonts w:cs="Arial"/>
        </w:rPr>
        <w:t>3</w:t>
      </w:r>
      <w:r>
        <w:rPr>
          <w:rFonts w:cs="Arial"/>
        </w:rPr>
        <w:tab/>
        <w:t>Conclusion</w:t>
      </w:r>
    </w:p>
    <w:p w14:paraId="54A981E1" w14:textId="77777777"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BodyText"/>
        <w:rPr>
          <w:rFonts w:cs="Arial"/>
        </w:rPr>
      </w:pPr>
    </w:p>
    <w:p w14:paraId="54A981E3" w14:textId="77777777" w:rsidR="006353EE" w:rsidRDefault="001A0929">
      <w:pPr>
        <w:pStyle w:val="Heading1"/>
        <w:rPr>
          <w:rFonts w:cs="Arial"/>
        </w:rPr>
      </w:pPr>
      <w:r>
        <w:rPr>
          <w:rFonts w:cs="Arial"/>
        </w:rPr>
        <w:t>4</w:t>
      </w:r>
      <w:r>
        <w:rPr>
          <w:rFonts w:cs="Arial"/>
        </w:rPr>
        <w:tab/>
        <w:t>References</w:t>
      </w:r>
    </w:p>
    <w:p w14:paraId="54A981E4" w14:textId="77777777" w:rsidR="006353EE" w:rsidRDefault="00550527">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Report on Email Discussion [108#</w:t>
      </w:r>
      <w:proofErr w:type="gramStart"/>
      <w:r w:rsidR="001A0929">
        <w:rPr>
          <w:rFonts w:cs="Arial"/>
        </w:rPr>
        <w:t>54][</w:t>
      </w:r>
      <w:proofErr w:type="gramEnd"/>
      <w:r w:rsidR="001A0929">
        <w:rPr>
          <w:rFonts w:cs="Arial"/>
        </w:rPr>
        <w:t xml:space="preserve">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550527">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6" w14:textId="77777777" w:rsidR="006353EE" w:rsidRDefault="00550527">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7" w14:textId="77777777" w:rsidR="006353EE" w:rsidRDefault="00550527">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8" w14:textId="77777777" w:rsidR="006353EE" w:rsidRDefault="00550527">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9" w14:textId="77777777" w:rsidR="006353EE" w:rsidRDefault="00550527">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A" w14:textId="77777777" w:rsidR="006353EE" w:rsidRDefault="00550527">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B" w14:textId="77777777" w:rsidR="006353EE" w:rsidRDefault="00550527">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C" w14:textId="77777777" w:rsidR="006353EE" w:rsidRDefault="00550527">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D" w14:textId="77777777" w:rsidR="006353EE" w:rsidRDefault="00550527">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w:t>
      </w:r>
      <w:proofErr w:type="gramStart"/>
      <w:r w:rsidR="001A0929">
        <w:rPr>
          <w:rFonts w:cs="Arial"/>
        </w:rPr>
        <w:t xml:space="preserve"> 2020</w:t>
      </w:r>
      <w:proofErr w:type="gramEnd"/>
    </w:p>
    <w:p w14:paraId="54A981EE" w14:textId="77777777" w:rsidR="006353EE" w:rsidRDefault="00550527">
      <w:pPr>
        <w:pStyle w:val="Reference"/>
        <w:jc w:val="left"/>
        <w:rPr>
          <w:rFonts w:cs="Arial"/>
        </w:rPr>
      </w:pPr>
      <w:hyperlink r:id="rId22">
        <w:r w:rsidR="001A0929">
          <w:rPr>
            <w:rStyle w:val="Hyperlink"/>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EF" w14:textId="77777777" w:rsidR="006353EE" w:rsidRDefault="00550527">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proofErr w:type="gramStart"/>
      <w:r w:rsidR="001A0929">
        <w:rPr>
          <w:rFonts w:cs="Arial"/>
        </w:rPr>
        <w:t xml:space="preserve">, </w:t>
      </w:r>
      <w:r w:rsidR="001A0929">
        <w:rPr>
          <w:rFonts w:cs="Arial"/>
          <w:bCs/>
        </w:rPr>
        <w:t>,</w:t>
      </w:r>
      <w:proofErr w:type="gram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550527">
      <w:pPr>
        <w:pStyle w:val="Reference"/>
        <w:jc w:val="left"/>
        <w:rPr>
          <w:rFonts w:cs="Arial"/>
        </w:rPr>
      </w:pPr>
      <w:hyperlink r:id="rId24">
        <w:r w:rsidR="001A0929">
          <w:rPr>
            <w:rStyle w:val="Hyperlink"/>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1" w14:textId="77777777" w:rsidR="006353EE" w:rsidRDefault="00550527">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2" w14:textId="77777777" w:rsidR="006353EE" w:rsidRDefault="00550527">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3" w14:textId="77777777" w:rsidR="006353EE" w:rsidRDefault="00550527">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4" w14:textId="77777777" w:rsidR="006353EE" w:rsidRDefault="00550527">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5" w14:textId="77777777" w:rsidR="006353EE" w:rsidRDefault="00550527">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w:t>
      </w:r>
      <w:proofErr w:type="gramStart"/>
      <w:r w:rsidR="001A0929">
        <w:rPr>
          <w:rFonts w:cs="Arial"/>
        </w:rPr>
        <w:t>NR</w:t>
      </w:r>
      <w:r w:rsidR="001A0929">
        <w:rPr>
          <w:rStyle w:val="Hyperlink"/>
          <w:rFonts w:cs="Arial"/>
          <w:color w:val="0563C1" w:themeColor="hyperlink"/>
        </w:rPr>
        <w:t xml:space="preserve">,  </w:t>
      </w:r>
      <w:r w:rsidR="001A0929">
        <w:rPr>
          <w:rFonts w:cs="Arial"/>
        </w:rPr>
        <w:t>LG</w:t>
      </w:r>
      <w:proofErr w:type="gramEnd"/>
      <w:r w:rsidR="001A0929">
        <w:rPr>
          <w:rFonts w:cs="Arial"/>
        </w:rPr>
        <w:t xml:space="preserve">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550527">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7" w14:textId="77777777" w:rsidR="006353EE" w:rsidRDefault="00550527">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8" w14:textId="77777777" w:rsidR="006353EE" w:rsidRDefault="00550527">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711D" w14:textId="77777777" w:rsidR="00550527" w:rsidRDefault="00550527">
      <w:pPr>
        <w:spacing w:after="0" w:line="240" w:lineRule="auto"/>
      </w:pPr>
      <w:r>
        <w:separator/>
      </w:r>
    </w:p>
  </w:endnote>
  <w:endnote w:type="continuationSeparator" w:id="0">
    <w:p w14:paraId="7C900D41" w14:textId="77777777" w:rsidR="00550527" w:rsidRDefault="0055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200" w14:textId="77777777"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06C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06C6">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717A" w14:textId="77777777" w:rsidR="00550527" w:rsidRDefault="00550527">
      <w:pPr>
        <w:spacing w:after="0" w:line="240" w:lineRule="auto"/>
      </w:pPr>
      <w:r>
        <w:separator/>
      </w:r>
    </w:p>
  </w:footnote>
  <w:footnote w:type="continuationSeparator" w:id="0">
    <w:p w14:paraId="2AA17573" w14:textId="77777777" w:rsidR="00550527" w:rsidRDefault="0055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FF" w14:textId="77777777" w:rsidR="001A0929" w:rsidRDefault="001A09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0570B1-85C6-4A3A-B1D0-7037CC1C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46</TotalTime>
  <Pages>26</Pages>
  <Words>8295</Words>
  <Characters>47283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 Corp - Naveen Palle</cp:lastModifiedBy>
  <cp:revision>27</cp:revision>
  <cp:lastPrinted>2008-01-31T07:09:00Z</cp:lastPrinted>
  <dcterms:created xsi:type="dcterms:W3CDTF">2020-02-25T13:50:00Z</dcterms:created>
  <dcterms:modified xsi:type="dcterms:W3CDTF">2020-02-25T19:49:00Z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