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 xml:space="preserve">Report on offline discussion [AT109e][045][DCCA]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1"/>
        <w:rPr>
          <w:rFonts w:cs="Arial"/>
        </w:rPr>
      </w:pPr>
      <w:r>
        <w:rPr>
          <w:rFonts w:cs="Arial"/>
        </w:rPr>
        <w:t>1</w:t>
      </w:r>
      <w:r>
        <w:rPr>
          <w:rFonts w:cs="Arial"/>
        </w:rPr>
        <w:tab/>
        <w:t>Introduction</w:t>
      </w:r>
    </w:p>
    <w:p w14:paraId="54A97F8F" w14:textId="77777777" w:rsidR="006353EE" w:rsidRDefault="006353EE">
      <w:pPr>
        <w:pStyle w:val="a6"/>
        <w:rPr>
          <w:rFonts w:cs="Arial"/>
        </w:rPr>
      </w:pPr>
    </w:p>
    <w:p w14:paraId="54A97F90" w14:textId="77777777" w:rsidR="006353EE" w:rsidRDefault="001A0929">
      <w:pPr>
        <w:pStyle w:val="a6"/>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discussive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a6"/>
        <w:rPr>
          <w:rFonts w:cs="Arial"/>
        </w:rPr>
      </w:pPr>
    </w:p>
    <w:p w14:paraId="54A97F9C" w14:textId="77777777" w:rsidR="006353EE" w:rsidRDefault="001A0929">
      <w:pPr>
        <w:pStyle w:val="a6"/>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a6"/>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a6"/>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a6"/>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21"/>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measIdleDuration in RRC(Connection)Release (i.e. early measurement cannot be started only based on SIB signalling).</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All configuration received in broadcast (except for the measIdleDuration);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The dedicated signalling contains measIdleDuration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RAN2 to confirm that the NR/EUTRA carrier list can not be split into SIB and dedicated signalling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The measIdleDuration range in LTE euCA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As in LTE euCA, the RSRQ-Range-r13 IE (i.e. -30..64)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ASN.1 signaling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ASN.1 signaling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MeasIdleCarrierNR (i.e. not within the ssb-MeasConfig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afb"/>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afb"/>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afb"/>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afb"/>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afb"/>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ins w:id="49" w:author="MediaTek (Felix)" w:date="2020-02-25T20:58:00Z">
              <w:r>
                <w:rPr>
                  <w:rFonts w:ascii="Arial" w:hAnsi="Arial" w:cs="Arial"/>
                </w:rPr>
                <w:t>Mediatek</w:t>
              </w:r>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afb"/>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맑은 고딕"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맑은 고딕" w:hAnsi="Arial" w:cs="Arial" w:hint="eastAsia"/>
                  <w:lang w:eastAsia="ko-KR"/>
                </w:rPr>
                <w:t>Agree</w:t>
              </w:r>
              <w:r>
                <w:rPr>
                  <w:rFonts w:ascii="Arial" w:eastAsia="맑은 고딕"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맑은 고딕" w:hAnsi="Arial" w:cs="Arial"/>
                <w:lang w:val="de-DE" w:eastAsia="ko-KR"/>
              </w:rPr>
            </w:pPr>
            <w:ins w:id="71" w:author="LG - Oanyong Lee" w:date="2020-02-26T00:48:00Z">
              <w:r>
                <w:rPr>
                  <w:rFonts w:ascii="Arial" w:eastAsia="맑은 고딕" w:hAnsi="Arial" w:cs="Arial"/>
                  <w:lang w:eastAsia="ko-KR"/>
                </w:rPr>
                <w:t xml:space="preserve">We may </w:t>
              </w:r>
            </w:ins>
            <w:ins w:id="72" w:author="LG - Oanyong Lee" w:date="2020-02-26T00:41:00Z">
              <w:r w:rsidR="00C441C8">
                <w:rPr>
                  <w:rFonts w:ascii="Arial" w:eastAsia="맑은 고딕" w:hAnsi="Arial" w:cs="Arial"/>
                  <w:lang w:eastAsia="ko-KR"/>
                </w:rPr>
                <w:t xml:space="preserve">need further clarification on </w:t>
              </w:r>
              <w:r w:rsidR="00C441C8">
                <w:rPr>
                  <w:rFonts w:ascii="Arial" w:eastAsia="맑은 고딕"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맑은 고딕" w:hAnsi="Arial" w:cs="Arial" w:hint="eastAsia"/>
                  <w:lang w:val="de-DE" w:eastAsia="ko-KR"/>
                </w:rPr>
                <w:t xml:space="preserve">If only timer is configured in </w:t>
              </w:r>
              <w:r w:rsidRPr="00C026B2">
                <w:rPr>
                  <w:rFonts w:ascii="Arial" w:eastAsia="맑은 고딕" w:hAnsi="Arial" w:cs="Arial"/>
                  <w:i/>
                  <w:lang w:val="de-DE" w:eastAsia="ko-KR"/>
                  <w:rPrChange w:id="75" w:author="LG - Oanyong Lee" w:date="2020-02-26T02:26:00Z">
                    <w:rPr>
                      <w:rFonts w:ascii="Arial" w:eastAsia="맑은 고딕" w:hAnsi="Arial" w:cs="Arial"/>
                      <w:lang w:val="de-DE" w:eastAsia="ko-KR"/>
                    </w:rPr>
                  </w:rPrChange>
                </w:rPr>
                <w:t>RRCRelease</w:t>
              </w:r>
              <w:r>
                <w:rPr>
                  <w:rFonts w:ascii="Arial" w:eastAsia="맑은 고딕" w:hAnsi="Arial" w:cs="Arial" w:hint="eastAsia"/>
                  <w:lang w:val="de-DE" w:eastAsia="ko-KR"/>
                </w:rPr>
                <w:t xml:space="preserve">, </w:t>
              </w:r>
              <w:r>
                <w:rPr>
                  <w:rFonts w:ascii="Arial" w:eastAsia="맑은 고딕" w:hAnsi="Arial" w:cs="Arial"/>
                  <w:lang w:val="de-DE" w:eastAsia="ko-KR"/>
                </w:rPr>
                <w:t xml:space="preserve">the UE will acquire the </w:t>
              </w:r>
            </w:ins>
            <w:ins w:id="76" w:author="LG - Oanyong Lee" w:date="2020-02-26T02:29:00Z">
              <w:r>
                <w:rPr>
                  <w:rFonts w:ascii="Arial" w:eastAsia="맑은 고딕" w:hAnsi="Arial" w:cs="Arial"/>
                  <w:lang w:val="de-DE" w:eastAsia="ko-KR"/>
                </w:rPr>
                <w:t>early measurement</w:t>
              </w:r>
            </w:ins>
            <w:ins w:id="77" w:author="LG - Oanyong Lee" w:date="2020-02-26T02:27:00Z">
              <w:r>
                <w:rPr>
                  <w:rFonts w:ascii="Arial" w:eastAsia="맑은 고딕" w:hAnsi="Arial" w:cs="Arial"/>
                  <w:lang w:val="de-DE" w:eastAsia="ko-KR"/>
                </w:rPr>
                <w:t xml:space="preserve"> </w:t>
              </w:r>
            </w:ins>
            <w:ins w:id="78" w:author="LG - Oanyong Lee" w:date="2020-02-26T02:26:00Z">
              <w:r>
                <w:rPr>
                  <w:rFonts w:ascii="Arial" w:eastAsia="맑은 고딕" w:hAnsi="Arial" w:cs="Arial"/>
                  <w:lang w:val="de-DE" w:eastAsia="ko-KR"/>
                </w:rPr>
                <w:t xml:space="preserve">configuration via SIB. In this case, </w:t>
              </w:r>
            </w:ins>
            <w:ins w:id="79" w:author="LG - Oanyong Lee" w:date="2020-02-26T02:27:00Z">
              <w:r>
                <w:rPr>
                  <w:rFonts w:ascii="Arial" w:eastAsia="맑은 고딕" w:hAnsi="Arial" w:cs="Arial"/>
                  <w:lang w:val="de-DE" w:eastAsia="ko-KR"/>
                </w:rPr>
                <w:t>how can the UE acquire the frequency list</w:t>
              </w:r>
            </w:ins>
            <w:ins w:id="80" w:author="LG - Oanyong Lee" w:date="2020-02-26T02:33:00Z">
              <w:r w:rsidR="005B06C6">
                <w:rPr>
                  <w:rFonts w:ascii="Arial" w:eastAsia="맑은 고딕" w:hAnsi="Arial" w:cs="Arial"/>
                  <w:lang w:val="de-DE" w:eastAsia="ko-KR"/>
                </w:rPr>
                <w:t>,</w:t>
              </w:r>
            </w:ins>
            <w:bookmarkStart w:id="81" w:name="_GoBack"/>
            <w:bookmarkEnd w:id="81"/>
            <w:ins w:id="82" w:author="LG - Oanyong Lee" w:date="2020-02-26T02:27:00Z">
              <w:r>
                <w:rPr>
                  <w:rFonts w:ascii="Arial" w:eastAsia="맑은 고딕"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3" w:author="LG - Oanyong Lee" w:date="2020-02-26T02:30:00Z">
              <w:r>
                <w:rPr>
                  <w:rFonts w:ascii="Arial" w:eastAsia="맑은 고딕" w:hAnsi="Arial" w:cs="Arial"/>
                  <w:lang w:val="de-DE" w:eastAsia="ko-KR"/>
                </w:rPr>
                <w:t>and SIB4?</w:t>
              </w:r>
            </w:ins>
          </w:p>
        </w:tc>
      </w:tr>
      <w:tr w:rsidR="00C441C8" w14:paraId="028E2433" w14:textId="77777777">
        <w:trPr>
          <w:ins w:id="84" w:author="LG - Oanyong Lee" w:date="2020-02-26T00:41:00Z"/>
        </w:trPr>
        <w:tc>
          <w:tcPr>
            <w:tcW w:w="1657" w:type="dxa"/>
          </w:tcPr>
          <w:p w14:paraId="6CB26A08" w14:textId="77777777" w:rsidR="00C441C8" w:rsidRDefault="00C441C8" w:rsidP="00027CA5">
            <w:pPr>
              <w:spacing w:before="60" w:after="60"/>
              <w:rPr>
                <w:ins w:id="85" w:author="LG - Oanyong Lee" w:date="2020-02-26T00:41:00Z"/>
                <w:rFonts w:ascii="Arial" w:hAnsi="Arial" w:cs="Arial"/>
              </w:rPr>
            </w:pPr>
          </w:p>
        </w:tc>
        <w:tc>
          <w:tcPr>
            <w:tcW w:w="1831" w:type="dxa"/>
          </w:tcPr>
          <w:p w14:paraId="139AAC92" w14:textId="77777777" w:rsidR="00C441C8" w:rsidRDefault="00C441C8" w:rsidP="00027CA5">
            <w:pPr>
              <w:spacing w:before="60" w:after="60"/>
              <w:rPr>
                <w:ins w:id="86" w:author="LG - Oanyong Lee" w:date="2020-02-26T00:41:00Z"/>
                <w:rFonts w:ascii="Arial" w:hAnsi="Arial" w:cs="Arial"/>
              </w:rPr>
            </w:pPr>
          </w:p>
        </w:tc>
        <w:tc>
          <w:tcPr>
            <w:tcW w:w="5891" w:type="dxa"/>
          </w:tcPr>
          <w:p w14:paraId="2FDB13AA" w14:textId="77777777" w:rsidR="00C441C8" w:rsidRDefault="00C441C8">
            <w:pPr>
              <w:spacing w:before="60" w:after="60" w:line="240" w:lineRule="auto"/>
              <w:rPr>
                <w:ins w:id="87" w:author="LG - Oanyong Lee" w:date="2020-02-26T00:41:00Z"/>
                <w:rFonts w:ascii="Arial" w:hAnsi="Arial" w:cs="Arial"/>
                <w:lang w:val="de-DE"/>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The nrofSS-BlocksToAverage-r16 and absThreshSS-BlocksConsolidation-r16 IEs to be on the top level of the MeasIdleCarrierNR (i.e. not within the ssb-MeasConfig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21"/>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lastRenderedPageBreak/>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88" w:name="_Toc32527932"/>
      <w:bookmarkStart w:id="89"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88"/>
      <w:bookmarkEnd w:id="89"/>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90"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91"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92" w:author="Qualcomm - Peng Cheng" w:date="2020-02-25T20:04:00Z"/>
        </w:trPr>
        <w:tc>
          <w:tcPr>
            <w:tcW w:w="1657" w:type="dxa"/>
          </w:tcPr>
          <w:p w14:paraId="54A97FF8" w14:textId="77777777" w:rsidR="007E3489" w:rsidRDefault="007E3489" w:rsidP="007E3489">
            <w:pPr>
              <w:spacing w:before="60" w:after="60"/>
              <w:rPr>
                <w:ins w:id="93" w:author="Qualcomm - Peng Cheng" w:date="2020-02-25T20:04:00Z"/>
                <w:rFonts w:ascii="Arial" w:hAnsi="Arial" w:cs="Arial"/>
                <w:lang w:val="de-DE" w:eastAsia="en-US"/>
              </w:rPr>
            </w:pPr>
            <w:ins w:id="94"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95" w:author="Qualcomm - Peng Cheng" w:date="2020-02-25T20:04:00Z"/>
                <w:rFonts w:ascii="Arial" w:hAnsi="Arial" w:cs="Arial"/>
                <w:lang w:val="de-DE" w:eastAsia="en-US"/>
              </w:rPr>
            </w:pPr>
            <w:ins w:id="96"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97" w:author="Qualcomm - Peng Cheng" w:date="2020-02-25T20:04:00Z"/>
                <w:rFonts w:ascii="Arial" w:hAnsi="Arial" w:cs="Arial"/>
              </w:rPr>
            </w:pPr>
            <w:ins w:id="98" w:author="Qualcomm - Peng Cheng" w:date="2020-02-25T20:04:00Z">
              <w:r>
                <w:rPr>
                  <w:rFonts w:ascii="Arial" w:hAnsi="Arial" w:cs="Arial"/>
                </w:rPr>
                <w:t xml:space="preserve">We think that SCG CA is target for a corner case with marginal benefit but at cost of more UE power consumption: </w:t>
              </w:r>
            </w:ins>
          </w:p>
          <w:p w14:paraId="54A97FFB" w14:textId="77777777" w:rsidR="007201ED" w:rsidRDefault="007E3489" w:rsidP="007E3489">
            <w:pPr>
              <w:pStyle w:val="afb"/>
              <w:numPr>
                <w:ilvl w:val="0"/>
                <w:numId w:val="19"/>
              </w:numPr>
              <w:spacing w:before="60" w:after="60" w:line="240" w:lineRule="auto"/>
              <w:rPr>
                <w:rFonts w:ascii="Arial" w:hAnsi="Arial" w:cs="Arial"/>
                <w:lang w:val="de-DE"/>
              </w:rPr>
            </w:pPr>
            <w:ins w:id="99"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afb"/>
              <w:numPr>
                <w:ilvl w:val="0"/>
                <w:numId w:val="19"/>
              </w:numPr>
              <w:spacing w:before="60" w:after="60" w:line="240" w:lineRule="auto"/>
              <w:rPr>
                <w:ins w:id="100" w:author="Qualcomm - Peng Cheng" w:date="2020-02-25T20:04:00Z"/>
                <w:rFonts w:ascii="Arial" w:hAnsi="Arial" w:cs="Arial"/>
                <w:lang w:val="de-DE"/>
              </w:rPr>
            </w:pPr>
            <w:ins w:id="101"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02" w:author="MediaTek (Felix)" w:date="2020-02-25T20:58:00Z"/>
        </w:trPr>
        <w:tc>
          <w:tcPr>
            <w:tcW w:w="1657" w:type="dxa"/>
          </w:tcPr>
          <w:p w14:paraId="54A97FFE" w14:textId="77777777" w:rsidR="00027CA5" w:rsidRDefault="00027CA5" w:rsidP="00027CA5">
            <w:pPr>
              <w:spacing w:before="60" w:after="60"/>
              <w:rPr>
                <w:ins w:id="103" w:author="MediaTek (Felix)" w:date="2020-02-25T20:58:00Z"/>
                <w:rFonts w:ascii="Arial" w:hAnsi="Arial" w:cs="Arial"/>
                <w:lang w:eastAsia="zh-CN"/>
              </w:rPr>
            </w:pPr>
            <w:ins w:id="104" w:author="MediaTek (Felix)" w:date="2020-02-25T20:59:00Z">
              <w:r>
                <w:rPr>
                  <w:rFonts w:ascii="Arial" w:hAnsi="Arial" w:cs="Arial"/>
                </w:rPr>
                <w:t>MediaTek</w:t>
              </w:r>
            </w:ins>
          </w:p>
        </w:tc>
        <w:tc>
          <w:tcPr>
            <w:tcW w:w="1831" w:type="dxa"/>
          </w:tcPr>
          <w:p w14:paraId="54A97FFF" w14:textId="77777777" w:rsidR="00027CA5" w:rsidRDefault="00027CA5" w:rsidP="00027CA5">
            <w:pPr>
              <w:spacing w:before="60" w:after="60"/>
              <w:rPr>
                <w:ins w:id="105" w:author="MediaTek (Felix)" w:date="2020-02-25T20:58:00Z"/>
                <w:rFonts w:ascii="Arial" w:hAnsi="Arial" w:cs="Arial"/>
                <w:lang w:val="en-US"/>
              </w:rPr>
            </w:pPr>
            <w:ins w:id="106"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07" w:author="MediaTek (Felix)" w:date="2020-02-25T20:58:00Z"/>
                <w:rFonts w:ascii="Arial" w:hAnsi="Arial" w:cs="Arial"/>
              </w:rPr>
            </w:pPr>
          </w:p>
        </w:tc>
      </w:tr>
      <w:tr w:rsidR="00CD714C" w14:paraId="7726DF64" w14:textId="77777777">
        <w:trPr>
          <w:ins w:id="108" w:author="Nokia_Jarkko" w:date="2020-02-25T15:51:00Z"/>
        </w:trPr>
        <w:tc>
          <w:tcPr>
            <w:tcW w:w="1657" w:type="dxa"/>
          </w:tcPr>
          <w:p w14:paraId="20EDE297" w14:textId="4E096D97" w:rsidR="00CD714C" w:rsidRDefault="00CD714C" w:rsidP="00027CA5">
            <w:pPr>
              <w:spacing w:before="60" w:after="60"/>
              <w:rPr>
                <w:ins w:id="109" w:author="Nokia_Jarkko" w:date="2020-02-25T15:51:00Z"/>
                <w:rFonts w:ascii="Arial" w:hAnsi="Arial" w:cs="Arial"/>
              </w:rPr>
            </w:pPr>
            <w:ins w:id="110" w:author="Nokia_Jarkko" w:date="2020-02-25T15:51:00Z">
              <w:r>
                <w:rPr>
                  <w:rFonts w:ascii="Arial" w:hAnsi="Arial" w:cs="Arial"/>
                </w:rPr>
                <w:lastRenderedPageBreak/>
                <w:t>Nokia</w:t>
              </w:r>
            </w:ins>
          </w:p>
        </w:tc>
        <w:tc>
          <w:tcPr>
            <w:tcW w:w="1831" w:type="dxa"/>
          </w:tcPr>
          <w:p w14:paraId="611A8A94" w14:textId="3CB966B7" w:rsidR="00CD714C" w:rsidRDefault="00CD714C" w:rsidP="00027CA5">
            <w:pPr>
              <w:spacing w:before="60" w:after="60"/>
              <w:rPr>
                <w:ins w:id="111" w:author="Nokia_Jarkko" w:date="2020-02-25T15:51:00Z"/>
                <w:rFonts w:ascii="Arial" w:hAnsi="Arial" w:cs="Arial"/>
              </w:rPr>
            </w:pPr>
            <w:ins w:id="112"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13" w:author="Nokia_Jarkko" w:date="2020-02-25T15:51:00Z"/>
                <w:rFonts w:ascii="Arial" w:hAnsi="Arial" w:cs="Arial"/>
              </w:rPr>
            </w:pPr>
          </w:p>
        </w:tc>
      </w:tr>
      <w:tr w:rsidR="00AE3F29" w14:paraId="371B208A" w14:textId="77777777">
        <w:trPr>
          <w:ins w:id="114" w:author="LG - Oanyong Lee" w:date="2020-02-26T00:41:00Z"/>
        </w:trPr>
        <w:tc>
          <w:tcPr>
            <w:tcW w:w="1657" w:type="dxa"/>
          </w:tcPr>
          <w:p w14:paraId="6EAB2128" w14:textId="0B37C227" w:rsidR="00AE3F29" w:rsidRDefault="00AE3F29" w:rsidP="00AE3F29">
            <w:pPr>
              <w:spacing w:before="60" w:after="60"/>
              <w:rPr>
                <w:ins w:id="115" w:author="LG - Oanyong Lee" w:date="2020-02-26T00:41:00Z"/>
                <w:rFonts w:ascii="Arial" w:hAnsi="Arial" w:cs="Arial"/>
              </w:rPr>
            </w:pPr>
            <w:ins w:id="116" w:author="LG - Oanyong Lee" w:date="2020-02-26T00:41:00Z">
              <w:r>
                <w:rPr>
                  <w:rFonts w:ascii="Arial" w:eastAsia="맑은 고딕" w:hAnsi="Arial" w:cs="Arial" w:hint="eastAsia"/>
                  <w:lang w:eastAsia="ko-KR"/>
                </w:rPr>
                <w:t>L</w:t>
              </w:r>
              <w:r>
                <w:rPr>
                  <w:rFonts w:ascii="Arial" w:eastAsia="맑은 고딕" w:hAnsi="Arial" w:cs="Arial"/>
                  <w:lang w:eastAsia="ko-KR"/>
                </w:rPr>
                <w:t>G</w:t>
              </w:r>
            </w:ins>
          </w:p>
        </w:tc>
        <w:tc>
          <w:tcPr>
            <w:tcW w:w="1831" w:type="dxa"/>
          </w:tcPr>
          <w:p w14:paraId="3623F571" w14:textId="75201334" w:rsidR="00AE3F29" w:rsidRDefault="00AE3F29" w:rsidP="00AE3F29">
            <w:pPr>
              <w:spacing w:before="60" w:after="60"/>
              <w:rPr>
                <w:ins w:id="117" w:author="LG - Oanyong Lee" w:date="2020-02-26T00:41:00Z"/>
                <w:rFonts w:ascii="Arial" w:hAnsi="Arial" w:cs="Arial"/>
              </w:rPr>
            </w:pPr>
            <w:ins w:id="118" w:author="LG - Oanyong Lee" w:date="2020-02-26T00:41:00Z">
              <w:r>
                <w:rPr>
                  <w:rFonts w:ascii="Arial" w:eastAsia="맑은 고딕" w:hAnsi="Arial" w:cs="Arial" w:hint="eastAsia"/>
                  <w:lang w:eastAsia="ko-KR"/>
                </w:rPr>
                <w:t>A</w:t>
              </w:r>
              <w:r>
                <w:rPr>
                  <w:rFonts w:ascii="Arial" w:eastAsia="맑은 고딕" w:hAnsi="Arial" w:cs="Arial"/>
                  <w:lang w:eastAsia="ko-KR"/>
                </w:rPr>
                <w:t>gree</w:t>
              </w:r>
            </w:ins>
          </w:p>
        </w:tc>
        <w:tc>
          <w:tcPr>
            <w:tcW w:w="5891" w:type="dxa"/>
          </w:tcPr>
          <w:p w14:paraId="1C8BB7E9" w14:textId="6A8DA534" w:rsidR="00AE3F29" w:rsidRDefault="00AE3F29" w:rsidP="00AE3F29">
            <w:pPr>
              <w:spacing w:before="60" w:after="60"/>
              <w:rPr>
                <w:ins w:id="119" w:author="LG - Oanyong Lee" w:date="2020-02-26T00:41:00Z"/>
                <w:rFonts w:ascii="Arial" w:hAnsi="Arial" w:cs="Arial"/>
              </w:rPr>
            </w:pPr>
            <w:ins w:id="120"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21" w:author="LG - Oanyong Lee" w:date="2020-02-26T00:41:00Z"/>
        </w:trPr>
        <w:tc>
          <w:tcPr>
            <w:tcW w:w="1657" w:type="dxa"/>
          </w:tcPr>
          <w:p w14:paraId="3022938A" w14:textId="77777777" w:rsidR="00AE3F29" w:rsidRDefault="00AE3F29" w:rsidP="00AE3F29">
            <w:pPr>
              <w:spacing w:before="60" w:after="60"/>
              <w:rPr>
                <w:ins w:id="122" w:author="LG - Oanyong Lee" w:date="2020-02-26T00:41:00Z"/>
                <w:rFonts w:ascii="Arial" w:hAnsi="Arial" w:cs="Arial"/>
              </w:rPr>
            </w:pPr>
          </w:p>
        </w:tc>
        <w:tc>
          <w:tcPr>
            <w:tcW w:w="1831" w:type="dxa"/>
          </w:tcPr>
          <w:p w14:paraId="3982DA71" w14:textId="77777777" w:rsidR="00AE3F29" w:rsidRDefault="00AE3F29" w:rsidP="00AE3F29">
            <w:pPr>
              <w:spacing w:before="60" w:after="60"/>
              <w:rPr>
                <w:ins w:id="123" w:author="LG - Oanyong Lee" w:date="2020-02-26T00:41:00Z"/>
                <w:rFonts w:ascii="Arial" w:hAnsi="Arial" w:cs="Arial"/>
              </w:rPr>
            </w:pPr>
          </w:p>
        </w:tc>
        <w:tc>
          <w:tcPr>
            <w:tcW w:w="5891" w:type="dxa"/>
          </w:tcPr>
          <w:p w14:paraId="6C02FB90" w14:textId="77777777" w:rsidR="00AE3F29" w:rsidRDefault="00AE3F29" w:rsidP="00AE3F29">
            <w:pPr>
              <w:spacing w:before="60" w:after="60"/>
              <w:rPr>
                <w:ins w:id="124" w:author="LG - Oanyong Lee" w:date="2020-02-26T00:41: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125"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126"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127" w:author="ZTE-LiuJing" w:date="2020-02-25T15:50:00Z"/>
                <w:rFonts w:ascii="Arial" w:hAnsi="Arial" w:cs="Arial"/>
                <w:lang w:val="de-DE" w:eastAsia="en-US"/>
              </w:rPr>
            </w:pPr>
            <w:ins w:id="128" w:author="ZTE-LiuJing" w:date="2020-02-25T15:47:00Z">
              <w:r>
                <w:rPr>
                  <w:rFonts w:ascii="Arial" w:hAnsi="Arial" w:cs="Arial"/>
                  <w:lang w:val="de-DE" w:eastAsia="en-US"/>
                </w:rPr>
                <w:t xml:space="preserve">Although </w:t>
              </w:r>
            </w:ins>
            <w:ins w:id="129" w:author="ZTE-LiuJing" w:date="2020-02-25T15:46:00Z">
              <w:r>
                <w:rPr>
                  <w:rFonts w:ascii="Arial" w:hAnsi="Arial" w:cs="Arial"/>
                  <w:lang w:val="de-DE" w:eastAsia="en-US"/>
                </w:rPr>
                <w:t>measured frequency list</w:t>
              </w:r>
            </w:ins>
            <w:ins w:id="130" w:author="ZTE-LiuJing" w:date="2020-02-25T18:23:00Z">
              <w:r>
                <w:rPr>
                  <w:rFonts w:ascii="Arial" w:hAnsi="Arial" w:cs="Arial"/>
                  <w:lang w:val="de-DE" w:eastAsia="en-US"/>
                </w:rPr>
                <w:t xml:space="preserve"> is</w:t>
              </w:r>
            </w:ins>
            <w:ins w:id="131" w:author="ZTE-LiuJing" w:date="2020-02-25T15:46:00Z">
              <w:r>
                <w:rPr>
                  <w:rFonts w:ascii="Arial" w:hAnsi="Arial" w:cs="Arial"/>
                  <w:lang w:val="de-DE" w:eastAsia="en-US"/>
                </w:rPr>
                <w:t xml:space="preserve"> configured via dedicated signalling</w:t>
              </w:r>
            </w:ins>
            <w:ins w:id="132" w:author="ZTE-LiuJing" w:date="2020-02-25T15:47:00Z">
              <w:r>
                <w:rPr>
                  <w:rFonts w:ascii="Arial" w:hAnsi="Arial" w:cs="Arial"/>
                  <w:lang w:val="de-DE" w:eastAsia="en-US"/>
                </w:rPr>
                <w:t>, considering the UE is moving</w:t>
              </w:r>
            </w:ins>
            <w:ins w:id="133" w:author="ZTE-LiuJing" w:date="2020-02-25T15:48:00Z">
              <w:r>
                <w:rPr>
                  <w:rFonts w:ascii="Arial" w:hAnsi="Arial" w:cs="Arial"/>
                  <w:lang w:val="de-DE" w:eastAsia="en-US"/>
                </w:rPr>
                <w:t xml:space="preserve"> and may perform inter-freq cell re-selection. It is possible the</w:t>
              </w:r>
            </w:ins>
            <w:ins w:id="134" w:author="ZTE-LiuJing" w:date="2020-02-25T15:47:00Z">
              <w:r>
                <w:rPr>
                  <w:rFonts w:ascii="Arial" w:hAnsi="Arial" w:cs="Arial"/>
                  <w:lang w:val="de-DE" w:eastAsia="en-US"/>
                </w:rPr>
                <w:t xml:space="preserve"> network may provide </w:t>
              </w:r>
            </w:ins>
            <w:ins w:id="135" w:author="ZTE-LiuJing" w:date="2020-02-25T15:49:00Z">
              <w:r>
                <w:rPr>
                  <w:rFonts w:ascii="Arial" w:hAnsi="Arial" w:cs="Arial"/>
                  <w:lang w:val="de-DE" w:eastAsia="en-US"/>
                </w:rPr>
                <w:t>a</w:t>
              </w:r>
            </w:ins>
            <w:ins w:id="136" w:author="ZTE-LiuJing" w:date="2020-02-25T15:47:00Z">
              <w:r>
                <w:rPr>
                  <w:rFonts w:ascii="Arial" w:hAnsi="Arial" w:cs="Arial"/>
                  <w:lang w:val="de-DE" w:eastAsia="en-US"/>
                </w:rPr>
                <w:t xml:space="preserve"> wider range of frequenc</w:t>
              </w:r>
            </w:ins>
            <w:ins w:id="137" w:author="ZTE-LiuJing" w:date="2020-02-25T15:49:00Z">
              <w:r>
                <w:rPr>
                  <w:rFonts w:ascii="Arial" w:hAnsi="Arial" w:cs="Arial"/>
                  <w:lang w:val="de-DE" w:eastAsia="en-US"/>
                </w:rPr>
                <w:t>ies</w:t>
              </w:r>
            </w:ins>
            <w:ins w:id="138" w:author="ZTE-LiuJing" w:date="2020-02-25T15:47:00Z">
              <w:r>
                <w:rPr>
                  <w:rFonts w:ascii="Arial" w:hAnsi="Arial" w:cs="Arial"/>
                  <w:lang w:val="de-DE" w:eastAsia="en-US"/>
                </w:rPr>
                <w:t xml:space="preserve"> to UE</w:t>
              </w:r>
            </w:ins>
            <w:ins w:id="139" w:author="ZTE-LiuJing" w:date="2020-02-25T15:48:00Z">
              <w:r>
                <w:rPr>
                  <w:rFonts w:ascii="Arial" w:hAnsi="Arial" w:cs="Arial"/>
                  <w:lang w:val="de-DE" w:eastAsia="en-US"/>
                </w:rPr>
                <w:t xml:space="preserve">, </w:t>
              </w:r>
            </w:ins>
            <w:ins w:id="140" w:author="ZTE-LiuJing" w:date="2020-02-25T15:49:00Z">
              <w:r>
                <w:rPr>
                  <w:rFonts w:ascii="Arial" w:hAnsi="Arial" w:cs="Arial"/>
                  <w:lang w:val="de-DE" w:eastAsia="en-US"/>
                </w:rPr>
                <w:t xml:space="preserve">and </w:t>
              </w:r>
            </w:ins>
            <w:ins w:id="141" w:author="ZTE-LiuJing" w:date="2020-02-25T15:55:00Z">
              <w:r>
                <w:rPr>
                  <w:rFonts w:ascii="Arial" w:hAnsi="Arial" w:cs="Arial"/>
                  <w:lang w:val="de-DE" w:eastAsia="en-US"/>
                </w:rPr>
                <w:t xml:space="preserve">assume </w:t>
              </w:r>
            </w:ins>
            <w:ins w:id="142" w:author="ZTE-LiuJing" w:date="2020-02-25T15:49:00Z">
              <w:r>
                <w:rPr>
                  <w:rFonts w:ascii="Arial" w:hAnsi="Arial" w:cs="Arial"/>
                  <w:lang w:val="de-DE" w:eastAsia="en-US"/>
                </w:rPr>
                <w:t xml:space="preserve">UE can further </w:t>
              </w:r>
              <w:del w:id="143" w:author="Nokia_Jarkko" w:date="2020-02-25T15:51:00Z">
                <w:r w:rsidDel="00CD714C">
                  <w:rPr>
                    <w:rFonts w:ascii="Arial" w:hAnsi="Arial" w:cs="Arial"/>
                    <w:lang w:val="de-DE" w:eastAsia="en-US"/>
                  </w:rPr>
                  <w:delText>filter the</w:delText>
                </w:r>
              </w:del>
            </w:ins>
            <w:ins w:id="144" w:author="Nokia_Jarkko" w:date="2020-02-25T15:51:00Z">
              <w:r w:rsidR="00CD714C">
                <w:rPr>
                  <w:rFonts w:ascii="Arial" w:hAnsi="Arial" w:cs="Arial"/>
                  <w:lang w:val="de-DE" w:eastAsia="en-US"/>
                </w:rPr>
                <w:pgNum/>
              </w:r>
              <w:r w:rsidR="00CD714C">
                <w:rPr>
                  <w:rFonts w:ascii="Arial" w:hAnsi="Arial" w:cs="Arial"/>
                  <w:lang w:val="de-DE" w:eastAsia="en-US"/>
                </w:rPr>
                <w:t>iltert he</w:t>
              </w:r>
            </w:ins>
            <w:ins w:id="145" w:author="ZTE-LiuJing" w:date="2020-02-25T15:49:00Z">
              <w:r>
                <w:rPr>
                  <w:rFonts w:ascii="Arial" w:hAnsi="Arial" w:cs="Arial"/>
                  <w:lang w:val="de-DE" w:eastAsia="en-US"/>
                </w:rPr>
                <w:t xml:space="preserve"> </w:t>
              </w:r>
            </w:ins>
            <w:ins w:id="146" w:author="ZTE-LiuJing" w:date="2020-02-25T15:52:00Z">
              <w:r>
                <w:rPr>
                  <w:rFonts w:ascii="Arial" w:hAnsi="Arial" w:cs="Arial"/>
                  <w:lang w:val="de-DE" w:eastAsia="en-US"/>
                </w:rPr>
                <w:t xml:space="preserve">target measured </w:t>
              </w:r>
            </w:ins>
            <w:ins w:id="147" w:author="ZTE-LiuJing" w:date="2020-02-25T15:49:00Z">
              <w:r>
                <w:rPr>
                  <w:rFonts w:ascii="Arial" w:hAnsi="Arial" w:cs="Arial"/>
                  <w:lang w:val="de-DE" w:eastAsia="en-US"/>
                </w:rPr>
                <w:t xml:space="preserve">frequencies based on </w:t>
              </w:r>
            </w:ins>
            <w:ins w:id="148" w:author="ZTE-LiuJing" w:date="2020-02-25T15:52:00Z">
              <w:r>
                <w:rPr>
                  <w:rFonts w:ascii="Arial" w:hAnsi="Arial" w:cs="Arial"/>
                  <w:lang w:val="de-DE" w:eastAsia="en-US"/>
                </w:rPr>
                <w:t xml:space="preserve">DC/CA relation </w:t>
              </w:r>
            </w:ins>
            <w:ins w:id="149" w:author="ZTE-LiuJing" w:date="2020-02-25T15:53:00Z">
              <w:r>
                <w:rPr>
                  <w:rFonts w:ascii="Arial" w:hAnsi="Arial" w:cs="Arial"/>
                  <w:lang w:val="de-DE" w:eastAsia="en-US"/>
                </w:rPr>
                <w:t xml:space="preserve">with camping </w:t>
              </w:r>
            </w:ins>
            <w:ins w:id="150" w:author="ZTE-LiuJing" w:date="2020-02-25T15:49:00Z">
              <w:r>
                <w:rPr>
                  <w:rFonts w:ascii="Arial" w:hAnsi="Arial" w:cs="Arial"/>
                  <w:lang w:val="de-DE" w:eastAsia="en-US"/>
                </w:rPr>
                <w:t>frequency</w:t>
              </w:r>
            </w:ins>
            <w:ins w:id="151"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152" w:author="ZTE-LiuJing" w:date="2020-02-25T15:54:00Z"/>
                <w:rFonts w:ascii="Arial" w:hAnsi="Arial" w:cs="Arial"/>
                <w:lang w:val="de-DE" w:eastAsia="en-US"/>
              </w:rPr>
            </w:pPr>
            <w:ins w:id="153" w:author="ZTE-LiuJing" w:date="2020-02-25T15:53:00Z">
              <w:r>
                <w:rPr>
                  <w:rFonts w:ascii="Arial" w:hAnsi="Arial" w:cs="Arial"/>
                  <w:lang w:val="de-DE" w:eastAsia="en-US"/>
                </w:rPr>
                <w:t>If special treatment is desired</w:t>
              </w:r>
            </w:ins>
            <w:ins w:id="154" w:author="ZTE-LiuJing" w:date="2020-02-25T15:55:00Z">
              <w:r>
                <w:rPr>
                  <w:rFonts w:ascii="Arial" w:hAnsi="Arial" w:cs="Arial"/>
                  <w:lang w:val="de-DE" w:eastAsia="en-US"/>
                </w:rPr>
                <w:t xml:space="preserve"> </w:t>
              </w:r>
            </w:ins>
            <w:ins w:id="155" w:author="ZTE-LiuJing" w:date="2020-02-25T15:53:00Z">
              <w:r>
                <w:rPr>
                  <w:rFonts w:ascii="Arial" w:hAnsi="Arial" w:cs="Arial"/>
                  <w:lang w:val="de-DE" w:eastAsia="en-US"/>
                </w:rPr>
                <w:t>(as described in [11]), it should be done by other method</w:t>
              </w:r>
            </w:ins>
            <w:ins w:id="156" w:author="ZTE-LiuJing" w:date="2020-02-25T15:54:00Z">
              <w:r>
                <w:rPr>
                  <w:rFonts w:ascii="Arial" w:hAnsi="Arial" w:cs="Arial"/>
                  <w:lang w:val="de-DE" w:eastAsia="en-US"/>
                </w:rPr>
                <w:t xml:space="preserve"> (per freq indication)</w:t>
              </w:r>
            </w:ins>
            <w:ins w:id="157" w:author="ZTE-LiuJing" w:date="2020-02-25T15:53:00Z">
              <w:r>
                <w:rPr>
                  <w:rFonts w:ascii="Arial" w:hAnsi="Arial" w:cs="Arial"/>
                  <w:lang w:val="de-DE" w:eastAsia="en-US"/>
                </w:rPr>
                <w:t>,</w:t>
              </w:r>
            </w:ins>
            <w:ins w:id="158" w:author="ZTE-LiuJing" w:date="2020-02-25T15:54:00Z">
              <w:r>
                <w:rPr>
                  <w:rFonts w:ascii="Arial" w:hAnsi="Arial" w:cs="Arial"/>
                  <w:lang w:val="de-DE" w:eastAsia="en-US"/>
                </w:rPr>
                <w:t xml:space="preserve"> not by mandat</w:t>
              </w:r>
            </w:ins>
            <w:ins w:id="159" w:author="ZTE-LiuJing" w:date="2020-02-25T15:55:00Z">
              <w:r>
                <w:rPr>
                  <w:rFonts w:ascii="Arial" w:hAnsi="Arial" w:cs="Arial"/>
                  <w:lang w:val="de-DE" w:eastAsia="en-US"/>
                </w:rPr>
                <w:t>ing</w:t>
              </w:r>
            </w:ins>
            <w:ins w:id="160"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161" w:author="ZTE-LiuJing" w:date="2020-02-25T15:57:00Z">
              <w:r>
                <w:rPr>
                  <w:rFonts w:ascii="Arial" w:hAnsi="Arial" w:cs="Arial"/>
                  <w:lang w:val="de-DE" w:eastAsia="en-US"/>
                </w:rPr>
                <w:t>But</w:t>
              </w:r>
            </w:ins>
            <w:ins w:id="162" w:author="ZTE-LiuJing" w:date="2020-02-25T15:55:00Z">
              <w:r>
                <w:rPr>
                  <w:rFonts w:ascii="Arial" w:hAnsi="Arial" w:cs="Arial"/>
                  <w:lang w:val="de-DE" w:eastAsia="en-US"/>
                </w:rPr>
                <w:t xml:space="preserve"> we think special treatment is </w:t>
              </w:r>
            </w:ins>
            <w:ins w:id="163" w:author="ZTE-LiuJing" w:date="2020-02-25T15:56:00Z">
              <w:r>
                <w:rPr>
                  <w:rFonts w:ascii="Arial" w:hAnsi="Arial" w:cs="Arial"/>
                  <w:lang w:val="de-DE" w:eastAsia="en-US"/>
                </w:rPr>
                <w:t>kind of optimization, that can be considered in Rel-17.</w:t>
              </w:r>
            </w:ins>
          </w:p>
        </w:tc>
      </w:tr>
      <w:tr w:rsidR="00AA7F80" w14:paraId="54A98017" w14:textId="77777777">
        <w:trPr>
          <w:ins w:id="164" w:author="Qualcomm - Peng Cheng" w:date="2020-02-25T20:04:00Z"/>
        </w:trPr>
        <w:tc>
          <w:tcPr>
            <w:tcW w:w="1659" w:type="dxa"/>
          </w:tcPr>
          <w:p w14:paraId="54A98014" w14:textId="77777777" w:rsidR="00AA7F80" w:rsidRDefault="00AA7F80" w:rsidP="00AA7F80">
            <w:pPr>
              <w:spacing w:before="60" w:after="60"/>
              <w:rPr>
                <w:ins w:id="165" w:author="Qualcomm - Peng Cheng" w:date="2020-02-25T20:04:00Z"/>
                <w:rFonts w:ascii="Arial" w:hAnsi="Arial" w:cs="Arial"/>
                <w:lang w:val="de-DE" w:eastAsia="en-US"/>
              </w:rPr>
            </w:pPr>
            <w:ins w:id="166"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167" w:author="Qualcomm - Peng Cheng" w:date="2020-02-25T20:04:00Z"/>
                <w:rFonts w:ascii="Arial" w:hAnsi="Arial" w:cs="Arial"/>
                <w:lang w:val="de-DE" w:eastAsia="en-US"/>
              </w:rPr>
            </w:pPr>
            <w:ins w:id="168"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169" w:author="Qualcomm - Peng Cheng" w:date="2020-02-25T20:04:00Z"/>
                <w:rFonts w:ascii="Arial" w:hAnsi="Arial" w:cs="Arial"/>
                <w:lang w:val="de-DE" w:eastAsia="en-US"/>
              </w:rPr>
            </w:pPr>
            <w:ins w:id="170"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171" w:author="MediaTek (Felix)" w:date="2020-02-25T20:59:00Z"/>
        </w:trPr>
        <w:tc>
          <w:tcPr>
            <w:tcW w:w="1659" w:type="dxa"/>
          </w:tcPr>
          <w:p w14:paraId="54A98018" w14:textId="77777777" w:rsidR="00027CA5" w:rsidRDefault="00027CA5" w:rsidP="00027CA5">
            <w:pPr>
              <w:spacing w:before="60" w:after="60"/>
              <w:rPr>
                <w:ins w:id="172" w:author="MediaTek (Felix)" w:date="2020-02-25T20:59:00Z"/>
                <w:rFonts w:ascii="Arial" w:hAnsi="Arial" w:cs="Arial"/>
              </w:rPr>
            </w:pPr>
            <w:ins w:id="173" w:author="MediaTek (Felix)" w:date="2020-02-25T20:59:00Z">
              <w:r>
                <w:rPr>
                  <w:rFonts w:ascii="Arial" w:hAnsi="Arial" w:cs="Arial"/>
                </w:rPr>
                <w:t>MediaTek</w:t>
              </w:r>
            </w:ins>
          </w:p>
        </w:tc>
        <w:tc>
          <w:tcPr>
            <w:tcW w:w="1813" w:type="dxa"/>
          </w:tcPr>
          <w:p w14:paraId="54A98019" w14:textId="77777777" w:rsidR="00027CA5" w:rsidRDefault="00027CA5" w:rsidP="00027CA5">
            <w:pPr>
              <w:spacing w:before="60" w:after="60"/>
              <w:rPr>
                <w:ins w:id="174" w:author="MediaTek (Felix)" w:date="2020-02-25T20:59:00Z"/>
                <w:rFonts w:ascii="Arial" w:hAnsi="Arial" w:cs="Arial"/>
              </w:rPr>
            </w:pPr>
            <w:ins w:id="175"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176" w:author="MediaTek (Felix)" w:date="2020-02-25T20:59:00Z"/>
                <w:rFonts w:ascii="Arial" w:hAnsi="Arial" w:cs="Arial"/>
              </w:rPr>
            </w:pPr>
            <w:ins w:id="177"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178" w:author="MediaTek (Felix)" w:date="2020-02-25T20:59:00Z"/>
                <w:rFonts w:ascii="Arial" w:hAnsi="Arial" w:cs="Arial"/>
              </w:rPr>
            </w:pPr>
            <w:ins w:id="179" w:author="MediaTek (Felix)" w:date="2020-02-25T20:59:00Z">
              <w:r>
                <w:rPr>
                  <w:rFonts w:ascii="Arial" w:hAnsi="Arial" w:cs="Arial"/>
                </w:rPr>
                <w:t>We do not find clear motivation to change it. The proposal in [11] seems like a further enhancement for the case that once the UE going to CONNECTED and it has to perform inter-cell handover immediately to get EN-DC. In addition, the proposal change the principle from LTE euCA. We prefer to align with LTE euCA on this basic design.</w:t>
              </w:r>
            </w:ins>
          </w:p>
          <w:p w14:paraId="54A9801C" w14:textId="77777777" w:rsidR="00027CA5" w:rsidRDefault="00027CA5" w:rsidP="00027CA5">
            <w:pPr>
              <w:spacing w:before="60" w:after="60"/>
              <w:rPr>
                <w:ins w:id="180" w:author="MediaTek (Felix)" w:date="2020-02-25T20:59:00Z"/>
                <w:rFonts w:ascii="Arial" w:hAnsi="Arial" w:cs="Arial"/>
              </w:rPr>
            </w:pPr>
            <w:ins w:id="181" w:author="MediaTek (Felix)" w:date="2020-02-25T20:59:00Z">
              <w:r>
                <w:rPr>
                  <w:rFonts w:ascii="Arial" w:hAnsi="Arial" w:cs="Arial"/>
                </w:rPr>
                <w:lastRenderedPageBreak/>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182" w:author="Nokia_Jarkko" w:date="2020-02-25T15:51:00Z"/>
        </w:trPr>
        <w:tc>
          <w:tcPr>
            <w:tcW w:w="1659" w:type="dxa"/>
          </w:tcPr>
          <w:p w14:paraId="1406925E" w14:textId="63DC6785" w:rsidR="00CD714C" w:rsidRDefault="00CD714C" w:rsidP="00027CA5">
            <w:pPr>
              <w:spacing w:before="60" w:after="60"/>
              <w:rPr>
                <w:ins w:id="183" w:author="Nokia_Jarkko" w:date="2020-02-25T15:51:00Z"/>
                <w:rFonts w:ascii="Arial" w:hAnsi="Arial" w:cs="Arial"/>
              </w:rPr>
            </w:pPr>
            <w:ins w:id="184" w:author="Nokia_Jarkko" w:date="2020-02-25T15:51:00Z">
              <w:r>
                <w:rPr>
                  <w:rFonts w:ascii="Arial" w:hAnsi="Arial" w:cs="Arial"/>
                </w:rPr>
                <w:lastRenderedPageBreak/>
                <w:t>Nokia</w:t>
              </w:r>
            </w:ins>
          </w:p>
        </w:tc>
        <w:tc>
          <w:tcPr>
            <w:tcW w:w="1813" w:type="dxa"/>
          </w:tcPr>
          <w:p w14:paraId="5B29CD67" w14:textId="6C8B3AA4" w:rsidR="00CD714C" w:rsidRDefault="00CD714C" w:rsidP="00027CA5">
            <w:pPr>
              <w:spacing w:before="60" w:after="60"/>
              <w:rPr>
                <w:ins w:id="185" w:author="Nokia_Jarkko" w:date="2020-02-25T15:51:00Z"/>
                <w:rFonts w:ascii="Arial" w:hAnsi="Arial" w:cs="Arial"/>
              </w:rPr>
            </w:pPr>
            <w:ins w:id="186"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187" w:author="Nokia_Jarkko" w:date="2020-02-25T15:51:00Z"/>
                <w:rFonts w:ascii="Arial" w:hAnsi="Arial" w:cs="Arial"/>
              </w:rPr>
            </w:pPr>
          </w:p>
        </w:tc>
      </w:tr>
      <w:tr w:rsidR="00AE3F29" w14:paraId="61527095" w14:textId="77777777">
        <w:trPr>
          <w:ins w:id="188" w:author="LG - Oanyong Lee" w:date="2020-02-26T00:41:00Z"/>
        </w:trPr>
        <w:tc>
          <w:tcPr>
            <w:tcW w:w="1659" w:type="dxa"/>
          </w:tcPr>
          <w:p w14:paraId="68C6EE4A" w14:textId="04F57307" w:rsidR="00AE3F29" w:rsidRDefault="00AE3F29" w:rsidP="00AE3F29">
            <w:pPr>
              <w:spacing w:before="60" w:after="60"/>
              <w:rPr>
                <w:ins w:id="189" w:author="LG - Oanyong Lee" w:date="2020-02-26T00:41:00Z"/>
                <w:rFonts w:ascii="Arial" w:hAnsi="Arial" w:cs="Arial"/>
              </w:rPr>
            </w:pPr>
            <w:ins w:id="190"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191" w:author="LG - Oanyong Lee" w:date="2020-02-26T00:41:00Z"/>
                <w:rFonts w:ascii="Arial" w:hAnsi="Arial" w:cs="Arial"/>
              </w:rPr>
            </w:pPr>
            <w:ins w:id="192"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193" w:author="LG - Oanyong Lee" w:date="2020-02-26T00:41:00Z"/>
                <w:rFonts w:ascii="Arial" w:hAnsi="Arial" w:cs="Arial"/>
              </w:rPr>
            </w:pPr>
            <w:ins w:id="194"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195" w:author="LG - Oanyong Lee" w:date="2020-02-26T00:51:00Z">
              <w:r w:rsidR="00D5628F">
                <w:rPr>
                  <w:rFonts w:ascii="Arial" w:hAnsi="Arial" w:cs="Arial"/>
                  <w:lang w:eastAsia="ko-KR"/>
                </w:rPr>
                <w:t xml:space="preserve">measure </w:t>
              </w:r>
            </w:ins>
            <w:ins w:id="196" w:author="LG - Oanyong Lee" w:date="2020-02-26T00:41:00Z">
              <w:r>
                <w:rPr>
                  <w:rFonts w:ascii="Arial" w:hAnsi="Arial" w:cs="Arial"/>
                  <w:lang w:eastAsia="ko-KR"/>
                </w:rPr>
                <w:t>even not CA/DC-capable carrier(s).</w:t>
              </w:r>
            </w:ins>
          </w:p>
        </w:tc>
      </w:tr>
      <w:tr w:rsidR="00AE3F29" w14:paraId="0227F818" w14:textId="77777777">
        <w:trPr>
          <w:ins w:id="197" w:author="LG - Oanyong Lee" w:date="2020-02-26T00:41:00Z"/>
        </w:trPr>
        <w:tc>
          <w:tcPr>
            <w:tcW w:w="1659" w:type="dxa"/>
          </w:tcPr>
          <w:p w14:paraId="349DA4E4" w14:textId="77777777" w:rsidR="00AE3F29" w:rsidRDefault="00AE3F29" w:rsidP="00AE3F29">
            <w:pPr>
              <w:spacing w:before="60" w:after="60"/>
              <w:rPr>
                <w:ins w:id="198" w:author="LG - Oanyong Lee" w:date="2020-02-26T00:41:00Z"/>
                <w:rFonts w:ascii="Arial" w:hAnsi="Arial" w:cs="Arial"/>
              </w:rPr>
            </w:pPr>
          </w:p>
        </w:tc>
        <w:tc>
          <w:tcPr>
            <w:tcW w:w="1813" w:type="dxa"/>
          </w:tcPr>
          <w:p w14:paraId="1ECB9B71" w14:textId="77777777" w:rsidR="00AE3F29" w:rsidRDefault="00AE3F29" w:rsidP="00AE3F29">
            <w:pPr>
              <w:spacing w:before="60" w:after="60"/>
              <w:rPr>
                <w:ins w:id="199" w:author="LG - Oanyong Lee" w:date="2020-02-26T00:41:00Z"/>
                <w:rFonts w:ascii="Arial" w:hAnsi="Arial" w:cs="Arial"/>
              </w:rPr>
            </w:pPr>
          </w:p>
        </w:tc>
        <w:tc>
          <w:tcPr>
            <w:tcW w:w="5907" w:type="dxa"/>
          </w:tcPr>
          <w:p w14:paraId="04170503" w14:textId="77777777" w:rsidR="00AE3F29" w:rsidRDefault="00AE3F29" w:rsidP="00AE3F29">
            <w:pPr>
              <w:spacing w:before="60" w:after="60"/>
              <w:rPr>
                <w:ins w:id="200" w:author="LG - Oanyong Lee" w:date="2020-02-26T00:41:00Z"/>
                <w:rFonts w:ascii="Arial" w:hAnsi="Arial" w:cs="Arial"/>
              </w:rPr>
            </w:pPr>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01" w:name="_Toc33442197"/>
      <w:r>
        <w:rPr>
          <w:rFonts w:cs="Arial"/>
        </w:rPr>
        <w:t>No special handling will be specified for the case of 2-step resume without context fetch (i.e. can be handled via network implementation)</w:t>
      </w:r>
      <w:bookmarkEnd w:id="201"/>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Change w:id="202">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203"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204"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205" w:author="ZTE-LiuJing" w:date="2020-02-25T19:30:00Z"/>
                <w:rFonts w:ascii="Arial" w:hAnsi="Arial" w:cs="Arial"/>
                <w:lang w:val="en-US" w:eastAsia="en-US"/>
              </w:rPr>
            </w:pPr>
            <w:ins w:id="206" w:author="ZTE-LiuJing" w:date="2020-02-25T19:31:00Z">
              <w:r>
                <w:rPr>
                  <w:rFonts w:ascii="Arial" w:hAnsi="Arial" w:cs="Arial"/>
                  <w:lang w:val="en-US" w:eastAsia="en-US"/>
                </w:rPr>
                <w:t>Similar view with the Rapporteur, t</w:t>
              </w:r>
            </w:ins>
            <w:ins w:id="207"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208" w:author="ZTE-LiuJing" w:date="2020-02-25T19:31:00Z">
              <w:r>
                <w:rPr>
                  <w:rFonts w:ascii="Arial" w:hAnsi="Arial" w:cs="Arial"/>
                  <w:lang w:val="en-US" w:eastAsia="en-US"/>
                </w:rPr>
                <w:t>UE’s capability</w:t>
              </w:r>
            </w:ins>
            <w:ins w:id="209"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210" w:author="ZTE-LiuJing" w:date="2020-02-25T19:30:00Z"/>
                <w:rFonts w:ascii="Arial" w:hAnsi="Arial" w:cs="Arial"/>
                <w:lang w:val="en-US" w:eastAsia="en-US"/>
              </w:rPr>
            </w:pPr>
            <w:ins w:id="211" w:author="ZTE-LiuJing" w:date="2020-02-25T19:30:00Z">
              <w:r>
                <w:rPr>
                  <w:rFonts w:ascii="Arial" w:hAnsi="Arial" w:cs="Arial"/>
                  <w:lang w:val="en-US" w:eastAsia="en-US"/>
                </w:rPr>
                <w:t>If the source node want</w:t>
              </w:r>
            </w:ins>
            <w:ins w:id="212" w:author="ZTE-LiuJing" w:date="2020-02-25T19:34:00Z">
              <w:r w:rsidR="00114C7A">
                <w:rPr>
                  <w:rFonts w:ascii="Arial" w:hAnsi="Arial" w:cs="Arial"/>
                  <w:lang w:val="en-US" w:eastAsia="en-US"/>
                </w:rPr>
                <w:t>s</w:t>
              </w:r>
            </w:ins>
            <w:ins w:id="213"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214" w:author="ZTE-LiuJing" w:date="2020-02-25T19:43:00Z">
              <w:r w:rsidR="00C2548C">
                <w:rPr>
                  <w:rFonts w:ascii="Arial" w:hAnsi="Arial" w:cs="Arial"/>
                  <w:lang w:val="en-US" w:eastAsia="en-US"/>
                </w:rPr>
                <w:t>.</w:t>
              </w:r>
            </w:ins>
            <w:ins w:id="215" w:author="ZTE-LiuJing" w:date="2020-02-25T19:30:00Z">
              <w:r w:rsidR="00C2548C">
                <w:rPr>
                  <w:rFonts w:ascii="Arial" w:hAnsi="Arial" w:cs="Arial"/>
                  <w:lang w:val="en-US" w:eastAsia="en-US"/>
                </w:rPr>
                <w:t xml:space="preserve"> </w:t>
              </w:r>
            </w:ins>
            <w:ins w:id="216" w:author="ZTE-LiuJing" w:date="2020-02-25T19:43:00Z">
              <w:r w:rsidR="00C2548C">
                <w:rPr>
                  <w:rFonts w:ascii="Arial" w:hAnsi="Arial" w:cs="Arial"/>
                  <w:lang w:val="en-US" w:eastAsia="en-US"/>
                </w:rPr>
                <w:t>Or</w:t>
              </w:r>
            </w:ins>
            <w:ins w:id="217" w:author="ZTE-LiuJing" w:date="2020-02-25T19:30:00Z">
              <w:r>
                <w:rPr>
                  <w:rFonts w:ascii="Arial" w:hAnsi="Arial" w:cs="Arial"/>
                  <w:lang w:val="en-US" w:eastAsia="en-US"/>
                </w:rPr>
                <w:t xml:space="preserve"> </w:t>
              </w:r>
            </w:ins>
            <w:ins w:id="218" w:author="ZTE-LiuJing" w:date="2020-02-25T19:35:00Z">
              <w:r w:rsidR="00114C7A">
                <w:rPr>
                  <w:rFonts w:ascii="Arial" w:hAnsi="Arial" w:cs="Arial"/>
                  <w:lang w:val="en-US" w:eastAsia="en-US"/>
                </w:rPr>
                <w:t>the source</w:t>
              </w:r>
            </w:ins>
            <w:ins w:id="219"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220" w:author="ZTE-LiuJing" w:date="2020-02-25T19:43:00Z">
              <w:r w:rsidR="00C2548C">
                <w:rPr>
                  <w:rFonts w:ascii="Arial" w:hAnsi="Arial" w:cs="Arial"/>
                  <w:lang w:val="en-US" w:eastAsia="en-US"/>
                </w:rPr>
                <w:t>,</w:t>
              </w:r>
            </w:ins>
            <w:ins w:id="221" w:author="ZTE-LiuJing" w:date="2020-02-25T19:30:00Z">
              <w:r>
                <w:rPr>
                  <w:rFonts w:ascii="Arial" w:hAnsi="Arial" w:cs="Arial"/>
                  <w:lang w:val="en-US" w:eastAsia="en-US"/>
                </w:rPr>
                <w:t xml:space="preserve"> </w:t>
              </w:r>
            </w:ins>
            <w:ins w:id="222" w:author="ZTE-LiuJing" w:date="2020-02-25T19:43:00Z">
              <w:r w:rsidR="00C2548C">
                <w:rPr>
                  <w:rFonts w:ascii="Arial" w:hAnsi="Arial" w:cs="Arial"/>
                  <w:lang w:val="en-US" w:eastAsia="en-US"/>
                </w:rPr>
                <w:t>t</w:t>
              </w:r>
            </w:ins>
            <w:ins w:id="223" w:author="ZTE-LiuJing" w:date="2020-02-25T19:36:00Z">
              <w:r w:rsidR="00114C7A">
                <w:rPr>
                  <w:rFonts w:ascii="Arial" w:hAnsi="Arial" w:cs="Arial"/>
                  <w:lang w:val="en-US" w:eastAsia="en-US"/>
                </w:rPr>
                <w:t>hen</w:t>
              </w:r>
            </w:ins>
            <w:ins w:id="224" w:author="ZTE-LiuJing" w:date="2020-02-25T19:30:00Z">
              <w:r>
                <w:rPr>
                  <w:rFonts w:ascii="Arial" w:hAnsi="Arial" w:cs="Arial"/>
                  <w:lang w:val="en-US" w:eastAsia="en-US"/>
                </w:rPr>
                <w:t xml:space="preserve"> </w:t>
              </w:r>
            </w:ins>
            <w:ins w:id="225" w:author="ZTE-LiuJing" w:date="2020-02-25T19:35:00Z">
              <w:r w:rsidR="00114C7A">
                <w:rPr>
                  <w:rFonts w:ascii="Arial" w:hAnsi="Arial" w:cs="Arial"/>
                  <w:lang w:val="en-US" w:eastAsia="en-US"/>
                </w:rPr>
                <w:t xml:space="preserve">the </w:t>
              </w:r>
            </w:ins>
            <w:ins w:id="226" w:author="ZTE-LiuJing" w:date="2020-02-25T19:30:00Z">
              <w:r>
                <w:rPr>
                  <w:rFonts w:ascii="Arial" w:hAnsi="Arial" w:cs="Arial"/>
                  <w:lang w:val="en-US" w:eastAsia="en-US"/>
                </w:rPr>
                <w:t>target include</w:t>
              </w:r>
            </w:ins>
            <w:ins w:id="227" w:author="ZTE-LiuJing" w:date="2020-02-25T19:43:00Z">
              <w:r w:rsidR="00C2548C">
                <w:rPr>
                  <w:rFonts w:ascii="Arial" w:hAnsi="Arial" w:cs="Arial"/>
                  <w:lang w:val="en-US" w:eastAsia="en-US"/>
                </w:rPr>
                <w:t>s</w:t>
              </w:r>
            </w:ins>
            <w:ins w:id="228" w:author="ZTE-LiuJing" w:date="2020-02-25T19:30:00Z">
              <w:r>
                <w:rPr>
                  <w:rFonts w:ascii="Arial" w:hAnsi="Arial" w:cs="Arial"/>
                  <w:lang w:val="en-US" w:eastAsia="en-US"/>
                </w:rPr>
                <w:t xml:space="preserve"> new configuration in RRC release message to </w:t>
              </w:r>
            </w:ins>
            <w:ins w:id="229" w:author="ZTE-LiuJing" w:date="2020-02-25T19:36:00Z">
              <w:r w:rsidR="00114C7A">
                <w:rPr>
                  <w:rFonts w:ascii="Arial" w:hAnsi="Arial" w:cs="Arial"/>
                  <w:lang w:val="en-US" w:eastAsia="en-US"/>
                </w:rPr>
                <w:t xml:space="preserve">UE </w:t>
              </w:r>
            </w:ins>
            <w:ins w:id="230" w:author="ZTE-LiuJing" w:date="2020-02-25T19:30:00Z">
              <w:r>
                <w:rPr>
                  <w:rFonts w:ascii="Arial" w:hAnsi="Arial" w:cs="Arial"/>
                  <w:lang w:val="en-US" w:eastAsia="en-US"/>
                </w:rPr>
                <w:t>(2-step resume with context fetch).</w:t>
              </w:r>
            </w:ins>
            <w:ins w:id="231"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232" w:author="ZTE-LiuJing" w:date="2020-02-25T19:33:00Z">
              <w:r>
                <w:rPr>
                  <w:rFonts w:ascii="Arial" w:hAnsi="Arial" w:cs="Arial"/>
                  <w:lang w:val="en-US" w:eastAsia="en-US"/>
                </w:rPr>
                <w:lastRenderedPageBreak/>
                <w:t>In addition,</w:t>
              </w:r>
            </w:ins>
            <w:ins w:id="233" w:author="ZTE-LiuJing" w:date="2020-02-25T19:30:00Z">
              <w:r>
                <w:rPr>
                  <w:rFonts w:ascii="Arial" w:hAnsi="Arial" w:cs="Arial"/>
                  <w:lang w:val="en-US" w:eastAsia="en-US"/>
                </w:rPr>
                <w:t xml:space="preserve"> the early measurement configuration should be valid within a group of cells</w:t>
              </w:r>
            </w:ins>
            <w:ins w:id="234" w:author="ZTE-LiuJing" w:date="2020-02-25T19:33:00Z">
              <w:r>
                <w:rPr>
                  <w:rFonts w:ascii="Arial" w:hAnsi="Arial" w:cs="Arial"/>
                  <w:lang w:val="en-US" w:eastAsia="en-US"/>
                </w:rPr>
                <w:t xml:space="preserve">, </w:t>
              </w:r>
            </w:ins>
            <w:ins w:id="235" w:author="ZTE-LiuJing" w:date="2020-02-25T19:35:00Z">
              <w:r w:rsidR="00114C7A">
                <w:rPr>
                  <w:rFonts w:ascii="Arial" w:hAnsi="Arial" w:cs="Arial"/>
                  <w:lang w:val="en-US" w:eastAsia="en-US"/>
                </w:rPr>
                <w:t>so</w:t>
              </w:r>
            </w:ins>
            <w:ins w:id="236" w:author="ZTE-LiuJing" w:date="2020-02-25T19:33:00Z">
              <w:r>
                <w:rPr>
                  <w:rFonts w:ascii="Arial" w:hAnsi="Arial" w:cs="Arial"/>
                  <w:lang w:val="en-US" w:eastAsia="en-US"/>
                </w:rPr>
                <w:t xml:space="preserve"> </w:t>
              </w:r>
            </w:ins>
            <w:ins w:id="237" w:author="ZTE-LiuJing" w:date="2020-02-25T19:30:00Z">
              <w:r>
                <w:rPr>
                  <w:rFonts w:ascii="Arial" w:hAnsi="Arial" w:cs="Arial"/>
                  <w:lang w:val="en-US" w:eastAsia="en-US"/>
                </w:rPr>
                <w:t xml:space="preserve">reconfiguration </w:t>
              </w:r>
            </w:ins>
            <w:ins w:id="238" w:author="ZTE-LiuJing" w:date="2020-02-25T19:35:00Z">
              <w:r w:rsidR="00114C7A">
                <w:rPr>
                  <w:rFonts w:ascii="Arial" w:hAnsi="Arial" w:cs="Arial"/>
                  <w:lang w:val="en-US" w:eastAsia="en-US"/>
                </w:rPr>
                <w:t>may not happen frequently</w:t>
              </w:r>
            </w:ins>
            <w:ins w:id="239" w:author="ZTE-LiuJing" w:date="2020-02-25T19:36:00Z">
              <w:r w:rsidR="00114C7A">
                <w:rPr>
                  <w:rFonts w:ascii="Arial" w:hAnsi="Arial" w:cs="Arial"/>
                  <w:lang w:val="en-US" w:eastAsia="en-US"/>
                </w:rPr>
                <w:t xml:space="preserve"> in this scenario</w:t>
              </w:r>
            </w:ins>
            <w:ins w:id="240"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241" w:author="LG - Oanyong Lee" w:date="2020-02-26T00:42:00Z">
            <w:tblPrEx>
              <w:tblW w:w="9379" w:type="dxa"/>
              <w:tblInd w:w="250" w:type="dxa"/>
              <w:tblLayout w:type="fixed"/>
            </w:tblPrEx>
          </w:tblPrExChange>
        </w:tblPrEx>
        <w:trPr>
          <w:trHeight w:val="477"/>
          <w:ins w:id="242" w:author="Qualcomm - Peng Cheng" w:date="2020-02-25T20:08:00Z"/>
          <w:trPrChange w:id="243" w:author="LG - Oanyong Lee" w:date="2020-02-26T00:42:00Z">
            <w:trPr>
              <w:trHeight w:val="1430"/>
            </w:trPr>
          </w:trPrChange>
        </w:trPr>
        <w:tc>
          <w:tcPr>
            <w:tcW w:w="1657" w:type="dxa"/>
            <w:tcPrChange w:id="244" w:author="LG - Oanyong Lee" w:date="2020-02-26T00:42:00Z">
              <w:tcPr>
                <w:tcW w:w="1657" w:type="dxa"/>
              </w:tcPr>
            </w:tcPrChange>
          </w:tcPr>
          <w:p w14:paraId="54A98036" w14:textId="77777777" w:rsidR="009F6FC3" w:rsidRDefault="009F6FC3" w:rsidP="009F6FC3">
            <w:pPr>
              <w:spacing w:before="60" w:after="60"/>
              <w:rPr>
                <w:ins w:id="245" w:author="Qualcomm - Peng Cheng" w:date="2020-02-25T20:08:00Z"/>
                <w:rFonts w:ascii="Arial" w:hAnsi="Arial" w:cs="Arial"/>
                <w:lang w:val="de-DE" w:eastAsia="en-US"/>
              </w:rPr>
            </w:pPr>
            <w:ins w:id="246" w:author="Qualcomm - Peng Cheng" w:date="2020-02-25T20:08:00Z">
              <w:r>
                <w:rPr>
                  <w:rFonts w:ascii="Arial" w:hAnsi="Arial" w:cs="Arial"/>
                </w:rPr>
                <w:lastRenderedPageBreak/>
                <w:t>Qualcomm</w:t>
              </w:r>
            </w:ins>
          </w:p>
        </w:tc>
        <w:tc>
          <w:tcPr>
            <w:tcW w:w="1831" w:type="dxa"/>
            <w:tcPrChange w:id="247" w:author="LG - Oanyong Lee" w:date="2020-02-26T00:42:00Z">
              <w:tcPr>
                <w:tcW w:w="1831" w:type="dxa"/>
              </w:tcPr>
            </w:tcPrChange>
          </w:tcPr>
          <w:p w14:paraId="54A98037" w14:textId="77777777" w:rsidR="009F6FC3" w:rsidRDefault="009F6FC3" w:rsidP="009F6FC3">
            <w:pPr>
              <w:spacing w:before="60" w:after="60"/>
              <w:rPr>
                <w:ins w:id="248" w:author="Qualcomm - Peng Cheng" w:date="2020-02-25T20:08:00Z"/>
                <w:rFonts w:ascii="Arial" w:hAnsi="Arial" w:cs="Arial"/>
                <w:lang w:val="de-DE" w:eastAsia="en-US"/>
              </w:rPr>
            </w:pPr>
            <w:ins w:id="249" w:author="Qualcomm - Peng Cheng" w:date="2020-02-25T20:08:00Z">
              <w:r>
                <w:rPr>
                  <w:rFonts w:ascii="Arial" w:hAnsi="Arial" w:cs="Arial"/>
                </w:rPr>
                <w:t>Agree</w:t>
              </w:r>
            </w:ins>
          </w:p>
        </w:tc>
        <w:tc>
          <w:tcPr>
            <w:tcW w:w="5891" w:type="dxa"/>
            <w:tcPrChange w:id="250" w:author="LG - Oanyong Lee" w:date="2020-02-26T00:42:00Z">
              <w:tcPr>
                <w:tcW w:w="5891" w:type="dxa"/>
              </w:tcPr>
            </w:tcPrChange>
          </w:tcPr>
          <w:p w14:paraId="54A98038" w14:textId="77777777" w:rsidR="009F6FC3" w:rsidRDefault="009F6FC3" w:rsidP="009F6FC3">
            <w:pPr>
              <w:spacing w:before="60" w:after="60"/>
              <w:rPr>
                <w:ins w:id="251"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252" w:author="LG - Oanyong Lee" w:date="2020-02-26T00:42:00Z">
            <w:tblPrEx>
              <w:tblW w:w="9379" w:type="dxa"/>
              <w:tblInd w:w="250" w:type="dxa"/>
              <w:tblLayout w:type="fixed"/>
            </w:tblPrEx>
          </w:tblPrExChange>
        </w:tblPrEx>
        <w:trPr>
          <w:trHeight w:val="569"/>
          <w:ins w:id="253" w:author="MediaTek (Felix)" w:date="2020-02-25T20:59:00Z"/>
          <w:trPrChange w:id="254" w:author="LG - Oanyong Lee" w:date="2020-02-26T00:42:00Z">
            <w:trPr>
              <w:trHeight w:val="1430"/>
            </w:trPr>
          </w:trPrChange>
        </w:trPr>
        <w:tc>
          <w:tcPr>
            <w:tcW w:w="1657" w:type="dxa"/>
            <w:tcPrChange w:id="255" w:author="LG - Oanyong Lee" w:date="2020-02-26T00:42:00Z">
              <w:tcPr>
                <w:tcW w:w="1657" w:type="dxa"/>
              </w:tcPr>
            </w:tcPrChange>
          </w:tcPr>
          <w:p w14:paraId="54A9803A" w14:textId="77777777" w:rsidR="00027CA5" w:rsidRDefault="00027CA5" w:rsidP="00027CA5">
            <w:pPr>
              <w:spacing w:before="60" w:after="60"/>
              <w:rPr>
                <w:ins w:id="256" w:author="MediaTek (Felix)" w:date="2020-02-25T20:59:00Z"/>
                <w:rFonts w:ascii="Arial" w:hAnsi="Arial" w:cs="Arial"/>
              </w:rPr>
            </w:pPr>
            <w:ins w:id="257" w:author="MediaTek (Felix)" w:date="2020-02-25T20:59:00Z">
              <w:r>
                <w:rPr>
                  <w:rFonts w:ascii="Arial" w:hAnsi="Arial" w:cs="Arial"/>
                </w:rPr>
                <w:t>MediaTek</w:t>
              </w:r>
            </w:ins>
          </w:p>
        </w:tc>
        <w:tc>
          <w:tcPr>
            <w:tcW w:w="1831" w:type="dxa"/>
            <w:tcPrChange w:id="258" w:author="LG - Oanyong Lee" w:date="2020-02-26T00:42:00Z">
              <w:tcPr>
                <w:tcW w:w="1831" w:type="dxa"/>
              </w:tcPr>
            </w:tcPrChange>
          </w:tcPr>
          <w:p w14:paraId="54A9803B" w14:textId="77777777" w:rsidR="00027CA5" w:rsidRDefault="00027CA5" w:rsidP="00027CA5">
            <w:pPr>
              <w:spacing w:before="60" w:after="60"/>
              <w:rPr>
                <w:ins w:id="259" w:author="MediaTek (Felix)" w:date="2020-02-25T20:59:00Z"/>
                <w:rFonts w:ascii="Arial" w:hAnsi="Arial" w:cs="Arial"/>
              </w:rPr>
            </w:pPr>
            <w:ins w:id="260" w:author="MediaTek (Felix)" w:date="2020-02-25T20:59:00Z">
              <w:r>
                <w:rPr>
                  <w:rFonts w:ascii="Arial" w:hAnsi="Arial" w:cs="Arial"/>
                </w:rPr>
                <w:t>Agree</w:t>
              </w:r>
            </w:ins>
          </w:p>
        </w:tc>
        <w:tc>
          <w:tcPr>
            <w:tcW w:w="5891" w:type="dxa"/>
            <w:tcPrChange w:id="261" w:author="LG - Oanyong Lee" w:date="2020-02-26T00:42:00Z">
              <w:tcPr>
                <w:tcW w:w="5891" w:type="dxa"/>
              </w:tcPr>
            </w:tcPrChange>
          </w:tcPr>
          <w:p w14:paraId="54A9803C" w14:textId="77777777" w:rsidR="00027CA5" w:rsidRDefault="00027CA5" w:rsidP="00027CA5">
            <w:pPr>
              <w:spacing w:before="60" w:after="60"/>
              <w:rPr>
                <w:ins w:id="262"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263" w:author="LG - Oanyong Lee" w:date="2020-02-26T00:42:00Z">
            <w:tblPrEx>
              <w:tblW w:w="9379" w:type="dxa"/>
              <w:tblInd w:w="250" w:type="dxa"/>
              <w:tblLayout w:type="fixed"/>
            </w:tblPrEx>
          </w:tblPrExChange>
        </w:tblPrEx>
        <w:trPr>
          <w:trHeight w:val="547"/>
          <w:ins w:id="264" w:author="Nokia_Jarkko" w:date="2020-02-25T15:51:00Z"/>
          <w:trPrChange w:id="265" w:author="LG - Oanyong Lee" w:date="2020-02-26T00:42:00Z">
            <w:trPr>
              <w:trHeight w:val="1430"/>
            </w:trPr>
          </w:trPrChange>
        </w:trPr>
        <w:tc>
          <w:tcPr>
            <w:tcW w:w="1657" w:type="dxa"/>
            <w:tcPrChange w:id="266" w:author="LG - Oanyong Lee" w:date="2020-02-26T00:42:00Z">
              <w:tcPr>
                <w:tcW w:w="1657" w:type="dxa"/>
              </w:tcPr>
            </w:tcPrChange>
          </w:tcPr>
          <w:p w14:paraId="2A4AE196" w14:textId="6BEFDFDE" w:rsidR="00CD714C" w:rsidRDefault="00CD714C" w:rsidP="00027CA5">
            <w:pPr>
              <w:spacing w:before="60" w:after="60"/>
              <w:rPr>
                <w:ins w:id="267" w:author="Nokia_Jarkko" w:date="2020-02-25T15:51:00Z"/>
                <w:rFonts w:ascii="Arial" w:hAnsi="Arial" w:cs="Arial"/>
              </w:rPr>
            </w:pPr>
            <w:ins w:id="268" w:author="Nokia_Jarkko" w:date="2020-02-25T15:51:00Z">
              <w:r>
                <w:rPr>
                  <w:rFonts w:ascii="Arial" w:hAnsi="Arial" w:cs="Arial"/>
                </w:rPr>
                <w:t xml:space="preserve">Nokia </w:t>
              </w:r>
            </w:ins>
          </w:p>
        </w:tc>
        <w:tc>
          <w:tcPr>
            <w:tcW w:w="1831" w:type="dxa"/>
            <w:tcPrChange w:id="269" w:author="LG - Oanyong Lee" w:date="2020-02-26T00:42:00Z">
              <w:tcPr>
                <w:tcW w:w="1831" w:type="dxa"/>
              </w:tcPr>
            </w:tcPrChange>
          </w:tcPr>
          <w:p w14:paraId="15BD11B5" w14:textId="52AFBCC5" w:rsidR="00CD714C" w:rsidRDefault="00CD714C" w:rsidP="00027CA5">
            <w:pPr>
              <w:spacing w:before="60" w:after="60"/>
              <w:rPr>
                <w:ins w:id="270" w:author="Nokia_Jarkko" w:date="2020-02-25T15:51:00Z"/>
                <w:rFonts w:ascii="Arial" w:hAnsi="Arial" w:cs="Arial"/>
              </w:rPr>
            </w:pPr>
            <w:ins w:id="271" w:author="Nokia_Jarkko" w:date="2020-02-25T15:51:00Z">
              <w:r>
                <w:rPr>
                  <w:rFonts w:ascii="Arial" w:hAnsi="Arial" w:cs="Arial"/>
                </w:rPr>
                <w:t>Agree</w:t>
              </w:r>
            </w:ins>
          </w:p>
        </w:tc>
        <w:tc>
          <w:tcPr>
            <w:tcW w:w="5891" w:type="dxa"/>
            <w:tcPrChange w:id="272" w:author="LG - Oanyong Lee" w:date="2020-02-26T00:42:00Z">
              <w:tcPr>
                <w:tcW w:w="5891" w:type="dxa"/>
              </w:tcPr>
            </w:tcPrChange>
          </w:tcPr>
          <w:p w14:paraId="115D1AE8" w14:textId="77777777" w:rsidR="00CD714C" w:rsidRDefault="00CD714C" w:rsidP="00027CA5">
            <w:pPr>
              <w:spacing w:before="60" w:after="60"/>
              <w:rPr>
                <w:ins w:id="273" w:author="Nokia_Jarkko" w:date="2020-02-25T15:51:00Z"/>
                <w:rFonts w:ascii="Arial" w:hAnsi="Arial" w:cs="Arial"/>
                <w:lang w:val="en-US" w:eastAsia="en-US"/>
              </w:rPr>
            </w:pPr>
          </w:p>
        </w:tc>
      </w:tr>
      <w:tr w:rsidR="00AE3F29" w14:paraId="0139BCD9" w14:textId="77777777" w:rsidTr="00AE3F29">
        <w:trPr>
          <w:trHeight w:val="547"/>
          <w:ins w:id="274" w:author="LG - Oanyong Lee" w:date="2020-02-26T00:42:00Z"/>
        </w:trPr>
        <w:tc>
          <w:tcPr>
            <w:tcW w:w="1657" w:type="dxa"/>
          </w:tcPr>
          <w:p w14:paraId="7E2321E3" w14:textId="4AA67AFA" w:rsidR="00AE3F29" w:rsidRDefault="00AE3F29" w:rsidP="00AE3F29">
            <w:pPr>
              <w:spacing w:before="60" w:after="60"/>
              <w:rPr>
                <w:ins w:id="275" w:author="LG - Oanyong Lee" w:date="2020-02-26T00:42:00Z"/>
                <w:rFonts w:ascii="Arial" w:hAnsi="Arial" w:cs="Arial"/>
              </w:rPr>
            </w:pPr>
            <w:ins w:id="276" w:author="LG - Oanyong Lee" w:date="2020-02-26T00:42:00Z">
              <w:r>
                <w:rPr>
                  <w:rFonts w:ascii="Arial" w:eastAsia="맑은 고딕" w:hAnsi="Arial" w:cs="Arial" w:hint="eastAsia"/>
                  <w:lang w:eastAsia="ko-KR"/>
                </w:rPr>
                <w:t>LG</w:t>
              </w:r>
            </w:ins>
          </w:p>
        </w:tc>
        <w:tc>
          <w:tcPr>
            <w:tcW w:w="1831" w:type="dxa"/>
          </w:tcPr>
          <w:p w14:paraId="24D80CD5" w14:textId="6FC89D0A" w:rsidR="00AE3F29" w:rsidRDefault="00AE3F29" w:rsidP="00AE3F29">
            <w:pPr>
              <w:spacing w:before="60" w:after="60"/>
              <w:rPr>
                <w:ins w:id="277" w:author="LG - Oanyong Lee" w:date="2020-02-26T00:42:00Z"/>
                <w:rFonts w:ascii="Arial" w:hAnsi="Arial" w:cs="Arial"/>
              </w:rPr>
            </w:pPr>
            <w:ins w:id="278" w:author="LG - Oanyong Lee" w:date="2020-02-26T00:42:00Z">
              <w:r>
                <w:rPr>
                  <w:rFonts w:ascii="Arial" w:eastAsia="맑은 고딕" w:hAnsi="Arial" w:cs="Arial" w:hint="eastAsia"/>
                  <w:lang w:eastAsia="ko-KR"/>
                </w:rPr>
                <w:t>Agree</w:t>
              </w:r>
            </w:ins>
          </w:p>
        </w:tc>
        <w:tc>
          <w:tcPr>
            <w:tcW w:w="5891" w:type="dxa"/>
          </w:tcPr>
          <w:p w14:paraId="0F711B87" w14:textId="7E3D68C3" w:rsidR="00AE3F29" w:rsidRDefault="00AE3F29" w:rsidP="00AE3F29">
            <w:pPr>
              <w:spacing w:before="60" w:after="60"/>
              <w:rPr>
                <w:ins w:id="279" w:author="LG - Oanyong Lee" w:date="2020-02-26T00:42:00Z"/>
                <w:rFonts w:ascii="Arial" w:hAnsi="Arial" w:cs="Arial"/>
                <w:lang w:val="en-US" w:eastAsia="en-US"/>
              </w:rPr>
            </w:pPr>
            <w:ins w:id="280"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281" w:author="LG - Oanyong Lee" w:date="2020-02-26T00:42:00Z"/>
        </w:trPr>
        <w:tc>
          <w:tcPr>
            <w:tcW w:w="1657" w:type="dxa"/>
          </w:tcPr>
          <w:p w14:paraId="0CEA351C" w14:textId="77777777" w:rsidR="00AE3F29" w:rsidRDefault="00AE3F29" w:rsidP="00AE3F29">
            <w:pPr>
              <w:spacing w:before="60" w:after="60"/>
              <w:rPr>
                <w:ins w:id="282" w:author="LG - Oanyong Lee" w:date="2020-02-26T00:42:00Z"/>
                <w:rFonts w:ascii="Arial" w:hAnsi="Arial" w:cs="Arial"/>
              </w:rPr>
            </w:pPr>
          </w:p>
        </w:tc>
        <w:tc>
          <w:tcPr>
            <w:tcW w:w="1831" w:type="dxa"/>
          </w:tcPr>
          <w:p w14:paraId="10043928" w14:textId="77777777" w:rsidR="00AE3F29" w:rsidRDefault="00AE3F29" w:rsidP="00AE3F29">
            <w:pPr>
              <w:spacing w:before="60" w:after="60"/>
              <w:rPr>
                <w:ins w:id="283" w:author="LG - Oanyong Lee" w:date="2020-02-26T00:42:00Z"/>
                <w:rFonts w:ascii="Arial" w:hAnsi="Arial" w:cs="Arial"/>
              </w:rPr>
            </w:pPr>
          </w:p>
        </w:tc>
        <w:tc>
          <w:tcPr>
            <w:tcW w:w="5891" w:type="dxa"/>
          </w:tcPr>
          <w:p w14:paraId="0D118009" w14:textId="77777777" w:rsidR="00AE3F29" w:rsidRDefault="00AE3F29" w:rsidP="00AE3F29">
            <w:pPr>
              <w:spacing w:before="60" w:after="60"/>
              <w:rPr>
                <w:ins w:id="284" w:author="LG - Oanyong Lee" w:date="2020-02-26T00:42: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r>
        <w:rPr>
          <w:rFonts w:ascii="Arial" w:hAnsi="Arial" w:cs="Arial"/>
          <w:i/>
          <w:iCs/>
        </w:rPr>
        <w:t>measIdleConfig</w:t>
      </w:r>
      <w:r>
        <w:rPr>
          <w:rFonts w:ascii="Arial" w:hAnsi="Arial" w:cs="Arial"/>
        </w:rPr>
        <w:t xml:space="preserve"> in the </w:t>
      </w:r>
      <w:r>
        <w:rPr>
          <w:rFonts w:ascii="Arial" w:hAnsi="Arial" w:cs="Arial"/>
          <w:i/>
          <w:iCs/>
        </w:rPr>
        <w:t>AS-Config</w:t>
      </w:r>
      <w:r>
        <w:rPr>
          <w:rFonts w:ascii="Arial" w:hAnsi="Arial" w:cs="Arial"/>
        </w:rPr>
        <w:t xml:space="preserve"> IE, which is part of the </w:t>
      </w:r>
      <w:r>
        <w:rPr>
          <w:rFonts w:ascii="Arial" w:hAnsi="Arial" w:cs="Arial"/>
          <w:i/>
          <w:iCs/>
        </w:rPr>
        <w:t xml:space="preserve">HandoverPreparationInfo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r>
        <w:rPr>
          <w:rFonts w:ascii="Arial" w:hAnsi="Arial" w:cs="Arial"/>
          <w:b/>
          <w:i/>
          <w:iCs/>
          <w:highlight w:val="yellow"/>
        </w:rPr>
        <w:t xml:space="preserve">measIdleConfig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r>
        <w:rPr>
          <w:rFonts w:ascii="Arial" w:hAnsi="Arial" w:cs="Arial"/>
          <w:b/>
          <w:i/>
          <w:iCs/>
          <w:highlight w:val="yellow"/>
        </w:rPr>
        <w:t>HandoverPreparationInfo</w:t>
      </w:r>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285"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286"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287" w:author="ZTE-LiuJing" w:date="2020-02-25T16:10:00Z">
              <w:r>
                <w:rPr>
                  <w:rFonts w:ascii="Arial" w:hAnsi="Arial" w:cs="Arial"/>
                  <w:lang w:val="de-DE" w:eastAsia="en-US"/>
                </w:rPr>
                <w:t xml:space="preserve">As indicated in email discussion, </w:t>
              </w:r>
            </w:ins>
            <w:ins w:id="288" w:author="ZTE-LiuJing" w:date="2020-02-25T16:11:00Z">
              <w:r>
                <w:rPr>
                  <w:rFonts w:ascii="Arial" w:hAnsi="Arial" w:cs="Arial"/>
                  <w:lang w:val="de-DE" w:eastAsia="en-US"/>
                </w:rPr>
                <w:t xml:space="preserve">this </w:t>
              </w:r>
            </w:ins>
            <w:ins w:id="289" w:author="ZTE-LiuJing" w:date="2020-02-25T16:13:00Z">
              <w:r>
                <w:rPr>
                  <w:rFonts w:ascii="Arial" w:hAnsi="Arial" w:cs="Arial"/>
                  <w:lang w:val="de-DE" w:eastAsia="en-US"/>
                </w:rPr>
                <w:t>cause</w:t>
              </w:r>
            </w:ins>
            <w:ins w:id="290" w:author="ZTE-LiuJing" w:date="2020-02-25T16:14:00Z">
              <w:r>
                <w:rPr>
                  <w:rFonts w:ascii="Arial" w:hAnsi="Arial" w:cs="Arial"/>
                  <w:lang w:val="de-DE" w:eastAsia="en-US"/>
                </w:rPr>
                <w:t>s</w:t>
              </w:r>
            </w:ins>
            <w:ins w:id="291" w:author="ZTE-LiuJing" w:date="2020-02-25T16:13:00Z">
              <w:r>
                <w:rPr>
                  <w:rFonts w:ascii="Arial" w:hAnsi="Arial" w:cs="Arial"/>
                  <w:lang w:val="de-DE" w:eastAsia="en-US"/>
                </w:rPr>
                <w:t xml:space="preserve"> complexity without clear/certain benefit. </w:t>
              </w:r>
            </w:ins>
          </w:p>
        </w:tc>
      </w:tr>
      <w:tr w:rsidR="000E2574" w14:paraId="54A98052" w14:textId="77777777">
        <w:trPr>
          <w:ins w:id="292" w:author="Qualcomm - Peng Cheng" w:date="2020-02-25T20:08:00Z"/>
        </w:trPr>
        <w:tc>
          <w:tcPr>
            <w:tcW w:w="1657" w:type="dxa"/>
          </w:tcPr>
          <w:p w14:paraId="54A9804D" w14:textId="77777777" w:rsidR="000E2574" w:rsidRDefault="000E2574" w:rsidP="000E2574">
            <w:pPr>
              <w:spacing w:before="60" w:after="60"/>
              <w:rPr>
                <w:ins w:id="293" w:author="Qualcomm - Peng Cheng" w:date="2020-02-25T20:08:00Z"/>
                <w:rFonts w:ascii="Arial" w:hAnsi="Arial" w:cs="Arial"/>
                <w:lang w:val="de-DE" w:eastAsia="en-US"/>
              </w:rPr>
            </w:pPr>
            <w:ins w:id="294"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295" w:author="Qualcomm - Peng Cheng" w:date="2020-02-25T20:08:00Z"/>
                <w:rFonts w:ascii="Arial" w:hAnsi="Arial" w:cs="Arial"/>
                <w:lang w:val="de-DE" w:eastAsia="en-US"/>
              </w:rPr>
            </w:pPr>
            <w:ins w:id="296"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297" w:author="Qualcomm - Peng Cheng" w:date="2020-02-25T20:08:00Z"/>
                <w:rFonts w:ascii="Arial" w:hAnsi="Arial" w:cs="Arial"/>
              </w:rPr>
            </w:pPr>
            <w:ins w:id="298"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afb"/>
              <w:numPr>
                <w:ilvl w:val="0"/>
                <w:numId w:val="21"/>
              </w:numPr>
              <w:spacing w:before="60" w:after="60"/>
              <w:rPr>
                <w:ins w:id="299" w:author="Qualcomm - Peng Cheng" w:date="2020-02-25T20:08:00Z"/>
                <w:rFonts w:ascii="Arial" w:hAnsi="Arial" w:cs="Arial"/>
                <w:lang w:val="en-US"/>
              </w:rPr>
            </w:pPr>
            <w:ins w:id="300"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301" w:author="Qualcomm - Peng Cheng" w:date="2020-02-25T20:08:00Z"/>
                <w:rFonts w:ascii="Arial" w:hAnsi="Arial" w:cs="Arial"/>
                <w:lang w:val="de-DE" w:eastAsia="en-US"/>
              </w:rPr>
            </w:pPr>
            <w:ins w:id="302" w:author="Qualcomm - Peng Cheng" w:date="2020-02-25T20:08:00Z">
              <w:r w:rsidRPr="00C14AC3">
                <w:rPr>
                  <w:rFonts w:ascii="Arial" w:hAnsi="Arial" w:cs="Arial"/>
                </w:rPr>
                <w:t>And the spec impact is minor. Thus support</w:t>
              </w:r>
            </w:ins>
          </w:p>
        </w:tc>
      </w:tr>
      <w:tr w:rsidR="00027CA5" w14:paraId="54A98056" w14:textId="77777777">
        <w:trPr>
          <w:ins w:id="303" w:author="MediaTek (Felix)" w:date="2020-02-25T20:59:00Z"/>
        </w:trPr>
        <w:tc>
          <w:tcPr>
            <w:tcW w:w="1657" w:type="dxa"/>
          </w:tcPr>
          <w:p w14:paraId="54A98053" w14:textId="77777777" w:rsidR="00027CA5" w:rsidRDefault="00027CA5" w:rsidP="00027CA5">
            <w:pPr>
              <w:spacing w:before="60" w:after="60"/>
              <w:rPr>
                <w:ins w:id="304" w:author="MediaTek (Felix)" w:date="2020-02-25T20:59:00Z"/>
                <w:rFonts w:ascii="Arial" w:hAnsi="Arial" w:cs="Arial"/>
              </w:rPr>
            </w:pPr>
            <w:ins w:id="305"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306" w:author="MediaTek (Felix)" w:date="2020-02-25T20:59:00Z"/>
                <w:rFonts w:ascii="Arial" w:hAnsi="Arial" w:cs="Arial"/>
              </w:rPr>
            </w:pPr>
            <w:ins w:id="307"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308" w:author="MediaTek (Felix)" w:date="2020-02-25T20:59:00Z"/>
                <w:rFonts w:ascii="Arial" w:hAnsi="Arial" w:cs="Arial"/>
              </w:rPr>
            </w:pPr>
            <w:ins w:id="309"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w:t>
              </w:r>
              <w:r w:rsidRPr="00291EAD">
                <w:rPr>
                  <w:rFonts w:ascii="Arial" w:hAnsi="Arial" w:cs="Arial"/>
                </w:rPr>
                <w:lastRenderedPageBreak/>
                <w:t xml:space="preserve">measurement is configured or not. Exchange the full </w:t>
              </w:r>
              <w:r w:rsidRPr="00291EAD">
                <w:rPr>
                  <w:rFonts w:ascii="Arial" w:hAnsi="Arial" w:cs="Arial"/>
                  <w:i/>
                </w:rPr>
                <w:t>measIdleConfig</w:t>
              </w:r>
              <w:r w:rsidRPr="00291EAD">
                <w:rPr>
                  <w:rFonts w:ascii="Arial" w:hAnsi="Arial" w:cs="Arial"/>
                </w:rPr>
                <w:t xml:space="preserve"> configuration seems not necessary.</w:t>
              </w:r>
            </w:ins>
          </w:p>
        </w:tc>
      </w:tr>
      <w:tr w:rsidR="00CD714C" w14:paraId="13E83AB1" w14:textId="77777777">
        <w:trPr>
          <w:ins w:id="310" w:author="Nokia_Jarkko" w:date="2020-02-25T15:51:00Z"/>
        </w:trPr>
        <w:tc>
          <w:tcPr>
            <w:tcW w:w="1657" w:type="dxa"/>
          </w:tcPr>
          <w:p w14:paraId="2336EA96" w14:textId="126D5695" w:rsidR="00CD714C" w:rsidRDefault="00CD714C" w:rsidP="00027CA5">
            <w:pPr>
              <w:spacing w:before="60" w:after="60"/>
              <w:rPr>
                <w:ins w:id="311" w:author="Nokia_Jarkko" w:date="2020-02-25T15:51:00Z"/>
                <w:rFonts w:ascii="Arial" w:hAnsi="Arial" w:cs="Arial"/>
              </w:rPr>
            </w:pPr>
            <w:ins w:id="312" w:author="Nokia_Jarkko" w:date="2020-02-25T15:51:00Z">
              <w:r>
                <w:rPr>
                  <w:rFonts w:ascii="Arial" w:hAnsi="Arial" w:cs="Arial"/>
                </w:rPr>
                <w:lastRenderedPageBreak/>
                <w:t>Nokia</w:t>
              </w:r>
            </w:ins>
          </w:p>
        </w:tc>
        <w:tc>
          <w:tcPr>
            <w:tcW w:w="1831" w:type="dxa"/>
          </w:tcPr>
          <w:p w14:paraId="0CD254E9" w14:textId="78FCA7E4" w:rsidR="00CD714C" w:rsidRDefault="00CD714C" w:rsidP="00027CA5">
            <w:pPr>
              <w:spacing w:before="60" w:after="60"/>
              <w:rPr>
                <w:ins w:id="313" w:author="Nokia_Jarkko" w:date="2020-02-25T15:51:00Z"/>
                <w:rFonts w:ascii="Arial" w:hAnsi="Arial" w:cs="Arial"/>
              </w:rPr>
            </w:pPr>
            <w:ins w:id="314"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315" w:author="Nokia_Jarkko" w:date="2020-02-25T15:51:00Z"/>
                <w:rFonts w:ascii="Arial" w:hAnsi="Arial" w:cs="Arial"/>
              </w:rPr>
            </w:pPr>
            <w:ins w:id="316" w:author="Nokia_Jarkko" w:date="2020-02-25T15:51:00Z">
              <w:r>
                <w:rPr>
                  <w:rFonts w:ascii="Arial" w:hAnsi="Arial" w:cs="Arial"/>
                </w:rPr>
                <w:t xml:space="preserve"> agree with ZTE</w:t>
              </w:r>
            </w:ins>
          </w:p>
        </w:tc>
      </w:tr>
      <w:tr w:rsidR="00AB4C44" w14:paraId="287C58EF" w14:textId="77777777">
        <w:trPr>
          <w:ins w:id="317" w:author="LG - Oanyong Lee" w:date="2020-02-26T00:42:00Z"/>
        </w:trPr>
        <w:tc>
          <w:tcPr>
            <w:tcW w:w="1657" w:type="dxa"/>
          </w:tcPr>
          <w:p w14:paraId="6509C792" w14:textId="0EA1F4ED" w:rsidR="00AB4C44" w:rsidRDefault="00AB4C44" w:rsidP="00AB4C44">
            <w:pPr>
              <w:spacing w:before="60" w:after="60"/>
              <w:rPr>
                <w:ins w:id="318" w:author="LG - Oanyong Lee" w:date="2020-02-26T00:42:00Z"/>
                <w:rFonts w:ascii="Arial" w:hAnsi="Arial" w:cs="Arial"/>
              </w:rPr>
            </w:pPr>
            <w:ins w:id="319"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320" w:author="LG - Oanyong Lee" w:date="2020-02-26T00:42:00Z"/>
                <w:rFonts w:ascii="Arial" w:hAnsi="Arial" w:cs="Arial"/>
              </w:rPr>
            </w:pPr>
            <w:ins w:id="321"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322" w:author="LG - Oanyong Lee" w:date="2020-02-26T00:42:00Z"/>
                <w:rFonts w:ascii="Arial" w:hAnsi="Arial" w:cs="Arial"/>
              </w:rPr>
            </w:pPr>
            <w:ins w:id="323"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324" w:author="LG - Oanyong Lee" w:date="2020-02-26T00:42:00Z"/>
        </w:trPr>
        <w:tc>
          <w:tcPr>
            <w:tcW w:w="1657" w:type="dxa"/>
          </w:tcPr>
          <w:p w14:paraId="68664E0B" w14:textId="77777777" w:rsidR="00AB4C44" w:rsidRDefault="00AB4C44" w:rsidP="00AB4C44">
            <w:pPr>
              <w:spacing w:before="60" w:after="60"/>
              <w:rPr>
                <w:ins w:id="325" w:author="LG - Oanyong Lee" w:date="2020-02-26T00:42:00Z"/>
                <w:rFonts w:ascii="Arial" w:hAnsi="Arial" w:cs="Arial"/>
              </w:rPr>
            </w:pPr>
          </w:p>
        </w:tc>
        <w:tc>
          <w:tcPr>
            <w:tcW w:w="1831" w:type="dxa"/>
          </w:tcPr>
          <w:p w14:paraId="37CCF382" w14:textId="77777777" w:rsidR="00AB4C44" w:rsidRDefault="00AB4C44" w:rsidP="00AB4C44">
            <w:pPr>
              <w:spacing w:before="60" w:after="60"/>
              <w:rPr>
                <w:ins w:id="326" w:author="LG - Oanyong Lee" w:date="2020-02-26T00:42:00Z"/>
                <w:rFonts w:ascii="Arial" w:hAnsi="Arial" w:cs="Arial"/>
              </w:rPr>
            </w:pPr>
          </w:p>
        </w:tc>
        <w:tc>
          <w:tcPr>
            <w:tcW w:w="5891" w:type="dxa"/>
          </w:tcPr>
          <w:p w14:paraId="4CA69133" w14:textId="77777777" w:rsidR="00AB4C44" w:rsidRDefault="00AB4C44" w:rsidP="00AB4C44">
            <w:pPr>
              <w:spacing w:before="60" w:after="60"/>
              <w:rPr>
                <w:ins w:id="327" w:author="LG - Oanyong Lee" w:date="2020-02-26T00:42:00Z"/>
                <w:rFonts w:ascii="Arial" w:hAnsi="Arial" w:cs="Arial"/>
              </w:rPr>
            </w:pPr>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28" w:name="_Toc33442196"/>
      <w:r>
        <w:rPr>
          <w:rFonts w:cs="Arial"/>
        </w:rPr>
        <w:t xml:space="preserve">In LTE/NR rel-16, the </w:t>
      </w:r>
      <w:r>
        <w:rPr>
          <w:rFonts w:cs="Arial"/>
          <w:i/>
          <w:iCs/>
        </w:rPr>
        <w:t>measIdleConfig</w:t>
      </w:r>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328"/>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29" w:name="_Toc33442198"/>
      <w:r>
        <w:rPr>
          <w:rFonts w:cs="Arial"/>
        </w:rPr>
        <w:t>RNA update is not triggered due to going out of the validity area.</w:t>
      </w:r>
      <w:bookmarkEnd w:id="329"/>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330"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331"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332" w:author="Qualcomm - Peng Cheng" w:date="2020-02-25T20:08:00Z"/>
        </w:trPr>
        <w:tc>
          <w:tcPr>
            <w:tcW w:w="1657" w:type="dxa"/>
          </w:tcPr>
          <w:p w14:paraId="54A9806F" w14:textId="77777777" w:rsidR="00A05625" w:rsidRDefault="00A05625" w:rsidP="00A05625">
            <w:pPr>
              <w:spacing w:before="60" w:after="60"/>
              <w:rPr>
                <w:ins w:id="333" w:author="Qualcomm - Peng Cheng" w:date="2020-02-25T20:08:00Z"/>
                <w:rFonts w:ascii="Arial" w:hAnsi="Arial" w:cs="Arial"/>
                <w:lang w:val="de-DE" w:eastAsia="en-US"/>
              </w:rPr>
            </w:pPr>
            <w:ins w:id="334" w:author="Qualcomm - Peng Cheng" w:date="2020-02-25T20:09:00Z">
              <w:r>
                <w:rPr>
                  <w:rFonts w:ascii="Arial" w:hAnsi="Arial" w:cs="Arial"/>
                </w:rPr>
                <w:lastRenderedPageBreak/>
                <w:t>Qualcomm</w:t>
              </w:r>
            </w:ins>
          </w:p>
        </w:tc>
        <w:tc>
          <w:tcPr>
            <w:tcW w:w="1831" w:type="dxa"/>
          </w:tcPr>
          <w:p w14:paraId="54A98070" w14:textId="77777777" w:rsidR="00A05625" w:rsidRDefault="00A05625" w:rsidP="00A05625">
            <w:pPr>
              <w:spacing w:before="60" w:after="60"/>
              <w:rPr>
                <w:ins w:id="335" w:author="Qualcomm - Peng Cheng" w:date="2020-02-25T20:08:00Z"/>
                <w:rFonts w:ascii="Arial" w:hAnsi="Arial" w:cs="Arial"/>
                <w:lang w:val="de-DE" w:eastAsia="en-US"/>
              </w:rPr>
            </w:pPr>
            <w:ins w:id="336"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337" w:author="Qualcomm - Peng Cheng" w:date="2020-02-25T20:09:00Z"/>
                <w:rFonts w:ascii="Arial" w:hAnsi="Arial" w:cs="Arial"/>
              </w:rPr>
            </w:pPr>
            <w:ins w:id="338" w:author="Qualcomm - Peng Cheng" w:date="2020-02-25T20:09:00Z">
              <w:r>
                <w:rPr>
                  <w:rFonts w:ascii="Arial" w:hAnsi="Arial" w:cs="Arial"/>
                </w:rPr>
                <w:t xml:space="preserve">Firstly, we don’t think it makes sense to change important </w:t>
              </w:r>
              <w:del w:id="339" w:author="Nokia_Jarkko" w:date="2020-02-25T15:52:00Z">
                <w:r w:rsidDel="00CD714C">
                  <w:rPr>
                    <w:rFonts w:ascii="Arial" w:hAnsi="Arial" w:cs="Arial"/>
                  </w:rPr>
                  <w:delText>proceudre</w:delText>
                </w:r>
              </w:del>
            </w:ins>
            <w:ins w:id="340" w:author="Nokia_Jarkko" w:date="2020-02-25T15:52:00Z">
              <w:r w:rsidR="00CD714C">
                <w:rPr>
                  <w:rFonts w:ascii="Arial" w:hAnsi="Arial" w:cs="Arial"/>
                </w:rPr>
                <w:pgNum/>
              </w:r>
              <w:r w:rsidR="00CD714C">
                <w:rPr>
                  <w:rFonts w:ascii="Arial" w:hAnsi="Arial" w:cs="Arial"/>
                </w:rPr>
                <w:t>rocedure</w:t>
              </w:r>
            </w:ins>
            <w:ins w:id="341"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342" w:author="Qualcomm - Peng Cheng" w:date="2020-02-25T20:09:00Z"/>
                <w:rFonts w:ascii="Arial" w:hAnsi="Arial" w:cs="Arial"/>
              </w:rPr>
            </w:pPr>
          </w:p>
          <w:p w14:paraId="54A98073" w14:textId="77777777" w:rsidR="00A05625" w:rsidRDefault="00A05625" w:rsidP="00A05625">
            <w:pPr>
              <w:spacing w:before="60" w:after="60"/>
              <w:rPr>
                <w:ins w:id="343" w:author="Qualcomm - Peng Cheng" w:date="2020-02-25T20:08:00Z"/>
                <w:rFonts w:ascii="Arial" w:hAnsi="Arial" w:cs="Arial"/>
                <w:lang w:val="de-DE" w:eastAsia="en-US"/>
              </w:rPr>
            </w:pPr>
            <w:ins w:id="344" w:author="Qualcomm - Peng Cheng" w:date="2020-02-25T20:09:00Z">
              <w:r>
                <w:rPr>
                  <w:rFonts w:ascii="Arial" w:hAnsi="Arial" w:cs="Arial"/>
                </w:rPr>
                <w:t xml:space="preserve">Secondly, this issue raised by Samsung can be totally resolved by Proposal 15 (i.e. </w:t>
              </w:r>
              <w:r w:rsidRPr="00E12BEA">
                <w:rPr>
                  <w:rFonts w:ascii="Arial" w:hAnsi="Arial" w:cs="Arial"/>
                </w:rPr>
                <w:t>measIdleConfig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345" w:author="MediaTek (Felix)" w:date="2020-02-25T21:00:00Z"/>
        </w:trPr>
        <w:tc>
          <w:tcPr>
            <w:tcW w:w="1657" w:type="dxa"/>
          </w:tcPr>
          <w:p w14:paraId="54A98075" w14:textId="77777777" w:rsidR="00027CA5" w:rsidRDefault="00027CA5" w:rsidP="00027CA5">
            <w:pPr>
              <w:spacing w:before="60" w:after="60"/>
              <w:rPr>
                <w:ins w:id="346" w:author="MediaTek (Felix)" w:date="2020-02-25T21:00:00Z"/>
                <w:rFonts w:ascii="Arial" w:hAnsi="Arial" w:cs="Arial"/>
              </w:rPr>
            </w:pPr>
            <w:ins w:id="347"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348" w:author="MediaTek (Felix)" w:date="2020-02-25T21:00:00Z"/>
                <w:rFonts w:ascii="Arial" w:hAnsi="Arial" w:cs="Arial"/>
              </w:rPr>
            </w:pPr>
            <w:ins w:id="349"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350" w:author="MediaTek (Felix)" w:date="2020-02-25T21:00:00Z"/>
                <w:rFonts w:ascii="Arial" w:hAnsi="Arial" w:cs="Arial"/>
              </w:rPr>
            </w:pPr>
          </w:p>
        </w:tc>
      </w:tr>
      <w:tr w:rsidR="00CD714C" w14:paraId="3A1EC678" w14:textId="77777777">
        <w:trPr>
          <w:ins w:id="351" w:author="Nokia_Jarkko" w:date="2020-02-25T15:52:00Z"/>
        </w:trPr>
        <w:tc>
          <w:tcPr>
            <w:tcW w:w="1657" w:type="dxa"/>
          </w:tcPr>
          <w:p w14:paraId="6F48CE3C" w14:textId="57021FDD" w:rsidR="00CD714C" w:rsidRDefault="00CD714C" w:rsidP="00027CA5">
            <w:pPr>
              <w:spacing w:before="60" w:after="60"/>
              <w:rPr>
                <w:ins w:id="352" w:author="Nokia_Jarkko" w:date="2020-02-25T15:52:00Z"/>
                <w:rFonts w:ascii="Arial" w:hAnsi="Arial" w:cs="Arial"/>
              </w:rPr>
            </w:pPr>
            <w:ins w:id="353"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354" w:author="Nokia_Jarkko" w:date="2020-02-25T15:52:00Z"/>
                <w:rFonts w:ascii="Arial" w:hAnsi="Arial" w:cs="Arial"/>
              </w:rPr>
            </w:pPr>
            <w:ins w:id="355"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356" w:author="Nokia_Jarkko" w:date="2020-02-25T15:52:00Z"/>
                <w:rFonts w:ascii="Arial" w:hAnsi="Arial" w:cs="Arial"/>
              </w:rPr>
            </w:pPr>
          </w:p>
        </w:tc>
      </w:tr>
      <w:tr w:rsidR="00AB4C44" w14:paraId="6D26B497" w14:textId="77777777">
        <w:trPr>
          <w:ins w:id="357" w:author="LG - Oanyong Lee" w:date="2020-02-26T00:43:00Z"/>
        </w:trPr>
        <w:tc>
          <w:tcPr>
            <w:tcW w:w="1657" w:type="dxa"/>
          </w:tcPr>
          <w:p w14:paraId="61C681A9" w14:textId="1E4C22D6" w:rsidR="00AB4C44" w:rsidRDefault="00AB4C44" w:rsidP="00AB4C44">
            <w:pPr>
              <w:spacing w:before="60" w:after="60"/>
              <w:rPr>
                <w:ins w:id="358" w:author="LG - Oanyong Lee" w:date="2020-02-26T00:43:00Z"/>
                <w:rFonts w:ascii="Arial" w:hAnsi="Arial" w:cs="Arial"/>
              </w:rPr>
            </w:pPr>
            <w:ins w:id="359" w:author="LG - Oanyong Lee" w:date="2020-02-26T00:43:00Z">
              <w:r>
                <w:rPr>
                  <w:rFonts w:ascii="Arial" w:eastAsia="맑은 고딕" w:hAnsi="Arial" w:cs="Arial" w:hint="eastAsia"/>
                  <w:lang w:eastAsia="ko-KR"/>
                </w:rPr>
                <w:t>LG</w:t>
              </w:r>
            </w:ins>
          </w:p>
        </w:tc>
        <w:tc>
          <w:tcPr>
            <w:tcW w:w="1831" w:type="dxa"/>
          </w:tcPr>
          <w:p w14:paraId="17690C8F" w14:textId="69E12150" w:rsidR="00AB4C44" w:rsidRDefault="00AB4C44" w:rsidP="00AB4C44">
            <w:pPr>
              <w:spacing w:before="60" w:after="60"/>
              <w:rPr>
                <w:ins w:id="360" w:author="LG - Oanyong Lee" w:date="2020-02-26T00:43:00Z"/>
                <w:rFonts w:ascii="Arial" w:hAnsi="Arial" w:cs="Arial"/>
              </w:rPr>
            </w:pPr>
            <w:ins w:id="361" w:author="LG - Oanyong Lee" w:date="2020-02-26T00:43:00Z">
              <w:r>
                <w:rPr>
                  <w:rFonts w:ascii="Arial" w:eastAsia="맑은 고딕" w:hAnsi="Arial" w:cs="Arial" w:hint="eastAsia"/>
                  <w:lang w:eastAsia="ko-KR"/>
                </w:rPr>
                <w:t>Agree</w:t>
              </w:r>
            </w:ins>
          </w:p>
        </w:tc>
        <w:tc>
          <w:tcPr>
            <w:tcW w:w="5891" w:type="dxa"/>
          </w:tcPr>
          <w:p w14:paraId="7CC7F564" w14:textId="77777777" w:rsidR="00AB4C44" w:rsidRDefault="00AB4C44" w:rsidP="00AB4C44">
            <w:pPr>
              <w:spacing w:before="60" w:after="60"/>
              <w:rPr>
                <w:ins w:id="362" w:author="LG - Oanyong Lee" w:date="2020-02-26T00:43:00Z"/>
                <w:rFonts w:ascii="Arial" w:hAnsi="Arial" w:cs="Arial"/>
                <w:lang w:eastAsia="ko-KR"/>
              </w:rPr>
            </w:pPr>
            <w:ins w:id="363"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364" w:author="LG - Oanyong Lee" w:date="2020-02-26T00:43:00Z"/>
                <w:rFonts w:ascii="Arial" w:hAnsi="Arial" w:cs="Arial"/>
              </w:rPr>
            </w:pPr>
            <w:ins w:id="365" w:author="LG - Oanyong Lee" w:date="2020-02-26T00:43:00Z">
              <w:r>
                <w:rPr>
                  <w:rFonts w:ascii="Arial" w:hAnsi="Arial" w:cs="Arial"/>
                  <w:lang w:eastAsia="ko-KR"/>
                </w:rPr>
                <w:t>If UE leaves and enters back to the validity area</w:t>
              </w:r>
            </w:ins>
            <w:ins w:id="366" w:author="LG - Oanyong Lee" w:date="2020-02-26T00:52:00Z">
              <w:r w:rsidR="00D5628F">
                <w:rPr>
                  <w:rFonts w:ascii="Arial" w:hAnsi="Arial" w:cs="Arial"/>
                  <w:lang w:eastAsia="ko-KR"/>
                </w:rPr>
                <w:t>,</w:t>
              </w:r>
            </w:ins>
            <w:ins w:id="367" w:author="LG - Oanyong Lee" w:date="2020-02-26T00:43:00Z">
              <w:r>
                <w:rPr>
                  <w:rFonts w:ascii="Arial" w:hAnsi="Arial" w:cs="Arial"/>
                  <w:lang w:eastAsia="ko-KR"/>
                </w:rPr>
                <w:t xml:space="preserve"> and then resumes before T331 expiry (UE has stopped the timer but the network does not know</w:t>
              </w:r>
            </w:ins>
            <w:ins w:id="368" w:author="LG - Oanyong Lee" w:date="2020-02-26T00:52:00Z">
              <w:r w:rsidR="00D5628F">
                <w:rPr>
                  <w:rFonts w:ascii="Arial" w:hAnsi="Arial" w:cs="Arial"/>
                  <w:lang w:eastAsia="ko-KR"/>
                </w:rPr>
                <w:t xml:space="preserve"> it</w:t>
              </w:r>
            </w:ins>
            <w:ins w:id="369"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370" w:author="LG - Oanyong Lee" w:date="2020-02-26T00:54:00Z">
              <w:r w:rsidR="004743CC">
                <w:rPr>
                  <w:rFonts w:ascii="Arial" w:hAnsi="Arial" w:cs="Arial"/>
                  <w:lang w:eastAsia="ko-KR"/>
                </w:rPr>
                <w:t xml:space="preserve"> where t</w:t>
              </w:r>
            </w:ins>
            <w:ins w:id="371" w:author="LG - Oanyong Lee" w:date="2020-02-26T00:43:00Z">
              <w:r>
                <w:rPr>
                  <w:rFonts w:ascii="Arial" w:hAnsi="Arial" w:cs="Arial"/>
                  <w:lang w:eastAsia="ko-KR"/>
                </w:rPr>
                <w:t xml:space="preserve">he intention of the network would be </w:t>
              </w:r>
            </w:ins>
            <w:ins w:id="372" w:author="LG - Oanyong Lee" w:date="2020-02-26T00:52:00Z">
              <w:r w:rsidR="004743CC">
                <w:rPr>
                  <w:rFonts w:ascii="Arial" w:hAnsi="Arial" w:cs="Arial"/>
                  <w:lang w:eastAsia="ko-KR"/>
                </w:rPr>
                <w:t xml:space="preserve">to </w:t>
              </w:r>
            </w:ins>
            <w:ins w:id="373" w:author="LG - Oanyong Lee" w:date="2020-02-26T00:43:00Z">
              <w:r>
                <w:rPr>
                  <w:rFonts w:ascii="Arial" w:hAnsi="Arial" w:cs="Arial"/>
                  <w:lang w:eastAsia="ko-KR"/>
                </w:rPr>
                <w:t>reuse the previous dedicated configuration</w:t>
              </w:r>
            </w:ins>
            <w:ins w:id="374" w:author="LG - Oanyong Lee" w:date="2020-02-26T00:54:00Z">
              <w:r w:rsidR="004743CC">
                <w:rPr>
                  <w:rFonts w:ascii="Arial" w:hAnsi="Arial" w:cs="Arial"/>
                  <w:lang w:eastAsia="ko-KR"/>
                </w:rPr>
                <w:t>. However,</w:t>
              </w:r>
            </w:ins>
            <w:ins w:id="375"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376" w:author="LG - Oanyong Lee" w:date="2020-02-26T00:43:00Z"/>
        </w:trPr>
        <w:tc>
          <w:tcPr>
            <w:tcW w:w="1657" w:type="dxa"/>
          </w:tcPr>
          <w:p w14:paraId="445B823F" w14:textId="77777777" w:rsidR="00AB4C44" w:rsidRDefault="00AB4C44" w:rsidP="00AB4C44">
            <w:pPr>
              <w:spacing w:before="60" w:after="60"/>
              <w:rPr>
                <w:ins w:id="377" w:author="LG - Oanyong Lee" w:date="2020-02-26T00:43:00Z"/>
                <w:rFonts w:ascii="Arial" w:hAnsi="Arial" w:cs="Arial"/>
              </w:rPr>
            </w:pPr>
          </w:p>
        </w:tc>
        <w:tc>
          <w:tcPr>
            <w:tcW w:w="1831" w:type="dxa"/>
          </w:tcPr>
          <w:p w14:paraId="05A0955D" w14:textId="77777777" w:rsidR="00AB4C44" w:rsidRDefault="00AB4C44" w:rsidP="00AB4C44">
            <w:pPr>
              <w:spacing w:before="60" w:after="60"/>
              <w:rPr>
                <w:ins w:id="378" w:author="LG - Oanyong Lee" w:date="2020-02-26T00:43:00Z"/>
                <w:rFonts w:ascii="Arial" w:hAnsi="Arial" w:cs="Arial"/>
              </w:rPr>
            </w:pPr>
          </w:p>
        </w:tc>
        <w:tc>
          <w:tcPr>
            <w:tcW w:w="5891" w:type="dxa"/>
          </w:tcPr>
          <w:p w14:paraId="7C8EC887" w14:textId="77777777" w:rsidR="00AB4C44" w:rsidRDefault="00AB4C44" w:rsidP="00AB4C44">
            <w:pPr>
              <w:spacing w:before="60" w:after="60"/>
              <w:rPr>
                <w:ins w:id="379" w:author="LG - Oanyong Lee" w:date="2020-02-26T00:43:00Z"/>
                <w:rFonts w:ascii="Arial" w:hAnsi="Arial" w:cs="Arial"/>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r>
        <w:rPr>
          <w:rFonts w:ascii="Arial" w:hAnsi="Arial" w:cs="Arial"/>
          <w:i/>
          <w:iCs/>
        </w:rPr>
        <w:t>upperLayerIndication</w:t>
      </w:r>
      <w:r>
        <w:rPr>
          <w:rFonts w:ascii="Arial" w:hAnsi="Arial" w:cs="Arial"/>
        </w:rPr>
        <w:t xml:space="preserve"> is set true in the LTE cell, the UE performs the NR frequency measurement according to idle measurement configuration. However, the rapporteur’s understanding is that the </w:t>
      </w:r>
      <w:r>
        <w:rPr>
          <w:rFonts w:ascii="Arial" w:hAnsi="Arial" w:cs="Arial"/>
          <w:i/>
          <w:iCs/>
        </w:rPr>
        <w:t xml:space="preserve">upperLayerIndication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0"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380"/>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1"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381"/>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382"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383"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384" w:author="Qualcomm - Peng Cheng" w:date="2020-02-25T20:09:00Z"/>
        </w:trPr>
        <w:tc>
          <w:tcPr>
            <w:tcW w:w="1657" w:type="dxa"/>
          </w:tcPr>
          <w:p w14:paraId="54A98098" w14:textId="77777777" w:rsidR="00455041" w:rsidRDefault="00455041" w:rsidP="00455041">
            <w:pPr>
              <w:spacing w:before="60" w:after="60"/>
              <w:rPr>
                <w:ins w:id="385" w:author="Qualcomm - Peng Cheng" w:date="2020-02-25T20:09:00Z"/>
                <w:rFonts w:ascii="Arial" w:hAnsi="Arial" w:cs="Arial"/>
                <w:lang w:val="de-DE" w:eastAsia="en-US"/>
              </w:rPr>
            </w:pPr>
            <w:ins w:id="386"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387" w:author="Qualcomm - Peng Cheng" w:date="2020-02-25T20:09:00Z"/>
                <w:rFonts w:ascii="Arial" w:hAnsi="Arial" w:cs="Arial"/>
                <w:lang w:val="de-DE" w:eastAsia="en-US"/>
              </w:rPr>
            </w:pPr>
            <w:ins w:id="388"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389" w:author="Qualcomm - Peng Cheng" w:date="2020-02-25T20:09:00Z"/>
                <w:rFonts w:ascii="Arial" w:hAnsi="Arial" w:cs="Arial"/>
                <w:lang w:val="de-DE" w:eastAsia="en-US"/>
              </w:rPr>
            </w:pPr>
            <w:ins w:id="390" w:author="Qualcomm - Peng Cheng" w:date="2020-02-25T20:09:00Z">
              <w:r>
                <w:rPr>
                  <w:rFonts w:ascii="Arial" w:hAnsi="Arial" w:cs="Arial"/>
                </w:rPr>
                <w:t xml:space="preserve">We can see benefit of reducing UE </w:t>
              </w:r>
              <w:del w:id="391" w:author="Nokia_Jarkko" w:date="2020-02-25T15:52:00Z">
                <w:r w:rsidDel="00CD714C">
                  <w:rPr>
                    <w:rFonts w:ascii="Arial" w:hAnsi="Arial" w:cs="Arial"/>
                  </w:rPr>
                  <w:delText>unnecessay</w:delText>
                </w:r>
              </w:del>
            </w:ins>
            <w:ins w:id="392" w:author="Nokia_Jarkko" w:date="2020-02-25T15:52:00Z">
              <w:r w:rsidR="00CD714C">
                <w:rPr>
                  <w:rFonts w:ascii="Arial" w:hAnsi="Arial" w:cs="Arial"/>
                </w:rPr>
                <w:pgNum/>
              </w:r>
              <w:r w:rsidR="00CD714C">
                <w:rPr>
                  <w:rFonts w:ascii="Arial" w:hAnsi="Arial" w:cs="Arial"/>
                </w:rPr>
                <w:t>nnecessary</w:t>
              </w:r>
            </w:ins>
            <w:ins w:id="393"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394" w:author="MediaTek (Felix)" w:date="2020-02-25T21:00:00Z"/>
        </w:trPr>
        <w:tc>
          <w:tcPr>
            <w:tcW w:w="1657" w:type="dxa"/>
          </w:tcPr>
          <w:p w14:paraId="54A9809C" w14:textId="77777777" w:rsidR="00027CA5" w:rsidRDefault="00027CA5" w:rsidP="00027CA5">
            <w:pPr>
              <w:spacing w:before="60" w:after="60"/>
              <w:rPr>
                <w:ins w:id="395" w:author="MediaTek (Felix)" w:date="2020-02-25T21:00:00Z"/>
                <w:rFonts w:ascii="Arial" w:hAnsi="Arial" w:cs="Arial"/>
              </w:rPr>
            </w:pPr>
            <w:ins w:id="396"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397" w:author="MediaTek (Felix)" w:date="2020-02-25T21:00:00Z"/>
                <w:rFonts w:ascii="Arial" w:hAnsi="Arial" w:cs="Arial"/>
              </w:rPr>
            </w:pPr>
            <w:ins w:id="398"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399" w:author="MediaTek (Felix)" w:date="2020-02-25T21:00:00Z"/>
                <w:rFonts w:ascii="Arial" w:hAnsi="Arial" w:cs="Arial"/>
              </w:rPr>
            </w:pPr>
          </w:p>
        </w:tc>
      </w:tr>
      <w:tr w:rsidR="00CD714C" w14:paraId="00FE6643" w14:textId="77777777">
        <w:trPr>
          <w:ins w:id="400" w:author="Nokia_Jarkko" w:date="2020-02-25T15:52:00Z"/>
        </w:trPr>
        <w:tc>
          <w:tcPr>
            <w:tcW w:w="1657" w:type="dxa"/>
          </w:tcPr>
          <w:p w14:paraId="13FEA58E" w14:textId="04A1F7B1" w:rsidR="00CD714C" w:rsidRDefault="00CD714C" w:rsidP="00027CA5">
            <w:pPr>
              <w:spacing w:before="60" w:after="60"/>
              <w:rPr>
                <w:ins w:id="401" w:author="Nokia_Jarkko" w:date="2020-02-25T15:52:00Z"/>
                <w:rFonts w:ascii="Arial" w:hAnsi="Arial" w:cs="Arial"/>
              </w:rPr>
            </w:pPr>
            <w:ins w:id="402"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403" w:author="Nokia_Jarkko" w:date="2020-02-25T15:52:00Z"/>
                <w:rFonts w:ascii="Arial" w:hAnsi="Arial" w:cs="Arial"/>
              </w:rPr>
            </w:pPr>
            <w:ins w:id="404"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405" w:author="Nokia_Jarkko" w:date="2020-02-25T15:52:00Z"/>
                <w:rFonts w:ascii="Arial" w:hAnsi="Arial" w:cs="Arial"/>
              </w:rPr>
            </w:pPr>
            <w:ins w:id="406"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407" w:author="Nokia_Jarkko" w:date="2020-02-25T15:52:00Z"/>
              </w:rPr>
            </w:pPr>
            <w:ins w:id="408"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409" w:author="Nokia_Jarkko" w:date="2020-02-25T15:52:00Z"/>
                <w:rFonts w:ascii="Arial" w:hAnsi="Arial" w:cs="Arial"/>
              </w:rPr>
            </w:pPr>
            <w:ins w:id="410"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411" w:author="Nokia_Jarkko" w:date="2020-02-25T15:52:00Z"/>
                <w:rFonts w:ascii="Arial" w:hAnsi="Arial" w:cs="Arial"/>
              </w:rPr>
            </w:pPr>
          </w:p>
          <w:p w14:paraId="33B379D3" w14:textId="77777777" w:rsidR="00CD714C" w:rsidRDefault="00CD714C" w:rsidP="00CD714C">
            <w:pPr>
              <w:spacing w:before="60" w:after="60"/>
              <w:rPr>
                <w:ins w:id="412" w:author="Nokia_Jarkko" w:date="2020-02-25T15:52:00Z"/>
                <w:rFonts w:ascii="Arial" w:hAnsi="Arial" w:cs="Arial"/>
              </w:rPr>
            </w:pPr>
            <w:ins w:id="413" w:author="Nokia_Jarkko" w:date="2020-02-25T15:52:00Z">
              <w:r>
                <w:rPr>
                  <w:rFonts w:ascii="Arial" w:hAnsi="Arial" w:cs="Arial"/>
                </w:rPr>
                <w:t>But we would rephrase proposal to more “positive” approach:</w:t>
              </w:r>
            </w:ins>
          </w:p>
          <w:p w14:paraId="0755707E" w14:textId="77777777" w:rsidR="00CD714C" w:rsidRDefault="00CD714C" w:rsidP="00CD714C">
            <w:pPr>
              <w:rPr>
                <w:ins w:id="414" w:author="Nokia_Jarkko" w:date="2020-02-25T15:52:00Z"/>
                <w:rFonts w:ascii="Arial" w:hAnsi="Arial" w:cs="Arial"/>
                <w:b/>
              </w:rPr>
            </w:pPr>
            <w:ins w:id="415" w:author="Nokia_Jarkko" w:date="2020-02-25T15:52:00Z">
              <w:r>
                <w:rPr>
                  <w:rFonts w:ascii="Arial" w:hAnsi="Arial" w:cs="Arial"/>
                  <w:b/>
                  <w:highlight w:val="yellow"/>
                </w:rPr>
                <w:t xml:space="preserve">for early measurements while camping in LTE rel-16, the UE is required to measure E-UTRA or NR carriers, </w:t>
              </w:r>
              <w:r>
                <w:rPr>
                  <w:rFonts w:ascii="Arial" w:hAnsi="Arial" w:cs="Arial"/>
                  <w:b/>
                  <w:highlight w:val="yellow"/>
                </w:rPr>
                <w:lastRenderedPageBreak/>
                <w:t xml:space="preserve">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416" w:author="Nokia_Jarkko" w:date="2020-02-25T15:52:00Z"/>
                <w:rFonts w:ascii="Arial" w:hAnsi="Arial" w:cs="Arial"/>
              </w:rPr>
            </w:pPr>
            <w:ins w:id="417" w:author="Nokia_Jarkko" w:date="2020-02-25T15:52:00Z">
              <w:r>
                <w:rPr>
                  <w:rFonts w:ascii="Arial" w:hAnsi="Arial" w:cs="Arial"/>
                  <w:b/>
                </w:rPr>
                <w:t>Not critical to update proposal.</w:t>
              </w:r>
            </w:ins>
          </w:p>
        </w:tc>
      </w:tr>
      <w:tr w:rsidR="00AB4C44" w14:paraId="3ED3EC12" w14:textId="77777777">
        <w:trPr>
          <w:ins w:id="418" w:author="LG - Oanyong Lee" w:date="2020-02-26T00:43:00Z"/>
        </w:trPr>
        <w:tc>
          <w:tcPr>
            <w:tcW w:w="1657" w:type="dxa"/>
          </w:tcPr>
          <w:p w14:paraId="290E3C27" w14:textId="4C8D6291" w:rsidR="00AB4C44" w:rsidRDefault="00AB4C44" w:rsidP="00AB4C44">
            <w:pPr>
              <w:spacing w:before="60" w:after="60"/>
              <w:rPr>
                <w:ins w:id="419" w:author="LG - Oanyong Lee" w:date="2020-02-26T00:43:00Z"/>
                <w:rFonts w:ascii="Arial" w:hAnsi="Arial" w:cs="Arial"/>
              </w:rPr>
            </w:pPr>
            <w:ins w:id="420" w:author="LG - Oanyong Lee" w:date="2020-02-26T00:43:00Z">
              <w:r>
                <w:rPr>
                  <w:rFonts w:ascii="Arial" w:eastAsia="맑은 고딕" w:hAnsi="Arial" w:cs="Arial" w:hint="eastAsia"/>
                  <w:lang w:eastAsia="ko-KR"/>
                </w:rPr>
                <w:lastRenderedPageBreak/>
                <w:t>LG</w:t>
              </w:r>
            </w:ins>
          </w:p>
        </w:tc>
        <w:tc>
          <w:tcPr>
            <w:tcW w:w="1831" w:type="dxa"/>
          </w:tcPr>
          <w:p w14:paraId="2226601D" w14:textId="670B2020" w:rsidR="00AB4C44" w:rsidRDefault="00AB4C44" w:rsidP="00AB4C44">
            <w:pPr>
              <w:spacing w:before="60" w:after="60"/>
              <w:rPr>
                <w:ins w:id="421" w:author="LG - Oanyong Lee" w:date="2020-02-26T00:43:00Z"/>
                <w:rFonts w:ascii="Arial" w:hAnsi="Arial" w:cs="Arial"/>
              </w:rPr>
            </w:pPr>
            <w:ins w:id="422" w:author="LG - Oanyong Lee" w:date="2020-02-26T00:43:00Z">
              <w:r>
                <w:rPr>
                  <w:rFonts w:ascii="Arial" w:eastAsia="맑은 고딕" w:hAnsi="Arial" w:cs="Arial" w:hint="eastAsia"/>
                  <w:lang w:eastAsia="ko-KR"/>
                </w:rPr>
                <w:t>Disagree</w:t>
              </w:r>
            </w:ins>
          </w:p>
        </w:tc>
        <w:tc>
          <w:tcPr>
            <w:tcW w:w="5891" w:type="dxa"/>
          </w:tcPr>
          <w:p w14:paraId="30DC6875" w14:textId="3F72DA61" w:rsidR="00AB4C44" w:rsidRDefault="00AB4C44" w:rsidP="00AB4C44">
            <w:pPr>
              <w:spacing w:before="60" w:after="60"/>
              <w:rPr>
                <w:ins w:id="423" w:author="LG - Oanyong Lee" w:date="2020-02-26T00:43:00Z"/>
                <w:rFonts w:ascii="Arial" w:hAnsi="Arial" w:cs="Arial"/>
                <w:lang w:eastAsia="ko-KR"/>
              </w:rPr>
            </w:pPr>
            <w:ins w:id="424"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425" w:author="LG - Oanyong Lee" w:date="2020-02-26T00:55:00Z">
              <w:r w:rsidR="00DA2D97">
                <w:rPr>
                  <w:rFonts w:ascii="Arial" w:hAnsi="Arial" w:cs="Arial"/>
                  <w:lang w:eastAsia="ko-KR"/>
                </w:rPr>
                <w:t xml:space="preserve"> to measure</w:t>
              </w:r>
            </w:ins>
            <w:ins w:id="426"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427" w:author="LG - Oanyong Lee" w:date="2020-02-26T00:43:00Z"/>
                <w:rFonts w:ascii="Arial" w:hAnsi="Arial" w:cs="Arial"/>
                <w:lang w:eastAsia="ko-KR"/>
              </w:rPr>
            </w:pPr>
            <w:ins w:id="428"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429" w:author="LG - Oanyong Lee" w:date="2020-02-26T00:56:00Z">
              <w:r w:rsidR="00DA2D97">
                <w:rPr>
                  <w:rFonts w:ascii="Arial" w:hAnsi="Arial" w:cs="Arial"/>
                  <w:lang w:eastAsia="ko-KR"/>
                </w:rPr>
                <w:t xml:space="preserve">provide </w:t>
              </w:r>
            </w:ins>
            <w:ins w:id="430" w:author="LG - Oanyong Lee" w:date="2020-02-26T00:43:00Z">
              <w:r>
                <w:rPr>
                  <w:rFonts w:ascii="Arial" w:hAnsi="Arial" w:cs="Arial"/>
                  <w:lang w:eastAsia="ko-KR"/>
                </w:rPr>
                <w:t xml:space="preserve">only timer value in </w:t>
              </w:r>
              <w:r w:rsidRPr="00406292">
                <w:rPr>
                  <w:rFonts w:ascii="Arial" w:hAnsi="Arial" w:cs="Arial"/>
                  <w:i/>
                  <w:lang w:eastAsia="ko-KR"/>
                </w:rPr>
                <w:t>RRCRelease</w:t>
              </w:r>
              <w:r>
                <w:rPr>
                  <w:rFonts w:ascii="Arial" w:hAnsi="Arial" w:cs="Arial"/>
                  <w:lang w:eastAsia="ko-KR"/>
                </w:rPr>
                <w:t>).</w:t>
              </w:r>
            </w:ins>
          </w:p>
          <w:p w14:paraId="3541F800" w14:textId="7BD68227" w:rsidR="00AB4C44" w:rsidRDefault="00CD0793" w:rsidP="00C50976">
            <w:pPr>
              <w:spacing w:before="60" w:after="60"/>
              <w:rPr>
                <w:ins w:id="431" w:author="LG - Oanyong Lee" w:date="2020-02-26T00:43:00Z"/>
                <w:rFonts w:ascii="Arial" w:hAnsi="Arial" w:cs="Arial"/>
              </w:rPr>
            </w:pPr>
            <w:ins w:id="432" w:author="LG - Oanyong Lee" w:date="2020-02-26T00:58:00Z">
              <w:r>
                <w:rPr>
                  <w:rFonts w:ascii="Arial" w:hAnsi="Arial" w:cs="Arial"/>
                  <w:lang w:eastAsia="ko-KR"/>
                </w:rPr>
                <w:t xml:space="preserve">Regarding the agreement made in RAN2#108 which Nokia mentioned, my understanding is that the new indication </w:t>
              </w:r>
            </w:ins>
            <w:ins w:id="433" w:author="LG - Oanyong Lee" w:date="2020-02-26T02:30:00Z">
              <w:r w:rsidR="00C50976">
                <w:rPr>
                  <w:rFonts w:ascii="Arial" w:hAnsi="Arial" w:cs="Arial"/>
                  <w:lang w:eastAsia="ko-KR"/>
                </w:rPr>
                <w:t xml:space="preserve">is </w:t>
              </w:r>
            </w:ins>
            <w:ins w:id="434" w:author="LG - Oanyong Lee" w:date="2020-02-26T00:58:00Z">
              <w:r>
                <w:rPr>
                  <w:rFonts w:ascii="Arial" w:hAnsi="Arial" w:cs="Arial"/>
                  <w:lang w:eastAsia="ko-KR"/>
                </w:rPr>
                <w:t xml:space="preserve">introduced </w:t>
              </w:r>
            </w:ins>
            <w:ins w:id="435" w:author="LG - Oanyong Lee" w:date="2020-02-26T01:03:00Z">
              <w:r w:rsidR="00B2042C">
                <w:rPr>
                  <w:rFonts w:ascii="Arial" w:hAnsi="Arial" w:cs="Arial"/>
                  <w:lang w:eastAsia="ko-KR"/>
                </w:rPr>
                <w:t xml:space="preserve">in </w:t>
              </w:r>
            </w:ins>
            <w:ins w:id="436" w:author="LG - Oanyong Lee" w:date="2020-02-26T00:58:00Z">
              <w:r>
                <w:rPr>
                  <w:rFonts w:ascii="Arial" w:hAnsi="Arial" w:cs="Arial"/>
                  <w:lang w:eastAsia="ko-KR"/>
                </w:rPr>
                <w:t>NR, not a</w:t>
              </w:r>
              <w:r w:rsidR="00CF0CAF">
                <w:rPr>
                  <w:rFonts w:ascii="Arial" w:hAnsi="Arial" w:cs="Arial"/>
                  <w:lang w:eastAsia="ko-KR"/>
                </w:rPr>
                <w:t>dditional R16 indication in LTE.</w:t>
              </w:r>
            </w:ins>
            <w:ins w:id="437" w:author="LG - Oanyong Lee" w:date="2020-02-26T01:03:00Z">
              <w:r w:rsidR="00DB2902">
                <w:rPr>
                  <w:rFonts w:ascii="Arial" w:hAnsi="Arial" w:cs="Arial"/>
                  <w:lang w:eastAsia="ko-KR"/>
                </w:rPr>
                <w:t xml:space="preserve"> We could clarify this.</w:t>
              </w:r>
            </w:ins>
          </w:p>
        </w:tc>
      </w:tr>
      <w:tr w:rsidR="00AB4C44" w14:paraId="2FBD656E" w14:textId="77777777">
        <w:trPr>
          <w:ins w:id="438" w:author="LG - Oanyong Lee" w:date="2020-02-26T00:43:00Z"/>
        </w:trPr>
        <w:tc>
          <w:tcPr>
            <w:tcW w:w="1657" w:type="dxa"/>
          </w:tcPr>
          <w:p w14:paraId="01A978D1" w14:textId="77777777" w:rsidR="00AB4C44" w:rsidRDefault="00AB4C44" w:rsidP="00AB4C44">
            <w:pPr>
              <w:spacing w:before="60" w:after="60"/>
              <w:rPr>
                <w:ins w:id="439" w:author="LG - Oanyong Lee" w:date="2020-02-26T00:43:00Z"/>
                <w:rFonts w:ascii="Arial" w:hAnsi="Arial" w:cs="Arial"/>
              </w:rPr>
            </w:pPr>
          </w:p>
        </w:tc>
        <w:tc>
          <w:tcPr>
            <w:tcW w:w="1831" w:type="dxa"/>
          </w:tcPr>
          <w:p w14:paraId="5D8C9D40" w14:textId="77777777" w:rsidR="00AB4C44" w:rsidRDefault="00AB4C44" w:rsidP="00AB4C44">
            <w:pPr>
              <w:spacing w:before="60" w:after="60"/>
              <w:rPr>
                <w:ins w:id="440" w:author="LG - Oanyong Lee" w:date="2020-02-26T00:43:00Z"/>
                <w:rFonts w:ascii="Arial" w:hAnsi="Arial" w:cs="Arial"/>
              </w:rPr>
            </w:pPr>
          </w:p>
        </w:tc>
        <w:tc>
          <w:tcPr>
            <w:tcW w:w="5891" w:type="dxa"/>
          </w:tcPr>
          <w:p w14:paraId="76798A59" w14:textId="77777777" w:rsidR="00AB4C44" w:rsidRDefault="00AB4C44" w:rsidP="00AB4C44">
            <w:pPr>
              <w:spacing w:before="60" w:after="60"/>
              <w:rPr>
                <w:ins w:id="441" w:author="LG - Oanyong Lee" w:date="2020-02-26T00:43:00Z"/>
                <w:rFonts w:ascii="Arial" w:hAnsi="Arial" w:cs="Arial"/>
              </w:rPr>
            </w:pPr>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{eutra, nr, both})</w:t>
      </w:r>
      <w:r>
        <w:rPr>
          <w:rFonts w:ascii="Arial" w:hAnsi="Arial" w:cs="Arial"/>
          <w:i/>
          <w:iCs/>
        </w:rPr>
        <w:t xml:space="preserve"> </w:t>
      </w:r>
      <w:r>
        <w:rPr>
          <w:rFonts w:ascii="Arial" w:hAnsi="Arial" w:cs="Arial"/>
        </w:rPr>
        <w:t xml:space="preserve">is introduced in </w:t>
      </w:r>
      <w:r>
        <w:rPr>
          <w:rFonts w:ascii="Arial" w:hAnsi="Arial" w:cs="Arial"/>
          <w:i/>
          <w:iCs/>
        </w:rPr>
        <w:t>RRCConnectionResumeComplete</w:t>
      </w:r>
      <w:r>
        <w:rPr>
          <w:rFonts w:ascii="Arial" w:hAnsi="Arial" w:cs="Arial"/>
        </w:rPr>
        <w:t xml:space="preserve"> and </w:t>
      </w:r>
      <w:r>
        <w:rPr>
          <w:rFonts w:ascii="Arial" w:hAnsi="Arial" w:cs="Arial"/>
          <w:i/>
          <w:iCs/>
        </w:rPr>
        <w:t xml:space="preserve">RRCConnectionSetupComplete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r>
        <w:rPr>
          <w:rFonts w:ascii="Arial" w:hAnsi="Arial" w:cs="Arial"/>
          <w:i/>
          <w:iCs/>
        </w:rPr>
        <w:t>RRCConnectionResume</w:t>
      </w:r>
      <w:r>
        <w:rPr>
          <w:rFonts w:ascii="Arial" w:hAnsi="Arial" w:cs="Arial"/>
        </w:rPr>
        <w:t xml:space="preserve"> message to be of type ENUMERATED {eutra, nr, both}, and introducing a similar indicator in </w:t>
      </w:r>
      <w:r>
        <w:rPr>
          <w:rFonts w:ascii="Arial" w:hAnsi="Arial" w:cs="Arial"/>
          <w:i/>
          <w:iCs/>
        </w:rPr>
        <w:t>UEInformationRequest</w:t>
      </w:r>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r>
        <w:rPr>
          <w:rFonts w:ascii="Arial" w:hAnsi="Arial" w:cs="Arial"/>
          <w:i/>
          <w:iCs/>
        </w:rPr>
        <w:t>RRCConnectionResumeComplete</w:t>
      </w:r>
      <w:r>
        <w:rPr>
          <w:rFonts w:ascii="Arial" w:hAnsi="Arial" w:cs="Arial"/>
        </w:rPr>
        <w:t xml:space="preserve"> or </w:t>
      </w:r>
      <w:r>
        <w:rPr>
          <w:rFonts w:ascii="Arial" w:hAnsi="Arial" w:cs="Arial"/>
          <w:i/>
          <w:iCs/>
        </w:rPr>
        <w:t xml:space="preserve">RRCConnectionSetupComplete,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w:t>
      </w:r>
      <w:r>
        <w:rPr>
          <w:rFonts w:ascii="Arial" w:hAnsi="Arial" w:cs="Arial"/>
        </w:rPr>
        <w:lastRenderedPageBreak/>
        <w:t xml:space="preserve">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42" w:name="_Toc33442201"/>
      <w:r>
        <w:rPr>
          <w:rFonts w:cs="Arial"/>
          <w:lang w:val="en-US"/>
        </w:rPr>
        <w:t xml:space="preserve">In LTE rel-16, granular availability indication of early measurement results (EUTRA, NR or both) is supported (via </w:t>
      </w:r>
      <w:r>
        <w:rPr>
          <w:rFonts w:cs="Arial"/>
          <w:i/>
          <w:iCs/>
        </w:rPr>
        <w:t xml:space="preserve">RRCConnectionResumeComplete </w:t>
      </w:r>
      <w:r>
        <w:rPr>
          <w:rFonts w:cs="Arial"/>
        </w:rPr>
        <w:t xml:space="preserve">and </w:t>
      </w:r>
      <w:r>
        <w:rPr>
          <w:rFonts w:cs="Arial"/>
          <w:i/>
          <w:iCs/>
        </w:rPr>
        <w:t>RRCConnectionSetupComplete</w:t>
      </w:r>
      <w:r>
        <w:rPr>
          <w:rFonts w:cs="Arial"/>
        </w:rPr>
        <w:t>)</w:t>
      </w:r>
      <w:r>
        <w:rPr>
          <w:rFonts w:cs="Arial"/>
          <w:lang w:val="en-US"/>
        </w:rPr>
        <w:t>.</w:t>
      </w:r>
      <w:bookmarkEnd w:id="442"/>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43" w:name="_Toc33442202"/>
      <w:r>
        <w:rPr>
          <w:rFonts w:cs="Arial"/>
          <w:lang w:val="en-US"/>
        </w:rPr>
        <w:t xml:space="preserve">In LTE rel-16, granular request of early measurement results (EUTRA, NR or both) is supported (via </w:t>
      </w:r>
      <w:r>
        <w:rPr>
          <w:rFonts w:cs="Arial"/>
          <w:i/>
          <w:iCs/>
        </w:rPr>
        <w:t>RRCConnectionResume</w:t>
      </w:r>
      <w:r>
        <w:rPr>
          <w:rFonts w:cs="Arial"/>
        </w:rPr>
        <w:t xml:space="preserve"> and </w:t>
      </w:r>
      <w:r>
        <w:rPr>
          <w:rFonts w:cs="Arial"/>
          <w:i/>
          <w:iCs/>
        </w:rPr>
        <w:t>UEInformationRequest)</w:t>
      </w:r>
      <w:bookmarkEnd w:id="443"/>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RRCConnectionResumeComplete/ RRCConnectionSetupComplete messages? If not, please explain why </w:t>
      </w:r>
    </w:p>
    <w:p w14:paraId="54A980B2"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444"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445"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446" w:author="Qualcomm - Peng Cheng" w:date="2020-02-25T20:09:00Z"/>
        </w:trPr>
        <w:tc>
          <w:tcPr>
            <w:tcW w:w="1657" w:type="dxa"/>
          </w:tcPr>
          <w:p w14:paraId="54A980BB" w14:textId="77777777" w:rsidR="0049048E" w:rsidRDefault="0049048E" w:rsidP="0049048E">
            <w:pPr>
              <w:spacing w:before="60" w:after="60"/>
              <w:rPr>
                <w:ins w:id="447" w:author="Qualcomm - Peng Cheng" w:date="2020-02-25T20:09:00Z"/>
                <w:rFonts w:ascii="Arial" w:hAnsi="Arial" w:cs="Arial"/>
                <w:lang w:val="de-DE" w:eastAsia="en-US"/>
              </w:rPr>
            </w:pPr>
            <w:ins w:id="448"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449" w:author="Qualcomm - Peng Cheng" w:date="2020-02-25T20:09:00Z"/>
                <w:rFonts w:ascii="Arial" w:hAnsi="Arial" w:cs="Arial"/>
                <w:lang w:val="de-DE" w:eastAsia="en-US"/>
              </w:rPr>
            </w:pPr>
            <w:ins w:id="450"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451" w:author="Qualcomm - Peng Cheng" w:date="2020-02-25T20:09:00Z"/>
                <w:rFonts w:ascii="Arial" w:hAnsi="Arial" w:cs="Arial"/>
              </w:rPr>
            </w:pPr>
            <w:ins w:id="452" w:author="Qualcomm - Peng Cheng" w:date="2020-02-25T20:09:00Z">
              <w:r w:rsidRPr="002B3F73">
                <w:rPr>
                  <w:rFonts w:ascii="Arial" w:hAnsi="Arial" w:cs="Arial"/>
                </w:rPr>
                <w:t>We think that the existing mechanism (</w:t>
              </w:r>
            </w:ins>
            <w:ins w:id="453" w:author="Qualcomm - Peng Cheng" w:date="2020-02-25T20:18:00Z">
              <w:r w:rsidR="00E51D7E">
                <w:rPr>
                  <w:rFonts w:ascii="Arial" w:hAnsi="Arial" w:cs="Arial"/>
                </w:rPr>
                <w:t xml:space="preserve">i.e. </w:t>
              </w:r>
            </w:ins>
            <w:ins w:id="454"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afb"/>
              <w:numPr>
                <w:ilvl w:val="0"/>
                <w:numId w:val="20"/>
              </w:numPr>
              <w:spacing w:before="60" w:after="60" w:line="240" w:lineRule="auto"/>
              <w:rPr>
                <w:ins w:id="455" w:author="Qualcomm - Peng Cheng" w:date="2020-02-25T20:09:00Z"/>
                <w:rFonts w:ascii="Arial" w:hAnsi="Arial" w:cs="Arial"/>
                <w:lang w:val="de-DE"/>
              </w:rPr>
            </w:pPr>
            <w:ins w:id="456"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afb"/>
              <w:numPr>
                <w:ilvl w:val="0"/>
                <w:numId w:val="20"/>
              </w:numPr>
              <w:spacing w:before="60" w:after="60" w:line="240" w:lineRule="auto"/>
              <w:rPr>
                <w:ins w:id="457" w:author="Qualcomm - Peng Cheng" w:date="2020-02-25T20:09:00Z"/>
                <w:rFonts w:ascii="Arial" w:hAnsi="Arial" w:cs="Arial"/>
                <w:b/>
                <w:bCs/>
                <w:lang w:val="de-DE"/>
              </w:rPr>
            </w:pPr>
            <w:ins w:id="458"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afb"/>
              <w:numPr>
                <w:ilvl w:val="0"/>
                <w:numId w:val="20"/>
              </w:numPr>
              <w:spacing w:before="60" w:after="60" w:line="240" w:lineRule="auto"/>
              <w:rPr>
                <w:ins w:id="459" w:author="Qualcomm - Peng Cheng" w:date="2020-02-25T20:09:00Z"/>
                <w:rFonts w:ascii="Arial" w:hAnsi="Arial" w:cs="Arial"/>
                <w:b/>
                <w:bCs/>
                <w:lang w:val="de-DE"/>
              </w:rPr>
            </w:pPr>
            <w:ins w:id="460"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w:t>
              </w:r>
              <w:r>
                <w:rPr>
                  <w:rFonts w:ascii="Arial" w:hAnsi="Arial" w:cs="Arial"/>
                  <w:lang w:val="de-DE"/>
                </w:rPr>
                <w:lastRenderedPageBreak/>
                <w:t xml:space="preserve">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461" w:author="Qualcomm - Peng Cheng" w:date="2020-02-25T20:09:00Z"/>
                <w:rFonts w:ascii="Arial" w:hAnsi="Arial" w:cs="Arial"/>
                <w:lang w:val="de-DE" w:eastAsia="en-US"/>
              </w:rPr>
            </w:pPr>
            <w:ins w:id="462"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nunber.  </w:t>
              </w:r>
              <w:r w:rsidRPr="009258CA">
                <w:rPr>
                  <w:rFonts w:ascii="Arial" w:hAnsi="Arial" w:cs="Arial"/>
                </w:rPr>
                <w:t xml:space="preserve"> </w:t>
              </w:r>
            </w:ins>
          </w:p>
        </w:tc>
      </w:tr>
      <w:tr w:rsidR="00027CA5" w14:paraId="54A980C6" w14:textId="77777777">
        <w:trPr>
          <w:ins w:id="463" w:author="MediaTek (Felix)" w:date="2020-02-25T21:00:00Z"/>
        </w:trPr>
        <w:tc>
          <w:tcPr>
            <w:tcW w:w="1657" w:type="dxa"/>
          </w:tcPr>
          <w:p w14:paraId="54A980C3" w14:textId="77777777" w:rsidR="00027CA5" w:rsidRDefault="00027CA5" w:rsidP="00027CA5">
            <w:pPr>
              <w:spacing w:before="60" w:after="60"/>
              <w:rPr>
                <w:ins w:id="464" w:author="MediaTek (Felix)" w:date="2020-02-25T21:00:00Z"/>
                <w:rFonts w:ascii="Arial" w:hAnsi="Arial" w:cs="Arial"/>
              </w:rPr>
            </w:pPr>
            <w:ins w:id="465" w:author="MediaTek (Felix)" w:date="2020-02-25T21:00:00Z">
              <w:r>
                <w:rPr>
                  <w:rFonts w:ascii="Arial" w:hAnsi="Arial" w:cs="Arial"/>
                </w:rPr>
                <w:lastRenderedPageBreak/>
                <w:t>MediaTek</w:t>
              </w:r>
            </w:ins>
          </w:p>
        </w:tc>
        <w:tc>
          <w:tcPr>
            <w:tcW w:w="1831" w:type="dxa"/>
          </w:tcPr>
          <w:p w14:paraId="54A980C4" w14:textId="77777777" w:rsidR="00027CA5" w:rsidRDefault="00027CA5" w:rsidP="00027CA5">
            <w:pPr>
              <w:spacing w:before="60" w:after="60"/>
              <w:rPr>
                <w:ins w:id="466" w:author="MediaTek (Felix)" w:date="2020-02-25T21:00:00Z"/>
                <w:rFonts w:ascii="Arial" w:hAnsi="Arial" w:cs="Arial"/>
              </w:rPr>
            </w:pPr>
            <w:ins w:id="467"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468" w:author="MediaTek (Felix)" w:date="2020-02-25T21:00:00Z"/>
                <w:rFonts w:ascii="Arial" w:hAnsi="Arial" w:cs="Arial"/>
              </w:rPr>
            </w:pPr>
            <w:ins w:id="469" w:author="MediaTek (Felix)" w:date="2020-02-25T21:00:00Z">
              <w:r>
                <w:rPr>
                  <w:rFonts w:ascii="Arial" w:hAnsi="Arial" w:cs="Arial"/>
                </w:rPr>
                <w:t>But thinking that this is controversial</w:t>
              </w:r>
            </w:ins>
          </w:p>
        </w:tc>
      </w:tr>
      <w:tr w:rsidR="00CD714C" w14:paraId="658C563C" w14:textId="77777777">
        <w:trPr>
          <w:ins w:id="470" w:author="Nokia_Jarkko" w:date="2020-02-25T15:52:00Z"/>
        </w:trPr>
        <w:tc>
          <w:tcPr>
            <w:tcW w:w="1657" w:type="dxa"/>
          </w:tcPr>
          <w:p w14:paraId="77A3F2ED" w14:textId="672B3506" w:rsidR="00CD714C" w:rsidRDefault="00CD714C" w:rsidP="00CD714C">
            <w:pPr>
              <w:spacing w:before="60" w:after="60"/>
              <w:rPr>
                <w:ins w:id="471" w:author="Nokia_Jarkko" w:date="2020-02-25T15:52:00Z"/>
                <w:rFonts w:ascii="Arial" w:hAnsi="Arial" w:cs="Arial"/>
              </w:rPr>
            </w:pPr>
            <w:ins w:id="472"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473" w:author="Nokia_Jarkko" w:date="2020-02-25T15:52:00Z"/>
                <w:rFonts w:ascii="Arial" w:hAnsi="Arial" w:cs="Arial"/>
              </w:rPr>
            </w:pPr>
            <w:ins w:id="474"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475" w:author="Nokia_Jarkko" w:date="2020-02-25T15:52:00Z"/>
                <w:rFonts w:ascii="Arial" w:hAnsi="Arial" w:cs="Arial"/>
              </w:rPr>
            </w:pPr>
            <w:ins w:id="476" w:author="Nokia_Jarkko" w:date="2020-02-25T15:52:00Z">
              <w:r>
                <w:rPr>
                  <w:rFonts w:ascii="Arial" w:hAnsi="Arial" w:cs="Arial"/>
                </w:rPr>
                <w:t>agree with QC and their argumentation</w:t>
              </w:r>
            </w:ins>
          </w:p>
        </w:tc>
      </w:tr>
      <w:tr w:rsidR="00AB4C44" w14:paraId="3919891D" w14:textId="77777777">
        <w:trPr>
          <w:ins w:id="477" w:author="LG - Oanyong Lee" w:date="2020-02-26T00:44:00Z"/>
        </w:trPr>
        <w:tc>
          <w:tcPr>
            <w:tcW w:w="1657" w:type="dxa"/>
          </w:tcPr>
          <w:p w14:paraId="430F59B7" w14:textId="7700DEE2" w:rsidR="00AB4C44" w:rsidRDefault="00AB4C44" w:rsidP="00AB4C44">
            <w:pPr>
              <w:spacing w:before="60" w:after="60"/>
              <w:rPr>
                <w:ins w:id="478" w:author="LG - Oanyong Lee" w:date="2020-02-26T00:44:00Z"/>
                <w:rFonts w:ascii="Arial" w:hAnsi="Arial" w:cs="Arial"/>
              </w:rPr>
            </w:pPr>
            <w:ins w:id="479" w:author="LG - Oanyong Lee" w:date="2020-02-26T00:44:00Z">
              <w:r>
                <w:rPr>
                  <w:rFonts w:ascii="Arial" w:eastAsia="맑은 고딕" w:hAnsi="Arial" w:cs="Arial" w:hint="eastAsia"/>
                  <w:lang w:eastAsia="ko-KR"/>
                </w:rPr>
                <w:t>LG</w:t>
              </w:r>
            </w:ins>
          </w:p>
        </w:tc>
        <w:tc>
          <w:tcPr>
            <w:tcW w:w="1831" w:type="dxa"/>
          </w:tcPr>
          <w:p w14:paraId="3EF19540" w14:textId="77738B92" w:rsidR="00AB4C44" w:rsidRDefault="00AB4C44" w:rsidP="00AB4C44">
            <w:pPr>
              <w:spacing w:before="60" w:after="60"/>
              <w:rPr>
                <w:ins w:id="480" w:author="LG - Oanyong Lee" w:date="2020-02-26T00:44:00Z"/>
                <w:rFonts w:ascii="Arial" w:hAnsi="Arial" w:cs="Arial"/>
              </w:rPr>
            </w:pPr>
            <w:ins w:id="481" w:author="LG - Oanyong Lee" w:date="2020-02-26T00:44:00Z">
              <w:r>
                <w:rPr>
                  <w:rFonts w:ascii="Arial" w:eastAsia="맑은 고딕" w:hAnsi="Arial" w:cs="Arial" w:hint="eastAsia"/>
                  <w:lang w:eastAsia="ko-KR"/>
                </w:rPr>
                <w:t>Agree</w:t>
              </w:r>
            </w:ins>
          </w:p>
        </w:tc>
        <w:tc>
          <w:tcPr>
            <w:tcW w:w="5891" w:type="dxa"/>
          </w:tcPr>
          <w:p w14:paraId="54F794EF" w14:textId="0F31C9FF" w:rsidR="00AB4C44" w:rsidRDefault="00AA2B42" w:rsidP="00862A87">
            <w:pPr>
              <w:spacing w:before="60" w:after="60"/>
              <w:rPr>
                <w:ins w:id="482" w:author="LG - Oanyong Lee" w:date="2020-02-26T00:44:00Z"/>
                <w:rFonts w:ascii="Arial" w:hAnsi="Arial" w:cs="Arial"/>
              </w:rPr>
            </w:pPr>
            <w:ins w:id="483" w:author="LG - Oanyong Lee" w:date="2020-02-26T01:04:00Z">
              <w:r>
                <w:rPr>
                  <w:rFonts w:ascii="Arial" w:eastAsia="맑은 고딕" w:hAnsi="Arial" w:cs="Arial"/>
                  <w:lang w:eastAsia="ko-KR"/>
                </w:rPr>
                <w:t xml:space="preserve">The purpose of </w:t>
              </w:r>
            </w:ins>
            <w:ins w:id="484" w:author="LG - Oanyong Lee" w:date="2020-02-26T00:44:00Z">
              <w:r w:rsidR="00AB4C44">
                <w:rPr>
                  <w:rFonts w:ascii="Arial" w:eastAsia="맑은 고딕" w:hAnsi="Arial" w:cs="Arial"/>
                  <w:lang w:eastAsia="ko-KR"/>
                </w:rPr>
                <w:t>early measurements</w:t>
              </w:r>
            </w:ins>
            <w:ins w:id="485" w:author="LG - Oanyong Lee" w:date="2020-02-26T01:04:00Z">
              <w:r>
                <w:rPr>
                  <w:rFonts w:ascii="Arial" w:eastAsia="맑은 고딕" w:hAnsi="Arial" w:cs="Arial"/>
                  <w:lang w:eastAsia="ko-KR"/>
                </w:rPr>
                <w:t xml:space="preserve"> is to </w:t>
              </w:r>
            </w:ins>
            <w:ins w:id="486" w:author="LG - Oanyong Lee" w:date="2020-02-26T00:44:00Z">
              <w:r w:rsidR="00AB4C44">
                <w:rPr>
                  <w:rFonts w:ascii="Arial" w:eastAsia="맑은 고딕" w:hAnsi="Arial" w:cs="Arial"/>
                  <w:lang w:eastAsia="ko-KR"/>
                </w:rPr>
                <w:t>achieve fast CA/DC setup</w:t>
              </w:r>
            </w:ins>
            <w:ins w:id="487" w:author="LG - Oanyong Lee" w:date="2020-02-26T01:04:00Z">
              <w:r>
                <w:rPr>
                  <w:rFonts w:ascii="Arial" w:eastAsia="맑은 고딕" w:hAnsi="Arial" w:cs="Arial"/>
                  <w:lang w:eastAsia="ko-KR"/>
                </w:rPr>
                <w:t xml:space="preserve"> with more power consumption</w:t>
              </w:r>
            </w:ins>
            <w:ins w:id="488" w:author="LG - Oanyong Lee" w:date="2020-02-26T00:44:00Z">
              <w:r w:rsidR="00AB4C44">
                <w:rPr>
                  <w:rFonts w:ascii="Arial" w:eastAsia="맑은 고딕" w:hAnsi="Arial" w:cs="Arial"/>
                  <w:lang w:eastAsia="ko-KR"/>
                </w:rPr>
                <w:t>. From this point of view, r</w:t>
              </w:r>
              <w:r w:rsidR="00AB4C44">
                <w:rPr>
                  <w:rFonts w:ascii="Arial" w:eastAsia="맑은 고딕" w:hAnsi="Arial" w:cs="Arial" w:hint="eastAsia"/>
                  <w:lang w:eastAsia="ko-KR"/>
                </w:rPr>
                <w:t xml:space="preserve">ather than </w:t>
              </w:r>
              <w:r w:rsidR="00AB4C44">
                <w:rPr>
                  <w:rFonts w:ascii="Arial" w:eastAsia="맑은 고딕" w:hAnsi="Arial" w:cs="Arial"/>
                  <w:lang w:eastAsia="ko-KR"/>
                </w:rPr>
                <w:t xml:space="preserve">Proposal 17/18, Proposal 19/20 </w:t>
              </w:r>
            </w:ins>
            <w:ins w:id="489" w:author="LG - Oanyong Lee" w:date="2020-02-26T02:31:00Z">
              <w:r w:rsidR="00862A87">
                <w:rPr>
                  <w:rFonts w:ascii="Arial" w:eastAsia="맑은 고딕" w:hAnsi="Arial" w:cs="Arial"/>
                  <w:lang w:eastAsia="ko-KR"/>
                </w:rPr>
                <w:t>are</w:t>
              </w:r>
            </w:ins>
            <w:ins w:id="490" w:author="LG - Oanyong Lee" w:date="2020-02-26T00:44:00Z">
              <w:r w:rsidR="00AB4C44">
                <w:rPr>
                  <w:rFonts w:ascii="Arial" w:eastAsia="맑은 고딕"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491" w:author="LG - Oanyong Lee" w:date="2020-02-26T00:44:00Z"/>
        </w:trPr>
        <w:tc>
          <w:tcPr>
            <w:tcW w:w="1657" w:type="dxa"/>
          </w:tcPr>
          <w:p w14:paraId="37A706BE" w14:textId="77777777" w:rsidR="00AB4C44" w:rsidRDefault="00AB4C44" w:rsidP="00AB4C44">
            <w:pPr>
              <w:spacing w:before="60" w:after="60"/>
              <w:rPr>
                <w:ins w:id="492" w:author="LG - Oanyong Lee" w:date="2020-02-26T00:44:00Z"/>
                <w:rFonts w:ascii="Arial" w:hAnsi="Arial" w:cs="Arial"/>
              </w:rPr>
            </w:pPr>
          </w:p>
        </w:tc>
        <w:tc>
          <w:tcPr>
            <w:tcW w:w="1831" w:type="dxa"/>
          </w:tcPr>
          <w:p w14:paraId="1DBA825D" w14:textId="77777777" w:rsidR="00AB4C44" w:rsidRDefault="00AB4C44" w:rsidP="00AB4C44">
            <w:pPr>
              <w:spacing w:before="60" w:after="60"/>
              <w:rPr>
                <w:ins w:id="493" w:author="LG - Oanyong Lee" w:date="2020-02-26T00:44:00Z"/>
                <w:rFonts w:ascii="Arial" w:hAnsi="Arial" w:cs="Arial"/>
              </w:rPr>
            </w:pPr>
          </w:p>
        </w:tc>
        <w:tc>
          <w:tcPr>
            <w:tcW w:w="5891" w:type="dxa"/>
          </w:tcPr>
          <w:p w14:paraId="1727ED60" w14:textId="77777777" w:rsidR="00AB4C44" w:rsidRDefault="00AB4C44" w:rsidP="00AB4C44">
            <w:pPr>
              <w:spacing w:before="60" w:after="60"/>
              <w:rPr>
                <w:ins w:id="494" w:author="LG - Oanyong Lee" w:date="2020-02-26T00:44:00Z"/>
                <w:rFonts w:ascii="Arial" w:hAnsi="Arial" w:cs="Arial"/>
              </w:rPr>
            </w:pPr>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RRCConnectionResume/UEInformationRequest messages? If not, please explain why. </w:t>
      </w:r>
    </w:p>
    <w:p w14:paraId="54A980C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495"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496"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497" w:author="Qualcomm - Peng Cheng" w:date="2020-02-25T20:10:00Z"/>
        </w:trPr>
        <w:tc>
          <w:tcPr>
            <w:tcW w:w="1657" w:type="dxa"/>
          </w:tcPr>
          <w:p w14:paraId="54A980D3" w14:textId="77777777" w:rsidR="00B90053" w:rsidRDefault="00B90053" w:rsidP="00B90053">
            <w:pPr>
              <w:spacing w:before="60" w:after="60"/>
              <w:rPr>
                <w:ins w:id="498" w:author="Qualcomm - Peng Cheng" w:date="2020-02-25T20:10:00Z"/>
                <w:rFonts w:ascii="Arial" w:hAnsi="Arial" w:cs="Arial"/>
                <w:lang w:val="de-DE" w:eastAsia="en-US"/>
              </w:rPr>
            </w:pPr>
            <w:ins w:id="499"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500" w:author="Qualcomm - Peng Cheng" w:date="2020-02-25T20:10:00Z"/>
                <w:rFonts w:ascii="Arial" w:hAnsi="Arial" w:cs="Arial"/>
                <w:lang w:val="de-DE" w:eastAsia="en-US"/>
              </w:rPr>
            </w:pPr>
            <w:ins w:id="501"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502" w:author="Qualcomm - Peng Cheng" w:date="2020-02-25T20:10:00Z"/>
                <w:rFonts w:ascii="Arial" w:hAnsi="Arial" w:cs="Arial"/>
                <w:lang w:val="de-DE" w:eastAsia="en-US"/>
              </w:rPr>
            </w:pPr>
            <w:ins w:id="503" w:author="Qualcomm - Peng Cheng" w:date="2020-02-25T20:10:00Z">
              <w:r>
                <w:rPr>
                  <w:rFonts w:ascii="Arial" w:hAnsi="Arial" w:cs="Arial"/>
                </w:rPr>
                <w:t>See our comments in Question 8</w:t>
              </w:r>
            </w:ins>
            <w:ins w:id="504" w:author="Qualcomm - Peng Cheng" w:date="2020-02-25T20:17:00Z">
              <w:r w:rsidR="00490657">
                <w:rPr>
                  <w:rFonts w:ascii="Arial" w:hAnsi="Arial" w:cs="Arial"/>
                </w:rPr>
                <w:t xml:space="preserve">. </w:t>
              </w:r>
            </w:ins>
            <w:ins w:id="505"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506" w:author="Qualcomm - Peng Cheng" w:date="2020-02-25T20:17:00Z">
              <w:r w:rsidR="00490657">
                <w:rPr>
                  <w:rFonts w:ascii="Arial" w:hAnsi="Arial" w:cs="Arial"/>
                </w:rPr>
                <w:t xml:space="preserve"> are non-critical optimizations with marginal benefit</w:t>
              </w:r>
            </w:ins>
            <w:ins w:id="507" w:author="Qualcomm - Peng Cheng" w:date="2020-02-25T20:19:00Z">
              <w:r w:rsidR="008F23B4">
                <w:rPr>
                  <w:rFonts w:ascii="Arial" w:hAnsi="Arial" w:cs="Arial"/>
                </w:rPr>
                <w:t xml:space="preserve">. </w:t>
              </w:r>
            </w:ins>
          </w:p>
        </w:tc>
      </w:tr>
      <w:tr w:rsidR="00027CA5" w14:paraId="54A980DA" w14:textId="77777777">
        <w:trPr>
          <w:ins w:id="508" w:author="MediaTek (Felix)" w:date="2020-02-25T21:01:00Z"/>
        </w:trPr>
        <w:tc>
          <w:tcPr>
            <w:tcW w:w="1657" w:type="dxa"/>
          </w:tcPr>
          <w:p w14:paraId="54A980D7" w14:textId="77777777" w:rsidR="00027CA5" w:rsidRDefault="00027CA5" w:rsidP="00027CA5">
            <w:pPr>
              <w:spacing w:before="60" w:after="60"/>
              <w:rPr>
                <w:ins w:id="509" w:author="MediaTek (Felix)" w:date="2020-02-25T21:01:00Z"/>
                <w:rFonts w:ascii="Arial" w:hAnsi="Arial" w:cs="Arial"/>
              </w:rPr>
            </w:pPr>
            <w:ins w:id="510"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511" w:author="MediaTek (Felix)" w:date="2020-02-25T21:01:00Z"/>
                <w:rFonts w:ascii="Arial" w:hAnsi="Arial" w:cs="Arial"/>
              </w:rPr>
            </w:pPr>
            <w:ins w:id="512"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513" w:author="MediaTek (Felix)" w:date="2020-02-25T21:01:00Z"/>
                <w:rFonts w:ascii="Arial" w:hAnsi="Arial" w:cs="Arial"/>
              </w:rPr>
            </w:pPr>
            <w:ins w:id="514" w:author="MediaTek (Felix)" w:date="2020-02-25T21:01:00Z">
              <w:r>
                <w:rPr>
                  <w:rFonts w:ascii="Arial" w:hAnsi="Arial" w:cs="Arial"/>
                </w:rPr>
                <w:t xml:space="preserve">But thinking that this is controversial </w:t>
              </w:r>
            </w:ins>
          </w:p>
        </w:tc>
      </w:tr>
      <w:tr w:rsidR="00CD714C" w14:paraId="4034FB1B" w14:textId="77777777">
        <w:trPr>
          <w:ins w:id="515" w:author="Nokia_Jarkko" w:date="2020-02-25T15:52:00Z"/>
        </w:trPr>
        <w:tc>
          <w:tcPr>
            <w:tcW w:w="1657" w:type="dxa"/>
          </w:tcPr>
          <w:p w14:paraId="3D3954CF" w14:textId="2AB8864C" w:rsidR="00CD714C" w:rsidRDefault="00CD714C" w:rsidP="00CD714C">
            <w:pPr>
              <w:spacing w:before="60" w:after="60"/>
              <w:rPr>
                <w:ins w:id="516" w:author="Nokia_Jarkko" w:date="2020-02-25T15:52:00Z"/>
                <w:rFonts w:ascii="Arial" w:hAnsi="Arial" w:cs="Arial"/>
              </w:rPr>
            </w:pPr>
            <w:ins w:id="517"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518" w:author="Nokia_Jarkko" w:date="2020-02-25T15:52:00Z"/>
                <w:rFonts w:ascii="Arial" w:hAnsi="Arial" w:cs="Arial"/>
              </w:rPr>
            </w:pPr>
            <w:ins w:id="519"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520" w:author="Nokia_Jarkko" w:date="2020-02-25T15:52:00Z"/>
                <w:rFonts w:ascii="Arial" w:hAnsi="Arial" w:cs="Arial"/>
              </w:rPr>
            </w:pPr>
            <w:ins w:id="521" w:author="Nokia_Jarkko" w:date="2020-02-25T15:52:00Z">
              <w:r>
                <w:rPr>
                  <w:rFonts w:ascii="Arial" w:hAnsi="Arial" w:cs="Arial"/>
                </w:rPr>
                <w:t>agree with QC and their argumentation</w:t>
              </w:r>
            </w:ins>
          </w:p>
        </w:tc>
      </w:tr>
      <w:tr w:rsidR="00AB4C44" w14:paraId="53964F55" w14:textId="77777777">
        <w:trPr>
          <w:ins w:id="522" w:author="LG - Oanyong Lee" w:date="2020-02-26T00:44:00Z"/>
        </w:trPr>
        <w:tc>
          <w:tcPr>
            <w:tcW w:w="1657" w:type="dxa"/>
          </w:tcPr>
          <w:p w14:paraId="2085EA18" w14:textId="6832B12A" w:rsidR="00AB4C44" w:rsidRDefault="00AB4C44" w:rsidP="00AB4C44">
            <w:pPr>
              <w:spacing w:before="60" w:after="60"/>
              <w:rPr>
                <w:ins w:id="523" w:author="LG - Oanyong Lee" w:date="2020-02-26T00:44:00Z"/>
                <w:rFonts w:ascii="Arial" w:hAnsi="Arial" w:cs="Arial"/>
              </w:rPr>
            </w:pPr>
            <w:ins w:id="524" w:author="LG - Oanyong Lee" w:date="2020-02-26T00:44:00Z">
              <w:r>
                <w:rPr>
                  <w:rFonts w:ascii="Arial" w:eastAsia="맑은 고딕" w:hAnsi="Arial" w:cs="Arial" w:hint="eastAsia"/>
                  <w:lang w:eastAsia="ko-KR"/>
                </w:rPr>
                <w:t>LG</w:t>
              </w:r>
            </w:ins>
          </w:p>
        </w:tc>
        <w:tc>
          <w:tcPr>
            <w:tcW w:w="1831" w:type="dxa"/>
          </w:tcPr>
          <w:p w14:paraId="4C724D5F" w14:textId="7BC37B62" w:rsidR="00AB4C44" w:rsidRDefault="00AB4C44" w:rsidP="00AB4C44">
            <w:pPr>
              <w:spacing w:before="60" w:after="60"/>
              <w:rPr>
                <w:ins w:id="525" w:author="LG - Oanyong Lee" w:date="2020-02-26T00:44:00Z"/>
                <w:rFonts w:ascii="Arial" w:hAnsi="Arial" w:cs="Arial"/>
              </w:rPr>
            </w:pPr>
            <w:ins w:id="526" w:author="LG - Oanyong Lee" w:date="2020-02-26T00:44:00Z">
              <w:r>
                <w:rPr>
                  <w:rFonts w:ascii="Arial" w:eastAsia="맑은 고딕" w:hAnsi="Arial" w:cs="Arial" w:hint="eastAsia"/>
                  <w:lang w:eastAsia="ko-KR"/>
                </w:rPr>
                <w:t>Agree</w:t>
              </w:r>
            </w:ins>
          </w:p>
        </w:tc>
        <w:tc>
          <w:tcPr>
            <w:tcW w:w="5891" w:type="dxa"/>
          </w:tcPr>
          <w:p w14:paraId="15616AB8" w14:textId="77777777" w:rsidR="00AB4C44" w:rsidRDefault="00AB4C44" w:rsidP="00AB4C44">
            <w:pPr>
              <w:spacing w:before="60" w:after="60"/>
              <w:rPr>
                <w:ins w:id="527" w:author="LG - Oanyong Lee" w:date="2020-02-26T00:44:00Z"/>
                <w:rFonts w:ascii="Arial" w:eastAsia="맑은 고딕" w:hAnsi="Arial" w:cs="Arial"/>
                <w:lang w:eastAsia="ko-KR"/>
              </w:rPr>
            </w:pPr>
            <w:ins w:id="528" w:author="LG - Oanyong Lee" w:date="2020-02-26T00:44:00Z">
              <w:r>
                <w:rPr>
                  <w:rFonts w:ascii="Arial" w:eastAsia="맑은 고딕" w:hAnsi="Arial" w:cs="Arial" w:hint="eastAsia"/>
                  <w:lang w:eastAsia="ko-KR"/>
                </w:rPr>
                <w:t xml:space="preserve">Similar comment with Question 8. </w:t>
              </w:r>
              <w:r>
                <w:rPr>
                  <w:rFonts w:ascii="Arial" w:eastAsia="맑은 고딕"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529" w:author="LG - Oanyong Lee" w:date="2020-02-26T00:44:00Z"/>
                <w:rFonts w:ascii="Arial" w:hAnsi="Arial" w:cs="Arial"/>
              </w:rPr>
            </w:pPr>
            <w:ins w:id="530" w:author="LG - Oanyong Lee" w:date="2020-02-26T00:44:00Z">
              <w:r>
                <w:rPr>
                  <w:rFonts w:ascii="Arial" w:eastAsia="맑은 고딕" w:hAnsi="Arial" w:cs="Arial"/>
                  <w:lang w:eastAsia="ko-KR"/>
                </w:rPr>
                <w:t xml:space="preserve">Therefore, our understanding is that if P17/18 is adopted, P19/20 also needs to be adopted. However, we don’t think measurement RAT filtering by SIB indication is not </w:t>
              </w:r>
              <w:r>
                <w:rPr>
                  <w:rFonts w:ascii="Arial" w:eastAsia="맑은 고딕" w:hAnsi="Arial" w:cs="Arial"/>
                  <w:lang w:eastAsia="ko-KR"/>
                </w:rPr>
                <w:lastRenderedPageBreak/>
                <w:t>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531" w:author="LG - Oanyong Lee" w:date="2020-02-26T00:44:00Z"/>
        </w:trPr>
        <w:tc>
          <w:tcPr>
            <w:tcW w:w="1657" w:type="dxa"/>
          </w:tcPr>
          <w:p w14:paraId="309B096E" w14:textId="77777777" w:rsidR="00AB4C44" w:rsidRDefault="00AB4C44" w:rsidP="00AB4C44">
            <w:pPr>
              <w:spacing w:before="60" w:after="60"/>
              <w:rPr>
                <w:ins w:id="532" w:author="LG - Oanyong Lee" w:date="2020-02-26T00:44:00Z"/>
                <w:rFonts w:ascii="Arial" w:hAnsi="Arial" w:cs="Arial"/>
              </w:rPr>
            </w:pPr>
          </w:p>
        </w:tc>
        <w:tc>
          <w:tcPr>
            <w:tcW w:w="1831" w:type="dxa"/>
          </w:tcPr>
          <w:p w14:paraId="46C5975A" w14:textId="77777777" w:rsidR="00AB4C44" w:rsidRDefault="00AB4C44" w:rsidP="00AB4C44">
            <w:pPr>
              <w:spacing w:before="60" w:after="60"/>
              <w:rPr>
                <w:ins w:id="533" w:author="LG - Oanyong Lee" w:date="2020-02-26T00:44:00Z"/>
                <w:rFonts w:ascii="Arial" w:hAnsi="Arial" w:cs="Arial"/>
              </w:rPr>
            </w:pPr>
          </w:p>
        </w:tc>
        <w:tc>
          <w:tcPr>
            <w:tcW w:w="5891" w:type="dxa"/>
          </w:tcPr>
          <w:p w14:paraId="254C4218" w14:textId="77777777" w:rsidR="00AB4C44" w:rsidRDefault="00AB4C44" w:rsidP="00AB4C44">
            <w:pPr>
              <w:spacing w:before="60" w:after="60"/>
              <w:rPr>
                <w:ins w:id="534" w:author="LG - Oanyong Lee" w:date="2020-02-26T00:44:00Z"/>
                <w:rFonts w:ascii="Arial" w:hAnsi="Arial" w:cs="Arial"/>
              </w:rPr>
            </w:pPr>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r>
        <w:rPr>
          <w:rFonts w:ascii="Arial" w:hAnsi="Arial" w:cs="Arial"/>
          <w:i/>
          <w:iCs/>
        </w:rPr>
        <w:t>idleModeMeasurements</w:t>
      </w:r>
      <w:r>
        <w:rPr>
          <w:rFonts w:ascii="Arial" w:hAnsi="Arial" w:cs="Arial"/>
        </w:rPr>
        <w:t xml:space="preserve"> indicator in SIB1 to be defined as type ENUMERATED {eutra,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35" w:name="_Toc33442203"/>
      <w:r>
        <w:rPr>
          <w:rFonts w:cs="Arial"/>
          <w:lang w:val="en-US"/>
        </w:rPr>
        <w:t xml:space="preserve">In NR rel-16, the </w:t>
      </w:r>
      <w:r>
        <w:rPr>
          <w:rFonts w:cs="Arial"/>
          <w:i/>
          <w:iCs/>
        </w:rPr>
        <w:t>idleModeMeasurements</w:t>
      </w:r>
      <w:r>
        <w:rPr>
          <w:rFonts w:cs="Arial"/>
        </w:rPr>
        <w:t xml:space="preserve"> can be used to specify whether the UE is required to perform early measurements on </w:t>
      </w:r>
      <w:r>
        <w:rPr>
          <w:rFonts w:cs="Arial"/>
          <w:lang w:val="en-US"/>
        </w:rPr>
        <w:t>EUTRA, NR or both carriers. FFS if one IE (i.e. ENUMERATED {eutra, nr, both} or separate IEs (i.e. one for EUTRA, one for NR) is to be used.</w:t>
      </w:r>
      <w:bookmarkEnd w:id="535"/>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r>
        <w:rPr>
          <w:rFonts w:ascii="Arial" w:hAnsi="Arial" w:cs="Arial"/>
          <w:b/>
          <w:i/>
          <w:iCs/>
          <w:highlight w:val="yellow"/>
        </w:rPr>
        <w:t>idleModeMeasurements</w:t>
      </w:r>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536"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537"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538" w:author="Qualcomm - Peng Cheng" w:date="2020-02-25T20:10:00Z"/>
        </w:trPr>
        <w:tc>
          <w:tcPr>
            <w:tcW w:w="1657" w:type="dxa"/>
          </w:tcPr>
          <w:p w14:paraId="54A980F6" w14:textId="77777777" w:rsidR="00456C81" w:rsidRDefault="00456C81" w:rsidP="00456C81">
            <w:pPr>
              <w:spacing w:before="60" w:after="60"/>
              <w:rPr>
                <w:ins w:id="539" w:author="Qualcomm - Peng Cheng" w:date="2020-02-25T20:10:00Z"/>
                <w:rFonts w:ascii="Arial" w:hAnsi="Arial" w:cs="Arial"/>
                <w:lang w:val="de-DE" w:eastAsia="en-US"/>
              </w:rPr>
            </w:pPr>
            <w:ins w:id="540" w:author="Qualcomm - Peng Cheng" w:date="2020-02-25T20:10:00Z">
              <w:r>
                <w:rPr>
                  <w:rFonts w:ascii="Arial" w:hAnsi="Arial" w:cs="Arial"/>
                </w:rPr>
                <w:lastRenderedPageBreak/>
                <w:t>Qualcomm</w:t>
              </w:r>
            </w:ins>
          </w:p>
        </w:tc>
        <w:tc>
          <w:tcPr>
            <w:tcW w:w="1831" w:type="dxa"/>
          </w:tcPr>
          <w:p w14:paraId="54A980F7" w14:textId="77777777" w:rsidR="00456C81" w:rsidRDefault="00456C81" w:rsidP="00456C81">
            <w:pPr>
              <w:spacing w:before="60" w:after="60"/>
              <w:rPr>
                <w:ins w:id="541" w:author="Qualcomm - Peng Cheng" w:date="2020-02-25T20:10:00Z"/>
                <w:rFonts w:ascii="Arial" w:hAnsi="Arial" w:cs="Arial"/>
                <w:lang w:val="de-DE" w:eastAsia="en-US"/>
              </w:rPr>
            </w:pPr>
            <w:ins w:id="542"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543" w:author="Qualcomm - Peng Cheng" w:date="2020-02-25T20:10:00Z"/>
                <w:rFonts w:ascii="Arial" w:hAnsi="Arial" w:cs="Arial"/>
                <w:lang w:val="de-DE" w:eastAsia="en-US"/>
              </w:rPr>
            </w:pPr>
            <w:ins w:id="544" w:author="Qualcomm - Peng Cheng" w:date="2020-02-25T20:10:00Z">
              <w:r>
                <w:rPr>
                  <w:rFonts w:ascii="Arial" w:hAnsi="Arial" w:cs="Arial"/>
                </w:rPr>
                <w:t xml:space="preserve">Similar to our comments in Q8, we can see benefit of reducing UE unnecessay power consumption if the target cell doesn’t support EN-DC or NE-DC. Thus it is acceptable to us. If it is agreed, we prefer to align LTE signaling, i.e. </w:t>
              </w:r>
              <w:r w:rsidRPr="00651B80">
                <w:rPr>
                  <w:rFonts w:ascii="Arial" w:hAnsi="Arial" w:cs="Arial"/>
                  <w:lang w:val="de-DE"/>
                </w:rPr>
                <w:t>separate IEs (one for EUTRA, one for NR)</w:t>
              </w:r>
            </w:ins>
          </w:p>
        </w:tc>
      </w:tr>
      <w:tr w:rsidR="00027CA5" w14:paraId="54A980FD" w14:textId="77777777">
        <w:trPr>
          <w:ins w:id="545" w:author="MediaTek (Felix)" w:date="2020-02-25T21:01:00Z"/>
        </w:trPr>
        <w:tc>
          <w:tcPr>
            <w:tcW w:w="1657" w:type="dxa"/>
          </w:tcPr>
          <w:p w14:paraId="54A980FA" w14:textId="77777777" w:rsidR="00027CA5" w:rsidRDefault="00027CA5" w:rsidP="00027CA5">
            <w:pPr>
              <w:spacing w:before="60" w:after="60"/>
              <w:rPr>
                <w:ins w:id="546" w:author="MediaTek (Felix)" w:date="2020-02-25T21:01:00Z"/>
                <w:rFonts w:ascii="Arial" w:hAnsi="Arial" w:cs="Arial"/>
              </w:rPr>
            </w:pPr>
            <w:ins w:id="547" w:author="MediaTek (Felix)" w:date="2020-02-25T21:01:00Z">
              <w:r>
                <w:rPr>
                  <w:rFonts w:ascii="Arial" w:hAnsi="Arial" w:cs="Arial"/>
                </w:rPr>
                <w:t>MediaTek</w:t>
              </w:r>
            </w:ins>
          </w:p>
        </w:tc>
        <w:tc>
          <w:tcPr>
            <w:tcW w:w="1831" w:type="dxa"/>
          </w:tcPr>
          <w:p w14:paraId="54A980FB" w14:textId="77777777" w:rsidR="00027CA5" w:rsidRDefault="00027CA5" w:rsidP="00027CA5">
            <w:pPr>
              <w:spacing w:before="60" w:after="60"/>
              <w:rPr>
                <w:ins w:id="548" w:author="MediaTek (Felix)" w:date="2020-02-25T21:01:00Z"/>
                <w:rFonts w:ascii="Arial" w:hAnsi="Arial" w:cs="Arial"/>
              </w:rPr>
            </w:pPr>
            <w:ins w:id="549"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550" w:author="MediaTek (Felix)" w:date="2020-02-25T21:01:00Z"/>
                <w:rFonts w:ascii="Arial" w:hAnsi="Arial" w:cs="Arial"/>
              </w:rPr>
            </w:pPr>
          </w:p>
        </w:tc>
      </w:tr>
      <w:tr w:rsidR="00CD714C" w14:paraId="795E9ABE" w14:textId="77777777">
        <w:trPr>
          <w:ins w:id="551" w:author="Nokia_Jarkko" w:date="2020-02-25T15:53:00Z"/>
        </w:trPr>
        <w:tc>
          <w:tcPr>
            <w:tcW w:w="1657" w:type="dxa"/>
          </w:tcPr>
          <w:p w14:paraId="2CE28E98" w14:textId="3D357695" w:rsidR="00CD714C" w:rsidRDefault="00CD714C" w:rsidP="00CD714C">
            <w:pPr>
              <w:spacing w:before="60" w:after="60"/>
              <w:rPr>
                <w:ins w:id="552" w:author="Nokia_Jarkko" w:date="2020-02-25T15:53:00Z"/>
                <w:rFonts w:ascii="Arial" w:hAnsi="Arial" w:cs="Arial"/>
              </w:rPr>
            </w:pPr>
            <w:ins w:id="553"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554" w:author="Nokia_Jarkko" w:date="2020-02-25T15:53:00Z"/>
                <w:rFonts w:ascii="Arial" w:hAnsi="Arial" w:cs="Arial"/>
              </w:rPr>
            </w:pPr>
            <w:ins w:id="555"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556" w:author="Nokia_Jarkko" w:date="2020-02-25T15:53:00Z"/>
                <w:rFonts w:ascii="Arial" w:hAnsi="Arial" w:cs="Arial"/>
              </w:rPr>
            </w:pPr>
            <w:ins w:id="557"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trPr>
          <w:ins w:id="558" w:author="LG - Oanyong Lee" w:date="2020-02-26T00:44:00Z"/>
        </w:trPr>
        <w:tc>
          <w:tcPr>
            <w:tcW w:w="1657" w:type="dxa"/>
          </w:tcPr>
          <w:p w14:paraId="4569BFD4" w14:textId="7E759284" w:rsidR="00AB4C44" w:rsidRDefault="00AB4C44" w:rsidP="00AB4C44">
            <w:pPr>
              <w:spacing w:before="60" w:after="60"/>
              <w:rPr>
                <w:ins w:id="559" w:author="LG - Oanyong Lee" w:date="2020-02-26T00:44:00Z"/>
                <w:rFonts w:ascii="Arial" w:hAnsi="Arial" w:cs="Arial"/>
              </w:rPr>
            </w:pPr>
            <w:ins w:id="560" w:author="LG - Oanyong Lee" w:date="2020-02-26T00:44:00Z">
              <w:r>
                <w:rPr>
                  <w:rFonts w:ascii="Arial" w:eastAsia="맑은 고딕" w:hAnsi="Arial" w:cs="Arial" w:hint="eastAsia"/>
                  <w:lang w:eastAsia="ko-KR"/>
                </w:rPr>
                <w:t>LG</w:t>
              </w:r>
            </w:ins>
          </w:p>
        </w:tc>
        <w:tc>
          <w:tcPr>
            <w:tcW w:w="1831" w:type="dxa"/>
          </w:tcPr>
          <w:p w14:paraId="04F0FEDD" w14:textId="7F82C93C" w:rsidR="00AB4C44" w:rsidRDefault="00AB4C44" w:rsidP="00AB4C44">
            <w:pPr>
              <w:spacing w:before="60" w:after="60"/>
              <w:rPr>
                <w:ins w:id="561" w:author="LG - Oanyong Lee" w:date="2020-02-26T00:44:00Z"/>
                <w:rFonts w:ascii="Arial" w:hAnsi="Arial" w:cs="Arial"/>
              </w:rPr>
            </w:pPr>
            <w:ins w:id="562" w:author="LG - Oanyong Lee" w:date="2020-02-26T00:44:00Z">
              <w:r>
                <w:rPr>
                  <w:rFonts w:ascii="Arial" w:eastAsia="맑은 고딕" w:hAnsi="Arial" w:cs="Arial" w:hint="eastAsia"/>
                  <w:lang w:eastAsia="ko-KR"/>
                </w:rPr>
                <w:t>Disagree</w:t>
              </w:r>
            </w:ins>
          </w:p>
        </w:tc>
        <w:tc>
          <w:tcPr>
            <w:tcW w:w="5891" w:type="dxa"/>
          </w:tcPr>
          <w:p w14:paraId="2C6E0568" w14:textId="576F0997" w:rsidR="00AB4C44" w:rsidRDefault="00AB4C44" w:rsidP="00AB4C44">
            <w:pPr>
              <w:spacing w:before="60" w:after="60"/>
              <w:rPr>
                <w:ins w:id="563" w:author="LG - Oanyong Lee" w:date="2020-02-26T00:44:00Z"/>
                <w:rFonts w:ascii="Arial" w:hAnsi="Arial" w:cs="Arial"/>
              </w:rPr>
            </w:pPr>
            <w:ins w:id="564" w:author="LG - Oanyong Lee" w:date="2020-02-26T00:44:00Z">
              <w:r>
                <w:rPr>
                  <w:rFonts w:ascii="Arial" w:eastAsia="맑은 고딕" w:hAnsi="Arial" w:cs="Arial" w:hint="eastAsia"/>
                  <w:lang w:eastAsia="ko-KR"/>
                </w:rPr>
                <w:t>We think 1-bit indication is enough as we did in LTE euCA.</w:t>
              </w:r>
            </w:ins>
          </w:p>
        </w:tc>
      </w:tr>
      <w:tr w:rsidR="00AB4C44" w14:paraId="3564FCBF" w14:textId="77777777">
        <w:trPr>
          <w:ins w:id="565" w:author="LG - Oanyong Lee" w:date="2020-02-26T00:44:00Z"/>
        </w:trPr>
        <w:tc>
          <w:tcPr>
            <w:tcW w:w="1657" w:type="dxa"/>
          </w:tcPr>
          <w:p w14:paraId="386A0053" w14:textId="77777777" w:rsidR="00AB4C44" w:rsidRDefault="00AB4C44" w:rsidP="00AB4C44">
            <w:pPr>
              <w:spacing w:before="60" w:after="60"/>
              <w:rPr>
                <w:ins w:id="566" w:author="LG - Oanyong Lee" w:date="2020-02-26T00:44:00Z"/>
                <w:rFonts w:ascii="Arial" w:hAnsi="Arial" w:cs="Arial"/>
              </w:rPr>
            </w:pPr>
          </w:p>
        </w:tc>
        <w:tc>
          <w:tcPr>
            <w:tcW w:w="1831" w:type="dxa"/>
          </w:tcPr>
          <w:p w14:paraId="559B4E7C" w14:textId="77777777" w:rsidR="00AB4C44" w:rsidRDefault="00AB4C44" w:rsidP="00AB4C44">
            <w:pPr>
              <w:spacing w:before="60" w:after="60"/>
              <w:rPr>
                <w:ins w:id="567" w:author="LG - Oanyong Lee" w:date="2020-02-26T00:44:00Z"/>
                <w:rFonts w:ascii="Arial" w:hAnsi="Arial" w:cs="Arial"/>
              </w:rPr>
            </w:pPr>
          </w:p>
        </w:tc>
        <w:tc>
          <w:tcPr>
            <w:tcW w:w="5891" w:type="dxa"/>
          </w:tcPr>
          <w:p w14:paraId="421EDF30" w14:textId="77777777" w:rsidR="00AB4C44" w:rsidRDefault="00AB4C44" w:rsidP="00AB4C44">
            <w:pPr>
              <w:spacing w:before="60" w:after="60"/>
              <w:rPr>
                <w:ins w:id="568" w:author="LG - Oanyong Lee" w:date="2020-02-26T00:44:00Z"/>
                <w:rFonts w:ascii="Arial" w:hAnsi="Arial" w:cs="Arial"/>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69" w:name="_Toc33442204"/>
      <w:r>
        <w:rPr>
          <w:rFonts w:cs="Arial"/>
          <w:lang w:val="en-US"/>
        </w:rPr>
        <w:t xml:space="preserve">In NR rel-16, granular availability indication of early measurement results (EUTRA, NR or both) is supported (via </w:t>
      </w:r>
      <w:r>
        <w:rPr>
          <w:rFonts w:cs="Arial"/>
          <w:i/>
          <w:iCs/>
        </w:rPr>
        <w:t xml:space="preserve">RRCResumeComplete </w:t>
      </w:r>
      <w:r>
        <w:rPr>
          <w:rFonts w:cs="Arial"/>
        </w:rPr>
        <w:t xml:space="preserve">and </w:t>
      </w:r>
      <w:r>
        <w:rPr>
          <w:rFonts w:cs="Arial"/>
          <w:i/>
          <w:iCs/>
        </w:rPr>
        <w:t>RRCSetupComplete</w:t>
      </w:r>
      <w:r>
        <w:rPr>
          <w:rFonts w:cs="Arial"/>
        </w:rPr>
        <w:t>)</w:t>
      </w:r>
      <w:r>
        <w:rPr>
          <w:rFonts w:cs="Arial"/>
          <w:lang w:val="en-US"/>
        </w:rPr>
        <w:t>.</w:t>
      </w:r>
      <w:bookmarkEnd w:id="569"/>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70" w:name="_Toc33442205"/>
      <w:r>
        <w:rPr>
          <w:rFonts w:cs="Arial"/>
          <w:lang w:val="en-US"/>
        </w:rPr>
        <w:t xml:space="preserve">In NR rel-16, granular request of early measurement results (EUTRA, NR or both) is supported (via </w:t>
      </w:r>
      <w:r>
        <w:rPr>
          <w:rFonts w:cs="Arial"/>
          <w:i/>
          <w:iCs/>
        </w:rPr>
        <w:t>RRCResume</w:t>
      </w:r>
      <w:r>
        <w:rPr>
          <w:rFonts w:cs="Arial"/>
        </w:rPr>
        <w:t xml:space="preserve"> and </w:t>
      </w:r>
      <w:r>
        <w:rPr>
          <w:rFonts w:cs="Arial"/>
          <w:i/>
          <w:iCs/>
        </w:rPr>
        <w:t>UEInformationRequest).</w:t>
      </w:r>
      <w:bookmarkEnd w:id="570"/>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RRCResumeComplete/ RRCSetupComplete messages? If not, please explain why </w:t>
      </w:r>
    </w:p>
    <w:p w14:paraId="54A9810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571"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572" w:author="ZTE-LiuJing" w:date="2020-02-25T16:19:00Z">
              <w:r>
                <w:rPr>
                  <w:rFonts w:ascii="Arial" w:hAnsi="Arial" w:cs="Arial"/>
                  <w:lang w:val="de-DE" w:eastAsia="en-US"/>
                </w:rPr>
                <w:t>Agre</w:t>
              </w:r>
            </w:ins>
            <w:ins w:id="573"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574" w:author="Qualcomm - Peng Cheng" w:date="2020-02-25T20:10:00Z"/>
        </w:trPr>
        <w:tc>
          <w:tcPr>
            <w:tcW w:w="1657" w:type="dxa"/>
          </w:tcPr>
          <w:p w14:paraId="54A98113" w14:textId="77777777" w:rsidR="00302D78" w:rsidRDefault="00302D78" w:rsidP="00302D78">
            <w:pPr>
              <w:spacing w:before="60" w:after="60"/>
              <w:rPr>
                <w:ins w:id="575" w:author="Qualcomm - Peng Cheng" w:date="2020-02-25T20:10:00Z"/>
                <w:rFonts w:ascii="Arial" w:hAnsi="Arial" w:cs="Arial"/>
                <w:lang w:val="de-DE" w:eastAsia="en-US"/>
              </w:rPr>
            </w:pPr>
            <w:ins w:id="576"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577" w:author="Qualcomm - Peng Cheng" w:date="2020-02-25T20:10:00Z"/>
                <w:rFonts w:ascii="Arial" w:hAnsi="Arial" w:cs="Arial"/>
                <w:lang w:val="de-DE" w:eastAsia="en-US"/>
              </w:rPr>
            </w:pPr>
            <w:ins w:id="578"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579" w:author="Qualcomm - Peng Cheng" w:date="2020-02-25T20:10:00Z"/>
                <w:rFonts w:ascii="Arial" w:hAnsi="Arial" w:cs="Arial"/>
                <w:lang w:val="de-DE" w:eastAsia="en-US"/>
              </w:rPr>
            </w:pPr>
            <w:ins w:id="580"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lastRenderedPageBreak/>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581" w:author="MediaTek (Felix)" w:date="2020-02-25T21:01:00Z"/>
        </w:trPr>
        <w:tc>
          <w:tcPr>
            <w:tcW w:w="1657" w:type="dxa"/>
          </w:tcPr>
          <w:p w14:paraId="54A98117" w14:textId="77777777" w:rsidR="00027CA5" w:rsidRDefault="00027CA5" w:rsidP="00027CA5">
            <w:pPr>
              <w:spacing w:before="60" w:after="60"/>
              <w:rPr>
                <w:ins w:id="582" w:author="MediaTek (Felix)" w:date="2020-02-25T21:01:00Z"/>
                <w:rFonts w:ascii="Arial" w:hAnsi="Arial" w:cs="Arial"/>
              </w:rPr>
            </w:pPr>
            <w:ins w:id="583" w:author="MediaTek (Felix)" w:date="2020-02-25T21:01:00Z">
              <w:r>
                <w:rPr>
                  <w:rFonts w:ascii="Arial" w:hAnsi="Arial" w:cs="Arial"/>
                </w:rPr>
                <w:lastRenderedPageBreak/>
                <w:t>MediaTek</w:t>
              </w:r>
            </w:ins>
          </w:p>
        </w:tc>
        <w:tc>
          <w:tcPr>
            <w:tcW w:w="1831" w:type="dxa"/>
          </w:tcPr>
          <w:p w14:paraId="54A98118" w14:textId="77777777" w:rsidR="00027CA5" w:rsidRDefault="00027CA5" w:rsidP="00027CA5">
            <w:pPr>
              <w:spacing w:before="60" w:after="60"/>
              <w:rPr>
                <w:ins w:id="584" w:author="MediaTek (Felix)" w:date="2020-02-25T21:01:00Z"/>
                <w:rFonts w:ascii="Arial" w:hAnsi="Arial" w:cs="Arial"/>
              </w:rPr>
            </w:pPr>
            <w:ins w:id="585"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586" w:author="MediaTek (Felix)" w:date="2020-02-25T21:01:00Z"/>
                <w:rFonts w:ascii="Arial" w:hAnsi="Arial" w:cs="Arial"/>
              </w:rPr>
            </w:pPr>
            <w:ins w:id="587" w:author="MediaTek (Felix)" w:date="2020-02-25T21:01:00Z">
              <w:r>
                <w:rPr>
                  <w:rFonts w:ascii="Arial" w:hAnsi="Arial" w:cs="Arial"/>
                </w:rPr>
                <w:t xml:space="preserve">But thinking that this is controversial </w:t>
              </w:r>
            </w:ins>
          </w:p>
        </w:tc>
      </w:tr>
      <w:tr w:rsidR="00CD714C" w14:paraId="4A2EDEF2" w14:textId="77777777">
        <w:trPr>
          <w:ins w:id="588" w:author="Nokia_Jarkko" w:date="2020-02-25T15:53:00Z"/>
        </w:trPr>
        <w:tc>
          <w:tcPr>
            <w:tcW w:w="1657" w:type="dxa"/>
          </w:tcPr>
          <w:p w14:paraId="16BF706E" w14:textId="6D7ADD96" w:rsidR="00CD714C" w:rsidRDefault="00CD714C" w:rsidP="00CD714C">
            <w:pPr>
              <w:spacing w:before="60" w:after="60"/>
              <w:rPr>
                <w:ins w:id="589" w:author="Nokia_Jarkko" w:date="2020-02-25T15:53:00Z"/>
                <w:rFonts w:ascii="Arial" w:hAnsi="Arial" w:cs="Arial"/>
              </w:rPr>
            </w:pPr>
            <w:ins w:id="590"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591" w:author="Nokia_Jarkko" w:date="2020-02-25T15:53:00Z"/>
                <w:rFonts w:ascii="Arial" w:hAnsi="Arial" w:cs="Arial"/>
              </w:rPr>
            </w:pPr>
            <w:ins w:id="592"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593" w:author="Nokia_Jarkko" w:date="2020-02-25T15:53:00Z"/>
                <w:rFonts w:ascii="Arial" w:hAnsi="Arial" w:cs="Arial"/>
              </w:rPr>
            </w:pPr>
            <w:ins w:id="594" w:author="Nokia_Jarkko" w:date="2020-02-25T15:53:00Z">
              <w:r>
                <w:rPr>
                  <w:rFonts w:ascii="Arial" w:hAnsi="Arial" w:cs="Arial"/>
                </w:rPr>
                <w:t>Agree with QC</w:t>
              </w:r>
            </w:ins>
          </w:p>
        </w:tc>
      </w:tr>
      <w:tr w:rsidR="00AB4C44" w14:paraId="464167CA" w14:textId="77777777">
        <w:trPr>
          <w:ins w:id="595" w:author="LG - Oanyong Lee" w:date="2020-02-26T00:44:00Z"/>
        </w:trPr>
        <w:tc>
          <w:tcPr>
            <w:tcW w:w="1657" w:type="dxa"/>
          </w:tcPr>
          <w:p w14:paraId="1605FB50" w14:textId="19B68738" w:rsidR="00AB4C44" w:rsidRDefault="00AB4C44" w:rsidP="00AB4C44">
            <w:pPr>
              <w:spacing w:before="60" w:after="60"/>
              <w:rPr>
                <w:ins w:id="596" w:author="LG - Oanyong Lee" w:date="2020-02-26T00:44:00Z"/>
                <w:rFonts w:ascii="Arial" w:hAnsi="Arial" w:cs="Arial"/>
              </w:rPr>
            </w:pPr>
            <w:ins w:id="597" w:author="LG - Oanyong Lee" w:date="2020-02-26T00:44:00Z">
              <w:r>
                <w:rPr>
                  <w:rFonts w:ascii="Arial" w:eastAsia="맑은 고딕" w:hAnsi="Arial" w:cs="Arial" w:hint="eastAsia"/>
                  <w:lang w:eastAsia="ko-KR"/>
                </w:rPr>
                <w:t>LG</w:t>
              </w:r>
            </w:ins>
          </w:p>
        </w:tc>
        <w:tc>
          <w:tcPr>
            <w:tcW w:w="1831" w:type="dxa"/>
          </w:tcPr>
          <w:p w14:paraId="7E86EAD9" w14:textId="0A6E3AF3" w:rsidR="00AB4C44" w:rsidRDefault="00AB4C44" w:rsidP="00AB4C44">
            <w:pPr>
              <w:spacing w:before="60" w:after="60"/>
              <w:rPr>
                <w:ins w:id="598" w:author="LG - Oanyong Lee" w:date="2020-02-26T00:44:00Z"/>
                <w:rFonts w:ascii="Arial" w:hAnsi="Arial" w:cs="Arial"/>
              </w:rPr>
            </w:pPr>
            <w:ins w:id="599" w:author="LG - Oanyong Lee" w:date="2020-02-26T00:44:00Z">
              <w:r>
                <w:rPr>
                  <w:rFonts w:ascii="Arial" w:eastAsia="맑은 고딕" w:hAnsi="Arial" w:cs="Arial" w:hint="eastAsia"/>
                  <w:lang w:eastAsia="ko-KR"/>
                </w:rPr>
                <w:t>Agree</w:t>
              </w:r>
            </w:ins>
          </w:p>
        </w:tc>
        <w:tc>
          <w:tcPr>
            <w:tcW w:w="5891" w:type="dxa"/>
          </w:tcPr>
          <w:p w14:paraId="18EC8F47" w14:textId="41D83A51" w:rsidR="00AB4C44" w:rsidRDefault="00AB4C44" w:rsidP="00AB4C44">
            <w:pPr>
              <w:spacing w:before="60" w:after="60"/>
              <w:rPr>
                <w:ins w:id="600" w:author="LG - Oanyong Lee" w:date="2020-02-26T00:44:00Z"/>
                <w:rFonts w:ascii="Arial" w:hAnsi="Arial" w:cs="Arial"/>
              </w:rPr>
            </w:pPr>
            <w:ins w:id="601" w:author="LG - Oanyong Lee" w:date="2020-02-26T00:44:00Z">
              <w:r>
                <w:rPr>
                  <w:rFonts w:ascii="Arial" w:eastAsia="맑은 고딕" w:hAnsi="Arial" w:cs="Arial" w:hint="eastAsia"/>
                  <w:lang w:eastAsia="ko-KR"/>
                </w:rPr>
                <w:t>Please see our comments on Question 8 &amp; 9.</w:t>
              </w:r>
            </w:ins>
          </w:p>
        </w:tc>
      </w:tr>
      <w:tr w:rsidR="00AB4C44" w14:paraId="78D6B3C4" w14:textId="77777777">
        <w:trPr>
          <w:ins w:id="602" w:author="LG - Oanyong Lee" w:date="2020-02-26T00:44:00Z"/>
        </w:trPr>
        <w:tc>
          <w:tcPr>
            <w:tcW w:w="1657" w:type="dxa"/>
          </w:tcPr>
          <w:p w14:paraId="572F2B6A" w14:textId="77777777" w:rsidR="00AB4C44" w:rsidRDefault="00AB4C44" w:rsidP="00AB4C44">
            <w:pPr>
              <w:spacing w:before="60" w:after="60"/>
              <w:rPr>
                <w:ins w:id="603" w:author="LG - Oanyong Lee" w:date="2020-02-26T00:44:00Z"/>
                <w:rFonts w:ascii="Arial" w:hAnsi="Arial" w:cs="Arial"/>
              </w:rPr>
            </w:pPr>
          </w:p>
        </w:tc>
        <w:tc>
          <w:tcPr>
            <w:tcW w:w="1831" w:type="dxa"/>
          </w:tcPr>
          <w:p w14:paraId="47A15C05" w14:textId="77777777" w:rsidR="00AB4C44" w:rsidRDefault="00AB4C44" w:rsidP="00AB4C44">
            <w:pPr>
              <w:spacing w:before="60" w:after="60"/>
              <w:rPr>
                <w:ins w:id="604" w:author="LG - Oanyong Lee" w:date="2020-02-26T00:44:00Z"/>
                <w:rFonts w:ascii="Arial" w:hAnsi="Arial" w:cs="Arial"/>
              </w:rPr>
            </w:pPr>
          </w:p>
        </w:tc>
        <w:tc>
          <w:tcPr>
            <w:tcW w:w="5891" w:type="dxa"/>
          </w:tcPr>
          <w:p w14:paraId="145415D8" w14:textId="77777777" w:rsidR="00AB4C44" w:rsidRDefault="00AB4C44" w:rsidP="00AB4C44">
            <w:pPr>
              <w:spacing w:before="60" w:after="60"/>
              <w:rPr>
                <w:ins w:id="605" w:author="LG - Oanyong Lee" w:date="2020-02-26T00:44:00Z"/>
                <w:rFonts w:ascii="Arial" w:hAnsi="Arial" w:cs="Arial"/>
              </w:rPr>
            </w:pPr>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RRCResume/UEInformationRequest messages? If not, please explain why. </w:t>
      </w:r>
    </w:p>
    <w:p w14:paraId="54A9811E"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606"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607"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608" w:author="Qualcomm - Peng Cheng" w:date="2020-02-25T20:10:00Z"/>
        </w:trPr>
        <w:tc>
          <w:tcPr>
            <w:tcW w:w="1657" w:type="dxa"/>
          </w:tcPr>
          <w:p w14:paraId="54A98127" w14:textId="77777777" w:rsidR="00302D78" w:rsidRDefault="00302D78" w:rsidP="00302D78">
            <w:pPr>
              <w:spacing w:before="60" w:after="60"/>
              <w:rPr>
                <w:ins w:id="609" w:author="Qualcomm - Peng Cheng" w:date="2020-02-25T20:10:00Z"/>
                <w:rFonts w:ascii="Arial" w:hAnsi="Arial" w:cs="Arial"/>
                <w:lang w:val="de-DE" w:eastAsia="en-US"/>
              </w:rPr>
            </w:pPr>
            <w:ins w:id="610"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611" w:author="Qualcomm - Peng Cheng" w:date="2020-02-25T20:10:00Z"/>
                <w:rFonts w:ascii="Arial" w:hAnsi="Arial" w:cs="Arial"/>
                <w:lang w:val="de-DE" w:eastAsia="en-US"/>
              </w:rPr>
            </w:pPr>
            <w:ins w:id="612"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613" w:author="Qualcomm - Peng Cheng" w:date="2020-02-25T20:10:00Z"/>
                <w:rFonts w:ascii="Arial" w:hAnsi="Arial" w:cs="Arial"/>
                <w:lang w:val="de-DE" w:eastAsia="en-US"/>
              </w:rPr>
            </w:pPr>
            <w:ins w:id="614"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615" w:author="MediaTek (Felix)" w:date="2020-02-25T21:01:00Z"/>
        </w:trPr>
        <w:tc>
          <w:tcPr>
            <w:tcW w:w="1657" w:type="dxa"/>
          </w:tcPr>
          <w:p w14:paraId="54A9812B" w14:textId="77777777" w:rsidR="00027CA5" w:rsidRDefault="00027CA5" w:rsidP="00027CA5">
            <w:pPr>
              <w:spacing w:before="60" w:after="60"/>
              <w:rPr>
                <w:ins w:id="616" w:author="MediaTek (Felix)" w:date="2020-02-25T21:01:00Z"/>
                <w:rFonts w:ascii="Arial" w:hAnsi="Arial" w:cs="Arial"/>
              </w:rPr>
            </w:pPr>
            <w:ins w:id="617"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618" w:author="MediaTek (Felix)" w:date="2020-02-25T21:01:00Z"/>
                <w:rFonts w:ascii="Arial" w:hAnsi="Arial" w:cs="Arial"/>
              </w:rPr>
            </w:pPr>
            <w:ins w:id="619"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620" w:author="MediaTek (Felix)" w:date="2020-02-25T21:01:00Z"/>
                <w:rFonts w:ascii="Arial" w:hAnsi="Arial" w:cs="Arial"/>
              </w:rPr>
            </w:pPr>
            <w:ins w:id="621" w:author="MediaTek (Felix)" w:date="2020-02-25T21:01:00Z">
              <w:r>
                <w:rPr>
                  <w:rFonts w:ascii="Arial" w:hAnsi="Arial" w:cs="Arial"/>
                </w:rPr>
                <w:t xml:space="preserve">But thinking that this is controversial </w:t>
              </w:r>
            </w:ins>
          </w:p>
        </w:tc>
      </w:tr>
      <w:tr w:rsidR="00CD714C" w14:paraId="307FC2DE" w14:textId="77777777">
        <w:trPr>
          <w:ins w:id="622" w:author="Nokia_Jarkko" w:date="2020-02-25T15:53:00Z"/>
        </w:trPr>
        <w:tc>
          <w:tcPr>
            <w:tcW w:w="1657" w:type="dxa"/>
          </w:tcPr>
          <w:p w14:paraId="4DFC4091" w14:textId="555F1702" w:rsidR="00CD714C" w:rsidRDefault="00CD714C" w:rsidP="00CD714C">
            <w:pPr>
              <w:spacing w:before="60" w:after="60"/>
              <w:rPr>
                <w:ins w:id="623" w:author="Nokia_Jarkko" w:date="2020-02-25T15:53:00Z"/>
                <w:rFonts w:ascii="Arial" w:hAnsi="Arial" w:cs="Arial"/>
              </w:rPr>
            </w:pPr>
            <w:ins w:id="624"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625" w:author="Nokia_Jarkko" w:date="2020-02-25T15:53:00Z"/>
                <w:rFonts w:ascii="Arial" w:hAnsi="Arial" w:cs="Arial"/>
              </w:rPr>
            </w:pPr>
            <w:ins w:id="626"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627" w:author="Nokia_Jarkko" w:date="2020-02-25T15:53:00Z"/>
                <w:rFonts w:ascii="Arial" w:hAnsi="Arial" w:cs="Arial"/>
              </w:rPr>
            </w:pPr>
            <w:ins w:id="628" w:author="Nokia_Jarkko" w:date="2020-02-25T15:53:00Z">
              <w:r>
                <w:rPr>
                  <w:rFonts w:ascii="Arial" w:hAnsi="Arial" w:cs="Arial"/>
                </w:rPr>
                <w:t>Agree with QC</w:t>
              </w:r>
            </w:ins>
          </w:p>
        </w:tc>
      </w:tr>
      <w:tr w:rsidR="00AB4C44" w14:paraId="4387A3F6" w14:textId="77777777">
        <w:trPr>
          <w:ins w:id="629" w:author="LG - Oanyong Lee" w:date="2020-02-26T00:44:00Z"/>
        </w:trPr>
        <w:tc>
          <w:tcPr>
            <w:tcW w:w="1657" w:type="dxa"/>
          </w:tcPr>
          <w:p w14:paraId="39B5970B" w14:textId="15917315" w:rsidR="00AB4C44" w:rsidRDefault="00AB4C44" w:rsidP="00AB4C44">
            <w:pPr>
              <w:spacing w:before="60" w:after="60"/>
              <w:rPr>
                <w:ins w:id="630" w:author="LG - Oanyong Lee" w:date="2020-02-26T00:44:00Z"/>
                <w:rFonts w:ascii="Arial" w:hAnsi="Arial" w:cs="Arial"/>
              </w:rPr>
            </w:pPr>
            <w:ins w:id="631" w:author="LG - Oanyong Lee" w:date="2020-02-26T00:44:00Z">
              <w:r>
                <w:rPr>
                  <w:rFonts w:ascii="Arial" w:eastAsia="맑은 고딕" w:hAnsi="Arial" w:cs="Arial" w:hint="eastAsia"/>
                  <w:lang w:eastAsia="ko-KR"/>
                </w:rPr>
                <w:t>LG</w:t>
              </w:r>
            </w:ins>
          </w:p>
        </w:tc>
        <w:tc>
          <w:tcPr>
            <w:tcW w:w="1831" w:type="dxa"/>
          </w:tcPr>
          <w:p w14:paraId="06704170" w14:textId="07F8AB46" w:rsidR="00AB4C44" w:rsidRDefault="00AB4C44" w:rsidP="00AB4C44">
            <w:pPr>
              <w:spacing w:before="60" w:after="60"/>
              <w:rPr>
                <w:ins w:id="632" w:author="LG - Oanyong Lee" w:date="2020-02-26T00:44:00Z"/>
                <w:rFonts w:ascii="Arial" w:hAnsi="Arial" w:cs="Arial"/>
              </w:rPr>
            </w:pPr>
            <w:ins w:id="633" w:author="LG - Oanyong Lee" w:date="2020-02-26T00:44:00Z">
              <w:r>
                <w:rPr>
                  <w:rFonts w:ascii="Arial" w:eastAsia="맑은 고딕" w:hAnsi="Arial" w:cs="Arial" w:hint="eastAsia"/>
                  <w:lang w:eastAsia="ko-KR"/>
                </w:rPr>
                <w:t>Agree</w:t>
              </w:r>
            </w:ins>
          </w:p>
        </w:tc>
        <w:tc>
          <w:tcPr>
            <w:tcW w:w="5891" w:type="dxa"/>
          </w:tcPr>
          <w:p w14:paraId="1B8B2142" w14:textId="69CF4A35" w:rsidR="00AB4C44" w:rsidRDefault="00AB4C44" w:rsidP="00AB4C44">
            <w:pPr>
              <w:spacing w:before="60" w:after="60"/>
              <w:rPr>
                <w:ins w:id="634" w:author="LG - Oanyong Lee" w:date="2020-02-26T00:44:00Z"/>
                <w:rFonts w:ascii="Arial" w:hAnsi="Arial" w:cs="Arial"/>
              </w:rPr>
            </w:pPr>
            <w:ins w:id="635" w:author="LG - Oanyong Lee" w:date="2020-02-26T00:44:00Z">
              <w:r>
                <w:rPr>
                  <w:rFonts w:ascii="Arial" w:eastAsia="맑은 고딕" w:hAnsi="Arial" w:cs="Arial" w:hint="eastAsia"/>
                  <w:lang w:eastAsia="ko-KR"/>
                </w:rPr>
                <w:t>Please see our comments on Question 8 &amp; 9.</w:t>
              </w:r>
            </w:ins>
          </w:p>
        </w:tc>
      </w:tr>
      <w:tr w:rsidR="00AB4C44" w14:paraId="3A8BFA01" w14:textId="77777777">
        <w:trPr>
          <w:ins w:id="636" w:author="LG - Oanyong Lee" w:date="2020-02-26T00:44:00Z"/>
        </w:trPr>
        <w:tc>
          <w:tcPr>
            <w:tcW w:w="1657" w:type="dxa"/>
          </w:tcPr>
          <w:p w14:paraId="534D52C8" w14:textId="77777777" w:rsidR="00AB4C44" w:rsidRDefault="00AB4C44" w:rsidP="00AB4C44">
            <w:pPr>
              <w:spacing w:before="60" w:after="60"/>
              <w:rPr>
                <w:ins w:id="637" w:author="LG - Oanyong Lee" w:date="2020-02-26T00:44:00Z"/>
                <w:rFonts w:ascii="Arial" w:hAnsi="Arial" w:cs="Arial"/>
              </w:rPr>
            </w:pPr>
          </w:p>
        </w:tc>
        <w:tc>
          <w:tcPr>
            <w:tcW w:w="1831" w:type="dxa"/>
          </w:tcPr>
          <w:p w14:paraId="586DAE07" w14:textId="77777777" w:rsidR="00AB4C44" w:rsidRDefault="00AB4C44" w:rsidP="00AB4C44">
            <w:pPr>
              <w:spacing w:before="60" w:after="60"/>
              <w:rPr>
                <w:ins w:id="638" w:author="LG - Oanyong Lee" w:date="2020-02-26T00:44:00Z"/>
                <w:rFonts w:ascii="Arial" w:hAnsi="Arial" w:cs="Arial"/>
              </w:rPr>
            </w:pPr>
          </w:p>
        </w:tc>
        <w:tc>
          <w:tcPr>
            <w:tcW w:w="5891" w:type="dxa"/>
          </w:tcPr>
          <w:p w14:paraId="02BA278D" w14:textId="77777777" w:rsidR="00AB4C44" w:rsidRDefault="00AB4C44" w:rsidP="00AB4C44">
            <w:pPr>
              <w:spacing w:before="60" w:after="60"/>
              <w:rPr>
                <w:ins w:id="639" w:author="LG - Oanyong Lee" w:date="2020-02-26T00:44:00Z"/>
                <w:rFonts w:ascii="Arial" w:hAnsi="Arial" w:cs="Arial"/>
              </w:rPr>
            </w:pPr>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euCA behaviour (LTE euCA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640"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641"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642" w:author="ZTE-LiuJing" w:date="2020-02-25T18:15:00Z"/>
                <w:rFonts w:ascii="Arial" w:hAnsi="Arial" w:cs="Arial"/>
                <w:lang w:val="de-DE" w:eastAsia="en-US"/>
              </w:rPr>
            </w:pPr>
            <w:ins w:id="643" w:author="ZTE-LiuJing" w:date="2020-02-25T18:14:00Z">
              <w:r>
                <w:rPr>
                  <w:rFonts w:ascii="Arial" w:hAnsi="Arial" w:cs="Arial"/>
                  <w:lang w:val="de-DE" w:eastAsia="en-US"/>
                </w:rPr>
                <w:t xml:space="preserve">In our opinion, this </w:t>
              </w:r>
            </w:ins>
            <w:ins w:id="644"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645" w:author="ZTE-LiuJing" w:date="2020-02-25T18:17:00Z"/>
                <w:rFonts w:ascii="Arial" w:hAnsi="Arial" w:cs="Arial"/>
                <w:lang w:val="de-DE" w:eastAsia="en-US"/>
              </w:rPr>
            </w:pPr>
            <w:ins w:id="646" w:author="ZTE-LiuJing" w:date="2020-02-25T18:15:00Z">
              <w:r>
                <w:rPr>
                  <w:rFonts w:ascii="Arial" w:hAnsi="Arial" w:cs="Arial"/>
                  <w:lang w:val="de-DE" w:eastAsia="en-US"/>
                </w:rPr>
                <w:t xml:space="preserve">When UE moves to a cell </w:t>
              </w:r>
            </w:ins>
            <w:ins w:id="647" w:author="ZTE-LiuJing" w:date="2020-02-25T18:20:00Z">
              <w:r>
                <w:rPr>
                  <w:rFonts w:ascii="Arial" w:hAnsi="Arial" w:cs="Arial"/>
                  <w:lang w:val="de-DE" w:eastAsia="en-US"/>
                </w:rPr>
                <w:t>in which</w:t>
              </w:r>
            </w:ins>
            <w:ins w:id="648" w:author="ZTE-LiuJing" w:date="2020-02-25T18:15:00Z">
              <w:r>
                <w:rPr>
                  <w:rFonts w:ascii="Arial" w:hAnsi="Arial" w:cs="Arial"/>
                  <w:lang w:val="de-DE" w:eastAsia="en-US"/>
                </w:rPr>
                <w:t xml:space="preserve"> previous measured frequency does not fullfilll </w:t>
              </w:r>
            </w:ins>
            <w:ins w:id="649" w:author="ZTE-LiuJing" w:date="2020-02-25T18:16:00Z">
              <w:r>
                <w:rPr>
                  <w:rFonts w:ascii="Arial" w:hAnsi="Arial" w:cs="Arial"/>
                  <w:lang w:val="de-DE" w:eastAsia="en-US"/>
                </w:rPr>
                <w:t>CA/DC, the UE will stop measuring that frequency, and the old measurement results will be discard by UE</w:t>
              </w:r>
            </w:ins>
            <w:ins w:id="650" w:author="ZTE-LiuJing" w:date="2020-02-25T18:17:00Z">
              <w:r>
                <w:rPr>
                  <w:rFonts w:ascii="Arial" w:hAnsi="Arial" w:cs="Arial"/>
                  <w:lang w:val="de-DE" w:eastAsia="en-US"/>
                </w:rPr>
                <w:t xml:space="preserve"> latter</w:t>
              </w:r>
            </w:ins>
            <w:ins w:id="651" w:author="ZTE-LiuJing" w:date="2020-02-25T18:16:00Z">
              <w:r>
                <w:rPr>
                  <w:rFonts w:ascii="Arial" w:hAnsi="Arial" w:cs="Arial"/>
                  <w:lang w:val="de-DE" w:eastAsia="en-US"/>
                </w:rPr>
                <w:t xml:space="preserve"> </w:t>
              </w:r>
            </w:ins>
            <w:ins w:id="652" w:author="ZTE-LiuJing" w:date="2020-02-25T18:17:00Z">
              <w:r>
                <w:rPr>
                  <w:rFonts w:ascii="Arial" w:hAnsi="Arial" w:cs="Arial"/>
                  <w:lang w:val="de-DE" w:eastAsia="en-US"/>
                </w:rPr>
                <w:t xml:space="preserve">based on the results validity </w:t>
              </w:r>
            </w:ins>
            <w:ins w:id="653" w:author="ZTE-LiuJing" w:date="2020-02-25T18:21:00Z">
              <w:r>
                <w:rPr>
                  <w:rFonts w:ascii="Arial" w:hAnsi="Arial" w:cs="Arial"/>
                  <w:lang w:val="de-DE" w:eastAsia="en-US"/>
                </w:rPr>
                <w:t>requirement</w:t>
              </w:r>
            </w:ins>
            <w:ins w:id="654" w:author="ZTE-LiuJing" w:date="2020-02-25T18:17:00Z">
              <w:r>
                <w:rPr>
                  <w:rFonts w:ascii="Arial" w:hAnsi="Arial" w:cs="Arial"/>
                  <w:lang w:val="de-DE" w:eastAsia="en-US"/>
                </w:rPr>
                <w:t>.</w:t>
              </w:r>
            </w:ins>
          </w:p>
          <w:p w14:paraId="54A98144" w14:textId="77777777" w:rsidR="006353EE" w:rsidRDefault="001A0929">
            <w:pPr>
              <w:spacing w:before="60" w:after="60"/>
              <w:rPr>
                <w:ins w:id="655" w:author="ZTE-LiuJing" w:date="2020-02-25T18:23:00Z"/>
                <w:rFonts w:ascii="Arial" w:hAnsi="Arial" w:cs="Arial"/>
                <w:lang w:val="de-DE" w:eastAsia="en-US"/>
              </w:rPr>
            </w:pPr>
            <w:ins w:id="656" w:author="ZTE-LiuJing" w:date="2020-02-25T18:18:00Z">
              <w:r>
                <w:rPr>
                  <w:rFonts w:ascii="Arial" w:hAnsi="Arial" w:cs="Arial"/>
                  <w:lang w:val="de-DE" w:eastAsia="en-US"/>
                </w:rPr>
                <w:t>So t</w:t>
              </w:r>
            </w:ins>
            <w:ins w:id="657"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658" w:author="ZTE-LiuJing" w:date="2020-02-25T18:21:00Z">
              <w:r>
                <w:rPr>
                  <w:rFonts w:ascii="Arial" w:hAnsi="Arial" w:cs="Arial"/>
                  <w:lang w:val="de-DE" w:eastAsia="en-US"/>
                </w:rPr>
                <w:t>We are ok to do enhancement</w:t>
              </w:r>
            </w:ins>
            <w:ins w:id="659" w:author="ZTE-LiuJing" w:date="2020-02-25T18:22:00Z">
              <w:r>
                <w:rPr>
                  <w:rFonts w:ascii="Arial" w:hAnsi="Arial" w:cs="Arial"/>
                  <w:lang w:val="de-DE" w:eastAsia="en-US"/>
                </w:rPr>
                <w:t xml:space="preserve"> </w:t>
              </w:r>
            </w:ins>
            <w:ins w:id="660" w:author="ZTE-LiuJing" w:date="2020-02-25T18:21:00Z">
              <w:r>
                <w:rPr>
                  <w:rFonts w:ascii="Arial" w:hAnsi="Arial" w:cs="Arial"/>
                  <w:lang w:val="de-DE" w:eastAsia="en-US"/>
                </w:rPr>
                <w:t>(</w:t>
              </w:r>
            </w:ins>
            <w:ins w:id="661" w:author="ZTE-LiuJing" w:date="2020-02-25T18:22:00Z">
              <w:r>
                <w:rPr>
                  <w:rFonts w:ascii="Arial" w:hAnsi="Arial" w:cs="Arial"/>
                  <w:lang w:val="de-DE" w:eastAsia="en-US"/>
                </w:rPr>
                <w:t>do CA/DC check during reporting</w:t>
              </w:r>
            </w:ins>
            <w:ins w:id="662" w:author="ZTE-LiuJing" w:date="2020-02-25T18:21:00Z">
              <w:r>
                <w:rPr>
                  <w:rFonts w:ascii="Arial" w:hAnsi="Arial" w:cs="Arial"/>
                  <w:lang w:val="de-DE" w:eastAsia="en-US"/>
                </w:rPr>
                <w:t>),</w:t>
              </w:r>
            </w:ins>
            <w:ins w:id="663" w:author="ZTE-LiuJing" w:date="2020-02-25T18:22:00Z">
              <w:r>
                <w:rPr>
                  <w:rFonts w:ascii="Arial" w:hAnsi="Arial" w:cs="Arial"/>
                  <w:lang w:val="de-DE" w:eastAsia="en-US"/>
                </w:rPr>
                <w:t xml:space="preserve"> </w:t>
              </w:r>
            </w:ins>
            <w:ins w:id="664" w:author="ZTE-LiuJing" w:date="2020-02-25T18:23:00Z">
              <w:r>
                <w:rPr>
                  <w:rFonts w:ascii="Arial" w:hAnsi="Arial" w:cs="Arial"/>
                  <w:lang w:val="de-DE" w:eastAsia="en-US"/>
                </w:rPr>
                <w:t>and</w:t>
              </w:r>
            </w:ins>
            <w:ins w:id="665" w:author="ZTE-LiuJing" w:date="2020-02-25T18:22:00Z">
              <w:r>
                <w:rPr>
                  <w:rFonts w:ascii="Arial" w:hAnsi="Arial" w:cs="Arial"/>
                  <w:lang w:val="de-DE" w:eastAsia="en-US"/>
                </w:rPr>
                <w:t xml:space="preserve"> we are also ok if </w:t>
              </w:r>
            </w:ins>
            <w:ins w:id="666" w:author="ZTE-LiuJing" w:date="2020-02-25T19:45:00Z">
              <w:r w:rsidR="00C2548C">
                <w:rPr>
                  <w:rFonts w:ascii="Arial" w:hAnsi="Arial" w:cs="Arial"/>
                  <w:lang w:val="de-DE" w:eastAsia="en-US"/>
                </w:rPr>
                <w:t xml:space="preserve">the </w:t>
              </w:r>
            </w:ins>
            <w:ins w:id="667"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668" w:author="Qualcomm - Peng Cheng" w:date="2020-02-25T20:11:00Z"/>
        </w:trPr>
        <w:tc>
          <w:tcPr>
            <w:tcW w:w="1657" w:type="dxa"/>
          </w:tcPr>
          <w:p w14:paraId="54A98147" w14:textId="77777777" w:rsidR="00B42EEA" w:rsidRDefault="00B42EEA" w:rsidP="00B42EEA">
            <w:pPr>
              <w:spacing w:before="60" w:after="60"/>
              <w:rPr>
                <w:ins w:id="669" w:author="Qualcomm - Peng Cheng" w:date="2020-02-25T20:11:00Z"/>
                <w:rFonts w:ascii="Arial" w:hAnsi="Arial" w:cs="Arial"/>
                <w:lang w:val="de-DE" w:eastAsia="en-US"/>
              </w:rPr>
            </w:pPr>
            <w:ins w:id="670"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671" w:author="Qualcomm - Peng Cheng" w:date="2020-02-25T20:11:00Z"/>
                <w:rFonts w:ascii="Arial" w:hAnsi="Arial" w:cs="Arial"/>
                <w:lang w:val="de-DE" w:eastAsia="en-US"/>
              </w:rPr>
            </w:pPr>
            <w:ins w:id="672"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673" w:author="Qualcomm - Peng Cheng" w:date="2020-02-25T20:11:00Z"/>
                <w:rFonts w:ascii="Arial" w:hAnsi="Arial" w:cs="Arial"/>
                <w:lang w:val="de-DE" w:eastAsia="en-US"/>
              </w:rPr>
            </w:pPr>
            <w:ins w:id="674" w:author="Qualcomm - Peng Cheng" w:date="2020-02-25T20:11:00Z">
              <w:r>
                <w:rPr>
                  <w:rFonts w:ascii="Arial" w:hAnsi="Arial" w:cs="Arial"/>
                </w:rPr>
                <w:t xml:space="preserve">Similar to our position to granular availblity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euCA.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675" w:author="MediaTek (Felix)" w:date="2020-02-25T21:01:00Z"/>
        </w:trPr>
        <w:tc>
          <w:tcPr>
            <w:tcW w:w="1657" w:type="dxa"/>
          </w:tcPr>
          <w:p w14:paraId="54A9814B" w14:textId="77777777" w:rsidR="00027CA5" w:rsidRDefault="00027CA5" w:rsidP="00027CA5">
            <w:pPr>
              <w:spacing w:before="60" w:after="60"/>
              <w:rPr>
                <w:ins w:id="676" w:author="MediaTek (Felix)" w:date="2020-02-25T21:01:00Z"/>
                <w:rFonts w:ascii="Arial" w:hAnsi="Arial" w:cs="Arial"/>
              </w:rPr>
            </w:pPr>
            <w:ins w:id="677"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678" w:author="MediaTek (Felix)" w:date="2020-02-25T21:01:00Z"/>
                <w:rFonts w:ascii="Arial" w:hAnsi="Arial" w:cs="Arial"/>
              </w:rPr>
            </w:pPr>
            <w:ins w:id="679"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680" w:author="MediaTek (Felix)" w:date="2020-02-25T21:01:00Z"/>
                <w:rFonts w:ascii="Arial" w:hAnsi="Arial" w:cs="Arial"/>
              </w:rPr>
            </w:pPr>
            <w:ins w:id="681"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euCA principle is fine. </w:t>
              </w:r>
            </w:ins>
          </w:p>
        </w:tc>
      </w:tr>
      <w:tr w:rsidR="00CD714C" w14:paraId="3DF3E471" w14:textId="77777777" w:rsidTr="00CD714C">
        <w:trPr>
          <w:ins w:id="682" w:author="Nokia_Jarkko" w:date="2020-02-25T15:53:00Z"/>
        </w:trPr>
        <w:tc>
          <w:tcPr>
            <w:tcW w:w="1657" w:type="dxa"/>
          </w:tcPr>
          <w:p w14:paraId="6C673D4D" w14:textId="77777777" w:rsidR="00CD714C" w:rsidRDefault="00CD714C" w:rsidP="00A63CAE">
            <w:pPr>
              <w:spacing w:before="60" w:after="60"/>
              <w:rPr>
                <w:ins w:id="683" w:author="Nokia_Jarkko" w:date="2020-02-25T15:53:00Z"/>
                <w:rFonts w:ascii="Arial" w:hAnsi="Arial" w:cs="Arial"/>
              </w:rPr>
            </w:pPr>
            <w:ins w:id="684" w:author="Nokia_Jarkko" w:date="2020-02-25T15:53:00Z">
              <w:r>
                <w:rPr>
                  <w:rFonts w:ascii="Arial" w:hAnsi="Arial" w:cs="Arial"/>
                </w:rPr>
                <w:t>Nokia</w:t>
              </w:r>
            </w:ins>
          </w:p>
        </w:tc>
        <w:tc>
          <w:tcPr>
            <w:tcW w:w="1831" w:type="dxa"/>
          </w:tcPr>
          <w:p w14:paraId="4FA79CFF" w14:textId="77777777" w:rsidR="00CD714C" w:rsidRDefault="00CD714C" w:rsidP="00A63CAE">
            <w:pPr>
              <w:spacing w:before="60" w:after="60"/>
              <w:rPr>
                <w:ins w:id="685" w:author="Nokia_Jarkko" w:date="2020-02-25T15:53:00Z"/>
                <w:rFonts w:ascii="Arial" w:hAnsi="Arial" w:cs="Arial"/>
              </w:rPr>
            </w:pPr>
            <w:ins w:id="686" w:author="Nokia_Jarkko" w:date="2020-02-25T15:53:00Z">
              <w:r>
                <w:rPr>
                  <w:rFonts w:ascii="Arial" w:hAnsi="Arial" w:cs="Arial"/>
                </w:rPr>
                <w:t>Disagree</w:t>
              </w:r>
            </w:ins>
          </w:p>
        </w:tc>
        <w:tc>
          <w:tcPr>
            <w:tcW w:w="5891" w:type="dxa"/>
          </w:tcPr>
          <w:p w14:paraId="6C3EBD5F" w14:textId="77777777" w:rsidR="00CD714C" w:rsidRDefault="00CD714C" w:rsidP="00A63CAE">
            <w:pPr>
              <w:spacing w:before="60" w:after="60"/>
              <w:rPr>
                <w:ins w:id="687" w:author="Nokia_Jarkko" w:date="2020-02-25T15:53:00Z"/>
                <w:rFonts w:ascii="Arial" w:hAnsi="Arial" w:cs="Arial"/>
              </w:rPr>
            </w:pPr>
            <w:ins w:id="688"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CD714C">
        <w:trPr>
          <w:ins w:id="689" w:author="LG - Oanyong Lee" w:date="2020-02-26T00:44:00Z"/>
        </w:trPr>
        <w:tc>
          <w:tcPr>
            <w:tcW w:w="1657" w:type="dxa"/>
          </w:tcPr>
          <w:p w14:paraId="4F8164D3" w14:textId="094BBD0B" w:rsidR="00AB4C44" w:rsidRDefault="00AB4C44" w:rsidP="00AB4C44">
            <w:pPr>
              <w:spacing w:before="60" w:after="60"/>
              <w:rPr>
                <w:ins w:id="690" w:author="LG - Oanyong Lee" w:date="2020-02-26T00:44:00Z"/>
                <w:rFonts w:ascii="Arial" w:hAnsi="Arial" w:cs="Arial"/>
              </w:rPr>
            </w:pPr>
            <w:ins w:id="691"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692" w:author="LG - Oanyong Lee" w:date="2020-02-26T00:44:00Z"/>
                <w:rFonts w:ascii="Arial" w:hAnsi="Arial" w:cs="Arial"/>
              </w:rPr>
            </w:pPr>
            <w:ins w:id="693"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694" w:author="LG - Oanyong Lee" w:date="2020-02-26T00:44:00Z"/>
                <w:rFonts w:ascii="Arial" w:hAnsi="Arial" w:cs="Arial"/>
              </w:rPr>
            </w:pPr>
            <w:ins w:id="695"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696" w:author="LG - Oanyong Lee" w:date="2020-02-26T00:44:00Z"/>
        </w:trPr>
        <w:tc>
          <w:tcPr>
            <w:tcW w:w="1657" w:type="dxa"/>
          </w:tcPr>
          <w:p w14:paraId="4D59019B" w14:textId="77777777" w:rsidR="00AB4C44" w:rsidRDefault="00AB4C44" w:rsidP="00AB4C44">
            <w:pPr>
              <w:spacing w:before="60" w:after="60"/>
              <w:rPr>
                <w:ins w:id="697" w:author="LG - Oanyong Lee" w:date="2020-02-26T00:44:00Z"/>
                <w:rFonts w:ascii="Arial" w:hAnsi="Arial" w:cs="Arial"/>
              </w:rPr>
            </w:pPr>
          </w:p>
        </w:tc>
        <w:tc>
          <w:tcPr>
            <w:tcW w:w="1831" w:type="dxa"/>
          </w:tcPr>
          <w:p w14:paraId="6A9F635C" w14:textId="77777777" w:rsidR="00AB4C44" w:rsidRDefault="00AB4C44" w:rsidP="00AB4C44">
            <w:pPr>
              <w:spacing w:before="60" w:after="60"/>
              <w:rPr>
                <w:ins w:id="698" w:author="LG - Oanyong Lee" w:date="2020-02-26T00:44:00Z"/>
                <w:rFonts w:ascii="Arial" w:hAnsi="Arial" w:cs="Arial"/>
              </w:rPr>
            </w:pPr>
          </w:p>
        </w:tc>
        <w:tc>
          <w:tcPr>
            <w:tcW w:w="5891" w:type="dxa"/>
          </w:tcPr>
          <w:p w14:paraId="7FB3A845" w14:textId="77777777" w:rsidR="00AB4C44" w:rsidRDefault="00AB4C44" w:rsidP="00AB4C44">
            <w:pPr>
              <w:spacing w:before="60" w:after="60"/>
              <w:rPr>
                <w:ins w:id="699" w:author="LG - Oanyong Lee" w:date="2020-02-26T00:44:00Z"/>
                <w:rFonts w:ascii="Arial" w:hAnsi="Arial" w:cs="Arial"/>
              </w:rPr>
            </w:pPr>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euCA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afb"/>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afb"/>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afb"/>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afb"/>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afb"/>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afb"/>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afb"/>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afb"/>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afb"/>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700"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701" w:author="ZTE-LiuJing" w:date="2020-02-25T17:01:00Z"/>
                <w:rFonts w:ascii="Arial" w:hAnsi="Arial" w:cs="Arial"/>
                <w:lang w:val="de-DE" w:eastAsia="zh-CN"/>
              </w:rPr>
            </w:pPr>
            <w:ins w:id="702" w:author="ZTE-LiuJing" w:date="2020-02-25T16:59:00Z">
              <w:r>
                <w:rPr>
                  <w:rFonts w:ascii="Arial" w:hAnsi="Arial" w:cs="Arial"/>
                  <w:lang w:val="de-DE" w:eastAsia="en-US"/>
                </w:rPr>
                <w:t>2</w:t>
              </w:r>
            </w:ins>
            <w:ins w:id="703"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704" w:author="ZTE-LiuJing" w:date="2020-02-25T17:01:00Z">
              <w:r>
                <w:rPr>
                  <w:rFonts w:ascii="Arial" w:hAnsi="Arial" w:cs="Arial"/>
                  <w:lang w:val="de-DE" w:eastAsia="zh-CN"/>
                </w:rPr>
                <w:lastRenderedPageBreak/>
                <w:t>Option 1 is unacceptable to us</w:t>
              </w:r>
            </w:ins>
          </w:p>
        </w:tc>
        <w:tc>
          <w:tcPr>
            <w:tcW w:w="5901" w:type="dxa"/>
          </w:tcPr>
          <w:p w14:paraId="54A9816F" w14:textId="77777777" w:rsidR="006353EE" w:rsidRDefault="001A0929">
            <w:pPr>
              <w:spacing w:before="60" w:after="60"/>
              <w:rPr>
                <w:ins w:id="705" w:author="ZTE-LiuJing" w:date="2020-02-25T17:08:00Z"/>
                <w:rFonts w:ascii="Arial" w:hAnsi="Arial" w:cs="Arial"/>
                <w:lang w:val="de-DE" w:eastAsia="en-US"/>
              </w:rPr>
            </w:pPr>
            <w:ins w:id="706" w:author="ZTE-LiuJing" w:date="2020-02-25T17:03:00Z">
              <w:r>
                <w:rPr>
                  <w:rFonts w:ascii="Arial" w:hAnsi="Arial" w:cs="Arial"/>
                  <w:lang w:val="de-DE" w:eastAsia="en-US"/>
                </w:rPr>
                <w:lastRenderedPageBreak/>
                <w:t xml:space="preserve">For idle measurement configured via SIBx, it is impossible </w:t>
              </w:r>
            </w:ins>
            <w:ins w:id="707" w:author="ZTE-LiuJing" w:date="2020-02-25T17:14:00Z">
              <w:r>
                <w:rPr>
                  <w:rFonts w:ascii="Arial" w:hAnsi="Arial" w:cs="Arial"/>
                  <w:lang w:val="de-DE" w:eastAsia="en-US"/>
                </w:rPr>
                <w:t>for</w:t>
              </w:r>
            </w:ins>
            <w:ins w:id="708" w:author="ZTE-LiuJing" w:date="2020-02-25T17:03:00Z">
              <w:r>
                <w:rPr>
                  <w:rFonts w:ascii="Arial" w:hAnsi="Arial" w:cs="Arial"/>
                  <w:lang w:val="de-DE" w:eastAsia="en-US"/>
                </w:rPr>
                <w:t xml:space="preserve"> network to consider per-UE capabiilty. </w:t>
              </w:r>
            </w:ins>
            <w:ins w:id="709" w:author="ZTE-LiuJing" w:date="2020-02-25T17:04:00Z">
              <w:r>
                <w:rPr>
                  <w:rFonts w:ascii="Arial" w:hAnsi="Arial" w:cs="Arial"/>
                  <w:lang w:val="de-DE" w:eastAsia="en-US"/>
                </w:rPr>
                <w:t>For idle measurement configured via dedicated signalling, as</w:t>
              </w:r>
            </w:ins>
            <w:ins w:id="710" w:author="ZTE-LiuJing" w:date="2020-02-25T17:05:00Z">
              <w:r>
                <w:rPr>
                  <w:rFonts w:ascii="Arial" w:hAnsi="Arial" w:cs="Arial"/>
                  <w:lang w:val="de-DE" w:eastAsia="en-US"/>
                </w:rPr>
                <w:t xml:space="preserve"> we </w:t>
              </w:r>
              <w:r>
                <w:rPr>
                  <w:rFonts w:ascii="Arial" w:hAnsi="Arial" w:cs="Arial"/>
                  <w:lang w:val="de-DE" w:eastAsia="en-US"/>
                </w:rPr>
                <w:lastRenderedPageBreak/>
                <w:t xml:space="preserve">replied in Q3, conidering the UE is moving, </w:t>
              </w:r>
            </w:ins>
            <w:ins w:id="711" w:author="ZTE-LiuJing" w:date="2020-02-25T17:04:00Z">
              <w:r>
                <w:rPr>
                  <w:rFonts w:ascii="Arial" w:hAnsi="Arial" w:cs="Arial"/>
                  <w:lang w:val="de-DE" w:eastAsia="en-US"/>
                </w:rPr>
                <w:t xml:space="preserve">it is possible network </w:t>
              </w:r>
            </w:ins>
            <w:ins w:id="712" w:author="ZTE-LiuJing" w:date="2020-02-25T17:05:00Z">
              <w:r>
                <w:rPr>
                  <w:rFonts w:ascii="Arial" w:hAnsi="Arial" w:cs="Arial"/>
                  <w:lang w:val="de-DE" w:eastAsia="en-US"/>
                </w:rPr>
                <w:t xml:space="preserve">may </w:t>
              </w:r>
            </w:ins>
            <w:ins w:id="713" w:author="ZTE-LiuJing" w:date="2020-02-25T17:04:00Z">
              <w:r>
                <w:rPr>
                  <w:rFonts w:ascii="Arial" w:hAnsi="Arial" w:cs="Arial"/>
                  <w:lang w:val="de-DE" w:eastAsia="en-US"/>
                </w:rPr>
                <w:t>provid</w:t>
              </w:r>
            </w:ins>
            <w:ins w:id="714" w:author="ZTE-LiuJing" w:date="2020-02-25T17:05:00Z">
              <w:r>
                <w:rPr>
                  <w:rFonts w:ascii="Arial" w:hAnsi="Arial" w:cs="Arial"/>
                  <w:lang w:val="de-DE" w:eastAsia="en-US"/>
                </w:rPr>
                <w:t>e more frequencies to UE</w:t>
              </w:r>
            </w:ins>
            <w:ins w:id="715" w:author="ZTE-LiuJing" w:date="2020-02-25T17:06:00Z">
              <w:r>
                <w:rPr>
                  <w:rFonts w:ascii="Arial" w:hAnsi="Arial" w:cs="Arial"/>
                  <w:lang w:val="de-DE" w:eastAsia="en-US"/>
                </w:rPr>
                <w:t xml:space="preserve">, </w:t>
              </w:r>
            </w:ins>
            <w:ins w:id="716" w:author="ZTE-LiuJing" w:date="2020-02-25T17:14:00Z">
              <w:r>
                <w:rPr>
                  <w:rFonts w:ascii="Arial" w:hAnsi="Arial" w:cs="Arial"/>
                  <w:lang w:val="de-DE" w:eastAsia="en-US"/>
                </w:rPr>
                <w:t>but the</w:t>
              </w:r>
            </w:ins>
            <w:ins w:id="717" w:author="ZTE-LiuJing" w:date="2020-02-25T17:06:00Z">
              <w:r>
                <w:rPr>
                  <w:rFonts w:ascii="Arial" w:hAnsi="Arial" w:cs="Arial"/>
                  <w:lang w:val="de-DE" w:eastAsia="en-US"/>
                </w:rPr>
                <w:t xml:space="preserve"> UE is only required to measure the frequency that forms DC/CA. So option 1 is unacceptable to us</w:t>
              </w:r>
            </w:ins>
            <w:ins w:id="718"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719" w:author="ZTE-LiuJing" w:date="2020-02-25T17:09:00Z">
              <w:r>
                <w:rPr>
                  <w:rFonts w:ascii="Arial" w:hAnsi="Arial" w:cs="Arial"/>
                  <w:lang w:val="de-DE" w:eastAsia="en-US"/>
                </w:rPr>
                <w:t xml:space="preserve">If RAN4 </w:t>
              </w:r>
            </w:ins>
            <w:ins w:id="720" w:author="ZTE-LiuJing" w:date="2020-02-25T17:10:00Z">
              <w:r>
                <w:rPr>
                  <w:rFonts w:ascii="Arial" w:hAnsi="Arial" w:cs="Arial"/>
                  <w:lang w:val="de-DE" w:eastAsia="en-US"/>
                </w:rPr>
                <w:t>define</w:t>
              </w:r>
            </w:ins>
            <w:ins w:id="721" w:author="ZTE-LiuJing" w:date="2020-02-25T17:11:00Z">
              <w:r>
                <w:rPr>
                  <w:rFonts w:ascii="Arial" w:hAnsi="Arial" w:cs="Arial"/>
                  <w:lang w:val="de-DE" w:eastAsia="en-US"/>
                </w:rPr>
                <w:t>s</w:t>
              </w:r>
            </w:ins>
            <w:ins w:id="722" w:author="ZTE-LiuJing" w:date="2020-02-25T17:09:00Z">
              <w:r>
                <w:rPr>
                  <w:rFonts w:ascii="Arial" w:hAnsi="Arial" w:cs="Arial"/>
                  <w:lang w:val="de-DE" w:eastAsia="en-US"/>
                </w:rPr>
                <w:t xml:space="preserve"> the maximum number of </w:t>
              </w:r>
            </w:ins>
            <w:ins w:id="723" w:author="ZTE-LiuJing" w:date="2020-02-25T17:10:00Z">
              <w:r>
                <w:rPr>
                  <w:rFonts w:ascii="Arial" w:hAnsi="Arial" w:cs="Arial"/>
                  <w:lang w:val="de-DE" w:eastAsia="en-US"/>
                </w:rPr>
                <w:t>measured frequencies is less than 8 (e.g. 3),</w:t>
              </w:r>
            </w:ins>
            <w:ins w:id="724" w:author="ZTE-LiuJing" w:date="2020-02-25T17:11:00Z">
              <w:r>
                <w:rPr>
                  <w:rFonts w:ascii="Arial" w:hAnsi="Arial" w:cs="Arial"/>
                  <w:lang w:val="de-DE" w:eastAsia="en-US"/>
                </w:rPr>
                <w:t xml:space="preserve"> it is beneficial for UE to </w:t>
              </w:r>
            </w:ins>
            <w:ins w:id="725" w:author="ZTE-LiuJing" w:date="2020-02-25T17:12:00Z">
              <w:r>
                <w:rPr>
                  <w:rFonts w:ascii="Arial" w:hAnsi="Arial" w:cs="Arial"/>
                  <w:lang w:val="de-DE" w:eastAsia="en-US"/>
                </w:rPr>
                <w:t xml:space="preserve">first </w:t>
              </w:r>
            </w:ins>
            <w:ins w:id="726" w:author="ZTE-LiuJing" w:date="2020-02-25T17:11:00Z">
              <w:r>
                <w:rPr>
                  <w:rFonts w:ascii="Arial" w:hAnsi="Arial" w:cs="Arial"/>
                  <w:lang w:val="de-DE" w:eastAsia="en-US"/>
                </w:rPr>
                <w:t>measure the</w:t>
              </w:r>
            </w:ins>
            <w:ins w:id="727" w:author="ZTE-LiuJing" w:date="2020-02-25T17:12:00Z">
              <w:r>
                <w:rPr>
                  <w:rFonts w:ascii="Arial" w:hAnsi="Arial" w:cs="Arial"/>
                  <w:lang w:val="de-DE" w:eastAsia="en-US"/>
                </w:rPr>
                <w:t xml:space="preserve"> most </w:t>
              </w:r>
            </w:ins>
            <w:ins w:id="728" w:author="ZTE-LiuJing" w:date="2020-02-25T17:15:00Z">
              <w:r>
                <w:rPr>
                  <w:rFonts w:ascii="Arial" w:hAnsi="Arial" w:cs="Arial"/>
                  <w:lang w:val="de-DE" w:eastAsia="en-US"/>
                </w:rPr>
                <w:t xml:space="preserve">NW </w:t>
              </w:r>
            </w:ins>
            <w:ins w:id="729" w:author="ZTE-LiuJing" w:date="2020-02-25T17:12:00Z">
              <w:r>
                <w:rPr>
                  <w:rFonts w:ascii="Arial" w:hAnsi="Arial" w:cs="Arial"/>
                  <w:lang w:val="de-DE" w:eastAsia="en-US"/>
                </w:rPr>
                <w:t>concerned</w:t>
              </w:r>
            </w:ins>
            <w:ins w:id="730" w:author="ZTE-LiuJing" w:date="2020-02-25T17:11:00Z">
              <w:r>
                <w:rPr>
                  <w:rFonts w:ascii="Arial" w:hAnsi="Arial" w:cs="Arial"/>
                  <w:lang w:val="de-DE" w:eastAsia="en-US"/>
                </w:rPr>
                <w:t xml:space="preserve"> frequenc</w:t>
              </w:r>
            </w:ins>
            <w:ins w:id="731" w:author="ZTE-LiuJing" w:date="2020-02-25T17:12:00Z">
              <w:r>
                <w:rPr>
                  <w:rFonts w:ascii="Arial" w:hAnsi="Arial" w:cs="Arial"/>
                  <w:lang w:val="de-DE" w:eastAsia="en-US"/>
                </w:rPr>
                <w:t>ies</w:t>
              </w:r>
            </w:ins>
            <w:ins w:id="732" w:author="ZTE-LiuJing" w:date="2020-02-25T17:11:00Z">
              <w:r>
                <w:rPr>
                  <w:rFonts w:ascii="Arial" w:hAnsi="Arial" w:cs="Arial"/>
                  <w:lang w:val="de-DE" w:eastAsia="en-US"/>
                </w:rPr>
                <w:t>.</w:t>
              </w:r>
            </w:ins>
            <w:ins w:id="733" w:author="ZTE-LiuJing" w:date="2020-02-25T17:12:00Z">
              <w:r>
                <w:rPr>
                  <w:rFonts w:ascii="Arial" w:hAnsi="Arial" w:cs="Arial"/>
                  <w:lang w:val="de-DE" w:eastAsia="en-US"/>
                </w:rPr>
                <w:t xml:space="preserve"> This can be done by </w:t>
              </w:r>
            </w:ins>
            <w:ins w:id="734" w:author="ZTE-LiuJing" w:date="2020-02-25T17:13:00Z">
              <w:r>
                <w:rPr>
                  <w:rFonts w:ascii="Arial" w:hAnsi="Arial" w:cs="Arial"/>
                  <w:lang w:val="de-DE" w:eastAsia="en-US"/>
                </w:rPr>
                <w:t xml:space="preserve">configuring </w:t>
              </w:r>
            </w:ins>
            <w:ins w:id="735" w:author="ZTE-LiuJing" w:date="2020-02-25T17:12:00Z">
              <w:r>
                <w:rPr>
                  <w:rFonts w:ascii="Arial" w:hAnsi="Arial" w:cs="Arial"/>
                  <w:lang w:val="de-DE" w:eastAsia="en-US"/>
                </w:rPr>
                <w:t>explicit</w:t>
              </w:r>
            </w:ins>
            <w:ins w:id="736"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737" w:author="Qualcomm - Peng Cheng" w:date="2020-02-25T20:11:00Z"/>
        </w:trPr>
        <w:tc>
          <w:tcPr>
            <w:tcW w:w="1657" w:type="dxa"/>
          </w:tcPr>
          <w:p w14:paraId="54A98172" w14:textId="77777777" w:rsidR="000F726F" w:rsidRDefault="000F726F" w:rsidP="000F726F">
            <w:pPr>
              <w:spacing w:before="60" w:after="60"/>
              <w:rPr>
                <w:ins w:id="738" w:author="Qualcomm - Peng Cheng" w:date="2020-02-25T20:11:00Z"/>
                <w:rFonts w:ascii="Arial" w:hAnsi="Arial" w:cs="Arial"/>
                <w:lang w:val="de-DE" w:eastAsia="en-US"/>
              </w:rPr>
            </w:pPr>
            <w:ins w:id="739" w:author="Qualcomm - Peng Cheng" w:date="2020-02-25T20:11:00Z">
              <w:r>
                <w:rPr>
                  <w:rFonts w:ascii="Arial" w:hAnsi="Arial" w:cs="Arial"/>
                </w:rPr>
                <w:lastRenderedPageBreak/>
                <w:t>Qualcomm</w:t>
              </w:r>
            </w:ins>
          </w:p>
        </w:tc>
        <w:tc>
          <w:tcPr>
            <w:tcW w:w="1821" w:type="dxa"/>
          </w:tcPr>
          <w:p w14:paraId="54A98173" w14:textId="77777777" w:rsidR="000F726F" w:rsidRDefault="000F726F" w:rsidP="000F726F">
            <w:pPr>
              <w:spacing w:before="60" w:after="60"/>
              <w:rPr>
                <w:ins w:id="740" w:author="Qualcomm - Peng Cheng" w:date="2020-02-25T20:11:00Z"/>
                <w:rFonts w:ascii="Arial" w:hAnsi="Arial" w:cs="Arial"/>
                <w:lang w:val="de-DE" w:eastAsia="en-US"/>
              </w:rPr>
            </w:pPr>
            <w:ins w:id="741"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742" w:author="Qualcomm - Peng Cheng" w:date="2020-02-25T20:11:00Z"/>
                <w:rFonts w:ascii="Arial" w:hAnsi="Arial" w:cs="Arial"/>
                <w:lang w:val="de-DE" w:eastAsia="en-US"/>
              </w:rPr>
            </w:pPr>
            <w:ins w:id="743"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744" w:author="Qualcomm - Peng Cheng" w:date="2020-02-25T20:12:00Z">
              <w:r w:rsidR="003B0A7A">
                <w:rPr>
                  <w:rFonts w:ascii="Arial" w:hAnsi="Arial" w:cs="Arial"/>
                </w:rPr>
                <w:t xml:space="preserve"> by then</w:t>
              </w:r>
            </w:ins>
            <w:ins w:id="745" w:author="Qualcomm - Peng Cheng" w:date="2020-02-25T20:11:00Z">
              <w:r>
                <w:rPr>
                  <w:rFonts w:ascii="Arial" w:hAnsi="Arial" w:cs="Arial"/>
                </w:rPr>
                <w:t>.</w:t>
              </w:r>
            </w:ins>
          </w:p>
        </w:tc>
      </w:tr>
      <w:tr w:rsidR="00027CA5" w14:paraId="54A9817A" w14:textId="77777777" w:rsidTr="00CD714C">
        <w:trPr>
          <w:ins w:id="746" w:author="MediaTek (Felix)" w:date="2020-02-25T21:02:00Z"/>
        </w:trPr>
        <w:tc>
          <w:tcPr>
            <w:tcW w:w="1657" w:type="dxa"/>
          </w:tcPr>
          <w:p w14:paraId="54A98176" w14:textId="77777777" w:rsidR="00027CA5" w:rsidRDefault="00027CA5" w:rsidP="00027CA5">
            <w:pPr>
              <w:spacing w:before="60" w:after="60"/>
              <w:rPr>
                <w:ins w:id="747" w:author="MediaTek (Felix)" w:date="2020-02-25T21:02:00Z"/>
                <w:rFonts w:ascii="Arial" w:hAnsi="Arial" w:cs="Arial"/>
              </w:rPr>
            </w:pPr>
            <w:ins w:id="748"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749" w:author="MediaTek (Felix)" w:date="2020-02-25T21:02:00Z"/>
                <w:rFonts w:ascii="Arial" w:hAnsi="Arial" w:cs="Arial"/>
                <w:lang w:val="de-DE" w:eastAsia="en-US"/>
              </w:rPr>
            </w:pPr>
            <w:ins w:id="750"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751" w:author="MediaTek (Felix)" w:date="2020-02-25T21:02:00Z"/>
                <w:rFonts w:ascii="Arial" w:hAnsi="Arial" w:cs="Arial"/>
              </w:rPr>
            </w:pPr>
            <w:ins w:id="752"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753" w:author="MediaTek (Felix)" w:date="2020-02-25T21:02:00Z"/>
                <w:rFonts w:ascii="Arial" w:hAnsi="Arial" w:cs="Arial"/>
              </w:rPr>
            </w:pPr>
            <w:ins w:id="754"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755" w:author="Nokia_Jarkko" w:date="2020-02-25T15:54:00Z"/>
        </w:trPr>
        <w:tc>
          <w:tcPr>
            <w:tcW w:w="1657" w:type="dxa"/>
          </w:tcPr>
          <w:p w14:paraId="2BD3BBE0" w14:textId="77777777" w:rsidR="00CD714C" w:rsidRDefault="00CD714C" w:rsidP="00A63CAE">
            <w:pPr>
              <w:spacing w:before="60" w:after="60"/>
              <w:rPr>
                <w:ins w:id="756" w:author="Nokia_Jarkko" w:date="2020-02-25T15:54:00Z"/>
                <w:rFonts w:ascii="Arial" w:hAnsi="Arial" w:cs="Arial"/>
              </w:rPr>
            </w:pPr>
            <w:ins w:id="757" w:author="Nokia_Jarkko" w:date="2020-02-25T15:54:00Z">
              <w:r>
                <w:rPr>
                  <w:rFonts w:ascii="Arial" w:hAnsi="Arial" w:cs="Arial"/>
                </w:rPr>
                <w:t>Nokia</w:t>
              </w:r>
            </w:ins>
          </w:p>
        </w:tc>
        <w:tc>
          <w:tcPr>
            <w:tcW w:w="1821" w:type="dxa"/>
          </w:tcPr>
          <w:p w14:paraId="74DB3E6A" w14:textId="77777777" w:rsidR="00CD714C" w:rsidRDefault="00CD714C" w:rsidP="00A63CAE">
            <w:pPr>
              <w:spacing w:before="60" w:after="60"/>
              <w:rPr>
                <w:ins w:id="758" w:author="Nokia_Jarkko" w:date="2020-02-25T15:54:00Z"/>
                <w:rFonts w:ascii="Arial" w:hAnsi="Arial" w:cs="Arial"/>
                <w:lang w:val="de-DE" w:eastAsia="en-US"/>
              </w:rPr>
            </w:pPr>
            <w:ins w:id="759" w:author="Nokia_Jarkko" w:date="2020-02-25T15:54:00Z">
              <w:r>
                <w:rPr>
                  <w:rFonts w:ascii="Arial" w:hAnsi="Arial" w:cs="Arial"/>
                  <w:lang w:val="de-DE" w:eastAsia="en-US"/>
                </w:rPr>
                <w:t>2b</w:t>
              </w:r>
            </w:ins>
          </w:p>
        </w:tc>
        <w:tc>
          <w:tcPr>
            <w:tcW w:w="5901" w:type="dxa"/>
          </w:tcPr>
          <w:p w14:paraId="19F651A3" w14:textId="77777777" w:rsidR="00CD714C" w:rsidRDefault="00CD714C" w:rsidP="00A63CAE">
            <w:pPr>
              <w:spacing w:before="60" w:after="60"/>
              <w:rPr>
                <w:ins w:id="760" w:author="Nokia_Jarkko" w:date="2020-02-25T15:54:00Z"/>
                <w:rFonts w:ascii="Arial" w:hAnsi="Arial" w:cs="Arial"/>
              </w:rPr>
            </w:pPr>
            <w:ins w:id="761"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762" w:author="LG - Oanyong Lee" w:date="2020-02-26T00:45:00Z"/>
        </w:trPr>
        <w:tc>
          <w:tcPr>
            <w:tcW w:w="1657" w:type="dxa"/>
          </w:tcPr>
          <w:p w14:paraId="1CD4F764" w14:textId="7B373138" w:rsidR="00AB4C44" w:rsidRDefault="00AB4C44" w:rsidP="00AB4C44">
            <w:pPr>
              <w:spacing w:before="60" w:after="60"/>
              <w:rPr>
                <w:ins w:id="763" w:author="LG - Oanyong Lee" w:date="2020-02-26T00:45:00Z"/>
                <w:rFonts w:ascii="Arial" w:hAnsi="Arial" w:cs="Arial"/>
              </w:rPr>
            </w:pPr>
            <w:ins w:id="764" w:author="LG - Oanyong Lee" w:date="2020-02-26T00:45:00Z">
              <w:r>
                <w:rPr>
                  <w:rFonts w:ascii="Arial" w:eastAsia="맑은 고딕" w:hAnsi="Arial" w:cs="Arial" w:hint="eastAsia"/>
                  <w:lang w:eastAsia="ko-KR"/>
                </w:rPr>
                <w:t>LG</w:t>
              </w:r>
            </w:ins>
          </w:p>
        </w:tc>
        <w:tc>
          <w:tcPr>
            <w:tcW w:w="1821" w:type="dxa"/>
          </w:tcPr>
          <w:p w14:paraId="31237A04" w14:textId="0F682D0E" w:rsidR="00AB4C44" w:rsidRDefault="00AB4C44" w:rsidP="00AB4C44">
            <w:pPr>
              <w:spacing w:before="60" w:after="60"/>
              <w:rPr>
                <w:ins w:id="765" w:author="LG - Oanyong Lee" w:date="2020-02-26T00:45:00Z"/>
                <w:rFonts w:ascii="Arial" w:hAnsi="Arial" w:cs="Arial"/>
                <w:lang w:val="de-DE" w:eastAsia="en-US"/>
              </w:rPr>
            </w:pPr>
            <w:ins w:id="766" w:author="LG - Oanyong Lee" w:date="2020-02-26T00:45:00Z">
              <w:r>
                <w:rPr>
                  <w:rFonts w:ascii="Arial" w:eastAsia="맑은 고딕" w:hAnsi="Arial" w:cs="Arial" w:hint="eastAsia"/>
                  <w:lang w:eastAsia="ko-KR"/>
                </w:rPr>
                <w:t xml:space="preserve">Option </w:t>
              </w:r>
              <w:r>
                <w:rPr>
                  <w:rFonts w:ascii="Arial" w:eastAsia="맑은 고딕" w:hAnsi="Arial" w:cs="Arial"/>
                  <w:lang w:eastAsia="ko-KR"/>
                </w:rPr>
                <w:t>2-b</w:t>
              </w:r>
            </w:ins>
          </w:p>
        </w:tc>
        <w:tc>
          <w:tcPr>
            <w:tcW w:w="5901" w:type="dxa"/>
          </w:tcPr>
          <w:p w14:paraId="390CB841" w14:textId="2A95215E" w:rsidR="00AB4C44" w:rsidRDefault="00AB4C44" w:rsidP="00AB4C44">
            <w:pPr>
              <w:spacing w:before="60" w:after="60"/>
              <w:rPr>
                <w:ins w:id="767" w:author="LG - Oanyong Lee" w:date="2020-02-26T00:45:00Z"/>
                <w:rFonts w:ascii="Arial" w:hAnsi="Arial" w:cs="Arial"/>
              </w:rPr>
            </w:pPr>
            <w:ins w:id="768" w:author="LG - Oanyong Lee" w:date="2020-02-26T00:45:00Z">
              <w:r>
                <w:rPr>
                  <w:rFonts w:ascii="Arial" w:eastAsia="맑은 고딕" w:hAnsi="Arial" w:cs="Arial" w:hint="eastAsia"/>
                  <w:lang w:eastAsia="ko-KR"/>
                </w:rPr>
                <w:t xml:space="preserve">We think </w:t>
              </w:r>
              <w:r>
                <w:rPr>
                  <w:rFonts w:ascii="Arial" w:eastAsia="맑은 고딕" w:hAnsi="Arial" w:cs="Arial"/>
                  <w:lang w:eastAsia="ko-KR"/>
                </w:rPr>
                <w:t xml:space="preserve">that </w:t>
              </w:r>
              <w:r>
                <w:rPr>
                  <w:rFonts w:ascii="Arial" w:eastAsia="맑은 고딕" w:hAnsi="Arial" w:cs="Arial" w:hint="eastAsia"/>
                  <w:lang w:eastAsia="ko-KR"/>
                </w:rPr>
                <w:t>we don</w:t>
              </w:r>
              <w:r>
                <w:rPr>
                  <w:rFonts w:ascii="Arial" w:eastAsia="맑은 고딕" w:hAnsi="Arial" w:cs="Arial"/>
                  <w:lang w:eastAsia="ko-KR"/>
                </w:rPr>
                <w:t>’t need to specify this.</w:t>
              </w:r>
            </w:ins>
          </w:p>
        </w:tc>
      </w:tr>
      <w:tr w:rsidR="00AB4C44" w14:paraId="327BCFA4" w14:textId="77777777" w:rsidTr="00CD714C">
        <w:trPr>
          <w:ins w:id="769" w:author="LG - Oanyong Lee" w:date="2020-02-26T00:45:00Z"/>
        </w:trPr>
        <w:tc>
          <w:tcPr>
            <w:tcW w:w="1657" w:type="dxa"/>
          </w:tcPr>
          <w:p w14:paraId="7D8A35B7" w14:textId="77777777" w:rsidR="00AB4C44" w:rsidRDefault="00AB4C44" w:rsidP="00AB4C44">
            <w:pPr>
              <w:spacing w:before="60" w:after="60"/>
              <w:rPr>
                <w:ins w:id="770" w:author="LG - Oanyong Lee" w:date="2020-02-26T00:45:00Z"/>
                <w:rFonts w:ascii="Arial" w:hAnsi="Arial" w:cs="Arial"/>
              </w:rPr>
            </w:pPr>
          </w:p>
        </w:tc>
        <w:tc>
          <w:tcPr>
            <w:tcW w:w="1821" w:type="dxa"/>
          </w:tcPr>
          <w:p w14:paraId="3A3BA1B2" w14:textId="77777777" w:rsidR="00AB4C44" w:rsidRDefault="00AB4C44" w:rsidP="00AB4C44">
            <w:pPr>
              <w:spacing w:before="60" w:after="60"/>
              <w:rPr>
                <w:ins w:id="771" w:author="LG - Oanyong Lee" w:date="2020-02-26T00:45:00Z"/>
                <w:rFonts w:ascii="Arial" w:hAnsi="Arial" w:cs="Arial"/>
                <w:lang w:val="de-DE" w:eastAsia="en-US"/>
              </w:rPr>
            </w:pPr>
          </w:p>
        </w:tc>
        <w:tc>
          <w:tcPr>
            <w:tcW w:w="5901" w:type="dxa"/>
          </w:tcPr>
          <w:p w14:paraId="1CB6F904" w14:textId="77777777" w:rsidR="00AB4C44" w:rsidRDefault="00AB4C44" w:rsidP="00AB4C44">
            <w:pPr>
              <w:spacing w:before="60" w:after="60"/>
              <w:rPr>
                <w:ins w:id="772" w:author="LG - Oanyong Lee" w:date="2020-02-26T00:45:00Z"/>
                <w:rFonts w:ascii="Arial" w:hAnsi="Arial" w:cs="Arial"/>
              </w:rPr>
            </w:pPr>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(Proposal 3) The parameters frequencyBandList, ssbSubcarrierSpacing, nrofSS-BlocksToAverage-r16 and absThreshSS-BlocksConsolidation-r16 are defined outside the ssb-MeasConfig sturcture.</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r>
        <w:rPr>
          <w:rFonts w:ascii="Arial" w:hAnsi="Arial" w:cs="Arial"/>
          <w:i/>
          <w:iCs/>
        </w:rPr>
        <w:t>frequencyBandList</w:t>
      </w:r>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r>
        <w:rPr>
          <w:rFonts w:cs="Arial"/>
          <w:i/>
          <w:iCs/>
        </w:rPr>
        <w:t xml:space="preserve">frequencyBandList, </w:t>
      </w:r>
      <w:r>
        <w:rPr>
          <w:rFonts w:cs="Arial"/>
          <w:i/>
          <w:iCs/>
          <w:lang w:val="en-US"/>
        </w:rPr>
        <w:t>nrofSS-BlocksToAverage-r16 and absThreshSS-BlocksConsolidation-r16 IEs to be on the top level of the MeasIdleCarrierNR (i.e. not within the ssb-MeasConfig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r>
        <w:rPr>
          <w:rFonts w:ascii="Arial" w:hAnsi="Arial" w:cs="Arial"/>
          <w:b/>
          <w:i/>
          <w:iCs/>
          <w:highlight w:val="yellow"/>
        </w:rPr>
        <w:t>frequencyBandList</w:t>
      </w:r>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r>
        <w:rPr>
          <w:rFonts w:ascii="Arial" w:hAnsi="Arial" w:cs="Arial"/>
          <w:b/>
          <w:i/>
          <w:iCs/>
          <w:highlight w:val="yellow"/>
        </w:rPr>
        <w:t>MeasIdleCarrierNR</w:t>
      </w:r>
      <w:r>
        <w:rPr>
          <w:rFonts w:ascii="Arial" w:hAnsi="Arial" w:cs="Arial"/>
          <w:b/>
          <w:highlight w:val="yellow"/>
        </w:rPr>
        <w:t xml:space="preserve"> (i.e. not within the ssb-MeasConfig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773"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774"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775" w:author="ZTE-LiuJing" w:date="2020-02-25T18:04:00Z"/>
                <w:rFonts w:ascii="Arial" w:hAnsi="Arial" w:cs="Arial"/>
                <w:lang w:val="de-DE" w:eastAsia="en-US"/>
              </w:rPr>
            </w:pPr>
            <w:ins w:id="776" w:author="ZTE-LiuJing" w:date="2020-02-25T18:04:00Z">
              <w:r>
                <w:rPr>
                  <w:rFonts w:ascii="Arial" w:hAnsi="Arial" w:cs="Arial"/>
                  <w:lang w:val="de-DE" w:eastAsia="en-US"/>
                </w:rPr>
                <w:t>I</w:t>
              </w:r>
            </w:ins>
            <w:ins w:id="777" w:author="ZTE-LiuJing" w:date="2020-02-25T18:02:00Z">
              <w:r>
                <w:rPr>
                  <w:rFonts w:ascii="Arial" w:hAnsi="Arial" w:cs="Arial"/>
                  <w:lang w:val="de-DE" w:eastAsia="en-US"/>
                </w:rPr>
                <w:t xml:space="preserve">f the target </w:t>
              </w:r>
            </w:ins>
            <w:ins w:id="778" w:author="ZTE-LiuJing" w:date="2020-02-25T18:04:00Z">
              <w:r>
                <w:rPr>
                  <w:rFonts w:ascii="Arial" w:hAnsi="Arial" w:cs="Arial"/>
                  <w:lang w:val="de-DE" w:eastAsia="en-US"/>
                </w:rPr>
                <w:t xml:space="preserve">measured </w:t>
              </w:r>
            </w:ins>
            <w:ins w:id="779" w:author="ZTE-LiuJing" w:date="2020-02-25T18:02:00Z">
              <w:r>
                <w:rPr>
                  <w:rFonts w:ascii="Arial" w:hAnsi="Arial" w:cs="Arial"/>
                  <w:lang w:val="de-DE" w:eastAsia="en-US"/>
                </w:rPr>
                <w:t xml:space="preserve">frequency is </w:t>
              </w:r>
            </w:ins>
            <w:ins w:id="780" w:author="ZTE-LiuJing" w:date="2020-02-25T18:04:00Z">
              <w:r>
                <w:rPr>
                  <w:rFonts w:ascii="Arial" w:hAnsi="Arial" w:cs="Arial"/>
                  <w:lang w:val="de-DE" w:eastAsia="en-US"/>
                </w:rPr>
                <w:t>configured</w:t>
              </w:r>
            </w:ins>
            <w:ins w:id="781" w:author="ZTE-LiuJing" w:date="2020-02-25T18:02:00Z">
              <w:r>
                <w:rPr>
                  <w:rFonts w:ascii="Arial" w:hAnsi="Arial" w:cs="Arial"/>
                  <w:lang w:val="de-DE" w:eastAsia="en-US"/>
                </w:rPr>
                <w:t xml:space="preserve"> for </w:t>
              </w:r>
            </w:ins>
            <w:ins w:id="782" w:author="ZTE-LiuJing" w:date="2020-02-25T18:04:00Z">
              <w:r>
                <w:rPr>
                  <w:rFonts w:ascii="Arial" w:hAnsi="Arial" w:cs="Arial"/>
                  <w:lang w:val="de-DE" w:eastAsia="en-US"/>
                </w:rPr>
                <w:t xml:space="preserve">both early measurement and </w:t>
              </w:r>
            </w:ins>
            <w:ins w:id="783" w:author="ZTE-LiuJing" w:date="2020-02-25T18:02:00Z">
              <w:r>
                <w:rPr>
                  <w:rFonts w:ascii="Arial" w:hAnsi="Arial" w:cs="Arial"/>
                  <w:lang w:val="de-DE" w:eastAsia="en-US"/>
                </w:rPr>
                <w:t>cell res</w:t>
              </w:r>
            </w:ins>
            <w:ins w:id="784" w:author="ZTE-LiuJing" w:date="2020-02-25T18:03:00Z">
              <w:r>
                <w:rPr>
                  <w:rFonts w:ascii="Arial" w:hAnsi="Arial" w:cs="Arial"/>
                  <w:lang w:val="de-DE" w:eastAsia="en-US"/>
                </w:rPr>
                <w:t>election, the UE must use the same set of cell quality derivation parameters.</w:t>
              </w:r>
            </w:ins>
            <w:ins w:id="785" w:author="ZTE-LiuJing" w:date="2020-02-25T18:05:00Z">
              <w:r>
                <w:rPr>
                  <w:rFonts w:ascii="Arial" w:hAnsi="Arial" w:cs="Arial"/>
                  <w:lang w:val="de-DE" w:eastAsia="en-US"/>
                </w:rPr>
                <w:t xml:space="preserve"> Otherwise, it requires the UE to maintain two</w:t>
              </w:r>
            </w:ins>
            <w:ins w:id="786" w:author="ZTE-LiuJing" w:date="2020-02-25T18:06:00Z">
              <w:r>
                <w:rPr>
                  <w:rFonts w:ascii="Arial" w:hAnsi="Arial" w:cs="Arial"/>
                  <w:lang w:val="de-DE" w:eastAsia="en-US"/>
                </w:rPr>
                <w:t xml:space="preserve"> sets of</w:t>
              </w:r>
            </w:ins>
            <w:ins w:id="787" w:author="ZTE-LiuJing" w:date="2020-02-25T18:05:00Z">
              <w:r>
                <w:rPr>
                  <w:rFonts w:ascii="Arial" w:hAnsi="Arial" w:cs="Arial"/>
                  <w:lang w:val="de-DE" w:eastAsia="en-US"/>
                </w:rPr>
                <w:t xml:space="preserve"> L3 RSRP/RSRQ results</w:t>
              </w:r>
            </w:ins>
            <w:ins w:id="788" w:author="ZTE-LiuJing" w:date="2020-02-25T18:08:00Z">
              <w:r>
                <w:rPr>
                  <w:rFonts w:ascii="Arial" w:hAnsi="Arial" w:cs="Arial"/>
                  <w:lang w:val="de-DE" w:eastAsia="en-US"/>
                </w:rPr>
                <w:t xml:space="preserve"> for a g</w:t>
              </w:r>
            </w:ins>
            <w:ins w:id="789" w:author="ZTE-LiuJing" w:date="2020-02-25T18:09:00Z">
              <w:r>
                <w:rPr>
                  <w:rFonts w:ascii="Arial" w:hAnsi="Arial" w:cs="Arial"/>
                  <w:lang w:val="de-DE" w:eastAsia="en-US"/>
                </w:rPr>
                <w:t>iven target cell (one for early measurement, the other for cell reselection)</w:t>
              </w:r>
            </w:ins>
            <w:ins w:id="790" w:author="ZTE-LiuJing" w:date="2020-02-25T18:06:00Z">
              <w:r>
                <w:rPr>
                  <w:rFonts w:ascii="Arial" w:hAnsi="Arial" w:cs="Arial"/>
                  <w:lang w:val="de-DE" w:eastAsia="en-US"/>
                </w:rPr>
                <w:t xml:space="preserve">, </w:t>
              </w:r>
            </w:ins>
            <w:ins w:id="791" w:author="ZTE-LiuJing" w:date="2020-02-25T18:09:00Z">
              <w:r>
                <w:rPr>
                  <w:rFonts w:ascii="Arial" w:hAnsi="Arial" w:cs="Arial"/>
                  <w:lang w:val="de-DE" w:eastAsia="en-US"/>
                </w:rPr>
                <w:t>this</w:t>
              </w:r>
            </w:ins>
            <w:ins w:id="792" w:author="ZTE-LiuJing" w:date="2020-02-25T18:06:00Z">
              <w:r>
                <w:rPr>
                  <w:rFonts w:ascii="Arial" w:hAnsi="Arial" w:cs="Arial"/>
                  <w:lang w:val="de-DE" w:eastAsia="en-US"/>
                </w:rPr>
                <w:t xml:space="preserve"> will cause much complexity</w:t>
              </w:r>
            </w:ins>
            <w:ins w:id="793" w:author="ZTE-LiuJing" w:date="2020-02-25T18:09:00Z">
              <w:r>
                <w:rPr>
                  <w:rFonts w:ascii="Arial" w:hAnsi="Arial" w:cs="Arial"/>
                  <w:lang w:val="de-DE" w:eastAsia="en-US"/>
                </w:rPr>
                <w:t xml:space="preserve"> to UE implement</w:t>
              </w:r>
            </w:ins>
            <w:ins w:id="794" w:author="ZTE-LiuJing" w:date="2020-02-25T18:10:00Z">
              <w:r>
                <w:rPr>
                  <w:rFonts w:ascii="Arial" w:hAnsi="Arial" w:cs="Arial"/>
                  <w:lang w:val="de-DE" w:eastAsia="en-US"/>
                </w:rPr>
                <w:t>ation</w:t>
              </w:r>
            </w:ins>
            <w:ins w:id="795"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796"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797" w:author="ZTE-LiuJing" w:date="2020-02-25T18:04:00Z">
              <w:r>
                <w:rPr>
                  <w:rFonts w:ascii="Arial" w:hAnsi="Arial" w:cs="Arial"/>
                  <w:lang w:val="de-DE" w:eastAsia="en-US"/>
                </w:rPr>
                <w:t xml:space="preserve">n case </w:t>
              </w:r>
            </w:ins>
            <w:ins w:id="798" w:author="ZTE-LiuJing" w:date="2020-02-25T18:07:00Z">
              <w:r>
                <w:rPr>
                  <w:rFonts w:ascii="Arial" w:hAnsi="Arial" w:cs="Arial"/>
                  <w:lang w:val="de-DE" w:eastAsia="en-US"/>
                </w:rPr>
                <w:t xml:space="preserve">the </w:t>
              </w:r>
            </w:ins>
            <w:ins w:id="799" w:author="ZTE-LiuJing" w:date="2020-02-25T18:04:00Z">
              <w:r>
                <w:rPr>
                  <w:rFonts w:ascii="Arial" w:hAnsi="Arial" w:cs="Arial"/>
                  <w:lang w:val="de-DE" w:eastAsia="en-US"/>
                </w:rPr>
                <w:t>network provides frequency list by dedicated signalling, and wants UE to obtain ssb-MeasConfig from SIB,</w:t>
              </w:r>
            </w:ins>
            <w:ins w:id="800" w:author="ZTE-LiuJing" w:date="2020-02-25T18:07:00Z">
              <w:r>
                <w:rPr>
                  <w:rFonts w:ascii="Arial" w:hAnsi="Arial" w:cs="Arial"/>
                  <w:lang w:val="de-DE" w:eastAsia="en-US"/>
                </w:rPr>
                <w:t xml:space="preserve"> the cell quality derivation parameters should also be obtained from SIB, and </w:t>
              </w:r>
            </w:ins>
            <w:ins w:id="801" w:author="ZTE-LiuJing" w:date="2020-02-25T18:10:00Z">
              <w:r>
                <w:rPr>
                  <w:rFonts w:ascii="Arial" w:hAnsi="Arial" w:cs="Arial"/>
                  <w:lang w:val="de-DE" w:eastAsia="en-US"/>
                </w:rPr>
                <w:t xml:space="preserve">UE keeps </w:t>
              </w:r>
            </w:ins>
            <w:ins w:id="802" w:author="ZTE-LiuJing" w:date="2020-02-25T18:07:00Z">
              <w:r>
                <w:rPr>
                  <w:rFonts w:ascii="Arial" w:hAnsi="Arial" w:cs="Arial"/>
                  <w:lang w:val="de-DE" w:eastAsia="en-US"/>
                </w:rPr>
                <w:t>updat</w:t>
              </w:r>
            </w:ins>
            <w:ins w:id="803" w:author="ZTE-LiuJing" w:date="2020-02-25T18:10:00Z">
              <w:r>
                <w:rPr>
                  <w:rFonts w:ascii="Arial" w:hAnsi="Arial" w:cs="Arial"/>
                  <w:lang w:val="de-DE" w:eastAsia="en-US"/>
                </w:rPr>
                <w:t>ing</w:t>
              </w:r>
            </w:ins>
            <w:ins w:id="804" w:author="ZTE-LiuJing" w:date="2020-02-25T18:07:00Z">
              <w:r>
                <w:rPr>
                  <w:rFonts w:ascii="Arial" w:hAnsi="Arial" w:cs="Arial"/>
                  <w:lang w:val="de-DE" w:eastAsia="en-US"/>
                </w:rPr>
                <w:t xml:space="preserve"> upon cell-reselection. </w:t>
              </w:r>
            </w:ins>
          </w:p>
        </w:tc>
      </w:tr>
      <w:tr w:rsidR="00E543AA" w14:paraId="54A98198" w14:textId="77777777" w:rsidTr="00CD714C">
        <w:trPr>
          <w:ins w:id="805" w:author="Qualcomm - Peng Cheng" w:date="2020-02-25T20:12:00Z"/>
        </w:trPr>
        <w:tc>
          <w:tcPr>
            <w:tcW w:w="1656" w:type="dxa"/>
          </w:tcPr>
          <w:p w14:paraId="54A98195" w14:textId="77777777" w:rsidR="00E543AA" w:rsidRDefault="00E543AA" w:rsidP="00E543AA">
            <w:pPr>
              <w:spacing w:before="60" w:after="60"/>
              <w:rPr>
                <w:ins w:id="806" w:author="Qualcomm - Peng Cheng" w:date="2020-02-25T20:12:00Z"/>
                <w:rFonts w:ascii="Arial" w:hAnsi="Arial" w:cs="Arial"/>
                <w:lang w:val="de-DE" w:eastAsia="en-US"/>
              </w:rPr>
            </w:pPr>
            <w:ins w:id="807"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808" w:author="Qualcomm - Peng Cheng" w:date="2020-02-25T20:12:00Z"/>
                <w:rFonts w:ascii="Arial" w:hAnsi="Arial" w:cs="Arial"/>
                <w:lang w:val="de-DE" w:eastAsia="en-US"/>
              </w:rPr>
            </w:pPr>
            <w:ins w:id="809"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810" w:author="Qualcomm - Peng Cheng" w:date="2020-02-25T20:12:00Z"/>
                <w:rFonts w:ascii="Arial" w:hAnsi="Arial" w:cs="Arial"/>
                <w:lang w:val="de-DE" w:eastAsia="en-US"/>
              </w:rPr>
            </w:pPr>
            <w:ins w:id="811" w:author="Qualcomm - Peng Cheng" w:date="2020-02-25T20:37:00Z">
              <w:r>
                <w:rPr>
                  <w:rFonts w:ascii="Arial" w:hAnsi="Arial" w:cs="Arial"/>
                  <w:lang w:val="de-DE" w:eastAsia="en-US"/>
                </w:rPr>
                <w:t xml:space="preserve">For ZTE’s concern, our understanding is that </w:t>
              </w:r>
            </w:ins>
            <w:ins w:id="812" w:author="Qualcomm - Peng Cheng" w:date="2020-02-25T20:38:00Z">
              <w:r w:rsidR="00F50075">
                <w:rPr>
                  <w:rFonts w:ascii="Arial" w:hAnsi="Arial" w:cs="Arial"/>
                  <w:lang w:val="de-DE" w:eastAsia="en-US"/>
                </w:rPr>
                <w:t xml:space="preserve">just these paramters of non-camping frequencies in new NR SIBX are moved on top of </w:t>
              </w:r>
            </w:ins>
            <w:ins w:id="813"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814" w:author="MediaTek (Felix)" w:date="2020-02-25T21:02:00Z"/>
        </w:trPr>
        <w:tc>
          <w:tcPr>
            <w:tcW w:w="1656" w:type="dxa"/>
          </w:tcPr>
          <w:p w14:paraId="54A98199" w14:textId="77777777" w:rsidR="00027CA5" w:rsidRDefault="00027CA5" w:rsidP="00027CA5">
            <w:pPr>
              <w:spacing w:before="60" w:after="60"/>
              <w:rPr>
                <w:ins w:id="815" w:author="MediaTek (Felix)" w:date="2020-02-25T21:02:00Z"/>
                <w:rFonts w:ascii="Arial" w:hAnsi="Arial" w:cs="Arial"/>
              </w:rPr>
            </w:pPr>
            <w:ins w:id="816" w:author="MediaTek (Felix)" w:date="2020-02-25T21:03:00Z">
              <w:r>
                <w:rPr>
                  <w:rFonts w:ascii="Arial" w:hAnsi="Arial" w:cs="Arial"/>
                </w:rPr>
                <w:t>MediaTek</w:t>
              </w:r>
            </w:ins>
          </w:p>
        </w:tc>
        <w:tc>
          <w:tcPr>
            <w:tcW w:w="1831" w:type="dxa"/>
          </w:tcPr>
          <w:p w14:paraId="54A9819A" w14:textId="77777777" w:rsidR="00027CA5" w:rsidRDefault="00027CA5" w:rsidP="00027CA5">
            <w:pPr>
              <w:spacing w:before="60" w:after="60"/>
              <w:rPr>
                <w:ins w:id="817" w:author="MediaTek (Felix)" w:date="2020-02-25T21:02:00Z"/>
                <w:rFonts w:ascii="Arial" w:hAnsi="Arial" w:cs="Arial"/>
              </w:rPr>
            </w:pPr>
            <w:ins w:id="818" w:author="MediaTek (Felix)" w:date="2020-02-25T21:03:00Z">
              <w:r>
                <w:rPr>
                  <w:rFonts w:ascii="Arial" w:hAnsi="Arial" w:cs="Arial"/>
                </w:rPr>
                <w:t xml:space="preserve">Agree on </w:t>
              </w:r>
              <w:r w:rsidRPr="00BA5FA9">
                <w:rPr>
                  <w:rFonts w:ascii="Arial" w:hAnsi="Arial" w:cs="Arial"/>
                </w:rPr>
                <w:t>frequencyBandList</w:t>
              </w:r>
            </w:ins>
          </w:p>
        </w:tc>
        <w:tc>
          <w:tcPr>
            <w:tcW w:w="5892" w:type="dxa"/>
          </w:tcPr>
          <w:p w14:paraId="54A9819B" w14:textId="77777777" w:rsidR="00027CA5" w:rsidRDefault="00027CA5" w:rsidP="00027CA5">
            <w:pPr>
              <w:spacing w:before="60" w:after="60"/>
              <w:rPr>
                <w:ins w:id="819" w:author="MediaTek (Felix)" w:date="2020-02-25T21:02:00Z"/>
                <w:rFonts w:ascii="Arial" w:hAnsi="Arial" w:cs="Arial"/>
                <w:lang w:val="de-DE" w:eastAsia="en-US"/>
              </w:rPr>
            </w:pPr>
            <w:ins w:id="820"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821" w:author="Nokia_Jarkko" w:date="2020-02-25T15:54:00Z"/>
        </w:trPr>
        <w:tc>
          <w:tcPr>
            <w:tcW w:w="1656" w:type="dxa"/>
          </w:tcPr>
          <w:p w14:paraId="6A496559" w14:textId="77777777" w:rsidR="00CD714C" w:rsidRDefault="00CD714C" w:rsidP="00A63CAE">
            <w:pPr>
              <w:spacing w:before="60" w:after="60"/>
              <w:rPr>
                <w:ins w:id="822" w:author="Nokia_Jarkko" w:date="2020-02-25T15:54:00Z"/>
                <w:rFonts w:ascii="Arial" w:hAnsi="Arial" w:cs="Arial"/>
              </w:rPr>
            </w:pPr>
            <w:ins w:id="823" w:author="Nokia_Jarkko" w:date="2020-02-25T15:54:00Z">
              <w:r>
                <w:rPr>
                  <w:rFonts w:ascii="Arial" w:hAnsi="Arial" w:cs="Arial"/>
                </w:rPr>
                <w:t>Nokia</w:t>
              </w:r>
            </w:ins>
          </w:p>
        </w:tc>
        <w:tc>
          <w:tcPr>
            <w:tcW w:w="1831" w:type="dxa"/>
          </w:tcPr>
          <w:p w14:paraId="1CC1E452" w14:textId="77777777" w:rsidR="00CD714C" w:rsidRDefault="00CD714C" w:rsidP="00A63CAE">
            <w:pPr>
              <w:spacing w:before="60" w:after="60"/>
              <w:rPr>
                <w:ins w:id="824" w:author="Nokia_Jarkko" w:date="2020-02-25T15:54:00Z"/>
                <w:rFonts w:ascii="Arial" w:hAnsi="Arial" w:cs="Arial"/>
              </w:rPr>
            </w:pPr>
            <w:ins w:id="825" w:author="Nokia_Jarkko" w:date="2020-02-25T15:54:00Z">
              <w:r>
                <w:rPr>
                  <w:rFonts w:ascii="Arial" w:hAnsi="Arial" w:cs="Arial"/>
                </w:rPr>
                <w:t>Disagree</w:t>
              </w:r>
            </w:ins>
          </w:p>
        </w:tc>
        <w:tc>
          <w:tcPr>
            <w:tcW w:w="5892" w:type="dxa"/>
          </w:tcPr>
          <w:p w14:paraId="5560E139" w14:textId="77777777" w:rsidR="00CD714C" w:rsidRDefault="00CD714C" w:rsidP="00A63CAE">
            <w:pPr>
              <w:spacing w:before="60" w:after="60"/>
              <w:rPr>
                <w:ins w:id="826" w:author="Nokia_Jarkko" w:date="2020-02-25T15:54:00Z"/>
                <w:rFonts w:ascii="Arial" w:hAnsi="Arial" w:cs="Arial"/>
                <w:lang w:val="de-DE" w:eastAsia="en-US"/>
              </w:rPr>
            </w:pPr>
            <w:ins w:id="827"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828" w:author="LG - Oanyong Lee" w:date="2020-02-26T00:45:00Z"/>
        </w:trPr>
        <w:tc>
          <w:tcPr>
            <w:tcW w:w="1656" w:type="dxa"/>
          </w:tcPr>
          <w:p w14:paraId="0EF311C6" w14:textId="07A78C43" w:rsidR="00AB4C44" w:rsidRDefault="00AB4C44" w:rsidP="00AB4C44">
            <w:pPr>
              <w:spacing w:before="60" w:after="60"/>
              <w:rPr>
                <w:ins w:id="829" w:author="LG - Oanyong Lee" w:date="2020-02-26T00:45:00Z"/>
                <w:rFonts w:ascii="Arial" w:hAnsi="Arial" w:cs="Arial"/>
              </w:rPr>
            </w:pPr>
            <w:ins w:id="830" w:author="LG - Oanyong Lee" w:date="2020-02-26T00:45:00Z">
              <w:r>
                <w:rPr>
                  <w:rFonts w:ascii="Arial" w:eastAsia="맑은 고딕" w:hAnsi="Arial" w:cs="Arial" w:hint="eastAsia"/>
                  <w:lang w:eastAsia="ko-KR"/>
                </w:rPr>
                <w:t>LG</w:t>
              </w:r>
            </w:ins>
          </w:p>
        </w:tc>
        <w:tc>
          <w:tcPr>
            <w:tcW w:w="1831" w:type="dxa"/>
          </w:tcPr>
          <w:p w14:paraId="1DFD994C" w14:textId="41BCA19C" w:rsidR="00AB4C44" w:rsidRDefault="00AB4C44" w:rsidP="00AB4C44">
            <w:pPr>
              <w:spacing w:before="60" w:after="60"/>
              <w:rPr>
                <w:ins w:id="831" w:author="LG - Oanyong Lee" w:date="2020-02-26T00:45:00Z"/>
                <w:rFonts w:ascii="Arial" w:hAnsi="Arial" w:cs="Arial"/>
              </w:rPr>
            </w:pPr>
            <w:ins w:id="832" w:author="LG - Oanyong Lee" w:date="2020-02-26T00:45:00Z">
              <w:r>
                <w:rPr>
                  <w:rFonts w:ascii="Arial" w:eastAsia="맑은 고딕" w:hAnsi="Arial" w:cs="Arial" w:hint="eastAsia"/>
                  <w:lang w:eastAsia="ko-KR"/>
                </w:rPr>
                <w:t>Agree</w:t>
              </w:r>
              <w:r>
                <w:rPr>
                  <w:rFonts w:ascii="Arial" w:eastAsia="맑은 고딕" w:hAnsi="Arial" w:cs="Arial"/>
                  <w:lang w:eastAsia="ko-KR"/>
                </w:rPr>
                <w:t xml:space="preserve"> on frequencyBandList</w:t>
              </w:r>
            </w:ins>
          </w:p>
        </w:tc>
        <w:tc>
          <w:tcPr>
            <w:tcW w:w="5892" w:type="dxa"/>
          </w:tcPr>
          <w:p w14:paraId="24EEAD36" w14:textId="7C90AB25" w:rsidR="00AB4C44" w:rsidRDefault="00AB4C44" w:rsidP="00AB4C44">
            <w:pPr>
              <w:spacing w:before="60" w:after="60"/>
              <w:rPr>
                <w:ins w:id="833" w:author="LG - Oanyong Lee" w:date="2020-02-26T00:45:00Z"/>
                <w:rFonts w:ascii="Arial" w:hAnsi="Arial" w:cs="Arial"/>
                <w:lang w:val="de-DE" w:eastAsia="en-US"/>
              </w:rPr>
            </w:pPr>
            <w:ins w:id="834" w:author="LG - Oanyong Lee" w:date="2020-02-26T00:45:00Z">
              <w:r>
                <w:rPr>
                  <w:rFonts w:ascii="Arial" w:eastAsia="맑은 고딕" w:hAnsi="Arial" w:cs="Arial" w:hint="eastAsia"/>
                  <w:lang w:val="de-DE" w:eastAsia="ko-KR"/>
                </w:rPr>
                <w:t xml:space="preserve">We also think </w:t>
              </w:r>
              <w:r>
                <w:rPr>
                  <w:rFonts w:ascii="Arial" w:eastAsia="맑은 고딕" w:hAnsi="Arial" w:cs="Arial"/>
                  <w:lang w:val="de-DE" w:eastAsia="ko-KR"/>
                </w:rPr>
                <w:t xml:space="preserve">only </w:t>
              </w:r>
              <w:r>
                <w:rPr>
                  <w:rFonts w:ascii="Arial" w:eastAsia="맑은 고딕" w:hAnsi="Arial" w:cs="Arial"/>
                  <w:lang w:eastAsia="ko-KR"/>
                </w:rPr>
                <w:t>frequencyBandList needs to be on the top level.</w:t>
              </w:r>
            </w:ins>
          </w:p>
        </w:tc>
      </w:tr>
      <w:tr w:rsidR="00AB4C44" w14:paraId="746F053A" w14:textId="77777777" w:rsidTr="00CD714C">
        <w:trPr>
          <w:ins w:id="835" w:author="LG - Oanyong Lee" w:date="2020-02-26T00:45:00Z"/>
        </w:trPr>
        <w:tc>
          <w:tcPr>
            <w:tcW w:w="1656" w:type="dxa"/>
          </w:tcPr>
          <w:p w14:paraId="1FA358F9" w14:textId="77777777" w:rsidR="00AB4C44" w:rsidRDefault="00AB4C44" w:rsidP="00AB4C44">
            <w:pPr>
              <w:spacing w:before="60" w:after="60"/>
              <w:rPr>
                <w:ins w:id="836" w:author="LG - Oanyong Lee" w:date="2020-02-26T00:45:00Z"/>
                <w:rFonts w:ascii="Arial" w:hAnsi="Arial" w:cs="Arial"/>
              </w:rPr>
            </w:pPr>
          </w:p>
        </w:tc>
        <w:tc>
          <w:tcPr>
            <w:tcW w:w="1831" w:type="dxa"/>
          </w:tcPr>
          <w:p w14:paraId="5898F8B6" w14:textId="77777777" w:rsidR="00AB4C44" w:rsidRDefault="00AB4C44" w:rsidP="00AB4C44">
            <w:pPr>
              <w:spacing w:before="60" w:after="60"/>
              <w:rPr>
                <w:ins w:id="837" w:author="LG - Oanyong Lee" w:date="2020-02-26T00:45:00Z"/>
                <w:rFonts w:ascii="Arial" w:hAnsi="Arial" w:cs="Arial"/>
              </w:rPr>
            </w:pPr>
          </w:p>
        </w:tc>
        <w:tc>
          <w:tcPr>
            <w:tcW w:w="5892" w:type="dxa"/>
          </w:tcPr>
          <w:p w14:paraId="7F8A370E" w14:textId="77777777" w:rsidR="00AB4C44" w:rsidRDefault="00AB4C44" w:rsidP="00AB4C44">
            <w:pPr>
              <w:spacing w:before="60" w:after="60"/>
              <w:rPr>
                <w:ins w:id="838" w:author="LG - Oanyong Lee" w:date="2020-02-26T00:45:00Z"/>
                <w:rFonts w:ascii="Arial" w:hAnsi="Arial" w:cs="Arial"/>
                <w:lang w:val="de-DE" w:eastAsia="en-US"/>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lastRenderedPageBreak/>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39" w:name="_Toc33442206"/>
      <w:r>
        <w:rPr>
          <w:rFonts w:cs="Arial"/>
          <w:lang w:val="en-US"/>
        </w:rPr>
        <w:t>No additional information regarding dedicated SSB configuration validity will be specified.</w:t>
      </w:r>
      <w:bookmarkEnd w:id="839"/>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ins w:id="840" w:author="ZTE-LiuJing" w:date="2020-02-25T16:21:00Z">
        <w:r>
          <w:rPr>
            <w:rFonts w:ascii="Arial" w:hAnsi="Arial" w:cs="Arial"/>
          </w:rPr>
          <w:t>s</w:t>
        </w:r>
      </w:ins>
      <w:r>
        <w:rPr>
          <w:rFonts w:ascii="Arial" w:hAnsi="Arial" w:cs="Arial"/>
        </w:rPr>
        <w:t>detailed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41" w:name="_Toc33442208"/>
      <w:bookmarkStart w:id="842" w:name="_Toc33442207"/>
      <w:bookmarkStart w:id="843" w:name="_Toc33442209"/>
      <w:bookmarkEnd w:id="841"/>
      <w:bookmarkEnd w:id="842"/>
      <w:r>
        <w:rPr>
          <w:rFonts w:cs="Arial"/>
          <w:lang w:val="en-US"/>
        </w:rPr>
        <w:t>In rel-16, SFTD measurements cannot be configured as part of early measurement configuration.</w:t>
      </w:r>
      <w:bookmarkEnd w:id="843"/>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44" w:name="_Toc33442210"/>
      <w:r>
        <w:rPr>
          <w:rFonts w:cs="Arial"/>
          <w:lang w:val="en-US"/>
        </w:rPr>
        <w:t>No special handling of early measurement results during inter-RAT cell reselection will be specified.</w:t>
      </w:r>
      <w:bookmarkEnd w:id="844"/>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w:t>
      </w:r>
      <w:r>
        <w:rPr>
          <w:rFonts w:ascii="Arial" w:hAnsi="Arial" w:cs="Arial"/>
        </w:rPr>
        <w:lastRenderedPageBreak/>
        <w:t xml:space="preserve">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45" w:name="_Toc33442211"/>
      <w:r>
        <w:rPr>
          <w:rFonts w:cs="Arial"/>
          <w:lang w:val="en-US"/>
        </w:rPr>
        <w:t>The early measurement configuration will not be enhanced to support per (serving)-frequency early measurement target frequency list.</w:t>
      </w:r>
      <w:bookmarkEnd w:id="845"/>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맑은 고딕" w:hAnsi="Arial" w:cs="Arial"/>
          <w:i/>
          <w:iCs/>
        </w:rPr>
      </w:pPr>
      <w:r>
        <w:rPr>
          <w:rFonts w:ascii="Arial" w:eastAsia="맑은 고딕" w:hAnsi="Arial" w:cs="Arial"/>
          <w:i/>
          <w:iCs/>
        </w:rPr>
        <w:t>Note 1</w:t>
      </w:r>
      <w:r>
        <w:rPr>
          <w:rFonts w:ascii="Arial" w:eastAsia="맑은 고딕" w:hAnsi="Arial" w:cs="Arial"/>
          <w:i/>
          <w:iCs/>
        </w:rPr>
        <w:tab/>
        <w:t>A UE provided with ssb-MeasConfig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맑은 고딕" w:hAnsi="Arial" w:cs="Arial"/>
          <w:i/>
          <w:iCs/>
        </w:rPr>
      </w:pPr>
      <w:r>
        <w:rPr>
          <w:rFonts w:ascii="Arial" w:eastAsia="맑은 고딕" w:hAnsi="Arial" w:cs="Arial"/>
          <w:i/>
          <w:iCs/>
        </w:rPr>
        <w:t>Note 2</w:t>
      </w:r>
      <w:r>
        <w:rPr>
          <w:rFonts w:ascii="Arial" w:eastAsia="맑은 고딕"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asynch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w:t>
      </w:r>
      <w:r>
        <w:rPr>
          <w:rFonts w:ascii="Arial" w:hAnsi="Arial" w:cs="Arial"/>
        </w:rPr>
        <w:lastRenderedPageBreak/>
        <w:t xml:space="preserve">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846" w:name="_Toc33081230"/>
      <w:r>
        <w:rPr>
          <w:rFonts w:cs="Arial"/>
          <w:lang w:val="en-US"/>
        </w:rPr>
        <w:t>No additional clarification needed in the RRC specs for the case where there is SMTC mismatch between the dedicated and broadcasted SSB configuration.</w:t>
      </w:r>
      <w:bookmarkEnd w:id="846"/>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847"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848" w:author="ZTE-LiuJing" w:date="2020-02-25T17:55:00Z">
              <w:r>
                <w:rPr>
                  <w:rFonts w:ascii="Arial" w:hAnsi="Arial" w:cs="Arial"/>
                  <w:lang w:val="de-DE" w:eastAsia="en-US"/>
                </w:rPr>
                <w:t>P</w:t>
              </w:r>
            </w:ins>
            <w:ins w:id="849"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850" w:author="ZTE-LiuJing" w:date="2020-02-25T17:46:00Z"/>
                <w:rFonts w:ascii="Arial" w:hAnsi="Arial" w:cs="Arial"/>
                <w:lang w:val="de-DE" w:eastAsia="en-US"/>
              </w:rPr>
            </w:pPr>
            <w:ins w:id="851" w:author="ZTE-LiuJing" w:date="2020-02-25T17:42:00Z">
              <w:r>
                <w:rPr>
                  <w:rFonts w:ascii="Arial" w:hAnsi="Arial" w:cs="Arial"/>
                  <w:lang w:val="de-DE" w:eastAsia="en-US"/>
                </w:rPr>
                <w:t>We are ok with P25~P28</w:t>
              </w:r>
            </w:ins>
            <w:ins w:id="852" w:author="ZTE-LiuJing" w:date="2020-02-25T17:45:00Z">
              <w:r>
                <w:rPr>
                  <w:rFonts w:ascii="Arial" w:hAnsi="Arial" w:cs="Arial"/>
                  <w:lang w:val="de-DE" w:eastAsia="en-US"/>
                </w:rPr>
                <w:t>.</w:t>
              </w:r>
            </w:ins>
            <w:ins w:id="853"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854" w:author="ZTE-LiuJing" w:date="2020-02-25T17:43:00Z"/>
                <w:rFonts w:ascii="Arial" w:hAnsi="Arial" w:cs="Arial"/>
                <w:lang w:val="de-DE" w:eastAsia="en-US"/>
              </w:rPr>
            </w:pPr>
            <w:ins w:id="855" w:author="ZTE-LiuJing" w:date="2020-02-25T17:45:00Z">
              <w:r>
                <w:rPr>
                  <w:rFonts w:ascii="Arial" w:hAnsi="Arial" w:cs="Arial"/>
                  <w:lang w:val="de-DE" w:eastAsia="en-US"/>
                </w:rPr>
                <w:t>F</w:t>
              </w:r>
            </w:ins>
            <w:ins w:id="856" w:author="ZTE-LiuJing" w:date="2020-02-25T17:43:00Z">
              <w:r>
                <w:rPr>
                  <w:rFonts w:ascii="Arial" w:hAnsi="Arial" w:cs="Arial"/>
                  <w:lang w:val="de-DE" w:eastAsia="en-US"/>
                </w:rPr>
                <w:t xml:space="preserve">or P29, </w:t>
              </w:r>
            </w:ins>
            <w:ins w:id="857" w:author="ZTE-LiuJing" w:date="2020-02-25T17:45:00Z">
              <w:r>
                <w:rPr>
                  <w:rFonts w:ascii="Arial" w:hAnsi="Arial" w:cs="Arial"/>
                  <w:lang w:val="de-DE" w:eastAsia="en-US"/>
                </w:rPr>
                <w:t xml:space="preserve">considering RAN2 already made </w:t>
              </w:r>
            </w:ins>
            <w:ins w:id="858" w:author="ZTE-LiuJing" w:date="2020-02-25T17:46:00Z">
              <w:r>
                <w:rPr>
                  <w:rFonts w:ascii="Arial" w:hAnsi="Arial" w:cs="Arial"/>
                  <w:lang w:val="de-DE" w:eastAsia="en-US"/>
                </w:rPr>
                <w:t xml:space="preserve">the </w:t>
              </w:r>
            </w:ins>
            <w:ins w:id="859" w:author="ZTE-LiuJing" w:date="2020-02-25T17:45:00Z">
              <w:r>
                <w:rPr>
                  <w:rFonts w:ascii="Arial" w:hAnsi="Arial" w:cs="Arial"/>
                  <w:lang w:val="de-DE" w:eastAsia="en-US"/>
                </w:rPr>
                <w:t>following agreement in RAN2#</w:t>
              </w:r>
            </w:ins>
            <w:ins w:id="860" w:author="ZTE-LiuJing" w:date="2020-02-25T17:46:00Z">
              <w:r>
                <w:rPr>
                  <w:rFonts w:ascii="Arial" w:hAnsi="Arial" w:cs="Arial"/>
                  <w:lang w:val="de-DE" w:eastAsia="en-US"/>
                </w:rPr>
                <w:t xml:space="preserve">107bis, we are ok to capture </w:t>
              </w:r>
            </w:ins>
            <w:ins w:id="861" w:author="ZTE-LiuJing" w:date="2020-02-25T17:55:00Z">
              <w:r>
                <w:rPr>
                  <w:rFonts w:ascii="Arial" w:hAnsi="Arial" w:cs="Arial"/>
                  <w:lang w:val="de-DE" w:eastAsia="en-US"/>
                </w:rPr>
                <w:t>the agreement</w:t>
              </w:r>
            </w:ins>
            <w:ins w:id="862" w:author="ZTE-LiuJing" w:date="2020-02-25T17:46:00Z">
              <w:r>
                <w:rPr>
                  <w:rFonts w:ascii="Arial" w:hAnsi="Arial" w:cs="Arial"/>
                  <w:lang w:val="de-DE" w:eastAsia="en-US"/>
                </w:rPr>
                <w:t xml:space="preserve"> in specification.</w:t>
              </w:r>
            </w:ins>
            <w:ins w:id="863"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864" w:author="ZTE-LiuJing" w:date="2020-02-25T17:50:00Z">
              <w:r>
                <w:rPr>
                  <w:rFonts w:ascii="Arial" w:hAnsi="Arial" w:cs="Arial"/>
                  <w:lang w:val="de-DE" w:eastAsia="en-US"/>
                </w:rPr>
                <w:t xml:space="preserve">In our understanding, the main purpose is not to </w:t>
              </w:r>
            </w:ins>
            <w:ins w:id="865" w:author="ZTE-LiuJing" w:date="2020-02-25T17:51:00Z">
              <w:r>
                <w:rPr>
                  <w:rFonts w:ascii="Arial" w:hAnsi="Arial" w:cs="Arial"/>
                  <w:lang w:val="de-DE" w:eastAsia="en-US"/>
                </w:rPr>
                <w:t>force</w:t>
              </w:r>
            </w:ins>
            <w:ins w:id="866" w:author="ZTE-LiuJing" w:date="2020-02-25T17:50:00Z">
              <w:r>
                <w:rPr>
                  <w:rFonts w:ascii="Arial" w:hAnsi="Arial" w:cs="Arial"/>
                  <w:lang w:val="de-DE" w:eastAsia="en-US"/>
                </w:rPr>
                <w:t xml:space="preserve"> UE to continue idle measurement on that frequency</w:t>
              </w:r>
            </w:ins>
            <w:ins w:id="867" w:author="ZTE-LiuJing" w:date="2020-02-25T17:52:00Z">
              <w:r>
                <w:rPr>
                  <w:rFonts w:ascii="Arial" w:hAnsi="Arial" w:cs="Arial"/>
                  <w:lang w:val="de-DE" w:eastAsia="en-US"/>
                </w:rPr>
                <w:t xml:space="preserve">. </w:t>
              </w:r>
            </w:ins>
            <w:ins w:id="868" w:author="ZTE-LiuJing" w:date="2020-02-25T17:54:00Z">
              <w:r>
                <w:rPr>
                  <w:rFonts w:ascii="Arial" w:hAnsi="Arial" w:cs="Arial"/>
                  <w:lang w:val="de-DE" w:eastAsia="en-US"/>
                </w:rPr>
                <w:t xml:space="preserve">Also, </w:t>
              </w:r>
            </w:ins>
            <w:ins w:id="869" w:author="ZTE-LiuJing" w:date="2020-02-25T17:53:00Z">
              <w:r>
                <w:rPr>
                  <w:rFonts w:ascii="Arial" w:hAnsi="Arial" w:cs="Arial"/>
                  <w:lang w:val="de-DE" w:eastAsia="en-US"/>
                </w:rPr>
                <w:t>the wording</w:t>
              </w:r>
            </w:ins>
            <w:ins w:id="870"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871" w:author="ZTE-LiuJing" w:date="2020-02-25T19:23:00Z">
              <w:r>
                <w:rPr>
                  <w:rFonts w:ascii="Arial" w:hAnsi="Arial" w:cs="Arial"/>
                  <w:lang w:val="de-DE" w:eastAsia="en-US"/>
                </w:rPr>
                <w:t xml:space="preserve"> in note</w:t>
              </w:r>
            </w:ins>
            <w:ins w:id="872" w:author="ZTE-LiuJing" w:date="2020-02-25T17:53:00Z">
              <w:r>
                <w:rPr>
                  <w:rFonts w:ascii="Arial" w:hAnsi="Arial" w:cs="Arial"/>
                  <w:lang w:val="de-DE" w:eastAsia="en-US"/>
                </w:rPr>
                <w:t xml:space="preserve"> </w:t>
              </w:r>
            </w:ins>
            <w:ins w:id="873" w:author="ZTE-LiuJing" w:date="2020-02-25T17:51:00Z">
              <w:r>
                <w:rPr>
                  <w:rFonts w:ascii="Arial" w:hAnsi="Arial" w:cs="Arial"/>
                  <w:lang w:val="de-DE" w:eastAsia="en-US"/>
                </w:rPr>
                <w:t>does not prevent smart UE to continue measurement</w:t>
              </w:r>
            </w:ins>
            <w:ins w:id="874" w:author="ZTE-LiuJing" w:date="2020-02-25T17:53:00Z">
              <w:r>
                <w:rPr>
                  <w:rFonts w:ascii="Arial" w:hAnsi="Arial" w:cs="Arial"/>
                  <w:lang w:val="de-DE" w:eastAsia="en-US"/>
                </w:rPr>
                <w:t xml:space="preserve"> (</w:t>
              </w:r>
            </w:ins>
            <w:ins w:id="875" w:author="ZTE-LiuJing" w:date="2020-02-25T17:54:00Z">
              <w:r>
                <w:rPr>
                  <w:rFonts w:ascii="Arial" w:hAnsi="Arial" w:cs="Arial"/>
                  <w:lang w:val="de-DE" w:eastAsia="en-US"/>
                </w:rPr>
                <w:t>by using SIB configuration</w:t>
              </w:r>
            </w:ins>
            <w:ins w:id="876" w:author="ZTE-LiuJing" w:date="2020-02-25T17:53:00Z">
              <w:r>
                <w:rPr>
                  <w:rFonts w:ascii="Arial" w:hAnsi="Arial" w:cs="Arial"/>
                  <w:lang w:val="de-DE" w:eastAsia="en-US"/>
                </w:rPr>
                <w:t>)</w:t>
              </w:r>
            </w:ins>
            <w:ins w:id="877" w:author="ZTE-LiuJing" w:date="2020-02-25T17:54:00Z">
              <w:r>
                <w:rPr>
                  <w:rFonts w:ascii="Arial" w:hAnsi="Arial" w:cs="Arial"/>
                  <w:lang w:val="de-DE" w:eastAsia="en-US"/>
                </w:rPr>
                <w:t xml:space="preserve"> if the UE wants.</w:t>
              </w:r>
            </w:ins>
          </w:p>
        </w:tc>
      </w:tr>
      <w:tr w:rsidR="00BA3FFB" w14:paraId="54A981D9" w14:textId="77777777" w:rsidTr="00CD714C">
        <w:trPr>
          <w:ins w:id="878" w:author="Qualcomm - Peng Cheng" w:date="2020-02-25T20:12:00Z"/>
        </w:trPr>
        <w:tc>
          <w:tcPr>
            <w:tcW w:w="1654" w:type="dxa"/>
          </w:tcPr>
          <w:p w14:paraId="54A981D6" w14:textId="77777777" w:rsidR="00BA3FFB" w:rsidRDefault="00BA3FFB" w:rsidP="00BA3FFB">
            <w:pPr>
              <w:spacing w:before="60" w:after="60"/>
              <w:rPr>
                <w:ins w:id="879" w:author="Qualcomm - Peng Cheng" w:date="2020-02-25T20:12:00Z"/>
                <w:rFonts w:ascii="Arial" w:hAnsi="Arial" w:cs="Arial"/>
                <w:lang w:val="de-DE" w:eastAsia="en-US"/>
              </w:rPr>
            </w:pPr>
            <w:ins w:id="880"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881" w:author="Qualcomm - Peng Cheng" w:date="2020-02-25T20:12:00Z"/>
                <w:rFonts w:ascii="Arial" w:hAnsi="Arial" w:cs="Arial"/>
                <w:lang w:val="de-DE" w:eastAsia="en-US"/>
              </w:rPr>
            </w:pPr>
            <w:ins w:id="882"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883" w:author="Qualcomm - Peng Cheng" w:date="2020-02-25T20:12:00Z"/>
                <w:rFonts w:ascii="Arial" w:hAnsi="Arial" w:cs="Arial"/>
                <w:lang w:val="de-DE" w:eastAsia="en-US"/>
              </w:rPr>
            </w:pPr>
            <w:ins w:id="884"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885" w:author="MediaTek (Felix)" w:date="2020-02-25T21:04:00Z"/>
        </w:trPr>
        <w:tc>
          <w:tcPr>
            <w:tcW w:w="1654" w:type="dxa"/>
          </w:tcPr>
          <w:p w14:paraId="54A981DA" w14:textId="77777777" w:rsidR="00027CA5" w:rsidRDefault="00027CA5" w:rsidP="00027CA5">
            <w:pPr>
              <w:spacing w:before="60" w:after="60"/>
              <w:rPr>
                <w:ins w:id="886" w:author="MediaTek (Felix)" w:date="2020-02-25T21:04:00Z"/>
                <w:rFonts w:ascii="Arial" w:hAnsi="Arial" w:cs="Arial"/>
              </w:rPr>
            </w:pPr>
            <w:ins w:id="887"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888" w:author="MediaTek (Felix)" w:date="2020-02-25T21:04:00Z"/>
                <w:rFonts w:ascii="Arial" w:hAnsi="Arial" w:cs="Arial"/>
              </w:rPr>
            </w:pPr>
            <w:ins w:id="889"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890" w:author="MediaTek (Felix)" w:date="2020-02-25T21:04:00Z"/>
                <w:rFonts w:ascii="Arial" w:hAnsi="Arial" w:cs="Arial"/>
              </w:rPr>
            </w:pPr>
            <w:ins w:id="891"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892" w:author="Nokia_Jarkko" w:date="2020-02-25T15:54:00Z"/>
        </w:trPr>
        <w:tc>
          <w:tcPr>
            <w:tcW w:w="1654" w:type="dxa"/>
          </w:tcPr>
          <w:p w14:paraId="73B59AA8" w14:textId="77777777" w:rsidR="00CD714C" w:rsidRDefault="00CD714C" w:rsidP="00A63CAE">
            <w:pPr>
              <w:spacing w:before="60" w:after="60"/>
              <w:rPr>
                <w:ins w:id="893" w:author="Nokia_Jarkko" w:date="2020-02-25T15:54:00Z"/>
                <w:rFonts w:ascii="Arial" w:hAnsi="Arial" w:cs="Arial"/>
              </w:rPr>
            </w:pPr>
            <w:ins w:id="894" w:author="Nokia_Jarkko" w:date="2020-02-25T15:54:00Z">
              <w:r>
                <w:rPr>
                  <w:rFonts w:ascii="Arial" w:hAnsi="Arial" w:cs="Arial"/>
                </w:rPr>
                <w:t>Nokia</w:t>
              </w:r>
            </w:ins>
          </w:p>
        </w:tc>
        <w:tc>
          <w:tcPr>
            <w:tcW w:w="1831" w:type="dxa"/>
          </w:tcPr>
          <w:p w14:paraId="18FB14AC" w14:textId="77777777" w:rsidR="00CD714C" w:rsidRDefault="00CD714C" w:rsidP="00A63CAE">
            <w:pPr>
              <w:spacing w:before="60" w:after="60"/>
              <w:rPr>
                <w:ins w:id="895" w:author="Nokia_Jarkko" w:date="2020-02-25T15:54:00Z"/>
                <w:rFonts w:ascii="Arial" w:hAnsi="Arial" w:cs="Arial"/>
              </w:rPr>
            </w:pPr>
            <w:ins w:id="896" w:author="Nokia_Jarkko" w:date="2020-02-25T15:54:00Z">
              <w:r>
                <w:rPr>
                  <w:rFonts w:ascii="Arial" w:hAnsi="Arial" w:cs="Arial"/>
                </w:rPr>
                <w:t>Agree P25-P29</w:t>
              </w:r>
            </w:ins>
          </w:p>
        </w:tc>
        <w:tc>
          <w:tcPr>
            <w:tcW w:w="5894" w:type="dxa"/>
          </w:tcPr>
          <w:p w14:paraId="7354C4DA" w14:textId="77777777" w:rsidR="00CD714C" w:rsidRDefault="00CD714C" w:rsidP="00A63CAE">
            <w:pPr>
              <w:spacing w:before="60" w:after="60"/>
              <w:rPr>
                <w:ins w:id="897" w:author="Nokia_Jarkko" w:date="2020-02-25T15:54:00Z"/>
                <w:rFonts w:ascii="Arial" w:hAnsi="Arial" w:cs="Arial"/>
              </w:rPr>
            </w:pPr>
            <w:ins w:id="898"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899" w:author="LG - Oanyong Lee" w:date="2020-02-26T00:45:00Z"/>
        </w:trPr>
        <w:tc>
          <w:tcPr>
            <w:tcW w:w="1654" w:type="dxa"/>
          </w:tcPr>
          <w:p w14:paraId="4C039A1F" w14:textId="302265DA" w:rsidR="00AB4C44" w:rsidRDefault="00AB4C44" w:rsidP="00AB4C44">
            <w:pPr>
              <w:spacing w:before="60" w:after="60"/>
              <w:rPr>
                <w:ins w:id="900" w:author="LG - Oanyong Lee" w:date="2020-02-26T00:45:00Z"/>
                <w:rFonts w:ascii="Arial" w:hAnsi="Arial" w:cs="Arial"/>
              </w:rPr>
            </w:pPr>
            <w:ins w:id="901" w:author="LG - Oanyong Lee" w:date="2020-02-26T00:45:00Z">
              <w:r>
                <w:rPr>
                  <w:rFonts w:ascii="Arial" w:eastAsia="맑은 고딕" w:hAnsi="Arial" w:cs="Arial" w:hint="eastAsia"/>
                  <w:lang w:eastAsia="ko-KR"/>
                </w:rPr>
                <w:lastRenderedPageBreak/>
                <w:t>LG</w:t>
              </w:r>
            </w:ins>
          </w:p>
        </w:tc>
        <w:tc>
          <w:tcPr>
            <w:tcW w:w="1831" w:type="dxa"/>
          </w:tcPr>
          <w:p w14:paraId="413C705A" w14:textId="77777777" w:rsidR="00AB4C44" w:rsidRDefault="00AB4C44" w:rsidP="00AB4C44">
            <w:pPr>
              <w:spacing w:before="60" w:after="60"/>
              <w:rPr>
                <w:ins w:id="902" w:author="LG - Oanyong Lee" w:date="2020-02-26T00:45:00Z"/>
                <w:rFonts w:ascii="Arial" w:hAnsi="Arial" w:cs="Arial"/>
              </w:rPr>
            </w:pPr>
          </w:p>
        </w:tc>
        <w:tc>
          <w:tcPr>
            <w:tcW w:w="5894" w:type="dxa"/>
          </w:tcPr>
          <w:p w14:paraId="46AF0569" w14:textId="32AA1764" w:rsidR="00AB4C44" w:rsidRDefault="00AB4C44" w:rsidP="00AB4C44">
            <w:pPr>
              <w:spacing w:before="60" w:after="60"/>
              <w:rPr>
                <w:ins w:id="903" w:author="LG - Oanyong Lee" w:date="2020-02-26T00:45:00Z"/>
                <w:rFonts w:ascii="Arial" w:hAnsi="Arial" w:cs="Arial"/>
              </w:rPr>
            </w:pPr>
            <w:ins w:id="904" w:author="LG - Oanyong Lee" w:date="2020-02-26T00:45:00Z">
              <w:r>
                <w:rPr>
                  <w:rFonts w:ascii="Arial" w:eastAsia="맑은 고딕" w:hAnsi="Arial" w:cs="Arial" w:hint="eastAsia"/>
                  <w:lang w:eastAsia="ko-KR"/>
                </w:rPr>
                <w:t xml:space="preserve">Regarding P27, if majority view is that RAN4 </w:t>
              </w:r>
              <w:r>
                <w:rPr>
                  <w:rFonts w:ascii="Arial" w:eastAsia="맑은 고딕" w:hAnsi="Arial" w:cs="Arial"/>
                  <w:lang w:eastAsia="ko-KR"/>
                </w:rPr>
                <w:t>requirement would work to handle the measurement results upon inter-RAT cell reselection case, we are okay.</w:t>
              </w:r>
            </w:ins>
          </w:p>
        </w:tc>
      </w:tr>
      <w:tr w:rsidR="00AB4C44" w14:paraId="7ED1019D" w14:textId="77777777" w:rsidTr="00CD714C">
        <w:trPr>
          <w:ins w:id="905" w:author="LG - Oanyong Lee" w:date="2020-02-26T00:45:00Z"/>
        </w:trPr>
        <w:tc>
          <w:tcPr>
            <w:tcW w:w="1654" w:type="dxa"/>
          </w:tcPr>
          <w:p w14:paraId="5251B23D" w14:textId="77777777" w:rsidR="00AB4C44" w:rsidRDefault="00AB4C44" w:rsidP="00AB4C44">
            <w:pPr>
              <w:spacing w:before="60" w:after="60"/>
              <w:rPr>
                <w:ins w:id="906" w:author="LG - Oanyong Lee" w:date="2020-02-26T00:45:00Z"/>
                <w:rFonts w:ascii="Arial" w:hAnsi="Arial" w:cs="Arial"/>
              </w:rPr>
            </w:pPr>
          </w:p>
        </w:tc>
        <w:tc>
          <w:tcPr>
            <w:tcW w:w="1831" w:type="dxa"/>
          </w:tcPr>
          <w:p w14:paraId="232FB94F" w14:textId="77777777" w:rsidR="00AB4C44" w:rsidRDefault="00AB4C44" w:rsidP="00AB4C44">
            <w:pPr>
              <w:spacing w:before="60" w:after="60"/>
              <w:rPr>
                <w:ins w:id="907" w:author="LG - Oanyong Lee" w:date="2020-02-26T00:45:00Z"/>
                <w:rFonts w:ascii="Arial" w:hAnsi="Arial" w:cs="Arial"/>
              </w:rPr>
            </w:pPr>
          </w:p>
        </w:tc>
        <w:tc>
          <w:tcPr>
            <w:tcW w:w="5894" w:type="dxa"/>
          </w:tcPr>
          <w:p w14:paraId="78E4DBCB" w14:textId="77777777" w:rsidR="00AB4C44" w:rsidRDefault="00AB4C44" w:rsidP="00AB4C44">
            <w:pPr>
              <w:spacing w:before="60" w:after="60"/>
              <w:rPr>
                <w:ins w:id="908" w:author="LG - Oanyong Lee" w:date="2020-02-26T00:45:00Z"/>
                <w:rFonts w:ascii="Arial" w:hAnsi="Arial" w:cs="Arial"/>
              </w:rPr>
            </w:pPr>
          </w:p>
        </w:tc>
      </w:tr>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1"/>
        <w:rPr>
          <w:rFonts w:cs="Arial"/>
        </w:rPr>
      </w:pPr>
      <w:r>
        <w:rPr>
          <w:rFonts w:cs="Arial"/>
        </w:rPr>
        <w:t>3</w:t>
      </w:r>
      <w:r>
        <w:rPr>
          <w:rFonts w:cs="Arial"/>
        </w:rPr>
        <w:tab/>
        <w:t>Conclusion</w:t>
      </w:r>
    </w:p>
    <w:p w14:paraId="54A981E1" w14:textId="77777777" w:rsidR="006353EE" w:rsidRDefault="001A0929">
      <w:pPr>
        <w:pStyle w:val="a6"/>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a6"/>
        <w:rPr>
          <w:rFonts w:cs="Arial"/>
        </w:rPr>
      </w:pPr>
    </w:p>
    <w:p w14:paraId="54A981E3" w14:textId="77777777" w:rsidR="006353EE" w:rsidRDefault="001A0929">
      <w:pPr>
        <w:pStyle w:val="1"/>
        <w:rPr>
          <w:rFonts w:cs="Arial"/>
        </w:rPr>
      </w:pPr>
      <w:r>
        <w:rPr>
          <w:rFonts w:cs="Arial"/>
        </w:rPr>
        <w:t>4</w:t>
      </w:r>
      <w:r>
        <w:rPr>
          <w:rFonts w:cs="Arial"/>
        </w:rPr>
        <w:tab/>
        <w:t>References</w:t>
      </w:r>
    </w:p>
    <w:p w14:paraId="54A981E4" w14:textId="77777777" w:rsidR="006353EE" w:rsidRDefault="002D5214">
      <w:pPr>
        <w:pStyle w:val="Reference"/>
        <w:jc w:val="left"/>
        <w:rPr>
          <w:rFonts w:cs="Arial"/>
        </w:rPr>
      </w:pPr>
      <w:hyperlink r:id="rId12">
        <w:r w:rsidR="001A0929">
          <w:rPr>
            <w:rStyle w:val="af7"/>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2D5214">
      <w:pPr>
        <w:pStyle w:val="Reference"/>
        <w:jc w:val="left"/>
        <w:rPr>
          <w:rFonts w:cs="Arial"/>
        </w:rPr>
      </w:pPr>
      <w:hyperlink r:id="rId13">
        <w:r w:rsidR="001A0929">
          <w:rPr>
            <w:rStyle w:val="af7"/>
            <w:rFonts w:cs="Arial"/>
            <w:color w:val="0563C1" w:themeColor="hyperlink"/>
          </w:rPr>
          <w:t>R2-2000252</w:t>
        </w:r>
      </w:hyperlink>
      <w:r w:rsidR="001A0929">
        <w:rPr>
          <w:rStyle w:val="af7"/>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2D5214">
      <w:pPr>
        <w:pStyle w:val="Reference"/>
        <w:jc w:val="left"/>
        <w:rPr>
          <w:rFonts w:cs="Arial"/>
        </w:rPr>
      </w:pPr>
      <w:hyperlink r:id="rId14">
        <w:r w:rsidR="001A0929">
          <w:rPr>
            <w:rStyle w:val="af7"/>
            <w:rFonts w:cs="Arial"/>
            <w:color w:val="0563C1" w:themeColor="hyperlink"/>
          </w:rPr>
          <w:t>R2-2000295</w:t>
        </w:r>
      </w:hyperlink>
      <w:r w:rsidR="001A0929">
        <w:rPr>
          <w:rStyle w:val="af7"/>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2D5214">
      <w:pPr>
        <w:pStyle w:val="Reference"/>
        <w:jc w:val="left"/>
        <w:rPr>
          <w:rFonts w:cs="Arial"/>
        </w:rPr>
      </w:pPr>
      <w:hyperlink r:id="rId15">
        <w:r w:rsidR="001A0929">
          <w:rPr>
            <w:rStyle w:val="af7"/>
            <w:rFonts w:cs="Arial"/>
            <w:color w:val="0563C1" w:themeColor="hyperlink"/>
          </w:rPr>
          <w:t>R2-2000322</w:t>
        </w:r>
      </w:hyperlink>
      <w:r w:rsidR="001A0929">
        <w:rPr>
          <w:rStyle w:val="af7"/>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2D5214">
      <w:pPr>
        <w:pStyle w:val="Reference"/>
        <w:jc w:val="left"/>
        <w:rPr>
          <w:rFonts w:cs="Arial"/>
        </w:rPr>
      </w:pPr>
      <w:hyperlink r:id="rId16">
        <w:r w:rsidR="001A0929">
          <w:rPr>
            <w:rStyle w:val="af7"/>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2D5214">
      <w:pPr>
        <w:pStyle w:val="Reference"/>
        <w:jc w:val="left"/>
        <w:rPr>
          <w:rFonts w:cs="Arial"/>
        </w:rPr>
      </w:pPr>
      <w:hyperlink r:id="rId17">
        <w:r w:rsidR="001A0929">
          <w:rPr>
            <w:rStyle w:val="af7"/>
            <w:rFonts w:cs="Arial"/>
            <w:color w:val="0563C1" w:themeColor="hyperlink"/>
          </w:rPr>
          <w:t>R2-2000675</w:t>
        </w:r>
      </w:hyperlink>
      <w:r w:rsidR="001A0929">
        <w:rPr>
          <w:rStyle w:val="af7"/>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2D5214">
      <w:pPr>
        <w:pStyle w:val="Reference"/>
        <w:jc w:val="left"/>
        <w:rPr>
          <w:rFonts w:cs="Arial"/>
        </w:rPr>
      </w:pPr>
      <w:hyperlink r:id="rId18">
        <w:r w:rsidR="001A0929">
          <w:rPr>
            <w:rStyle w:val="af7"/>
            <w:rFonts w:cs="Arial"/>
            <w:color w:val="0563C1" w:themeColor="hyperlink"/>
          </w:rPr>
          <w:t>R2-2000676</w:t>
        </w:r>
      </w:hyperlink>
      <w:r w:rsidR="001A0929">
        <w:rPr>
          <w:rStyle w:val="af7"/>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2D5214">
      <w:pPr>
        <w:pStyle w:val="Reference"/>
        <w:jc w:val="left"/>
        <w:rPr>
          <w:rFonts w:cs="Arial"/>
        </w:rPr>
      </w:pPr>
      <w:hyperlink r:id="rId19">
        <w:r w:rsidR="001A0929">
          <w:rPr>
            <w:rStyle w:val="af7"/>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2D5214">
      <w:pPr>
        <w:pStyle w:val="Reference"/>
        <w:jc w:val="left"/>
        <w:rPr>
          <w:rFonts w:cs="Arial"/>
        </w:rPr>
      </w:pPr>
      <w:hyperlink r:id="rId20">
        <w:r w:rsidR="001A0929">
          <w:rPr>
            <w:rStyle w:val="af7"/>
            <w:rFonts w:cs="Arial"/>
            <w:color w:val="0563C1" w:themeColor="hyperlink"/>
          </w:rPr>
          <w:t>R2-2001124</w:t>
        </w:r>
      </w:hyperlink>
      <w:r w:rsidR="001A0929">
        <w:rPr>
          <w:rStyle w:val="af7"/>
          <w:rFonts w:cs="Arial"/>
          <w:color w:val="0563C1" w:themeColor="hyperlink"/>
        </w:rPr>
        <w:t xml:space="preserve">, </w:t>
      </w:r>
      <w:r w:rsidR="001A0929">
        <w:rPr>
          <w:rFonts w:cs="Arial"/>
        </w:rPr>
        <w:t>Early measurement indication in NR SIB1, ZTE Corporation, Sanechips,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2D5214">
      <w:pPr>
        <w:pStyle w:val="Reference"/>
        <w:jc w:val="left"/>
        <w:rPr>
          <w:rFonts w:cs="Arial"/>
        </w:rPr>
      </w:pPr>
      <w:hyperlink r:id="rId21">
        <w:r w:rsidR="001A0929">
          <w:rPr>
            <w:rStyle w:val="af7"/>
            <w:rFonts w:cs="Arial"/>
            <w:color w:val="0563C1" w:themeColor="hyperlink"/>
          </w:rPr>
          <w:t>R2-2001162</w:t>
        </w:r>
      </w:hyperlink>
      <w:r w:rsidR="001A0929">
        <w:rPr>
          <w:rFonts w:cs="Arial"/>
        </w:rPr>
        <w:t>, Remaining eDCCA issues (early measurements, fast MCG recovery),</w:t>
      </w:r>
      <w:r w:rsidR="001A0929">
        <w:rPr>
          <w:rFonts w:cs="Arial"/>
        </w:rPr>
        <w:tab/>
        <w:t>Samsung Telecommunications, RAN2#109-e, Electronic Meeting, Feb 24th – March 6th 2020</w:t>
      </w:r>
    </w:p>
    <w:p w14:paraId="54A981EE" w14:textId="77777777" w:rsidR="006353EE" w:rsidRDefault="002D5214">
      <w:pPr>
        <w:pStyle w:val="Reference"/>
        <w:jc w:val="left"/>
        <w:rPr>
          <w:rFonts w:cs="Arial"/>
        </w:rPr>
      </w:pPr>
      <w:hyperlink r:id="rId22">
        <w:r w:rsidR="001A0929">
          <w:rPr>
            <w:rStyle w:val="af7"/>
            <w:rFonts w:cs="Arial"/>
            <w:color w:val="0563C1" w:themeColor="hyperlink"/>
          </w:rPr>
          <w:t>R2-2001193</w:t>
        </w:r>
      </w:hyperlink>
      <w:r w:rsidR="001A0929">
        <w:rPr>
          <w:rFonts w:cs="Arial"/>
        </w:rPr>
        <w:t>, Discussion on UE behaviour of checking MR-DC band combination when performing early measurement,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2D5214">
      <w:pPr>
        <w:pStyle w:val="Reference"/>
        <w:jc w:val="left"/>
        <w:rPr>
          <w:rFonts w:cs="Arial"/>
        </w:rPr>
      </w:pPr>
      <w:hyperlink r:id="rId23">
        <w:r w:rsidR="001A0929">
          <w:rPr>
            <w:rStyle w:val="af7"/>
            <w:rFonts w:cs="Arial"/>
            <w:color w:val="0563C1" w:themeColor="hyperlink"/>
          </w:rPr>
          <w:t>R2-2001194</w:t>
        </w:r>
      </w:hyperlink>
      <w:r w:rsidR="001A0929">
        <w:rPr>
          <w:rStyle w:val="af7"/>
          <w:rFonts w:cs="Arial"/>
          <w:color w:val="0563C1" w:themeColor="hyperlink"/>
        </w:rPr>
        <w:t xml:space="preserve">, </w:t>
      </w:r>
      <w:r w:rsidR="001A0929">
        <w:rPr>
          <w:rFonts w:cs="Arial"/>
        </w:rPr>
        <w:t xml:space="preserve">Discussion on editor’s notes in the running CR for early measurement, Huawei, HiSilicon,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2D5214">
      <w:pPr>
        <w:pStyle w:val="Reference"/>
        <w:jc w:val="left"/>
        <w:rPr>
          <w:rFonts w:cs="Arial"/>
        </w:rPr>
      </w:pPr>
      <w:hyperlink r:id="rId24">
        <w:r w:rsidR="001A0929">
          <w:rPr>
            <w:rStyle w:val="af7"/>
            <w:rFonts w:cs="Arial"/>
            <w:color w:val="0563C1" w:themeColor="hyperlink"/>
          </w:rPr>
          <w:t>R2-2001195</w:t>
        </w:r>
      </w:hyperlink>
      <w:r w:rsidR="001A0929">
        <w:rPr>
          <w:rFonts w:cs="Arial"/>
        </w:rPr>
        <w:t>, Considerations on SFTD measurement in idle/inactive state,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2D5214">
      <w:pPr>
        <w:pStyle w:val="Reference"/>
        <w:jc w:val="left"/>
        <w:rPr>
          <w:rFonts w:cs="Arial"/>
        </w:rPr>
      </w:pPr>
      <w:hyperlink r:id="rId25">
        <w:r w:rsidR="001A0929">
          <w:rPr>
            <w:rStyle w:val="af7"/>
            <w:rFonts w:cs="Arial"/>
            <w:color w:val="0563C1" w:themeColor="hyperlink"/>
          </w:rPr>
          <w:t>R2-2001250</w:t>
        </w:r>
      </w:hyperlink>
      <w:r w:rsidR="001A0929">
        <w:rPr>
          <w:rStyle w:val="af7"/>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2D5214">
      <w:pPr>
        <w:pStyle w:val="Reference"/>
        <w:jc w:val="left"/>
        <w:rPr>
          <w:rFonts w:cs="Arial"/>
        </w:rPr>
      </w:pPr>
      <w:hyperlink r:id="rId26">
        <w:r w:rsidR="001A0929">
          <w:rPr>
            <w:rStyle w:val="af7"/>
            <w:rFonts w:cs="Arial"/>
            <w:color w:val="0563C1" w:themeColor="hyperlink"/>
          </w:rPr>
          <w:t>R2-2001251</w:t>
        </w:r>
      </w:hyperlink>
      <w:r w:rsidR="001A0929">
        <w:rPr>
          <w:rStyle w:val="af7"/>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2D5214">
      <w:pPr>
        <w:pStyle w:val="Reference"/>
        <w:jc w:val="left"/>
        <w:rPr>
          <w:rFonts w:cs="Arial"/>
        </w:rPr>
      </w:pPr>
      <w:hyperlink r:id="rId27">
        <w:r w:rsidR="001A0929">
          <w:rPr>
            <w:rStyle w:val="af7"/>
            <w:rFonts w:cs="Arial"/>
            <w:color w:val="0563C1" w:themeColor="hyperlink"/>
          </w:rPr>
          <w:t>R2-2001262</w:t>
        </w:r>
      </w:hyperlink>
      <w:r w:rsidR="001A0929">
        <w:rPr>
          <w:rFonts w:cs="Arial"/>
        </w:rPr>
        <w:t xml:space="preserve">, Remaining Issues on Early Measurements, </w:t>
      </w:r>
      <w:r w:rsidR="001A0929">
        <w:rPr>
          <w:rFonts w:cs="Arial"/>
        </w:rPr>
        <w:tab/>
        <w:t>ZTE Corporation, Sanechips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2D5214">
      <w:pPr>
        <w:pStyle w:val="Reference"/>
        <w:jc w:val="left"/>
        <w:rPr>
          <w:rFonts w:cs="Arial"/>
        </w:rPr>
      </w:pPr>
      <w:hyperlink r:id="rId28">
        <w:r w:rsidR="001A0929">
          <w:rPr>
            <w:rStyle w:val="af7"/>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2D5214">
      <w:pPr>
        <w:pStyle w:val="Reference"/>
        <w:jc w:val="left"/>
        <w:rPr>
          <w:rFonts w:cs="Arial"/>
        </w:rPr>
      </w:pPr>
      <w:hyperlink r:id="rId29">
        <w:r w:rsidR="001A0929">
          <w:rPr>
            <w:rStyle w:val="af7"/>
            <w:rFonts w:cs="Arial"/>
            <w:color w:val="0563C1" w:themeColor="hyperlink"/>
          </w:rPr>
          <w:t>R2-2001404</w:t>
        </w:r>
      </w:hyperlink>
      <w:r w:rsidR="001A0929">
        <w:rPr>
          <w:rFonts w:cs="Arial"/>
        </w:rPr>
        <w:t xml:space="preserve"> , Validity area enhancement in NR</w:t>
      </w:r>
      <w:r w:rsidR="001A0929">
        <w:rPr>
          <w:rStyle w:val="af7"/>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2D5214">
      <w:pPr>
        <w:pStyle w:val="Reference"/>
        <w:jc w:val="left"/>
        <w:rPr>
          <w:rFonts w:cs="Arial"/>
        </w:rPr>
      </w:pPr>
      <w:hyperlink r:id="rId30">
        <w:r w:rsidR="001A0929">
          <w:rPr>
            <w:rStyle w:val="af7"/>
            <w:rFonts w:cs="Arial"/>
            <w:color w:val="0563C1" w:themeColor="hyperlink"/>
          </w:rPr>
          <w:t>R2-2001574</w:t>
        </w:r>
      </w:hyperlink>
      <w:r w:rsidR="001A0929">
        <w:rPr>
          <w:rStyle w:val="af7"/>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2D5214">
      <w:pPr>
        <w:pStyle w:val="Reference"/>
        <w:rPr>
          <w:rFonts w:cs="Arial"/>
        </w:rPr>
      </w:pPr>
      <w:hyperlink r:id="rId31">
        <w:r w:rsidR="001A0929">
          <w:rPr>
            <w:rStyle w:val="af7"/>
            <w:rFonts w:cs="Arial"/>
            <w:color w:val="0563C1" w:themeColor="hyperlink"/>
          </w:rPr>
          <w:t>R2-2000298</w:t>
        </w:r>
      </w:hyperlink>
      <w:r w:rsidR="001A0929">
        <w:rPr>
          <w:rStyle w:val="af7"/>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2D5214">
      <w:pPr>
        <w:pStyle w:val="Reference"/>
        <w:rPr>
          <w:rFonts w:cs="Arial"/>
        </w:rPr>
      </w:pPr>
      <w:hyperlink r:id="rId32" w:history="1">
        <w:r w:rsidR="001A0929">
          <w:rPr>
            <w:rStyle w:val="af7"/>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B1F6" w14:textId="77777777" w:rsidR="002D5214" w:rsidRDefault="002D5214">
      <w:pPr>
        <w:spacing w:after="0" w:line="240" w:lineRule="auto"/>
      </w:pPr>
      <w:r>
        <w:separator/>
      </w:r>
    </w:p>
  </w:endnote>
  <w:endnote w:type="continuationSeparator" w:id="0">
    <w:p w14:paraId="1D0E022A" w14:textId="77777777" w:rsidR="002D5214" w:rsidRDefault="002D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8200" w14:textId="77777777" w:rsidR="001A0929" w:rsidRDefault="001A0929">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B06C6">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B06C6">
      <w:rPr>
        <w:rStyle w:val="af4"/>
        <w:noProof/>
      </w:rPr>
      <w:t>26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78A5D" w14:textId="77777777" w:rsidR="002D5214" w:rsidRDefault="002D5214">
      <w:pPr>
        <w:spacing w:after="0" w:line="240" w:lineRule="auto"/>
      </w:pPr>
      <w:r>
        <w:separator/>
      </w:r>
    </w:p>
  </w:footnote>
  <w:footnote w:type="continuationSeparator" w:id="0">
    <w:p w14:paraId="5BBCEA6C" w14:textId="77777777" w:rsidR="002D5214" w:rsidRDefault="002D5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81FF" w14:textId="77777777" w:rsidR="001A0929" w:rsidRDefault="001A09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heme="minorHAnsi" w:eastAsiaTheme="minorEastAsia"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eastAsia="SimSun"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afb">
    <w:name w:val="List Paragraph"/>
    <w:aliases w:val="- Bullets,?? ??,?????,????,Lista1,列出段落1,中等深浅网格 1 - 着色 21"/>
    <w:basedOn w:val="a1"/>
    <w:link w:val="Char8"/>
    <w:uiPriority w:val="34"/>
    <w:qFormat/>
    <w:pPr>
      <w:ind w:left="720"/>
    </w:pPr>
    <w:rPr>
      <w:rFonts w:ascii="Calibri" w:eastAsia="Calibri" w:hAnsi="Calibri"/>
      <w:lang w:val="zh-CN" w:eastAsia="en-US"/>
    </w:rPr>
  </w:style>
  <w:style w:type="character" w:customStyle="1" w:styleId="Char8">
    <w:name w:val="목록 단락 Char"/>
    <w:aliases w:val="- Bullets Char,?? ?? Char,????? Char,???? Char,Lista1 Char,列出段落1 Char,中等深浅网格 1 - 着色 21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a1"/>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a1"/>
    <w:qFormat/>
    <w:pPr>
      <w:tabs>
        <w:tab w:val="left" w:pos="1622"/>
      </w:tabs>
      <w:ind w:left="1622" w:hanging="363"/>
    </w:pPr>
    <w:rPr>
      <w:rFonts w:ascii="Arial" w:eastAsia="MS Mincho" w:hAnsi="Arial" w:cs="Times New Roman"/>
      <w:sz w:val="20"/>
      <w:szCs w:val="24"/>
    </w:rPr>
  </w:style>
  <w:style w:type="paragraph" w:customStyle="1" w:styleId="12">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04377CDA-2FCC-4E2E-8A57-FDE1338E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28</TotalTime>
  <Pages>1</Pages>
  <Words>8205</Words>
  <Characters>46774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 - Oanyong Lee</cp:lastModifiedBy>
  <cp:revision>23</cp:revision>
  <cp:lastPrinted>2008-01-31T07:09:00Z</cp:lastPrinted>
  <dcterms:created xsi:type="dcterms:W3CDTF">2020-02-25T13:50:00Z</dcterms:created>
  <dcterms:modified xsi:type="dcterms:W3CDTF">2020-02-25T17:33:00Z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