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rsidR="006353EE" w:rsidRDefault="006353EE">
      <w:pPr>
        <w:pStyle w:val="3GPPHeader"/>
        <w:rPr>
          <w:rFonts w:cs="Arial"/>
        </w:rPr>
      </w:pPr>
    </w:p>
    <w:p w:rsidR="006353EE" w:rsidRDefault="001A0929">
      <w:pPr>
        <w:pStyle w:val="3GPPHeader"/>
        <w:rPr>
          <w:rFonts w:cs="Arial"/>
          <w:sz w:val="22"/>
        </w:rPr>
      </w:pPr>
      <w:r>
        <w:rPr>
          <w:rFonts w:cs="Arial"/>
        </w:rPr>
        <w:t>Agenda:</w:t>
      </w:r>
      <w:r>
        <w:rPr>
          <w:rFonts w:cs="Arial"/>
        </w:rPr>
        <w:tab/>
        <w:t>6.10.3</w:t>
      </w:r>
    </w:p>
    <w:p w:rsidR="006353EE" w:rsidRDefault="001A0929">
      <w:pPr>
        <w:pStyle w:val="3GPPHeader"/>
        <w:rPr>
          <w:rFonts w:cs="Arial"/>
          <w:sz w:val="22"/>
        </w:rPr>
      </w:pPr>
      <w:r>
        <w:rPr>
          <w:rFonts w:cs="Arial"/>
          <w:sz w:val="22"/>
        </w:rPr>
        <w:t>Source:</w:t>
      </w:r>
      <w:r>
        <w:rPr>
          <w:rFonts w:cs="Arial"/>
          <w:sz w:val="22"/>
        </w:rPr>
        <w:tab/>
        <w:t>Ericsson</w:t>
      </w:r>
    </w:p>
    <w:p w:rsidR="006353EE" w:rsidRDefault="001A0929">
      <w:pPr>
        <w:pStyle w:val="3GPPHeader"/>
        <w:ind w:left="1701" w:hanging="1701"/>
        <w:rPr>
          <w:rFonts w:cs="Arial"/>
          <w:sz w:val="22"/>
        </w:rPr>
      </w:pPr>
      <w:r>
        <w:rPr>
          <w:rFonts w:cs="Arial"/>
        </w:rPr>
        <w:t>Title:</w:t>
      </w:r>
      <w:r>
        <w:rPr>
          <w:rFonts w:cs="Arial"/>
        </w:rPr>
        <w:tab/>
        <w:t xml:space="preserve">Report on offline discussion [AT109e][045][DCCA] Early measurement reporting </w:t>
      </w:r>
    </w:p>
    <w:p w:rsidR="006353EE" w:rsidRDefault="001A0929">
      <w:pPr>
        <w:pStyle w:val="3GPPHeader"/>
        <w:rPr>
          <w:rFonts w:cs="Arial"/>
          <w:sz w:val="22"/>
        </w:rPr>
      </w:pPr>
      <w:r>
        <w:rPr>
          <w:rFonts w:cs="Arial"/>
          <w:sz w:val="22"/>
        </w:rPr>
        <w:t>Document for:</w:t>
      </w:r>
      <w:r>
        <w:rPr>
          <w:rFonts w:cs="Arial"/>
          <w:sz w:val="22"/>
        </w:rPr>
        <w:tab/>
        <w:t>Discussion, Decision</w:t>
      </w:r>
    </w:p>
    <w:p w:rsidR="006353EE" w:rsidRDefault="006353EE">
      <w:pPr>
        <w:rPr>
          <w:rFonts w:ascii="Arial" w:hAnsi="Arial" w:cs="Arial"/>
        </w:rPr>
      </w:pPr>
    </w:p>
    <w:p w:rsidR="006353EE" w:rsidRDefault="001A0929">
      <w:pPr>
        <w:pStyle w:val="Heading1"/>
        <w:rPr>
          <w:rFonts w:cs="Arial"/>
        </w:rPr>
      </w:pPr>
      <w:r>
        <w:rPr>
          <w:rFonts w:cs="Arial"/>
        </w:rPr>
        <w:t>1</w:t>
      </w:r>
      <w:r>
        <w:rPr>
          <w:rFonts w:cs="Arial"/>
        </w:rPr>
        <w:tab/>
        <w:t>Introduction</w:t>
      </w:r>
    </w:p>
    <w:p w:rsidR="006353EE" w:rsidRDefault="006353EE">
      <w:pPr>
        <w:pStyle w:val="BodyText"/>
        <w:rPr>
          <w:rFonts w:cs="Arial"/>
        </w:rPr>
      </w:pPr>
    </w:p>
    <w:p w:rsidR="006353EE" w:rsidRDefault="001A0929">
      <w:pPr>
        <w:pStyle w:val="BodyText"/>
        <w:rPr>
          <w:rFonts w:cs="Arial"/>
        </w:rPr>
      </w:pPr>
      <w:r>
        <w:rPr>
          <w:rFonts w:cs="Arial"/>
        </w:rPr>
        <w:t>This is a summary of the following offline discussion:</w:t>
      </w:r>
    </w:p>
    <w:p w:rsidR="006353EE" w:rsidRDefault="006353EE">
      <w:pPr>
        <w:pStyle w:val="EmailDiscussion2"/>
        <w:rPr>
          <w:rFonts w:cs="Arial"/>
        </w:rPr>
      </w:pPr>
    </w:p>
    <w:p w:rsidR="006353EE" w:rsidRDefault="001A0929">
      <w:pPr>
        <w:pStyle w:val="EmailDiscussion"/>
        <w:rPr>
          <w:rFonts w:cs="Arial"/>
        </w:rPr>
      </w:pPr>
      <w:r>
        <w:rPr>
          <w:rFonts w:cs="Arial"/>
        </w:rPr>
        <w:t>[AT109e][045][DCCA] Early Measurements Reporting (Ericsson)</w:t>
      </w:r>
    </w:p>
    <w:p w:rsidR="006353EE" w:rsidRDefault="001A0929">
      <w:pPr>
        <w:pStyle w:val="EmailDiscussion2"/>
        <w:rPr>
          <w:rFonts w:cs="Arial"/>
        </w:rPr>
      </w:pPr>
      <w:r>
        <w:rPr>
          <w:rFonts w:cs="Arial"/>
        </w:rPr>
        <w:tab/>
        <w:t>Scope: Treat Email discussion + Summary</w:t>
      </w:r>
    </w:p>
    <w:p w:rsidR="006353EE" w:rsidRDefault="001A0929">
      <w:pPr>
        <w:pStyle w:val="EmailDiscussion2"/>
        <w:rPr>
          <w:rFonts w:cs="Arial"/>
        </w:rPr>
      </w:pPr>
      <w:r>
        <w:rPr>
          <w:rFonts w:cs="Arial"/>
        </w:rPr>
        <w:tab/>
        <w:t xml:space="preserve">Part 1: </w:t>
      </w:r>
    </w:p>
    <w:p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Conf </w:t>
      </w:r>
    </w:p>
    <w:p w:rsidR="006353EE" w:rsidRDefault="001A0929">
      <w:pPr>
        <w:pStyle w:val="EmailDiscussion2"/>
        <w:rPr>
          <w:rFonts w:cs="Arial"/>
          <w:b/>
          <w:bCs/>
        </w:rPr>
      </w:pPr>
      <w:r>
        <w:rPr>
          <w:rFonts w:cs="Arial"/>
        </w:rPr>
        <w:tab/>
      </w:r>
      <w:r>
        <w:rPr>
          <w:rFonts w:cs="Arial"/>
          <w:b/>
          <w:bCs/>
        </w:rPr>
        <w:t>Deadline: Feb 26 (Web Conf)</w:t>
      </w:r>
    </w:p>
    <w:p w:rsidR="006353EE" w:rsidRDefault="006353EE">
      <w:pPr>
        <w:pStyle w:val="EmailDiscussion2"/>
        <w:rPr>
          <w:rFonts w:cs="Arial"/>
        </w:rPr>
      </w:pPr>
    </w:p>
    <w:p w:rsidR="006353EE" w:rsidRDefault="001A0929">
      <w:pPr>
        <w:pStyle w:val="EmailDiscussion2"/>
        <w:rPr>
          <w:rFonts w:cs="Arial"/>
        </w:rPr>
      </w:pPr>
      <w:r>
        <w:rPr>
          <w:rFonts w:cs="Arial"/>
        </w:rPr>
        <w:tab/>
        <w:t xml:space="preserve">Part 2, Continuation: </w:t>
      </w:r>
    </w:p>
    <w:p w:rsidR="006353EE" w:rsidRDefault="001A0929">
      <w:pPr>
        <w:pStyle w:val="EmailDiscussion2"/>
        <w:rPr>
          <w:rFonts w:cs="Arial"/>
        </w:rPr>
      </w:pPr>
      <w:r>
        <w:rPr>
          <w:rFonts w:cs="Arial"/>
        </w:rPr>
        <w:tab/>
        <w:t>Intended outcome: Report, Agreed Issues resolutions</w:t>
      </w:r>
    </w:p>
    <w:p w:rsidR="006353EE" w:rsidRDefault="001A0929">
      <w:pPr>
        <w:pStyle w:val="EmailDiscussion2"/>
        <w:rPr>
          <w:rFonts w:cs="Arial"/>
          <w:b/>
          <w:bCs/>
        </w:rPr>
      </w:pPr>
      <w:r>
        <w:rPr>
          <w:rFonts w:cs="Arial"/>
        </w:rPr>
        <w:tab/>
      </w:r>
      <w:r>
        <w:rPr>
          <w:rFonts w:cs="Arial"/>
          <w:b/>
          <w:bCs/>
        </w:rPr>
        <w:t>Deadline: Mar 3 1200 CET</w:t>
      </w:r>
    </w:p>
    <w:p w:rsidR="006353EE" w:rsidRDefault="006353EE">
      <w:pPr>
        <w:pStyle w:val="BodyText"/>
        <w:rPr>
          <w:rFonts w:cs="Arial"/>
        </w:rPr>
      </w:pPr>
    </w:p>
    <w:p w:rsidR="006353EE" w:rsidRDefault="001A0929">
      <w:pPr>
        <w:pStyle w:val="BodyText"/>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rsidR="006353EE" w:rsidRDefault="001A0929">
      <w:pPr>
        <w:pStyle w:val="BodyText"/>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rsidR="006353EE" w:rsidRDefault="001A0929">
      <w:pPr>
        <w:pStyle w:val="BodyText"/>
        <w:numPr>
          <w:ilvl w:val="0"/>
          <w:numId w:val="14"/>
        </w:numPr>
        <w:rPr>
          <w:rFonts w:cs="Arial"/>
          <w:highlight w:val="red"/>
        </w:rPr>
      </w:pPr>
      <w:r>
        <w:rPr>
          <w:rFonts w:cs="Arial"/>
          <w:highlight w:val="red"/>
        </w:rPr>
        <w:t>identified all the easily agreeable proposals</w:t>
      </w:r>
    </w:p>
    <w:p w:rsidR="006353EE" w:rsidRDefault="001A0929">
      <w:pPr>
        <w:pStyle w:val="BodyText"/>
        <w:numPr>
          <w:ilvl w:val="0"/>
          <w:numId w:val="14"/>
        </w:numPr>
        <w:rPr>
          <w:rFonts w:cs="Arial"/>
          <w:highlight w:val="red"/>
        </w:rPr>
      </w:pPr>
      <w:r>
        <w:rPr>
          <w:rFonts w:cs="Arial"/>
          <w:highlight w:val="red"/>
        </w:rPr>
        <w:t>companies have provided input regarding the other proposals</w:t>
      </w:r>
    </w:p>
    <w:p w:rsidR="006353EE" w:rsidRDefault="001A0929">
      <w:pPr>
        <w:pStyle w:val="Heading1"/>
        <w:rPr>
          <w:rFonts w:cs="Arial"/>
        </w:rPr>
      </w:pPr>
      <w:bookmarkStart w:id="0" w:name="_Ref178064866"/>
      <w:r>
        <w:rPr>
          <w:rFonts w:cs="Arial"/>
        </w:rPr>
        <w:lastRenderedPageBreak/>
        <w:t>2</w:t>
      </w:r>
      <w:r>
        <w:rPr>
          <w:rFonts w:cs="Arial"/>
        </w:rPr>
        <w:tab/>
      </w:r>
      <w:bookmarkEnd w:id="0"/>
      <w:r>
        <w:rPr>
          <w:rFonts w:cs="Arial"/>
        </w:rPr>
        <w:t>Discussion</w:t>
      </w:r>
    </w:p>
    <w:p w:rsidR="006353EE" w:rsidRDefault="001A0929">
      <w:pPr>
        <w:pStyle w:val="Heading2"/>
        <w:rPr>
          <w:rFonts w:cs="Arial"/>
        </w:rPr>
      </w:pPr>
      <w:r>
        <w:rPr>
          <w:rFonts w:cs="Arial"/>
        </w:rPr>
        <w:t>2.1</w:t>
      </w:r>
      <w:r>
        <w:rPr>
          <w:rFonts w:cs="Arial"/>
        </w:rPr>
        <w:tab/>
        <w:t>Recap of Proposals from early measurement email discussion</w:t>
      </w:r>
    </w:p>
    <w:p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signalling).</w:t>
      </w:r>
      <w:bookmarkEnd w:id="1"/>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All configuration received in dedicated signalling (i.e. RRC(Connection)Release; or</w:t>
      </w:r>
      <w:bookmarkEnd w:id="3"/>
    </w:p>
    <w:p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For each of the NR carriers, the SSB configuration can be configured either via dedicated signalling or via SIB.</w:t>
      </w:r>
      <w:bookmarkEnd w:id="7"/>
      <w:r>
        <w:rPr>
          <w:rFonts w:cs="Arial"/>
        </w:rPr>
        <w:t xml:space="preserve"> </w:t>
      </w:r>
    </w:p>
    <w:p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signalling (i.e. either both in SIB or both in dedicated).</w:t>
      </w:r>
      <w:bookmarkEnd w:id="8"/>
    </w:p>
    <w:p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-30..64) will be used for specifying the thresholds for early measurement reporting of E-UTRA carriers in NR.</w:t>
      </w:r>
      <w:bookmarkEnd w:id="10"/>
    </w:p>
    <w:p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rsidR="006353EE" w:rsidRDefault="006353EE">
      <w:pPr>
        <w:pStyle w:val="Proposal"/>
        <w:numPr>
          <w:ilvl w:val="0"/>
          <w:numId w:val="0"/>
        </w:numPr>
        <w:jc w:val="left"/>
        <w:rPr>
          <w:rFonts w:cs="Arial"/>
        </w:rPr>
      </w:pPr>
    </w:p>
    <w:p w:rsidR="006353EE" w:rsidRDefault="006353EE">
      <w:pPr>
        <w:rPr>
          <w:rFonts w:ascii="Arial" w:hAnsi="Arial" w:cs="Arial"/>
          <w:b/>
          <w:highlight w:val="yellow"/>
        </w:rPr>
      </w:pPr>
    </w:p>
    <w:p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rsidR="006353EE" w:rsidRDefault="006353EE">
            <w:pPr>
              <w:spacing w:before="60" w:after="60"/>
              <w:rPr>
                <w:rFonts w:ascii="Arial" w:hAnsi="Arial" w:cs="Arial"/>
                <w:lang w:val="en-US" w:eastAsia="en-US"/>
              </w:rPr>
            </w:pPr>
          </w:p>
        </w:tc>
      </w:tr>
      <w:tr w:rsidR="00FC6AD9">
        <w:trPr>
          <w:ins w:id="23" w:author="Qualcomm - Peng Cheng" w:date="2020-02-25T20:03:00Z"/>
        </w:trPr>
        <w:tc>
          <w:tcPr>
            <w:tcW w:w="1657" w:type="dxa"/>
          </w:tcPr>
          <w:p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rsidR="00FC6AD9" w:rsidRDefault="00FC6AD9" w:rsidP="00FC6AD9">
            <w:pPr>
              <w:pStyle w:val="ListParagraph"/>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rsidR="00FC6AD9" w:rsidRDefault="00FC6AD9" w:rsidP="00FC6AD9">
            <w:pPr>
              <w:pStyle w:val="ListParagraph"/>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rsidR="00FC6AD9" w:rsidRDefault="00FC6AD9" w:rsidP="00FC6AD9">
            <w:pPr>
              <w:pStyle w:val="ListParagraph"/>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rsidR="00FC6AD9" w:rsidRDefault="00FC6AD9" w:rsidP="00FC6AD9">
            <w:pPr>
              <w:pStyle w:val="ListParagraph"/>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rsidR="00FC6AD9" w:rsidRDefault="00FC6AD9" w:rsidP="00FC6AD9">
            <w:pPr>
              <w:pStyle w:val="ListParagraph"/>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rsidR="00FC6AD9" w:rsidRDefault="00FC6AD9" w:rsidP="00FC6AD9">
            <w:pPr>
              <w:spacing w:before="60" w:after="60"/>
              <w:rPr>
                <w:ins w:id="46" w:author="Qualcomm - Peng Cheng" w:date="2020-02-25T20:03:00Z"/>
                <w:rFonts w:ascii="Arial" w:hAnsi="Arial" w:cs="Arial"/>
                <w:lang w:val="de-DE" w:eastAsia="en-US"/>
              </w:rPr>
            </w:pPr>
          </w:p>
        </w:tc>
      </w:tr>
    </w:tbl>
    <w:p w:rsidR="006353EE" w:rsidRDefault="006353EE">
      <w:pPr>
        <w:pStyle w:val="Proposal"/>
        <w:numPr>
          <w:ilvl w:val="0"/>
          <w:numId w:val="0"/>
        </w:numPr>
        <w:jc w:val="left"/>
        <w:rPr>
          <w:rFonts w:cs="Arial"/>
        </w:rPr>
      </w:pPr>
    </w:p>
    <w:p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rsidR="006353EE" w:rsidRDefault="006353EE">
      <w:pPr>
        <w:rPr>
          <w:rFonts w:ascii="Arial" w:hAnsi="Arial" w:cs="Arial"/>
        </w:rPr>
      </w:pPr>
    </w:p>
    <w:p w:rsidR="006353EE" w:rsidRDefault="001A0929">
      <w:pPr>
        <w:rPr>
          <w:rFonts w:ascii="Arial" w:hAnsi="Arial" w:cs="Arial"/>
          <w:i/>
          <w:iCs/>
        </w:rPr>
      </w:pPr>
      <w:r>
        <w:rPr>
          <w:rFonts w:ascii="Arial" w:hAnsi="Arial" w:cs="Arial"/>
          <w:i/>
          <w:iCs/>
        </w:rPr>
        <w:lastRenderedPageBreak/>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rsidR="006353EE" w:rsidRDefault="006353EE">
      <w:pPr>
        <w:rPr>
          <w:rFonts w:ascii="Arial" w:hAnsi="Arial" w:cs="Arial"/>
          <w:lang w:val="en-US"/>
        </w:rPr>
      </w:pPr>
    </w:p>
    <w:p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 </w:t>
      </w:r>
    </w:p>
    <w:p w:rsidR="006353EE" w:rsidRDefault="001A0929">
      <w:pPr>
        <w:pStyle w:val="Heading2"/>
        <w:rPr>
          <w:rFonts w:cs="Arial"/>
        </w:rPr>
      </w:pPr>
      <w:r>
        <w:rPr>
          <w:rFonts w:cs="Arial"/>
        </w:rPr>
        <w:t>2.2</w:t>
      </w:r>
      <w:r>
        <w:rPr>
          <w:rFonts w:cs="Arial"/>
        </w:rPr>
        <w:tab/>
        <w:t>Issues discussed based on submitted contributions</w:t>
      </w:r>
    </w:p>
    <w:p w:rsidR="006353EE" w:rsidRDefault="006353EE">
      <w:pPr>
        <w:rPr>
          <w:rFonts w:ascii="Arial" w:hAnsi="Arial" w:cs="Arial"/>
          <w:b/>
          <w:bCs/>
          <w:i/>
          <w:iCs/>
        </w:rPr>
      </w:pPr>
    </w:p>
    <w:p w:rsidR="006353EE" w:rsidRDefault="006353EE">
      <w:pPr>
        <w:rPr>
          <w:rFonts w:ascii="Arial" w:hAnsi="Arial" w:cs="Arial"/>
          <w:b/>
          <w:bCs/>
          <w:i/>
          <w:iCs/>
        </w:rPr>
      </w:pPr>
    </w:p>
    <w:p w:rsidR="006353EE" w:rsidRDefault="001A0929">
      <w:pPr>
        <w:rPr>
          <w:rFonts w:ascii="Arial" w:hAnsi="Arial" w:cs="Arial"/>
          <w:b/>
          <w:bCs/>
          <w:i/>
          <w:iCs/>
        </w:rPr>
      </w:pPr>
      <w:r>
        <w:rPr>
          <w:rFonts w:ascii="Arial" w:hAnsi="Arial" w:cs="Arial"/>
          <w:b/>
          <w:bCs/>
          <w:i/>
          <w:iCs/>
        </w:rPr>
        <w:t>Issue #1: Checking of CA/DC capability with serving frequency</w:t>
      </w:r>
    </w:p>
    <w:p w:rsidR="006353EE" w:rsidRDefault="006353EE">
      <w:pPr>
        <w:rPr>
          <w:rFonts w:ascii="Arial" w:hAnsi="Arial" w:cs="Arial"/>
        </w:rPr>
      </w:pPr>
    </w:p>
    <w:p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highlight w:val="yellow"/>
          <w:lang w:val="en-US"/>
        </w:rPr>
        <w:t>Easy agreement:</w:t>
      </w: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47" w:name="_Toc32527932"/>
      <w:bookmarkStart w:id="48"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47"/>
      <w:bookmarkEnd w:id="48"/>
      <w:r>
        <w:rPr>
          <w:rFonts w:cs="Arial"/>
          <w:lang w:val="en-US"/>
        </w:rPr>
        <w:t xml:space="preserve"> </w:t>
      </w:r>
    </w:p>
    <w:p w:rsidR="006353EE" w:rsidRDefault="006353EE">
      <w:pPr>
        <w:pStyle w:val="Proposal"/>
        <w:numPr>
          <w:ilvl w:val="0"/>
          <w:numId w:val="0"/>
        </w:numPr>
        <w:overflowPunct w:val="0"/>
        <w:autoSpaceDE w:val="0"/>
        <w:autoSpaceDN w:val="0"/>
        <w:adjustRightInd w:val="0"/>
        <w:rPr>
          <w:rFonts w:cs="Arial"/>
          <w:lang w:val="en-US"/>
        </w:rPr>
      </w:pPr>
    </w:p>
    <w:p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49" w:author="ZTE-LiuJing" w:date="2020-02-25T15:4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50" w:author="ZTE-LiuJing" w:date="2020-02-25T15:44: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7E3489">
        <w:trPr>
          <w:ins w:id="51" w:author="Qualcomm - Peng Cheng" w:date="2020-02-25T20:04:00Z"/>
        </w:trPr>
        <w:tc>
          <w:tcPr>
            <w:tcW w:w="1657" w:type="dxa"/>
          </w:tcPr>
          <w:p w:rsidR="007E3489" w:rsidRDefault="007E3489" w:rsidP="007E3489">
            <w:pPr>
              <w:spacing w:before="60" w:after="60"/>
              <w:rPr>
                <w:ins w:id="52" w:author="Qualcomm - Peng Cheng" w:date="2020-02-25T20:04:00Z"/>
                <w:rFonts w:ascii="Arial" w:hAnsi="Arial" w:cs="Arial"/>
                <w:lang w:val="de-DE" w:eastAsia="en-US"/>
              </w:rPr>
            </w:pPr>
            <w:ins w:id="53" w:author="Qualcomm - Peng Cheng" w:date="2020-02-25T20:04:00Z">
              <w:r>
                <w:rPr>
                  <w:rFonts w:ascii="Arial" w:hAnsi="Arial" w:cs="Arial" w:hint="eastAsia"/>
                  <w:lang w:eastAsia="zh-CN"/>
                </w:rPr>
                <w:t>Qualcomm</w:t>
              </w:r>
            </w:ins>
          </w:p>
        </w:tc>
        <w:tc>
          <w:tcPr>
            <w:tcW w:w="1831" w:type="dxa"/>
          </w:tcPr>
          <w:p w:rsidR="007E3489" w:rsidRDefault="007E3489" w:rsidP="007E3489">
            <w:pPr>
              <w:spacing w:before="60" w:after="60"/>
              <w:rPr>
                <w:ins w:id="54" w:author="Qualcomm - Peng Cheng" w:date="2020-02-25T20:04:00Z"/>
                <w:rFonts w:ascii="Arial" w:hAnsi="Arial" w:cs="Arial"/>
                <w:lang w:val="de-DE" w:eastAsia="en-US"/>
              </w:rPr>
            </w:pPr>
            <w:ins w:id="55" w:author="Qualcomm - Peng Cheng" w:date="2020-02-25T20:04:00Z">
              <w:r>
                <w:rPr>
                  <w:rFonts w:ascii="Arial" w:hAnsi="Arial" w:cs="Arial"/>
                  <w:lang w:val="en-US"/>
                </w:rPr>
                <w:t>Agree</w:t>
              </w:r>
            </w:ins>
          </w:p>
        </w:tc>
        <w:tc>
          <w:tcPr>
            <w:tcW w:w="5891" w:type="dxa"/>
          </w:tcPr>
          <w:p w:rsidR="007E3489" w:rsidRDefault="007E3489" w:rsidP="007E3489">
            <w:pPr>
              <w:spacing w:before="60" w:after="60"/>
              <w:rPr>
                <w:ins w:id="56" w:author="Qualcomm - Peng Cheng" w:date="2020-02-25T20:04:00Z"/>
                <w:rFonts w:ascii="Arial" w:hAnsi="Arial" w:cs="Arial"/>
              </w:rPr>
            </w:pPr>
            <w:ins w:id="57"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rsidR="007201ED" w:rsidRDefault="007E3489" w:rsidP="007E3489">
            <w:pPr>
              <w:pStyle w:val="ListParagraph"/>
              <w:numPr>
                <w:ilvl w:val="0"/>
                <w:numId w:val="19"/>
              </w:numPr>
              <w:spacing w:before="60" w:after="60" w:line="240" w:lineRule="auto"/>
              <w:rPr>
                <w:rFonts w:ascii="Arial" w:hAnsi="Arial" w:cs="Arial"/>
                <w:lang w:val="de-DE"/>
              </w:rPr>
            </w:pPr>
            <w:ins w:id="58" w:author="Qualcomm - Peng Cheng" w:date="2020-02-25T20:04:00Z">
              <w:r>
                <w:rPr>
                  <w:rFonts w:ascii="Arial" w:hAnsi="Arial" w:cs="Arial"/>
                  <w:lang w:val="de-DE"/>
                </w:rPr>
                <w:t>UE may be forced to measure more frequencies, which even NW can’t ensure whether useful for them, esepcailly for inter-operator case</w:t>
              </w:r>
            </w:ins>
          </w:p>
          <w:p w:rsidR="007E3489" w:rsidRPr="007201ED" w:rsidRDefault="007E3489" w:rsidP="007E3489">
            <w:pPr>
              <w:pStyle w:val="ListParagraph"/>
              <w:numPr>
                <w:ilvl w:val="0"/>
                <w:numId w:val="19"/>
              </w:numPr>
              <w:spacing w:before="60" w:after="60" w:line="240" w:lineRule="auto"/>
              <w:rPr>
                <w:ins w:id="59" w:author="Qualcomm - Peng Cheng" w:date="2020-02-25T20:04:00Z"/>
                <w:rFonts w:ascii="Arial" w:hAnsi="Arial" w:cs="Arial"/>
                <w:lang w:val="de-DE"/>
              </w:rPr>
            </w:pPr>
            <w:ins w:id="60"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bl>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lang w:val="en-US"/>
        </w:rPr>
      </w:pPr>
      <w:r>
        <w:rPr>
          <w:rFonts w:ascii="Arial" w:hAnsi="Arial" w:cs="Arial"/>
          <w:highlight w:val="yellow"/>
          <w:lang w:val="en-US"/>
        </w:rPr>
        <w:t>Needs discussion:</w:t>
      </w:r>
    </w:p>
    <w:p w:rsidR="006353EE" w:rsidRDefault="006353EE">
      <w:pPr>
        <w:rPr>
          <w:rFonts w:ascii="Arial" w:hAnsi="Arial" w:cs="Arial"/>
          <w:b/>
          <w:highlight w:val="yellow"/>
        </w:rPr>
      </w:pPr>
    </w:p>
    <w:p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rsidR="006353EE" w:rsidRDefault="001A0929">
      <w:pPr>
        <w:rPr>
          <w:rFonts w:ascii="Arial" w:hAnsi="Arial" w:cs="Arial"/>
          <w:b/>
          <w:highlight w:val="yellow"/>
        </w:rPr>
      </w:pPr>
      <w:r>
        <w:rPr>
          <w:rFonts w:ascii="Arial" w:hAnsi="Arial" w:cs="Arial"/>
          <w:b/>
          <w:highlight w:val="yellow"/>
        </w:rPr>
        <w:t>b) Do not check CA/DC capability (as proposed in [11])</w:t>
      </w:r>
    </w:p>
    <w:p w:rsidR="006353EE" w:rsidRDefault="001A0929">
      <w:pPr>
        <w:rPr>
          <w:rFonts w:ascii="Arial" w:hAnsi="Arial" w:cs="Arial"/>
          <w:b/>
          <w:highlight w:val="yellow"/>
        </w:rPr>
      </w:pPr>
      <w:r>
        <w:rPr>
          <w:rFonts w:ascii="Arial" w:hAnsi="Arial" w:cs="Arial"/>
          <w:b/>
          <w:highlight w:val="yellow"/>
        </w:rPr>
        <w:t>c)  Other (if so, please explain)</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9"/>
        <w:gridCol w:w="1813"/>
        <w:gridCol w:w="5907"/>
      </w:tblGrid>
      <w:tr w:rsidR="006353EE">
        <w:tc>
          <w:tcPr>
            <w:tcW w:w="1659"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9" w:type="dxa"/>
          </w:tcPr>
          <w:p w:rsidR="006353EE" w:rsidRDefault="001A0929">
            <w:pPr>
              <w:spacing w:before="60" w:after="60"/>
              <w:rPr>
                <w:rFonts w:ascii="Arial" w:hAnsi="Arial" w:cs="Arial"/>
                <w:lang w:val="de-DE" w:eastAsia="en-US"/>
              </w:rPr>
            </w:pPr>
            <w:ins w:id="61" w:author="ZTE-LiuJing" w:date="2020-02-25T15:45:00Z">
              <w:r>
                <w:rPr>
                  <w:rFonts w:ascii="Arial" w:hAnsi="Arial" w:cs="Arial"/>
                  <w:lang w:val="de-DE" w:eastAsia="en-US"/>
                </w:rPr>
                <w:t>ZTE</w:t>
              </w:r>
            </w:ins>
          </w:p>
        </w:tc>
        <w:tc>
          <w:tcPr>
            <w:tcW w:w="1813" w:type="dxa"/>
          </w:tcPr>
          <w:p w:rsidR="006353EE" w:rsidRDefault="001A0929">
            <w:pPr>
              <w:spacing w:before="60" w:after="60"/>
              <w:rPr>
                <w:rFonts w:ascii="Arial" w:hAnsi="Arial" w:cs="Arial"/>
                <w:lang w:val="de-DE" w:eastAsia="en-US"/>
              </w:rPr>
            </w:pPr>
            <w:ins w:id="62" w:author="ZTE-LiuJing" w:date="2020-02-25T15:45:00Z">
              <w:r>
                <w:rPr>
                  <w:rFonts w:ascii="Arial" w:hAnsi="Arial" w:cs="Arial"/>
                  <w:lang w:val="de-DE" w:eastAsia="en-US"/>
                </w:rPr>
                <w:t>a)</w:t>
              </w:r>
            </w:ins>
          </w:p>
        </w:tc>
        <w:tc>
          <w:tcPr>
            <w:tcW w:w="5907" w:type="dxa"/>
          </w:tcPr>
          <w:p w:rsidR="006353EE" w:rsidRDefault="001A0929">
            <w:pPr>
              <w:spacing w:before="60" w:after="60"/>
              <w:rPr>
                <w:ins w:id="63" w:author="ZTE-LiuJing" w:date="2020-02-25T15:50:00Z"/>
                <w:rFonts w:ascii="Arial" w:hAnsi="Arial" w:cs="Arial"/>
                <w:lang w:val="de-DE" w:eastAsia="en-US"/>
              </w:rPr>
            </w:pPr>
            <w:ins w:id="64" w:author="ZTE-LiuJing" w:date="2020-02-25T15:47:00Z">
              <w:r>
                <w:rPr>
                  <w:rFonts w:ascii="Arial" w:hAnsi="Arial" w:cs="Arial"/>
                  <w:lang w:val="de-DE" w:eastAsia="en-US"/>
                </w:rPr>
                <w:t xml:space="preserve">Although </w:t>
              </w:r>
            </w:ins>
            <w:ins w:id="65" w:author="ZTE-LiuJing" w:date="2020-02-25T15:46:00Z">
              <w:r>
                <w:rPr>
                  <w:rFonts w:ascii="Arial" w:hAnsi="Arial" w:cs="Arial"/>
                  <w:lang w:val="de-DE" w:eastAsia="en-US"/>
                </w:rPr>
                <w:t>measured frequency list</w:t>
              </w:r>
            </w:ins>
            <w:ins w:id="66" w:author="ZTE-LiuJing" w:date="2020-02-25T18:23:00Z">
              <w:r>
                <w:rPr>
                  <w:rFonts w:ascii="Arial" w:hAnsi="Arial" w:cs="Arial"/>
                  <w:lang w:val="de-DE" w:eastAsia="en-US"/>
                </w:rPr>
                <w:t xml:space="preserve"> is</w:t>
              </w:r>
            </w:ins>
            <w:ins w:id="67" w:author="ZTE-LiuJing" w:date="2020-02-25T15:46:00Z">
              <w:r>
                <w:rPr>
                  <w:rFonts w:ascii="Arial" w:hAnsi="Arial" w:cs="Arial"/>
                  <w:lang w:val="de-DE" w:eastAsia="en-US"/>
                </w:rPr>
                <w:t xml:space="preserve"> configured via dedicated signalling</w:t>
              </w:r>
            </w:ins>
            <w:ins w:id="68" w:author="ZTE-LiuJing" w:date="2020-02-25T15:47:00Z">
              <w:r>
                <w:rPr>
                  <w:rFonts w:ascii="Arial" w:hAnsi="Arial" w:cs="Arial"/>
                  <w:lang w:val="de-DE" w:eastAsia="en-US"/>
                </w:rPr>
                <w:t>, considering the UE is moving</w:t>
              </w:r>
            </w:ins>
            <w:ins w:id="69" w:author="ZTE-LiuJing" w:date="2020-02-25T15:48:00Z">
              <w:r>
                <w:rPr>
                  <w:rFonts w:ascii="Arial" w:hAnsi="Arial" w:cs="Arial"/>
                  <w:lang w:val="de-DE" w:eastAsia="en-US"/>
                </w:rPr>
                <w:t xml:space="preserve"> and may perform inter-freq cell re-selection. It is possible the</w:t>
              </w:r>
            </w:ins>
            <w:ins w:id="70" w:author="ZTE-LiuJing" w:date="2020-02-25T15:47:00Z">
              <w:r>
                <w:rPr>
                  <w:rFonts w:ascii="Arial" w:hAnsi="Arial" w:cs="Arial"/>
                  <w:lang w:val="de-DE" w:eastAsia="en-US"/>
                </w:rPr>
                <w:t xml:space="preserve"> </w:t>
              </w:r>
              <w:r>
                <w:rPr>
                  <w:rFonts w:ascii="Arial" w:hAnsi="Arial" w:cs="Arial"/>
                  <w:lang w:val="de-DE" w:eastAsia="en-US"/>
                </w:rPr>
                <w:lastRenderedPageBreak/>
                <w:t xml:space="preserve">network may provide </w:t>
              </w:r>
            </w:ins>
            <w:ins w:id="71" w:author="ZTE-LiuJing" w:date="2020-02-25T15:49:00Z">
              <w:r>
                <w:rPr>
                  <w:rFonts w:ascii="Arial" w:hAnsi="Arial" w:cs="Arial"/>
                  <w:lang w:val="de-DE" w:eastAsia="en-US"/>
                </w:rPr>
                <w:t>a</w:t>
              </w:r>
            </w:ins>
            <w:ins w:id="72" w:author="ZTE-LiuJing" w:date="2020-02-25T15:47:00Z">
              <w:r>
                <w:rPr>
                  <w:rFonts w:ascii="Arial" w:hAnsi="Arial" w:cs="Arial"/>
                  <w:lang w:val="de-DE" w:eastAsia="en-US"/>
                </w:rPr>
                <w:t xml:space="preserve"> wider range of frequenc</w:t>
              </w:r>
            </w:ins>
            <w:ins w:id="73" w:author="ZTE-LiuJing" w:date="2020-02-25T15:49:00Z">
              <w:r>
                <w:rPr>
                  <w:rFonts w:ascii="Arial" w:hAnsi="Arial" w:cs="Arial"/>
                  <w:lang w:val="de-DE" w:eastAsia="en-US"/>
                </w:rPr>
                <w:t>ies</w:t>
              </w:r>
            </w:ins>
            <w:ins w:id="74" w:author="ZTE-LiuJing" w:date="2020-02-25T15:47:00Z">
              <w:r>
                <w:rPr>
                  <w:rFonts w:ascii="Arial" w:hAnsi="Arial" w:cs="Arial"/>
                  <w:lang w:val="de-DE" w:eastAsia="en-US"/>
                </w:rPr>
                <w:t xml:space="preserve"> to UE</w:t>
              </w:r>
            </w:ins>
            <w:ins w:id="75" w:author="ZTE-LiuJing" w:date="2020-02-25T15:48:00Z">
              <w:r>
                <w:rPr>
                  <w:rFonts w:ascii="Arial" w:hAnsi="Arial" w:cs="Arial"/>
                  <w:lang w:val="de-DE" w:eastAsia="en-US"/>
                </w:rPr>
                <w:t xml:space="preserve">, </w:t>
              </w:r>
            </w:ins>
            <w:ins w:id="76" w:author="ZTE-LiuJing" w:date="2020-02-25T15:49:00Z">
              <w:r>
                <w:rPr>
                  <w:rFonts w:ascii="Arial" w:hAnsi="Arial" w:cs="Arial"/>
                  <w:lang w:val="de-DE" w:eastAsia="en-US"/>
                </w:rPr>
                <w:t xml:space="preserve">and </w:t>
              </w:r>
            </w:ins>
            <w:ins w:id="77" w:author="ZTE-LiuJing" w:date="2020-02-25T15:55:00Z">
              <w:r>
                <w:rPr>
                  <w:rFonts w:ascii="Arial" w:hAnsi="Arial" w:cs="Arial"/>
                  <w:lang w:val="de-DE" w:eastAsia="en-US"/>
                </w:rPr>
                <w:t xml:space="preserve">assume </w:t>
              </w:r>
            </w:ins>
            <w:ins w:id="78" w:author="ZTE-LiuJing" w:date="2020-02-25T15:49:00Z">
              <w:r>
                <w:rPr>
                  <w:rFonts w:ascii="Arial" w:hAnsi="Arial" w:cs="Arial"/>
                  <w:lang w:val="de-DE" w:eastAsia="en-US"/>
                </w:rPr>
                <w:t xml:space="preserve">UE can further filter the </w:t>
              </w:r>
            </w:ins>
            <w:ins w:id="79" w:author="ZTE-LiuJing" w:date="2020-02-25T15:52:00Z">
              <w:r>
                <w:rPr>
                  <w:rFonts w:ascii="Arial" w:hAnsi="Arial" w:cs="Arial"/>
                  <w:lang w:val="de-DE" w:eastAsia="en-US"/>
                </w:rPr>
                <w:t xml:space="preserve">target measured </w:t>
              </w:r>
            </w:ins>
            <w:ins w:id="80" w:author="ZTE-LiuJing" w:date="2020-02-25T15:49:00Z">
              <w:r>
                <w:rPr>
                  <w:rFonts w:ascii="Arial" w:hAnsi="Arial" w:cs="Arial"/>
                  <w:lang w:val="de-DE" w:eastAsia="en-US"/>
                </w:rPr>
                <w:t xml:space="preserve">frequencies based on </w:t>
              </w:r>
            </w:ins>
            <w:ins w:id="81" w:author="ZTE-LiuJing" w:date="2020-02-25T15:52:00Z">
              <w:r>
                <w:rPr>
                  <w:rFonts w:ascii="Arial" w:hAnsi="Arial" w:cs="Arial"/>
                  <w:lang w:val="de-DE" w:eastAsia="en-US"/>
                </w:rPr>
                <w:t xml:space="preserve">DC/CA relation </w:t>
              </w:r>
            </w:ins>
            <w:ins w:id="82" w:author="ZTE-LiuJing" w:date="2020-02-25T15:53:00Z">
              <w:r>
                <w:rPr>
                  <w:rFonts w:ascii="Arial" w:hAnsi="Arial" w:cs="Arial"/>
                  <w:lang w:val="de-DE" w:eastAsia="en-US"/>
                </w:rPr>
                <w:t xml:space="preserve">with camping </w:t>
              </w:r>
            </w:ins>
            <w:ins w:id="83" w:author="ZTE-LiuJing" w:date="2020-02-25T15:49:00Z">
              <w:r>
                <w:rPr>
                  <w:rFonts w:ascii="Arial" w:hAnsi="Arial" w:cs="Arial"/>
                  <w:lang w:val="de-DE" w:eastAsia="en-US"/>
                </w:rPr>
                <w:t>frequency</w:t>
              </w:r>
            </w:ins>
            <w:ins w:id="84" w:author="ZTE-LiuJing" w:date="2020-02-25T15:50:00Z">
              <w:r>
                <w:rPr>
                  <w:rFonts w:ascii="Arial" w:hAnsi="Arial" w:cs="Arial"/>
                  <w:lang w:val="de-DE" w:eastAsia="en-US"/>
                </w:rPr>
                <w:t xml:space="preserve">. </w:t>
              </w:r>
            </w:ins>
          </w:p>
          <w:p w:rsidR="006353EE" w:rsidRDefault="001A0929">
            <w:pPr>
              <w:spacing w:before="60" w:after="60"/>
              <w:rPr>
                <w:ins w:id="85" w:author="ZTE-LiuJing" w:date="2020-02-25T15:54:00Z"/>
                <w:rFonts w:ascii="Arial" w:hAnsi="Arial" w:cs="Arial"/>
                <w:lang w:val="de-DE" w:eastAsia="en-US"/>
              </w:rPr>
            </w:pPr>
            <w:ins w:id="86" w:author="ZTE-LiuJing" w:date="2020-02-25T15:53:00Z">
              <w:r>
                <w:rPr>
                  <w:rFonts w:ascii="Arial" w:hAnsi="Arial" w:cs="Arial"/>
                  <w:lang w:val="de-DE" w:eastAsia="en-US"/>
                </w:rPr>
                <w:t>If special treatment is desired</w:t>
              </w:r>
            </w:ins>
            <w:ins w:id="87" w:author="ZTE-LiuJing" w:date="2020-02-25T15:55:00Z">
              <w:r>
                <w:rPr>
                  <w:rFonts w:ascii="Arial" w:hAnsi="Arial" w:cs="Arial"/>
                  <w:lang w:val="de-DE" w:eastAsia="en-US"/>
                </w:rPr>
                <w:t xml:space="preserve"> </w:t>
              </w:r>
            </w:ins>
            <w:ins w:id="88" w:author="ZTE-LiuJing" w:date="2020-02-25T15:53:00Z">
              <w:r>
                <w:rPr>
                  <w:rFonts w:ascii="Arial" w:hAnsi="Arial" w:cs="Arial"/>
                  <w:lang w:val="de-DE" w:eastAsia="en-US"/>
                </w:rPr>
                <w:t>(as described in [11]), it should be done by other method</w:t>
              </w:r>
            </w:ins>
            <w:ins w:id="89" w:author="ZTE-LiuJing" w:date="2020-02-25T15:54:00Z">
              <w:r>
                <w:rPr>
                  <w:rFonts w:ascii="Arial" w:hAnsi="Arial" w:cs="Arial"/>
                  <w:lang w:val="de-DE" w:eastAsia="en-US"/>
                </w:rPr>
                <w:t xml:space="preserve"> (per freq indication)</w:t>
              </w:r>
            </w:ins>
            <w:ins w:id="90" w:author="ZTE-LiuJing" w:date="2020-02-25T15:53:00Z">
              <w:r>
                <w:rPr>
                  <w:rFonts w:ascii="Arial" w:hAnsi="Arial" w:cs="Arial"/>
                  <w:lang w:val="de-DE" w:eastAsia="en-US"/>
                </w:rPr>
                <w:t>,</w:t>
              </w:r>
            </w:ins>
            <w:ins w:id="91" w:author="ZTE-LiuJing" w:date="2020-02-25T15:54:00Z">
              <w:r>
                <w:rPr>
                  <w:rFonts w:ascii="Arial" w:hAnsi="Arial" w:cs="Arial"/>
                  <w:lang w:val="de-DE" w:eastAsia="en-US"/>
                </w:rPr>
                <w:t xml:space="preserve"> not by mandat</w:t>
              </w:r>
            </w:ins>
            <w:ins w:id="92" w:author="ZTE-LiuJing" w:date="2020-02-25T15:55:00Z">
              <w:r>
                <w:rPr>
                  <w:rFonts w:ascii="Arial" w:hAnsi="Arial" w:cs="Arial"/>
                  <w:lang w:val="de-DE" w:eastAsia="en-US"/>
                </w:rPr>
                <w:t>ing</w:t>
              </w:r>
            </w:ins>
            <w:ins w:id="93" w:author="ZTE-LiuJing" w:date="2020-02-25T15:54:00Z">
              <w:r>
                <w:rPr>
                  <w:rFonts w:ascii="Arial" w:hAnsi="Arial" w:cs="Arial"/>
                  <w:lang w:val="de-DE" w:eastAsia="en-US"/>
                </w:rPr>
                <w:t xml:space="preserve"> all frequencies delivered via dedicated signalling. </w:t>
              </w:r>
            </w:ins>
          </w:p>
          <w:p w:rsidR="006353EE" w:rsidRDefault="001A0929">
            <w:pPr>
              <w:spacing w:before="60" w:after="60"/>
              <w:rPr>
                <w:rFonts w:ascii="Arial" w:hAnsi="Arial" w:cs="Arial"/>
                <w:lang w:val="de-DE" w:eastAsia="en-US"/>
              </w:rPr>
            </w:pPr>
            <w:ins w:id="94" w:author="ZTE-LiuJing" w:date="2020-02-25T15:57:00Z">
              <w:r>
                <w:rPr>
                  <w:rFonts w:ascii="Arial" w:hAnsi="Arial" w:cs="Arial"/>
                  <w:lang w:val="de-DE" w:eastAsia="en-US"/>
                </w:rPr>
                <w:t>But</w:t>
              </w:r>
            </w:ins>
            <w:ins w:id="95" w:author="ZTE-LiuJing" w:date="2020-02-25T15:55:00Z">
              <w:r>
                <w:rPr>
                  <w:rFonts w:ascii="Arial" w:hAnsi="Arial" w:cs="Arial"/>
                  <w:lang w:val="de-DE" w:eastAsia="en-US"/>
                </w:rPr>
                <w:t xml:space="preserve"> we think special treatment is </w:t>
              </w:r>
            </w:ins>
            <w:ins w:id="96" w:author="ZTE-LiuJing" w:date="2020-02-25T15:56:00Z">
              <w:r>
                <w:rPr>
                  <w:rFonts w:ascii="Arial" w:hAnsi="Arial" w:cs="Arial"/>
                  <w:lang w:val="de-DE" w:eastAsia="en-US"/>
                </w:rPr>
                <w:t>kind of optimization, that can be considered in Rel-17.</w:t>
              </w:r>
            </w:ins>
          </w:p>
        </w:tc>
      </w:tr>
      <w:tr w:rsidR="00AA7F80">
        <w:trPr>
          <w:ins w:id="97" w:author="Qualcomm - Peng Cheng" w:date="2020-02-25T20:04:00Z"/>
        </w:trPr>
        <w:tc>
          <w:tcPr>
            <w:tcW w:w="1659" w:type="dxa"/>
          </w:tcPr>
          <w:p w:rsidR="00AA7F80" w:rsidRDefault="00AA7F80" w:rsidP="00AA7F80">
            <w:pPr>
              <w:spacing w:before="60" w:after="60"/>
              <w:rPr>
                <w:ins w:id="98" w:author="Qualcomm - Peng Cheng" w:date="2020-02-25T20:04:00Z"/>
                <w:rFonts w:ascii="Arial" w:hAnsi="Arial" w:cs="Arial"/>
                <w:lang w:val="de-DE" w:eastAsia="en-US"/>
              </w:rPr>
            </w:pPr>
            <w:ins w:id="99" w:author="Qualcomm - Peng Cheng" w:date="2020-02-25T20:07:00Z">
              <w:r>
                <w:rPr>
                  <w:rFonts w:ascii="Arial" w:hAnsi="Arial" w:cs="Arial"/>
                </w:rPr>
                <w:lastRenderedPageBreak/>
                <w:t>Qualcomm</w:t>
              </w:r>
            </w:ins>
          </w:p>
        </w:tc>
        <w:tc>
          <w:tcPr>
            <w:tcW w:w="1813" w:type="dxa"/>
          </w:tcPr>
          <w:p w:rsidR="00AA7F80" w:rsidRDefault="00AA7F80" w:rsidP="00AA7F80">
            <w:pPr>
              <w:spacing w:before="60" w:after="60"/>
              <w:rPr>
                <w:ins w:id="100" w:author="Qualcomm - Peng Cheng" w:date="2020-02-25T20:04:00Z"/>
                <w:rFonts w:ascii="Arial" w:hAnsi="Arial" w:cs="Arial"/>
                <w:lang w:val="de-DE" w:eastAsia="en-US"/>
              </w:rPr>
            </w:pPr>
            <w:ins w:id="101" w:author="Qualcomm - Peng Cheng" w:date="2020-02-25T20:07:00Z">
              <w:r>
                <w:rPr>
                  <w:rFonts w:ascii="Arial" w:hAnsi="Arial" w:cs="Arial"/>
                </w:rPr>
                <w:t>a)</w:t>
              </w:r>
            </w:ins>
          </w:p>
        </w:tc>
        <w:tc>
          <w:tcPr>
            <w:tcW w:w="5907" w:type="dxa"/>
          </w:tcPr>
          <w:p w:rsidR="00AA7F80" w:rsidRDefault="00AA7F80" w:rsidP="00AA7F80">
            <w:pPr>
              <w:spacing w:before="60" w:after="60"/>
              <w:rPr>
                <w:ins w:id="102" w:author="Qualcomm - Peng Cheng" w:date="2020-02-25T20:04:00Z"/>
                <w:rFonts w:ascii="Arial" w:hAnsi="Arial" w:cs="Arial"/>
                <w:lang w:val="de-DE" w:eastAsia="en-US"/>
              </w:rPr>
            </w:pPr>
            <w:ins w:id="103" w:author="Qualcomm - Peng Cheng" w:date="2020-02-25T20:07:00Z">
              <w:r>
                <w:rPr>
                  <w:rFonts w:ascii="Arial" w:hAnsi="Arial" w:cs="Arial"/>
                </w:rPr>
                <w:t xml:space="preserve">To be honest, we don’t see the difference from broadcast signalling. </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 xml:space="preserve">Issue #2: Resume procedure (UE context handling, 2-step resume)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[5] and [14], the issue of early measurement configuration and UE context are discussed.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pStyle w:val="Proposal"/>
        <w:numPr>
          <w:ilvl w:val="0"/>
          <w:numId w:val="0"/>
        </w:numPr>
        <w:overflowPunct w:val="0"/>
        <w:autoSpaceDE w:val="0"/>
        <w:autoSpaceDN w:val="0"/>
        <w:adjustRightInd w:val="0"/>
        <w:rPr>
          <w:rFonts w:cs="Arial"/>
        </w:rPr>
      </w:pP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04" w:name="_Toc33442197"/>
      <w:r>
        <w:rPr>
          <w:rFonts w:cs="Arial"/>
        </w:rPr>
        <w:t>No special handling will be specified for the case of 2-step resume without context fetch (i.e. can be handled via network implementation)</w:t>
      </w:r>
      <w:bookmarkEnd w:id="104"/>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rsidTr="009F6FC3">
        <w:trPr>
          <w:trHeight w:val="1430"/>
        </w:trPr>
        <w:tc>
          <w:tcPr>
            <w:tcW w:w="1657" w:type="dxa"/>
          </w:tcPr>
          <w:p w:rsidR="006353EE" w:rsidRDefault="001A0929">
            <w:pPr>
              <w:spacing w:before="60" w:after="60"/>
              <w:rPr>
                <w:rFonts w:ascii="Arial" w:hAnsi="Arial" w:cs="Arial"/>
                <w:lang w:val="de-DE" w:eastAsia="en-US"/>
              </w:rPr>
            </w:pPr>
            <w:ins w:id="105" w:author="ZTE-LiuJing" w:date="2020-02-25T16:05: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06" w:author="ZTE-LiuJing" w:date="2020-02-25T16:05:00Z">
              <w:r>
                <w:rPr>
                  <w:rFonts w:ascii="Arial" w:hAnsi="Arial" w:cs="Arial"/>
                  <w:lang w:val="de-DE" w:eastAsia="en-US"/>
                </w:rPr>
                <w:t>Agree</w:t>
              </w:r>
            </w:ins>
          </w:p>
        </w:tc>
        <w:tc>
          <w:tcPr>
            <w:tcW w:w="5891" w:type="dxa"/>
          </w:tcPr>
          <w:p w:rsidR="001A0929" w:rsidRDefault="001A0929" w:rsidP="001A0929">
            <w:pPr>
              <w:spacing w:before="60" w:after="60"/>
              <w:rPr>
                <w:ins w:id="107" w:author="ZTE-LiuJing" w:date="2020-02-25T19:30:00Z"/>
                <w:rFonts w:ascii="Arial" w:hAnsi="Arial" w:cs="Arial"/>
                <w:lang w:val="en-US" w:eastAsia="en-US"/>
              </w:rPr>
            </w:pPr>
            <w:ins w:id="108" w:author="ZTE-LiuJing" w:date="2020-02-25T19:31:00Z">
              <w:r>
                <w:rPr>
                  <w:rFonts w:ascii="Arial" w:hAnsi="Arial" w:cs="Arial"/>
                  <w:lang w:val="en-US" w:eastAsia="en-US"/>
                </w:rPr>
                <w:t>Similar view with the Rapporteur, t</w:t>
              </w:r>
            </w:ins>
            <w:ins w:id="109"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110" w:author="ZTE-LiuJing" w:date="2020-02-25T19:31:00Z">
              <w:r>
                <w:rPr>
                  <w:rFonts w:ascii="Arial" w:hAnsi="Arial" w:cs="Arial"/>
                  <w:lang w:val="en-US" w:eastAsia="en-US"/>
                </w:rPr>
                <w:t>UE’s capability</w:t>
              </w:r>
            </w:ins>
            <w:ins w:id="111" w:author="ZTE-LiuJing" w:date="2020-02-25T19:30:00Z">
              <w:r>
                <w:rPr>
                  <w:rFonts w:ascii="Arial" w:hAnsi="Arial" w:cs="Arial"/>
                  <w:lang w:val="en-US" w:eastAsia="en-US"/>
                </w:rPr>
                <w:t xml:space="preserve">. </w:t>
              </w:r>
            </w:ins>
          </w:p>
          <w:p w:rsidR="001A0929" w:rsidRDefault="001A0929" w:rsidP="001A0929">
            <w:pPr>
              <w:spacing w:before="60" w:after="60"/>
              <w:rPr>
                <w:ins w:id="112" w:author="ZTE-LiuJing" w:date="2020-02-25T19:30:00Z"/>
                <w:rFonts w:ascii="Arial" w:hAnsi="Arial" w:cs="Arial"/>
                <w:lang w:val="en-US" w:eastAsia="en-US"/>
              </w:rPr>
            </w:pPr>
            <w:ins w:id="113" w:author="ZTE-LiuJing" w:date="2020-02-25T19:30:00Z">
              <w:r>
                <w:rPr>
                  <w:rFonts w:ascii="Arial" w:hAnsi="Arial" w:cs="Arial"/>
                  <w:lang w:val="en-US" w:eastAsia="en-US"/>
                </w:rPr>
                <w:t>If the source node want</w:t>
              </w:r>
            </w:ins>
            <w:ins w:id="114" w:author="ZTE-LiuJing" w:date="2020-02-25T19:34:00Z">
              <w:r w:rsidR="00114C7A">
                <w:rPr>
                  <w:rFonts w:ascii="Arial" w:hAnsi="Arial" w:cs="Arial"/>
                  <w:lang w:val="en-US" w:eastAsia="en-US"/>
                </w:rPr>
                <w:t>s</w:t>
              </w:r>
            </w:ins>
            <w:ins w:id="115"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116" w:author="ZTE-LiuJing" w:date="2020-02-25T19:43:00Z">
              <w:r w:rsidR="00C2548C">
                <w:rPr>
                  <w:rFonts w:ascii="Arial" w:hAnsi="Arial" w:cs="Arial"/>
                  <w:lang w:val="en-US" w:eastAsia="en-US"/>
                </w:rPr>
                <w:t>.</w:t>
              </w:r>
            </w:ins>
            <w:ins w:id="117" w:author="ZTE-LiuJing" w:date="2020-02-25T19:30:00Z">
              <w:r w:rsidR="00C2548C">
                <w:rPr>
                  <w:rFonts w:ascii="Arial" w:hAnsi="Arial" w:cs="Arial"/>
                  <w:lang w:val="en-US" w:eastAsia="en-US"/>
                </w:rPr>
                <w:t xml:space="preserve"> </w:t>
              </w:r>
            </w:ins>
            <w:ins w:id="118" w:author="ZTE-LiuJing" w:date="2020-02-25T19:43:00Z">
              <w:r w:rsidR="00C2548C">
                <w:rPr>
                  <w:rFonts w:ascii="Arial" w:hAnsi="Arial" w:cs="Arial"/>
                  <w:lang w:val="en-US" w:eastAsia="en-US"/>
                </w:rPr>
                <w:t>Or</w:t>
              </w:r>
            </w:ins>
            <w:ins w:id="119" w:author="ZTE-LiuJing" w:date="2020-02-25T19:30:00Z">
              <w:r>
                <w:rPr>
                  <w:rFonts w:ascii="Arial" w:hAnsi="Arial" w:cs="Arial"/>
                  <w:lang w:val="en-US" w:eastAsia="en-US"/>
                </w:rPr>
                <w:t xml:space="preserve"> </w:t>
              </w:r>
            </w:ins>
            <w:ins w:id="120" w:author="ZTE-LiuJing" w:date="2020-02-25T19:35:00Z">
              <w:r w:rsidR="00114C7A">
                <w:rPr>
                  <w:rFonts w:ascii="Arial" w:hAnsi="Arial" w:cs="Arial"/>
                  <w:lang w:val="en-US" w:eastAsia="en-US"/>
                </w:rPr>
                <w:t>the source</w:t>
              </w:r>
            </w:ins>
            <w:ins w:id="121"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 xml:space="preserve">e to </w:t>
              </w:r>
              <w:r w:rsidR="00C2548C">
                <w:rPr>
                  <w:rFonts w:ascii="Arial" w:hAnsi="Arial" w:cs="Arial"/>
                  <w:lang w:val="en-US" w:eastAsia="en-US"/>
                </w:rPr>
                <w:lastRenderedPageBreak/>
                <w:t>trigger context relocation</w:t>
              </w:r>
            </w:ins>
            <w:ins w:id="122" w:author="ZTE-LiuJing" w:date="2020-02-25T19:43:00Z">
              <w:r w:rsidR="00C2548C">
                <w:rPr>
                  <w:rFonts w:ascii="Arial" w:hAnsi="Arial" w:cs="Arial"/>
                  <w:lang w:val="en-US" w:eastAsia="en-US"/>
                </w:rPr>
                <w:t>,</w:t>
              </w:r>
            </w:ins>
            <w:ins w:id="123" w:author="ZTE-LiuJing" w:date="2020-02-25T19:30:00Z">
              <w:r>
                <w:rPr>
                  <w:rFonts w:ascii="Arial" w:hAnsi="Arial" w:cs="Arial"/>
                  <w:lang w:val="en-US" w:eastAsia="en-US"/>
                </w:rPr>
                <w:t xml:space="preserve"> </w:t>
              </w:r>
            </w:ins>
            <w:ins w:id="124" w:author="ZTE-LiuJing" w:date="2020-02-25T19:43:00Z">
              <w:r w:rsidR="00C2548C">
                <w:rPr>
                  <w:rFonts w:ascii="Arial" w:hAnsi="Arial" w:cs="Arial"/>
                  <w:lang w:val="en-US" w:eastAsia="en-US"/>
                </w:rPr>
                <w:t>t</w:t>
              </w:r>
            </w:ins>
            <w:ins w:id="125" w:author="ZTE-LiuJing" w:date="2020-02-25T19:36:00Z">
              <w:r w:rsidR="00114C7A">
                <w:rPr>
                  <w:rFonts w:ascii="Arial" w:hAnsi="Arial" w:cs="Arial"/>
                  <w:lang w:val="en-US" w:eastAsia="en-US"/>
                </w:rPr>
                <w:t>hen</w:t>
              </w:r>
            </w:ins>
            <w:ins w:id="126" w:author="ZTE-LiuJing" w:date="2020-02-25T19:30:00Z">
              <w:r>
                <w:rPr>
                  <w:rFonts w:ascii="Arial" w:hAnsi="Arial" w:cs="Arial"/>
                  <w:lang w:val="en-US" w:eastAsia="en-US"/>
                </w:rPr>
                <w:t xml:space="preserve"> </w:t>
              </w:r>
            </w:ins>
            <w:ins w:id="127" w:author="ZTE-LiuJing" w:date="2020-02-25T19:35:00Z">
              <w:r w:rsidR="00114C7A">
                <w:rPr>
                  <w:rFonts w:ascii="Arial" w:hAnsi="Arial" w:cs="Arial"/>
                  <w:lang w:val="en-US" w:eastAsia="en-US"/>
                </w:rPr>
                <w:t xml:space="preserve">the </w:t>
              </w:r>
            </w:ins>
            <w:ins w:id="128" w:author="ZTE-LiuJing" w:date="2020-02-25T19:30:00Z">
              <w:r>
                <w:rPr>
                  <w:rFonts w:ascii="Arial" w:hAnsi="Arial" w:cs="Arial"/>
                  <w:lang w:val="en-US" w:eastAsia="en-US"/>
                </w:rPr>
                <w:t>target include</w:t>
              </w:r>
            </w:ins>
            <w:ins w:id="129" w:author="ZTE-LiuJing" w:date="2020-02-25T19:43:00Z">
              <w:r w:rsidR="00C2548C">
                <w:rPr>
                  <w:rFonts w:ascii="Arial" w:hAnsi="Arial" w:cs="Arial"/>
                  <w:lang w:val="en-US" w:eastAsia="en-US"/>
                </w:rPr>
                <w:t>s</w:t>
              </w:r>
            </w:ins>
            <w:ins w:id="130" w:author="ZTE-LiuJing" w:date="2020-02-25T19:30:00Z">
              <w:r>
                <w:rPr>
                  <w:rFonts w:ascii="Arial" w:hAnsi="Arial" w:cs="Arial"/>
                  <w:lang w:val="en-US" w:eastAsia="en-US"/>
                </w:rPr>
                <w:t xml:space="preserve"> new configuration in RRC release message to </w:t>
              </w:r>
            </w:ins>
            <w:ins w:id="131" w:author="ZTE-LiuJing" w:date="2020-02-25T19:36:00Z">
              <w:r w:rsidR="00114C7A">
                <w:rPr>
                  <w:rFonts w:ascii="Arial" w:hAnsi="Arial" w:cs="Arial"/>
                  <w:lang w:val="en-US" w:eastAsia="en-US"/>
                </w:rPr>
                <w:t xml:space="preserve">UE </w:t>
              </w:r>
            </w:ins>
            <w:ins w:id="132" w:author="ZTE-LiuJing" w:date="2020-02-25T19:30:00Z">
              <w:r>
                <w:rPr>
                  <w:rFonts w:ascii="Arial" w:hAnsi="Arial" w:cs="Arial"/>
                  <w:lang w:val="en-US" w:eastAsia="en-US"/>
                </w:rPr>
                <w:t>(2-step resume with context fetch).</w:t>
              </w:r>
            </w:ins>
            <w:ins w:id="133" w:author="ZTE-LiuJing" w:date="2020-02-25T19:33:00Z">
              <w:r>
                <w:rPr>
                  <w:rFonts w:ascii="Arial" w:hAnsi="Arial" w:cs="Arial"/>
                  <w:lang w:val="en-US" w:eastAsia="en-US"/>
                </w:rPr>
                <w:t xml:space="preserve"> But this can be up to network implementation.</w:t>
              </w:r>
            </w:ins>
          </w:p>
          <w:p w:rsidR="006353EE" w:rsidRDefault="001A0929" w:rsidP="00114C7A">
            <w:pPr>
              <w:spacing w:before="60" w:after="60"/>
              <w:rPr>
                <w:rFonts w:ascii="Arial" w:hAnsi="Arial" w:cs="Arial"/>
                <w:lang w:val="de-DE" w:eastAsia="en-US"/>
              </w:rPr>
            </w:pPr>
            <w:ins w:id="134" w:author="ZTE-LiuJing" w:date="2020-02-25T19:33:00Z">
              <w:r>
                <w:rPr>
                  <w:rFonts w:ascii="Arial" w:hAnsi="Arial" w:cs="Arial"/>
                  <w:lang w:val="en-US" w:eastAsia="en-US"/>
                </w:rPr>
                <w:t>In addition,</w:t>
              </w:r>
            </w:ins>
            <w:ins w:id="135" w:author="ZTE-LiuJing" w:date="2020-02-25T19:30:00Z">
              <w:r>
                <w:rPr>
                  <w:rFonts w:ascii="Arial" w:hAnsi="Arial" w:cs="Arial"/>
                  <w:lang w:val="en-US" w:eastAsia="en-US"/>
                </w:rPr>
                <w:t xml:space="preserve"> the early measurement configuration should be valid within a group of cells</w:t>
              </w:r>
            </w:ins>
            <w:ins w:id="136" w:author="ZTE-LiuJing" w:date="2020-02-25T19:33:00Z">
              <w:r>
                <w:rPr>
                  <w:rFonts w:ascii="Arial" w:hAnsi="Arial" w:cs="Arial"/>
                  <w:lang w:val="en-US" w:eastAsia="en-US"/>
                </w:rPr>
                <w:t xml:space="preserve">, </w:t>
              </w:r>
            </w:ins>
            <w:ins w:id="137" w:author="ZTE-LiuJing" w:date="2020-02-25T19:35:00Z">
              <w:r w:rsidR="00114C7A">
                <w:rPr>
                  <w:rFonts w:ascii="Arial" w:hAnsi="Arial" w:cs="Arial"/>
                  <w:lang w:val="en-US" w:eastAsia="en-US"/>
                </w:rPr>
                <w:t>so</w:t>
              </w:r>
            </w:ins>
            <w:ins w:id="138" w:author="ZTE-LiuJing" w:date="2020-02-25T19:33:00Z">
              <w:r>
                <w:rPr>
                  <w:rFonts w:ascii="Arial" w:hAnsi="Arial" w:cs="Arial"/>
                  <w:lang w:val="en-US" w:eastAsia="en-US"/>
                </w:rPr>
                <w:t xml:space="preserve"> </w:t>
              </w:r>
            </w:ins>
            <w:ins w:id="139" w:author="ZTE-LiuJing" w:date="2020-02-25T19:30:00Z">
              <w:r>
                <w:rPr>
                  <w:rFonts w:ascii="Arial" w:hAnsi="Arial" w:cs="Arial"/>
                  <w:lang w:val="en-US" w:eastAsia="en-US"/>
                </w:rPr>
                <w:t xml:space="preserve">reconfiguration </w:t>
              </w:r>
            </w:ins>
            <w:ins w:id="140" w:author="ZTE-LiuJing" w:date="2020-02-25T19:35:00Z">
              <w:r w:rsidR="00114C7A">
                <w:rPr>
                  <w:rFonts w:ascii="Arial" w:hAnsi="Arial" w:cs="Arial"/>
                  <w:lang w:val="en-US" w:eastAsia="en-US"/>
                </w:rPr>
                <w:t>may not happen frequently</w:t>
              </w:r>
            </w:ins>
            <w:ins w:id="141" w:author="ZTE-LiuJing" w:date="2020-02-25T19:36:00Z">
              <w:r w:rsidR="00114C7A">
                <w:rPr>
                  <w:rFonts w:ascii="Arial" w:hAnsi="Arial" w:cs="Arial"/>
                  <w:lang w:val="en-US" w:eastAsia="en-US"/>
                </w:rPr>
                <w:t xml:space="preserve"> in this scenario</w:t>
              </w:r>
            </w:ins>
            <w:ins w:id="142" w:author="ZTE-LiuJing" w:date="2020-02-25T19:30:00Z">
              <w:r>
                <w:rPr>
                  <w:rFonts w:ascii="Arial" w:hAnsi="Arial" w:cs="Arial"/>
                  <w:lang w:val="en-US" w:eastAsia="en-US"/>
                </w:rPr>
                <w:t>.</w:t>
              </w:r>
            </w:ins>
          </w:p>
        </w:tc>
      </w:tr>
      <w:tr w:rsidR="009F6FC3" w:rsidTr="009F6FC3">
        <w:trPr>
          <w:trHeight w:val="1430"/>
          <w:ins w:id="143" w:author="Qualcomm - Peng Cheng" w:date="2020-02-25T20:08:00Z"/>
        </w:trPr>
        <w:tc>
          <w:tcPr>
            <w:tcW w:w="1657" w:type="dxa"/>
          </w:tcPr>
          <w:p w:rsidR="009F6FC3" w:rsidRDefault="009F6FC3" w:rsidP="009F6FC3">
            <w:pPr>
              <w:spacing w:before="60" w:after="60"/>
              <w:rPr>
                <w:ins w:id="144" w:author="Qualcomm - Peng Cheng" w:date="2020-02-25T20:08:00Z"/>
                <w:rFonts w:ascii="Arial" w:hAnsi="Arial" w:cs="Arial"/>
                <w:lang w:val="de-DE" w:eastAsia="en-US"/>
              </w:rPr>
            </w:pPr>
            <w:ins w:id="145" w:author="Qualcomm - Peng Cheng" w:date="2020-02-25T20:08:00Z">
              <w:r>
                <w:rPr>
                  <w:rFonts w:ascii="Arial" w:hAnsi="Arial" w:cs="Arial"/>
                </w:rPr>
                <w:lastRenderedPageBreak/>
                <w:t>Qualcomm</w:t>
              </w:r>
            </w:ins>
          </w:p>
        </w:tc>
        <w:tc>
          <w:tcPr>
            <w:tcW w:w="1831" w:type="dxa"/>
          </w:tcPr>
          <w:p w:rsidR="009F6FC3" w:rsidRDefault="009F6FC3" w:rsidP="009F6FC3">
            <w:pPr>
              <w:spacing w:before="60" w:after="60"/>
              <w:rPr>
                <w:ins w:id="146" w:author="Qualcomm - Peng Cheng" w:date="2020-02-25T20:08:00Z"/>
                <w:rFonts w:ascii="Arial" w:hAnsi="Arial" w:cs="Arial"/>
                <w:lang w:val="de-DE" w:eastAsia="en-US"/>
              </w:rPr>
            </w:pPr>
            <w:ins w:id="147" w:author="Qualcomm - Peng Cheng" w:date="2020-02-25T20:08:00Z">
              <w:r>
                <w:rPr>
                  <w:rFonts w:ascii="Arial" w:hAnsi="Arial" w:cs="Arial"/>
                </w:rPr>
                <w:t>Agree</w:t>
              </w:r>
            </w:ins>
          </w:p>
        </w:tc>
        <w:tc>
          <w:tcPr>
            <w:tcW w:w="5891" w:type="dxa"/>
          </w:tcPr>
          <w:p w:rsidR="009F6FC3" w:rsidRDefault="009F6FC3" w:rsidP="009F6FC3">
            <w:pPr>
              <w:spacing w:before="60" w:after="60"/>
              <w:rPr>
                <w:ins w:id="148" w:author="Qualcomm - Peng Cheng" w:date="2020-02-25T20:08:00Z"/>
                <w:rFonts w:ascii="Arial" w:hAnsi="Arial" w:cs="Arial"/>
                <w:lang w:val="en-US" w:eastAsia="en-US"/>
              </w:rPr>
            </w:pPr>
          </w:p>
        </w:tc>
      </w:tr>
    </w:tbl>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AS-Config</w:t>
      </w:r>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rsidR="006353EE" w:rsidRDefault="006353EE">
      <w:pPr>
        <w:rPr>
          <w:rFonts w:ascii="Arial" w:hAnsi="Arial" w:cs="Arial"/>
        </w:rPr>
      </w:pPr>
    </w:p>
    <w:p w:rsidR="006353EE" w:rsidRDefault="001A0929">
      <w:pPr>
        <w:rPr>
          <w:rFonts w:ascii="Arial" w:hAnsi="Arial" w:cs="Arial"/>
          <w:lang w:val="en-US"/>
        </w:rPr>
      </w:pPr>
      <w:r>
        <w:rPr>
          <w:rFonts w:ascii="Arial" w:hAnsi="Arial" w:cs="Arial"/>
          <w:highlight w:val="yellow"/>
          <w:lang w:val="en-US"/>
        </w:rPr>
        <w:t>Needs discussion:</w:t>
      </w:r>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is sufficient to enable the target to become aware of the UE’s early measurement configuration during connection resumption?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49" w:author="ZTE-LiuJing" w:date="2020-02-25T16:05: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50" w:author="ZTE-LiuJing" w:date="2020-02-25T16:05:00Z">
              <w:r>
                <w:rPr>
                  <w:rFonts w:ascii="Arial" w:hAnsi="Arial" w:cs="Arial"/>
                  <w:lang w:val="de-DE" w:eastAsia="en-US"/>
                </w:rPr>
                <w:t>Disagree</w:t>
              </w:r>
            </w:ins>
          </w:p>
        </w:tc>
        <w:tc>
          <w:tcPr>
            <w:tcW w:w="5891" w:type="dxa"/>
          </w:tcPr>
          <w:p w:rsidR="006353EE" w:rsidRDefault="001A0929">
            <w:pPr>
              <w:spacing w:before="60" w:after="60"/>
              <w:rPr>
                <w:rFonts w:ascii="Arial" w:hAnsi="Arial" w:cs="Arial"/>
                <w:lang w:val="de-DE" w:eastAsia="en-US"/>
              </w:rPr>
            </w:pPr>
            <w:ins w:id="151" w:author="ZTE-LiuJing" w:date="2020-02-25T16:10:00Z">
              <w:r>
                <w:rPr>
                  <w:rFonts w:ascii="Arial" w:hAnsi="Arial" w:cs="Arial"/>
                  <w:lang w:val="de-DE" w:eastAsia="en-US"/>
                </w:rPr>
                <w:t xml:space="preserve">As indicated in email discussion, </w:t>
              </w:r>
            </w:ins>
            <w:ins w:id="152" w:author="ZTE-LiuJing" w:date="2020-02-25T16:11:00Z">
              <w:r>
                <w:rPr>
                  <w:rFonts w:ascii="Arial" w:hAnsi="Arial" w:cs="Arial"/>
                  <w:lang w:val="de-DE" w:eastAsia="en-US"/>
                </w:rPr>
                <w:t xml:space="preserve">this </w:t>
              </w:r>
            </w:ins>
            <w:ins w:id="153" w:author="ZTE-LiuJing" w:date="2020-02-25T16:13:00Z">
              <w:r>
                <w:rPr>
                  <w:rFonts w:ascii="Arial" w:hAnsi="Arial" w:cs="Arial"/>
                  <w:lang w:val="de-DE" w:eastAsia="en-US"/>
                </w:rPr>
                <w:t>cause</w:t>
              </w:r>
            </w:ins>
            <w:ins w:id="154" w:author="ZTE-LiuJing" w:date="2020-02-25T16:14:00Z">
              <w:r>
                <w:rPr>
                  <w:rFonts w:ascii="Arial" w:hAnsi="Arial" w:cs="Arial"/>
                  <w:lang w:val="de-DE" w:eastAsia="en-US"/>
                </w:rPr>
                <w:t>s</w:t>
              </w:r>
            </w:ins>
            <w:ins w:id="155" w:author="ZTE-LiuJing" w:date="2020-02-25T16:13:00Z">
              <w:r>
                <w:rPr>
                  <w:rFonts w:ascii="Arial" w:hAnsi="Arial" w:cs="Arial"/>
                  <w:lang w:val="de-DE" w:eastAsia="en-US"/>
                </w:rPr>
                <w:t xml:space="preserve"> complexity without clear/certain benefit. </w:t>
              </w:r>
            </w:ins>
          </w:p>
        </w:tc>
      </w:tr>
      <w:tr w:rsidR="000E2574">
        <w:trPr>
          <w:ins w:id="156" w:author="Qualcomm - Peng Cheng" w:date="2020-02-25T20:08:00Z"/>
        </w:trPr>
        <w:tc>
          <w:tcPr>
            <w:tcW w:w="1657" w:type="dxa"/>
          </w:tcPr>
          <w:p w:rsidR="000E2574" w:rsidRDefault="000E2574" w:rsidP="000E2574">
            <w:pPr>
              <w:spacing w:before="60" w:after="60"/>
              <w:rPr>
                <w:ins w:id="157" w:author="Qualcomm - Peng Cheng" w:date="2020-02-25T20:08:00Z"/>
                <w:rFonts w:ascii="Arial" w:hAnsi="Arial" w:cs="Arial"/>
                <w:lang w:val="de-DE" w:eastAsia="en-US"/>
              </w:rPr>
            </w:pPr>
            <w:ins w:id="158" w:author="Qualcomm - Peng Cheng" w:date="2020-02-25T20:08:00Z">
              <w:r>
                <w:rPr>
                  <w:rFonts w:ascii="Arial" w:hAnsi="Arial" w:cs="Arial"/>
                </w:rPr>
                <w:t>Qualcomm</w:t>
              </w:r>
            </w:ins>
          </w:p>
        </w:tc>
        <w:tc>
          <w:tcPr>
            <w:tcW w:w="1831" w:type="dxa"/>
          </w:tcPr>
          <w:p w:rsidR="000E2574" w:rsidRDefault="000E2574" w:rsidP="000E2574">
            <w:pPr>
              <w:spacing w:before="60" w:after="60"/>
              <w:rPr>
                <w:ins w:id="159" w:author="Qualcomm - Peng Cheng" w:date="2020-02-25T20:08:00Z"/>
                <w:rFonts w:ascii="Arial" w:hAnsi="Arial" w:cs="Arial"/>
                <w:lang w:val="de-DE" w:eastAsia="en-US"/>
              </w:rPr>
            </w:pPr>
            <w:ins w:id="160" w:author="Qualcomm - Peng Cheng" w:date="2020-02-25T20:08:00Z">
              <w:r>
                <w:rPr>
                  <w:rFonts w:ascii="Arial" w:hAnsi="Arial" w:cs="Arial"/>
                </w:rPr>
                <w:t xml:space="preserve">Agree </w:t>
              </w:r>
            </w:ins>
          </w:p>
        </w:tc>
        <w:tc>
          <w:tcPr>
            <w:tcW w:w="5891" w:type="dxa"/>
          </w:tcPr>
          <w:p w:rsidR="000E2574" w:rsidRPr="00C14AC3" w:rsidRDefault="000E2574" w:rsidP="000E2574">
            <w:pPr>
              <w:spacing w:before="60" w:after="60"/>
              <w:rPr>
                <w:ins w:id="161" w:author="Qualcomm - Peng Cheng" w:date="2020-02-25T20:08:00Z"/>
                <w:rFonts w:ascii="Arial" w:hAnsi="Arial" w:cs="Arial"/>
              </w:rPr>
            </w:pPr>
            <w:ins w:id="162" w:author="Qualcomm - Peng Cheng" w:date="2020-02-25T20:08:00Z">
              <w:r w:rsidRPr="00C14AC3">
                <w:rPr>
                  <w:rFonts w:ascii="Arial" w:hAnsi="Arial" w:cs="Arial"/>
                </w:rPr>
                <w:t>We think at least in following case, the blind grant can be avoided:</w:t>
              </w:r>
            </w:ins>
          </w:p>
          <w:p w:rsidR="000E2574" w:rsidRPr="00C14AC3" w:rsidRDefault="000E2574" w:rsidP="00C14AC3">
            <w:pPr>
              <w:pStyle w:val="ListParagraph"/>
              <w:numPr>
                <w:ilvl w:val="0"/>
                <w:numId w:val="21"/>
              </w:numPr>
              <w:spacing w:before="60" w:after="60"/>
              <w:rPr>
                <w:ins w:id="163" w:author="Qualcomm - Peng Cheng" w:date="2020-02-25T20:08:00Z"/>
                <w:rFonts w:ascii="Arial" w:hAnsi="Arial" w:cs="Arial"/>
              </w:rPr>
            </w:pPr>
            <w:ins w:id="164" w:author="Qualcomm - Peng Cheng" w:date="2020-02-25T20:08:00Z">
              <w:r w:rsidRPr="00C14AC3">
                <w:rPr>
                  <w:rFonts w:ascii="Arial" w:hAnsi="Arial" w:cs="Arial"/>
                </w:rPr>
                <w:t>All the configured frequency list for early measurement is not the new serving cell’s interest. Then the new serving doesn’t need to request UE to report in msg4, correspondingly no UL grant is allocated.</w:t>
              </w:r>
            </w:ins>
          </w:p>
          <w:p w:rsidR="000E2574" w:rsidRDefault="000E2574" w:rsidP="000E2574">
            <w:pPr>
              <w:spacing w:before="60" w:after="60"/>
              <w:rPr>
                <w:ins w:id="165" w:author="Qualcomm - Peng Cheng" w:date="2020-02-25T20:08:00Z"/>
                <w:rFonts w:ascii="Arial" w:hAnsi="Arial" w:cs="Arial"/>
                <w:lang w:val="de-DE" w:eastAsia="en-US"/>
              </w:rPr>
            </w:pPr>
            <w:ins w:id="166" w:author="Qualcomm - Peng Cheng" w:date="2020-02-25T20:08:00Z">
              <w:r w:rsidRPr="00C14AC3">
                <w:rPr>
                  <w:rFonts w:ascii="Arial" w:hAnsi="Arial" w:cs="Arial"/>
                </w:rPr>
                <w:t>And the spec impact is minor. Thus support</w:t>
              </w:r>
            </w:ins>
          </w:p>
        </w:tc>
      </w:tr>
    </w:tbl>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rPr>
      </w:pPr>
      <w:r>
        <w:rPr>
          <w:rFonts w:ascii="Arial" w:hAnsi="Arial" w:cs="Arial"/>
        </w:rPr>
        <w:t>If companies agree to the above, then it is proposed:</w:t>
      </w:r>
    </w:p>
    <w:p w:rsidR="006353EE" w:rsidRDefault="006353EE"/>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67" w:name="_Toc33442196"/>
      <w:r>
        <w:rPr>
          <w:rFonts w:cs="Arial"/>
        </w:rPr>
        <w:lastRenderedPageBreak/>
        <w:t xml:space="preserve">In LTE/NR rel-16, the </w:t>
      </w:r>
      <w:proofErr w:type="spellStart"/>
      <w:r>
        <w:rPr>
          <w:rFonts w:cs="Arial"/>
          <w:i/>
          <w:iCs/>
        </w:rPr>
        <w:t>measIdleConfig</w:t>
      </w:r>
      <w:proofErr w:type="spellEnd"/>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167"/>
    </w:p>
    <w:p w:rsidR="006353EE" w:rsidRDefault="006353EE"/>
    <w:p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rsidR="006353EE" w:rsidRDefault="006353EE">
      <w:pPr>
        <w:rPr>
          <w:rFonts w:ascii="Arial" w:hAnsi="Arial" w:cs="Arial"/>
        </w:rPr>
      </w:pPr>
    </w:p>
    <w:p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68" w:name="_Toc33442198"/>
      <w:r>
        <w:rPr>
          <w:rFonts w:cs="Arial"/>
        </w:rPr>
        <w:t>RNA update is not triggered due to going out of the validity area.</w:t>
      </w:r>
      <w:bookmarkEnd w:id="168"/>
      <w:r>
        <w:rPr>
          <w:rFonts w:cs="Arial"/>
        </w:rPr>
        <w:t xml:space="preserve"> </w:t>
      </w:r>
    </w:p>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69" w:author="ZTE-LiuJing" w:date="2020-02-25T16:1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70" w:author="ZTE-LiuJing" w:date="2020-02-25T16:15: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A05625">
        <w:trPr>
          <w:ins w:id="171" w:author="Qualcomm - Peng Cheng" w:date="2020-02-25T20:08:00Z"/>
        </w:trPr>
        <w:tc>
          <w:tcPr>
            <w:tcW w:w="1657" w:type="dxa"/>
          </w:tcPr>
          <w:p w:rsidR="00A05625" w:rsidRDefault="00A05625" w:rsidP="00A05625">
            <w:pPr>
              <w:spacing w:before="60" w:after="60"/>
              <w:rPr>
                <w:ins w:id="172" w:author="Qualcomm - Peng Cheng" w:date="2020-02-25T20:08:00Z"/>
                <w:rFonts w:ascii="Arial" w:hAnsi="Arial" w:cs="Arial"/>
                <w:lang w:val="de-DE" w:eastAsia="en-US"/>
              </w:rPr>
            </w:pPr>
            <w:ins w:id="173" w:author="Qualcomm - Peng Cheng" w:date="2020-02-25T20:09:00Z">
              <w:r>
                <w:rPr>
                  <w:rFonts w:ascii="Arial" w:hAnsi="Arial" w:cs="Arial"/>
                </w:rPr>
                <w:t>Qualcomm</w:t>
              </w:r>
            </w:ins>
          </w:p>
        </w:tc>
        <w:tc>
          <w:tcPr>
            <w:tcW w:w="1831" w:type="dxa"/>
          </w:tcPr>
          <w:p w:rsidR="00A05625" w:rsidRDefault="00A05625" w:rsidP="00A05625">
            <w:pPr>
              <w:spacing w:before="60" w:after="60"/>
              <w:rPr>
                <w:ins w:id="174" w:author="Qualcomm - Peng Cheng" w:date="2020-02-25T20:08:00Z"/>
                <w:rFonts w:ascii="Arial" w:hAnsi="Arial" w:cs="Arial"/>
                <w:lang w:val="de-DE" w:eastAsia="en-US"/>
              </w:rPr>
            </w:pPr>
            <w:ins w:id="175" w:author="Qualcomm - Peng Cheng" w:date="2020-02-25T20:09:00Z">
              <w:r>
                <w:rPr>
                  <w:rFonts w:ascii="Arial" w:hAnsi="Arial" w:cs="Arial"/>
                </w:rPr>
                <w:t>Agree</w:t>
              </w:r>
            </w:ins>
          </w:p>
        </w:tc>
        <w:tc>
          <w:tcPr>
            <w:tcW w:w="5891" w:type="dxa"/>
          </w:tcPr>
          <w:p w:rsidR="00A05625" w:rsidRDefault="00A05625" w:rsidP="00A05625">
            <w:pPr>
              <w:spacing w:before="60" w:after="60"/>
              <w:rPr>
                <w:ins w:id="176" w:author="Qualcomm - Peng Cheng" w:date="2020-02-25T20:09:00Z"/>
                <w:rFonts w:ascii="Arial" w:hAnsi="Arial" w:cs="Arial"/>
              </w:rPr>
            </w:pPr>
            <w:ins w:id="177" w:author="Qualcomm - Peng Cheng" w:date="2020-02-25T20:09:00Z">
              <w:r>
                <w:rPr>
                  <w:rFonts w:ascii="Arial" w:hAnsi="Arial" w:cs="Arial"/>
                </w:rPr>
                <w:t xml:space="preserve">Firstly, we don’t think it makes sense to change important </w:t>
              </w:r>
              <w:proofErr w:type="spellStart"/>
              <w:r>
                <w:rPr>
                  <w:rFonts w:ascii="Arial" w:hAnsi="Arial" w:cs="Arial"/>
                </w:rPr>
                <w:t>proceudre</w:t>
              </w:r>
              <w:proofErr w:type="spellEnd"/>
              <w:r>
                <w:rPr>
                  <w:rFonts w:ascii="Arial" w:hAnsi="Arial" w:cs="Arial"/>
                </w:rPr>
                <w:t xml:space="preserve"> (RNA update) just because of validity area. We are not even sure whether validity area will be deployed.</w:t>
              </w:r>
            </w:ins>
          </w:p>
          <w:p w:rsidR="00A05625" w:rsidRDefault="00A05625" w:rsidP="00A05625">
            <w:pPr>
              <w:spacing w:before="60" w:after="60"/>
              <w:rPr>
                <w:ins w:id="178" w:author="Qualcomm - Peng Cheng" w:date="2020-02-25T20:09:00Z"/>
                <w:rFonts w:ascii="Arial" w:hAnsi="Arial" w:cs="Arial"/>
              </w:rPr>
            </w:pPr>
          </w:p>
          <w:p w:rsidR="00A05625" w:rsidRDefault="00A05625" w:rsidP="00A05625">
            <w:pPr>
              <w:spacing w:before="60" w:after="60"/>
              <w:rPr>
                <w:ins w:id="179" w:author="Qualcomm - Peng Cheng" w:date="2020-02-25T20:08:00Z"/>
                <w:rFonts w:ascii="Arial" w:hAnsi="Arial" w:cs="Arial"/>
                <w:lang w:val="de-DE" w:eastAsia="en-US"/>
              </w:rPr>
            </w:pPr>
            <w:ins w:id="180"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AS-Config IE to enable early measurement configuration available during UE context retrieval</w:t>
              </w:r>
              <w:r>
                <w:rPr>
                  <w:rFonts w:ascii="Arial" w:hAnsi="Arial" w:cs="Arial"/>
                </w:rPr>
                <w:t xml:space="preserve">). That is another reason why we support proposal 15.  </w:t>
              </w:r>
            </w:ins>
          </w:p>
        </w:tc>
      </w:tr>
    </w:tbl>
    <w:p w:rsidR="006353EE" w:rsidRDefault="006353EE">
      <w:pPr>
        <w:pStyle w:val="Proposal"/>
        <w:numPr>
          <w:ilvl w:val="0"/>
          <w:numId w:val="0"/>
        </w:numPr>
        <w:overflowPunct w:val="0"/>
        <w:autoSpaceDE w:val="0"/>
        <w:autoSpaceDN w:val="0"/>
        <w:adjustRightInd w:val="0"/>
        <w:rPr>
          <w:rFonts w:cs="Arial"/>
        </w:rPr>
      </w:pPr>
    </w:p>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b/>
          <w:bCs/>
          <w:i/>
          <w:iCs/>
        </w:rPr>
      </w:pPr>
      <w:r>
        <w:rPr>
          <w:rFonts w:ascii="Arial" w:hAnsi="Arial" w:cs="Arial"/>
          <w:b/>
          <w:bCs/>
          <w:i/>
          <w:iCs/>
        </w:rPr>
        <w:lastRenderedPageBreak/>
        <w:t>Issue #3: SIB/dedicated indicators for granular reporting/request/availability/measurement</w:t>
      </w:r>
    </w:p>
    <w:p w:rsidR="006353EE" w:rsidRDefault="006353EE">
      <w:pPr>
        <w:rPr>
          <w:rFonts w:ascii="Arial" w:hAnsi="Arial" w:cs="Arial"/>
          <w:b/>
          <w:bCs/>
        </w:rPr>
      </w:pPr>
    </w:p>
    <w:p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LTE:</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Easy agreements:</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81"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181"/>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82"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182"/>
      <w:r>
        <w:rPr>
          <w:rFonts w:cs="Arial"/>
        </w:rPr>
        <w:t xml:space="preserve"> </w:t>
      </w:r>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83" w:author="ZTE-LiuJing" w:date="2020-02-25T16:16: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84" w:author="ZTE-LiuJing" w:date="2020-02-25T16:16: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55041">
        <w:trPr>
          <w:ins w:id="185" w:author="Qualcomm - Peng Cheng" w:date="2020-02-25T20:09:00Z"/>
        </w:trPr>
        <w:tc>
          <w:tcPr>
            <w:tcW w:w="1657" w:type="dxa"/>
          </w:tcPr>
          <w:p w:rsidR="00455041" w:rsidRDefault="00455041" w:rsidP="00455041">
            <w:pPr>
              <w:spacing w:before="60" w:after="60"/>
              <w:rPr>
                <w:ins w:id="186" w:author="Qualcomm - Peng Cheng" w:date="2020-02-25T20:09:00Z"/>
                <w:rFonts w:ascii="Arial" w:hAnsi="Arial" w:cs="Arial"/>
                <w:lang w:val="de-DE" w:eastAsia="en-US"/>
              </w:rPr>
            </w:pPr>
            <w:ins w:id="187" w:author="Qualcomm - Peng Cheng" w:date="2020-02-25T20:09:00Z">
              <w:r>
                <w:rPr>
                  <w:rFonts w:ascii="Arial" w:hAnsi="Arial" w:cs="Arial"/>
                </w:rPr>
                <w:t>Qualcomm</w:t>
              </w:r>
            </w:ins>
          </w:p>
        </w:tc>
        <w:tc>
          <w:tcPr>
            <w:tcW w:w="1831" w:type="dxa"/>
          </w:tcPr>
          <w:p w:rsidR="00455041" w:rsidRDefault="00455041" w:rsidP="00455041">
            <w:pPr>
              <w:spacing w:before="60" w:after="60"/>
              <w:rPr>
                <w:ins w:id="188" w:author="Qualcomm - Peng Cheng" w:date="2020-02-25T20:09:00Z"/>
                <w:rFonts w:ascii="Arial" w:hAnsi="Arial" w:cs="Arial"/>
                <w:lang w:val="de-DE" w:eastAsia="en-US"/>
              </w:rPr>
            </w:pPr>
            <w:ins w:id="189" w:author="Qualcomm - Peng Cheng" w:date="2020-02-25T20:09:00Z">
              <w:r>
                <w:rPr>
                  <w:rFonts w:ascii="Arial" w:hAnsi="Arial" w:cs="Arial"/>
                </w:rPr>
                <w:t>Agree</w:t>
              </w:r>
            </w:ins>
          </w:p>
        </w:tc>
        <w:tc>
          <w:tcPr>
            <w:tcW w:w="5891" w:type="dxa"/>
          </w:tcPr>
          <w:p w:rsidR="00455041" w:rsidRDefault="00455041" w:rsidP="00455041">
            <w:pPr>
              <w:spacing w:before="60" w:after="60"/>
              <w:rPr>
                <w:ins w:id="190" w:author="Qualcomm - Peng Cheng" w:date="2020-02-25T20:09:00Z"/>
                <w:rFonts w:ascii="Arial" w:hAnsi="Arial" w:cs="Arial"/>
                <w:lang w:val="de-DE" w:eastAsia="en-US"/>
              </w:rPr>
            </w:pPr>
            <w:ins w:id="191" w:author="Qualcomm - Peng Cheng" w:date="2020-02-25T20:09:00Z">
              <w:r>
                <w:rPr>
                  <w:rFonts w:ascii="Arial" w:hAnsi="Arial" w:cs="Arial"/>
                </w:rPr>
                <w:t xml:space="preserve">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nr,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nr, both}, and introducing a similar indicator in </w:t>
      </w:r>
      <w:proofErr w:type="spellStart"/>
      <w:r>
        <w:rPr>
          <w:rFonts w:ascii="Arial" w:hAnsi="Arial" w:cs="Arial"/>
          <w:i/>
          <w:iCs/>
        </w:rPr>
        <w:t>UEInformationRequest</w:t>
      </w:r>
      <w:proofErr w:type="spellEnd"/>
      <w:r>
        <w:rPr>
          <w:rFonts w:ascii="Arial" w:hAnsi="Arial" w:cs="Arial"/>
        </w:rPr>
        <w:t>.</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Thus, it is proposed: </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Possible agreements:</w:t>
      </w:r>
    </w:p>
    <w:p w:rsidR="006353EE" w:rsidRDefault="006353EE">
      <w:pPr>
        <w:rPr>
          <w:rFonts w:ascii="Arial" w:hAnsi="Arial" w:cs="Arial"/>
        </w:rPr>
      </w:pPr>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92"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192"/>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93" w:name="_Toc33442202"/>
      <w:r>
        <w:rPr>
          <w:rFonts w:cs="Arial"/>
          <w:lang w:val="en-US"/>
        </w:rPr>
        <w:lastRenderedPageBreak/>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193"/>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94" w:author="ZTE-LiuJing" w:date="2020-02-25T16:19: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95" w:author="ZTE-LiuJing" w:date="2020-02-25T16:19: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9048E">
        <w:trPr>
          <w:ins w:id="196" w:author="Qualcomm - Peng Cheng" w:date="2020-02-25T20:09:00Z"/>
        </w:trPr>
        <w:tc>
          <w:tcPr>
            <w:tcW w:w="1657" w:type="dxa"/>
          </w:tcPr>
          <w:p w:rsidR="0049048E" w:rsidRDefault="0049048E" w:rsidP="0049048E">
            <w:pPr>
              <w:spacing w:before="60" w:after="60"/>
              <w:rPr>
                <w:ins w:id="197" w:author="Qualcomm - Peng Cheng" w:date="2020-02-25T20:09:00Z"/>
                <w:rFonts w:ascii="Arial" w:hAnsi="Arial" w:cs="Arial"/>
                <w:lang w:val="de-DE" w:eastAsia="en-US"/>
              </w:rPr>
            </w:pPr>
            <w:ins w:id="198" w:author="Qualcomm - Peng Cheng" w:date="2020-02-25T20:09:00Z">
              <w:r>
                <w:rPr>
                  <w:rFonts w:ascii="Arial" w:hAnsi="Arial" w:cs="Arial"/>
                </w:rPr>
                <w:t>Qualcomm</w:t>
              </w:r>
            </w:ins>
          </w:p>
        </w:tc>
        <w:tc>
          <w:tcPr>
            <w:tcW w:w="1831" w:type="dxa"/>
          </w:tcPr>
          <w:p w:rsidR="0049048E" w:rsidRDefault="0049048E" w:rsidP="0049048E">
            <w:pPr>
              <w:spacing w:before="60" w:after="60"/>
              <w:rPr>
                <w:ins w:id="199" w:author="Qualcomm - Peng Cheng" w:date="2020-02-25T20:09:00Z"/>
                <w:rFonts w:ascii="Arial" w:hAnsi="Arial" w:cs="Arial"/>
                <w:lang w:val="de-DE" w:eastAsia="en-US"/>
              </w:rPr>
            </w:pPr>
            <w:ins w:id="200" w:author="Qualcomm - Peng Cheng" w:date="2020-02-25T20:09:00Z">
              <w:r>
                <w:rPr>
                  <w:rFonts w:ascii="Arial" w:hAnsi="Arial" w:cs="Arial"/>
                </w:rPr>
                <w:t>Disagree</w:t>
              </w:r>
            </w:ins>
          </w:p>
        </w:tc>
        <w:tc>
          <w:tcPr>
            <w:tcW w:w="5891" w:type="dxa"/>
          </w:tcPr>
          <w:p w:rsidR="0049048E" w:rsidRDefault="0049048E" w:rsidP="0049048E">
            <w:pPr>
              <w:spacing w:before="60" w:after="60"/>
              <w:rPr>
                <w:ins w:id="201" w:author="Qualcomm - Peng Cheng" w:date="2020-02-25T20:09:00Z"/>
                <w:rFonts w:ascii="Arial" w:hAnsi="Arial" w:cs="Arial"/>
              </w:rPr>
            </w:pPr>
            <w:ins w:id="202" w:author="Qualcomm - Peng Cheng" w:date="2020-02-25T20:09:00Z">
              <w:r w:rsidRPr="002B3F73">
                <w:rPr>
                  <w:rFonts w:ascii="Arial" w:hAnsi="Arial" w:cs="Arial"/>
                </w:rPr>
                <w:t>We think that the existing mechanism (</w:t>
              </w:r>
            </w:ins>
            <w:ins w:id="203" w:author="Qualcomm - Peng Cheng" w:date="2020-02-25T20:18:00Z">
              <w:r w:rsidR="00E51D7E">
                <w:rPr>
                  <w:rFonts w:ascii="Arial" w:hAnsi="Arial" w:cs="Arial"/>
                </w:rPr>
                <w:t xml:space="preserve">i.e. </w:t>
              </w:r>
            </w:ins>
            <w:ins w:id="204"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rsidR="0049048E" w:rsidRDefault="0049048E" w:rsidP="0049048E">
            <w:pPr>
              <w:pStyle w:val="ListParagraph"/>
              <w:numPr>
                <w:ilvl w:val="0"/>
                <w:numId w:val="20"/>
              </w:numPr>
              <w:spacing w:before="60" w:after="60" w:line="240" w:lineRule="auto"/>
              <w:rPr>
                <w:ins w:id="205" w:author="Qualcomm - Peng Cheng" w:date="2020-02-25T20:09:00Z"/>
                <w:rFonts w:ascii="Arial" w:hAnsi="Arial" w:cs="Arial"/>
                <w:lang w:val="de-DE"/>
              </w:rPr>
            </w:pPr>
            <w:ins w:id="206"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rsidR="0049048E" w:rsidRPr="009548A8" w:rsidRDefault="0049048E" w:rsidP="0049048E">
            <w:pPr>
              <w:pStyle w:val="ListParagraph"/>
              <w:numPr>
                <w:ilvl w:val="0"/>
                <w:numId w:val="20"/>
              </w:numPr>
              <w:spacing w:before="60" w:after="60" w:line="240" w:lineRule="auto"/>
              <w:rPr>
                <w:ins w:id="207" w:author="Qualcomm - Peng Cheng" w:date="2020-02-25T20:09:00Z"/>
                <w:rFonts w:ascii="Arial" w:hAnsi="Arial" w:cs="Arial"/>
                <w:b/>
                <w:bCs/>
                <w:lang w:val="de-DE"/>
              </w:rPr>
            </w:pPr>
            <w:ins w:id="208"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rsidR="0049048E" w:rsidRPr="002F19CE" w:rsidRDefault="0049048E" w:rsidP="0049048E">
            <w:pPr>
              <w:pStyle w:val="ListParagraph"/>
              <w:numPr>
                <w:ilvl w:val="0"/>
                <w:numId w:val="20"/>
              </w:numPr>
              <w:spacing w:before="60" w:after="60" w:line="240" w:lineRule="auto"/>
              <w:rPr>
                <w:ins w:id="209" w:author="Qualcomm - Peng Cheng" w:date="2020-02-25T20:09:00Z"/>
                <w:rFonts w:ascii="Arial" w:hAnsi="Arial" w:cs="Arial"/>
                <w:b/>
                <w:bCs/>
                <w:lang w:val="de-DE"/>
              </w:rPr>
            </w:pPr>
            <w:ins w:id="210"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rsidR="0049048E" w:rsidRDefault="0049048E" w:rsidP="0049048E">
            <w:pPr>
              <w:spacing w:before="60" w:after="60"/>
              <w:rPr>
                <w:ins w:id="211" w:author="Qualcomm - Peng Cheng" w:date="2020-02-25T20:09:00Z"/>
                <w:rFonts w:ascii="Arial" w:hAnsi="Arial" w:cs="Arial"/>
                <w:lang w:val="de-DE" w:eastAsia="en-US"/>
              </w:rPr>
            </w:pPr>
            <w:ins w:id="212"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lastRenderedPageBreak/>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13" w:author="ZTE-LiuJing" w:date="2020-02-25T16:1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14" w:author="ZTE-LiuJing" w:date="2020-02-25T16:1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B90053">
        <w:trPr>
          <w:ins w:id="215" w:author="Qualcomm - Peng Cheng" w:date="2020-02-25T20:10:00Z"/>
        </w:trPr>
        <w:tc>
          <w:tcPr>
            <w:tcW w:w="1657" w:type="dxa"/>
          </w:tcPr>
          <w:p w:rsidR="00B90053" w:rsidRDefault="00B90053" w:rsidP="00B90053">
            <w:pPr>
              <w:spacing w:before="60" w:after="60"/>
              <w:rPr>
                <w:ins w:id="216" w:author="Qualcomm - Peng Cheng" w:date="2020-02-25T20:10:00Z"/>
                <w:rFonts w:ascii="Arial" w:hAnsi="Arial" w:cs="Arial"/>
                <w:lang w:val="de-DE" w:eastAsia="en-US"/>
              </w:rPr>
            </w:pPr>
            <w:ins w:id="217" w:author="Qualcomm - Peng Cheng" w:date="2020-02-25T20:10:00Z">
              <w:r>
                <w:rPr>
                  <w:rFonts w:ascii="Arial" w:hAnsi="Arial" w:cs="Arial"/>
                </w:rPr>
                <w:t>Qualcomm</w:t>
              </w:r>
            </w:ins>
          </w:p>
        </w:tc>
        <w:tc>
          <w:tcPr>
            <w:tcW w:w="1831" w:type="dxa"/>
          </w:tcPr>
          <w:p w:rsidR="00B90053" w:rsidRDefault="00B90053" w:rsidP="00B90053">
            <w:pPr>
              <w:spacing w:before="60" w:after="60"/>
              <w:rPr>
                <w:ins w:id="218" w:author="Qualcomm - Peng Cheng" w:date="2020-02-25T20:10:00Z"/>
                <w:rFonts w:ascii="Arial" w:hAnsi="Arial" w:cs="Arial"/>
                <w:lang w:val="de-DE" w:eastAsia="en-US"/>
              </w:rPr>
            </w:pPr>
            <w:ins w:id="219" w:author="Qualcomm - Peng Cheng" w:date="2020-02-25T20:10:00Z">
              <w:r>
                <w:rPr>
                  <w:rFonts w:ascii="Arial" w:hAnsi="Arial" w:cs="Arial"/>
                </w:rPr>
                <w:t>Disagree</w:t>
              </w:r>
            </w:ins>
          </w:p>
        </w:tc>
        <w:tc>
          <w:tcPr>
            <w:tcW w:w="5891" w:type="dxa"/>
          </w:tcPr>
          <w:p w:rsidR="00B90053" w:rsidRDefault="00B90053" w:rsidP="00B90053">
            <w:pPr>
              <w:spacing w:before="60" w:after="60"/>
              <w:rPr>
                <w:ins w:id="220" w:author="Qualcomm - Peng Cheng" w:date="2020-02-25T20:10:00Z"/>
                <w:rFonts w:ascii="Arial" w:hAnsi="Arial" w:cs="Arial"/>
                <w:lang w:val="de-DE" w:eastAsia="en-US"/>
              </w:rPr>
            </w:pPr>
            <w:ins w:id="221" w:author="Qualcomm - Peng Cheng" w:date="2020-02-25T20:10:00Z">
              <w:r>
                <w:rPr>
                  <w:rFonts w:ascii="Arial" w:hAnsi="Arial" w:cs="Arial"/>
                </w:rPr>
                <w:t>See our comments in Question 8</w:t>
              </w:r>
            </w:ins>
            <w:ins w:id="222" w:author="Qualcomm - Peng Cheng" w:date="2020-02-25T20:17:00Z">
              <w:r w:rsidR="00490657">
                <w:rPr>
                  <w:rFonts w:ascii="Arial" w:hAnsi="Arial" w:cs="Arial"/>
                </w:rPr>
                <w:t xml:space="preserve">. </w:t>
              </w:r>
            </w:ins>
            <w:ins w:id="223"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224" w:author="Qualcomm - Peng Cheng" w:date="2020-02-25T20:17:00Z">
              <w:r w:rsidR="00490657">
                <w:rPr>
                  <w:rFonts w:ascii="Arial" w:hAnsi="Arial" w:cs="Arial"/>
                </w:rPr>
                <w:t xml:space="preserve"> are</w:t>
              </w:r>
              <w:r w:rsidR="00490657">
                <w:rPr>
                  <w:rFonts w:ascii="Arial" w:hAnsi="Arial" w:cs="Arial"/>
                </w:rPr>
                <w:t xml:space="preserve"> non-critical optimizations with marginal benefit</w:t>
              </w:r>
            </w:ins>
            <w:ins w:id="225" w:author="Qualcomm - Peng Cheng" w:date="2020-02-25T20:19:00Z">
              <w:r w:rsidR="008F23B4">
                <w:rPr>
                  <w:rFonts w:ascii="Arial" w:hAnsi="Arial" w:cs="Arial"/>
                </w:rPr>
                <w:t xml:space="preserve">. </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bCs/>
          <w:i/>
          <w:iCs/>
        </w:rPr>
      </w:pPr>
      <w:r>
        <w:rPr>
          <w:rFonts w:ascii="Arial" w:hAnsi="Arial" w:cs="Arial"/>
          <w:b/>
          <w:bCs/>
          <w:i/>
          <w:iCs/>
        </w:rPr>
        <w:t>NR:</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nr, both}, which determines whether the UE performs early measurements on E-UTRA carriers, NR carriers, or both.</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26"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nr, both} or separate IEs (i.e. one for EUTRA, one for NR) is to be used.</w:t>
      </w:r>
      <w:bookmarkEnd w:id="226"/>
    </w:p>
    <w:p w:rsidR="006353EE" w:rsidRDefault="006353EE">
      <w:pPr>
        <w:pStyle w:val="Proposal"/>
        <w:numPr>
          <w:ilvl w:val="0"/>
          <w:numId w:val="0"/>
        </w:numPr>
        <w:overflowPunct w:val="0"/>
        <w:autoSpaceDE w:val="0"/>
        <w:autoSpaceDN w:val="0"/>
        <w:adjustRightInd w:val="0"/>
        <w:jc w:val="left"/>
        <w:rPr>
          <w:rFonts w:cs="Arial"/>
          <w:lang w:val="en-US"/>
        </w:rPr>
      </w:pPr>
    </w:p>
    <w:p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rsidR="006353EE" w:rsidRDefault="006353EE">
      <w:pPr>
        <w:rPr>
          <w:rFonts w:ascii="Arial" w:hAnsi="Arial" w:cs="Arial"/>
          <w:b/>
          <w:highlight w:val="yellow"/>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27" w:author="ZTE-LiuJing" w:date="2020-02-25T16:1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28" w:author="ZTE-LiuJing" w:date="2020-02-25T16:1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56C81">
        <w:trPr>
          <w:ins w:id="229" w:author="Qualcomm - Peng Cheng" w:date="2020-02-25T20:10:00Z"/>
        </w:trPr>
        <w:tc>
          <w:tcPr>
            <w:tcW w:w="1657" w:type="dxa"/>
          </w:tcPr>
          <w:p w:rsidR="00456C81" w:rsidRDefault="00456C81" w:rsidP="00456C81">
            <w:pPr>
              <w:spacing w:before="60" w:after="60"/>
              <w:rPr>
                <w:ins w:id="230" w:author="Qualcomm - Peng Cheng" w:date="2020-02-25T20:10:00Z"/>
                <w:rFonts w:ascii="Arial" w:hAnsi="Arial" w:cs="Arial"/>
                <w:lang w:val="de-DE" w:eastAsia="en-US"/>
              </w:rPr>
            </w:pPr>
            <w:ins w:id="231" w:author="Qualcomm - Peng Cheng" w:date="2020-02-25T20:10:00Z">
              <w:r>
                <w:rPr>
                  <w:rFonts w:ascii="Arial" w:hAnsi="Arial" w:cs="Arial"/>
                </w:rPr>
                <w:t>Qualcomm</w:t>
              </w:r>
            </w:ins>
          </w:p>
        </w:tc>
        <w:tc>
          <w:tcPr>
            <w:tcW w:w="1831" w:type="dxa"/>
          </w:tcPr>
          <w:p w:rsidR="00456C81" w:rsidRDefault="00456C81" w:rsidP="00456C81">
            <w:pPr>
              <w:spacing w:before="60" w:after="60"/>
              <w:rPr>
                <w:ins w:id="232" w:author="Qualcomm - Peng Cheng" w:date="2020-02-25T20:10:00Z"/>
                <w:rFonts w:ascii="Arial" w:hAnsi="Arial" w:cs="Arial"/>
                <w:lang w:val="de-DE" w:eastAsia="en-US"/>
              </w:rPr>
            </w:pPr>
            <w:ins w:id="233" w:author="Qualcomm - Peng Cheng" w:date="2020-02-25T20:10:00Z">
              <w:r>
                <w:rPr>
                  <w:rFonts w:ascii="Arial" w:hAnsi="Arial" w:cs="Arial"/>
                </w:rPr>
                <w:t xml:space="preserve">Agree </w:t>
              </w:r>
            </w:ins>
          </w:p>
        </w:tc>
        <w:tc>
          <w:tcPr>
            <w:tcW w:w="5891" w:type="dxa"/>
          </w:tcPr>
          <w:p w:rsidR="00456C81" w:rsidRDefault="00456C81" w:rsidP="00456C81">
            <w:pPr>
              <w:spacing w:before="60" w:after="60"/>
              <w:rPr>
                <w:ins w:id="234" w:author="Qualcomm - Peng Cheng" w:date="2020-02-25T20:10:00Z"/>
                <w:rFonts w:ascii="Arial" w:hAnsi="Arial" w:cs="Arial"/>
                <w:lang w:val="de-DE" w:eastAsia="en-US"/>
              </w:rPr>
            </w:pPr>
            <w:ins w:id="235"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bl>
    <w:p w:rsidR="006353EE" w:rsidRDefault="006353EE">
      <w:pPr>
        <w:pStyle w:val="Proposal"/>
        <w:numPr>
          <w:ilvl w:val="0"/>
          <w:numId w:val="0"/>
        </w:numPr>
        <w:overflowPunct w:val="0"/>
        <w:autoSpaceDE w:val="0"/>
        <w:autoSpaceDN w:val="0"/>
        <w:adjustRightInd w:val="0"/>
        <w:jc w:val="left"/>
        <w:rPr>
          <w:rFonts w:cs="Arial"/>
        </w:rPr>
      </w:pPr>
    </w:p>
    <w:p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Thus, it is proposed: </w:t>
      </w:r>
    </w:p>
    <w:p w:rsidR="006353EE" w:rsidRDefault="001A0929">
      <w:pPr>
        <w:rPr>
          <w:rFonts w:ascii="Arial" w:hAnsi="Arial" w:cs="Arial"/>
        </w:rPr>
      </w:pPr>
      <w:r>
        <w:rPr>
          <w:rFonts w:ascii="Arial" w:hAnsi="Arial" w:cs="Arial"/>
        </w:rPr>
        <w:t xml:space="preserve"> </w:t>
      </w:r>
    </w:p>
    <w:p w:rsidR="006353EE" w:rsidRDefault="001A0929">
      <w:pPr>
        <w:rPr>
          <w:rFonts w:ascii="Arial" w:hAnsi="Arial" w:cs="Arial"/>
        </w:rPr>
      </w:pPr>
      <w:r>
        <w:rPr>
          <w:rFonts w:ascii="Arial" w:hAnsi="Arial" w:cs="Arial"/>
          <w:highlight w:val="yellow"/>
        </w:rPr>
        <w:t>Possible agreements:</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36"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236"/>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37"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237"/>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38" w:author="ZTE-LiuJing" w:date="2020-02-25T16:19: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39" w:author="ZTE-LiuJing" w:date="2020-02-25T16:19:00Z">
              <w:r>
                <w:rPr>
                  <w:rFonts w:ascii="Arial" w:hAnsi="Arial" w:cs="Arial"/>
                  <w:lang w:val="de-DE" w:eastAsia="en-US"/>
                </w:rPr>
                <w:t>Agre</w:t>
              </w:r>
            </w:ins>
            <w:ins w:id="240" w:author="ZTE-LiuJing" w:date="2020-02-25T16:20:00Z">
              <w:r>
                <w:rPr>
                  <w:rFonts w:ascii="Arial" w:hAnsi="Arial" w:cs="Arial"/>
                  <w:lang w:val="de-DE" w:eastAsia="en-US"/>
                </w:rPr>
                <w:t>e</w:t>
              </w:r>
            </w:ins>
          </w:p>
        </w:tc>
        <w:tc>
          <w:tcPr>
            <w:tcW w:w="5891" w:type="dxa"/>
          </w:tcPr>
          <w:p w:rsidR="006353EE" w:rsidRDefault="006353EE">
            <w:pPr>
              <w:spacing w:before="60" w:after="60"/>
              <w:rPr>
                <w:rFonts w:ascii="Arial" w:hAnsi="Arial" w:cs="Arial"/>
                <w:lang w:val="de-DE" w:eastAsia="en-US"/>
              </w:rPr>
            </w:pPr>
          </w:p>
        </w:tc>
      </w:tr>
      <w:tr w:rsidR="00302D78">
        <w:trPr>
          <w:ins w:id="241" w:author="Qualcomm - Peng Cheng" w:date="2020-02-25T20:10:00Z"/>
        </w:trPr>
        <w:tc>
          <w:tcPr>
            <w:tcW w:w="1657" w:type="dxa"/>
          </w:tcPr>
          <w:p w:rsidR="00302D78" w:rsidRDefault="00302D78" w:rsidP="00302D78">
            <w:pPr>
              <w:spacing w:before="60" w:after="60"/>
              <w:rPr>
                <w:ins w:id="242" w:author="Qualcomm - Peng Cheng" w:date="2020-02-25T20:10:00Z"/>
                <w:rFonts w:ascii="Arial" w:hAnsi="Arial" w:cs="Arial"/>
                <w:lang w:val="de-DE" w:eastAsia="en-US"/>
              </w:rPr>
            </w:pPr>
            <w:ins w:id="243" w:author="Qualcomm - Peng Cheng" w:date="2020-02-25T20:10:00Z">
              <w:r>
                <w:rPr>
                  <w:rFonts w:ascii="Arial" w:hAnsi="Arial" w:cs="Arial"/>
                </w:rPr>
                <w:t>Qualcomm</w:t>
              </w:r>
            </w:ins>
          </w:p>
        </w:tc>
        <w:tc>
          <w:tcPr>
            <w:tcW w:w="1831" w:type="dxa"/>
          </w:tcPr>
          <w:p w:rsidR="00302D78" w:rsidRDefault="00302D78" w:rsidP="00302D78">
            <w:pPr>
              <w:spacing w:before="60" w:after="60"/>
              <w:rPr>
                <w:ins w:id="244" w:author="Qualcomm - Peng Cheng" w:date="2020-02-25T20:10:00Z"/>
                <w:rFonts w:ascii="Arial" w:hAnsi="Arial" w:cs="Arial"/>
                <w:lang w:val="de-DE" w:eastAsia="en-US"/>
              </w:rPr>
            </w:pPr>
            <w:ins w:id="245" w:author="Qualcomm - Peng Cheng" w:date="2020-02-25T20:10:00Z">
              <w:r>
                <w:rPr>
                  <w:rFonts w:ascii="Arial" w:hAnsi="Arial" w:cs="Arial"/>
                </w:rPr>
                <w:t>Disagree</w:t>
              </w:r>
            </w:ins>
          </w:p>
        </w:tc>
        <w:tc>
          <w:tcPr>
            <w:tcW w:w="5891" w:type="dxa"/>
          </w:tcPr>
          <w:p w:rsidR="00302D78" w:rsidRDefault="007F3523" w:rsidP="00302D78">
            <w:pPr>
              <w:spacing w:before="60" w:after="60"/>
              <w:rPr>
                <w:ins w:id="246" w:author="Qualcomm - Peng Cheng" w:date="2020-02-25T20:10:00Z"/>
                <w:rFonts w:ascii="Arial" w:hAnsi="Arial" w:cs="Arial"/>
                <w:lang w:val="de-DE" w:eastAsia="en-US"/>
              </w:rPr>
            </w:pPr>
            <w:ins w:id="247" w:author="Qualcomm - Peng Cheng" w:date="2020-02-25T20:19:00Z">
              <w:r>
                <w:rPr>
                  <w:rFonts w:ascii="Arial" w:hAnsi="Arial" w:cs="Arial"/>
                </w:rPr>
                <w:t>See our comments in Question 8</w:t>
              </w:r>
              <w:r>
                <w:rPr>
                  <w:rFonts w:ascii="Arial" w:hAnsi="Arial" w:cs="Arial"/>
                </w:rPr>
                <w:t xml:space="preserve">.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w:t>
              </w:r>
              <w:r>
                <w:rPr>
                  <w:rFonts w:ascii="Arial" w:hAnsi="Arial" w:cs="Arial"/>
                </w:rPr>
                <w:t xml:space="preserve"> non-critical optimizations with marginal benefit</w:t>
              </w:r>
              <w:r>
                <w:rPr>
                  <w:rFonts w:ascii="Arial" w:hAnsi="Arial" w:cs="Arial"/>
                </w:rPr>
                <w:t>.</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48" w:author="ZTE-LiuJing" w:date="2020-02-25T16:5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49" w:author="ZTE-LiuJing" w:date="2020-02-25T16:5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302D78">
        <w:trPr>
          <w:ins w:id="250" w:author="Qualcomm - Peng Cheng" w:date="2020-02-25T20:10:00Z"/>
        </w:trPr>
        <w:tc>
          <w:tcPr>
            <w:tcW w:w="1657" w:type="dxa"/>
          </w:tcPr>
          <w:p w:rsidR="00302D78" w:rsidRDefault="00302D78" w:rsidP="00302D78">
            <w:pPr>
              <w:spacing w:before="60" w:after="60"/>
              <w:rPr>
                <w:ins w:id="251" w:author="Qualcomm - Peng Cheng" w:date="2020-02-25T20:10:00Z"/>
                <w:rFonts w:ascii="Arial" w:hAnsi="Arial" w:cs="Arial"/>
                <w:lang w:val="de-DE" w:eastAsia="en-US"/>
              </w:rPr>
            </w:pPr>
            <w:ins w:id="252" w:author="Qualcomm - Peng Cheng" w:date="2020-02-25T20:10:00Z">
              <w:r>
                <w:rPr>
                  <w:rFonts w:ascii="Arial" w:hAnsi="Arial" w:cs="Arial"/>
                </w:rPr>
                <w:t>Qualcomm</w:t>
              </w:r>
            </w:ins>
          </w:p>
        </w:tc>
        <w:tc>
          <w:tcPr>
            <w:tcW w:w="1831" w:type="dxa"/>
          </w:tcPr>
          <w:p w:rsidR="00302D78" w:rsidRDefault="00302D78" w:rsidP="00302D78">
            <w:pPr>
              <w:spacing w:before="60" w:after="60"/>
              <w:rPr>
                <w:ins w:id="253" w:author="Qualcomm - Peng Cheng" w:date="2020-02-25T20:10:00Z"/>
                <w:rFonts w:ascii="Arial" w:hAnsi="Arial" w:cs="Arial"/>
                <w:lang w:val="de-DE" w:eastAsia="en-US"/>
              </w:rPr>
            </w:pPr>
            <w:ins w:id="254" w:author="Qualcomm - Peng Cheng" w:date="2020-02-25T20:10:00Z">
              <w:r>
                <w:rPr>
                  <w:rFonts w:ascii="Arial" w:hAnsi="Arial" w:cs="Arial"/>
                </w:rPr>
                <w:t>Disagree</w:t>
              </w:r>
            </w:ins>
          </w:p>
        </w:tc>
        <w:tc>
          <w:tcPr>
            <w:tcW w:w="5891" w:type="dxa"/>
          </w:tcPr>
          <w:p w:rsidR="00302D78" w:rsidRDefault="009177C7" w:rsidP="00302D78">
            <w:pPr>
              <w:spacing w:before="60" w:after="60"/>
              <w:rPr>
                <w:ins w:id="255" w:author="Qualcomm - Peng Cheng" w:date="2020-02-25T20:10:00Z"/>
                <w:rFonts w:ascii="Arial" w:hAnsi="Arial" w:cs="Arial"/>
                <w:lang w:val="de-DE" w:eastAsia="en-US"/>
              </w:rPr>
            </w:pPr>
            <w:ins w:id="256" w:author="Qualcomm - Peng Cheng" w:date="2020-02-25T20:19:00Z">
              <w:r>
                <w:rPr>
                  <w:rFonts w:ascii="Arial" w:hAnsi="Arial" w:cs="Arial"/>
                </w:rPr>
                <w:t>See our comments in Question 8</w:t>
              </w:r>
              <w:r>
                <w:rPr>
                  <w:rFonts w:ascii="Arial" w:hAnsi="Arial" w:cs="Arial"/>
                </w:rPr>
                <w:t xml:space="preserve">.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w:t>
              </w:r>
              <w:r>
                <w:rPr>
                  <w:rFonts w:ascii="Arial" w:hAnsi="Arial" w:cs="Arial"/>
                </w:rPr>
                <w:t xml:space="preserve"> non-critical optimizations with marginal benefit</w:t>
              </w:r>
              <w:r>
                <w:rPr>
                  <w:rFonts w:ascii="Arial" w:hAnsi="Arial" w:cs="Arial"/>
                </w:rPr>
                <w:t>.</w:t>
              </w:r>
            </w:ins>
            <w:bookmarkStart w:id="257" w:name="_GoBack"/>
            <w:bookmarkEnd w:id="257"/>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Issue #4: Other aspects</w:t>
      </w:r>
    </w:p>
    <w:p w:rsidR="006353EE" w:rsidRDefault="006353EE">
      <w:pPr>
        <w:rPr>
          <w:rFonts w:ascii="Arial" w:hAnsi="Arial" w:cs="Arial"/>
        </w:rPr>
      </w:pPr>
    </w:p>
    <w:p w:rsidR="006353EE" w:rsidRDefault="001A0929">
      <w:pPr>
        <w:rPr>
          <w:rFonts w:ascii="Arial" w:hAnsi="Arial" w:cs="Arial"/>
        </w:rPr>
      </w:pPr>
      <w:r>
        <w:rPr>
          <w:rFonts w:ascii="Arial" w:hAnsi="Arial" w:cs="Arial"/>
        </w:rPr>
        <w:t>Here miscellaneous topics not covered above are summarized.</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Needs further discussion:</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58" w:author="ZTE-LiuJing" w:date="2020-02-25T18:11: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59" w:author="ZTE-LiuJing" w:date="2020-02-25T18:11:00Z">
              <w:r>
                <w:rPr>
                  <w:rFonts w:ascii="Arial" w:hAnsi="Arial" w:cs="Arial"/>
                  <w:lang w:val="de-DE" w:eastAsia="en-US"/>
                </w:rPr>
                <w:t>No strong view</w:t>
              </w:r>
            </w:ins>
          </w:p>
        </w:tc>
        <w:tc>
          <w:tcPr>
            <w:tcW w:w="5891" w:type="dxa"/>
          </w:tcPr>
          <w:p w:rsidR="006353EE" w:rsidRDefault="001A0929">
            <w:pPr>
              <w:spacing w:before="60" w:after="60"/>
              <w:rPr>
                <w:ins w:id="260" w:author="ZTE-LiuJing" w:date="2020-02-25T18:15:00Z"/>
                <w:rFonts w:ascii="Arial" w:hAnsi="Arial" w:cs="Arial"/>
                <w:lang w:val="de-DE" w:eastAsia="en-US"/>
              </w:rPr>
            </w:pPr>
            <w:ins w:id="261" w:author="ZTE-LiuJing" w:date="2020-02-25T18:14:00Z">
              <w:r>
                <w:rPr>
                  <w:rFonts w:ascii="Arial" w:hAnsi="Arial" w:cs="Arial"/>
                  <w:lang w:val="de-DE" w:eastAsia="en-US"/>
                </w:rPr>
                <w:t xml:space="preserve">In our opinion, this </w:t>
              </w:r>
            </w:ins>
            <w:ins w:id="262" w:author="ZTE-LiuJing" w:date="2020-02-25T18:15:00Z">
              <w:r>
                <w:rPr>
                  <w:rFonts w:ascii="Arial" w:hAnsi="Arial" w:cs="Arial"/>
                  <w:lang w:val="de-DE" w:eastAsia="en-US"/>
                </w:rPr>
                <w:t xml:space="preserve">is a corner case. </w:t>
              </w:r>
            </w:ins>
          </w:p>
          <w:p w:rsidR="006353EE" w:rsidRDefault="001A0929">
            <w:pPr>
              <w:spacing w:before="60" w:after="60"/>
              <w:rPr>
                <w:ins w:id="263" w:author="ZTE-LiuJing" w:date="2020-02-25T18:17:00Z"/>
                <w:rFonts w:ascii="Arial" w:hAnsi="Arial" w:cs="Arial"/>
                <w:lang w:val="de-DE" w:eastAsia="en-US"/>
              </w:rPr>
            </w:pPr>
            <w:ins w:id="264" w:author="ZTE-LiuJing" w:date="2020-02-25T18:15:00Z">
              <w:r>
                <w:rPr>
                  <w:rFonts w:ascii="Arial" w:hAnsi="Arial" w:cs="Arial"/>
                  <w:lang w:val="de-DE" w:eastAsia="en-US"/>
                </w:rPr>
                <w:t xml:space="preserve">When UE moves to a cell </w:t>
              </w:r>
            </w:ins>
            <w:ins w:id="265" w:author="ZTE-LiuJing" w:date="2020-02-25T18:20:00Z">
              <w:r>
                <w:rPr>
                  <w:rFonts w:ascii="Arial" w:hAnsi="Arial" w:cs="Arial"/>
                  <w:lang w:val="de-DE" w:eastAsia="en-US"/>
                </w:rPr>
                <w:t>in which</w:t>
              </w:r>
            </w:ins>
            <w:ins w:id="266" w:author="ZTE-LiuJing" w:date="2020-02-25T18:15:00Z">
              <w:r>
                <w:rPr>
                  <w:rFonts w:ascii="Arial" w:hAnsi="Arial" w:cs="Arial"/>
                  <w:lang w:val="de-DE" w:eastAsia="en-US"/>
                </w:rPr>
                <w:t xml:space="preserve"> previous measured frequency does not fullfilll </w:t>
              </w:r>
            </w:ins>
            <w:ins w:id="267" w:author="ZTE-LiuJing" w:date="2020-02-25T18:16:00Z">
              <w:r>
                <w:rPr>
                  <w:rFonts w:ascii="Arial" w:hAnsi="Arial" w:cs="Arial"/>
                  <w:lang w:val="de-DE" w:eastAsia="en-US"/>
                </w:rPr>
                <w:t xml:space="preserve">CA/DC, the UE will stop measuring that frequency, and the old measurement </w:t>
              </w:r>
              <w:r>
                <w:rPr>
                  <w:rFonts w:ascii="Arial" w:hAnsi="Arial" w:cs="Arial"/>
                  <w:lang w:val="de-DE" w:eastAsia="en-US"/>
                </w:rPr>
                <w:lastRenderedPageBreak/>
                <w:t>results will be discard by UE</w:t>
              </w:r>
            </w:ins>
            <w:ins w:id="268" w:author="ZTE-LiuJing" w:date="2020-02-25T18:17:00Z">
              <w:r>
                <w:rPr>
                  <w:rFonts w:ascii="Arial" w:hAnsi="Arial" w:cs="Arial"/>
                  <w:lang w:val="de-DE" w:eastAsia="en-US"/>
                </w:rPr>
                <w:t xml:space="preserve"> latter</w:t>
              </w:r>
            </w:ins>
            <w:ins w:id="269" w:author="ZTE-LiuJing" w:date="2020-02-25T18:16:00Z">
              <w:r>
                <w:rPr>
                  <w:rFonts w:ascii="Arial" w:hAnsi="Arial" w:cs="Arial"/>
                  <w:lang w:val="de-DE" w:eastAsia="en-US"/>
                </w:rPr>
                <w:t xml:space="preserve"> </w:t>
              </w:r>
            </w:ins>
            <w:ins w:id="270" w:author="ZTE-LiuJing" w:date="2020-02-25T18:17:00Z">
              <w:r>
                <w:rPr>
                  <w:rFonts w:ascii="Arial" w:hAnsi="Arial" w:cs="Arial"/>
                  <w:lang w:val="de-DE" w:eastAsia="en-US"/>
                </w:rPr>
                <w:t xml:space="preserve">based on the results validity </w:t>
              </w:r>
            </w:ins>
            <w:ins w:id="271" w:author="ZTE-LiuJing" w:date="2020-02-25T18:21:00Z">
              <w:r>
                <w:rPr>
                  <w:rFonts w:ascii="Arial" w:hAnsi="Arial" w:cs="Arial"/>
                  <w:lang w:val="de-DE" w:eastAsia="en-US"/>
                </w:rPr>
                <w:t>requirement</w:t>
              </w:r>
            </w:ins>
            <w:ins w:id="272" w:author="ZTE-LiuJing" w:date="2020-02-25T18:17:00Z">
              <w:r>
                <w:rPr>
                  <w:rFonts w:ascii="Arial" w:hAnsi="Arial" w:cs="Arial"/>
                  <w:lang w:val="de-DE" w:eastAsia="en-US"/>
                </w:rPr>
                <w:t>.</w:t>
              </w:r>
            </w:ins>
          </w:p>
          <w:p w:rsidR="006353EE" w:rsidRDefault="001A0929">
            <w:pPr>
              <w:spacing w:before="60" w:after="60"/>
              <w:rPr>
                <w:ins w:id="273" w:author="ZTE-LiuJing" w:date="2020-02-25T18:23:00Z"/>
                <w:rFonts w:ascii="Arial" w:hAnsi="Arial" w:cs="Arial"/>
                <w:lang w:val="de-DE" w:eastAsia="en-US"/>
              </w:rPr>
            </w:pPr>
            <w:ins w:id="274" w:author="ZTE-LiuJing" w:date="2020-02-25T18:18:00Z">
              <w:r>
                <w:rPr>
                  <w:rFonts w:ascii="Arial" w:hAnsi="Arial" w:cs="Arial"/>
                  <w:lang w:val="de-DE" w:eastAsia="en-US"/>
                </w:rPr>
                <w:t>So t</w:t>
              </w:r>
            </w:ins>
            <w:ins w:id="275" w:author="ZTE-LiuJing" w:date="2020-02-25T18:19:00Z">
              <w:r>
                <w:rPr>
                  <w:rFonts w:ascii="Arial" w:hAnsi="Arial" w:cs="Arial"/>
                  <w:lang w:val="de-DE" w:eastAsia="en-US"/>
                </w:rPr>
                <w:t xml:space="preserve">he problem only happens when UE triggers RRCResume right after cell reselection. </w:t>
              </w:r>
            </w:ins>
          </w:p>
          <w:p w:rsidR="006353EE" w:rsidRDefault="001A0929" w:rsidP="00C2548C">
            <w:pPr>
              <w:spacing w:before="60" w:after="60"/>
              <w:rPr>
                <w:rFonts w:ascii="Arial" w:hAnsi="Arial" w:cs="Arial"/>
                <w:lang w:val="de-DE" w:eastAsia="en-US"/>
              </w:rPr>
            </w:pPr>
            <w:ins w:id="276" w:author="ZTE-LiuJing" w:date="2020-02-25T18:21:00Z">
              <w:r>
                <w:rPr>
                  <w:rFonts w:ascii="Arial" w:hAnsi="Arial" w:cs="Arial"/>
                  <w:lang w:val="de-DE" w:eastAsia="en-US"/>
                </w:rPr>
                <w:t>We are ok to do enhancement</w:t>
              </w:r>
            </w:ins>
            <w:ins w:id="277" w:author="ZTE-LiuJing" w:date="2020-02-25T18:22:00Z">
              <w:r>
                <w:rPr>
                  <w:rFonts w:ascii="Arial" w:hAnsi="Arial" w:cs="Arial"/>
                  <w:lang w:val="de-DE" w:eastAsia="en-US"/>
                </w:rPr>
                <w:t xml:space="preserve"> </w:t>
              </w:r>
            </w:ins>
            <w:ins w:id="278" w:author="ZTE-LiuJing" w:date="2020-02-25T18:21:00Z">
              <w:r>
                <w:rPr>
                  <w:rFonts w:ascii="Arial" w:hAnsi="Arial" w:cs="Arial"/>
                  <w:lang w:val="de-DE" w:eastAsia="en-US"/>
                </w:rPr>
                <w:t>(</w:t>
              </w:r>
            </w:ins>
            <w:ins w:id="279" w:author="ZTE-LiuJing" w:date="2020-02-25T18:22:00Z">
              <w:r>
                <w:rPr>
                  <w:rFonts w:ascii="Arial" w:hAnsi="Arial" w:cs="Arial"/>
                  <w:lang w:val="de-DE" w:eastAsia="en-US"/>
                </w:rPr>
                <w:t>do CA/DC check during reporting</w:t>
              </w:r>
            </w:ins>
            <w:ins w:id="280" w:author="ZTE-LiuJing" w:date="2020-02-25T18:21:00Z">
              <w:r>
                <w:rPr>
                  <w:rFonts w:ascii="Arial" w:hAnsi="Arial" w:cs="Arial"/>
                  <w:lang w:val="de-DE" w:eastAsia="en-US"/>
                </w:rPr>
                <w:t>),</w:t>
              </w:r>
            </w:ins>
            <w:ins w:id="281" w:author="ZTE-LiuJing" w:date="2020-02-25T18:22:00Z">
              <w:r>
                <w:rPr>
                  <w:rFonts w:ascii="Arial" w:hAnsi="Arial" w:cs="Arial"/>
                  <w:lang w:val="de-DE" w:eastAsia="en-US"/>
                </w:rPr>
                <w:t xml:space="preserve"> </w:t>
              </w:r>
            </w:ins>
            <w:ins w:id="282" w:author="ZTE-LiuJing" w:date="2020-02-25T18:23:00Z">
              <w:r>
                <w:rPr>
                  <w:rFonts w:ascii="Arial" w:hAnsi="Arial" w:cs="Arial"/>
                  <w:lang w:val="de-DE" w:eastAsia="en-US"/>
                </w:rPr>
                <w:t>and</w:t>
              </w:r>
            </w:ins>
            <w:ins w:id="283" w:author="ZTE-LiuJing" w:date="2020-02-25T18:22:00Z">
              <w:r>
                <w:rPr>
                  <w:rFonts w:ascii="Arial" w:hAnsi="Arial" w:cs="Arial"/>
                  <w:lang w:val="de-DE" w:eastAsia="en-US"/>
                </w:rPr>
                <w:t xml:space="preserve"> we are also ok if </w:t>
              </w:r>
            </w:ins>
            <w:ins w:id="284" w:author="ZTE-LiuJing" w:date="2020-02-25T19:45:00Z">
              <w:r w:rsidR="00C2548C">
                <w:rPr>
                  <w:rFonts w:ascii="Arial" w:hAnsi="Arial" w:cs="Arial"/>
                  <w:lang w:val="de-DE" w:eastAsia="en-US"/>
                </w:rPr>
                <w:t xml:space="preserve">the </w:t>
              </w:r>
            </w:ins>
            <w:ins w:id="285"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trPr>
          <w:ins w:id="286" w:author="Qualcomm - Peng Cheng" w:date="2020-02-25T20:11:00Z"/>
        </w:trPr>
        <w:tc>
          <w:tcPr>
            <w:tcW w:w="1657" w:type="dxa"/>
          </w:tcPr>
          <w:p w:rsidR="00B42EEA" w:rsidRDefault="00B42EEA" w:rsidP="00B42EEA">
            <w:pPr>
              <w:spacing w:before="60" w:after="60"/>
              <w:rPr>
                <w:ins w:id="287" w:author="Qualcomm - Peng Cheng" w:date="2020-02-25T20:11:00Z"/>
                <w:rFonts w:ascii="Arial" w:hAnsi="Arial" w:cs="Arial"/>
                <w:lang w:val="de-DE" w:eastAsia="en-US"/>
              </w:rPr>
            </w:pPr>
            <w:ins w:id="288" w:author="Qualcomm - Peng Cheng" w:date="2020-02-25T20:11:00Z">
              <w:r>
                <w:rPr>
                  <w:rFonts w:ascii="Arial" w:hAnsi="Arial" w:cs="Arial"/>
                </w:rPr>
                <w:lastRenderedPageBreak/>
                <w:t xml:space="preserve">Qualcomm </w:t>
              </w:r>
            </w:ins>
          </w:p>
        </w:tc>
        <w:tc>
          <w:tcPr>
            <w:tcW w:w="1831" w:type="dxa"/>
          </w:tcPr>
          <w:p w:rsidR="00B42EEA" w:rsidRDefault="00B42EEA" w:rsidP="00B42EEA">
            <w:pPr>
              <w:spacing w:before="60" w:after="60"/>
              <w:rPr>
                <w:ins w:id="289" w:author="Qualcomm - Peng Cheng" w:date="2020-02-25T20:11:00Z"/>
                <w:rFonts w:ascii="Arial" w:hAnsi="Arial" w:cs="Arial"/>
                <w:lang w:val="de-DE" w:eastAsia="en-US"/>
              </w:rPr>
            </w:pPr>
            <w:ins w:id="290" w:author="Qualcomm - Peng Cheng" w:date="2020-02-25T20:11:00Z">
              <w:r>
                <w:rPr>
                  <w:rFonts w:ascii="Arial" w:hAnsi="Arial" w:cs="Arial"/>
                </w:rPr>
                <w:t>Disagree</w:t>
              </w:r>
            </w:ins>
          </w:p>
        </w:tc>
        <w:tc>
          <w:tcPr>
            <w:tcW w:w="5891" w:type="dxa"/>
          </w:tcPr>
          <w:p w:rsidR="00B42EEA" w:rsidRDefault="00B42EEA" w:rsidP="00B42EEA">
            <w:pPr>
              <w:spacing w:before="60" w:after="60"/>
              <w:rPr>
                <w:ins w:id="291" w:author="Qualcomm - Peng Cheng" w:date="2020-02-25T20:11:00Z"/>
                <w:rFonts w:ascii="Arial" w:hAnsi="Arial" w:cs="Arial"/>
                <w:lang w:val="de-DE" w:eastAsia="en-US"/>
              </w:rPr>
            </w:pPr>
            <w:ins w:id="292"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rsidR="006353EE" w:rsidRDefault="006353EE">
      <w:pPr>
        <w:rPr>
          <w:rFonts w:ascii="Arial" w:hAnsi="Arial" w:cs="Arial"/>
        </w:rPr>
      </w:pPr>
    </w:p>
    <w:p w:rsidR="006353EE" w:rsidRDefault="001A0929">
      <w:pPr>
        <w:rPr>
          <w:rFonts w:ascii="Arial" w:hAnsi="Arial" w:cs="Arial"/>
        </w:rPr>
      </w:pPr>
      <w:r>
        <w:rPr>
          <w:rFonts w:ascii="Arial" w:hAnsi="Arial" w:cs="Arial"/>
        </w:rPr>
        <w:t>One of the following way forwards can be taken:</w:t>
      </w:r>
    </w:p>
    <w:p w:rsidR="006353EE" w:rsidRPr="00C2548C" w:rsidRDefault="001A0929">
      <w:pPr>
        <w:pStyle w:val="ListParagraph"/>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rsidR="006353EE" w:rsidRPr="00C2548C" w:rsidRDefault="001A0929">
      <w:pPr>
        <w:pStyle w:val="ListParagraph"/>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rsidR="006353EE" w:rsidRPr="00C2548C" w:rsidRDefault="001A0929">
      <w:pPr>
        <w:pStyle w:val="ListParagraph"/>
        <w:numPr>
          <w:ilvl w:val="1"/>
          <w:numId w:val="16"/>
        </w:numPr>
        <w:rPr>
          <w:rFonts w:ascii="Arial" w:hAnsi="Arial" w:cs="Arial"/>
          <w:lang w:val="en-US"/>
        </w:rPr>
      </w:pPr>
      <w:r>
        <w:rPr>
          <w:rFonts w:ascii="Arial" w:hAnsi="Arial" w:cs="Arial"/>
          <w:lang w:val="en-US"/>
        </w:rPr>
        <w:t>Frequency priority provided as proposed in [3] and [16]</w:t>
      </w:r>
    </w:p>
    <w:p w:rsidR="006353EE" w:rsidRPr="00C2548C" w:rsidRDefault="001A0929">
      <w:pPr>
        <w:pStyle w:val="ListParagraph"/>
        <w:numPr>
          <w:ilvl w:val="1"/>
          <w:numId w:val="16"/>
        </w:numPr>
        <w:rPr>
          <w:rFonts w:ascii="Arial" w:hAnsi="Arial" w:cs="Arial"/>
          <w:lang w:val="en-US"/>
        </w:rPr>
      </w:pPr>
      <w:r>
        <w:rPr>
          <w:rFonts w:ascii="Arial" w:hAnsi="Arial" w:cs="Arial"/>
          <w:lang w:val="en-US"/>
        </w:rPr>
        <w:t>It is left up to UE implementation on which frequencies to prioritize</w:t>
      </w:r>
    </w:p>
    <w:p w:rsidR="006353EE" w:rsidRPr="00C2548C" w:rsidRDefault="006353EE">
      <w:pPr>
        <w:pStyle w:val="ListParagraph"/>
        <w:rPr>
          <w:rFonts w:ascii="Arial" w:hAnsi="Arial" w:cs="Arial"/>
          <w:lang w:val="en-US"/>
        </w:rPr>
      </w:pPr>
    </w:p>
    <w:p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rsidR="006353EE" w:rsidRDefault="006353EE">
      <w:pPr>
        <w:rPr>
          <w:rFonts w:ascii="Arial" w:hAnsi="Arial" w:cs="Arial"/>
        </w:rPr>
      </w:pPr>
    </w:p>
    <w:p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rsidR="006353EE" w:rsidRDefault="006353EE">
      <w:pPr>
        <w:rPr>
          <w:rFonts w:ascii="Arial" w:hAnsi="Arial" w:cs="Arial"/>
          <w:highlight w:val="magenta"/>
        </w:rPr>
      </w:pPr>
    </w:p>
    <w:p w:rsidR="006353EE" w:rsidRDefault="001A0929">
      <w:pPr>
        <w:rPr>
          <w:rFonts w:ascii="Arial" w:hAnsi="Arial" w:cs="Arial"/>
        </w:rPr>
      </w:pPr>
      <w:r>
        <w:rPr>
          <w:rFonts w:ascii="Arial" w:hAnsi="Arial" w:cs="Arial"/>
          <w:highlight w:val="yellow"/>
        </w:rPr>
        <w:lastRenderedPageBreak/>
        <w:t>Needs further discussion:</w:t>
      </w:r>
    </w:p>
    <w:p w:rsidR="006353EE" w:rsidRDefault="006353EE">
      <w:pPr>
        <w:rPr>
          <w:rFonts w:ascii="Arial" w:hAnsi="Arial" w:cs="Arial"/>
          <w:highlight w:val="magenta"/>
        </w:rPr>
      </w:pPr>
    </w:p>
    <w:p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rsidR="006353EE" w:rsidRPr="00C2548C" w:rsidRDefault="006353EE">
      <w:pPr>
        <w:rPr>
          <w:rFonts w:ascii="Arial" w:hAnsi="Arial" w:cs="Arial"/>
          <w:b/>
          <w:highlight w:val="yellow"/>
          <w:lang w:val="en-US"/>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21"/>
        <w:gridCol w:w="590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93" w:author="ZTE-LiuJing" w:date="2020-02-25T16:59:00Z">
              <w:r>
                <w:rPr>
                  <w:rFonts w:ascii="Arial" w:hAnsi="Arial" w:cs="Arial"/>
                  <w:lang w:val="de-DE" w:eastAsia="en-US"/>
                </w:rPr>
                <w:t>ZTE</w:t>
              </w:r>
            </w:ins>
          </w:p>
        </w:tc>
        <w:tc>
          <w:tcPr>
            <w:tcW w:w="1821" w:type="dxa"/>
          </w:tcPr>
          <w:p w:rsidR="006353EE" w:rsidRDefault="001A0929">
            <w:pPr>
              <w:spacing w:before="60" w:after="60"/>
              <w:rPr>
                <w:ins w:id="294" w:author="ZTE-LiuJing" w:date="2020-02-25T17:01:00Z"/>
                <w:rFonts w:ascii="Arial" w:hAnsi="Arial" w:cs="Arial"/>
                <w:lang w:val="de-DE" w:eastAsia="zh-CN"/>
              </w:rPr>
            </w:pPr>
            <w:ins w:id="295" w:author="ZTE-LiuJing" w:date="2020-02-25T16:59:00Z">
              <w:r>
                <w:rPr>
                  <w:rFonts w:ascii="Arial" w:hAnsi="Arial" w:cs="Arial"/>
                  <w:lang w:val="de-DE" w:eastAsia="en-US"/>
                </w:rPr>
                <w:t>2</w:t>
              </w:r>
            </w:ins>
            <w:ins w:id="296" w:author="ZTE-LiuJing" w:date="2020-02-25T17:00:00Z">
              <w:r>
                <w:rPr>
                  <w:rFonts w:ascii="Arial" w:hAnsi="Arial" w:cs="Arial" w:hint="eastAsia"/>
                  <w:lang w:val="de-DE" w:eastAsia="zh-CN"/>
                </w:rPr>
                <w:t>a</w:t>
              </w:r>
              <w:r>
                <w:rPr>
                  <w:rFonts w:ascii="Arial" w:hAnsi="Arial" w:cs="Arial"/>
                  <w:lang w:val="de-DE" w:eastAsia="zh-CN"/>
                </w:rPr>
                <w:t xml:space="preserve"> &gt; 2b</w:t>
              </w:r>
            </w:ins>
          </w:p>
          <w:p w:rsidR="006353EE" w:rsidRDefault="001A0929">
            <w:pPr>
              <w:spacing w:before="60" w:after="60"/>
              <w:rPr>
                <w:rFonts w:ascii="Arial" w:hAnsi="Arial" w:cs="Arial"/>
                <w:lang w:val="de-DE" w:eastAsia="en-US"/>
              </w:rPr>
            </w:pPr>
            <w:ins w:id="297" w:author="ZTE-LiuJing" w:date="2020-02-25T17:01:00Z">
              <w:r>
                <w:rPr>
                  <w:rFonts w:ascii="Arial" w:hAnsi="Arial" w:cs="Arial"/>
                  <w:lang w:val="de-DE" w:eastAsia="zh-CN"/>
                </w:rPr>
                <w:t>Option 1 is unacceptable to us</w:t>
              </w:r>
            </w:ins>
          </w:p>
        </w:tc>
        <w:tc>
          <w:tcPr>
            <w:tcW w:w="5901" w:type="dxa"/>
          </w:tcPr>
          <w:p w:rsidR="006353EE" w:rsidRDefault="001A0929">
            <w:pPr>
              <w:spacing w:before="60" w:after="60"/>
              <w:rPr>
                <w:ins w:id="298" w:author="ZTE-LiuJing" w:date="2020-02-25T17:08:00Z"/>
                <w:rFonts w:ascii="Arial" w:hAnsi="Arial" w:cs="Arial"/>
                <w:lang w:val="de-DE" w:eastAsia="en-US"/>
              </w:rPr>
            </w:pPr>
            <w:ins w:id="299" w:author="ZTE-LiuJing" w:date="2020-02-25T17:03:00Z">
              <w:r>
                <w:rPr>
                  <w:rFonts w:ascii="Arial" w:hAnsi="Arial" w:cs="Arial"/>
                  <w:lang w:val="de-DE" w:eastAsia="en-US"/>
                </w:rPr>
                <w:t xml:space="preserve">For idle measurement configured via SIBx, it is impossible </w:t>
              </w:r>
            </w:ins>
            <w:ins w:id="300" w:author="ZTE-LiuJing" w:date="2020-02-25T17:14:00Z">
              <w:r>
                <w:rPr>
                  <w:rFonts w:ascii="Arial" w:hAnsi="Arial" w:cs="Arial"/>
                  <w:lang w:val="de-DE" w:eastAsia="en-US"/>
                </w:rPr>
                <w:t>for</w:t>
              </w:r>
            </w:ins>
            <w:ins w:id="301" w:author="ZTE-LiuJing" w:date="2020-02-25T17:03:00Z">
              <w:r>
                <w:rPr>
                  <w:rFonts w:ascii="Arial" w:hAnsi="Arial" w:cs="Arial"/>
                  <w:lang w:val="de-DE" w:eastAsia="en-US"/>
                </w:rPr>
                <w:t xml:space="preserve"> network to consider per-UE capabiilty. </w:t>
              </w:r>
            </w:ins>
            <w:ins w:id="302" w:author="ZTE-LiuJing" w:date="2020-02-25T17:04:00Z">
              <w:r>
                <w:rPr>
                  <w:rFonts w:ascii="Arial" w:hAnsi="Arial" w:cs="Arial"/>
                  <w:lang w:val="de-DE" w:eastAsia="en-US"/>
                </w:rPr>
                <w:t>For idle measurement configured via dedicated signalling, as</w:t>
              </w:r>
            </w:ins>
            <w:ins w:id="303" w:author="ZTE-LiuJing" w:date="2020-02-25T17:05:00Z">
              <w:r>
                <w:rPr>
                  <w:rFonts w:ascii="Arial" w:hAnsi="Arial" w:cs="Arial"/>
                  <w:lang w:val="de-DE" w:eastAsia="en-US"/>
                </w:rPr>
                <w:t xml:space="preserve"> we replied in Q3, conidering the UE is moving, </w:t>
              </w:r>
            </w:ins>
            <w:ins w:id="304" w:author="ZTE-LiuJing" w:date="2020-02-25T17:04:00Z">
              <w:r>
                <w:rPr>
                  <w:rFonts w:ascii="Arial" w:hAnsi="Arial" w:cs="Arial"/>
                  <w:lang w:val="de-DE" w:eastAsia="en-US"/>
                </w:rPr>
                <w:t xml:space="preserve">it is possible network </w:t>
              </w:r>
            </w:ins>
            <w:ins w:id="305" w:author="ZTE-LiuJing" w:date="2020-02-25T17:05:00Z">
              <w:r>
                <w:rPr>
                  <w:rFonts w:ascii="Arial" w:hAnsi="Arial" w:cs="Arial"/>
                  <w:lang w:val="de-DE" w:eastAsia="en-US"/>
                </w:rPr>
                <w:t xml:space="preserve">may </w:t>
              </w:r>
            </w:ins>
            <w:ins w:id="306" w:author="ZTE-LiuJing" w:date="2020-02-25T17:04:00Z">
              <w:r>
                <w:rPr>
                  <w:rFonts w:ascii="Arial" w:hAnsi="Arial" w:cs="Arial"/>
                  <w:lang w:val="de-DE" w:eastAsia="en-US"/>
                </w:rPr>
                <w:t>provid</w:t>
              </w:r>
            </w:ins>
            <w:ins w:id="307" w:author="ZTE-LiuJing" w:date="2020-02-25T17:05:00Z">
              <w:r>
                <w:rPr>
                  <w:rFonts w:ascii="Arial" w:hAnsi="Arial" w:cs="Arial"/>
                  <w:lang w:val="de-DE" w:eastAsia="en-US"/>
                </w:rPr>
                <w:t>e more frequencies to UE</w:t>
              </w:r>
            </w:ins>
            <w:ins w:id="308" w:author="ZTE-LiuJing" w:date="2020-02-25T17:06:00Z">
              <w:r>
                <w:rPr>
                  <w:rFonts w:ascii="Arial" w:hAnsi="Arial" w:cs="Arial"/>
                  <w:lang w:val="de-DE" w:eastAsia="en-US"/>
                </w:rPr>
                <w:t xml:space="preserve">, </w:t>
              </w:r>
            </w:ins>
            <w:ins w:id="309" w:author="ZTE-LiuJing" w:date="2020-02-25T17:14:00Z">
              <w:r>
                <w:rPr>
                  <w:rFonts w:ascii="Arial" w:hAnsi="Arial" w:cs="Arial"/>
                  <w:lang w:val="de-DE" w:eastAsia="en-US"/>
                </w:rPr>
                <w:t>but the</w:t>
              </w:r>
            </w:ins>
            <w:ins w:id="310" w:author="ZTE-LiuJing" w:date="2020-02-25T17:06:00Z">
              <w:r>
                <w:rPr>
                  <w:rFonts w:ascii="Arial" w:hAnsi="Arial" w:cs="Arial"/>
                  <w:lang w:val="de-DE" w:eastAsia="en-US"/>
                </w:rPr>
                <w:t xml:space="preserve"> UE is only required to measure the frequency that forms DC/CA. So option 1 is unacceptable to us</w:t>
              </w:r>
            </w:ins>
            <w:ins w:id="311" w:author="ZTE-LiuJing" w:date="2020-02-25T17:08:00Z">
              <w:r>
                <w:rPr>
                  <w:rFonts w:ascii="Arial" w:hAnsi="Arial" w:cs="Arial"/>
                  <w:lang w:val="de-DE" w:eastAsia="en-US"/>
                </w:rPr>
                <w:t>.</w:t>
              </w:r>
            </w:ins>
          </w:p>
          <w:p w:rsidR="006353EE" w:rsidRDefault="001A0929">
            <w:pPr>
              <w:spacing w:before="60" w:after="60"/>
              <w:rPr>
                <w:rFonts w:ascii="Arial" w:hAnsi="Arial" w:cs="Arial"/>
                <w:lang w:val="de-DE" w:eastAsia="en-US"/>
              </w:rPr>
            </w:pPr>
            <w:ins w:id="312" w:author="ZTE-LiuJing" w:date="2020-02-25T17:09:00Z">
              <w:r>
                <w:rPr>
                  <w:rFonts w:ascii="Arial" w:hAnsi="Arial" w:cs="Arial"/>
                  <w:lang w:val="de-DE" w:eastAsia="en-US"/>
                </w:rPr>
                <w:t xml:space="preserve">If RAN4 </w:t>
              </w:r>
            </w:ins>
            <w:ins w:id="313" w:author="ZTE-LiuJing" w:date="2020-02-25T17:10:00Z">
              <w:r>
                <w:rPr>
                  <w:rFonts w:ascii="Arial" w:hAnsi="Arial" w:cs="Arial"/>
                  <w:lang w:val="de-DE" w:eastAsia="en-US"/>
                </w:rPr>
                <w:t>define</w:t>
              </w:r>
            </w:ins>
            <w:ins w:id="314" w:author="ZTE-LiuJing" w:date="2020-02-25T17:11:00Z">
              <w:r>
                <w:rPr>
                  <w:rFonts w:ascii="Arial" w:hAnsi="Arial" w:cs="Arial"/>
                  <w:lang w:val="de-DE" w:eastAsia="en-US"/>
                </w:rPr>
                <w:t>s</w:t>
              </w:r>
            </w:ins>
            <w:ins w:id="315" w:author="ZTE-LiuJing" w:date="2020-02-25T17:09:00Z">
              <w:r>
                <w:rPr>
                  <w:rFonts w:ascii="Arial" w:hAnsi="Arial" w:cs="Arial"/>
                  <w:lang w:val="de-DE" w:eastAsia="en-US"/>
                </w:rPr>
                <w:t xml:space="preserve"> the maximum number of </w:t>
              </w:r>
            </w:ins>
            <w:ins w:id="316" w:author="ZTE-LiuJing" w:date="2020-02-25T17:10:00Z">
              <w:r>
                <w:rPr>
                  <w:rFonts w:ascii="Arial" w:hAnsi="Arial" w:cs="Arial"/>
                  <w:lang w:val="de-DE" w:eastAsia="en-US"/>
                </w:rPr>
                <w:t>measured frequencies is less than 8 (e.g. 3),</w:t>
              </w:r>
            </w:ins>
            <w:ins w:id="317" w:author="ZTE-LiuJing" w:date="2020-02-25T17:11:00Z">
              <w:r>
                <w:rPr>
                  <w:rFonts w:ascii="Arial" w:hAnsi="Arial" w:cs="Arial"/>
                  <w:lang w:val="de-DE" w:eastAsia="en-US"/>
                </w:rPr>
                <w:t xml:space="preserve"> it is beneficial for UE to </w:t>
              </w:r>
            </w:ins>
            <w:ins w:id="318" w:author="ZTE-LiuJing" w:date="2020-02-25T17:12:00Z">
              <w:r>
                <w:rPr>
                  <w:rFonts w:ascii="Arial" w:hAnsi="Arial" w:cs="Arial"/>
                  <w:lang w:val="de-DE" w:eastAsia="en-US"/>
                </w:rPr>
                <w:t xml:space="preserve">first </w:t>
              </w:r>
            </w:ins>
            <w:ins w:id="319" w:author="ZTE-LiuJing" w:date="2020-02-25T17:11:00Z">
              <w:r>
                <w:rPr>
                  <w:rFonts w:ascii="Arial" w:hAnsi="Arial" w:cs="Arial"/>
                  <w:lang w:val="de-DE" w:eastAsia="en-US"/>
                </w:rPr>
                <w:t>measure the</w:t>
              </w:r>
            </w:ins>
            <w:ins w:id="320" w:author="ZTE-LiuJing" w:date="2020-02-25T17:12:00Z">
              <w:r>
                <w:rPr>
                  <w:rFonts w:ascii="Arial" w:hAnsi="Arial" w:cs="Arial"/>
                  <w:lang w:val="de-DE" w:eastAsia="en-US"/>
                </w:rPr>
                <w:t xml:space="preserve"> most </w:t>
              </w:r>
            </w:ins>
            <w:ins w:id="321" w:author="ZTE-LiuJing" w:date="2020-02-25T17:15:00Z">
              <w:r>
                <w:rPr>
                  <w:rFonts w:ascii="Arial" w:hAnsi="Arial" w:cs="Arial"/>
                  <w:lang w:val="de-DE" w:eastAsia="en-US"/>
                </w:rPr>
                <w:t xml:space="preserve">NW </w:t>
              </w:r>
            </w:ins>
            <w:ins w:id="322" w:author="ZTE-LiuJing" w:date="2020-02-25T17:12:00Z">
              <w:r>
                <w:rPr>
                  <w:rFonts w:ascii="Arial" w:hAnsi="Arial" w:cs="Arial"/>
                  <w:lang w:val="de-DE" w:eastAsia="en-US"/>
                </w:rPr>
                <w:t>concerned</w:t>
              </w:r>
            </w:ins>
            <w:ins w:id="323" w:author="ZTE-LiuJing" w:date="2020-02-25T17:11:00Z">
              <w:r>
                <w:rPr>
                  <w:rFonts w:ascii="Arial" w:hAnsi="Arial" w:cs="Arial"/>
                  <w:lang w:val="de-DE" w:eastAsia="en-US"/>
                </w:rPr>
                <w:t xml:space="preserve"> frequenc</w:t>
              </w:r>
            </w:ins>
            <w:ins w:id="324" w:author="ZTE-LiuJing" w:date="2020-02-25T17:12:00Z">
              <w:r>
                <w:rPr>
                  <w:rFonts w:ascii="Arial" w:hAnsi="Arial" w:cs="Arial"/>
                  <w:lang w:val="de-DE" w:eastAsia="en-US"/>
                </w:rPr>
                <w:t>ies</w:t>
              </w:r>
            </w:ins>
            <w:ins w:id="325" w:author="ZTE-LiuJing" w:date="2020-02-25T17:11:00Z">
              <w:r>
                <w:rPr>
                  <w:rFonts w:ascii="Arial" w:hAnsi="Arial" w:cs="Arial"/>
                  <w:lang w:val="de-DE" w:eastAsia="en-US"/>
                </w:rPr>
                <w:t>.</w:t>
              </w:r>
            </w:ins>
            <w:ins w:id="326" w:author="ZTE-LiuJing" w:date="2020-02-25T17:12:00Z">
              <w:r>
                <w:rPr>
                  <w:rFonts w:ascii="Arial" w:hAnsi="Arial" w:cs="Arial"/>
                  <w:lang w:val="de-DE" w:eastAsia="en-US"/>
                </w:rPr>
                <w:t xml:space="preserve"> This can be done by </w:t>
              </w:r>
            </w:ins>
            <w:ins w:id="327" w:author="ZTE-LiuJing" w:date="2020-02-25T17:13:00Z">
              <w:r>
                <w:rPr>
                  <w:rFonts w:ascii="Arial" w:hAnsi="Arial" w:cs="Arial"/>
                  <w:lang w:val="de-DE" w:eastAsia="en-US"/>
                </w:rPr>
                <w:t xml:space="preserve">configuring </w:t>
              </w:r>
            </w:ins>
            <w:ins w:id="328" w:author="ZTE-LiuJing" w:date="2020-02-25T17:12:00Z">
              <w:r>
                <w:rPr>
                  <w:rFonts w:ascii="Arial" w:hAnsi="Arial" w:cs="Arial"/>
                  <w:lang w:val="de-DE" w:eastAsia="en-US"/>
                </w:rPr>
                <w:t>explicit</w:t>
              </w:r>
            </w:ins>
            <w:ins w:id="329" w:author="ZTE-LiuJing" w:date="2020-02-25T17:13:00Z">
              <w:r>
                <w:rPr>
                  <w:rFonts w:ascii="Arial" w:hAnsi="Arial" w:cs="Arial"/>
                  <w:lang w:val="de-DE" w:eastAsia="en-US"/>
                </w:rPr>
                <w:t xml:space="preserve"> priority, or implicit rules (e.g. the order of entries in frequency list).</w:t>
              </w:r>
            </w:ins>
          </w:p>
        </w:tc>
      </w:tr>
      <w:tr w:rsidR="000F726F">
        <w:trPr>
          <w:ins w:id="330" w:author="Qualcomm - Peng Cheng" w:date="2020-02-25T20:11:00Z"/>
        </w:trPr>
        <w:tc>
          <w:tcPr>
            <w:tcW w:w="1657" w:type="dxa"/>
          </w:tcPr>
          <w:p w:rsidR="000F726F" w:rsidRDefault="000F726F" w:rsidP="000F726F">
            <w:pPr>
              <w:spacing w:before="60" w:after="60"/>
              <w:rPr>
                <w:ins w:id="331" w:author="Qualcomm - Peng Cheng" w:date="2020-02-25T20:11:00Z"/>
                <w:rFonts w:ascii="Arial" w:hAnsi="Arial" w:cs="Arial"/>
                <w:lang w:val="de-DE" w:eastAsia="en-US"/>
              </w:rPr>
            </w:pPr>
            <w:ins w:id="332" w:author="Qualcomm - Peng Cheng" w:date="2020-02-25T20:11:00Z">
              <w:r>
                <w:rPr>
                  <w:rFonts w:ascii="Arial" w:hAnsi="Arial" w:cs="Arial"/>
                </w:rPr>
                <w:t>Qualcomm</w:t>
              </w:r>
            </w:ins>
          </w:p>
        </w:tc>
        <w:tc>
          <w:tcPr>
            <w:tcW w:w="1821" w:type="dxa"/>
          </w:tcPr>
          <w:p w:rsidR="000F726F" w:rsidRDefault="000F726F" w:rsidP="000F726F">
            <w:pPr>
              <w:spacing w:before="60" w:after="60"/>
              <w:rPr>
                <w:ins w:id="333" w:author="Qualcomm - Peng Cheng" w:date="2020-02-25T20:11:00Z"/>
                <w:rFonts w:ascii="Arial" w:hAnsi="Arial" w:cs="Arial"/>
                <w:lang w:val="de-DE" w:eastAsia="en-US"/>
              </w:rPr>
            </w:pPr>
            <w:ins w:id="334" w:author="Qualcomm - Peng Cheng" w:date="2020-02-25T20:11:00Z">
              <w:r>
                <w:rPr>
                  <w:rFonts w:ascii="Arial" w:hAnsi="Arial" w:cs="Arial"/>
                  <w:lang w:val="de-DE" w:eastAsia="en-US"/>
                </w:rPr>
                <w:t>Postpone the discussion</w:t>
              </w:r>
            </w:ins>
          </w:p>
        </w:tc>
        <w:tc>
          <w:tcPr>
            <w:tcW w:w="5901" w:type="dxa"/>
          </w:tcPr>
          <w:p w:rsidR="000F726F" w:rsidRDefault="000F726F" w:rsidP="000F726F">
            <w:pPr>
              <w:spacing w:before="60" w:after="60"/>
              <w:rPr>
                <w:ins w:id="335" w:author="Qualcomm - Peng Cheng" w:date="2020-02-25T20:11:00Z"/>
                <w:rFonts w:ascii="Arial" w:hAnsi="Arial" w:cs="Arial"/>
                <w:lang w:val="de-DE" w:eastAsia="en-US"/>
              </w:rPr>
            </w:pPr>
            <w:ins w:id="336"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337" w:author="Qualcomm - Peng Cheng" w:date="2020-02-25T20:12:00Z">
              <w:r w:rsidR="003B0A7A">
                <w:rPr>
                  <w:rFonts w:ascii="Arial" w:hAnsi="Arial" w:cs="Arial"/>
                </w:rPr>
                <w:t xml:space="preserve"> by then</w:t>
              </w:r>
            </w:ins>
            <w:ins w:id="338" w:author="Qualcomm - Peng Cheng" w:date="2020-02-25T20:11:00Z">
              <w:r>
                <w:rPr>
                  <w:rFonts w:ascii="Arial" w:hAnsi="Arial" w:cs="Arial"/>
                </w:rPr>
                <w:t>.</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In [2], the following is proposed:</w:t>
      </w:r>
    </w:p>
    <w:p w:rsidR="006353EE" w:rsidRDefault="006353EE">
      <w:pPr>
        <w:rPr>
          <w:rFonts w:ascii="Arial" w:hAnsi="Arial" w:cs="Arial"/>
        </w:rPr>
      </w:pPr>
    </w:p>
    <w:p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lastRenderedPageBreak/>
        <w:t>Possible agreement:</w:t>
      </w:r>
    </w:p>
    <w:p w:rsidR="006353EE" w:rsidRDefault="006353EE">
      <w:pPr>
        <w:rPr>
          <w:rFonts w:ascii="Arial" w:hAnsi="Arial" w:cs="Arial"/>
        </w:rPr>
      </w:pPr>
    </w:p>
    <w:p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rsidR="006353EE" w:rsidRDefault="006353EE">
      <w:pPr>
        <w:rPr>
          <w:rFonts w:ascii="Arial" w:hAnsi="Arial" w:cs="Arial"/>
          <w:i/>
          <w:iCs/>
          <w:lang w:val="en-US"/>
        </w:rPr>
      </w:pPr>
    </w:p>
    <w:p w:rsidR="006353EE" w:rsidRDefault="006353EE">
      <w:pPr>
        <w:rPr>
          <w:rFonts w:ascii="Arial" w:hAnsi="Arial" w:cs="Arial"/>
          <w:i/>
          <w:iCs/>
          <w:lang w:val="en-US"/>
        </w:rPr>
      </w:pPr>
    </w:p>
    <w:p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rsidR="006353EE" w:rsidRDefault="006353EE">
      <w:pPr>
        <w:rPr>
          <w:rFonts w:ascii="Arial" w:hAnsi="Arial" w:cs="Arial"/>
          <w:b/>
          <w:highlight w:val="yellow"/>
          <w:lang w:val="zh-CN"/>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6"/>
        <w:gridCol w:w="1831"/>
        <w:gridCol w:w="5892"/>
      </w:tblGrid>
      <w:tr w:rsidR="006353EE">
        <w:tc>
          <w:tcPr>
            <w:tcW w:w="1656"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6" w:type="dxa"/>
          </w:tcPr>
          <w:p w:rsidR="006353EE" w:rsidRDefault="001A0929">
            <w:pPr>
              <w:spacing w:before="60" w:after="60"/>
              <w:rPr>
                <w:rFonts w:ascii="Arial" w:hAnsi="Arial" w:cs="Arial"/>
                <w:lang w:val="de-DE" w:eastAsia="en-US"/>
              </w:rPr>
            </w:pPr>
            <w:ins w:id="339" w:author="ZTE-LiuJing" w:date="2020-02-25T18:01: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340" w:author="ZTE-LiuJing" w:date="2020-02-25T18:01:00Z">
              <w:r>
                <w:rPr>
                  <w:rFonts w:ascii="Arial" w:hAnsi="Arial" w:cs="Arial"/>
                  <w:lang w:val="de-DE" w:eastAsia="en-US"/>
                </w:rPr>
                <w:t>Disagree</w:t>
              </w:r>
            </w:ins>
          </w:p>
        </w:tc>
        <w:tc>
          <w:tcPr>
            <w:tcW w:w="5892" w:type="dxa"/>
          </w:tcPr>
          <w:p w:rsidR="006353EE" w:rsidRDefault="001A0929">
            <w:pPr>
              <w:spacing w:before="60" w:after="60"/>
              <w:rPr>
                <w:ins w:id="341" w:author="ZTE-LiuJing" w:date="2020-02-25T18:04:00Z"/>
                <w:rFonts w:ascii="Arial" w:hAnsi="Arial" w:cs="Arial"/>
                <w:lang w:val="de-DE" w:eastAsia="en-US"/>
              </w:rPr>
            </w:pPr>
            <w:ins w:id="342" w:author="ZTE-LiuJing" w:date="2020-02-25T18:04:00Z">
              <w:r>
                <w:rPr>
                  <w:rFonts w:ascii="Arial" w:hAnsi="Arial" w:cs="Arial"/>
                  <w:lang w:val="de-DE" w:eastAsia="en-US"/>
                </w:rPr>
                <w:t>I</w:t>
              </w:r>
            </w:ins>
            <w:ins w:id="343" w:author="ZTE-LiuJing" w:date="2020-02-25T18:02:00Z">
              <w:r>
                <w:rPr>
                  <w:rFonts w:ascii="Arial" w:hAnsi="Arial" w:cs="Arial"/>
                  <w:lang w:val="de-DE" w:eastAsia="en-US"/>
                </w:rPr>
                <w:t xml:space="preserve">f the target </w:t>
              </w:r>
            </w:ins>
            <w:ins w:id="344" w:author="ZTE-LiuJing" w:date="2020-02-25T18:04:00Z">
              <w:r>
                <w:rPr>
                  <w:rFonts w:ascii="Arial" w:hAnsi="Arial" w:cs="Arial"/>
                  <w:lang w:val="de-DE" w:eastAsia="en-US"/>
                </w:rPr>
                <w:t xml:space="preserve">measured </w:t>
              </w:r>
            </w:ins>
            <w:ins w:id="345" w:author="ZTE-LiuJing" w:date="2020-02-25T18:02:00Z">
              <w:r>
                <w:rPr>
                  <w:rFonts w:ascii="Arial" w:hAnsi="Arial" w:cs="Arial"/>
                  <w:lang w:val="de-DE" w:eastAsia="en-US"/>
                </w:rPr>
                <w:t xml:space="preserve">frequency is </w:t>
              </w:r>
            </w:ins>
            <w:ins w:id="346" w:author="ZTE-LiuJing" w:date="2020-02-25T18:04:00Z">
              <w:r>
                <w:rPr>
                  <w:rFonts w:ascii="Arial" w:hAnsi="Arial" w:cs="Arial"/>
                  <w:lang w:val="de-DE" w:eastAsia="en-US"/>
                </w:rPr>
                <w:t>configured</w:t>
              </w:r>
            </w:ins>
            <w:ins w:id="347" w:author="ZTE-LiuJing" w:date="2020-02-25T18:02:00Z">
              <w:r>
                <w:rPr>
                  <w:rFonts w:ascii="Arial" w:hAnsi="Arial" w:cs="Arial"/>
                  <w:lang w:val="de-DE" w:eastAsia="en-US"/>
                </w:rPr>
                <w:t xml:space="preserve"> for </w:t>
              </w:r>
            </w:ins>
            <w:ins w:id="348" w:author="ZTE-LiuJing" w:date="2020-02-25T18:04:00Z">
              <w:r>
                <w:rPr>
                  <w:rFonts w:ascii="Arial" w:hAnsi="Arial" w:cs="Arial"/>
                  <w:lang w:val="de-DE" w:eastAsia="en-US"/>
                </w:rPr>
                <w:t xml:space="preserve">both early measurement and </w:t>
              </w:r>
            </w:ins>
            <w:ins w:id="349" w:author="ZTE-LiuJing" w:date="2020-02-25T18:02:00Z">
              <w:r>
                <w:rPr>
                  <w:rFonts w:ascii="Arial" w:hAnsi="Arial" w:cs="Arial"/>
                  <w:lang w:val="de-DE" w:eastAsia="en-US"/>
                </w:rPr>
                <w:t>cell res</w:t>
              </w:r>
            </w:ins>
            <w:ins w:id="350" w:author="ZTE-LiuJing" w:date="2020-02-25T18:03:00Z">
              <w:r>
                <w:rPr>
                  <w:rFonts w:ascii="Arial" w:hAnsi="Arial" w:cs="Arial"/>
                  <w:lang w:val="de-DE" w:eastAsia="en-US"/>
                </w:rPr>
                <w:t>election, the UE must use the same set of cell quality derivation parameters.</w:t>
              </w:r>
            </w:ins>
            <w:ins w:id="351" w:author="ZTE-LiuJing" w:date="2020-02-25T18:05:00Z">
              <w:r>
                <w:rPr>
                  <w:rFonts w:ascii="Arial" w:hAnsi="Arial" w:cs="Arial"/>
                  <w:lang w:val="de-DE" w:eastAsia="en-US"/>
                </w:rPr>
                <w:t xml:space="preserve"> Otherwise, it requires the UE to maintain two</w:t>
              </w:r>
            </w:ins>
            <w:ins w:id="352" w:author="ZTE-LiuJing" w:date="2020-02-25T18:06:00Z">
              <w:r>
                <w:rPr>
                  <w:rFonts w:ascii="Arial" w:hAnsi="Arial" w:cs="Arial"/>
                  <w:lang w:val="de-DE" w:eastAsia="en-US"/>
                </w:rPr>
                <w:t xml:space="preserve"> sets of</w:t>
              </w:r>
            </w:ins>
            <w:ins w:id="353" w:author="ZTE-LiuJing" w:date="2020-02-25T18:05:00Z">
              <w:r>
                <w:rPr>
                  <w:rFonts w:ascii="Arial" w:hAnsi="Arial" w:cs="Arial"/>
                  <w:lang w:val="de-DE" w:eastAsia="en-US"/>
                </w:rPr>
                <w:t xml:space="preserve"> L3 RSRP/RSRQ results</w:t>
              </w:r>
            </w:ins>
            <w:ins w:id="354" w:author="ZTE-LiuJing" w:date="2020-02-25T18:08:00Z">
              <w:r>
                <w:rPr>
                  <w:rFonts w:ascii="Arial" w:hAnsi="Arial" w:cs="Arial"/>
                  <w:lang w:val="de-DE" w:eastAsia="en-US"/>
                </w:rPr>
                <w:t xml:space="preserve"> for a g</w:t>
              </w:r>
            </w:ins>
            <w:ins w:id="355" w:author="ZTE-LiuJing" w:date="2020-02-25T18:09:00Z">
              <w:r>
                <w:rPr>
                  <w:rFonts w:ascii="Arial" w:hAnsi="Arial" w:cs="Arial"/>
                  <w:lang w:val="de-DE" w:eastAsia="en-US"/>
                </w:rPr>
                <w:t>iven target cell (one for early measurement, the other for cell reselection)</w:t>
              </w:r>
            </w:ins>
            <w:ins w:id="356" w:author="ZTE-LiuJing" w:date="2020-02-25T18:06:00Z">
              <w:r>
                <w:rPr>
                  <w:rFonts w:ascii="Arial" w:hAnsi="Arial" w:cs="Arial"/>
                  <w:lang w:val="de-DE" w:eastAsia="en-US"/>
                </w:rPr>
                <w:t xml:space="preserve">, </w:t>
              </w:r>
            </w:ins>
            <w:ins w:id="357" w:author="ZTE-LiuJing" w:date="2020-02-25T18:09:00Z">
              <w:r>
                <w:rPr>
                  <w:rFonts w:ascii="Arial" w:hAnsi="Arial" w:cs="Arial"/>
                  <w:lang w:val="de-DE" w:eastAsia="en-US"/>
                </w:rPr>
                <w:t>this</w:t>
              </w:r>
            </w:ins>
            <w:ins w:id="358" w:author="ZTE-LiuJing" w:date="2020-02-25T18:06:00Z">
              <w:r>
                <w:rPr>
                  <w:rFonts w:ascii="Arial" w:hAnsi="Arial" w:cs="Arial"/>
                  <w:lang w:val="de-DE" w:eastAsia="en-US"/>
                </w:rPr>
                <w:t xml:space="preserve"> will cause much complexity</w:t>
              </w:r>
            </w:ins>
            <w:ins w:id="359" w:author="ZTE-LiuJing" w:date="2020-02-25T18:09:00Z">
              <w:r>
                <w:rPr>
                  <w:rFonts w:ascii="Arial" w:hAnsi="Arial" w:cs="Arial"/>
                  <w:lang w:val="de-DE" w:eastAsia="en-US"/>
                </w:rPr>
                <w:t xml:space="preserve"> to UE implement</w:t>
              </w:r>
            </w:ins>
            <w:ins w:id="360" w:author="ZTE-LiuJing" w:date="2020-02-25T18:10:00Z">
              <w:r>
                <w:rPr>
                  <w:rFonts w:ascii="Arial" w:hAnsi="Arial" w:cs="Arial"/>
                  <w:lang w:val="de-DE" w:eastAsia="en-US"/>
                </w:rPr>
                <w:t>ation</w:t>
              </w:r>
            </w:ins>
            <w:ins w:id="361" w:author="ZTE-LiuJing" w:date="2020-02-25T18:06:00Z">
              <w:r>
                <w:rPr>
                  <w:rFonts w:ascii="Arial" w:hAnsi="Arial" w:cs="Arial"/>
                  <w:lang w:val="de-DE" w:eastAsia="en-US"/>
                </w:rPr>
                <w:t xml:space="preserve">. </w:t>
              </w:r>
            </w:ins>
          </w:p>
          <w:p w:rsidR="006353EE" w:rsidRDefault="001A0929">
            <w:pPr>
              <w:spacing w:before="60" w:after="60"/>
              <w:rPr>
                <w:rFonts w:ascii="Arial" w:hAnsi="Arial" w:cs="Arial"/>
                <w:lang w:val="de-DE" w:eastAsia="en-US"/>
              </w:rPr>
            </w:pPr>
            <w:ins w:id="362"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363" w:author="ZTE-LiuJing" w:date="2020-02-25T18:04:00Z">
              <w:r>
                <w:rPr>
                  <w:rFonts w:ascii="Arial" w:hAnsi="Arial" w:cs="Arial"/>
                  <w:lang w:val="de-DE" w:eastAsia="en-US"/>
                </w:rPr>
                <w:t xml:space="preserve">n case </w:t>
              </w:r>
            </w:ins>
            <w:ins w:id="364" w:author="ZTE-LiuJing" w:date="2020-02-25T18:07:00Z">
              <w:r>
                <w:rPr>
                  <w:rFonts w:ascii="Arial" w:hAnsi="Arial" w:cs="Arial"/>
                  <w:lang w:val="de-DE" w:eastAsia="en-US"/>
                </w:rPr>
                <w:t xml:space="preserve">the </w:t>
              </w:r>
            </w:ins>
            <w:ins w:id="365" w:author="ZTE-LiuJing" w:date="2020-02-25T18:04:00Z">
              <w:r>
                <w:rPr>
                  <w:rFonts w:ascii="Arial" w:hAnsi="Arial" w:cs="Arial"/>
                  <w:lang w:val="de-DE" w:eastAsia="en-US"/>
                </w:rPr>
                <w:t>network provides frequency list by dedicated signalling, and wants UE to obtain ssb-MeasConfig from SIB,</w:t>
              </w:r>
            </w:ins>
            <w:ins w:id="366" w:author="ZTE-LiuJing" w:date="2020-02-25T18:07:00Z">
              <w:r>
                <w:rPr>
                  <w:rFonts w:ascii="Arial" w:hAnsi="Arial" w:cs="Arial"/>
                  <w:lang w:val="de-DE" w:eastAsia="en-US"/>
                </w:rPr>
                <w:t xml:space="preserve"> the cell quality derivation parameters should also be obtained from SIB, and </w:t>
              </w:r>
            </w:ins>
            <w:ins w:id="367" w:author="ZTE-LiuJing" w:date="2020-02-25T18:10:00Z">
              <w:r>
                <w:rPr>
                  <w:rFonts w:ascii="Arial" w:hAnsi="Arial" w:cs="Arial"/>
                  <w:lang w:val="de-DE" w:eastAsia="en-US"/>
                </w:rPr>
                <w:t xml:space="preserve">UE keeps </w:t>
              </w:r>
            </w:ins>
            <w:ins w:id="368" w:author="ZTE-LiuJing" w:date="2020-02-25T18:07:00Z">
              <w:r>
                <w:rPr>
                  <w:rFonts w:ascii="Arial" w:hAnsi="Arial" w:cs="Arial"/>
                  <w:lang w:val="de-DE" w:eastAsia="en-US"/>
                </w:rPr>
                <w:t>updat</w:t>
              </w:r>
            </w:ins>
            <w:ins w:id="369" w:author="ZTE-LiuJing" w:date="2020-02-25T18:10:00Z">
              <w:r>
                <w:rPr>
                  <w:rFonts w:ascii="Arial" w:hAnsi="Arial" w:cs="Arial"/>
                  <w:lang w:val="de-DE" w:eastAsia="en-US"/>
                </w:rPr>
                <w:t>ing</w:t>
              </w:r>
            </w:ins>
            <w:ins w:id="370" w:author="ZTE-LiuJing" w:date="2020-02-25T18:07:00Z">
              <w:r>
                <w:rPr>
                  <w:rFonts w:ascii="Arial" w:hAnsi="Arial" w:cs="Arial"/>
                  <w:lang w:val="de-DE" w:eastAsia="en-US"/>
                </w:rPr>
                <w:t xml:space="preserve"> upon cell-reselection. </w:t>
              </w:r>
            </w:ins>
          </w:p>
        </w:tc>
      </w:tr>
      <w:tr w:rsidR="00E543AA">
        <w:trPr>
          <w:ins w:id="371" w:author="Qualcomm - Peng Cheng" w:date="2020-02-25T20:12:00Z"/>
        </w:trPr>
        <w:tc>
          <w:tcPr>
            <w:tcW w:w="1656" w:type="dxa"/>
          </w:tcPr>
          <w:p w:rsidR="00E543AA" w:rsidRDefault="00E543AA" w:rsidP="00E543AA">
            <w:pPr>
              <w:spacing w:before="60" w:after="60"/>
              <w:rPr>
                <w:ins w:id="372" w:author="Qualcomm - Peng Cheng" w:date="2020-02-25T20:12:00Z"/>
                <w:rFonts w:ascii="Arial" w:hAnsi="Arial" w:cs="Arial"/>
                <w:lang w:val="de-DE" w:eastAsia="en-US"/>
              </w:rPr>
            </w:pPr>
            <w:ins w:id="373" w:author="Qualcomm - Peng Cheng" w:date="2020-02-25T20:12:00Z">
              <w:r>
                <w:rPr>
                  <w:rFonts w:ascii="Arial" w:hAnsi="Arial" w:cs="Arial"/>
                </w:rPr>
                <w:t>Qualcomm</w:t>
              </w:r>
            </w:ins>
          </w:p>
        </w:tc>
        <w:tc>
          <w:tcPr>
            <w:tcW w:w="1831" w:type="dxa"/>
          </w:tcPr>
          <w:p w:rsidR="00E543AA" w:rsidRDefault="00E543AA" w:rsidP="00E543AA">
            <w:pPr>
              <w:spacing w:before="60" w:after="60"/>
              <w:rPr>
                <w:ins w:id="374" w:author="Qualcomm - Peng Cheng" w:date="2020-02-25T20:12:00Z"/>
                <w:rFonts w:ascii="Arial" w:hAnsi="Arial" w:cs="Arial"/>
                <w:lang w:val="de-DE" w:eastAsia="en-US"/>
              </w:rPr>
            </w:pPr>
            <w:ins w:id="375" w:author="Qualcomm - Peng Cheng" w:date="2020-02-25T20:12:00Z">
              <w:r>
                <w:rPr>
                  <w:rFonts w:ascii="Arial" w:hAnsi="Arial" w:cs="Arial"/>
                </w:rPr>
                <w:t>Agree</w:t>
              </w:r>
            </w:ins>
          </w:p>
        </w:tc>
        <w:tc>
          <w:tcPr>
            <w:tcW w:w="5892" w:type="dxa"/>
          </w:tcPr>
          <w:p w:rsidR="00E543AA" w:rsidRDefault="00E543AA" w:rsidP="00E543AA">
            <w:pPr>
              <w:spacing w:before="60" w:after="60"/>
              <w:rPr>
                <w:ins w:id="376" w:author="Qualcomm - Peng Cheng" w:date="2020-02-25T20:12:00Z"/>
                <w:rFonts w:ascii="Arial" w:hAnsi="Arial" w:cs="Arial"/>
                <w:lang w:val="de-DE" w:eastAsia="en-US"/>
              </w:rPr>
            </w:pPr>
          </w:p>
        </w:tc>
      </w:tr>
    </w:tbl>
    <w:p w:rsidR="006353EE" w:rsidRDefault="006353EE">
      <w:pPr>
        <w:rPr>
          <w:rFonts w:ascii="Arial" w:hAnsi="Arial" w:cs="Arial"/>
          <w:lang w:val="en-US"/>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rsidR="006353EE" w:rsidRDefault="001A0929">
      <w:pPr>
        <w:rPr>
          <w:rFonts w:ascii="Arial" w:hAnsi="Arial" w:cs="Arial"/>
        </w:rPr>
      </w:pPr>
      <w:r>
        <w:rPr>
          <w:rFonts w:ascii="Arial" w:hAnsi="Arial" w:cs="Arial"/>
        </w:rPr>
        <w:t xml:space="preserve">including the SSB configuration in dedicated signalling and providing it via broadcast. </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77" w:name="_Toc33442206"/>
      <w:r>
        <w:rPr>
          <w:rFonts w:cs="Arial"/>
          <w:lang w:val="en-US"/>
        </w:rPr>
        <w:t>No additional information regarding dedicated SSB configuration validity will be specified.</w:t>
      </w:r>
      <w:bookmarkEnd w:id="377"/>
      <w:r>
        <w:rPr>
          <w:rFonts w:cs="Arial"/>
          <w:lang w:val="en-US"/>
        </w:rPr>
        <w:t xml:space="preserve"> </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378"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79" w:name="_Toc33442208"/>
      <w:bookmarkStart w:id="380" w:name="_Toc33442207"/>
      <w:bookmarkStart w:id="381" w:name="_Toc33442209"/>
      <w:bookmarkEnd w:id="379"/>
      <w:bookmarkEnd w:id="380"/>
      <w:r>
        <w:rPr>
          <w:rFonts w:cs="Arial"/>
          <w:lang w:val="en-US"/>
        </w:rPr>
        <w:t>In rel-16, SFTD measurements cannot be configured as part of early measurement configuration.</w:t>
      </w:r>
      <w:bookmarkEnd w:id="381"/>
    </w:p>
    <w:p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rsidR="006353EE" w:rsidRDefault="006353EE">
      <w:pPr>
        <w:rPr>
          <w:rFonts w:ascii="Arial" w:hAnsi="Arial" w:cs="Arial"/>
          <w:b/>
          <w:bCs/>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2" w:name="_Toc33442210"/>
      <w:r>
        <w:rPr>
          <w:rFonts w:cs="Arial"/>
          <w:lang w:val="en-US"/>
        </w:rPr>
        <w:t>No special handling of early measurement results during inter-RAT cell reselection will be specified.</w:t>
      </w:r>
      <w:bookmarkEnd w:id="382"/>
      <w:r>
        <w:rPr>
          <w:rFonts w:cs="Arial"/>
          <w:lang w:val="en-US"/>
        </w:rPr>
        <w:t xml:space="preserve"> </w:t>
      </w:r>
    </w:p>
    <w:p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3" w:name="_Toc33442211"/>
      <w:r>
        <w:rPr>
          <w:rFonts w:cs="Arial"/>
          <w:lang w:val="en-US"/>
        </w:rPr>
        <w:t>The early measurement configuration will not be enhanced to support per (serving)-frequency early measurement target frequency list.</w:t>
      </w:r>
      <w:bookmarkEnd w:id="383"/>
      <w:r>
        <w:rPr>
          <w:rFonts w:cs="Arial"/>
        </w:rPr>
        <w:t xml:space="preserve"> </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In [10], it is proposed to add the following two notes to the running CRs:</w:t>
      </w:r>
    </w:p>
    <w:p w:rsidR="006353EE" w:rsidRDefault="006353EE">
      <w:pPr>
        <w:rPr>
          <w:rFonts w:ascii="Arial" w:hAnsi="Arial" w:cs="Arial"/>
        </w:rPr>
      </w:pPr>
    </w:p>
    <w:p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measurements received may not be complete. The specification will be cluttered with NOTES if we want to cover all such cases whenever we discover them. </w:t>
      </w:r>
    </w:p>
    <w:p w:rsidR="006353EE" w:rsidRDefault="006353EE">
      <w:pPr>
        <w:rPr>
          <w:rFonts w:ascii="Arial" w:hAnsi="Arial" w:cs="Arial"/>
        </w:rPr>
      </w:pPr>
    </w:p>
    <w:p w:rsidR="006353EE" w:rsidRDefault="001A0929">
      <w:pPr>
        <w:rPr>
          <w:rFonts w:ascii="Arial" w:hAnsi="Arial" w:cs="Arial"/>
        </w:rPr>
      </w:pPr>
      <w:r>
        <w:rPr>
          <w:rFonts w:ascii="Arial" w:hAnsi="Arial" w:cs="Arial"/>
        </w:rPr>
        <w:t>The rapporteurs’ proposal is thus not to add the proposed notes.</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rPr>
          <w:rFonts w:cs="Arial"/>
        </w:rPr>
      </w:pPr>
      <w:bookmarkStart w:id="384" w:name="_Toc33081230"/>
      <w:r>
        <w:rPr>
          <w:rFonts w:cs="Arial"/>
          <w:lang w:val="en-US"/>
        </w:rPr>
        <w:t>No additional clarification needed in the RRC specs for the case where there is SMTC mismatch between the dedicated and broadcasted SSB configuration.</w:t>
      </w:r>
      <w:bookmarkEnd w:id="384"/>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4"/>
        <w:gridCol w:w="1831"/>
        <w:gridCol w:w="5894"/>
      </w:tblGrid>
      <w:tr w:rsidR="006353EE">
        <w:tc>
          <w:tcPr>
            <w:tcW w:w="1654"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4" w:type="dxa"/>
          </w:tcPr>
          <w:p w:rsidR="006353EE" w:rsidRDefault="001A0929">
            <w:pPr>
              <w:spacing w:before="60" w:after="60"/>
              <w:rPr>
                <w:rFonts w:ascii="Arial" w:hAnsi="Arial" w:cs="Arial"/>
                <w:lang w:val="de-DE" w:eastAsia="en-US"/>
              </w:rPr>
            </w:pPr>
            <w:ins w:id="385" w:author="ZTE-LiuJing" w:date="2020-02-25T17:3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386" w:author="ZTE-LiuJing" w:date="2020-02-25T17:55:00Z">
              <w:r>
                <w:rPr>
                  <w:rFonts w:ascii="Arial" w:hAnsi="Arial" w:cs="Arial"/>
                  <w:lang w:val="de-DE" w:eastAsia="en-US"/>
                </w:rPr>
                <w:t>P</w:t>
              </w:r>
            </w:ins>
            <w:ins w:id="387" w:author="ZTE-LiuJing" w:date="2020-02-25T17:42:00Z">
              <w:r>
                <w:rPr>
                  <w:rFonts w:ascii="Arial" w:hAnsi="Arial" w:cs="Arial"/>
                  <w:lang w:val="de-DE" w:eastAsia="en-US"/>
                </w:rPr>
                <w:t>artially</w:t>
              </w:r>
            </w:ins>
          </w:p>
        </w:tc>
        <w:tc>
          <w:tcPr>
            <w:tcW w:w="5894" w:type="dxa"/>
          </w:tcPr>
          <w:p w:rsidR="006353EE" w:rsidRDefault="001A0929">
            <w:pPr>
              <w:spacing w:before="60" w:after="60"/>
              <w:rPr>
                <w:ins w:id="388" w:author="ZTE-LiuJing" w:date="2020-02-25T17:46:00Z"/>
                <w:rFonts w:ascii="Arial" w:hAnsi="Arial" w:cs="Arial"/>
                <w:lang w:val="de-DE" w:eastAsia="en-US"/>
              </w:rPr>
            </w:pPr>
            <w:ins w:id="389" w:author="ZTE-LiuJing" w:date="2020-02-25T17:42:00Z">
              <w:r>
                <w:rPr>
                  <w:rFonts w:ascii="Arial" w:hAnsi="Arial" w:cs="Arial"/>
                  <w:lang w:val="de-DE" w:eastAsia="en-US"/>
                </w:rPr>
                <w:t>We are ok with P25~P28</w:t>
              </w:r>
            </w:ins>
            <w:ins w:id="390" w:author="ZTE-LiuJing" w:date="2020-02-25T17:45:00Z">
              <w:r>
                <w:rPr>
                  <w:rFonts w:ascii="Arial" w:hAnsi="Arial" w:cs="Arial"/>
                  <w:lang w:val="de-DE" w:eastAsia="en-US"/>
                </w:rPr>
                <w:t>.</w:t>
              </w:r>
            </w:ins>
            <w:ins w:id="391" w:author="ZTE-LiuJing" w:date="2020-02-25T17:42:00Z">
              <w:r>
                <w:rPr>
                  <w:rFonts w:ascii="Arial" w:hAnsi="Arial" w:cs="Arial"/>
                  <w:lang w:val="de-DE" w:eastAsia="en-US"/>
                </w:rPr>
                <w:t xml:space="preserve"> </w:t>
              </w:r>
            </w:ins>
          </w:p>
          <w:p w:rsidR="006353EE" w:rsidRDefault="001A0929">
            <w:pPr>
              <w:spacing w:before="60" w:after="60"/>
              <w:rPr>
                <w:ins w:id="392" w:author="ZTE-LiuJing" w:date="2020-02-25T17:43:00Z"/>
                <w:rFonts w:ascii="Arial" w:hAnsi="Arial" w:cs="Arial"/>
                <w:lang w:val="de-DE" w:eastAsia="en-US"/>
              </w:rPr>
            </w:pPr>
            <w:ins w:id="393" w:author="ZTE-LiuJing" w:date="2020-02-25T17:45:00Z">
              <w:r>
                <w:rPr>
                  <w:rFonts w:ascii="Arial" w:hAnsi="Arial" w:cs="Arial"/>
                  <w:lang w:val="de-DE" w:eastAsia="en-US"/>
                </w:rPr>
                <w:t>F</w:t>
              </w:r>
            </w:ins>
            <w:ins w:id="394" w:author="ZTE-LiuJing" w:date="2020-02-25T17:43:00Z">
              <w:r>
                <w:rPr>
                  <w:rFonts w:ascii="Arial" w:hAnsi="Arial" w:cs="Arial"/>
                  <w:lang w:val="de-DE" w:eastAsia="en-US"/>
                </w:rPr>
                <w:t xml:space="preserve">or P29, </w:t>
              </w:r>
            </w:ins>
            <w:ins w:id="395" w:author="ZTE-LiuJing" w:date="2020-02-25T17:45:00Z">
              <w:r>
                <w:rPr>
                  <w:rFonts w:ascii="Arial" w:hAnsi="Arial" w:cs="Arial"/>
                  <w:lang w:val="de-DE" w:eastAsia="en-US"/>
                </w:rPr>
                <w:t xml:space="preserve">considering RAN2 already made </w:t>
              </w:r>
            </w:ins>
            <w:ins w:id="396" w:author="ZTE-LiuJing" w:date="2020-02-25T17:46:00Z">
              <w:r>
                <w:rPr>
                  <w:rFonts w:ascii="Arial" w:hAnsi="Arial" w:cs="Arial"/>
                  <w:lang w:val="de-DE" w:eastAsia="en-US"/>
                </w:rPr>
                <w:t xml:space="preserve">the </w:t>
              </w:r>
            </w:ins>
            <w:ins w:id="397" w:author="ZTE-LiuJing" w:date="2020-02-25T17:45:00Z">
              <w:r>
                <w:rPr>
                  <w:rFonts w:ascii="Arial" w:hAnsi="Arial" w:cs="Arial"/>
                  <w:lang w:val="de-DE" w:eastAsia="en-US"/>
                </w:rPr>
                <w:t>following agreement in RAN2#</w:t>
              </w:r>
            </w:ins>
            <w:ins w:id="398" w:author="ZTE-LiuJing" w:date="2020-02-25T17:46:00Z">
              <w:r>
                <w:rPr>
                  <w:rFonts w:ascii="Arial" w:hAnsi="Arial" w:cs="Arial"/>
                  <w:lang w:val="de-DE" w:eastAsia="en-US"/>
                </w:rPr>
                <w:t xml:space="preserve">107bis, we are ok to capture </w:t>
              </w:r>
            </w:ins>
            <w:ins w:id="399" w:author="ZTE-LiuJing" w:date="2020-02-25T17:55:00Z">
              <w:r>
                <w:rPr>
                  <w:rFonts w:ascii="Arial" w:hAnsi="Arial" w:cs="Arial"/>
                  <w:lang w:val="de-DE" w:eastAsia="en-US"/>
                </w:rPr>
                <w:t>the agreement</w:t>
              </w:r>
            </w:ins>
            <w:ins w:id="400" w:author="ZTE-LiuJing" w:date="2020-02-25T17:46:00Z">
              <w:r>
                <w:rPr>
                  <w:rFonts w:ascii="Arial" w:hAnsi="Arial" w:cs="Arial"/>
                  <w:lang w:val="de-DE" w:eastAsia="en-US"/>
                </w:rPr>
                <w:t xml:space="preserve"> in specification.</w:t>
              </w:r>
            </w:ins>
            <w:ins w:id="401" w:author="ZTE-LiuJing" w:date="2020-02-25T17:47:00Z">
              <w:r>
                <w:rPr>
                  <w:rFonts w:ascii="Arial" w:hAnsi="Arial" w:cs="Arial"/>
                  <w:lang w:val="de-DE" w:eastAsia="en-US"/>
                </w:rPr>
                <w:t xml:space="preserve"> </w:t>
              </w:r>
            </w:ins>
          </w:p>
          <w:p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rsidR="006353EE" w:rsidRDefault="001A0929">
            <w:pPr>
              <w:spacing w:before="60" w:after="60"/>
              <w:rPr>
                <w:rFonts w:ascii="Arial" w:hAnsi="Arial" w:cs="Arial"/>
                <w:lang w:val="de-DE" w:eastAsia="en-US"/>
              </w:rPr>
            </w:pPr>
            <w:ins w:id="402" w:author="ZTE-LiuJing" w:date="2020-02-25T17:50:00Z">
              <w:r>
                <w:rPr>
                  <w:rFonts w:ascii="Arial" w:hAnsi="Arial" w:cs="Arial"/>
                  <w:lang w:val="de-DE" w:eastAsia="en-US"/>
                </w:rPr>
                <w:t xml:space="preserve">In our understanding, the main purpose is not to </w:t>
              </w:r>
            </w:ins>
            <w:ins w:id="403" w:author="ZTE-LiuJing" w:date="2020-02-25T17:51:00Z">
              <w:r>
                <w:rPr>
                  <w:rFonts w:ascii="Arial" w:hAnsi="Arial" w:cs="Arial"/>
                  <w:lang w:val="de-DE" w:eastAsia="en-US"/>
                </w:rPr>
                <w:t>force</w:t>
              </w:r>
            </w:ins>
            <w:ins w:id="404" w:author="ZTE-LiuJing" w:date="2020-02-25T17:50:00Z">
              <w:r>
                <w:rPr>
                  <w:rFonts w:ascii="Arial" w:hAnsi="Arial" w:cs="Arial"/>
                  <w:lang w:val="de-DE" w:eastAsia="en-US"/>
                </w:rPr>
                <w:t xml:space="preserve"> UE to continue idle measurement on that frequency</w:t>
              </w:r>
            </w:ins>
            <w:ins w:id="405" w:author="ZTE-LiuJing" w:date="2020-02-25T17:52:00Z">
              <w:r>
                <w:rPr>
                  <w:rFonts w:ascii="Arial" w:hAnsi="Arial" w:cs="Arial"/>
                  <w:lang w:val="de-DE" w:eastAsia="en-US"/>
                </w:rPr>
                <w:t xml:space="preserve">. </w:t>
              </w:r>
            </w:ins>
            <w:ins w:id="406" w:author="ZTE-LiuJing" w:date="2020-02-25T17:54:00Z">
              <w:r>
                <w:rPr>
                  <w:rFonts w:ascii="Arial" w:hAnsi="Arial" w:cs="Arial"/>
                  <w:lang w:val="de-DE" w:eastAsia="en-US"/>
                </w:rPr>
                <w:t xml:space="preserve">Also, </w:t>
              </w:r>
            </w:ins>
            <w:ins w:id="407" w:author="ZTE-LiuJing" w:date="2020-02-25T17:53:00Z">
              <w:r>
                <w:rPr>
                  <w:rFonts w:ascii="Arial" w:hAnsi="Arial" w:cs="Arial"/>
                  <w:lang w:val="de-DE" w:eastAsia="en-US"/>
                </w:rPr>
                <w:t>the wording</w:t>
              </w:r>
            </w:ins>
            <w:ins w:id="408"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409" w:author="ZTE-LiuJing" w:date="2020-02-25T19:23:00Z">
              <w:r>
                <w:rPr>
                  <w:rFonts w:ascii="Arial" w:hAnsi="Arial" w:cs="Arial"/>
                  <w:lang w:val="de-DE" w:eastAsia="en-US"/>
                </w:rPr>
                <w:t xml:space="preserve"> in note</w:t>
              </w:r>
            </w:ins>
            <w:ins w:id="410" w:author="ZTE-LiuJing" w:date="2020-02-25T17:53:00Z">
              <w:r>
                <w:rPr>
                  <w:rFonts w:ascii="Arial" w:hAnsi="Arial" w:cs="Arial"/>
                  <w:lang w:val="de-DE" w:eastAsia="en-US"/>
                </w:rPr>
                <w:t xml:space="preserve"> </w:t>
              </w:r>
            </w:ins>
            <w:ins w:id="411" w:author="ZTE-LiuJing" w:date="2020-02-25T17:51:00Z">
              <w:r>
                <w:rPr>
                  <w:rFonts w:ascii="Arial" w:hAnsi="Arial" w:cs="Arial"/>
                  <w:lang w:val="de-DE" w:eastAsia="en-US"/>
                </w:rPr>
                <w:t>does not prevent smart UE to continue measurement</w:t>
              </w:r>
            </w:ins>
            <w:ins w:id="412" w:author="ZTE-LiuJing" w:date="2020-02-25T17:53:00Z">
              <w:r>
                <w:rPr>
                  <w:rFonts w:ascii="Arial" w:hAnsi="Arial" w:cs="Arial"/>
                  <w:lang w:val="de-DE" w:eastAsia="en-US"/>
                </w:rPr>
                <w:t xml:space="preserve"> (</w:t>
              </w:r>
            </w:ins>
            <w:ins w:id="413" w:author="ZTE-LiuJing" w:date="2020-02-25T17:54:00Z">
              <w:r>
                <w:rPr>
                  <w:rFonts w:ascii="Arial" w:hAnsi="Arial" w:cs="Arial"/>
                  <w:lang w:val="de-DE" w:eastAsia="en-US"/>
                </w:rPr>
                <w:t>by using SIB configuration</w:t>
              </w:r>
            </w:ins>
            <w:ins w:id="414" w:author="ZTE-LiuJing" w:date="2020-02-25T17:53:00Z">
              <w:r>
                <w:rPr>
                  <w:rFonts w:ascii="Arial" w:hAnsi="Arial" w:cs="Arial"/>
                  <w:lang w:val="de-DE" w:eastAsia="en-US"/>
                </w:rPr>
                <w:t>)</w:t>
              </w:r>
            </w:ins>
            <w:ins w:id="415" w:author="ZTE-LiuJing" w:date="2020-02-25T17:54:00Z">
              <w:r>
                <w:rPr>
                  <w:rFonts w:ascii="Arial" w:hAnsi="Arial" w:cs="Arial"/>
                  <w:lang w:val="de-DE" w:eastAsia="en-US"/>
                </w:rPr>
                <w:t xml:space="preserve"> if the UE wants.</w:t>
              </w:r>
            </w:ins>
          </w:p>
        </w:tc>
      </w:tr>
      <w:tr w:rsidR="00BA3FFB">
        <w:trPr>
          <w:ins w:id="416" w:author="Qualcomm - Peng Cheng" w:date="2020-02-25T20:12:00Z"/>
        </w:trPr>
        <w:tc>
          <w:tcPr>
            <w:tcW w:w="1654" w:type="dxa"/>
          </w:tcPr>
          <w:p w:rsidR="00BA3FFB" w:rsidRDefault="00BA3FFB" w:rsidP="00BA3FFB">
            <w:pPr>
              <w:spacing w:before="60" w:after="60"/>
              <w:rPr>
                <w:ins w:id="417" w:author="Qualcomm - Peng Cheng" w:date="2020-02-25T20:12:00Z"/>
                <w:rFonts w:ascii="Arial" w:hAnsi="Arial" w:cs="Arial"/>
                <w:lang w:val="de-DE" w:eastAsia="en-US"/>
              </w:rPr>
            </w:pPr>
            <w:ins w:id="418" w:author="Qualcomm - Peng Cheng" w:date="2020-02-25T20:13:00Z">
              <w:r>
                <w:rPr>
                  <w:rFonts w:ascii="Arial" w:hAnsi="Arial" w:cs="Arial"/>
                </w:rPr>
                <w:t>Qualcomm</w:t>
              </w:r>
            </w:ins>
          </w:p>
        </w:tc>
        <w:tc>
          <w:tcPr>
            <w:tcW w:w="1831" w:type="dxa"/>
          </w:tcPr>
          <w:p w:rsidR="00BA3FFB" w:rsidRDefault="00BA3FFB" w:rsidP="00BA3FFB">
            <w:pPr>
              <w:spacing w:before="60" w:after="60"/>
              <w:rPr>
                <w:ins w:id="419" w:author="Qualcomm - Peng Cheng" w:date="2020-02-25T20:12:00Z"/>
                <w:rFonts w:ascii="Arial" w:hAnsi="Arial" w:cs="Arial"/>
                <w:lang w:val="de-DE" w:eastAsia="en-US"/>
              </w:rPr>
            </w:pPr>
            <w:ins w:id="420" w:author="Qualcomm - Peng Cheng" w:date="2020-02-25T20:13:00Z">
              <w:r>
                <w:rPr>
                  <w:rFonts w:ascii="Arial" w:hAnsi="Arial" w:cs="Arial"/>
                </w:rPr>
                <w:t>Agree P25-28</w:t>
              </w:r>
            </w:ins>
          </w:p>
        </w:tc>
        <w:tc>
          <w:tcPr>
            <w:tcW w:w="5894" w:type="dxa"/>
          </w:tcPr>
          <w:p w:rsidR="00BA3FFB" w:rsidRDefault="00DF2929" w:rsidP="00BA3FFB">
            <w:pPr>
              <w:spacing w:before="60" w:after="60"/>
              <w:rPr>
                <w:ins w:id="421" w:author="Qualcomm - Peng Cheng" w:date="2020-02-25T20:12:00Z"/>
                <w:rFonts w:ascii="Arial" w:hAnsi="Arial" w:cs="Arial"/>
                <w:lang w:val="de-DE" w:eastAsia="en-US"/>
              </w:rPr>
            </w:pPr>
            <w:ins w:id="422" w:author="Qualcomm - Peng Cheng" w:date="2020-02-25T20:13:00Z">
              <w:r>
                <w:rPr>
                  <w:rFonts w:ascii="Arial" w:hAnsi="Arial" w:cs="Arial"/>
                </w:rPr>
                <w:t>For P29, we agree with ZTE to capture the agreement in RAN2#107b</w:t>
              </w:r>
              <w:r w:rsidR="007323B6">
                <w:rPr>
                  <w:rFonts w:ascii="Arial" w:hAnsi="Arial" w:cs="Arial"/>
                </w:rPr>
                <w:t>.</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pStyle w:val="Heading1"/>
        <w:rPr>
          <w:rFonts w:cs="Arial"/>
        </w:rPr>
      </w:pPr>
      <w:r>
        <w:rPr>
          <w:rFonts w:cs="Arial"/>
        </w:rPr>
        <w:t>3</w:t>
      </w:r>
      <w:r>
        <w:rPr>
          <w:rFonts w:cs="Arial"/>
        </w:rPr>
        <w:tab/>
        <w:t>Conclusion</w:t>
      </w:r>
    </w:p>
    <w:p w:rsidR="006353EE" w:rsidRDefault="001A0929">
      <w:pPr>
        <w:pStyle w:val="BodyText"/>
        <w:rPr>
          <w:rFonts w:cs="Arial"/>
        </w:rPr>
      </w:pPr>
      <w:r>
        <w:rPr>
          <w:rFonts w:cs="Arial"/>
        </w:rPr>
        <w:t>According to the contributions submitted regarding this topic and the summary of the email discussion on early measurements, the following proposals are made for agreement:</w:t>
      </w:r>
    </w:p>
    <w:p w:rsidR="006353EE" w:rsidRDefault="006353EE">
      <w:pPr>
        <w:pStyle w:val="BodyText"/>
        <w:rPr>
          <w:rFonts w:cs="Arial"/>
        </w:rPr>
      </w:pPr>
    </w:p>
    <w:p w:rsidR="006353EE" w:rsidRDefault="001A0929">
      <w:pPr>
        <w:pStyle w:val="Heading1"/>
        <w:rPr>
          <w:rFonts w:cs="Arial"/>
        </w:rPr>
      </w:pPr>
      <w:r>
        <w:rPr>
          <w:rFonts w:cs="Arial"/>
        </w:rPr>
        <w:t>4</w:t>
      </w:r>
      <w:r>
        <w:rPr>
          <w:rFonts w:cs="Arial"/>
        </w:rPr>
        <w:tab/>
        <w:t>References</w:t>
      </w:r>
    </w:p>
    <w:p w:rsidR="006353EE" w:rsidRDefault="000440E7">
      <w:pPr>
        <w:pStyle w:val="Reference"/>
        <w:jc w:val="left"/>
        <w:rPr>
          <w:rFonts w:cs="Arial"/>
        </w:rPr>
      </w:pPr>
      <w:hyperlink r:id="rId12">
        <w:r w:rsidR="001A0929">
          <w:rPr>
            <w:rStyle w:val="Hyperlink"/>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13">
        <w:r w:rsidR="001A0929">
          <w:rPr>
            <w:rStyle w:val="Hyperlink"/>
            <w:rFonts w:cs="Arial"/>
            <w:color w:val="0563C1" w:themeColor="hyperlink"/>
          </w:rPr>
          <w:t>R2-2000252</w:t>
        </w:r>
      </w:hyperlink>
      <w:r w:rsidR="001A0929">
        <w:rPr>
          <w:rStyle w:val="Hyperlink"/>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14">
        <w:r w:rsidR="001A0929">
          <w:rPr>
            <w:rStyle w:val="Hyperlink"/>
            <w:rFonts w:cs="Arial"/>
            <w:color w:val="0563C1" w:themeColor="hyperlink"/>
          </w:rPr>
          <w:t>R2-2000295</w:t>
        </w:r>
      </w:hyperlink>
      <w:r w:rsidR="001A0929">
        <w:rPr>
          <w:rStyle w:val="Hyperlink"/>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15">
        <w:r w:rsidR="001A0929">
          <w:rPr>
            <w:rStyle w:val="Hyperlink"/>
            <w:rFonts w:cs="Arial"/>
            <w:color w:val="0563C1" w:themeColor="hyperlink"/>
          </w:rPr>
          <w:t>R2-2000322</w:t>
        </w:r>
      </w:hyperlink>
      <w:r w:rsidR="001A0929">
        <w:rPr>
          <w:rStyle w:val="Hyperlink"/>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16">
        <w:r w:rsidR="001A0929">
          <w:rPr>
            <w:rStyle w:val="Hyperlink"/>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17">
        <w:r w:rsidR="001A0929">
          <w:rPr>
            <w:rStyle w:val="Hyperlink"/>
            <w:rFonts w:cs="Arial"/>
            <w:color w:val="0563C1" w:themeColor="hyperlink"/>
          </w:rPr>
          <w:t>R2-2000675</w:t>
        </w:r>
      </w:hyperlink>
      <w:r w:rsidR="001A0929">
        <w:rPr>
          <w:rStyle w:val="Hyperlink"/>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18">
        <w:r w:rsidR="001A0929">
          <w:rPr>
            <w:rStyle w:val="Hyperlink"/>
            <w:rFonts w:cs="Arial"/>
            <w:color w:val="0563C1" w:themeColor="hyperlink"/>
          </w:rPr>
          <w:t>R2-2000676</w:t>
        </w:r>
      </w:hyperlink>
      <w:r w:rsidR="001A0929">
        <w:rPr>
          <w:rStyle w:val="Hyperlink"/>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19">
        <w:r w:rsidR="001A0929">
          <w:rPr>
            <w:rStyle w:val="Hyperlink"/>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0">
        <w:r w:rsidR="001A0929">
          <w:rPr>
            <w:rStyle w:val="Hyperlink"/>
            <w:rFonts w:cs="Arial"/>
            <w:color w:val="0563C1" w:themeColor="hyperlink"/>
          </w:rPr>
          <w:t>R2-2001124</w:t>
        </w:r>
      </w:hyperlink>
      <w:r w:rsidR="001A0929">
        <w:rPr>
          <w:rStyle w:val="Hyperlink"/>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1">
        <w:r w:rsidR="001A0929">
          <w:rPr>
            <w:rStyle w:val="Hyperlink"/>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rsidR="006353EE" w:rsidRDefault="000440E7">
      <w:pPr>
        <w:pStyle w:val="Reference"/>
        <w:jc w:val="left"/>
        <w:rPr>
          <w:rFonts w:cs="Arial"/>
        </w:rPr>
      </w:pPr>
      <w:hyperlink r:id="rId22">
        <w:r w:rsidR="001A0929">
          <w:rPr>
            <w:rStyle w:val="Hyperlink"/>
            <w:rFonts w:cs="Arial"/>
            <w:color w:val="0563C1" w:themeColor="hyperlink"/>
          </w:rPr>
          <w:t>R2-2001193</w:t>
        </w:r>
      </w:hyperlink>
      <w:r w:rsidR="001A0929">
        <w:rPr>
          <w:rFonts w:cs="Arial"/>
        </w:rPr>
        <w:t xml:space="preserve">, Discussion on UE behaviour of checking MR-DC band combination when performing early measurement,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3">
        <w:r w:rsidR="001A0929">
          <w:rPr>
            <w:rStyle w:val="Hyperlink"/>
            <w:rFonts w:cs="Arial"/>
            <w:color w:val="0563C1" w:themeColor="hyperlink"/>
          </w:rPr>
          <w:t>R2-2001194</w:t>
        </w:r>
      </w:hyperlink>
      <w:r w:rsidR="001A0929">
        <w:rPr>
          <w:rStyle w:val="Hyperlink"/>
          <w:rFonts w:cs="Arial"/>
          <w:color w:val="0563C1" w:themeColor="hyperlink"/>
        </w:rPr>
        <w:t xml:space="preserve">, </w:t>
      </w:r>
      <w:r w:rsidR="001A0929">
        <w:rPr>
          <w:rFonts w:cs="Arial"/>
        </w:rPr>
        <w:t xml:space="preserve">Discussion on editor’s notes in the running CR for early measurement, Huawei, </w:t>
      </w:r>
      <w:proofErr w:type="spellStart"/>
      <w:r w:rsidR="001A0929">
        <w:rPr>
          <w:rFonts w:cs="Arial"/>
        </w:rPr>
        <w:t>HiSilicon</w:t>
      </w:r>
      <w:proofErr w:type="spellEnd"/>
      <w:r w:rsidR="001A0929">
        <w:rPr>
          <w:rFonts w:cs="Arial"/>
        </w:rPr>
        <w:t xml:space="preserve">,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4">
        <w:r w:rsidR="001A0929">
          <w:rPr>
            <w:rStyle w:val="Hyperlink"/>
            <w:rFonts w:cs="Arial"/>
            <w:color w:val="0563C1" w:themeColor="hyperlink"/>
          </w:rPr>
          <w:t>R2-2001195</w:t>
        </w:r>
      </w:hyperlink>
      <w:r w:rsidR="001A0929">
        <w:rPr>
          <w:rFonts w:cs="Arial"/>
        </w:rPr>
        <w:t xml:space="preserve">, Considerations on SFTD measurement in idle/inactive state,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5">
        <w:r w:rsidR="001A0929">
          <w:rPr>
            <w:rStyle w:val="Hyperlink"/>
            <w:rFonts w:cs="Arial"/>
            <w:color w:val="0563C1" w:themeColor="hyperlink"/>
          </w:rPr>
          <w:t>R2-2001250</w:t>
        </w:r>
      </w:hyperlink>
      <w:r w:rsidR="001A0929">
        <w:rPr>
          <w:rStyle w:val="Hyperlink"/>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6">
        <w:r w:rsidR="001A0929">
          <w:rPr>
            <w:rStyle w:val="Hyperlink"/>
            <w:rFonts w:cs="Arial"/>
            <w:color w:val="0563C1" w:themeColor="hyperlink"/>
          </w:rPr>
          <w:t>R2-2001251</w:t>
        </w:r>
      </w:hyperlink>
      <w:r w:rsidR="001A0929">
        <w:rPr>
          <w:rStyle w:val="Hyperlink"/>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7">
        <w:r w:rsidR="001A0929">
          <w:rPr>
            <w:rStyle w:val="Hyperlink"/>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8">
        <w:r w:rsidR="001A0929">
          <w:rPr>
            <w:rStyle w:val="Hyperlink"/>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29">
        <w:r w:rsidR="001A0929">
          <w:rPr>
            <w:rStyle w:val="Hyperlink"/>
            <w:rFonts w:cs="Arial"/>
            <w:color w:val="0563C1" w:themeColor="hyperlink"/>
          </w:rPr>
          <w:t>R2-2001404</w:t>
        </w:r>
      </w:hyperlink>
      <w:r w:rsidR="001A0929">
        <w:rPr>
          <w:rFonts w:cs="Arial"/>
        </w:rPr>
        <w:t xml:space="preserve"> , Validity area enhancement in NR</w:t>
      </w:r>
      <w:r w:rsidR="001A0929">
        <w:rPr>
          <w:rStyle w:val="Hyperlink"/>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jc w:val="left"/>
        <w:rPr>
          <w:rFonts w:cs="Arial"/>
        </w:rPr>
      </w:pPr>
      <w:hyperlink r:id="rId30">
        <w:r w:rsidR="001A0929">
          <w:rPr>
            <w:rStyle w:val="Hyperlink"/>
            <w:rFonts w:cs="Arial"/>
            <w:color w:val="0563C1" w:themeColor="hyperlink"/>
          </w:rPr>
          <w:t>R2-2001574</w:t>
        </w:r>
      </w:hyperlink>
      <w:r w:rsidR="001A0929">
        <w:rPr>
          <w:rStyle w:val="Hyperlink"/>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rPr>
          <w:rFonts w:cs="Arial"/>
        </w:rPr>
      </w:pPr>
      <w:hyperlink r:id="rId31">
        <w:r w:rsidR="001A0929">
          <w:rPr>
            <w:rStyle w:val="Hyperlink"/>
            <w:rFonts w:cs="Arial"/>
            <w:color w:val="0563C1" w:themeColor="hyperlink"/>
          </w:rPr>
          <w:t>R2-2000298</w:t>
        </w:r>
      </w:hyperlink>
      <w:r w:rsidR="001A0929">
        <w:rPr>
          <w:rStyle w:val="Hyperlink"/>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0440E7">
      <w:pPr>
        <w:pStyle w:val="Reference"/>
        <w:rPr>
          <w:rFonts w:cs="Arial"/>
        </w:rPr>
      </w:pPr>
      <w:hyperlink r:id="rId32" w:history="1">
        <w:r w:rsidR="001A0929">
          <w:rPr>
            <w:rStyle w:val="Hyperlink"/>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6353EE">
      <w:pPr>
        <w:pStyle w:val="Reference"/>
        <w:numPr>
          <w:ilvl w:val="0"/>
          <w:numId w:val="0"/>
        </w:numPr>
        <w:ind w:left="567"/>
        <w:rPr>
          <w:rFonts w:cs="Arial"/>
        </w:rPr>
      </w:pPr>
    </w:p>
    <w:p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0E7" w:rsidRDefault="000440E7">
      <w:pPr>
        <w:spacing w:after="0" w:line="240" w:lineRule="auto"/>
      </w:pPr>
      <w:r>
        <w:separator/>
      </w:r>
    </w:p>
  </w:endnote>
  <w:endnote w:type="continuationSeparator" w:id="0">
    <w:p w:rsidR="000440E7" w:rsidRDefault="0004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29" w:rsidRDefault="001A09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548C">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548C">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0E7" w:rsidRDefault="000440E7">
      <w:pPr>
        <w:spacing w:after="0" w:line="240" w:lineRule="auto"/>
      </w:pPr>
      <w:r>
        <w:separator/>
      </w:r>
    </w:p>
  </w:footnote>
  <w:footnote w:type="continuationSeparator" w:id="0">
    <w:p w:rsidR="000440E7" w:rsidRDefault="00044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29" w:rsidRDefault="001A09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8"/>
  </w:num>
  <w:num w:numId="14">
    <w:abstractNumId w:val="1"/>
  </w:num>
  <w:num w:numId="15">
    <w:abstractNumId w:val="15"/>
  </w:num>
  <w:num w:numId="16">
    <w:abstractNumId w:val="20"/>
  </w:num>
  <w:num w:numId="17">
    <w:abstractNumId w:val="3"/>
  </w:num>
  <w:num w:numId="18">
    <w:abstractNumId w:val="4"/>
  </w:num>
  <w:num w:numId="19">
    <w:abstractNumId w:val="1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805F5"/>
    <w:rsid w:val="00280751"/>
    <w:rsid w:val="0028280A"/>
    <w:rsid w:val="002833C7"/>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B37"/>
    <w:rsid w:val="002D7637"/>
    <w:rsid w:val="002D7B72"/>
    <w:rsid w:val="002E09D6"/>
    <w:rsid w:val="002E17F2"/>
    <w:rsid w:val="002E7CAE"/>
    <w:rsid w:val="002F189F"/>
    <w:rsid w:val="002F2771"/>
    <w:rsid w:val="002F37A9"/>
    <w:rsid w:val="002F7F8E"/>
    <w:rsid w:val="00301CE6"/>
    <w:rsid w:val="0030256B"/>
    <w:rsid w:val="00302D78"/>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31751"/>
    <w:rsid w:val="00334579"/>
    <w:rsid w:val="00335858"/>
    <w:rsid w:val="00336BDA"/>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D107A"/>
    <w:rsid w:val="004D36B1"/>
    <w:rsid w:val="004D7EBD"/>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77FD"/>
    <w:rsid w:val="008706D4"/>
    <w:rsid w:val="00870883"/>
    <w:rsid w:val="00870F8A"/>
    <w:rsid w:val="0087179E"/>
    <w:rsid w:val="00871909"/>
    <w:rsid w:val="008719A4"/>
    <w:rsid w:val="00871D23"/>
    <w:rsid w:val="00874312"/>
    <w:rsid w:val="0087437C"/>
    <w:rsid w:val="00875CD7"/>
    <w:rsid w:val="00876B4D"/>
    <w:rsid w:val="00877F18"/>
    <w:rsid w:val="0088079A"/>
    <w:rsid w:val="00880D5A"/>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3BB6"/>
    <w:rsid w:val="009A462D"/>
    <w:rsid w:val="009A5CBA"/>
    <w:rsid w:val="009B1178"/>
    <w:rsid w:val="009B1F30"/>
    <w:rsid w:val="009B3AC2"/>
    <w:rsid w:val="009B4DF4"/>
    <w:rsid w:val="009B551B"/>
    <w:rsid w:val="009B564E"/>
    <w:rsid w:val="009B7E87"/>
    <w:rsid w:val="009C0169"/>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A016F"/>
    <w:rsid w:val="00AA1ED6"/>
    <w:rsid w:val="00AA51D6"/>
    <w:rsid w:val="00AA70E0"/>
    <w:rsid w:val="00AA7F80"/>
    <w:rsid w:val="00AB0BC8"/>
    <w:rsid w:val="00AB11CA"/>
    <w:rsid w:val="00AB14D9"/>
    <w:rsid w:val="00AB25A3"/>
    <w:rsid w:val="00AB2763"/>
    <w:rsid w:val="00AB458D"/>
    <w:rsid w:val="00AB4AB8"/>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D09"/>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5B80"/>
    <w:rsid w:val="00C473A5"/>
    <w:rsid w:val="00C52027"/>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5F14"/>
    <w:rsid w:val="00CB6BB6"/>
    <w:rsid w:val="00CB7170"/>
    <w:rsid w:val="00CC040E"/>
    <w:rsid w:val="00CC111F"/>
    <w:rsid w:val="00CC1431"/>
    <w:rsid w:val="00CC2011"/>
    <w:rsid w:val="00CC3C33"/>
    <w:rsid w:val="00CC3EA0"/>
    <w:rsid w:val="00CC7B45"/>
    <w:rsid w:val="00CD1188"/>
    <w:rsid w:val="00CD1CFD"/>
    <w:rsid w:val="00CD2ED1"/>
    <w:rsid w:val="00CD337B"/>
    <w:rsid w:val="00CD3C30"/>
    <w:rsid w:val="00CE0424"/>
    <w:rsid w:val="00CE1916"/>
    <w:rsid w:val="00CE2A1D"/>
    <w:rsid w:val="00CE60C3"/>
    <w:rsid w:val="00CE7561"/>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305E"/>
    <w:rsid w:val="00DA3D98"/>
    <w:rsid w:val="00DA540E"/>
    <w:rsid w:val="00DA5417"/>
    <w:rsid w:val="00DA56E8"/>
    <w:rsid w:val="00DB0A9F"/>
    <w:rsid w:val="00DB377D"/>
    <w:rsid w:val="00DB3962"/>
    <w:rsid w:val="00DC1E15"/>
    <w:rsid w:val="00DC2D36"/>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5830"/>
    <w:rsid w:val="00E67C51"/>
    <w:rsid w:val="00E728E1"/>
    <w:rsid w:val="00E72EFC"/>
    <w:rsid w:val="00E732FC"/>
    <w:rsid w:val="00E73A46"/>
    <w:rsid w:val="00E758EC"/>
    <w:rsid w:val="00E8234C"/>
    <w:rsid w:val="00E82EB5"/>
    <w:rsid w:val="00E83AA9"/>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8F449"/>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1D9AE6-B1D3-402C-9259-8C511EAA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53</TotalTime>
  <Pages>21</Pages>
  <Words>6891</Words>
  <Characters>39280</Characters>
  <Application>Microsoft Office Word</Application>
  <DocSecurity>0</DocSecurity>
  <Lines>327</Lines>
  <Paragraphs>92</Paragraphs>
  <ScaleCrop>false</ScaleCrop>
  <Company>Ericsson</Company>
  <LinksUpToDate>false</LinksUpToDate>
  <CharactersWithSpaces>46079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 - Peng Cheng</cp:lastModifiedBy>
  <cp:revision>92</cp:revision>
  <cp:lastPrinted>2008-01-31T07:09:00Z</cp:lastPrinted>
  <dcterms:created xsi:type="dcterms:W3CDTF">2020-02-24T13:41:00Z</dcterms:created>
  <dcterms:modified xsi:type="dcterms:W3CDTF">2020-02-25T12:19:00Z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ies>
</file>