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BA2E6" w14:textId="4C579A8A" w:rsidR="00612281" w:rsidRPr="004E3E90" w:rsidRDefault="00612281" w:rsidP="00612281">
      <w:pPr>
        <w:tabs>
          <w:tab w:val="center" w:pos="4536"/>
          <w:tab w:val="right" w:pos="9072"/>
        </w:tabs>
        <w:spacing w:after="120"/>
        <w:rPr>
          <w:rFonts w:ascii="Arial" w:eastAsia="SimSun" w:hAnsi="Arial" w:cs="Arial"/>
          <w:b/>
          <w:bCs/>
          <w:sz w:val="24"/>
          <w:lang w:eastAsia="zh-CN"/>
        </w:rPr>
      </w:pPr>
      <w:bookmarkStart w:id="0" w:name="OLE_LINK39"/>
      <w:r w:rsidRPr="004E3E90">
        <w:rPr>
          <w:rFonts w:ascii="Arial" w:eastAsia="SimSun" w:hAnsi="Arial" w:cs="Arial"/>
          <w:b/>
          <w:sz w:val="24"/>
          <w:lang w:eastAsia="zh-CN"/>
        </w:rPr>
        <w:t xml:space="preserve">3GPP TSG-RAN </w:t>
      </w:r>
      <w:bookmarkStart w:id="1" w:name="OLE_LINK45"/>
      <w:bookmarkStart w:id="2" w:name="OLE_LINK46"/>
      <w:r w:rsidRPr="004E3E90">
        <w:rPr>
          <w:rFonts w:ascii="Arial" w:eastAsia="SimSun" w:hAnsi="Arial" w:cs="Arial"/>
          <w:b/>
          <w:sz w:val="24"/>
          <w:lang w:eastAsia="zh-CN"/>
        </w:rPr>
        <w:t>WG2 Meeting</w:t>
      </w:r>
      <w:bookmarkEnd w:id="1"/>
      <w:bookmarkEnd w:id="2"/>
      <w:r w:rsidRPr="004E3E90">
        <w:rPr>
          <w:rFonts w:ascii="Arial" w:eastAsia="SimSun" w:hAnsi="Arial" w:cs="Arial"/>
          <w:b/>
          <w:sz w:val="24"/>
          <w:lang w:eastAsia="zh-CN"/>
        </w:rPr>
        <w:t xml:space="preserve"> #</w:t>
      </w:r>
      <w:bookmarkEnd w:id="0"/>
      <w:r w:rsidRPr="004E3E90">
        <w:rPr>
          <w:rFonts w:ascii="Arial" w:eastAsia="SimSun" w:hAnsi="Arial" w:cs="Arial"/>
          <w:b/>
          <w:sz w:val="24"/>
          <w:lang w:eastAsia="zh-CN"/>
        </w:rPr>
        <w:t>109 electronic</w:t>
      </w:r>
      <w:r w:rsidRPr="004E3E90">
        <w:rPr>
          <w:rFonts w:ascii="Arial" w:eastAsia="ＭＳ 明朝" w:hAnsi="Arial" w:cs="Arial"/>
          <w:b/>
          <w:bCs/>
          <w:sz w:val="24"/>
        </w:rPr>
        <w:tab/>
      </w:r>
      <w:r w:rsidR="00301B6C" w:rsidRPr="004E3E90">
        <w:rPr>
          <w:rFonts w:ascii="Arial" w:eastAsia="ＭＳ 明朝"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SimSun" w:hAnsi="Arial" w:cs="Arial"/>
          <w:b/>
          <w:sz w:val="24"/>
          <w:lang w:eastAsia="zh-CN"/>
        </w:rPr>
      </w:pPr>
      <w:r w:rsidRPr="00CF7259">
        <w:rPr>
          <w:rFonts w:ascii="Arial" w:eastAsia="ＭＳ 明朝" w:hAnsi="Arial" w:cs="Arial"/>
          <w:b/>
          <w:bCs/>
          <w:sz w:val="24"/>
        </w:rPr>
        <w:t>E-Meeting, 28</w:t>
      </w:r>
      <w:r w:rsidRPr="00CF7259">
        <w:rPr>
          <w:rFonts w:ascii="Arial" w:eastAsia="ＭＳ 明朝" w:hAnsi="Arial" w:cs="Arial"/>
          <w:b/>
          <w:bCs/>
          <w:sz w:val="24"/>
          <w:vertAlign w:val="superscript"/>
        </w:rPr>
        <w:t xml:space="preserve">th </w:t>
      </w:r>
      <w:r w:rsidRPr="00CF7259">
        <w:rPr>
          <w:rFonts w:ascii="Arial" w:eastAsia="ＭＳ 明朝" w:hAnsi="Arial" w:cs="Arial"/>
          <w:b/>
          <w:bCs/>
          <w:sz w:val="24"/>
        </w:rPr>
        <w:t xml:space="preserve">Feb– </w:t>
      </w:r>
      <w:r w:rsidRPr="00CF7259">
        <w:rPr>
          <w:rFonts w:ascii="Arial" w:eastAsia="SimSun" w:hAnsi="Arial" w:cs="Arial"/>
          <w:b/>
          <w:bCs/>
          <w:sz w:val="24"/>
          <w:lang w:eastAsia="zh-CN"/>
        </w:rPr>
        <w:t>6</w:t>
      </w:r>
      <w:r w:rsidRPr="00CF7259">
        <w:rPr>
          <w:rFonts w:ascii="Arial" w:eastAsia="ＭＳ 明朝" w:hAnsi="Arial" w:cs="Arial"/>
          <w:b/>
          <w:bCs/>
          <w:sz w:val="24"/>
          <w:vertAlign w:val="superscript"/>
        </w:rPr>
        <w:t>th</w:t>
      </w:r>
      <w:r w:rsidRPr="00CF7259">
        <w:rPr>
          <w:rFonts w:ascii="Arial" w:eastAsia="ＭＳ 明朝" w:hAnsi="Arial" w:cs="Arial"/>
          <w:b/>
          <w:bCs/>
          <w:sz w:val="24"/>
        </w:rPr>
        <w:t xml:space="preserve"> Mar, 2020</w:t>
      </w:r>
    </w:p>
    <w:p w14:paraId="379065EA" w14:textId="77777777" w:rsidR="00177958" w:rsidRPr="00CF7259" w:rsidRDefault="00177958" w:rsidP="00177958">
      <w:pPr>
        <w:pStyle w:val="a5"/>
        <w:rPr>
          <w:rFonts w:eastAsia="SimSun" w:cs="Arial"/>
          <w:bCs/>
          <w:szCs w:val="20"/>
          <w:lang w:eastAsia="zh-CN"/>
        </w:rPr>
      </w:pPr>
    </w:p>
    <w:p w14:paraId="379065EB" w14:textId="77777777" w:rsidR="000F57D5" w:rsidRPr="00CF7259" w:rsidRDefault="000F57D5" w:rsidP="000F57D5">
      <w:pPr>
        <w:pStyle w:val="a5"/>
        <w:tabs>
          <w:tab w:val="clear" w:pos="4536"/>
          <w:tab w:val="left" w:pos="1800"/>
        </w:tabs>
        <w:ind w:left="1800" w:hanging="1800"/>
        <w:rPr>
          <w:rFonts w:eastAsia="SimSun"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SimSun" w:cs="Arial"/>
          <w:sz w:val="22"/>
          <w:szCs w:val="20"/>
          <w:lang w:eastAsia="zh-CN"/>
        </w:rPr>
        <w:t>v</w:t>
      </w:r>
      <w:r w:rsidR="00156EF4" w:rsidRPr="004E3E90">
        <w:rPr>
          <w:rFonts w:eastAsia="SimSun" w:cs="Arial"/>
          <w:sz w:val="22"/>
          <w:szCs w:val="20"/>
          <w:lang w:eastAsia="zh-CN"/>
        </w:rPr>
        <w:t>ivo</w:t>
      </w:r>
    </w:p>
    <w:p w14:paraId="379065EC" w14:textId="0697F2F5" w:rsidR="000F57D5" w:rsidRPr="004E3E90" w:rsidRDefault="000F57D5" w:rsidP="00847755">
      <w:pPr>
        <w:pStyle w:val="a5"/>
        <w:tabs>
          <w:tab w:val="clear" w:pos="4536"/>
          <w:tab w:val="left" w:pos="1800"/>
        </w:tabs>
        <w:ind w:left="1798" w:hangingChars="814" w:hanging="1798"/>
        <w:rPr>
          <w:rFonts w:eastAsia="SimSun"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a5"/>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a5"/>
        <w:tabs>
          <w:tab w:val="left" w:pos="1800"/>
        </w:tabs>
        <w:rPr>
          <w:rFonts w:eastAsia="SimSun"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DengXian" w:hAnsi="Arial" w:cs="Arial"/>
          <w:szCs w:val="20"/>
          <w:lang w:eastAsia="zh-CN"/>
        </w:rPr>
      </w:pPr>
      <w:r>
        <w:rPr>
          <w:rFonts w:ascii="Arial" w:eastAsia="DengXian" w:hAnsi="Arial" w:cs="Arial"/>
          <w:szCs w:val="20"/>
          <w:lang w:eastAsia="zh-CN"/>
        </w:rPr>
        <w:t>Whether s</w:t>
      </w:r>
      <w:r w:rsidR="004D67AC" w:rsidRPr="00CF7259">
        <w:rPr>
          <w:rFonts w:ascii="Arial" w:eastAsia="DengXian" w:hAnsi="Arial" w:cs="Arial"/>
          <w:szCs w:val="20"/>
          <w:lang w:eastAsia="zh-CN"/>
        </w:rPr>
        <w:t>end a</w:t>
      </w:r>
      <w:r w:rsidR="000A2E9E" w:rsidRPr="00CF7259">
        <w:rPr>
          <w:rFonts w:ascii="Arial" w:eastAsia="DengXian" w:hAnsi="Arial" w:cs="Arial"/>
          <w:szCs w:val="20"/>
          <w:lang w:eastAsia="zh-CN"/>
        </w:rPr>
        <w:t>n LS to RAN4</w:t>
      </w:r>
      <w:r w:rsidR="00FE52DD" w:rsidRPr="00CF7259">
        <w:rPr>
          <w:rFonts w:ascii="Arial" w:eastAsia="DengXian" w:hAnsi="Arial" w:cs="Arial"/>
          <w:szCs w:val="20"/>
          <w:lang w:eastAsia="zh-CN"/>
        </w:rPr>
        <w:t xml:space="preserve"> to inform the</w:t>
      </w:r>
      <w:r w:rsidR="003B2301" w:rsidRPr="00CF7259">
        <w:rPr>
          <w:rFonts w:ascii="Arial" w:eastAsia="DengXian" w:hAnsi="Arial" w:cs="Arial"/>
          <w:szCs w:val="20"/>
          <w:lang w:eastAsia="zh-CN"/>
        </w:rPr>
        <w:t xml:space="preserve"> </w:t>
      </w:r>
      <w:r w:rsidR="00502F00" w:rsidRPr="00CF7259">
        <w:rPr>
          <w:rFonts w:ascii="Arial" w:eastAsia="DengXian" w:hAnsi="Arial" w:cs="Arial"/>
          <w:szCs w:val="20"/>
          <w:lang w:eastAsia="zh-CN"/>
        </w:rPr>
        <w:t xml:space="preserve">agreed </w:t>
      </w:r>
      <w:r>
        <w:rPr>
          <w:rFonts w:ascii="Arial" w:eastAsia="DengXian" w:hAnsi="Arial" w:cs="Arial"/>
          <w:szCs w:val="20"/>
          <w:lang w:eastAsia="zh-CN"/>
        </w:rPr>
        <w:t xml:space="preserve">new </w:t>
      </w:r>
      <w:r w:rsidR="005C15D4" w:rsidRPr="00CF7259">
        <w:rPr>
          <w:rFonts w:ascii="Arial" w:eastAsia="DengXian" w:hAnsi="Arial" w:cs="Arial"/>
          <w:szCs w:val="20"/>
          <w:lang w:eastAsia="zh-CN"/>
        </w:rPr>
        <w:t xml:space="preserve">NR-DC </w:t>
      </w:r>
      <w:r w:rsidR="00900F20" w:rsidRPr="00CF7259">
        <w:rPr>
          <w:rFonts w:ascii="Arial" w:eastAsia="DengXian" w:hAnsi="Arial" w:cs="Arial"/>
          <w:szCs w:val="20"/>
          <w:lang w:eastAsia="zh-CN"/>
        </w:rPr>
        <w:t xml:space="preserve">power control </w:t>
      </w:r>
      <w:r w:rsidR="00476F7B" w:rsidRPr="00CF7259">
        <w:rPr>
          <w:rFonts w:ascii="Arial" w:eastAsia="DengXian" w:hAnsi="Arial" w:cs="Arial"/>
          <w:szCs w:val="20"/>
          <w:lang w:eastAsia="zh-CN"/>
        </w:rPr>
        <w:t>parameters</w:t>
      </w:r>
      <w:r>
        <w:rPr>
          <w:rFonts w:ascii="Arial" w:eastAsia="DengXian" w:hAnsi="Arial" w:cs="Arial"/>
          <w:szCs w:val="20"/>
          <w:lang w:eastAsia="zh-CN"/>
        </w:rPr>
        <w:t xml:space="preserve"> in RAN2 and the wording of LS if needed</w:t>
      </w:r>
      <w:r w:rsidR="00900F20" w:rsidRPr="00CF7259">
        <w:rPr>
          <w:rFonts w:ascii="Arial" w:eastAsia="DengXian" w:hAnsi="Arial" w:cs="Arial"/>
          <w:szCs w:val="20"/>
          <w:lang w:eastAsia="zh-CN"/>
        </w:rPr>
        <w:t xml:space="preserve"> </w:t>
      </w:r>
    </w:p>
    <w:p w14:paraId="0162B8F5" w14:textId="293616E2" w:rsidR="00966EF9" w:rsidRPr="00CF7259" w:rsidRDefault="006058A8" w:rsidP="00135C01">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3250C" w:rsidRPr="00CF7259">
        <w:rPr>
          <w:rFonts w:ascii="Arial" w:eastAsia="DengXian" w:hAnsi="Arial" w:cs="Arial"/>
          <w:szCs w:val="20"/>
          <w:lang w:eastAsia="zh-CN"/>
        </w:rPr>
        <w:t>NR-DC p</w:t>
      </w:r>
      <w:r w:rsidR="00900F20" w:rsidRPr="00CF7259">
        <w:rPr>
          <w:rFonts w:ascii="Arial" w:eastAsia="DengXian" w:hAnsi="Arial" w:cs="Arial"/>
          <w:szCs w:val="20"/>
          <w:lang w:eastAsia="zh-CN"/>
        </w:rPr>
        <w:t>ower control mode</w:t>
      </w:r>
      <w:r w:rsidR="001D2003" w:rsidRPr="00CF7259">
        <w:rPr>
          <w:rFonts w:ascii="Arial" w:eastAsia="DengXian" w:hAnsi="Arial" w:cs="Arial"/>
          <w:szCs w:val="20"/>
          <w:lang w:eastAsia="zh-CN"/>
        </w:rPr>
        <w:t xml:space="preserve"> </w:t>
      </w:r>
      <w:r w:rsidR="004E6E5E">
        <w:rPr>
          <w:rFonts w:ascii="Arial" w:eastAsia="DengXian" w:hAnsi="Arial" w:cs="Arial"/>
          <w:szCs w:val="20"/>
          <w:lang w:eastAsia="zh-CN"/>
        </w:rPr>
        <w:t>should be</w:t>
      </w:r>
      <w:r w:rsidR="004E6E5E" w:rsidRPr="00CF7259">
        <w:rPr>
          <w:rFonts w:ascii="Arial" w:eastAsia="DengXian" w:hAnsi="Arial" w:cs="Arial"/>
          <w:szCs w:val="20"/>
          <w:lang w:eastAsia="zh-CN"/>
        </w:rPr>
        <w:t xml:space="preserve"> </w:t>
      </w:r>
      <w:r w:rsidR="002B1B41" w:rsidRPr="00CF7259">
        <w:rPr>
          <w:rFonts w:ascii="Arial" w:eastAsia="DengXian" w:hAnsi="Arial" w:cs="Arial"/>
          <w:szCs w:val="20"/>
          <w:lang w:eastAsia="zh-CN"/>
        </w:rPr>
        <w:t>indicated</w:t>
      </w:r>
      <w:r w:rsidR="001D2003" w:rsidRPr="00CF7259">
        <w:rPr>
          <w:rFonts w:ascii="Arial" w:eastAsia="DengXian" w:hAnsi="Arial" w:cs="Arial"/>
          <w:szCs w:val="20"/>
          <w:lang w:eastAsia="zh-CN"/>
        </w:rPr>
        <w:t xml:space="preserve"> in </w:t>
      </w:r>
      <w:r w:rsidRPr="00CF7259">
        <w:rPr>
          <w:rFonts w:ascii="Arial" w:hAnsi="Arial" w:cs="Arial"/>
          <w:i/>
          <w:iCs/>
          <w:szCs w:val="20"/>
        </w:rPr>
        <w:t>CG-ConfigInfo</w:t>
      </w:r>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92456" w:rsidRPr="00CF7259">
        <w:rPr>
          <w:rFonts w:ascii="Arial" w:eastAsia="DengXian" w:hAnsi="Arial" w:cs="Arial"/>
          <w:szCs w:val="20"/>
          <w:lang w:eastAsia="zh-CN"/>
        </w:rPr>
        <w:t xml:space="preserve">TDD </w:t>
      </w:r>
      <w:r w:rsidR="00E53196">
        <w:rPr>
          <w:rFonts w:ascii="Arial" w:eastAsia="DengXian" w:hAnsi="Arial" w:cs="Arial"/>
          <w:szCs w:val="20"/>
          <w:lang w:eastAsia="zh-CN"/>
        </w:rPr>
        <w:t>pattern</w:t>
      </w:r>
      <w:r w:rsidRPr="00CF7259">
        <w:rPr>
          <w:rFonts w:ascii="Arial" w:eastAsia="DengXian" w:hAnsi="Arial" w:cs="Arial"/>
          <w:szCs w:val="20"/>
          <w:lang w:eastAsia="zh-CN"/>
        </w:rPr>
        <w:t xml:space="preserve"> </w:t>
      </w:r>
      <w:r w:rsidR="00C873A7" w:rsidRPr="00CF7259">
        <w:rPr>
          <w:rFonts w:ascii="Arial" w:eastAsia="DengXian" w:hAnsi="Arial" w:cs="Arial"/>
          <w:szCs w:val="20"/>
          <w:lang w:eastAsia="zh-CN"/>
        </w:rPr>
        <w:t xml:space="preserve">of MCG </w:t>
      </w:r>
      <w:r w:rsidR="00754AAA">
        <w:rPr>
          <w:rFonts w:ascii="Arial" w:eastAsia="DengXian" w:hAnsi="Arial" w:cs="Arial"/>
          <w:szCs w:val="20"/>
          <w:lang w:eastAsia="zh-CN"/>
        </w:rPr>
        <w:t>should be</w:t>
      </w:r>
      <w:r w:rsidR="00754AAA" w:rsidRPr="00CF7259">
        <w:rPr>
          <w:rFonts w:ascii="Arial" w:eastAsia="DengXian" w:hAnsi="Arial" w:cs="Arial"/>
          <w:szCs w:val="20"/>
          <w:lang w:eastAsia="zh-CN"/>
        </w:rPr>
        <w:t xml:space="preserve"> </w:t>
      </w:r>
      <w:r w:rsidRPr="00CF7259">
        <w:rPr>
          <w:rFonts w:ascii="Arial" w:eastAsia="DengXian" w:hAnsi="Arial" w:cs="Arial"/>
          <w:szCs w:val="20"/>
          <w:lang w:eastAsia="zh-CN"/>
        </w:rPr>
        <w:t xml:space="preserve">indicated in </w:t>
      </w:r>
      <w:r w:rsidRPr="00CF7259">
        <w:rPr>
          <w:rFonts w:ascii="Arial" w:hAnsi="Arial" w:cs="Arial"/>
          <w:i/>
          <w:iCs/>
          <w:szCs w:val="20"/>
        </w:rPr>
        <w:t>CG-ConfigInfo</w:t>
      </w:r>
      <w:r w:rsidR="00DC29CB" w:rsidRPr="00CF7259">
        <w:rPr>
          <w:rFonts w:ascii="Arial" w:hAnsi="Arial" w:cs="Arial"/>
          <w:iCs/>
          <w:szCs w:val="20"/>
        </w:rPr>
        <w:t xml:space="preserve"> message</w:t>
      </w:r>
    </w:p>
    <w:p w14:paraId="379065FE" w14:textId="29EA8BCE" w:rsidR="00F04983" w:rsidRPr="00730CF1" w:rsidRDefault="009D4132"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2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Send a</w:t>
      </w:r>
      <w:r w:rsidR="00126B26" w:rsidRPr="00730CF1">
        <w:rPr>
          <w:rFonts w:eastAsia="DengXian"/>
          <w:szCs w:val="30"/>
        </w:rPr>
        <w:t>n LS to RAN4</w:t>
      </w:r>
    </w:p>
    <w:p w14:paraId="67ECB6BA" w14:textId="0341E6AF" w:rsidR="001019AC" w:rsidRPr="00CF7259" w:rsidRDefault="000D64E3" w:rsidP="001019AC">
      <w:pPr>
        <w:pStyle w:val="a0"/>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DengXian" w:hAnsi="Arial" w:cs="Arial"/>
          <w:b/>
          <w:i/>
          <w:szCs w:val="20"/>
          <w:lang w:eastAsia="zh-CN"/>
        </w:rPr>
        <w:t xml:space="preserve">in the </w:t>
      </w:r>
      <w:r w:rsidRPr="00CF7259">
        <w:rPr>
          <w:rFonts w:ascii="Arial" w:eastAsia="DengXian" w:hAnsi="Arial" w:cs="Arial"/>
          <w:b/>
          <w:i/>
          <w:szCs w:val="20"/>
        </w:rPr>
        <w:t>RRCReconfiguration</w:t>
      </w:r>
      <w:r w:rsidRPr="00CF7259">
        <w:rPr>
          <w:rFonts w:ascii="Arial" w:eastAsia="DengXian" w:hAnsi="Arial" w:cs="Arial"/>
          <w:b/>
          <w:i/>
          <w:szCs w:val="20"/>
          <w:lang w:eastAsia="zh-CN"/>
        </w:rPr>
        <w:t xml:space="preserve"> message</w:t>
      </w:r>
      <w:r w:rsidRPr="00CF7259">
        <w:rPr>
          <w:rFonts w:ascii="Arial" w:hAnsi="Arial" w:cs="Arial"/>
          <w:b/>
          <w:i/>
          <w:szCs w:val="20"/>
        </w:rPr>
        <w:t xml:space="preserve"> </w:t>
      </w:r>
      <w:r w:rsidRPr="00CF7259">
        <w:rPr>
          <w:rFonts w:ascii="Arial" w:eastAsia="DengXian" w:hAnsi="Arial" w:cs="Arial"/>
          <w:b/>
          <w:i/>
          <w:szCs w:val="20"/>
          <w:lang w:eastAsia="zh-CN"/>
        </w:rPr>
        <w:t xml:space="preserve">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a0"/>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will im</w:t>
      </w:r>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SimSun"/>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ab"/>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Web"/>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Web"/>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Web"/>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E-UTRA,</w:t>
            </w:r>
            <w:r w:rsidRPr="00B5170E">
              <w:rPr>
                <w:rFonts w:ascii="Times New Roman" w:hAnsi="Times New Roman" w:cs="Times New Roman"/>
                <w:i/>
                <w:iCs/>
                <w:sz w:val="20"/>
                <w:szCs w:val="20"/>
                <w:highlight w:val="yellow"/>
                <w:vertAlign w:val="subscript"/>
                <w:lang w:val="sv-SE"/>
              </w:rPr>
              <w:t xml:space="preserve">c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Web"/>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Web"/>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Web"/>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 xml:space="preserve">c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 xml:space="preserve">PowerClass, EN-DC </w:t>
            </w:r>
            <w:r w:rsidRPr="00F96B55">
              <w:rPr>
                <w:rFonts w:ascii="Times New Roman" w:hAnsi="Times New Roman" w:cs="Times New Roman"/>
                <w:sz w:val="20"/>
                <w:szCs w:val="20"/>
                <w:lang w:val="en-GB"/>
              </w:rPr>
              <w:t>– ΔP</w:t>
            </w:r>
            <w:r w:rsidRPr="00F96B55">
              <w:rPr>
                <w:rFonts w:ascii="Times New Roman" w:hAnsi="Times New Roman" w:cs="Times New Roman"/>
                <w:sz w:val="20"/>
                <w:szCs w:val="20"/>
                <w:vertAlign w:val="subscript"/>
                <w:lang w:val="en-GB"/>
              </w:rPr>
              <w:t>PowerClass,EN-DC</w:t>
            </w:r>
            <w:r w:rsidRPr="00F96B55">
              <w:rPr>
                <w:rFonts w:ascii="Times New Roman" w:hAnsi="Times New Roman" w:cs="Times New Roman"/>
                <w:sz w:val="20"/>
                <w:szCs w:val="20"/>
                <w:lang w:val="en-GB"/>
              </w:rPr>
              <w:t xml:space="preserve"> ), (P</w:t>
            </w:r>
            <w:r w:rsidRPr="00F96B55">
              <w:rPr>
                <w:rFonts w:ascii="Times New Roman" w:hAnsi="Times New Roman" w:cs="Times New Roman"/>
                <w:sz w:val="20"/>
                <w:szCs w:val="20"/>
                <w:vertAlign w:val="subscript"/>
                <w:lang w:val="en-GB"/>
              </w:rPr>
              <w:t xml:space="preserve">PowerClass </w:t>
            </w:r>
            <w:r w:rsidRPr="00F96B55">
              <w:rPr>
                <w:rFonts w:ascii="Times New Roman" w:hAnsi="Times New Roman" w:cs="Times New Roman"/>
                <w:sz w:val="20"/>
                <w:szCs w:val="20"/>
                <w:lang w:val="en-GB"/>
              </w:rPr>
              <w:t>– ΔP</w:t>
            </w:r>
            <w:r w:rsidRPr="00F96B55">
              <w:rPr>
                <w:rFonts w:ascii="Times New Roman" w:hAnsi="Times New Roman" w:cs="Times New Roman"/>
                <w:sz w:val="20"/>
                <w:szCs w:val="20"/>
                <w:vertAlign w:val="subscript"/>
                <w:lang w:val="en-GB"/>
              </w:rPr>
              <w:t>PowerClass</w:t>
            </w:r>
            <w:r w:rsidRPr="00F96B55">
              <w:rPr>
                <w:rFonts w:ascii="Times New Roman" w:hAnsi="Times New Roman" w:cs="Times New Roman"/>
                <w:sz w:val="20"/>
                <w:szCs w:val="20"/>
                <w:lang w:val="en-GB"/>
              </w:rPr>
              <w:t>) – MAX(MPR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 xml:space="preserve"> + A-MPR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 xml:space="preserve"> + ΔT</w:t>
            </w:r>
            <w:r w:rsidRPr="00F96B55">
              <w:rPr>
                <w:rFonts w:ascii="Times New Roman" w:hAnsi="Times New Roman" w:cs="Times New Roman"/>
                <w:sz w:val="20"/>
                <w:szCs w:val="20"/>
                <w:vertAlign w:val="subscript"/>
                <w:lang w:val="en-GB"/>
              </w:rPr>
              <w:t>IB,c</w:t>
            </w:r>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r w:rsidRPr="00F96B55">
              <w:rPr>
                <w:rFonts w:ascii="Times New Roman" w:hAnsi="Times New Roman" w:cs="Times New Roman"/>
                <w:sz w:val="20"/>
                <w:szCs w:val="20"/>
                <w:lang w:val="en-GB"/>
              </w:rPr>
              <w:t>, P-MPR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w:t>
            </w:r>
          </w:p>
          <w:p w14:paraId="1273A4BB" w14:textId="77777777" w:rsidR="00032DBB" w:rsidRPr="00F96B55" w:rsidRDefault="00032DBB" w:rsidP="00032DBB">
            <w:pPr>
              <w:pStyle w:val="Web"/>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EMAX,EN-DC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a0"/>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r w:rsidRPr="00F96B55">
              <w:rPr>
                <w:szCs w:val="20"/>
                <w:lang w:val="en-GB"/>
              </w:rPr>
              <w:t>t</w:t>
            </w:r>
            <w:r w:rsidRPr="00F96B55">
              <w:rPr>
                <w:szCs w:val="20"/>
                <w:vertAlign w:val="subscript"/>
                <w:lang w:val="en-GB"/>
              </w:rPr>
              <w:t>C_EUTRA, c</w:t>
            </w:r>
            <w:r w:rsidRPr="00F96B55">
              <w:rPr>
                <w:szCs w:val="20"/>
                <w:lang w:val="en-GB"/>
              </w:rPr>
              <w:t xml:space="preserve"> = 1.5 dB when NOTE 2 in Table 6.2.2-1 of TS 36.101 [4] applies; </w:t>
            </w:r>
            <w:r w:rsidRPr="00F96B55">
              <w:rPr>
                <w:rFonts w:ascii="Cambria Math" w:hAnsi="Cambria Math" w:cs="Arial"/>
                <w:szCs w:val="20"/>
                <w:lang w:val=""/>
              </w:rPr>
              <w:t>∆</w:t>
            </w:r>
            <w:r w:rsidRPr="00F96B55">
              <w:rPr>
                <w:szCs w:val="20"/>
                <w:lang w:val="en-GB"/>
              </w:rPr>
              <w:t>t</w:t>
            </w:r>
            <w:r w:rsidRPr="00F96B55">
              <w:rPr>
                <w:szCs w:val="20"/>
                <w:vertAlign w:val="subscript"/>
                <w:lang w:val="en-GB"/>
              </w:rPr>
              <w:t>C_EUTRA, c</w:t>
            </w:r>
            <w:r w:rsidRPr="00F96B55">
              <w:rPr>
                <w:szCs w:val="20"/>
                <w:lang w:val="en-GB"/>
              </w:rPr>
              <w:t xml:space="preserve"> = 0 dB otherwise;</w:t>
            </w:r>
          </w:p>
        </w:tc>
      </w:tr>
    </w:tbl>
    <w:p w14:paraId="0AE87E32" w14:textId="143DF4CC" w:rsidR="00032DBB" w:rsidRDefault="00032DBB" w:rsidP="001019AC">
      <w:pPr>
        <w:pStyle w:val="a0"/>
        <w:rPr>
          <w:rFonts w:ascii="Arial" w:hAnsi="Arial" w:cs="Arial"/>
          <w:szCs w:val="20"/>
          <w:lang w:val="en-GB"/>
        </w:rPr>
      </w:pPr>
    </w:p>
    <w:p w14:paraId="27E4E52B" w14:textId="5452C604" w:rsidR="00032DBB" w:rsidRPr="00B5170E" w:rsidRDefault="00C833EA" w:rsidP="001019AC">
      <w:pPr>
        <w:pStyle w:val="a0"/>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a0"/>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a0"/>
        <w:rPr>
          <w:rFonts w:ascii="Arial" w:eastAsiaTheme="minorEastAsia" w:hAnsi="Arial" w:cs="Arial"/>
          <w:szCs w:val="20"/>
          <w:lang w:val="fr-FR" w:eastAsia="zh-CN"/>
        </w:rPr>
      </w:pPr>
      <w:r w:rsidRPr="00CF7259">
        <w:rPr>
          <w:rFonts w:ascii="Arial" w:eastAsia="SimSun" w:hAnsi="Arial" w:cs="Arial"/>
          <w:b/>
          <w:szCs w:val="20"/>
          <w:lang w:eastAsia="zh-CN"/>
        </w:rPr>
        <w:t>Q1</w:t>
      </w:r>
      <w:r w:rsidR="00501295" w:rsidRPr="00CF7259">
        <w:rPr>
          <w:rFonts w:ascii="Arial" w:eastAsia="SimSun" w:hAnsi="Arial" w:cs="Arial"/>
          <w:b/>
          <w:szCs w:val="20"/>
          <w:lang w:eastAsia="zh-CN"/>
        </w:rPr>
        <w:t>:</w:t>
      </w:r>
      <w:r w:rsidR="0086089E" w:rsidRPr="00CF7259">
        <w:rPr>
          <w:rFonts w:ascii="Arial" w:eastAsia="SimSun" w:hAnsi="Arial" w:cs="Arial"/>
          <w:b/>
          <w:szCs w:val="20"/>
          <w:lang w:eastAsia="zh-CN"/>
        </w:rPr>
        <w:t xml:space="preserve"> </w:t>
      </w:r>
      <w:r w:rsidR="00C833EA">
        <w:rPr>
          <w:rFonts w:ascii="Arial" w:eastAsia="SimSun" w:hAnsi="Arial" w:cs="Arial"/>
          <w:b/>
          <w:szCs w:val="20"/>
          <w:lang w:eastAsia="zh-CN"/>
        </w:rPr>
        <w:t xml:space="preserve">Do you agree to </w:t>
      </w:r>
      <w:r w:rsidR="00C833EA" w:rsidRPr="00B5170E">
        <w:rPr>
          <w:rFonts w:ascii="Arial" w:eastAsia="SimSun" w:hAnsi="Arial" w:cs="Arial"/>
          <w:b/>
          <w:szCs w:val="20"/>
          <w:lang w:eastAsia="zh-CN"/>
        </w:rPr>
        <w:t>send an LS to RAN4 to inform two new parameters introduced in RAN2</w:t>
      </w:r>
      <w:r w:rsidR="00C833EA">
        <w:rPr>
          <w:rFonts w:ascii="Arial" w:eastAsia="SimSun" w:hAnsi="Arial" w:cs="Arial"/>
          <w:b/>
          <w:szCs w:val="20"/>
          <w:lang w:eastAsia="zh-CN"/>
        </w:rPr>
        <w:t>, and d</w:t>
      </w:r>
      <w:r w:rsidR="0086089E" w:rsidRPr="00CF7259">
        <w:rPr>
          <w:rFonts w:ascii="Arial" w:eastAsia="SimSun" w:hAnsi="Arial" w:cs="Arial"/>
          <w:b/>
          <w:szCs w:val="20"/>
          <w:lang w:eastAsia="zh-CN"/>
        </w:rPr>
        <w:t xml:space="preserve">o you </w:t>
      </w:r>
      <w:r w:rsidR="00BC2BAD" w:rsidRPr="00CF7259">
        <w:rPr>
          <w:rFonts w:ascii="Arial" w:eastAsia="SimSun" w:hAnsi="Arial" w:cs="Arial"/>
          <w:b/>
          <w:szCs w:val="20"/>
          <w:lang w:eastAsia="zh-CN"/>
        </w:rPr>
        <w:t xml:space="preserve">have any comments </w:t>
      </w:r>
      <w:r w:rsidR="00BB3265" w:rsidRPr="00CF7259">
        <w:rPr>
          <w:rFonts w:ascii="Arial" w:eastAsia="SimSun" w:hAnsi="Arial" w:cs="Arial"/>
          <w:b/>
          <w:szCs w:val="20"/>
          <w:lang w:eastAsia="zh-CN"/>
        </w:rPr>
        <w:t xml:space="preserve">for </w:t>
      </w:r>
      <w:r w:rsidR="0086089E" w:rsidRPr="00CF7259">
        <w:rPr>
          <w:rFonts w:ascii="Arial" w:eastAsia="SimSun" w:hAnsi="Arial" w:cs="Arial"/>
          <w:b/>
          <w:szCs w:val="20"/>
          <w:lang w:eastAsia="zh-CN"/>
        </w:rPr>
        <w:t xml:space="preserve">the </w:t>
      </w:r>
      <w:r w:rsidR="00426E9A" w:rsidRPr="00CF7259">
        <w:rPr>
          <w:rFonts w:ascii="Arial" w:eastAsia="SimSun" w:hAnsi="Arial" w:cs="Arial"/>
          <w:b/>
          <w:szCs w:val="20"/>
          <w:lang w:eastAsia="zh-CN"/>
        </w:rPr>
        <w:t>draft</w:t>
      </w:r>
      <w:r w:rsidR="00BC2BED">
        <w:rPr>
          <w:rFonts w:ascii="Arial" w:eastAsia="SimSun" w:hAnsi="Arial" w:cs="Arial"/>
          <w:b/>
          <w:szCs w:val="20"/>
          <w:lang w:eastAsia="zh-CN"/>
        </w:rPr>
        <w:t>ed</w:t>
      </w:r>
      <w:r w:rsidR="00426E9A"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 xml:space="preserve">LS </w:t>
      </w:r>
      <w:r w:rsidR="002F3C27" w:rsidRPr="00CF7259">
        <w:rPr>
          <w:rFonts w:ascii="Arial" w:eastAsia="SimSun" w:hAnsi="Arial" w:cs="Arial"/>
          <w:b/>
          <w:szCs w:val="20"/>
          <w:lang w:eastAsia="zh-CN"/>
        </w:rPr>
        <w:t>out</w:t>
      </w:r>
      <w:r w:rsidR="000B4AA7"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w:t>
      </w:r>
      <w:r w:rsidR="004920FB" w:rsidRPr="00CF7259">
        <w:rPr>
          <w:rFonts w:ascii="Arial" w:eastAsia="SimSun" w:hAnsi="Arial" w:cs="Arial"/>
          <w:b/>
          <w:szCs w:val="20"/>
          <w:lang w:eastAsia="zh-CN"/>
        </w:rPr>
        <w:t>3</w:t>
      </w:r>
      <w:r w:rsidR="0086089E" w:rsidRPr="00CF7259">
        <w:rPr>
          <w:rFonts w:ascii="Arial" w:eastAsia="SimSun" w:hAnsi="Arial" w:cs="Arial"/>
          <w:b/>
          <w:szCs w:val="20"/>
          <w:lang w:eastAsia="zh-CN"/>
        </w:rPr>
        <w:t>]</w:t>
      </w:r>
      <w:r w:rsidR="00C833EA">
        <w:rPr>
          <w:rFonts w:ascii="Arial" w:eastAsia="SimSun" w:hAnsi="Arial" w:cs="Arial"/>
          <w:b/>
          <w:szCs w:val="20"/>
          <w:lang w:eastAsia="zh-CN"/>
        </w:rPr>
        <w:t xml:space="preserve"> if the LS is needed</w:t>
      </w:r>
      <w:r w:rsidR="0027074F" w:rsidRPr="00CF7259">
        <w:rPr>
          <w:rFonts w:ascii="Arial" w:eastAsia="SimSun" w:hAnsi="Arial" w:cs="Arial"/>
          <w:b/>
          <w:szCs w:val="20"/>
          <w:lang w:eastAsia="zh-CN"/>
        </w:rPr>
        <w:t>?</w:t>
      </w:r>
    </w:p>
    <w:tbl>
      <w:tblPr>
        <w:tblStyle w:val="ab"/>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a0"/>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a0"/>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a0"/>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a0"/>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will im</w:t>
              </w:r>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a0"/>
              <w:rPr>
                <w:rFonts w:ascii="Arial" w:eastAsiaTheme="minorEastAsia" w:hAnsi="Arial" w:cs="Arial"/>
                <w:szCs w:val="20"/>
                <w:lang w:eastAsia="zh-CN"/>
              </w:rPr>
            </w:pPr>
          </w:p>
        </w:tc>
      </w:tr>
      <w:tr w:rsidR="006A2413" w:rsidRPr="00CF7259" w14:paraId="3B33A162" w14:textId="77777777" w:rsidTr="00730CF1">
        <w:trPr>
          <w:ins w:id="15" w:author="Nokia" w:date="2020-02-26T10:37:00Z"/>
        </w:trPr>
        <w:tc>
          <w:tcPr>
            <w:tcW w:w="1838" w:type="dxa"/>
          </w:tcPr>
          <w:p w14:paraId="45379F52" w14:textId="104D509D" w:rsidR="006A2413" w:rsidRDefault="006A2413" w:rsidP="001019AC">
            <w:pPr>
              <w:pStyle w:val="a0"/>
              <w:rPr>
                <w:ins w:id="16" w:author="Nokia" w:date="2020-02-26T10:37:00Z"/>
                <w:rFonts w:ascii="Arial" w:eastAsiaTheme="minorEastAsia" w:hAnsi="Arial" w:cs="Arial"/>
                <w:szCs w:val="20"/>
                <w:lang w:eastAsia="zh-CN"/>
              </w:rPr>
            </w:pPr>
            <w:ins w:id="17" w:author="Nokia" w:date="2020-02-26T10:37:00Z">
              <w:r>
                <w:rPr>
                  <w:rFonts w:ascii="Arial" w:eastAsiaTheme="minorEastAsia" w:hAnsi="Arial" w:cs="Arial"/>
                  <w:szCs w:val="20"/>
                  <w:lang w:eastAsia="zh-CN"/>
                </w:rPr>
                <w:t>Nokia</w:t>
              </w:r>
            </w:ins>
          </w:p>
        </w:tc>
        <w:tc>
          <w:tcPr>
            <w:tcW w:w="7793" w:type="dxa"/>
          </w:tcPr>
          <w:p w14:paraId="01E7F877" w14:textId="40005FD0" w:rsidR="006A2413" w:rsidRDefault="006A2413" w:rsidP="001019AC">
            <w:pPr>
              <w:pStyle w:val="a0"/>
              <w:rPr>
                <w:ins w:id="18" w:author="Nokia" w:date="2020-02-26T10:37:00Z"/>
                <w:rFonts w:ascii="Arial" w:eastAsiaTheme="minorEastAsia" w:hAnsi="Arial" w:cs="Arial"/>
                <w:szCs w:val="20"/>
                <w:lang w:eastAsia="zh-CN"/>
              </w:rPr>
            </w:pPr>
            <w:ins w:id="19" w:author="Nokia" w:date="2020-02-26T10:37:00Z">
              <w:r>
                <w:rPr>
                  <w:rFonts w:ascii="Arial" w:eastAsiaTheme="minorEastAsia" w:hAnsi="Arial" w:cs="Arial"/>
                  <w:szCs w:val="20"/>
                  <w:lang w:eastAsia="zh-CN"/>
                </w:rPr>
                <w:t>Agree to send LS</w:t>
              </w:r>
              <w:r>
                <w:t xml:space="preserve"> </w:t>
              </w:r>
              <w:r w:rsidRPr="006A2413">
                <w:rPr>
                  <w:rFonts w:ascii="Arial" w:eastAsiaTheme="minorEastAsia" w:hAnsi="Arial" w:cs="Arial"/>
                  <w:szCs w:val="20"/>
                  <w:lang w:eastAsia="zh-CN"/>
                </w:rPr>
                <w:t>to RAN4 to inform two new parameters introduced in RAN2</w:t>
              </w:r>
            </w:ins>
          </w:p>
        </w:tc>
      </w:tr>
      <w:tr w:rsidR="0024049B" w:rsidRPr="00CF7259" w14:paraId="1A33B409" w14:textId="77777777" w:rsidTr="00730CF1">
        <w:trPr>
          <w:ins w:id="20" w:author="Ericsson" w:date="2020-02-26T10:32:00Z"/>
        </w:trPr>
        <w:tc>
          <w:tcPr>
            <w:tcW w:w="1838" w:type="dxa"/>
          </w:tcPr>
          <w:p w14:paraId="6267E913" w14:textId="620FB301" w:rsidR="0024049B" w:rsidRDefault="0024049B" w:rsidP="001019AC">
            <w:pPr>
              <w:pStyle w:val="a0"/>
              <w:rPr>
                <w:ins w:id="21" w:author="Ericsson" w:date="2020-02-26T10:32:00Z"/>
                <w:rFonts w:ascii="Arial" w:eastAsiaTheme="minorEastAsia" w:hAnsi="Arial" w:cs="Arial"/>
                <w:szCs w:val="20"/>
                <w:lang w:eastAsia="zh-CN"/>
              </w:rPr>
            </w:pPr>
            <w:ins w:id="22" w:author="Ericsson" w:date="2020-02-26T10:32:00Z">
              <w:r>
                <w:rPr>
                  <w:rFonts w:ascii="Arial" w:eastAsiaTheme="minorEastAsia" w:hAnsi="Arial" w:cs="Arial"/>
                  <w:szCs w:val="20"/>
                  <w:lang w:eastAsia="zh-CN"/>
                </w:rPr>
                <w:t>Ericsson</w:t>
              </w:r>
            </w:ins>
          </w:p>
        </w:tc>
        <w:tc>
          <w:tcPr>
            <w:tcW w:w="7793" w:type="dxa"/>
          </w:tcPr>
          <w:p w14:paraId="47657484" w14:textId="76B9ED85" w:rsidR="0024049B" w:rsidRDefault="0024049B" w:rsidP="001019AC">
            <w:pPr>
              <w:pStyle w:val="a0"/>
              <w:rPr>
                <w:ins w:id="23" w:author="Ericsson" w:date="2020-02-26T10:32:00Z"/>
                <w:rFonts w:ascii="Arial" w:eastAsiaTheme="minorEastAsia" w:hAnsi="Arial" w:cs="Arial"/>
                <w:szCs w:val="20"/>
                <w:lang w:eastAsia="zh-CN"/>
              </w:rPr>
            </w:pPr>
            <w:ins w:id="24" w:author="Ericsson" w:date="2020-02-26T10:32:00Z">
              <w:r>
                <w:rPr>
                  <w:rFonts w:ascii="Arial" w:eastAsiaTheme="minorEastAsia" w:hAnsi="Arial" w:cs="Arial"/>
                  <w:szCs w:val="20"/>
                  <w:lang w:eastAsia="zh-CN"/>
                </w:rPr>
                <w:t>Agree to send an LS to RAN4</w:t>
              </w:r>
            </w:ins>
          </w:p>
        </w:tc>
      </w:tr>
      <w:tr w:rsidR="00F71CD1" w:rsidRPr="00CF7259" w14:paraId="189A1131" w14:textId="77777777" w:rsidTr="00730CF1">
        <w:trPr>
          <w:ins w:id="25" w:author="Huawei" w:date="2020-03-02T09:45:00Z"/>
        </w:trPr>
        <w:tc>
          <w:tcPr>
            <w:tcW w:w="1838" w:type="dxa"/>
          </w:tcPr>
          <w:p w14:paraId="7D3C46BA" w14:textId="18C30266" w:rsidR="00F71CD1" w:rsidRDefault="00F71CD1" w:rsidP="001019AC">
            <w:pPr>
              <w:pStyle w:val="a0"/>
              <w:rPr>
                <w:ins w:id="26" w:author="Huawei" w:date="2020-03-02T09:45:00Z"/>
                <w:rFonts w:ascii="Arial" w:eastAsiaTheme="minorEastAsia" w:hAnsi="Arial" w:cs="Arial"/>
                <w:szCs w:val="20"/>
                <w:lang w:eastAsia="zh-CN"/>
              </w:rPr>
            </w:pPr>
            <w:ins w:id="27" w:author="Huawei" w:date="2020-03-02T09:46:00Z">
              <w:r>
                <w:rPr>
                  <w:rFonts w:ascii="Arial" w:eastAsiaTheme="minorEastAsia" w:hAnsi="Arial" w:cs="Arial"/>
                  <w:szCs w:val="20"/>
                  <w:lang w:eastAsia="zh-CN"/>
                </w:rPr>
                <w:t>Huawei</w:t>
              </w:r>
            </w:ins>
          </w:p>
        </w:tc>
        <w:tc>
          <w:tcPr>
            <w:tcW w:w="7793" w:type="dxa"/>
          </w:tcPr>
          <w:p w14:paraId="0C7250FF" w14:textId="08943F6E" w:rsidR="00F71CD1" w:rsidRDefault="00F71CD1" w:rsidP="001019AC">
            <w:pPr>
              <w:pStyle w:val="a0"/>
              <w:rPr>
                <w:ins w:id="28" w:author="Huawei" w:date="2020-03-02T09:45:00Z"/>
                <w:rFonts w:ascii="Arial" w:eastAsiaTheme="minorEastAsia" w:hAnsi="Arial" w:cs="Arial"/>
                <w:szCs w:val="20"/>
                <w:lang w:eastAsia="zh-CN"/>
              </w:rPr>
            </w:pPr>
            <w:ins w:id="29" w:author="Huawei" w:date="2020-03-02T09:46:00Z">
              <w:r>
                <w:rPr>
                  <w:rFonts w:ascii="Arial" w:eastAsiaTheme="minorEastAsia" w:hAnsi="Arial" w:cs="Arial" w:hint="eastAsia"/>
                  <w:szCs w:val="20"/>
                  <w:lang w:eastAsia="zh-CN"/>
                </w:rPr>
                <w:t>Agree</w:t>
              </w:r>
              <w:r>
                <w:rPr>
                  <w:rFonts w:ascii="Arial" w:eastAsiaTheme="minorEastAsia" w:hAnsi="Arial" w:cs="Arial"/>
                  <w:szCs w:val="20"/>
                  <w:lang w:eastAsia="zh-CN"/>
                </w:rPr>
                <w:t>.</w:t>
              </w:r>
            </w:ins>
          </w:p>
        </w:tc>
      </w:tr>
      <w:tr w:rsidR="002A63F1" w:rsidRPr="00CF7259" w14:paraId="08AD6AD8" w14:textId="77777777" w:rsidTr="00730CF1">
        <w:trPr>
          <w:ins w:id="30" w:author="NTT DOCOMO, INC." w:date="2020-03-02T16:21:00Z"/>
        </w:trPr>
        <w:tc>
          <w:tcPr>
            <w:tcW w:w="1838" w:type="dxa"/>
          </w:tcPr>
          <w:p w14:paraId="31A88346" w14:textId="7235FD7D" w:rsidR="002A63F1" w:rsidRPr="002A63F1" w:rsidRDefault="002A63F1" w:rsidP="001019AC">
            <w:pPr>
              <w:pStyle w:val="a0"/>
              <w:rPr>
                <w:ins w:id="31" w:author="NTT DOCOMO, INC." w:date="2020-03-02T16:21:00Z"/>
                <w:rFonts w:ascii="Arial" w:eastAsiaTheme="minorEastAsia" w:hAnsi="Arial" w:cs="Arial"/>
                <w:szCs w:val="20"/>
                <w:lang w:eastAsia="zh-CN"/>
              </w:rPr>
            </w:pPr>
            <w:ins w:id="32" w:author="NTT DOCOMO, INC." w:date="2020-03-02T16:21:00Z">
              <w:r>
                <w:rPr>
                  <w:rFonts w:ascii="Arial" w:eastAsia="游明朝" w:hAnsi="Arial" w:cs="Arial" w:hint="eastAsia"/>
                  <w:szCs w:val="20"/>
                  <w:lang w:eastAsia="ja-JP"/>
                </w:rPr>
                <w:t>DOCOMO</w:t>
              </w:r>
            </w:ins>
          </w:p>
        </w:tc>
        <w:tc>
          <w:tcPr>
            <w:tcW w:w="7793" w:type="dxa"/>
          </w:tcPr>
          <w:p w14:paraId="28C0D4B8" w14:textId="2CB8D8A4" w:rsidR="002A63F1" w:rsidRPr="002A63F1" w:rsidRDefault="002A63F1" w:rsidP="001019AC">
            <w:pPr>
              <w:pStyle w:val="a0"/>
              <w:rPr>
                <w:ins w:id="33" w:author="NTT DOCOMO, INC." w:date="2020-03-02T16:21:00Z"/>
                <w:rFonts w:ascii="Arial" w:eastAsiaTheme="minorEastAsia" w:hAnsi="Arial" w:cs="Arial" w:hint="eastAsia"/>
                <w:szCs w:val="20"/>
                <w:lang w:eastAsia="zh-CN"/>
              </w:rPr>
            </w:pPr>
            <w:ins w:id="34" w:author="NTT DOCOMO, INC." w:date="2020-03-02T16:21:00Z">
              <w:r>
                <w:rPr>
                  <w:rFonts w:ascii="Arial" w:eastAsia="游明朝" w:hAnsi="Arial" w:cs="Arial" w:hint="eastAsia"/>
                  <w:szCs w:val="20"/>
                  <w:lang w:eastAsia="ja-JP"/>
                </w:rPr>
                <w:t>Agree</w:t>
              </w:r>
            </w:ins>
          </w:p>
        </w:tc>
      </w:tr>
    </w:tbl>
    <w:p w14:paraId="0628C309" w14:textId="4DEF8D9F" w:rsidR="00C322B1" w:rsidRPr="00730CF1" w:rsidRDefault="00C322B1" w:rsidP="00C322B1">
      <w:pPr>
        <w:pStyle w:val="22"/>
        <w:rPr>
          <w:rFonts w:eastAsia="DengXian"/>
          <w:szCs w:val="30"/>
        </w:rPr>
      </w:pPr>
      <w:r w:rsidRPr="00730CF1">
        <w:rPr>
          <w:szCs w:val="30"/>
        </w:rPr>
        <w:t xml:space="preserve">2.2 </w:t>
      </w:r>
      <w:r w:rsidR="00481899" w:rsidRPr="00730CF1">
        <w:rPr>
          <w:rFonts w:eastAsia="DengXian"/>
          <w:szCs w:val="30"/>
        </w:rPr>
        <w:t>NR-DC power control mode</w:t>
      </w:r>
      <w:r w:rsidR="00481899" w:rsidRPr="00730CF1" w:rsidDel="00824097">
        <w:rPr>
          <w:rFonts w:eastAsia="DengXian"/>
          <w:szCs w:val="30"/>
        </w:rPr>
        <w:t xml:space="preserve"> </w:t>
      </w:r>
      <w:r w:rsidR="005918C3" w:rsidRPr="00730CF1">
        <w:rPr>
          <w:rFonts w:eastAsia="DengXian"/>
          <w:szCs w:val="30"/>
        </w:rPr>
        <w:t>indication</w:t>
      </w:r>
    </w:p>
    <w:p w14:paraId="4D9ECE26" w14:textId="430838DF" w:rsidR="00B607C3" w:rsidRPr="00CF7259" w:rsidRDefault="007D2147" w:rsidP="00180444">
      <w:pPr>
        <w:tabs>
          <w:tab w:val="left" w:pos="8920"/>
        </w:tabs>
        <w:spacing w:after="120"/>
        <w:rPr>
          <w:rFonts w:ascii="Arial" w:eastAsia="SimSun" w:hAnsi="Arial" w:cs="Arial"/>
          <w:szCs w:val="20"/>
          <w:lang w:eastAsia="zh-CN"/>
        </w:rPr>
      </w:pPr>
      <w:r>
        <w:rPr>
          <w:rFonts w:ascii="Arial" w:eastAsia="SimSun" w:hAnsi="Arial" w:cs="Arial"/>
          <w:szCs w:val="20"/>
          <w:lang w:eastAsia="zh-CN"/>
        </w:rPr>
        <w:t>T</w:t>
      </w:r>
      <w:r>
        <w:rPr>
          <w:rFonts w:ascii="Arial" w:eastAsia="SimSun" w:hAnsi="Arial" w:cs="Arial" w:hint="eastAsia"/>
          <w:szCs w:val="20"/>
          <w:lang w:eastAsia="zh-CN"/>
        </w:rPr>
        <w:t>wo</w:t>
      </w:r>
      <w:r>
        <w:rPr>
          <w:rFonts w:ascii="Arial" w:eastAsia="SimSun" w:hAnsi="Arial" w:cs="Arial"/>
          <w:szCs w:val="20"/>
          <w:lang w:eastAsia="zh-CN"/>
        </w:rPr>
        <w:t xml:space="preserve"> </w:t>
      </w:r>
      <w:r w:rsidR="00D66591">
        <w:rPr>
          <w:rFonts w:ascii="Arial" w:eastAsia="SimSun" w:hAnsi="Arial" w:cs="Arial" w:hint="eastAsia"/>
          <w:szCs w:val="20"/>
          <w:lang w:eastAsia="zh-CN"/>
        </w:rPr>
        <w:t>s</w:t>
      </w:r>
      <w:r w:rsidR="0095472C" w:rsidRPr="00CF7259">
        <w:rPr>
          <w:rFonts w:ascii="Arial" w:eastAsia="SimSun" w:hAnsi="Arial" w:cs="Arial"/>
          <w:szCs w:val="20"/>
          <w:lang w:eastAsia="zh-CN"/>
        </w:rPr>
        <w:t>emi-static power sharing</w:t>
      </w:r>
      <w:r w:rsidR="0095472C" w:rsidRPr="004E3E90" w:rsidDel="008E0DB6">
        <w:rPr>
          <w:rFonts w:ascii="Arial" w:eastAsia="SimSun" w:hAnsi="Arial" w:cs="Arial"/>
          <w:szCs w:val="20"/>
          <w:lang w:eastAsia="zh-CN"/>
        </w:rPr>
        <w:t xml:space="preserve"> </w:t>
      </w:r>
      <w:r w:rsidR="0095472C">
        <w:rPr>
          <w:rFonts w:ascii="Arial" w:eastAsia="SimSun" w:hAnsi="Arial" w:cs="Arial" w:hint="eastAsia"/>
          <w:szCs w:val="20"/>
          <w:lang w:eastAsia="zh-CN"/>
        </w:rPr>
        <w:t>and</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dynamic</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power</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sharing</w:t>
      </w:r>
      <w:r w:rsidR="00AE1EB8">
        <w:rPr>
          <w:rFonts w:ascii="Arial" w:eastAsia="SimSun" w:hAnsi="Arial" w:cs="Arial"/>
          <w:szCs w:val="20"/>
          <w:lang w:eastAsia="zh-CN"/>
        </w:rPr>
        <w:t xml:space="preserve"> </w:t>
      </w:r>
      <w:r w:rsidR="004F75ED" w:rsidRPr="004E3E90">
        <w:rPr>
          <w:rFonts w:ascii="Arial" w:eastAsia="SimSun" w:hAnsi="Arial" w:cs="Arial"/>
          <w:szCs w:val="20"/>
          <w:lang w:eastAsia="zh-CN"/>
        </w:rPr>
        <w:t>defined</w:t>
      </w:r>
      <w:r w:rsidR="00722A3D" w:rsidRPr="00CF7259">
        <w:rPr>
          <w:rFonts w:ascii="Arial" w:eastAsia="SimSun" w:hAnsi="Arial" w:cs="Arial"/>
          <w:szCs w:val="20"/>
          <w:lang w:eastAsia="zh-CN"/>
        </w:rPr>
        <w:t xml:space="preserve"> </w:t>
      </w:r>
      <w:r w:rsidR="00FF1E26" w:rsidRPr="00CF7259">
        <w:rPr>
          <w:rFonts w:ascii="Arial" w:eastAsia="SimSun" w:hAnsi="Arial" w:cs="Arial"/>
          <w:szCs w:val="20"/>
          <w:lang w:eastAsia="zh-CN"/>
        </w:rPr>
        <w:t>by</w:t>
      </w:r>
      <w:r w:rsidR="00FA4756" w:rsidRPr="00CF7259">
        <w:rPr>
          <w:rFonts w:ascii="Arial" w:eastAsia="SimSun" w:hAnsi="Arial" w:cs="Arial"/>
          <w:szCs w:val="20"/>
          <w:lang w:eastAsia="zh-CN"/>
        </w:rPr>
        <w:t xml:space="preserve"> </w:t>
      </w:r>
      <w:r w:rsidR="008E0DB6" w:rsidRPr="00CF7259">
        <w:rPr>
          <w:rFonts w:ascii="Arial" w:eastAsia="SimSun" w:hAnsi="Arial" w:cs="Arial"/>
          <w:szCs w:val="20"/>
          <w:lang w:eastAsia="zh-CN"/>
        </w:rPr>
        <w:t>RAN1</w:t>
      </w:r>
      <w:r w:rsidR="008E0DB6">
        <w:rPr>
          <w:rFonts w:ascii="Arial" w:eastAsia="SimSun" w:hAnsi="Arial" w:cs="Arial"/>
          <w:szCs w:val="20"/>
          <w:lang w:eastAsia="zh-CN"/>
        </w:rPr>
        <w:t xml:space="preserve"> </w:t>
      </w:r>
      <w:r w:rsidR="00FA4756" w:rsidRPr="00CF7259">
        <w:rPr>
          <w:rFonts w:ascii="Arial" w:eastAsia="SimSun" w:hAnsi="Arial" w:cs="Arial"/>
          <w:szCs w:val="20"/>
          <w:lang w:eastAsia="zh-CN"/>
        </w:rPr>
        <w:t>are</w:t>
      </w:r>
      <w:r w:rsidR="00B607C3" w:rsidRPr="00CF7259">
        <w:rPr>
          <w:rFonts w:ascii="Arial" w:eastAsia="SimSun" w:hAnsi="Arial" w:cs="Arial"/>
          <w:szCs w:val="20"/>
          <w:lang w:eastAsia="zh-CN"/>
        </w:rPr>
        <w:t xml:space="preserve"> as follows</w:t>
      </w:r>
      <w:r w:rsidR="003A2B81" w:rsidRPr="00CF7259">
        <w:rPr>
          <w:rFonts w:ascii="Arial" w:eastAsia="SimSun" w:hAnsi="Arial" w:cs="Arial"/>
          <w:szCs w:val="20"/>
          <w:lang w:eastAsia="zh-CN"/>
        </w:rPr>
        <w:t>.</w:t>
      </w:r>
    </w:p>
    <w:p w14:paraId="6057641D" w14:textId="78A2BBD9" w:rsidR="00B607C3" w:rsidRPr="00425DA2" w:rsidRDefault="006619DB" w:rsidP="00180444">
      <w:pPr>
        <w:pStyle w:val="af6"/>
        <w:numPr>
          <w:ilvl w:val="0"/>
          <w:numId w:val="47"/>
        </w:numPr>
        <w:spacing w:after="180"/>
        <w:ind w:firstLineChars="0"/>
        <w:rPr>
          <w:rFonts w:ascii="Arial" w:eastAsia="DengXian"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DengXian" w:hAnsi="Arial" w:cs="Arial"/>
                <w:szCs w:val="20"/>
                <w:lang w:eastAsia="zh-CN"/>
              </w:rPr>
            </w:pPr>
            <w:r w:rsidRPr="00CF7259">
              <w:rPr>
                <w:rFonts w:ascii="Arial" w:eastAsia="DengXian"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DengXian"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A3181A">
              <w:rPr>
                <w:rFonts w:ascii="Arial" w:eastAsia="DengXian"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10.6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a?aa??&quot; w:h-ansi=&quot;Cambria Math&quot; w:hint=&quot;fareast&quot;/&gt;&lt;wx:font wx:val=&quot;Cambria Math&quot;/&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A3181A">
              <w:rPr>
                <w:rFonts w:ascii="Arial" w:eastAsia="DengXian" w:hAnsi="Arial" w:cs="Arial"/>
                <w:noProof/>
                <w:position w:val="-5"/>
                <w:szCs w:val="20"/>
              </w:rPr>
              <w:pict w14:anchorId="58A5394D">
                <v:shape id="_x0000_i1026" type="#_x0000_t75" alt="" style="width:55.7pt;height:10.6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m&gt;&lt;/m:sM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DengXian"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DengXian"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DengXian" w:hAnsi="Arial" w:cs="Arial"/>
                <w:szCs w:val="20"/>
                <w:lang w:eastAsia="zh-CN"/>
              </w:rPr>
              <w:t>.</w:t>
            </w:r>
          </w:p>
        </w:tc>
      </w:tr>
    </w:tbl>
    <w:p w14:paraId="47B5AED1" w14:textId="7726AB58" w:rsidR="00B607C3" w:rsidRPr="00425DA2" w:rsidRDefault="00431E33" w:rsidP="00180444">
      <w:pPr>
        <w:pStyle w:val="af6"/>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ab"/>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af6"/>
              <w:widowControl/>
              <w:numPr>
                <w:ilvl w:val="0"/>
                <w:numId w:val="17"/>
              </w:numPr>
              <w:ind w:left="360" w:firstLineChars="0"/>
              <w:contextualSpacing/>
              <w:jc w:val="left"/>
              <w:rPr>
                <w:rFonts w:ascii="Arial" w:eastAsia="ＭＳ Ｐゴシック"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SimSun"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(pwr_SCG) such that pwr_SCG &lt;=min{P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P</w:t>
            </w:r>
            <w:r w:rsidRPr="00CF7259">
              <w:rPr>
                <w:rFonts w:ascii="Arial" w:hAnsi="Arial" w:cs="Arial"/>
                <w:color w:val="000000"/>
                <w:szCs w:val="20"/>
                <w:vertAlign w:val="subscript"/>
                <w:lang w:eastAsia="zh-CN"/>
              </w:rPr>
              <w:t>total</w:t>
            </w:r>
            <w:r w:rsidRPr="00CF7259">
              <w:rPr>
                <w:rFonts w:ascii="Arial" w:hAnsi="Arial" w:cs="Arial"/>
                <w:color w:val="000000"/>
                <w:szCs w:val="20"/>
                <w:lang w:eastAsia="zh-CN"/>
              </w:rPr>
              <w:t>– MCG tx power} where ‘MCG tx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Otherwise, pwr_SCG &lt;= P</w:t>
            </w:r>
            <w:r w:rsidRPr="00CF7259">
              <w:rPr>
                <w:rFonts w:ascii="Arial" w:hAnsi="Arial" w:cs="Arial"/>
                <w:color w:val="000000"/>
                <w:szCs w:val="20"/>
                <w:vertAlign w:val="subscript"/>
                <w:lang w:eastAsia="zh-CN"/>
              </w:rPr>
              <w:t>total</w:t>
            </w:r>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 xml:space="preserve">UE does not expect to be scheduled by PDCCH(s) received on MCG after T0-[T_offset]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T_offset: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Alt.1: T_offset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Alt.2: T_offset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Alt.3: T_offset reasonbly larger than Alt 1. &amp; Alt 2 but &lt;=4ms</w:t>
            </w:r>
          </w:p>
        </w:tc>
      </w:tr>
    </w:tbl>
    <w:p w14:paraId="119FD104" w14:textId="2B7D9A84" w:rsidR="002A2BA0" w:rsidRPr="00180444" w:rsidRDefault="00A22F49" w:rsidP="00180444">
      <w:pPr>
        <w:spacing w:beforeLines="50" w:before="120" w:after="120"/>
        <w:jc w:val="both"/>
        <w:rPr>
          <w:rFonts w:ascii="Arial" w:eastAsia="SimSun" w:hAnsi="Arial" w:cs="Arial"/>
          <w:szCs w:val="20"/>
          <w:lang w:val="en-GB" w:eastAsia="zh-CN"/>
        </w:rPr>
      </w:pPr>
      <w:r>
        <w:rPr>
          <w:rFonts w:ascii="Arial" w:eastAsia="SimSun" w:hAnsi="Arial" w:cs="Arial"/>
          <w:szCs w:val="20"/>
          <w:lang w:val="en-GB" w:eastAsia="zh-CN"/>
        </w:rPr>
        <w:lastRenderedPageBreak/>
        <w:t>I</w:t>
      </w:r>
      <w:r w:rsidR="002A2BA0" w:rsidRPr="00180444">
        <w:rPr>
          <w:rFonts w:ascii="Arial" w:eastAsia="SimSun" w:hAnsi="Arial" w:cs="Arial"/>
          <w:szCs w:val="20"/>
          <w:lang w:val="en-GB" w:eastAsia="zh-CN"/>
        </w:rPr>
        <w:t>n RAN1#99 meeting,</w:t>
      </w:r>
      <w:r w:rsidR="002A2BA0" w:rsidRPr="00180444">
        <w:rPr>
          <w:rFonts w:ascii="Arial" w:eastAsia="SimSun"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SimSun" w:hAnsi="Arial" w:cs="Arial"/>
          <w:szCs w:val="20"/>
          <w:lang w:val="en-GB" w:eastAsia="zh-CN"/>
        </w:rPr>
        <w:t xml:space="preserve">is introduced in the IE </w:t>
      </w:r>
      <w:r w:rsidR="002A2BA0" w:rsidRPr="00180444">
        <w:rPr>
          <w:rFonts w:ascii="Arial" w:hAnsi="Arial" w:cs="Arial"/>
          <w:i/>
        </w:rPr>
        <w:t>PhysicalCellGroupConfig</w:t>
      </w:r>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SimSun"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DengXian" w:hAnsi="Arial" w:cs="Arial"/>
                <w:color w:val="000000"/>
                <w:sz w:val="16"/>
                <w:szCs w:val="16"/>
                <w:lang w:eastAsia="zh-CN"/>
              </w:rPr>
            </w:pPr>
            <w:r w:rsidRPr="00565AFE">
              <w:rPr>
                <w:rFonts w:ascii="Arial" w:eastAsia="DengXian" w:hAnsi="Arial" w:cs="Arial"/>
                <w:color w:val="000000"/>
                <w:sz w:val="16"/>
                <w:szCs w:val="16"/>
                <w:lang w:eastAsia="zh-CN"/>
              </w:rPr>
              <w:t>LTE_NR_DC_CA_enh-Core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PhysicalCellGroupConfig</w:t>
            </w:r>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DengXian" w:hAnsi="Arial" w:cs="Arial"/>
                <w:sz w:val="16"/>
                <w:szCs w:val="16"/>
                <w:highlight w:val="yellow"/>
                <w:lang w:eastAsia="zh-CN"/>
              </w:rPr>
            </w:pPr>
            <w:r w:rsidRPr="00425DA2">
              <w:rPr>
                <w:rFonts w:ascii="Arial" w:eastAsia="DengXian"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Selects the uplink power control mode to use for NR-DC.</w:t>
            </w:r>
          </w:p>
        </w:tc>
      </w:tr>
    </w:tbl>
    <w:p w14:paraId="4B6BD0EC" w14:textId="0C8D8046" w:rsidR="001D22C4" w:rsidRPr="00180444" w:rsidRDefault="00DE04AB" w:rsidP="00180444">
      <w:pPr>
        <w:pStyle w:val="a0"/>
        <w:spacing w:beforeLines="50" w:before="120"/>
        <w:rPr>
          <w:rFonts w:ascii="Arial" w:eastAsia="SimSun"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SimSun" w:hAnsi="Arial" w:cs="Arial"/>
          <w:szCs w:val="20"/>
          <w:lang w:val="en-GB" w:eastAsia="zh-CN"/>
        </w:rPr>
        <w:t xml:space="preserve"> UE behaviour is clear, i.e., UE adjust</w:t>
      </w:r>
      <w:r w:rsidR="0035329C">
        <w:rPr>
          <w:rFonts w:ascii="Arial" w:eastAsia="SimSun" w:hAnsi="Arial" w:cs="Arial"/>
          <w:szCs w:val="20"/>
          <w:lang w:val="en-GB" w:eastAsia="zh-CN"/>
        </w:rPr>
        <w:t>s</w:t>
      </w:r>
      <w:r w:rsidR="00ED3E24" w:rsidRPr="00CF7259">
        <w:rPr>
          <w:rFonts w:ascii="Arial" w:eastAsia="SimSun" w:hAnsi="Arial" w:cs="Arial"/>
          <w:szCs w:val="20"/>
          <w:lang w:val="en-GB" w:eastAsia="zh-CN"/>
        </w:rPr>
        <w:t xml:space="preserve"> its transmit power</w:t>
      </w:r>
      <w:r w:rsidR="00527CA7" w:rsidRPr="0035329C">
        <w:rPr>
          <w:rFonts w:ascii="Arial" w:eastAsia="SimSun" w:hAnsi="Arial" w:cs="Arial"/>
          <w:szCs w:val="20"/>
          <w:lang w:val="en-GB" w:eastAsia="zh-CN"/>
        </w:rPr>
        <w:t xml:space="preserve"> </w:t>
      </w:r>
      <w:r w:rsidR="00ED3E24" w:rsidRPr="00CF7259">
        <w:rPr>
          <w:rFonts w:ascii="Arial" w:eastAsia="SimSun" w:hAnsi="Arial" w:cs="Arial"/>
          <w:szCs w:val="20"/>
          <w:lang w:val="en-GB" w:eastAsia="zh-CN"/>
        </w:rPr>
        <w:t xml:space="preserve">as the way </w:t>
      </w:r>
      <w:r w:rsidR="00E83BE6">
        <w:rPr>
          <w:rFonts w:ascii="Arial" w:eastAsia="SimSun" w:hAnsi="Arial" w:cs="Arial"/>
          <w:szCs w:val="20"/>
          <w:lang w:val="en-GB" w:eastAsia="zh-CN"/>
        </w:rPr>
        <w:t>defined for</w:t>
      </w:r>
      <w:r w:rsidR="00BF6F66" w:rsidRPr="00CF7259">
        <w:rPr>
          <w:rFonts w:ascii="Arial" w:eastAsia="SimSun" w:hAnsi="Arial" w:cs="Arial"/>
          <w:szCs w:val="20"/>
          <w:lang w:val="en-GB" w:eastAsia="zh-CN"/>
        </w:rPr>
        <w:t xml:space="preserve"> different power </w:t>
      </w:r>
      <w:r w:rsidR="00BF6F66">
        <w:rPr>
          <w:rFonts w:ascii="Arial" w:eastAsia="SimSun" w:hAnsi="Arial" w:cs="Arial"/>
          <w:szCs w:val="20"/>
          <w:lang w:val="en-GB" w:eastAsia="zh-CN"/>
        </w:rPr>
        <w:t>control</w:t>
      </w:r>
      <w:r w:rsidR="00BF6F66" w:rsidRPr="00CF7259">
        <w:rPr>
          <w:rFonts w:ascii="Arial" w:eastAsia="SimSun" w:hAnsi="Arial" w:cs="Arial"/>
          <w:szCs w:val="20"/>
          <w:lang w:val="en-GB" w:eastAsia="zh-CN"/>
        </w:rPr>
        <w:t xml:space="preserve"> modes</w:t>
      </w:r>
      <w:r w:rsidR="00ED3E24" w:rsidRPr="00CF7259">
        <w:rPr>
          <w:rFonts w:ascii="Arial" w:eastAsia="SimSun" w:hAnsi="Arial" w:cs="Arial"/>
          <w:szCs w:val="20"/>
          <w:lang w:val="en-GB" w:eastAsia="zh-CN"/>
        </w:rPr>
        <w:t xml:space="preserve">. </w:t>
      </w:r>
      <w:r w:rsidR="00FE2908">
        <w:rPr>
          <w:rFonts w:ascii="Arial" w:eastAsia="SimSun" w:hAnsi="Arial" w:cs="Arial" w:hint="eastAsia"/>
          <w:szCs w:val="20"/>
          <w:lang w:val="en-GB" w:eastAsia="zh-CN"/>
        </w:rPr>
        <w:t>A</w:t>
      </w:r>
      <w:r w:rsidR="00FE2908">
        <w:rPr>
          <w:rFonts w:ascii="Arial" w:eastAsia="SimSun" w:hAnsi="Arial" w:cs="Arial"/>
          <w:szCs w:val="20"/>
          <w:lang w:val="en-GB" w:eastAsia="zh-CN"/>
        </w:rPr>
        <w:t>nd i</w:t>
      </w:r>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SimSun" w:hAnsi="Arial" w:cs="Arial"/>
          <w:szCs w:val="20"/>
          <w:lang w:eastAsia="zh-CN"/>
        </w:rPr>
        <w:t xml:space="preserve">decide </w:t>
      </w:r>
      <w:r w:rsidR="008753B0">
        <w:rPr>
          <w:rFonts w:ascii="Arial" w:eastAsia="SimSun" w:hAnsi="Arial" w:cs="Arial"/>
          <w:szCs w:val="20"/>
          <w:lang w:eastAsia="zh-CN"/>
        </w:rPr>
        <w:t xml:space="preserve">the </w:t>
      </w:r>
      <w:r w:rsidR="001D22C4" w:rsidRPr="00CF7259">
        <w:rPr>
          <w:rFonts w:ascii="Arial" w:eastAsia="SimSun" w:hAnsi="Arial" w:cs="Arial"/>
          <w:szCs w:val="20"/>
          <w:lang w:eastAsia="zh-CN"/>
        </w:rPr>
        <w:t xml:space="preserve">power </w:t>
      </w:r>
      <w:r w:rsidR="00E02308">
        <w:rPr>
          <w:rFonts w:ascii="Arial" w:eastAsia="SimSun" w:hAnsi="Arial" w:cs="Arial"/>
          <w:szCs w:val="20"/>
          <w:lang w:eastAsia="zh-CN"/>
        </w:rPr>
        <w:t>control mode</w:t>
      </w:r>
      <w:r w:rsidR="001D22C4" w:rsidRPr="00CF7259">
        <w:rPr>
          <w:rFonts w:ascii="Arial" w:eastAsia="SimSun" w:hAnsi="Arial" w:cs="Arial"/>
          <w:szCs w:val="20"/>
          <w:lang w:eastAsia="zh-CN"/>
        </w:rPr>
        <w:t>.</w:t>
      </w:r>
      <w:r w:rsidR="001D22C4" w:rsidRPr="00CF7259">
        <w:rPr>
          <w:rFonts w:ascii="Arial" w:eastAsia="SimSun" w:hAnsi="Arial" w:cs="Arial"/>
          <w:b/>
          <w:i/>
          <w:szCs w:val="20"/>
          <w:lang w:eastAsia="zh-CN"/>
        </w:rPr>
        <w:t xml:space="preserve"> </w:t>
      </w:r>
      <w:r w:rsidR="003F66C7" w:rsidRPr="00CF7259">
        <w:rPr>
          <w:rFonts w:ascii="Arial" w:eastAsia="SimSun"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35" w:name="_Ref536869248"/>
      <w:bookmarkStart w:id="36" w:name="OLE_LINK2"/>
      <w:bookmarkStart w:id="37" w:name="OLE_LINK3"/>
      <w:bookmarkStart w:id="38" w:name="OLE_LINK28"/>
      <w:bookmarkStart w:id="39" w:name="OLE_LINK29"/>
      <w:bookmarkStart w:id="40" w:name="OLE_LINK23"/>
      <w:bookmarkStart w:id="41" w:name="OLE_LINK21"/>
      <w:bookmarkStart w:id="42" w:name="OLE_LINK22"/>
      <w:bookmarkStart w:id="43" w:name="OLE_LINK30"/>
      <w:bookmarkStart w:id="44" w:name="OLE_LINK31"/>
      <w:bookmarkStart w:id="45" w:name="OLE_LINK24"/>
      <w:bookmarkStart w:id="46" w:name="OLE_LINK58"/>
      <w:bookmarkStart w:id="47" w:name="OLE_LINK59"/>
      <w:r w:rsidRPr="00CF7259">
        <w:rPr>
          <w:rFonts w:ascii="Arial" w:eastAsia="SimSun" w:hAnsi="Arial" w:cs="Arial"/>
          <w:szCs w:val="20"/>
          <w:lang w:val="en-GB" w:eastAsia="zh-CN"/>
        </w:rPr>
        <w:t xml:space="preserve">In </w:t>
      </w:r>
      <w:r w:rsidR="003D7ABD" w:rsidRPr="00CF7259">
        <w:rPr>
          <w:rFonts w:ascii="Arial" w:eastAsia="SimSun" w:hAnsi="Arial" w:cs="Arial"/>
          <w:szCs w:val="20"/>
          <w:lang w:val="en-GB" w:eastAsia="zh-CN"/>
        </w:rPr>
        <w:t>th</w:t>
      </w:r>
      <w:r w:rsidR="00DB0412">
        <w:rPr>
          <w:rFonts w:ascii="Arial" w:eastAsia="SimSun" w:hAnsi="Arial" w:cs="Arial"/>
          <w:szCs w:val="20"/>
          <w:lang w:val="en-GB" w:eastAsia="zh-CN"/>
        </w:rPr>
        <w:t>is</w:t>
      </w:r>
      <w:r w:rsidR="004D6D4E" w:rsidRPr="00CF7259">
        <w:rPr>
          <w:rFonts w:ascii="Arial" w:eastAsia="SimSun" w:hAnsi="Arial" w:cs="Arial"/>
          <w:szCs w:val="20"/>
          <w:lang w:val="en-GB" w:eastAsia="zh-CN"/>
        </w:rPr>
        <w:t xml:space="preserve"> RAN2#109e</w:t>
      </w:r>
      <w:r w:rsidR="003D7ABD" w:rsidRPr="00CF7259">
        <w:rPr>
          <w:rFonts w:ascii="Arial" w:eastAsia="SimSun" w:hAnsi="Arial" w:cs="Arial"/>
          <w:szCs w:val="20"/>
          <w:lang w:val="en-GB" w:eastAsia="zh-CN"/>
        </w:rPr>
        <w:t xml:space="preserve"> </w:t>
      </w:r>
      <w:r w:rsidR="00C97E36">
        <w:rPr>
          <w:rFonts w:ascii="Arial" w:eastAsia="SimSun" w:hAnsi="Arial" w:cs="Arial"/>
          <w:szCs w:val="20"/>
          <w:lang w:val="en-GB" w:eastAsia="zh-CN"/>
        </w:rPr>
        <w:t>meeting</w:t>
      </w:r>
      <w:r w:rsidR="0092785D" w:rsidRPr="00CF7259">
        <w:rPr>
          <w:rFonts w:ascii="Arial" w:eastAsia="SimSun" w:hAnsi="Arial" w:cs="Arial"/>
          <w:szCs w:val="20"/>
          <w:lang w:val="en-GB" w:eastAsia="zh-CN"/>
        </w:rPr>
        <w:t>, 3</w:t>
      </w:r>
      <w:r w:rsidR="007A6CEB" w:rsidRPr="00CF7259">
        <w:rPr>
          <w:rFonts w:ascii="Arial" w:eastAsia="SimSun" w:hAnsi="Arial" w:cs="Arial"/>
          <w:szCs w:val="20"/>
          <w:lang w:val="en-GB" w:eastAsia="zh-CN"/>
        </w:rPr>
        <w:t xml:space="preserve"> companies support that </w:t>
      </w:r>
      <w:r w:rsidR="0092785D" w:rsidRPr="00CF7259">
        <w:rPr>
          <w:rFonts w:ascii="Arial" w:eastAsia="SimSun" w:hAnsi="Arial" w:cs="Arial"/>
          <w:i/>
          <w:szCs w:val="20"/>
          <w:lang w:val="en-GB" w:eastAsia="zh-CN"/>
        </w:rPr>
        <w:t>NR-DC-PC-mode</w:t>
      </w:r>
      <w:r w:rsidR="0092785D" w:rsidRPr="00CF7259">
        <w:rPr>
          <w:rFonts w:ascii="Arial" w:eastAsia="SimSun" w:hAnsi="Arial" w:cs="Arial"/>
          <w:szCs w:val="20"/>
          <w:lang w:val="en-GB" w:eastAsia="zh-CN"/>
        </w:rPr>
        <w:t xml:space="preserve"> </w:t>
      </w:r>
      <w:r w:rsidR="005B4294">
        <w:rPr>
          <w:rFonts w:ascii="Arial" w:eastAsia="SimSun" w:hAnsi="Arial" w:cs="Arial"/>
          <w:szCs w:val="20"/>
          <w:lang w:val="en-GB" w:eastAsia="zh-CN"/>
        </w:rPr>
        <w:t>is</w:t>
      </w:r>
      <w:r w:rsidR="0092785D" w:rsidRPr="00CF7259">
        <w:rPr>
          <w:rFonts w:ascii="Arial" w:eastAsia="SimSun" w:hAnsi="Arial" w:cs="Arial"/>
          <w:szCs w:val="20"/>
          <w:lang w:val="en-GB" w:eastAsia="zh-CN"/>
        </w:rPr>
        <w:t xml:space="preserve"> indicated to the SN</w:t>
      </w:r>
      <w:r w:rsidR="00C16C72" w:rsidRPr="00CF7259">
        <w:rPr>
          <w:rFonts w:ascii="Arial" w:eastAsia="SimSun" w:hAnsi="Arial" w:cs="Arial"/>
          <w:szCs w:val="20"/>
          <w:lang w:val="en-GB" w:eastAsia="zh-CN"/>
        </w:rPr>
        <w:t xml:space="preserve"> [2][4][5]</w:t>
      </w:r>
      <w:r w:rsidR="006668E5" w:rsidRPr="00CF7259">
        <w:rPr>
          <w:rFonts w:ascii="Arial" w:eastAsia="SimSun" w:hAnsi="Arial" w:cs="Arial"/>
          <w:szCs w:val="20"/>
          <w:lang w:val="en-GB" w:eastAsia="zh-CN"/>
        </w:rPr>
        <w:t>, and 1 company</w:t>
      </w:r>
      <w:r w:rsidR="00C90C97" w:rsidRPr="00CF7259">
        <w:rPr>
          <w:rFonts w:ascii="Arial" w:eastAsia="SimSun" w:hAnsi="Arial" w:cs="Arial"/>
          <w:szCs w:val="20"/>
          <w:lang w:val="en-GB" w:eastAsia="zh-CN"/>
        </w:rPr>
        <w:t xml:space="preserve"> does not support [6].</w:t>
      </w:r>
      <w:r w:rsidR="00B929F0" w:rsidRPr="00CF7259">
        <w:rPr>
          <w:rFonts w:ascii="Arial" w:eastAsia="SimSun"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argument </w:t>
      </w:r>
      <w:r w:rsidR="00AF41E7" w:rsidRPr="00CF7259">
        <w:rPr>
          <w:rFonts w:ascii="Arial" w:eastAsiaTheme="minorEastAsia" w:hAnsi="Arial" w:cs="Arial"/>
          <w:szCs w:val="20"/>
          <w:lang w:eastAsia="zh-CN"/>
        </w:rPr>
        <w:t xml:space="preserve"> why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af6"/>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CG-ConfigInfo.</w:t>
      </w:r>
      <w:r w:rsidR="00171634" w:rsidRPr="00CF7259">
        <w:rPr>
          <w:rFonts w:ascii="Arial" w:hAnsi="Arial" w:cs="Arial"/>
          <w:i/>
          <w:iCs/>
          <w:sz w:val="20"/>
          <w:szCs w:val="20"/>
        </w:rPr>
        <w:t xml:space="preserve"> </w:t>
      </w:r>
      <w:r w:rsidR="00171634" w:rsidRPr="00CF7259">
        <w:rPr>
          <w:rFonts w:ascii="Arial" w:hAnsi="Arial" w:cs="Arial"/>
          <w:iCs/>
          <w:sz w:val="20"/>
          <w:szCs w:val="20"/>
        </w:rPr>
        <w:t>As a results,</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SimSun" w:hAnsi="Arial" w:cs="Arial"/>
          <w:b/>
          <w:szCs w:val="20"/>
          <w:lang w:val="en-GB" w:eastAsia="zh-CN"/>
        </w:rPr>
      </w:pPr>
      <w:r w:rsidRPr="00CF7259">
        <w:rPr>
          <w:rFonts w:ascii="Arial" w:eastAsia="SimSun" w:hAnsi="Arial" w:cs="Arial"/>
          <w:b/>
          <w:szCs w:val="20"/>
          <w:lang w:eastAsia="zh-CN"/>
        </w:rPr>
        <w:t>Q</w:t>
      </w:r>
      <w:r>
        <w:rPr>
          <w:rFonts w:ascii="Arial" w:eastAsia="SimSun" w:hAnsi="Arial" w:cs="Arial"/>
          <w:b/>
          <w:szCs w:val="20"/>
          <w:lang w:eastAsia="zh-CN"/>
        </w:rPr>
        <w:t>2</w:t>
      </w:r>
      <w:r w:rsidR="009A12B4" w:rsidRPr="00CF7259">
        <w:rPr>
          <w:rFonts w:ascii="Arial" w:eastAsia="SimSun" w:hAnsi="Arial" w:cs="Arial"/>
          <w:b/>
          <w:szCs w:val="20"/>
          <w:lang w:eastAsia="zh-CN"/>
        </w:rPr>
        <w:t xml:space="preserve">: Do you think </w:t>
      </w:r>
      <w:r w:rsidR="009A12B4" w:rsidRPr="00CF7259">
        <w:rPr>
          <w:rFonts w:ascii="Arial" w:eastAsia="SimSun" w:hAnsi="Arial" w:cs="Arial"/>
          <w:b/>
          <w:i/>
          <w:szCs w:val="20"/>
          <w:lang w:val="en-GB" w:eastAsia="zh-CN"/>
        </w:rPr>
        <w:t>NR-DC-PC-mode</w:t>
      </w:r>
      <w:r w:rsidR="009A12B4" w:rsidRPr="00CF7259">
        <w:rPr>
          <w:rFonts w:ascii="Arial" w:eastAsia="SimSun" w:hAnsi="Arial" w:cs="Arial"/>
          <w:b/>
          <w:szCs w:val="20"/>
          <w:lang w:val="en-GB" w:eastAsia="zh-CN"/>
        </w:rPr>
        <w:t xml:space="preserve"> </w:t>
      </w:r>
      <w:r w:rsidR="007736BB" w:rsidRPr="00CF7259">
        <w:rPr>
          <w:rFonts w:ascii="Arial" w:eastAsia="SimSun" w:hAnsi="Arial" w:cs="Arial"/>
          <w:b/>
          <w:szCs w:val="20"/>
          <w:lang w:val="en-GB" w:eastAsia="zh-CN"/>
        </w:rPr>
        <w:t>is</w:t>
      </w:r>
      <w:r w:rsidR="009A12B4" w:rsidRPr="00CF7259">
        <w:rPr>
          <w:rFonts w:ascii="Arial" w:eastAsia="SimSun" w:hAnsi="Arial" w:cs="Arial"/>
          <w:b/>
          <w:szCs w:val="20"/>
          <w:lang w:val="en-GB" w:eastAsia="zh-CN"/>
        </w:rPr>
        <w:t xml:space="preserve"> </w:t>
      </w:r>
      <w:r>
        <w:rPr>
          <w:rFonts w:ascii="Arial" w:eastAsia="SimSun" w:hAnsi="Arial" w:cs="Arial"/>
          <w:b/>
          <w:szCs w:val="20"/>
          <w:lang w:val="en-GB" w:eastAsia="zh-CN"/>
        </w:rPr>
        <w:t>indicated to SN</w:t>
      </w:r>
      <w:r w:rsidR="000B6255" w:rsidRPr="00CF7259">
        <w:rPr>
          <w:rFonts w:ascii="Arial" w:eastAsia="SimSun" w:hAnsi="Arial" w:cs="Arial"/>
          <w:b/>
          <w:szCs w:val="20"/>
          <w:lang w:val="en-GB" w:eastAsia="zh-CN"/>
        </w:rPr>
        <w:t xml:space="preserve"> </w:t>
      </w:r>
      <w:r w:rsidR="00003E02" w:rsidRPr="00CF7259">
        <w:rPr>
          <w:rFonts w:ascii="Arial" w:eastAsia="SimSun" w:hAnsi="Arial" w:cs="Arial"/>
          <w:b/>
          <w:szCs w:val="20"/>
          <w:lang w:val="en-GB" w:eastAsia="zh-CN"/>
        </w:rPr>
        <w:t xml:space="preserve">by </w:t>
      </w:r>
      <w:r w:rsidR="009A12B4" w:rsidRPr="00CF7259">
        <w:rPr>
          <w:rFonts w:ascii="Arial" w:eastAsia="SimSun"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a0"/>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a0"/>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a0"/>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a0"/>
              <w:rPr>
                <w:rFonts w:ascii="Arial" w:eastAsia="SimSun" w:hAnsi="Arial" w:cs="Arial"/>
                <w:b/>
                <w:szCs w:val="20"/>
                <w:lang w:val="en-GB" w:eastAsia="zh-CN"/>
              </w:rPr>
            </w:pPr>
            <w:ins w:id="48" w:author="Qualcomm - Peng Cheng" w:date="2020-02-26T09:27:00Z">
              <w:r>
                <w:rPr>
                  <w:rFonts w:ascii="Arial" w:eastAsia="SimSun"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a0"/>
              <w:rPr>
                <w:rFonts w:ascii="Arial" w:eastAsia="SimSun" w:hAnsi="Arial" w:cs="Arial"/>
                <w:b/>
                <w:szCs w:val="20"/>
                <w:lang w:val="en-GB" w:eastAsia="zh-CN"/>
              </w:rPr>
            </w:pPr>
            <w:ins w:id="49" w:author="Qualcomm - Peng Cheng" w:date="2020-02-26T09:27:00Z">
              <w:r>
                <w:rPr>
                  <w:rFonts w:ascii="Arial" w:eastAsia="SimSun" w:hAnsi="Arial" w:cs="Arial"/>
                  <w:b/>
                  <w:szCs w:val="20"/>
                  <w:lang w:val="en-GB" w:eastAsia="zh-CN"/>
                </w:rPr>
                <w:t>Yes</w:t>
              </w:r>
            </w:ins>
          </w:p>
        </w:tc>
        <w:tc>
          <w:tcPr>
            <w:tcW w:w="6961" w:type="dxa"/>
            <w:shd w:val="clear" w:color="auto" w:fill="auto"/>
          </w:tcPr>
          <w:p w14:paraId="0EBEB4FB" w14:textId="58B0E233" w:rsidR="00723A00" w:rsidRDefault="00723A00" w:rsidP="00D03CF1">
            <w:pPr>
              <w:rPr>
                <w:ins w:id="50" w:author="Qualcomm - Peng Cheng" w:date="2020-02-26T09:30:00Z"/>
                <w:bCs/>
                <w:lang w:eastAsia="zh-CN"/>
              </w:rPr>
            </w:pPr>
            <w:ins w:id="51" w:author="Qualcomm - Peng Cheng" w:date="2020-02-26T09:30:00Z">
              <w:r>
                <w:rPr>
                  <w:bCs/>
                  <w:lang w:eastAsia="zh-CN"/>
                </w:rPr>
                <w:t>We think it is necessary.</w:t>
              </w:r>
            </w:ins>
          </w:p>
          <w:p w14:paraId="14E2AA6D" w14:textId="77777777" w:rsidR="00723A00" w:rsidRDefault="00723A00" w:rsidP="00D03CF1">
            <w:pPr>
              <w:rPr>
                <w:ins w:id="52" w:author="Qualcomm - Peng Cheng" w:date="2020-02-26T09:30:00Z"/>
                <w:bCs/>
                <w:lang w:eastAsia="zh-CN"/>
              </w:rPr>
            </w:pPr>
          </w:p>
          <w:p w14:paraId="09842F4F" w14:textId="46B0FBF5" w:rsidR="00D03CF1" w:rsidRDefault="00D03CF1" w:rsidP="00D03CF1">
            <w:pPr>
              <w:rPr>
                <w:ins w:id="53" w:author="Qualcomm - Peng Cheng" w:date="2020-02-26T09:29:00Z"/>
                <w:bCs/>
                <w:lang w:eastAsia="zh-CN"/>
              </w:rPr>
            </w:pPr>
            <w:ins w:id="54"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55" w:author="Qualcomm - Peng Cheng" w:date="2020-02-26T09:29:00Z"/>
                <w:bCs/>
                <w:lang w:eastAsia="zh-CN"/>
              </w:rPr>
            </w:pPr>
            <w:ins w:id="56" w:author="Qualcomm - Peng Cheng" w:date="2020-02-26T09:29:00Z">
              <w:r>
                <w:rPr>
                  <w:bCs/>
                  <w:lang w:eastAsia="zh-CN"/>
                </w:rPr>
                <w:t xml:space="preserve">If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57" w:author="Qualcomm - Peng Cheng" w:date="2020-02-26T09:29:00Z"/>
                <w:bCs/>
                <w:lang w:eastAsia="zh-CN"/>
              </w:rPr>
            </w:pPr>
            <w:ins w:id="58" w:author="Qualcomm - Peng Cheng" w:date="2020-02-26T09:29:00Z">
              <w:r>
                <w:rPr>
                  <w:bCs/>
                  <w:lang w:eastAsia="zh-CN"/>
                </w:rPr>
                <w:t xml:space="preserve">Otherwise (if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59" w:author="Qualcomm - Peng Cheng" w:date="2020-02-26T09:29:00Z"/>
                <w:bCs/>
                <w:lang w:eastAsia="zh-CN"/>
              </w:rPr>
            </w:pPr>
            <w:ins w:id="60"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CG-ConfigInfo</w:t>
              </w:r>
              <w:r w:rsidRPr="00BA38C1">
                <w:rPr>
                  <w:bCs/>
                  <w:lang w:eastAsia="zh-CN"/>
                </w:rPr>
                <w:t xml:space="preserve">. </w:t>
              </w:r>
            </w:ins>
            <w:ins w:id="61" w:author="Qualcomm - Peng Cheng" w:date="2020-02-26T09:30:00Z">
              <w:r w:rsidR="00BA38C1" w:rsidRPr="00BA38C1">
                <w:rPr>
                  <w:bCs/>
                  <w:lang w:eastAsia="zh-CN"/>
                </w:rPr>
                <w:t>As a result, SN may not be ab</w:t>
              </w:r>
            </w:ins>
            <w:ins w:id="62" w:author="Qualcomm - Peng Cheng" w:date="2020-02-26T09:31:00Z">
              <w:r w:rsidR="00BA38C1">
                <w:rPr>
                  <w:bCs/>
                  <w:lang w:eastAsia="zh-CN"/>
                </w:rPr>
                <w:t xml:space="preserve">le </w:t>
              </w:r>
            </w:ins>
            <w:ins w:id="63" w:author="Qualcomm - Peng Cheng" w:date="2020-02-26T09:30:00Z">
              <w:r w:rsidR="00BA38C1" w:rsidRPr="00BA38C1">
                <w:rPr>
                  <w:bCs/>
                  <w:lang w:eastAsia="zh-CN"/>
                </w:rPr>
                <w:t xml:space="preserve">to </w:t>
              </w:r>
            </w:ins>
            <w:ins w:id="64" w:author="Qualcomm - Peng Cheng" w:date="2020-02-26T09:31:00Z">
              <w:r w:rsidR="00BA38C1">
                <w:rPr>
                  <w:bCs/>
                  <w:lang w:eastAsia="zh-CN"/>
                </w:rPr>
                <w:t xml:space="preserve">know whether it can </w:t>
              </w:r>
            </w:ins>
            <w:ins w:id="65" w:author="Qualcomm - Peng Cheng" w:date="2020-02-26T09:30:00Z">
              <w:r w:rsidR="00BA38C1" w:rsidRPr="00BA38C1">
                <w:rPr>
                  <w:bCs/>
                  <w:lang w:eastAsia="zh-CN"/>
                </w:rPr>
                <w:t>request more power</w:t>
              </w:r>
            </w:ins>
            <w:ins w:id="66" w:author="Qualcomm - Peng Cheng" w:date="2020-02-26T09:31:00Z">
              <w:r w:rsidR="00BA38C1" w:rsidRPr="00BA38C1">
                <w:rPr>
                  <w:bCs/>
                  <w:lang w:eastAsia="zh-CN"/>
                </w:rPr>
                <w:t xml:space="preserve"> via CG-Config</w:t>
              </w:r>
              <w:r w:rsidR="00BA38C1">
                <w:rPr>
                  <w:bCs/>
                  <w:lang w:eastAsia="zh-CN"/>
                </w:rPr>
                <w:t>, which will degrad</w:t>
              </w:r>
            </w:ins>
            <w:ins w:id="67"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a0"/>
              <w:rPr>
                <w:rFonts w:ascii="Arial" w:eastAsia="SimSun" w:hAnsi="Arial" w:cs="Arial"/>
                <w:b/>
                <w:szCs w:val="20"/>
                <w:lang w:eastAsia="zh-CN"/>
              </w:rPr>
            </w:pPr>
          </w:p>
        </w:tc>
      </w:tr>
      <w:tr w:rsidR="006D4D3B" w:rsidRPr="00CF7259" w14:paraId="7173EBFD" w14:textId="77777777" w:rsidTr="008C1919">
        <w:tc>
          <w:tcPr>
            <w:tcW w:w="1408" w:type="dxa"/>
            <w:shd w:val="clear" w:color="auto" w:fill="auto"/>
          </w:tcPr>
          <w:p w14:paraId="02F5FA29" w14:textId="7BF42AFB" w:rsidR="006D4D3B" w:rsidRPr="004E3E90" w:rsidRDefault="00C57384" w:rsidP="00F70723">
            <w:pPr>
              <w:pStyle w:val="a0"/>
              <w:rPr>
                <w:rFonts w:ascii="Arial" w:eastAsia="SimSun" w:hAnsi="Arial" w:cs="Arial"/>
                <w:b/>
                <w:szCs w:val="20"/>
                <w:lang w:val="en-GB" w:eastAsia="zh-CN"/>
              </w:rPr>
            </w:pPr>
            <w:ins w:id="68" w:author="杨晓东-5G" w:date="2020-02-26T10:21:00Z">
              <w:r>
                <w:rPr>
                  <w:rFonts w:ascii="Arial" w:eastAsia="SimSun" w:hAnsi="Arial" w:cs="Arial" w:hint="eastAsia"/>
                  <w:b/>
                  <w:szCs w:val="20"/>
                  <w:lang w:val="en-GB" w:eastAsia="zh-CN"/>
                </w:rPr>
                <w:t>v</w:t>
              </w:r>
              <w:r>
                <w:rPr>
                  <w:rFonts w:ascii="Arial" w:eastAsia="SimSun" w:hAnsi="Arial" w:cs="Arial"/>
                  <w:b/>
                  <w:szCs w:val="20"/>
                  <w:lang w:val="en-GB" w:eastAsia="zh-CN"/>
                </w:rPr>
                <w:t>ivo</w:t>
              </w:r>
            </w:ins>
          </w:p>
        </w:tc>
        <w:tc>
          <w:tcPr>
            <w:tcW w:w="1267" w:type="dxa"/>
            <w:shd w:val="clear" w:color="auto" w:fill="auto"/>
          </w:tcPr>
          <w:p w14:paraId="67DD74D1" w14:textId="384E7430" w:rsidR="006D4D3B" w:rsidRDefault="00C57384" w:rsidP="00F70723">
            <w:pPr>
              <w:pStyle w:val="a0"/>
              <w:rPr>
                <w:ins w:id="69" w:author="杨晓东-5G" w:date="2020-02-26T10:21:00Z"/>
                <w:rFonts w:ascii="Arial" w:eastAsia="SimSun" w:hAnsi="Arial" w:cs="Arial"/>
                <w:b/>
                <w:szCs w:val="20"/>
                <w:lang w:val="en-GB" w:eastAsia="zh-CN"/>
              </w:rPr>
            </w:pPr>
            <w:ins w:id="70" w:author="杨晓东-5G" w:date="2020-02-26T10:27:00Z">
              <w:r>
                <w:rPr>
                  <w:rFonts w:ascii="Arial" w:eastAsia="SimSun" w:hAnsi="Arial" w:cs="Arial"/>
                  <w:b/>
                  <w:szCs w:val="20"/>
                  <w:lang w:val="en-GB" w:eastAsia="zh-CN"/>
                </w:rPr>
                <w:t>No strong view</w:t>
              </w:r>
            </w:ins>
          </w:p>
          <w:p w14:paraId="318ABBD4" w14:textId="6121C708" w:rsidR="00C57384" w:rsidRPr="00CF7259" w:rsidRDefault="00C57384" w:rsidP="00F70723">
            <w:pPr>
              <w:pStyle w:val="a0"/>
              <w:rPr>
                <w:rFonts w:ascii="Arial" w:eastAsia="SimSun" w:hAnsi="Arial" w:cs="Arial"/>
                <w:b/>
                <w:szCs w:val="20"/>
                <w:lang w:val="en-GB" w:eastAsia="zh-CN"/>
              </w:rPr>
            </w:pPr>
          </w:p>
        </w:tc>
        <w:tc>
          <w:tcPr>
            <w:tcW w:w="6961" w:type="dxa"/>
            <w:shd w:val="clear" w:color="auto" w:fill="auto"/>
          </w:tcPr>
          <w:p w14:paraId="6A06FA32" w14:textId="638DA452" w:rsidR="006D4D3B" w:rsidRPr="00C57384" w:rsidRDefault="00C57384" w:rsidP="00F70723">
            <w:pPr>
              <w:pStyle w:val="a0"/>
              <w:rPr>
                <w:ins w:id="71" w:author="杨晓东-5G" w:date="2020-02-26T10:24:00Z"/>
                <w:rFonts w:ascii="Arial" w:hAnsi="Arial" w:cs="Arial"/>
                <w:bCs/>
                <w:szCs w:val="20"/>
              </w:rPr>
            </w:pPr>
            <w:ins w:id="72" w:author="杨晓东-5G" w:date="2020-02-26T10:22:00Z">
              <w:r w:rsidRPr="00C57384">
                <w:rPr>
                  <w:rFonts w:ascii="Arial" w:hAnsi="Arial" w:cs="Arial"/>
                  <w:bCs/>
                  <w:szCs w:val="20"/>
                </w:rPr>
                <w:t xml:space="preserve">From the UE aspects, </w:t>
              </w:r>
            </w:ins>
            <w:ins w:id="73" w:author="杨晓东-5G" w:date="2020-02-26T10:23:00Z">
              <w:r w:rsidRPr="00C57384">
                <w:rPr>
                  <w:rFonts w:ascii="Arial" w:hAnsi="Arial" w:cs="Arial"/>
                  <w:bCs/>
                  <w:szCs w:val="20"/>
                </w:rPr>
                <w:t xml:space="preserve">the behaviour of UE is totally clear based </w:t>
              </w:r>
            </w:ins>
            <w:ins w:id="74" w:author="杨晓东-5G" w:date="2020-02-26T10:24:00Z">
              <w:r w:rsidRPr="00C57384">
                <w:rPr>
                  <w:rFonts w:ascii="Arial" w:hAnsi="Arial" w:cs="Arial"/>
                  <w:bCs/>
                  <w:szCs w:val="20"/>
                </w:rPr>
                <w:t xml:space="preserve">on </w:t>
              </w:r>
            </w:ins>
            <w:ins w:id="75"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a0"/>
              <w:rPr>
                <w:ins w:id="76" w:author="杨晓东-5G" w:date="2020-02-26T10:23:00Z"/>
                <w:rFonts w:ascii="Arial" w:hAnsi="Arial" w:cs="Arial"/>
                <w:bCs/>
                <w:szCs w:val="20"/>
              </w:rPr>
            </w:pPr>
            <w:ins w:id="77" w:author="杨晓东-5G" w:date="2020-02-26T10:26:00Z">
              <w:r>
                <w:rPr>
                  <w:rFonts w:ascii="Arial" w:hAnsi="Arial" w:cs="Arial"/>
                  <w:bCs/>
                  <w:szCs w:val="20"/>
                </w:rPr>
                <w:t>From our</w:t>
              </w:r>
            </w:ins>
            <w:ins w:id="78" w:author="杨晓东-5G" w:date="2020-02-26T10:25:00Z">
              <w:r>
                <w:rPr>
                  <w:rFonts w:ascii="Arial" w:hAnsi="Arial" w:cs="Arial"/>
                  <w:bCs/>
                  <w:szCs w:val="20"/>
                </w:rPr>
                <w:t xml:space="preserve"> understanding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79" w:author="杨晓东-5G" w:date="2020-02-26T10:25:00Z">
                  <m:rPr>
                    <m:sty m:val="p"/>
                  </m:rPr>
                  <w:rPr>
                    <w:rFonts w:ascii="Cambria Math" w:hAnsi="Cambria Math" w:cs="Arial"/>
                    <w:szCs w:val="20"/>
                  </w:rPr>
                  <m:t>+</m:t>
                </w:ins>
              </m:r>
              <m:sSub>
                <m:sSubPr>
                  <m:ctrlPr>
                    <w:ins w:id="80" w:author="杨晓东-5G" w:date="2020-02-26T10:25:00Z">
                      <w:rPr>
                        <w:rFonts w:ascii="Cambria Math" w:hAnsi="Cambria Math" w:cs="Arial"/>
                        <w:bCs/>
                        <w:szCs w:val="20"/>
                      </w:rPr>
                    </w:ins>
                  </m:ctrlPr>
                </m:sSubPr>
                <m:e>
                  <m:r>
                    <w:ins w:id="81" w:author="杨晓东-5G" w:date="2020-02-26T10:25:00Z">
                      <m:rPr>
                        <m:sty m:val="p"/>
                      </m:rPr>
                      <w:rPr>
                        <w:rFonts w:ascii="Cambria Math" w:hAnsi="Cambria Math" w:cs="Arial"/>
                        <w:szCs w:val="20"/>
                      </w:rPr>
                      <m:t>P</m:t>
                    </w:ins>
                  </m:r>
                </m:e>
                <m:sub>
                  <m:r>
                    <w:ins w:id="82" w:author="杨晓东-5G" w:date="2020-02-26T10:25:00Z">
                      <m:rPr>
                        <m:sty m:val="p"/>
                      </m:rPr>
                      <w:rPr>
                        <w:rFonts w:ascii="Cambria Math" w:hAnsi="Cambria Math" w:cs="Arial"/>
                        <w:szCs w:val="20"/>
                      </w:rPr>
                      <m:t>SCG</m:t>
                    </w:ins>
                  </m:r>
                </m:sub>
              </m:sSub>
              <m:r>
                <w:ins w:id="83" w:author="杨晓东-5G" w:date="2020-02-26T10:25:00Z">
                  <m:rPr>
                    <m:sty m:val="p"/>
                  </m:rPr>
                  <w:rPr>
                    <w:rFonts w:ascii="Cambria Math" w:hAnsi="Cambria Math" w:cs="Arial"/>
                    <w:szCs w:val="20"/>
                  </w:rPr>
                  <m:t>≤</m:t>
                </w:ins>
              </m:r>
              <m:sSubSup>
                <m:sSubSupPr>
                  <m:ctrlPr>
                    <w:ins w:id="84" w:author="杨晓东-5G" w:date="2020-02-26T10:25:00Z">
                      <w:rPr>
                        <w:rFonts w:ascii="Cambria Math" w:hAnsi="Cambria Math" w:cs="Arial"/>
                        <w:bCs/>
                        <w:szCs w:val="20"/>
                      </w:rPr>
                    </w:ins>
                  </m:ctrlPr>
                </m:sSubSupPr>
                <m:e>
                  <m:r>
                    <w:ins w:id="85" w:author="杨晓东-5G" w:date="2020-02-26T10:25:00Z">
                      <m:rPr>
                        <m:sty m:val="p"/>
                      </m:rPr>
                      <w:rPr>
                        <w:rFonts w:ascii="Cambria Math" w:hAnsi="Cambria Math" w:cs="Arial"/>
                        <w:szCs w:val="20"/>
                      </w:rPr>
                      <m:t>P</m:t>
                    </w:ins>
                  </m:r>
                </m:e>
                <m:sub>
                  <m:r>
                    <w:ins w:id="86" w:author="杨晓东-5G" w:date="2020-02-26T10:25:00Z">
                      <m:rPr>
                        <m:sty m:val="p"/>
                      </m:rPr>
                      <w:rPr>
                        <w:rFonts w:ascii="Cambria Math" w:hAnsi="Cambria Math" w:cs="Arial"/>
                        <w:szCs w:val="20"/>
                      </w:rPr>
                      <m:t>T</m:t>
                    </w:ins>
                  </m:r>
                  <m:r>
                    <w:ins w:id="87" w:author="杨晓东-5G" w:date="2020-02-26T10:25:00Z">
                      <m:rPr>
                        <m:sty m:val="p"/>
                      </m:rPr>
                      <w:rPr>
                        <w:rFonts w:ascii="Cambria Math" w:hAnsi="Cambria Math" w:cs="Arial" w:hint="eastAsia"/>
                        <w:szCs w:val="20"/>
                      </w:rPr>
                      <m:t>otal</m:t>
                    </w:ins>
                  </m:r>
                </m:sub>
                <m:sup>
                  <m:r>
                    <w:ins w:id="88" w:author="杨晓东-5G" w:date="2020-02-26T10:25:00Z">
                      <m:rPr>
                        <m:sty m:val="p"/>
                      </m:rPr>
                      <w:rPr>
                        <w:rFonts w:ascii="Cambria Math" w:hAnsi="Cambria Math" w:cs="Arial"/>
                        <w:szCs w:val="20"/>
                      </w:rPr>
                      <m:t>NN-DC</m:t>
                    </w:ins>
                  </m:r>
                </m:sup>
              </m:sSubSup>
            </m:oMath>
            <w:ins w:id="89" w:author="杨晓东-5G" w:date="2020-02-26T10:25:00Z">
              <w:r w:rsidRPr="00C57384">
                <w:rPr>
                  <w:rFonts w:ascii="Arial" w:hAnsi="Arial" w:cs="Arial"/>
                  <w:bCs/>
                  <w:szCs w:val="20"/>
                </w:rPr>
                <w:t xml:space="preserve"> when selecting dynamic power control mode.</w:t>
              </w:r>
            </w:ins>
          </w:p>
          <w:p w14:paraId="62624EE6" w14:textId="63C1C776" w:rsidR="00DF52DE" w:rsidRPr="002C5858" w:rsidDel="002C5858" w:rsidRDefault="00C57384" w:rsidP="00F70723">
            <w:pPr>
              <w:pStyle w:val="a0"/>
              <w:rPr>
                <w:ins w:id="90" w:author="杨晓东-5G" w:date="2020-02-26T10:26:00Z"/>
                <w:del w:id="91" w:author="Qualcomm - Peng Cheng" w:date="2020-03-02T14:21:00Z"/>
                <w:rFonts w:ascii="Arial" w:hAnsi="Arial" w:cs="Arial"/>
                <w:bCs/>
                <w:szCs w:val="20"/>
              </w:rPr>
            </w:pPr>
            <w:ins w:id="92" w:author="杨晓东-5G" w:date="2020-02-26T10:27:00Z">
              <w:r>
                <w:rPr>
                  <w:rFonts w:ascii="Arial" w:eastAsiaTheme="minorEastAsia" w:hAnsi="Arial" w:cs="Arial"/>
                  <w:bCs/>
                  <w:szCs w:val="20"/>
                  <w:lang w:eastAsia="zh-CN"/>
                </w:rPr>
                <w:t xml:space="preserve">We should also ask RAN1 if </w:t>
              </w:r>
            </w:ins>
            <m:oMath>
              <m:sSub>
                <m:sSubPr>
                  <m:ctrlPr>
                    <w:ins w:id="93" w:author="杨晓东-5G" w:date="2020-02-26T10:28:00Z">
                      <w:rPr>
                        <w:rFonts w:ascii="Cambria Math" w:hAnsi="Cambria Math" w:cs="Arial"/>
                        <w:bCs/>
                        <w:szCs w:val="20"/>
                      </w:rPr>
                    </w:ins>
                  </m:ctrlPr>
                </m:sSubPr>
                <m:e>
                  <m:r>
                    <w:ins w:id="94" w:author="杨晓东-5G" w:date="2020-02-26T10:28:00Z">
                      <m:rPr>
                        <m:sty m:val="p"/>
                      </m:rPr>
                      <w:rPr>
                        <w:rFonts w:ascii="Cambria Math" w:hAnsi="Cambria Math" w:cs="Arial"/>
                        <w:szCs w:val="20"/>
                      </w:rPr>
                      <m:t>P</m:t>
                    </w:ins>
                  </m:r>
                </m:e>
                <m:sub>
                  <m:r>
                    <w:ins w:id="95" w:author="杨晓东-5G" w:date="2020-02-26T10:28:00Z">
                      <m:rPr>
                        <m:sty m:val="p"/>
                      </m:rPr>
                      <w:rPr>
                        <w:rFonts w:ascii="Cambria Math" w:hAnsi="Cambria Math" w:cs="Arial"/>
                        <w:szCs w:val="20"/>
                      </w:rPr>
                      <m:t>MCG</m:t>
                    </w:ins>
                  </m:r>
                </m:sub>
              </m:sSub>
              <m:r>
                <w:ins w:id="96" w:author="杨晓东-5G" w:date="2020-02-26T10:28:00Z">
                  <m:rPr>
                    <m:sty m:val="p"/>
                  </m:rPr>
                  <w:rPr>
                    <w:rFonts w:ascii="Cambria Math" w:hAnsi="Cambria Math" w:cs="Arial"/>
                    <w:szCs w:val="20"/>
                  </w:rPr>
                  <m:t>+</m:t>
                </w:ins>
              </m:r>
              <m:sSub>
                <m:sSubPr>
                  <m:ctrlPr>
                    <w:ins w:id="97" w:author="杨晓东-5G" w:date="2020-02-26T10:28:00Z">
                      <w:rPr>
                        <w:rFonts w:ascii="Cambria Math" w:hAnsi="Cambria Math" w:cs="Arial"/>
                        <w:bCs/>
                        <w:szCs w:val="20"/>
                      </w:rPr>
                    </w:ins>
                  </m:ctrlPr>
                </m:sSubPr>
                <m:e>
                  <m:r>
                    <w:ins w:id="98" w:author="杨晓东-5G" w:date="2020-02-26T10:28:00Z">
                      <m:rPr>
                        <m:sty m:val="p"/>
                      </m:rPr>
                      <w:rPr>
                        <w:rFonts w:ascii="Cambria Math" w:hAnsi="Cambria Math" w:cs="Arial"/>
                        <w:szCs w:val="20"/>
                      </w:rPr>
                      <m:t>P</m:t>
                    </w:ins>
                  </m:r>
                </m:e>
                <m:sub>
                  <m:r>
                    <w:ins w:id="99" w:author="杨晓东-5G" w:date="2020-02-26T10:28:00Z">
                      <m:rPr>
                        <m:sty m:val="p"/>
                      </m:rPr>
                      <w:rPr>
                        <w:rFonts w:ascii="Cambria Math" w:hAnsi="Cambria Math" w:cs="Arial"/>
                        <w:szCs w:val="20"/>
                      </w:rPr>
                      <m:t>SCG</m:t>
                    </w:ins>
                  </m:r>
                </m:sub>
              </m:sSub>
              <m:r>
                <w:ins w:id="100" w:author="杨晓东-5G" w:date="2020-02-26T10:28:00Z">
                  <m:rPr>
                    <m:sty m:val="p"/>
                  </m:rPr>
                  <w:rPr>
                    <w:rFonts w:ascii="Cambria Math" w:hAnsi="Cambria Math" w:cs="Arial"/>
                    <w:szCs w:val="20"/>
                  </w:rPr>
                  <m:t>≤</m:t>
                </w:ins>
              </m:r>
              <m:sSubSup>
                <m:sSubSupPr>
                  <m:ctrlPr>
                    <w:ins w:id="101" w:author="杨晓东-5G" w:date="2020-02-26T10:28:00Z">
                      <w:rPr>
                        <w:rFonts w:ascii="Cambria Math" w:hAnsi="Cambria Math" w:cs="Arial"/>
                        <w:bCs/>
                        <w:szCs w:val="20"/>
                      </w:rPr>
                    </w:ins>
                  </m:ctrlPr>
                </m:sSubSupPr>
                <m:e>
                  <m:r>
                    <w:ins w:id="102" w:author="杨晓东-5G" w:date="2020-02-26T10:28:00Z">
                      <m:rPr>
                        <m:sty m:val="p"/>
                      </m:rPr>
                      <w:rPr>
                        <w:rFonts w:ascii="Cambria Math" w:hAnsi="Cambria Math" w:cs="Arial"/>
                        <w:szCs w:val="20"/>
                      </w:rPr>
                      <m:t>P</m:t>
                    </w:ins>
                  </m:r>
                </m:e>
                <m:sub>
                  <m:r>
                    <w:ins w:id="103" w:author="杨晓东-5G" w:date="2020-02-26T10:28:00Z">
                      <m:rPr>
                        <m:sty m:val="p"/>
                      </m:rPr>
                      <w:rPr>
                        <w:rFonts w:ascii="Cambria Math" w:hAnsi="Cambria Math" w:cs="Arial"/>
                        <w:szCs w:val="20"/>
                      </w:rPr>
                      <m:t>T</m:t>
                    </w:ins>
                  </m:r>
                  <m:r>
                    <w:ins w:id="104" w:author="杨晓东-5G" w:date="2020-02-26T10:28:00Z">
                      <m:rPr>
                        <m:sty m:val="p"/>
                      </m:rPr>
                      <w:rPr>
                        <w:rFonts w:ascii="Cambria Math" w:hAnsi="Cambria Math" w:cs="Arial" w:hint="eastAsia"/>
                        <w:szCs w:val="20"/>
                      </w:rPr>
                      <m:t>otal</m:t>
                    </w:ins>
                  </m:r>
                </m:sub>
                <m:sup>
                  <m:r>
                    <w:ins w:id="105" w:author="杨晓东-5G" w:date="2020-02-26T10:28:00Z">
                      <m:rPr>
                        <m:sty m:val="p"/>
                      </m:rPr>
                      <w:rPr>
                        <w:rFonts w:ascii="Cambria Math" w:hAnsi="Cambria Math" w:cs="Arial"/>
                        <w:szCs w:val="20"/>
                      </w:rPr>
                      <m:t>NN-DC</m:t>
                    </w:ins>
                  </m:r>
                </m:sup>
              </m:sSubSup>
            </m:oMath>
            <w:ins w:id="106" w:author="杨晓东-5G" w:date="2020-02-26T10:28:00Z">
              <w:r w:rsidRPr="00C57384">
                <w:rPr>
                  <w:rFonts w:ascii="Arial" w:hAnsi="Arial" w:cs="Arial"/>
                  <w:bCs/>
                  <w:szCs w:val="20"/>
                </w:rPr>
                <w:t xml:space="preserve"> </w:t>
              </w:r>
              <w:r>
                <w:rPr>
                  <w:rFonts w:ascii="Arial" w:hAnsi="Arial" w:cs="Arial"/>
                  <w:bCs/>
                  <w:szCs w:val="20"/>
                </w:rPr>
                <w:t xml:space="preserve"> is </w:t>
              </w:r>
            </w:ins>
            <w:ins w:id="107" w:author="杨晓东-5G" w:date="2020-02-26T10:34:00Z">
              <w:r w:rsidR="00CD613D">
                <w:rPr>
                  <w:rFonts w:ascii="Arial" w:hAnsi="Arial" w:cs="Arial"/>
                  <w:bCs/>
                  <w:szCs w:val="20"/>
                </w:rPr>
                <w:t xml:space="preserve">allowed </w:t>
              </w:r>
            </w:ins>
            <w:ins w:id="108" w:author="杨晓东-5G" w:date="2020-02-26T10:29:00Z">
              <w:r>
                <w:rPr>
                  <w:rFonts w:ascii="Arial" w:hAnsi="Arial" w:cs="Arial"/>
                  <w:bCs/>
                  <w:szCs w:val="20"/>
                </w:rPr>
                <w:t>in case of</w:t>
              </w:r>
            </w:ins>
            <w:ins w:id="109" w:author="杨晓东-5G" w:date="2020-02-26T10:28:00Z">
              <w:r w:rsidRPr="00C57384">
                <w:rPr>
                  <w:rFonts w:ascii="Arial" w:hAnsi="Arial" w:cs="Arial"/>
                  <w:bCs/>
                  <w:szCs w:val="20"/>
                </w:rPr>
                <w:t xml:space="preserve"> dynamic power control mode.</w:t>
              </w:r>
            </w:ins>
          </w:p>
          <w:p w14:paraId="3254920E" w14:textId="3F6012E6" w:rsidR="00C57384" w:rsidRPr="00C57384" w:rsidRDefault="00C57384" w:rsidP="00F70723">
            <w:pPr>
              <w:pStyle w:val="a0"/>
              <w:rPr>
                <w:rFonts w:ascii="Arial" w:hAnsi="Arial" w:cs="Arial"/>
                <w:bCs/>
                <w:szCs w:val="20"/>
              </w:rPr>
            </w:pPr>
          </w:p>
        </w:tc>
      </w:tr>
      <w:tr w:rsidR="000F0303" w:rsidRPr="00CF7259" w14:paraId="11396B91" w14:textId="77777777" w:rsidTr="008C1919">
        <w:trPr>
          <w:ins w:id="110" w:author="Nokia" w:date="2020-02-26T10:37:00Z"/>
        </w:trPr>
        <w:tc>
          <w:tcPr>
            <w:tcW w:w="1408" w:type="dxa"/>
            <w:shd w:val="clear" w:color="auto" w:fill="auto"/>
          </w:tcPr>
          <w:p w14:paraId="55CC87CA" w14:textId="0A484893" w:rsidR="000F0303" w:rsidRDefault="000F0303" w:rsidP="00F70723">
            <w:pPr>
              <w:pStyle w:val="a0"/>
              <w:rPr>
                <w:ins w:id="111" w:author="Nokia" w:date="2020-02-26T10:37:00Z"/>
                <w:rFonts w:ascii="Arial" w:eastAsia="SimSun" w:hAnsi="Arial" w:cs="Arial"/>
                <w:b/>
                <w:szCs w:val="20"/>
                <w:lang w:val="en-GB" w:eastAsia="zh-CN"/>
              </w:rPr>
            </w:pPr>
            <w:ins w:id="112" w:author="Nokia" w:date="2020-02-26T10:37:00Z">
              <w:r>
                <w:rPr>
                  <w:rFonts w:ascii="Arial" w:eastAsia="SimSun" w:hAnsi="Arial" w:cs="Arial"/>
                  <w:b/>
                  <w:szCs w:val="20"/>
                  <w:lang w:val="en-GB" w:eastAsia="zh-CN"/>
                </w:rPr>
                <w:t>Nokia</w:t>
              </w:r>
            </w:ins>
          </w:p>
        </w:tc>
        <w:tc>
          <w:tcPr>
            <w:tcW w:w="1267" w:type="dxa"/>
            <w:shd w:val="clear" w:color="auto" w:fill="auto"/>
          </w:tcPr>
          <w:p w14:paraId="228222BB" w14:textId="369D4A9D" w:rsidR="000F0303" w:rsidRDefault="000F0303" w:rsidP="00F70723">
            <w:pPr>
              <w:pStyle w:val="a0"/>
              <w:rPr>
                <w:ins w:id="113" w:author="Nokia" w:date="2020-02-26T10:37:00Z"/>
                <w:rFonts w:ascii="Arial" w:eastAsia="SimSun" w:hAnsi="Arial" w:cs="Arial"/>
                <w:b/>
                <w:szCs w:val="20"/>
                <w:lang w:val="en-GB" w:eastAsia="zh-CN"/>
              </w:rPr>
            </w:pPr>
            <w:ins w:id="114" w:author="Nokia" w:date="2020-02-26T10:37:00Z">
              <w:r>
                <w:rPr>
                  <w:rFonts w:ascii="Arial" w:eastAsia="SimSun" w:hAnsi="Arial" w:cs="Arial"/>
                  <w:b/>
                  <w:szCs w:val="20"/>
                  <w:lang w:val="en-GB" w:eastAsia="zh-CN"/>
                </w:rPr>
                <w:t>Yes</w:t>
              </w:r>
            </w:ins>
          </w:p>
        </w:tc>
        <w:tc>
          <w:tcPr>
            <w:tcW w:w="6961" w:type="dxa"/>
            <w:shd w:val="clear" w:color="auto" w:fill="auto"/>
          </w:tcPr>
          <w:p w14:paraId="757B2B4F" w14:textId="3D6EACD5" w:rsidR="000F0303" w:rsidRPr="00C57384" w:rsidRDefault="000F0303" w:rsidP="00F70723">
            <w:pPr>
              <w:pStyle w:val="a0"/>
              <w:rPr>
                <w:ins w:id="115" w:author="Nokia" w:date="2020-02-26T10:37:00Z"/>
                <w:rFonts w:ascii="Arial" w:hAnsi="Arial" w:cs="Arial"/>
                <w:bCs/>
                <w:szCs w:val="20"/>
              </w:rPr>
            </w:pPr>
            <w:ins w:id="116" w:author="Nokia" w:date="2020-02-26T10:39:00Z">
              <w:r>
                <w:rPr>
                  <w:rFonts w:ascii="Arial" w:hAnsi="Arial" w:cs="Arial"/>
                  <w:bCs/>
                  <w:szCs w:val="20"/>
                </w:rPr>
                <w:t>S</w:t>
              </w:r>
              <w:r w:rsidRPr="000F0303">
                <w:rPr>
                  <w:rFonts w:ascii="Arial" w:hAnsi="Arial" w:cs="Arial"/>
                  <w:bCs/>
                  <w:szCs w:val="20"/>
                </w:rPr>
                <w:t>haring of the mode would help at least SN to understand whether it can have any chance to schedule full power UL transmission or it should always schedule UL transmission with power limits.</w:t>
              </w:r>
            </w:ins>
          </w:p>
        </w:tc>
      </w:tr>
      <w:tr w:rsidR="0024049B" w:rsidRPr="00CF7259" w14:paraId="6B192AFC" w14:textId="77777777" w:rsidTr="008C1919">
        <w:trPr>
          <w:ins w:id="117" w:author="Ericsson" w:date="2020-02-26T10:33:00Z"/>
        </w:trPr>
        <w:tc>
          <w:tcPr>
            <w:tcW w:w="1408" w:type="dxa"/>
            <w:shd w:val="clear" w:color="auto" w:fill="auto"/>
          </w:tcPr>
          <w:p w14:paraId="5C5CCD0B" w14:textId="2AD0F1A1" w:rsidR="0024049B" w:rsidRDefault="0024049B" w:rsidP="00F70723">
            <w:pPr>
              <w:pStyle w:val="a0"/>
              <w:rPr>
                <w:ins w:id="118" w:author="Ericsson" w:date="2020-02-26T10:33:00Z"/>
                <w:rFonts w:ascii="Arial" w:eastAsia="SimSun" w:hAnsi="Arial" w:cs="Arial"/>
                <w:b/>
                <w:szCs w:val="20"/>
                <w:lang w:val="en-GB" w:eastAsia="zh-CN"/>
              </w:rPr>
            </w:pPr>
            <w:ins w:id="119" w:author="Ericsson" w:date="2020-02-26T10:33:00Z">
              <w:r>
                <w:rPr>
                  <w:rFonts w:ascii="Arial" w:eastAsia="SimSun" w:hAnsi="Arial" w:cs="Arial"/>
                  <w:b/>
                  <w:szCs w:val="20"/>
                  <w:lang w:val="en-GB" w:eastAsia="zh-CN"/>
                </w:rPr>
                <w:t>Ericsson</w:t>
              </w:r>
            </w:ins>
          </w:p>
        </w:tc>
        <w:tc>
          <w:tcPr>
            <w:tcW w:w="1267" w:type="dxa"/>
            <w:shd w:val="clear" w:color="auto" w:fill="auto"/>
          </w:tcPr>
          <w:p w14:paraId="6F32F4B6" w14:textId="1D885130" w:rsidR="0024049B" w:rsidRDefault="0024049B" w:rsidP="00F70723">
            <w:pPr>
              <w:pStyle w:val="a0"/>
              <w:rPr>
                <w:ins w:id="120" w:author="Ericsson" w:date="2020-02-26T10:33:00Z"/>
                <w:rFonts w:ascii="Arial" w:eastAsia="SimSun" w:hAnsi="Arial" w:cs="Arial"/>
                <w:b/>
                <w:szCs w:val="20"/>
                <w:lang w:val="en-GB" w:eastAsia="zh-CN"/>
              </w:rPr>
            </w:pPr>
            <w:ins w:id="121" w:author="Ericsson" w:date="2020-02-26T10:33:00Z">
              <w:r>
                <w:rPr>
                  <w:rFonts w:ascii="Arial" w:eastAsia="SimSun" w:hAnsi="Arial" w:cs="Arial"/>
                  <w:b/>
                  <w:szCs w:val="20"/>
                  <w:lang w:val="en-GB" w:eastAsia="zh-CN"/>
                </w:rPr>
                <w:t>Yes</w:t>
              </w:r>
            </w:ins>
          </w:p>
        </w:tc>
        <w:tc>
          <w:tcPr>
            <w:tcW w:w="6961" w:type="dxa"/>
            <w:shd w:val="clear" w:color="auto" w:fill="auto"/>
          </w:tcPr>
          <w:p w14:paraId="10E2E288" w14:textId="3D86264A" w:rsidR="0024049B" w:rsidRDefault="0024049B" w:rsidP="00F70723">
            <w:pPr>
              <w:pStyle w:val="a0"/>
              <w:rPr>
                <w:ins w:id="122" w:author="Ericsson" w:date="2020-02-26T10:33:00Z"/>
                <w:rFonts w:ascii="Arial" w:hAnsi="Arial" w:cs="Arial"/>
                <w:bCs/>
                <w:szCs w:val="20"/>
              </w:rPr>
            </w:pPr>
            <w:ins w:id="123" w:author="Ericsson" w:date="2020-02-26T10:34:00Z">
              <w:r>
                <w:rPr>
                  <w:rFonts w:ascii="Arial" w:hAnsi="Arial" w:cs="Arial"/>
                  <w:bCs/>
                  <w:szCs w:val="20"/>
                </w:rPr>
                <w:t>Agree with Qualcomm.</w:t>
              </w:r>
            </w:ins>
          </w:p>
        </w:tc>
      </w:tr>
      <w:tr w:rsidR="00F71CD1" w:rsidRPr="00CF7259" w14:paraId="2B5426F2" w14:textId="77777777" w:rsidTr="008C1919">
        <w:trPr>
          <w:ins w:id="124" w:author="Huawei" w:date="2020-03-02T09:46:00Z"/>
        </w:trPr>
        <w:tc>
          <w:tcPr>
            <w:tcW w:w="1408" w:type="dxa"/>
            <w:shd w:val="clear" w:color="auto" w:fill="auto"/>
          </w:tcPr>
          <w:p w14:paraId="05C71F1C" w14:textId="4E5E267B" w:rsidR="00F71CD1" w:rsidRDefault="00F71CD1" w:rsidP="00F70723">
            <w:pPr>
              <w:pStyle w:val="a0"/>
              <w:rPr>
                <w:ins w:id="125" w:author="Huawei" w:date="2020-03-02T09:46:00Z"/>
                <w:rFonts w:ascii="Arial" w:eastAsia="SimSun" w:hAnsi="Arial" w:cs="Arial"/>
                <w:b/>
                <w:szCs w:val="20"/>
                <w:lang w:val="en-GB" w:eastAsia="zh-CN"/>
              </w:rPr>
            </w:pPr>
            <w:ins w:id="126" w:author="Huawei" w:date="2020-03-02T09:46:00Z">
              <w:r>
                <w:rPr>
                  <w:rFonts w:ascii="Arial" w:eastAsia="SimSun" w:hAnsi="Arial" w:cs="Arial" w:hint="eastAsia"/>
                  <w:b/>
                  <w:szCs w:val="20"/>
                  <w:lang w:val="en-GB" w:eastAsia="zh-CN"/>
                </w:rPr>
                <w:t>Hua</w:t>
              </w:r>
              <w:r>
                <w:rPr>
                  <w:rFonts w:ascii="Arial" w:eastAsia="SimSun" w:hAnsi="Arial" w:cs="Arial"/>
                  <w:b/>
                  <w:szCs w:val="20"/>
                  <w:lang w:val="en-GB" w:eastAsia="zh-CN"/>
                </w:rPr>
                <w:t>wei</w:t>
              </w:r>
            </w:ins>
          </w:p>
        </w:tc>
        <w:tc>
          <w:tcPr>
            <w:tcW w:w="1267" w:type="dxa"/>
            <w:shd w:val="clear" w:color="auto" w:fill="auto"/>
          </w:tcPr>
          <w:p w14:paraId="43012B92" w14:textId="7B3F049A" w:rsidR="00F71CD1" w:rsidRDefault="00F71CD1" w:rsidP="00F70723">
            <w:pPr>
              <w:pStyle w:val="a0"/>
              <w:rPr>
                <w:ins w:id="127" w:author="Huawei" w:date="2020-03-02T09:46:00Z"/>
                <w:rFonts w:ascii="Arial" w:eastAsia="SimSun" w:hAnsi="Arial" w:cs="Arial"/>
                <w:b/>
                <w:szCs w:val="20"/>
                <w:lang w:val="en-GB" w:eastAsia="zh-CN"/>
              </w:rPr>
            </w:pPr>
          </w:p>
        </w:tc>
        <w:tc>
          <w:tcPr>
            <w:tcW w:w="6961" w:type="dxa"/>
            <w:shd w:val="clear" w:color="auto" w:fill="auto"/>
          </w:tcPr>
          <w:p w14:paraId="1EF154EF" w14:textId="6A9FC581" w:rsidR="00F71CD1" w:rsidRPr="0038704A" w:rsidRDefault="0038704A" w:rsidP="0038704A">
            <w:pPr>
              <w:pStyle w:val="a0"/>
              <w:rPr>
                <w:ins w:id="128" w:author="Huawei" w:date="2020-03-02T09:46:00Z"/>
                <w:rFonts w:ascii="Arial" w:eastAsiaTheme="minorEastAsia" w:hAnsi="Arial" w:cs="Arial"/>
                <w:bCs/>
                <w:szCs w:val="20"/>
                <w:lang w:eastAsia="zh-CN"/>
              </w:rPr>
            </w:pPr>
            <w:ins w:id="129" w:author="Huawei" w:date="2020-03-02T10:53:00Z">
              <w:r>
                <w:rPr>
                  <w:rFonts w:ascii="Arial" w:eastAsiaTheme="minorEastAsia" w:hAnsi="Arial" w:cs="Arial" w:hint="eastAsia"/>
                  <w:bCs/>
                  <w:szCs w:val="20"/>
                  <w:lang w:eastAsia="zh-CN"/>
                </w:rPr>
                <w:t>A</w:t>
              </w:r>
              <w:r>
                <w:rPr>
                  <w:rFonts w:ascii="Arial" w:eastAsiaTheme="minorEastAsia" w:hAnsi="Arial" w:cs="Arial"/>
                  <w:bCs/>
                  <w:szCs w:val="20"/>
                  <w:lang w:eastAsia="zh-CN"/>
                </w:rPr>
                <w:t xml:space="preserve">gree with vivo. </w:t>
              </w:r>
            </w:ins>
            <w:ins w:id="130" w:author="Huawei" w:date="2020-03-02T10:54:00Z">
              <w:r>
                <w:rPr>
                  <w:rFonts w:ascii="Arial" w:eastAsiaTheme="minorEastAsia" w:hAnsi="Arial" w:cs="Arial"/>
                  <w:bCs/>
                  <w:szCs w:val="20"/>
                  <w:lang w:eastAsia="zh-CN"/>
                </w:rPr>
                <w:t xml:space="preserve">Even </w:t>
              </w:r>
            </w:ins>
            <w:ins w:id="131" w:author="Huawei" w:date="2020-03-02T10:55:00Z">
              <w:r>
                <w:rPr>
                  <w:rFonts w:ascii="Arial" w:eastAsiaTheme="minorEastAsia" w:hAnsi="Arial" w:cs="Arial"/>
                  <w:bCs/>
                  <w:szCs w:val="20"/>
                  <w:lang w:eastAsia="zh-CN"/>
                </w:rPr>
                <w:t>though</w:t>
              </w:r>
            </w:ins>
            <w:ins w:id="132" w:author="Huawei" w:date="2020-03-02T10:54:00Z">
              <w:r>
                <w:rPr>
                  <w:rFonts w:ascii="Arial" w:eastAsiaTheme="minorEastAsia" w:hAnsi="Arial" w:cs="Arial"/>
                  <w:bCs/>
                  <w:szCs w:val="20"/>
                  <w:lang w:eastAsia="zh-CN"/>
                </w:rPr>
                <w:t xml:space="preserve"> we question the use case of </w:t>
              </w:r>
            </w:ins>
            <w:ins w:id="133" w:author="Huawei" w:date="2020-03-02T10:55:00Z">
              <w:r w:rsidRPr="00C57384">
                <w:rPr>
                  <w:rFonts w:ascii="Arial" w:hAnsi="Arial" w:cs="Arial"/>
                  <w:bCs/>
                  <w:szCs w:val="20"/>
                </w:rPr>
                <w:t xml:space="preserve">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when dynamic power control mode</w:t>
              </w:r>
              <w:r>
                <w:rPr>
                  <w:rFonts w:ascii="Arial" w:hAnsi="Arial" w:cs="Arial"/>
                  <w:bCs/>
                  <w:szCs w:val="20"/>
                </w:rPr>
                <w:t xml:space="preserve"> is configured by MN, </w:t>
              </w:r>
            </w:ins>
            <w:ins w:id="134" w:author="Huawei" w:date="2020-03-02T11:02:00Z">
              <w:r>
                <w:rPr>
                  <w:rFonts w:ascii="Arial" w:hAnsi="Arial" w:cs="Arial"/>
                  <w:bCs/>
                  <w:szCs w:val="20"/>
                </w:rPr>
                <w:t xml:space="preserve">but </w:t>
              </w:r>
            </w:ins>
            <w:ins w:id="135" w:author="Huawei" w:date="2020-03-02T10:55:00Z">
              <w:r>
                <w:rPr>
                  <w:rFonts w:ascii="Arial" w:hAnsi="Arial" w:cs="Arial"/>
                  <w:bCs/>
                  <w:szCs w:val="20"/>
                </w:rPr>
                <w:t xml:space="preserve">if it is allowed, then the </w:t>
              </w:r>
              <w:r w:rsidRPr="0038704A">
                <w:rPr>
                  <w:rFonts w:ascii="Arial" w:eastAsia="SimSun" w:hAnsi="Arial" w:cs="Arial"/>
                  <w:i/>
                  <w:szCs w:val="20"/>
                  <w:lang w:val="en-GB" w:eastAsia="zh-CN"/>
                </w:rPr>
                <w:t>NR-DC-PC-mode</w:t>
              </w:r>
              <w:r w:rsidRPr="0038704A">
                <w:rPr>
                  <w:rFonts w:ascii="Arial" w:hAnsi="Arial" w:cs="Arial"/>
                  <w:bCs/>
                  <w:szCs w:val="20"/>
                </w:rPr>
                <w:t xml:space="preserve"> </w:t>
              </w:r>
            </w:ins>
            <w:ins w:id="136" w:author="Huawei" w:date="2020-03-02T10:56:00Z">
              <w:r w:rsidRPr="0038704A">
                <w:rPr>
                  <w:rFonts w:ascii="Arial" w:hAnsi="Arial" w:cs="Arial"/>
                  <w:bCs/>
                  <w:szCs w:val="20"/>
                </w:rPr>
                <w:t xml:space="preserve">can be </w:t>
              </w:r>
              <w:r>
                <w:rPr>
                  <w:rFonts w:ascii="Arial" w:hAnsi="Arial" w:cs="Arial"/>
                  <w:bCs/>
                  <w:szCs w:val="20"/>
                </w:rPr>
                <w:t xml:space="preserve">indicated to SN from MN, so that </w:t>
              </w:r>
            </w:ins>
            <w:ins w:id="137" w:author="Huawei" w:date="2020-03-02T10:57:00Z">
              <w:r>
                <w:rPr>
                  <w:rFonts w:ascii="Arial" w:hAnsi="Arial" w:cs="Arial"/>
                  <w:bCs/>
                  <w:szCs w:val="20"/>
                </w:rPr>
                <w:t>SN can know whether semi-</w:t>
              </w:r>
            </w:ins>
            <w:ins w:id="138" w:author="Huawei" w:date="2020-03-02T10:58:00Z">
              <w:r>
                <w:rPr>
                  <w:rFonts w:ascii="Arial" w:hAnsi="Arial" w:cs="Arial"/>
                  <w:bCs/>
                  <w:szCs w:val="20"/>
                </w:rPr>
                <w:t>static</w:t>
              </w:r>
            </w:ins>
            <w:ins w:id="139" w:author="Huawei" w:date="2020-03-02T10:57:00Z">
              <w:r>
                <w:rPr>
                  <w:rFonts w:ascii="Arial" w:hAnsi="Arial" w:cs="Arial"/>
                  <w:bCs/>
                  <w:szCs w:val="20"/>
                </w:rPr>
                <w:t xml:space="preserve"> power control</w:t>
              </w:r>
            </w:ins>
            <w:ins w:id="140" w:author="Huawei" w:date="2020-03-02T10:58:00Z">
              <w:r>
                <w:rPr>
                  <w:rFonts w:ascii="Arial" w:hAnsi="Arial" w:cs="Arial"/>
                  <w:bCs/>
                  <w:szCs w:val="20"/>
                </w:rPr>
                <w:t xml:space="preserve"> is configured, and </w:t>
              </w:r>
            </w:ins>
            <w:ins w:id="141" w:author="Huawei" w:date="2020-03-02T11:01:00Z">
              <w:r>
                <w:rPr>
                  <w:rFonts w:ascii="Arial" w:hAnsi="Arial" w:cs="Arial"/>
                  <w:bCs/>
                  <w:szCs w:val="20"/>
                </w:rPr>
                <w:t xml:space="preserve">furthermore </w:t>
              </w:r>
            </w:ins>
            <w:ins w:id="142" w:author="Huawei" w:date="2020-03-02T10:58:00Z">
              <w:r>
                <w:rPr>
                  <w:rFonts w:ascii="Arial" w:hAnsi="Arial" w:cs="Arial"/>
                  <w:bCs/>
                  <w:szCs w:val="20"/>
                </w:rPr>
                <w:t xml:space="preserve">which particular PC mode </w:t>
              </w:r>
            </w:ins>
            <w:ins w:id="143" w:author="Huawei" w:date="2020-03-02T11:01:00Z">
              <w:r>
                <w:rPr>
                  <w:rFonts w:ascii="Arial" w:hAnsi="Arial" w:cs="Arial"/>
                  <w:bCs/>
                  <w:szCs w:val="20"/>
                </w:rPr>
                <w:t xml:space="preserve">between </w:t>
              </w:r>
              <w:r w:rsidRPr="0038704A">
                <w:rPr>
                  <w:rFonts w:ascii="Arial" w:hAnsi="Arial" w:cs="Arial"/>
                  <w:bCs/>
                  <w:szCs w:val="20"/>
                </w:rPr>
                <w:t>Alt.1-2 and Alt.2</w:t>
              </w:r>
              <w:r>
                <w:rPr>
                  <w:rFonts w:ascii="Arial" w:hAnsi="Arial" w:cs="Arial"/>
                  <w:bCs/>
                  <w:szCs w:val="20"/>
                </w:rPr>
                <w:t>.</w:t>
              </w:r>
            </w:ins>
            <w:ins w:id="144" w:author="Huawei" w:date="2020-03-02T10:59:00Z">
              <w:r>
                <w:rPr>
                  <w:rFonts w:ascii="Arial" w:hAnsi="Arial" w:cs="Arial"/>
                  <w:bCs/>
                  <w:szCs w:val="20"/>
                </w:rPr>
                <w:t xml:space="preserve"> </w:t>
              </w:r>
            </w:ins>
          </w:p>
        </w:tc>
      </w:tr>
      <w:tr w:rsidR="002A63F1" w:rsidRPr="00CF7259" w14:paraId="7223F73E" w14:textId="77777777" w:rsidTr="008C1919">
        <w:trPr>
          <w:ins w:id="145" w:author="NTT DOCOMO, INC." w:date="2020-03-02T16:22:00Z"/>
        </w:trPr>
        <w:tc>
          <w:tcPr>
            <w:tcW w:w="1408" w:type="dxa"/>
            <w:shd w:val="clear" w:color="auto" w:fill="auto"/>
          </w:tcPr>
          <w:p w14:paraId="0E84A6FA" w14:textId="41491E0A" w:rsidR="002A63F1" w:rsidRPr="002A63F1" w:rsidRDefault="002A63F1" w:rsidP="00F70723">
            <w:pPr>
              <w:pStyle w:val="a0"/>
              <w:rPr>
                <w:ins w:id="146" w:author="NTT DOCOMO, INC." w:date="2020-03-02T16:22:00Z"/>
                <w:rFonts w:ascii="Arial" w:eastAsia="SimSun" w:hAnsi="Arial" w:cs="Arial" w:hint="eastAsia"/>
                <w:b/>
                <w:szCs w:val="20"/>
                <w:lang w:val="en-GB" w:eastAsia="zh-CN"/>
              </w:rPr>
            </w:pPr>
            <w:ins w:id="147" w:author="NTT DOCOMO, INC." w:date="2020-03-02T16:22:00Z">
              <w:r>
                <w:rPr>
                  <w:rFonts w:ascii="Arial" w:eastAsia="游明朝" w:hAnsi="Arial" w:cs="Arial" w:hint="eastAsia"/>
                  <w:b/>
                  <w:szCs w:val="20"/>
                  <w:lang w:val="en-GB" w:eastAsia="ja-JP"/>
                </w:rPr>
                <w:lastRenderedPageBreak/>
                <w:t>DOCOMO</w:t>
              </w:r>
            </w:ins>
          </w:p>
        </w:tc>
        <w:tc>
          <w:tcPr>
            <w:tcW w:w="1267" w:type="dxa"/>
            <w:shd w:val="clear" w:color="auto" w:fill="auto"/>
          </w:tcPr>
          <w:p w14:paraId="12068C61" w14:textId="529F3B5D" w:rsidR="002A63F1" w:rsidRPr="002A63F1" w:rsidRDefault="002A63F1" w:rsidP="00F70723">
            <w:pPr>
              <w:pStyle w:val="a0"/>
              <w:rPr>
                <w:ins w:id="148" w:author="NTT DOCOMO, INC." w:date="2020-03-02T16:22:00Z"/>
                <w:rFonts w:ascii="Arial" w:eastAsia="SimSun" w:hAnsi="Arial" w:cs="Arial"/>
                <w:b/>
                <w:szCs w:val="20"/>
                <w:lang w:val="en-GB" w:eastAsia="zh-CN"/>
              </w:rPr>
            </w:pPr>
            <w:ins w:id="149" w:author="NTT DOCOMO, INC." w:date="2020-03-02T16:22:00Z">
              <w:r>
                <w:rPr>
                  <w:rFonts w:ascii="Arial" w:eastAsia="游明朝" w:hAnsi="Arial" w:cs="Arial" w:hint="eastAsia"/>
                  <w:b/>
                  <w:szCs w:val="20"/>
                  <w:lang w:val="en-GB" w:eastAsia="ja-JP"/>
                </w:rPr>
                <w:t>Yes</w:t>
              </w:r>
            </w:ins>
          </w:p>
        </w:tc>
        <w:tc>
          <w:tcPr>
            <w:tcW w:w="6961" w:type="dxa"/>
            <w:shd w:val="clear" w:color="auto" w:fill="auto"/>
          </w:tcPr>
          <w:p w14:paraId="20442AA0" w14:textId="7B47F2CF" w:rsidR="002A63F1" w:rsidRPr="002A63F1" w:rsidRDefault="002A63F1" w:rsidP="0038704A">
            <w:pPr>
              <w:pStyle w:val="a0"/>
              <w:rPr>
                <w:ins w:id="150" w:author="NTT DOCOMO, INC." w:date="2020-03-02T16:22:00Z"/>
                <w:rFonts w:ascii="Arial" w:eastAsiaTheme="minorEastAsia" w:hAnsi="Arial" w:cs="Arial" w:hint="eastAsia"/>
                <w:bCs/>
                <w:szCs w:val="20"/>
                <w:lang w:eastAsia="zh-CN"/>
              </w:rPr>
            </w:pPr>
            <w:ins w:id="151" w:author="NTT DOCOMO, INC." w:date="2020-03-02T16:23:00Z">
              <w:r>
                <w:rPr>
                  <w:rFonts w:ascii="Arial" w:eastAsia="游明朝" w:hAnsi="Arial" w:cs="Arial" w:hint="eastAsia"/>
                  <w:bCs/>
                  <w:szCs w:val="20"/>
                  <w:lang w:eastAsia="ja-JP"/>
                </w:rPr>
                <w:t>Agree with Qualcomm, Nokia, especially</w:t>
              </w:r>
              <w:r>
                <w:rPr>
                  <w:rFonts w:ascii="Arial" w:eastAsia="游明朝" w:hAnsi="Arial" w:cs="Arial"/>
                  <w:bCs/>
                  <w:szCs w:val="20"/>
                  <w:lang w:eastAsia="ja-JP"/>
                </w:rPr>
                <w:t xml:space="preserve"> for SN to decide its scheduling operation commented by Nokia.</w:t>
              </w:r>
              <w:r>
                <w:rPr>
                  <w:rFonts w:ascii="Arial" w:eastAsia="游明朝" w:hAnsi="Arial" w:cs="Arial" w:hint="eastAsia"/>
                  <w:bCs/>
                  <w:szCs w:val="20"/>
                  <w:lang w:eastAsia="ja-JP"/>
                </w:rPr>
                <w:t xml:space="preserve"> </w:t>
              </w:r>
            </w:ins>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22"/>
        <w:rPr>
          <w:rFonts w:eastAsia="DengXian"/>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DengXian"/>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SimSun" w:hAnsi="Arial" w:cs="Arial"/>
          <w:szCs w:val="20"/>
          <w:lang w:val="en-GB" w:eastAsia="zh-CN"/>
        </w:rPr>
        <w:t>In th</w:t>
      </w:r>
      <w:r>
        <w:rPr>
          <w:rFonts w:ascii="Arial" w:eastAsia="SimSun" w:hAnsi="Arial" w:cs="Arial"/>
          <w:szCs w:val="20"/>
          <w:lang w:val="en-GB" w:eastAsia="zh-CN"/>
        </w:rPr>
        <w:t>is</w:t>
      </w:r>
      <w:r w:rsidRPr="00CF7259">
        <w:rPr>
          <w:rFonts w:ascii="Arial" w:eastAsia="SimSun" w:hAnsi="Arial" w:cs="Arial"/>
          <w:szCs w:val="20"/>
          <w:lang w:val="en-GB" w:eastAsia="zh-CN"/>
        </w:rPr>
        <w:t xml:space="preserve"> RAN2#109e </w:t>
      </w:r>
      <w:r>
        <w:rPr>
          <w:rFonts w:ascii="Arial" w:eastAsia="SimSun"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CG-ConfigInfo</w:t>
      </w:r>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If semi-static power control solution Alt 1-2 is selected, SCG UL performance can be improved if SN can also know the semi-static TDD pattern of MCG because SN scheduler can take into account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a0"/>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a0"/>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a0"/>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6BC74112" w:rsidR="001A7424" w:rsidRPr="004E3E90" w:rsidRDefault="00E21D94" w:rsidP="00F70723">
            <w:pPr>
              <w:pStyle w:val="a0"/>
              <w:rPr>
                <w:rFonts w:ascii="Arial" w:eastAsia="SimSun" w:hAnsi="Arial" w:cs="Arial"/>
                <w:b/>
                <w:szCs w:val="20"/>
                <w:lang w:val="en-GB" w:eastAsia="zh-CN"/>
              </w:rPr>
            </w:pPr>
            <w:ins w:id="152" w:author="Qualcomm - Peng Cheng" w:date="2020-02-26T09:29:00Z">
              <w:r>
                <w:rPr>
                  <w:rFonts w:ascii="Arial" w:eastAsia="SimSun" w:hAnsi="Arial" w:cs="Arial"/>
                  <w:b/>
                  <w:szCs w:val="20"/>
                  <w:lang w:val="en-GB" w:eastAsia="zh-CN"/>
                </w:rPr>
                <w:t>Qualcomm</w:t>
              </w:r>
            </w:ins>
          </w:p>
        </w:tc>
        <w:tc>
          <w:tcPr>
            <w:tcW w:w="1267" w:type="dxa"/>
            <w:shd w:val="clear" w:color="auto" w:fill="auto"/>
          </w:tcPr>
          <w:p w14:paraId="57FC482A" w14:textId="2E1CAE55" w:rsidR="001A7424" w:rsidRPr="00CF7259" w:rsidRDefault="00E21D94" w:rsidP="00F70723">
            <w:pPr>
              <w:pStyle w:val="a0"/>
              <w:rPr>
                <w:rFonts w:ascii="Arial" w:eastAsia="SimSun" w:hAnsi="Arial" w:cs="Arial"/>
                <w:b/>
                <w:szCs w:val="20"/>
                <w:lang w:val="en-GB" w:eastAsia="zh-CN"/>
              </w:rPr>
            </w:pPr>
            <w:ins w:id="153" w:author="Qualcomm - Peng Cheng" w:date="2020-02-26T09:29:00Z">
              <w:r>
                <w:rPr>
                  <w:rFonts w:ascii="Arial" w:eastAsia="SimSun" w:hAnsi="Arial" w:cs="Arial"/>
                  <w:b/>
                  <w:szCs w:val="20"/>
                  <w:lang w:val="en-GB" w:eastAsia="zh-CN"/>
                </w:rPr>
                <w:t>Yes</w:t>
              </w:r>
            </w:ins>
          </w:p>
        </w:tc>
        <w:tc>
          <w:tcPr>
            <w:tcW w:w="6961" w:type="dxa"/>
            <w:shd w:val="clear" w:color="auto" w:fill="auto"/>
          </w:tcPr>
          <w:p w14:paraId="2978FFEB" w14:textId="77777777" w:rsidR="005C6C11" w:rsidRDefault="005C6C11" w:rsidP="005C6C11">
            <w:pPr>
              <w:rPr>
                <w:ins w:id="154" w:author="Qualcomm - Peng Cheng" w:date="2020-02-26T09:33:00Z"/>
                <w:bCs/>
                <w:lang w:eastAsia="zh-CN"/>
              </w:rPr>
            </w:pPr>
            <w:ins w:id="155"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take into account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156" w:author="Qualcomm - Peng Cheng" w:date="2020-02-26T09:33:00Z"/>
                <w:bCs/>
              </w:rPr>
            </w:pPr>
          </w:p>
          <w:p w14:paraId="39A56FE5" w14:textId="77777777" w:rsidR="001A7424" w:rsidRDefault="006521AB" w:rsidP="005C6C11">
            <w:pPr>
              <w:rPr>
                <w:ins w:id="157" w:author="Qualcomm - Peng Cheng" w:date="2020-03-02T14:43:00Z"/>
                <w:bCs/>
              </w:rPr>
            </w:pPr>
            <w:ins w:id="158" w:author="Qualcomm - Peng Cheng" w:date="2020-02-26T09:34:00Z">
              <w:r>
                <w:rPr>
                  <w:bCs/>
                  <w:lang w:val="en-GB"/>
                </w:rPr>
                <w:t>Thus, w</w:t>
              </w:r>
            </w:ins>
            <w:ins w:id="159"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CG-ConfigInfo</w:t>
              </w:r>
              <w:r w:rsidR="007F1D2F">
                <w:rPr>
                  <w:bCs/>
                </w:rPr>
                <w:t xml:space="preserve"> when semi-static power control Alt 1-2 is set by MN.</w:t>
              </w:r>
              <w:r w:rsidR="008575EF">
                <w:rPr>
                  <w:bCs/>
                </w:rPr>
                <w:t xml:space="preserve"> </w:t>
              </w:r>
            </w:ins>
          </w:p>
          <w:p w14:paraId="32D145EC" w14:textId="2134D52C" w:rsidR="002C12D3" w:rsidRDefault="002C12D3" w:rsidP="005C6C11">
            <w:pPr>
              <w:rPr>
                <w:ins w:id="160" w:author="Qualcomm - Peng Cheng" w:date="2020-03-02T14:43:00Z"/>
                <w:b/>
                <w:bCs/>
              </w:rPr>
            </w:pPr>
          </w:p>
          <w:p w14:paraId="02E2CD5C" w14:textId="7F5CDA44" w:rsidR="002C12D3" w:rsidRPr="00F361D4" w:rsidRDefault="002C12D3" w:rsidP="005C6C11">
            <w:pPr>
              <w:rPr>
                <w:ins w:id="161" w:author="Qualcomm - Peng Cheng" w:date="2020-03-02T14:43:00Z"/>
                <w:b/>
                <w:bCs/>
                <w:i/>
                <w:iCs/>
              </w:rPr>
            </w:pPr>
            <w:ins w:id="162" w:author="Qualcomm - Peng Cheng" w:date="2020-03-02T14:43:00Z">
              <w:r w:rsidRPr="00F361D4">
                <w:rPr>
                  <w:b/>
                  <w:bCs/>
                  <w:i/>
                  <w:iCs/>
                </w:rPr>
                <w:t>With regards to Ericsson’s concerns:</w:t>
              </w:r>
            </w:ins>
          </w:p>
          <w:p w14:paraId="790A1DA7" w14:textId="77777777" w:rsidR="002C12D3" w:rsidRDefault="002C12D3" w:rsidP="002C12D3">
            <w:pPr>
              <w:pStyle w:val="a0"/>
              <w:rPr>
                <w:ins w:id="163" w:author="Qualcomm - Peng Cheng" w:date="2020-03-02T14:43:00Z"/>
                <w:rFonts w:ascii="Arial" w:eastAsia="SimSun" w:hAnsi="Arial" w:cs="Arial"/>
                <w:szCs w:val="20"/>
                <w:lang w:val="en-GB" w:eastAsia="zh-CN"/>
              </w:rPr>
            </w:pPr>
            <w:ins w:id="164" w:author="Qualcomm - Peng Cheng" w:date="2020-03-02T14:43:00Z">
              <w:r>
                <w:rPr>
                  <w:rFonts w:ascii="Arial" w:eastAsia="SimSun" w:hAnsi="Arial" w:cs="Arial"/>
                  <w:szCs w:val="20"/>
                  <w:lang w:val="en-GB" w:eastAsia="zh-CN"/>
                </w:rPr>
                <w:t xml:space="preserve">According to latest 38.331, the semi-static TDD pattern of MCG is included in </w:t>
              </w:r>
              <w:r w:rsidRPr="004F3AA3">
                <w:rPr>
                  <w:rFonts w:ascii="Arial" w:eastAsia="SimSun" w:hAnsi="Arial" w:cs="Arial"/>
                  <w:i/>
                  <w:iCs/>
                  <w:szCs w:val="20"/>
                  <w:lang w:val="en-GB" w:eastAsia="zh-CN"/>
                </w:rPr>
                <w:t>sourceConfigSCG</w:t>
              </w:r>
              <w:r>
                <w:rPr>
                  <w:rFonts w:ascii="Arial" w:eastAsia="SimSun" w:hAnsi="Arial" w:cs="Arial"/>
                  <w:szCs w:val="20"/>
                  <w:lang w:val="en-GB" w:eastAsia="zh-CN"/>
                </w:rPr>
                <w:t>, which is a container:</w:t>
              </w:r>
            </w:ins>
          </w:p>
          <w:p w14:paraId="14207C04"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 w:author="Qualcomm - Peng Cheng" w:date="2020-03-02T14:43:00Z"/>
                <w:rFonts w:ascii="Courier New" w:hAnsi="Courier New"/>
                <w:noProof/>
                <w:sz w:val="16"/>
                <w:szCs w:val="20"/>
                <w:lang w:val="en-GB" w:eastAsia="en-GB"/>
              </w:rPr>
            </w:pPr>
            <w:ins w:id="166" w:author="Qualcomm - Peng Cheng" w:date="2020-03-02T14:43:00Z">
              <w:r w:rsidRPr="009612E8">
                <w:rPr>
                  <w:rFonts w:ascii="Courier New" w:hAnsi="Courier New"/>
                  <w:noProof/>
                  <w:sz w:val="16"/>
                  <w:szCs w:val="20"/>
                  <w:lang w:val="en-GB" w:eastAsia="en-GB"/>
                </w:rPr>
                <w:t xml:space="preserve">CG-ConfigInfo-IEs ::=           </w:t>
              </w:r>
              <w:r w:rsidRPr="009612E8">
                <w:rPr>
                  <w:rFonts w:ascii="Courier New" w:hAnsi="Courier New"/>
                  <w:noProof/>
                  <w:color w:val="993366"/>
                  <w:sz w:val="16"/>
                  <w:szCs w:val="20"/>
                  <w:lang w:val="en-GB" w:eastAsia="en-GB"/>
                </w:rPr>
                <w:t>SEQUENCE</w:t>
              </w:r>
              <w:r w:rsidRPr="009612E8">
                <w:rPr>
                  <w:rFonts w:ascii="Courier New" w:hAnsi="Courier New"/>
                  <w:noProof/>
                  <w:sz w:val="16"/>
                  <w:szCs w:val="20"/>
                  <w:lang w:val="en-GB" w:eastAsia="en-GB"/>
                </w:rPr>
                <w:t xml:space="preserve"> {</w:t>
              </w:r>
            </w:ins>
          </w:p>
          <w:p w14:paraId="3D42721B"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 w:author="Qualcomm - Peng Cheng" w:date="2020-03-02T14:43:00Z"/>
                <w:rFonts w:ascii="Courier New" w:hAnsi="Courier New"/>
                <w:noProof/>
                <w:color w:val="808080"/>
                <w:sz w:val="16"/>
                <w:szCs w:val="20"/>
                <w:lang w:val="en-GB" w:eastAsia="en-GB"/>
              </w:rPr>
            </w:pPr>
            <w:ins w:id="168" w:author="Qualcomm - Peng Cheng" w:date="2020-03-02T14:43:00Z">
              <w:r w:rsidRPr="009612E8">
                <w:rPr>
                  <w:rFonts w:ascii="Courier New" w:hAnsi="Courier New"/>
                  <w:noProof/>
                  <w:sz w:val="16"/>
                  <w:szCs w:val="20"/>
                  <w:lang w:val="en-GB" w:eastAsia="en-GB"/>
                </w:rPr>
                <w:t xml:space="preserve">    ue-CapabilityInfo               </w:t>
              </w:r>
              <w:r w:rsidRPr="009612E8">
                <w:rPr>
                  <w:rFonts w:ascii="Courier New" w:hAnsi="Courier New"/>
                  <w:noProof/>
                  <w:color w:val="993366"/>
                  <w:sz w:val="16"/>
                  <w:szCs w:val="20"/>
                  <w:lang w:val="en-GB" w:eastAsia="en-GB"/>
                </w:rPr>
                <w:t>OCTET</w:t>
              </w:r>
              <w:r w:rsidRPr="009612E8">
                <w:rPr>
                  <w:rFonts w:ascii="Courier New" w:hAnsi="Courier New"/>
                  <w:noProof/>
                  <w:sz w:val="16"/>
                  <w:szCs w:val="20"/>
                  <w:lang w:val="en-GB" w:eastAsia="en-GB"/>
                </w:rPr>
                <w:t xml:space="preserve"> </w:t>
              </w:r>
              <w:r w:rsidRPr="009612E8">
                <w:rPr>
                  <w:rFonts w:ascii="Courier New" w:hAnsi="Courier New"/>
                  <w:noProof/>
                  <w:color w:val="993366"/>
                  <w:sz w:val="16"/>
                  <w:szCs w:val="20"/>
                  <w:lang w:val="en-GB" w:eastAsia="en-GB"/>
                </w:rPr>
                <w:t>STRING</w:t>
              </w:r>
              <w:r w:rsidRPr="009612E8">
                <w:rPr>
                  <w:rFonts w:ascii="Courier New" w:hAnsi="Courier New"/>
                  <w:noProof/>
                  <w:sz w:val="16"/>
                  <w:szCs w:val="20"/>
                  <w:lang w:val="en-GB" w:eastAsia="en-GB"/>
                </w:rPr>
                <w:t xml:space="preserve"> (CONTAINING UE-CapabilityRAT-ContainerList)          </w:t>
              </w:r>
              <w:r w:rsidRPr="009612E8">
                <w:rPr>
                  <w:rFonts w:ascii="Courier New" w:hAnsi="Courier New"/>
                  <w:noProof/>
                  <w:color w:val="993366"/>
                  <w:sz w:val="16"/>
                  <w:szCs w:val="20"/>
                  <w:lang w:val="en-GB" w:eastAsia="en-GB"/>
                </w:rPr>
                <w:t>OPTIONAL</w:t>
              </w:r>
              <w:r w:rsidRPr="009612E8">
                <w:rPr>
                  <w:rFonts w:ascii="Courier New" w:hAnsi="Courier New"/>
                  <w:noProof/>
                  <w:sz w:val="16"/>
                  <w:szCs w:val="20"/>
                  <w:lang w:val="en-GB" w:eastAsia="en-GB"/>
                </w:rPr>
                <w:t>,</w:t>
              </w:r>
              <w:r w:rsidRPr="009612E8">
                <w:rPr>
                  <w:rFonts w:ascii="Courier New" w:hAnsi="Courier New"/>
                  <w:noProof/>
                  <w:color w:val="808080"/>
                  <w:sz w:val="16"/>
                  <w:szCs w:val="20"/>
                  <w:lang w:val="en-GB" w:eastAsia="en-GB"/>
                </w:rPr>
                <w:t>-- Cond SN-AddMod</w:t>
              </w:r>
            </w:ins>
          </w:p>
          <w:p w14:paraId="392048AE"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 w:author="Qualcomm - Peng Cheng" w:date="2020-03-02T14:43:00Z"/>
                <w:rFonts w:ascii="Courier New" w:hAnsi="Courier New"/>
                <w:noProof/>
                <w:sz w:val="16"/>
                <w:szCs w:val="20"/>
                <w:lang w:val="en-GB" w:eastAsia="en-GB"/>
              </w:rPr>
            </w:pPr>
            <w:ins w:id="170" w:author="Qualcomm - Peng Cheng" w:date="2020-03-02T14:43:00Z">
              <w:r>
                <w:rPr>
                  <w:rFonts w:ascii="Courier New" w:hAnsi="Courier New"/>
                  <w:noProof/>
                  <w:sz w:val="16"/>
                  <w:szCs w:val="20"/>
                  <w:lang w:val="en-GB" w:eastAsia="en-GB"/>
                </w:rPr>
                <w:t>...</w:t>
              </w:r>
            </w:ins>
          </w:p>
          <w:p w14:paraId="26911101"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 w:author="Qualcomm - Peng Cheng" w:date="2020-03-02T14:43:00Z"/>
                <w:rFonts w:ascii="Courier New" w:hAnsi="Courier New"/>
                <w:noProof/>
                <w:sz w:val="16"/>
                <w:szCs w:val="20"/>
                <w:lang w:val="en-GB" w:eastAsia="en-GB"/>
              </w:rPr>
            </w:pPr>
            <w:ins w:id="172" w:author="Qualcomm - Peng Cheng" w:date="2020-03-02T14:43:00Z">
              <w:r w:rsidRPr="009612E8">
                <w:rPr>
                  <w:rFonts w:ascii="Courier New" w:hAnsi="Courier New"/>
                  <w:noProof/>
                  <w:sz w:val="16"/>
                  <w:szCs w:val="20"/>
                  <w:lang w:val="en-GB" w:eastAsia="en-GB"/>
                </w:rPr>
                <w:t xml:space="preserve">    </w:t>
              </w:r>
              <w:r w:rsidRPr="00AE027A">
                <w:rPr>
                  <w:rFonts w:ascii="Courier New" w:hAnsi="Courier New"/>
                  <w:noProof/>
                  <w:sz w:val="16"/>
                  <w:szCs w:val="20"/>
                  <w:highlight w:val="yellow"/>
                  <w:lang w:val="en-GB" w:eastAsia="en-GB"/>
                </w:rPr>
                <w:t xml:space="preserve">sourceConfigSCG                 </w:t>
              </w:r>
              <w:r w:rsidRPr="00AE027A">
                <w:rPr>
                  <w:rFonts w:ascii="Courier New" w:hAnsi="Courier New"/>
                  <w:noProof/>
                  <w:color w:val="993366"/>
                  <w:sz w:val="16"/>
                  <w:szCs w:val="20"/>
                  <w:highlight w:val="yellow"/>
                  <w:lang w:val="en-GB" w:eastAsia="en-GB"/>
                </w:rPr>
                <w:t>OCTET</w:t>
              </w:r>
              <w:r w:rsidRPr="00AE027A">
                <w:rPr>
                  <w:rFonts w:ascii="Courier New" w:hAnsi="Courier New"/>
                  <w:noProof/>
                  <w:sz w:val="16"/>
                  <w:szCs w:val="20"/>
                  <w:highlight w:val="yellow"/>
                  <w:lang w:val="en-GB" w:eastAsia="en-GB"/>
                </w:rPr>
                <w:t xml:space="preserve"> </w:t>
              </w:r>
              <w:r w:rsidRPr="00AE027A">
                <w:rPr>
                  <w:rFonts w:ascii="Courier New" w:hAnsi="Courier New"/>
                  <w:noProof/>
                  <w:color w:val="993366"/>
                  <w:sz w:val="16"/>
                  <w:szCs w:val="20"/>
                  <w:highlight w:val="yellow"/>
                  <w:lang w:val="en-GB" w:eastAsia="en-GB"/>
                </w:rPr>
                <w:t>STRING</w:t>
              </w:r>
              <w:r w:rsidRPr="00AE027A">
                <w:rPr>
                  <w:rFonts w:ascii="Courier New" w:hAnsi="Courier New"/>
                  <w:noProof/>
                  <w:sz w:val="16"/>
                  <w:szCs w:val="20"/>
                  <w:highlight w:val="yellow"/>
                  <w:lang w:val="en-GB" w:eastAsia="en-GB"/>
                </w:rPr>
                <w:t xml:space="preserve"> (CONTAINING RRCReconfiguration)                      </w:t>
              </w:r>
              <w:r w:rsidRPr="00AE027A">
                <w:rPr>
                  <w:rFonts w:ascii="Courier New" w:hAnsi="Courier New"/>
                  <w:noProof/>
                  <w:color w:val="993366"/>
                  <w:sz w:val="16"/>
                  <w:szCs w:val="20"/>
                  <w:highlight w:val="yellow"/>
                  <w:lang w:val="en-GB" w:eastAsia="en-GB"/>
                </w:rPr>
                <w:t>OPTIONAL</w:t>
              </w:r>
              <w:r w:rsidRPr="00AE027A">
                <w:rPr>
                  <w:rFonts w:ascii="Courier New" w:hAnsi="Courier New"/>
                  <w:noProof/>
                  <w:sz w:val="16"/>
                  <w:szCs w:val="20"/>
                  <w:highlight w:val="yellow"/>
                  <w:lang w:val="en-GB" w:eastAsia="en-GB"/>
                </w:rPr>
                <w:t>,</w:t>
              </w:r>
            </w:ins>
          </w:p>
          <w:p w14:paraId="26462C61"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 w:author="Qualcomm - Peng Cheng" w:date="2020-03-02T14:43:00Z"/>
                <w:rFonts w:ascii="Courier New" w:hAnsi="Courier New"/>
                <w:noProof/>
                <w:sz w:val="16"/>
                <w:szCs w:val="20"/>
                <w:lang w:val="en-GB" w:eastAsia="en-GB"/>
              </w:rPr>
            </w:pPr>
            <w:ins w:id="174" w:author="Qualcomm - Peng Cheng" w:date="2020-03-02T14:43:00Z">
              <w:r w:rsidRPr="009612E8">
                <w:rPr>
                  <w:rFonts w:ascii="Courier New" w:hAnsi="Courier New"/>
                  <w:noProof/>
                  <w:sz w:val="16"/>
                  <w:szCs w:val="20"/>
                  <w:lang w:val="en-GB" w:eastAsia="en-GB"/>
                </w:rPr>
                <w:t xml:space="preserve">    scg-RB-Config                   </w:t>
              </w:r>
              <w:r w:rsidRPr="009612E8">
                <w:rPr>
                  <w:rFonts w:ascii="Courier New" w:hAnsi="Courier New"/>
                  <w:noProof/>
                  <w:color w:val="993366"/>
                  <w:sz w:val="16"/>
                  <w:szCs w:val="20"/>
                  <w:lang w:val="en-GB" w:eastAsia="en-GB"/>
                </w:rPr>
                <w:t>OCTET</w:t>
              </w:r>
              <w:r w:rsidRPr="009612E8">
                <w:rPr>
                  <w:rFonts w:ascii="Courier New" w:hAnsi="Courier New"/>
                  <w:noProof/>
                  <w:sz w:val="16"/>
                  <w:szCs w:val="20"/>
                  <w:lang w:val="en-GB" w:eastAsia="en-GB"/>
                </w:rPr>
                <w:t xml:space="preserve"> </w:t>
              </w:r>
              <w:r w:rsidRPr="009612E8">
                <w:rPr>
                  <w:rFonts w:ascii="Courier New" w:hAnsi="Courier New"/>
                  <w:noProof/>
                  <w:color w:val="993366"/>
                  <w:sz w:val="16"/>
                  <w:szCs w:val="20"/>
                  <w:lang w:val="en-GB" w:eastAsia="en-GB"/>
                </w:rPr>
                <w:t>STRING</w:t>
              </w:r>
              <w:r w:rsidRPr="009612E8">
                <w:rPr>
                  <w:rFonts w:ascii="Courier New" w:hAnsi="Courier New"/>
                  <w:noProof/>
                  <w:sz w:val="16"/>
                  <w:szCs w:val="20"/>
                  <w:lang w:val="en-GB" w:eastAsia="en-GB"/>
                </w:rPr>
                <w:t xml:space="preserve"> (CONTAINING RadioBearerConfig)                       </w:t>
              </w:r>
              <w:r w:rsidRPr="009612E8">
                <w:rPr>
                  <w:rFonts w:ascii="Courier New" w:hAnsi="Courier New"/>
                  <w:noProof/>
                  <w:color w:val="993366"/>
                  <w:sz w:val="16"/>
                  <w:szCs w:val="20"/>
                  <w:lang w:val="en-GB" w:eastAsia="en-GB"/>
                </w:rPr>
                <w:t>OPTIONAL</w:t>
              </w:r>
              <w:r w:rsidRPr="009612E8">
                <w:rPr>
                  <w:rFonts w:ascii="Courier New" w:hAnsi="Courier New"/>
                  <w:noProof/>
                  <w:sz w:val="16"/>
                  <w:szCs w:val="20"/>
                  <w:lang w:val="en-GB" w:eastAsia="en-GB"/>
                </w:rPr>
                <w:t>,</w:t>
              </w:r>
            </w:ins>
          </w:p>
          <w:p w14:paraId="6D2156FC"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 w:author="Qualcomm - Peng Cheng" w:date="2020-03-02T14:43:00Z"/>
                <w:rFonts w:ascii="Courier New" w:hAnsi="Courier New"/>
                <w:noProof/>
                <w:sz w:val="16"/>
                <w:szCs w:val="20"/>
                <w:lang w:val="en-GB" w:eastAsia="en-GB"/>
              </w:rPr>
            </w:pPr>
            <w:ins w:id="176" w:author="Qualcomm - Peng Cheng" w:date="2020-03-02T14:43:00Z">
              <w:r>
                <w:rPr>
                  <w:rFonts w:ascii="Courier New" w:hAnsi="Courier New"/>
                  <w:noProof/>
                  <w:sz w:val="16"/>
                  <w:szCs w:val="20"/>
                  <w:lang w:val="en-GB" w:eastAsia="en-GB"/>
                </w:rPr>
                <w:t>...</w:t>
              </w:r>
            </w:ins>
          </w:p>
          <w:p w14:paraId="3312E1E8" w14:textId="77777777" w:rsidR="002C12D3"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 w:author="Qualcomm - Peng Cheng" w:date="2020-03-02T14:43:00Z"/>
                <w:rFonts w:ascii="Courier New" w:hAnsi="Courier New"/>
                <w:noProof/>
                <w:sz w:val="16"/>
                <w:szCs w:val="20"/>
                <w:lang w:val="en-GB" w:eastAsia="en-GB"/>
              </w:rPr>
            </w:pPr>
            <w:ins w:id="178" w:author="Qualcomm - Peng Cheng" w:date="2020-03-02T14:43:00Z">
              <w:r w:rsidRPr="009612E8">
                <w:rPr>
                  <w:rFonts w:ascii="Courier New" w:hAnsi="Courier New"/>
                  <w:noProof/>
                  <w:sz w:val="16"/>
                  <w:szCs w:val="20"/>
                  <w:lang w:val="en-GB" w:eastAsia="en-GB"/>
                </w:rPr>
                <w:t>}</w:t>
              </w:r>
            </w:ins>
          </w:p>
          <w:p w14:paraId="76714B88"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 w:author="Qualcomm - Peng Cheng" w:date="2020-03-02T14:43:00Z"/>
                <w:rFonts w:ascii="Courier New" w:hAnsi="Courier New"/>
                <w:noProof/>
                <w:sz w:val="16"/>
                <w:szCs w:val="20"/>
                <w:lang w:val="en-GB" w:eastAsia="en-GB"/>
              </w:rPr>
            </w:pPr>
          </w:p>
          <w:p w14:paraId="736BA0D5" w14:textId="77777777" w:rsidR="002C12D3" w:rsidRDefault="002C12D3" w:rsidP="002C12D3">
            <w:pPr>
              <w:pStyle w:val="a0"/>
              <w:rPr>
                <w:ins w:id="180" w:author="Qualcomm - Peng Cheng" w:date="2020-03-02T14:43:00Z"/>
                <w:rFonts w:ascii="Arial" w:eastAsia="SimSun" w:hAnsi="Arial" w:cs="Arial"/>
                <w:szCs w:val="20"/>
                <w:lang w:val="en-GB" w:eastAsia="zh-CN"/>
              </w:rPr>
            </w:pPr>
            <w:ins w:id="181" w:author="Qualcomm - Peng Cheng" w:date="2020-03-02T14:43:00Z">
              <w:r>
                <w:rPr>
                  <w:rFonts w:ascii="Arial" w:eastAsia="SimSun" w:hAnsi="Arial" w:cs="Arial"/>
                  <w:szCs w:val="20"/>
                  <w:lang w:val="en-GB" w:eastAsia="zh-CN"/>
                </w:rPr>
                <w:t>Thus, although it is sent to SN as part of ServingCellConfigCommon in CG-ConfigInfo, the SN doesn’t decode it and thus can’t know it.</w:t>
              </w:r>
            </w:ins>
          </w:p>
          <w:p w14:paraId="282E6395" w14:textId="77777777" w:rsidR="002C12D3" w:rsidRPr="00F361D4" w:rsidRDefault="002C12D3" w:rsidP="005C6C11">
            <w:pPr>
              <w:rPr>
                <w:ins w:id="182" w:author="Qualcomm - Peng Cheng" w:date="2020-03-02T14:43:00Z"/>
                <w:b/>
                <w:bCs/>
                <w:lang w:val="en-GB"/>
              </w:rPr>
            </w:pPr>
          </w:p>
          <w:p w14:paraId="07EAA988" w14:textId="77777777" w:rsidR="002C12D3" w:rsidRDefault="002C12D3" w:rsidP="005C6C11">
            <w:pPr>
              <w:rPr>
                <w:ins w:id="183" w:author="Qualcomm - Peng Cheng" w:date="2020-03-02T14:43:00Z"/>
                <w:b/>
                <w:bCs/>
              </w:rPr>
            </w:pPr>
          </w:p>
          <w:p w14:paraId="0405F837" w14:textId="4ED6CAF4" w:rsidR="002C12D3" w:rsidRPr="008C5D75" w:rsidRDefault="002C12D3" w:rsidP="008C5D75">
            <w:pPr>
              <w:rPr>
                <w:ins w:id="184" w:author="Qualcomm - Peng Cheng" w:date="2020-03-02T14:43:00Z"/>
                <w:b/>
                <w:bCs/>
                <w:i/>
                <w:iCs/>
              </w:rPr>
            </w:pPr>
            <w:ins w:id="185" w:author="Qualcomm - Peng Cheng" w:date="2020-03-02T14:43:00Z">
              <w:r w:rsidRPr="008C5D75">
                <w:rPr>
                  <w:b/>
                  <w:bCs/>
                  <w:i/>
                  <w:iCs/>
                </w:rPr>
                <w:t>With regards to Huawei’s concerns:</w:t>
              </w:r>
            </w:ins>
          </w:p>
          <w:p w14:paraId="740FFBF7" w14:textId="77777777" w:rsidR="002C12D3" w:rsidRDefault="002C12D3" w:rsidP="002C12D3">
            <w:pPr>
              <w:pStyle w:val="a0"/>
              <w:rPr>
                <w:ins w:id="186" w:author="Qualcomm - Peng Cheng" w:date="2020-03-02T14:43:00Z"/>
                <w:rFonts w:ascii="Arial" w:eastAsia="SimSun" w:hAnsi="Arial" w:cs="Arial"/>
                <w:bCs/>
                <w:iCs/>
                <w:szCs w:val="20"/>
                <w:lang w:val="en-GB" w:eastAsia="zh-CN"/>
              </w:rPr>
            </w:pPr>
            <w:ins w:id="187" w:author="Qualcomm - Peng Cheng" w:date="2020-03-02T14:43:00Z">
              <w:r>
                <w:rPr>
                  <w:rFonts w:ascii="Arial" w:eastAsia="SimSun" w:hAnsi="Arial" w:cs="Arial"/>
                  <w:szCs w:val="20"/>
                  <w:lang w:val="en-GB" w:eastAsia="zh-CN"/>
                </w:rPr>
                <w:t xml:space="preserve">1)  When MN needs to inform SN: we think it at least can be sent together with </w:t>
              </w:r>
              <w:r w:rsidRPr="00A075A3">
                <w:rPr>
                  <w:rFonts w:ascii="Arial" w:eastAsia="SimSun" w:hAnsi="Arial" w:cs="Arial"/>
                  <w:bCs/>
                  <w:i/>
                  <w:szCs w:val="20"/>
                  <w:lang w:val="en-GB" w:eastAsia="zh-CN"/>
                </w:rPr>
                <w:t>NR-DC-PC-mode</w:t>
              </w:r>
              <w:r>
                <w:rPr>
                  <w:rFonts w:ascii="Arial" w:eastAsia="SimSun" w:hAnsi="Arial" w:cs="Arial"/>
                  <w:bCs/>
                  <w:i/>
                  <w:szCs w:val="20"/>
                  <w:lang w:val="en-GB" w:eastAsia="zh-CN"/>
                </w:rPr>
                <w:t xml:space="preserve"> (when Alt1-2 is selected)</w:t>
              </w:r>
              <w:r w:rsidRPr="00A075A3">
                <w:rPr>
                  <w:rFonts w:ascii="Arial" w:eastAsia="SimSun" w:hAnsi="Arial" w:cs="Arial"/>
                  <w:bCs/>
                  <w:i/>
                  <w:szCs w:val="20"/>
                  <w:lang w:val="en-GB" w:eastAsia="zh-CN"/>
                </w:rPr>
                <w:t>.</w:t>
              </w:r>
              <w:r>
                <w:rPr>
                  <w:rFonts w:ascii="Arial" w:eastAsia="SimSun" w:hAnsi="Arial" w:cs="Arial"/>
                  <w:b/>
                  <w:i/>
                  <w:szCs w:val="20"/>
                  <w:lang w:val="en-GB" w:eastAsia="zh-CN"/>
                </w:rPr>
                <w:t xml:space="preserve"> </w:t>
              </w:r>
              <w:r w:rsidRPr="00A075A3">
                <w:rPr>
                  <w:rFonts w:ascii="Arial" w:eastAsia="SimSun" w:hAnsi="Arial" w:cs="Arial"/>
                  <w:bCs/>
                  <w:iCs/>
                  <w:szCs w:val="20"/>
                  <w:lang w:val="en-GB" w:eastAsia="zh-CN"/>
                </w:rPr>
                <w:t>A</w:t>
              </w:r>
              <w:r>
                <w:rPr>
                  <w:rFonts w:ascii="Arial" w:eastAsia="SimSun" w:hAnsi="Arial" w:cs="Arial"/>
                  <w:bCs/>
                  <w:iCs/>
                  <w:szCs w:val="20"/>
                  <w:lang w:val="en-GB" w:eastAsia="zh-CN"/>
                </w:rPr>
                <w:t xml:space="preserve">nyway, as along as we agree </w:t>
              </w:r>
              <w:r w:rsidRPr="00A075A3">
                <w:rPr>
                  <w:rFonts w:ascii="Arial" w:eastAsia="SimSun" w:hAnsi="Arial" w:cs="Arial"/>
                  <w:bCs/>
                  <w:i/>
                  <w:szCs w:val="20"/>
                  <w:lang w:val="en-GB" w:eastAsia="zh-CN"/>
                </w:rPr>
                <w:t>NR-DC-PC-mode</w:t>
              </w:r>
              <w:r>
                <w:rPr>
                  <w:rFonts w:ascii="Arial" w:eastAsia="SimSun" w:hAnsi="Arial" w:cs="Arial"/>
                  <w:bCs/>
                  <w:i/>
                  <w:szCs w:val="20"/>
                  <w:lang w:val="en-GB" w:eastAsia="zh-CN"/>
                </w:rPr>
                <w:t xml:space="preserve"> is </w:t>
              </w:r>
              <w:r w:rsidRPr="00A075A3">
                <w:rPr>
                  <w:rFonts w:ascii="Arial" w:eastAsia="SimSun" w:hAnsi="Arial" w:cs="Arial"/>
                  <w:bCs/>
                  <w:iCs/>
                  <w:szCs w:val="20"/>
                  <w:lang w:val="en-GB" w:eastAsia="zh-CN"/>
                </w:rPr>
                <w:t>sent from MN to SN</w:t>
              </w:r>
              <w:r>
                <w:rPr>
                  <w:rFonts w:ascii="Arial" w:eastAsia="SimSun" w:hAnsi="Arial" w:cs="Arial"/>
                  <w:bCs/>
                  <w:iCs/>
                  <w:szCs w:val="20"/>
                  <w:lang w:val="en-GB" w:eastAsia="zh-CN"/>
                </w:rPr>
                <w:t>, we need to discuss the same issue. Therefore, we don’t think it will increase spec efforts</w:t>
              </w:r>
            </w:ins>
          </w:p>
          <w:p w14:paraId="24423675" w14:textId="77777777" w:rsidR="002C12D3" w:rsidRDefault="002C12D3" w:rsidP="002C12D3">
            <w:pPr>
              <w:pStyle w:val="a0"/>
              <w:rPr>
                <w:ins w:id="188" w:author="Qualcomm - Peng Cheng" w:date="2020-03-02T14:43:00Z"/>
                <w:rFonts w:ascii="Arial" w:eastAsia="SimSun" w:hAnsi="Arial" w:cs="Arial"/>
                <w:szCs w:val="20"/>
                <w:lang w:val="en-GB" w:eastAsia="zh-CN"/>
              </w:rPr>
            </w:pPr>
            <w:ins w:id="189" w:author="Qualcomm - Peng Cheng" w:date="2020-03-02T14:43:00Z">
              <w:r>
                <w:rPr>
                  <w:rFonts w:ascii="Arial" w:eastAsia="SimSun" w:hAnsi="Arial" w:cs="Arial"/>
                  <w:szCs w:val="20"/>
                  <w:lang w:val="en-GB" w:eastAsia="zh-CN"/>
                </w:rPr>
                <w:t>2) Signalling overhead: only MCG’s semi-static TDD configuration is needed to be sent from MN to SN. Please note that such configuration is included in SIB1 and thereby it will change quite slowly. It is our assumption that MN can just send it once until EN-DC is released. Thus, we don’t think overhead is an issue</w:t>
              </w:r>
            </w:ins>
          </w:p>
          <w:p w14:paraId="1B2FE692" w14:textId="77777777" w:rsidR="002C12D3" w:rsidRDefault="002C12D3" w:rsidP="002C12D3">
            <w:pPr>
              <w:pStyle w:val="a0"/>
              <w:rPr>
                <w:ins w:id="190" w:author="Qualcomm - Peng Cheng" w:date="2020-03-02T14:43:00Z"/>
                <w:rFonts w:ascii="Arial" w:eastAsia="SimSun" w:hAnsi="Arial" w:cs="Arial"/>
                <w:szCs w:val="20"/>
                <w:lang w:val="en-GB" w:eastAsia="zh-CN"/>
              </w:rPr>
            </w:pPr>
            <w:ins w:id="191" w:author="Qualcomm - Peng Cheng" w:date="2020-03-02T14:43:00Z">
              <w:r>
                <w:rPr>
                  <w:rFonts w:ascii="Arial" w:eastAsia="SimSun" w:hAnsi="Arial" w:cs="Arial"/>
                  <w:szCs w:val="20"/>
                  <w:lang w:val="en-GB" w:eastAsia="zh-CN"/>
                </w:rPr>
                <w:t>3) Timing difference: first, we think UE can always know TDD pattern of both MN and SN. The only issue is whether SN can know semi-static TDD pattern of MN, right? Secondly, the timing offset between MN and SN can be obtained by SFTD. Therefore, we also don’t see any issue.</w:t>
              </w:r>
            </w:ins>
          </w:p>
          <w:p w14:paraId="04694A7A" w14:textId="7D2B5FC5" w:rsidR="002C12D3" w:rsidRPr="007F1D2F" w:rsidRDefault="002C12D3" w:rsidP="005C6C11">
            <w:pPr>
              <w:rPr>
                <w:rFonts w:ascii="Arial" w:eastAsia="SimSun" w:hAnsi="Arial" w:cs="Arial"/>
                <w:b/>
                <w:szCs w:val="20"/>
                <w:lang w:eastAsia="zh-CN"/>
              </w:rPr>
            </w:pPr>
          </w:p>
        </w:tc>
      </w:tr>
      <w:tr w:rsidR="0077314D" w:rsidRPr="00CF7259" w14:paraId="6FCDD86F" w14:textId="77777777" w:rsidTr="008C1919">
        <w:tc>
          <w:tcPr>
            <w:tcW w:w="1408" w:type="dxa"/>
            <w:shd w:val="clear" w:color="auto" w:fill="auto"/>
          </w:tcPr>
          <w:p w14:paraId="17AB37F6" w14:textId="74AA9F16" w:rsidR="0077314D" w:rsidRPr="004E3E90" w:rsidRDefault="00E74293" w:rsidP="00F70723">
            <w:pPr>
              <w:pStyle w:val="a0"/>
              <w:rPr>
                <w:rFonts w:ascii="Arial" w:eastAsia="SimSun" w:hAnsi="Arial" w:cs="Arial"/>
                <w:b/>
                <w:szCs w:val="20"/>
                <w:lang w:val="en-GB" w:eastAsia="zh-CN"/>
              </w:rPr>
            </w:pPr>
            <w:ins w:id="192" w:author="杨晓东-5G" w:date="2020-02-26T10:22:00Z">
              <w:r>
                <w:rPr>
                  <w:rFonts w:ascii="Arial" w:eastAsia="SimSun" w:hAnsi="Arial" w:cs="Arial"/>
                  <w:b/>
                  <w:szCs w:val="20"/>
                  <w:lang w:val="en-GB" w:eastAsia="zh-CN"/>
                </w:rPr>
                <w:lastRenderedPageBreak/>
                <w:t>V</w:t>
              </w:r>
              <w:r w:rsidR="00C57384">
                <w:rPr>
                  <w:rFonts w:ascii="Arial" w:eastAsia="SimSun" w:hAnsi="Arial" w:cs="Arial"/>
                  <w:b/>
                  <w:szCs w:val="20"/>
                  <w:lang w:val="en-GB" w:eastAsia="zh-CN"/>
                </w:rPr>
                <w:t xml:space="preserve">ivo </w:t>
              </w:r>
            </w:ins>
          </w:p>
        </w:tc>
        <w:tc>
          <w:tcPr>
            <w:tcW w:w="1267" w:type="dxa"/>
            <w:shd w:val="clear" w:color="auto" w:fill="auto"/>
          </w:tcPr>
          <w:p w14:paraId="1E8E8F4B" w14:textId="703D80DD" w:rsidR="0077314D" w:rsidRPr="00CF7259" w:rsidRDefault="000D1EE6" w:rsidP="00F70723">
            <w:pPr>
              <w:pStyle w:val="a0"/>
              <w:rPr>
                <w:rFonts w:ascii="Arial" w:eastAsia="SimSun" w:hAnsi="Arial" w:cs="Arial"/>
                <w:b/>
                <w:szCs w:val="20"/>
                <w:lang w:val="en-GB" w:eastAsia="zh-CN"/>
              </w:rPr>
            </w:pPr>
            <w:ins w:id="193" w:author="杨晓东-5G" w:date="2020-02-26T10:31:00Z">
              <w:r>
                <w:rPr>
                  <w:rFonts w:ascii="Arial" w:eastAsia="SimSun"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a0"/>
              <w:rPr>
                <w:ins w:id="194" w:author="杨晓东-5G" w:date="2020-02-26T10:29:00Z"/>
                <w:rFonts w:ascii="Arial" w:eastAsia="SimSun" w:hAnsi="Arial" w:cs="Arial"/>
                <w:szCs w:val="20"/>
                <w:lang w:val="en-GB" w:eastAsia="zh-CN"/>
              </w:rPr>
            </w:pPr>
            <w:ins w:id="195" w:author="杨晓东-5G" w:date="2020-02-26T10:32:00Z">
              <w:r>
                <w:rPr>
                  <w:rFonts w:ascii="Arial" w:eastAsia="SimSun" w:hAnsi="Arial" w:cs="Arial"/>
                  <w:szCs w:val="20"/>
                  <w:lang w:val="en-GB" w:eastAsia="zh-CN"/>
                </w:rPr>
                <w:t xml:space="preserve">Based on </w:t>
              </w:r>
            </w:ins>
            <w:ins w:id="196" w:author="杨晓东-5G" w:date="2020-02-26T10:33:00Z">
              <w:r>
                <w:rPr>
                  <w:rFonts w:ascii="Arial" w:eastAsia="SimSun" w:hAnsi="Arial" w:cs="Arial"/>
                  <w:szCs w:val="20"/>
                  <w:lang w:val="en-GB" w:eastAsia="zh-CN"/>
                </w:rPr>
                <w:t xml:space="preserve">the answer of Q2, </w:t>
              </w:r>
            </w:ins>
            <w:ins w:id="197" w:author="杨晓东-5G" w:date="2020-02-26T10:31:00Z">
              <w:r w:rsidRPr="000D1EE6">
                <w:rPr>
                  <w:rFonts w:ascii="Arial" w:eastAsia="SimSun" w:hAnsi="Arial" w:cs="Arial"/>
                  <w:szCs w:val="20"/>
                  <w:lang w:val="en-GB" w:eastAsia="zh-CN"/>
                </w:rPr>
                <w:t xml:space="preserve">If </w:t>
              </w:r>
              <w:r w:rsidRPr="000D1EE6">
                <w:rPr>
                  <w:rFonts w:ascii="Arial" w:eastAsia="SimSun" w:hAnsi="Arial" w:cs="Arial"/>
                  <w:i/>
                  <w:szCs w:val="20"/>
                  <w:lang w:val="en-GB" w:eastAsia="zh-CN"/>
                </w:rPr>
                <w:t>NR-DC-PC-mode</w:t>
              </w:r>
              <w:r w:rsidRPr="000D1EE6">
                <w:rPr>
                  <w:rFonts w:ascii="Arial" w:eastAsia="SimSun" w:hAnsi="Arial" w:cs="Arial"/>
                  <w:szCs w:val="20"/>
                  <w:lang w:val="en-GB" w:eastAsia="zh-CN"/>
                </w:rPr>
                <w:t xml:space="preserve"> is indicated to SN</w:t>
              </w:r>
            </w:ins>
            <w:ins w:id="198" w:author="杨晓东-5G" w:date="2020-02-26T10:32:00Z">
              <w:r>
                <w:rPr>
                  <w:rFonts w:ascii="Arial" w:eastAsia="SimSun" w:hAnsi="Arial" w:cs="Arial"/>
                  <w:szCs w:val="20"/>
                  <w:lang w:val="en-GB" w:eastAsia="zh-CN"/>
                </w:rPr>
                <w:t>, the</w:t>
              </w:r>
              <w:r w:rsidRPr="000D1EE6">
                <w:rPr>
                  <w:rFonts w:ascii="Arial" w:eastAsia="SimSun"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199" w:author="杨晓东-5G" w:date="2020-02-26T10:33:00Z">
              <w:r>
                <w:rPr>
                  <w:rFonts w:ascii="Arial" w:eastAsiaTheme="minorEastAsia" w:hAnsi="Arial" w:cs="Arial"/>
                  <w:szCs w:val="20"/>
                  <w:lang w:eastAsia="zh-CN"/>
                </w:rPr>
                <w:t xml:space="preserve">also </w:t>
              </w:r>
            </w:ins>
            <w:ins w:id="200"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a0"/>
              <w:rPr>
                <w:ins w:id="201" w:author="杨晓东-5G" w:date="2020-02-26T10:29:00Z"/>
                <w:rFonts w:ascii="Arial" w:eastAsia="SimSun" w:hAnsi="Arial" w:cs="Arial"/>
                <w:b/>
                <w:szCs w:val="20"/>
                <w:lang w:val="en-GB" w:eastAsia="zh-CN"/>
              </w:rPr>
            </w:pPr>
          </w:p>
          <w:p w14:paraId="5E1BE931" w14:textId="1DE9E55B" w:rsidR="00C57384" w:rsidRPr="00CF7259" w:rsidRDefault="00C57384" w:rsidP="00F70723">
            <w:pPr>
              <w:pStyle w:val="a0"/>
              <w:rPr>
                <w:rFonts w:ascii="Arial" w:eastAsia="SimSun" w:hAnsi="Arial" w:cs="Arial"/>
                <w:b/>
                <w:szCs w:val="20"/>
                <w:lang w:val="en-GB" w:eastAsia="zh-CN"/>
              </w:rPr>
            </w:pPr>
          </w:p>
        </w:tc>
      </w:tr>
      <w:tr w:rsidR="000F0303" w:rsidRPr="00CF7259" w14:paraId="35EDED0B" w14:textId="77777777" w:rsidTr="008C1919">
        <w:trPr>
          <w:ins w:id="202" w:author="Nokia" w:date="2020-02-26T10:40:00Z"/>
        </w:trPr>
        <w:tc>
          <w:tcPr>
            <w:tcW w:w="1408" w:type="dxa"/>
            <w:shd w:val="clear" w:color="auto" w:fill="auto"/>
          </w:tcPr>
          <w:p w14:paraId="37C3C9CE" w14:textId="765022F2" w:rsidR="000F0303" w:rsidRDefault="000F0303" w:rsidP="00F70723">
            <w:pPr>
              <w:pStyle w:val="a0"/>
              <w:rPr>
                <w:ins w:id="203" w:author="Nokia" w:date="2020-02-26T10:40:00Z"/>
                <w:rFonts w:ascii="Arial" w:eastAsia="SimSun" w:hAnsi="Arial" w:cs="Arial"/>
                <w:b/>
                <w:szCs w:val="20"/>
                <w:lang w:val="en-GB" w:eastAsia="zh-CN"/>
              </w:rPr>
            </w:pPr>
            <w:ins w:id="204" w:author="Nokia" w:date="2020-02-26T10:40:00Z">
              <w:r>
                <w:rPr>
                  <w:rFonts w:ascii="Arial" w:eastAsia="SimSun" w:hAnsi="Arial" w:cs="Arial"/>
                  <w:b/>
                  <w:szCs w:val="20"/>
                  <w:lang w:val="en-GB" w:eastAsia="zh-CN"/>
                </w:rPr>
                <w:t>Nokia</w:t>
              </w:r>
            </w:ins>
          </w:p>
        </w:tc>
        <w:tc>
          <w:tcPr>
            <w:tcW w:w="1267" w:type="dxa"/>
            <w:shd w:val="clear" w:color="auto" w:fill="auto"/>
          </w:tcPr>
          <w:p w14:paraId="6D21BC2D" w14:textId="10F70537" w:rsidR="000F0303" w:rsidRDefault="000F0303" w:rsidP="00F70723">
            <w:pPr>
              <w:pStyle w:val="a0"/>
              <w:rPr>
                <w:ins w:id="205" w:author="Nokia" w:date="2020-02-26T10:40:00Z"/>
                <w:rFonts w:ascii="Arial" w:eastAsia="SimSun" w:hAnsi="Arial" w:cs="Arial"/>
                <w:b/>
                <w:szCs w:val="20"/>
                <w:lang w:val="en-GB" w:eastAsia="zh-CN"/>
              </w:rPr>
            </w:pPr>
            <w:ins w:id="206" w:author="Nokia" w:date="2020-02-26T10:40:00Z">
              <w:r>
                <w:rPr>
                  <w:rFonts w:ascii="Arial" w:eastAsia="SimSun" w:hAnsi="Arial" w:cs="Arial"/>
                  <w:b/>
                  <w:szCs w:val="20"/>
                  <w:lang w:val="en-GB" w:eastAsia="zh-CN"/>
                </w:rPr>
                <w:t>Yes</w:t>
              </w:r>
            </w:ins>
          </w:p>
        </w:tc>
        <w:tc>
          <w:tcPr>
            <w:tcW w:w="6961" w:type="dxa"/>
            <w:shd w:val="clear" w:color="auto" w:fill="auto"/>
          </w:tcPr>
          <w:p w14:paraId="423CEA1B" w14:textId="77777777" w:rsidR="000F0303" w:rsidRDefault="000F0303" w:rsidP="00F70723">
            <w:pPr>
              <w:pStyle w:val="a0"/>
              <w:rPr>
                <w:ins w:id="207" w:author="Nokia" w:date="2020-02-26T10:40:00Z"/>
                <w:rFonts w:ascii="Arial" w:eastAsia="SimSun" w:hAnsi="Arial" w:cs="Arial"/>
                <w:szCs w:val="20"/>
                <w:lang w:val="en-GB" w:eastAsia="zh-CN"/>
              </w:rPr>
            </w:pPr>
          </w:p>
        </w:tc>
      </w:tr>
      <w:tr w:rsidR="0024049B" w:rsidRPr="00CF7259" w14:paraId="13217D39" w14:textId="77777777" w:rsidTr="008C1919">
        <w:trPr>
          <w:ins w:id="208" w:author="Ericsson" w:date="2020-02-26T10:52:00Z"/>
        </w:trPr>
        <w:tc>
          <w:tcPr>
            <w:tcW w:w="1408" w:type="dxa"/>
            <w:shd w:val="clear" w:color="auto" w:fill="auto"/>
          </w:tcPr>
          <w:p w14:paraId="44094722" w14:textId="1CB75E7F" w:rsidR="0024049B" w:rsidRDefault="0024049B" w:rsidP="00F70723">
            <w:pPr>
              <w:pStyle w:val="a0"/>
              <w:rPr>
                <w:ins w:id="209" w:author="Ericsson" w:date="2020-02-26T10:52:00Z"/>
                <w:rFonts w:ascii="Arial" w:eastAsia="SimSun" w:hAnsi="Arial" w:cs="Arial"/>
                <w:b/>
                <w:szCs w:val="20"/>
                <w:lang w:val="en-GB" w:eastAsia="zh-CN"/>
              </w:rPr>
            </w:pPr>
            <w:ins w:id="210" w:author="Ericsson" w:date="2020-02-26T10:52:00Z">
              <w:r>
                <w:rPr>
                  <w:rFonts w:ascii="Arial" w:eastAsia="SimSun" w:hAnsi="Arial" w:cs="Arial"/>
                  <w:b/>
                  <w:szCs w:val="20"/>
                  <w:lang w:val="en-GB" w:eastAsia="zh-CN"/>
                </w:rPr>
                <w:t>Ericsson</w:t>
              </w:r>
            </w:ins>
          </w:p>
        </w:tc>
        <w:tc>
          <w:tcPr>
            <w:tcW w:w="1267" w:type="dxa"/>
            <w:shd w:val="clear" w:color="auto" w:fill="auto"/>
          </w:tcPr>
          <w:p w14:paraId="32FAB7CC" w14:textId="72A2F380" w:rsidR="0024049B" w:rsidRDefault="0024049B" w:rsidP="00F70723">
            <w:pPr>
              <w:pStyle w:val="a0"/>
              <w:rPr>
                <w:ins w:id="211" w:author="Ericsson" w:date="2020-02-26T10:52:00Z"/>
                <w:rFonts w:ascii="Arial" w:eastAsia="SimSun" w:hAnsi="Arial" w:cs="Arial"/>
                <w:b/>
                <w:szCs w:val="20"/>
                <w:lang w:val="en-GB" w:eastAsia="zh-CN"/>
              </w:rPr>
            </w:pPr>
            <w:ins w:id="212" w:author="Ericsson" w:date="2020-02-26T10:52:00Z">
              <w:r>
                <w:rPr>
                  <w:rFonts w:ascii="Arial" w:eastAsia="SimSun" w:hAnsi="Arial" w:cs="Arial"/>
                  <w:b/>
                  <w:szCs w:val="20"/>
                  <w:lang w:val="en-GB" w:eastAsia="zh-CN"/>
                </w:rPr>
                <w:t>Yes with comment</w:t>
              </w:r>
            </w:ins>
          </w:p>
        </w:tc>
        <w:tc>
          <w:tcPr>
            <w:tcW w:w="6961" w:type="dxa"/>
            <w:shd w:val="clear" w:color="auto" w:fill="auto"/>
          </w:tcPr>
          <w:p w14:paraId="1B0ED501" w14:textId="77777777" w:rsidR="0024049B" w:rsidRDefault="0024049B" w:rsidP="00F70723">
            <w:pPr>
              <w:pStyle w:val="a0"/>
              <w:rPr>
                <w:ins w:id="213" w:author="Ericsson" w:date="2020-02-26T10:52:00Z"/>
                <w:rFonts w:ascii="Arial" w:eastAsia="SimSun" w:hAnsi="Arial" w:cs="Arial"/>
                <w:szCs w:val="20"/>
                <w:lang w:val="en-GB" w:eastAsia="zh-CN"/>
              </w:rPr>
            </w:pPr>
            <w:ins w:id="214" w:author="Ericsson" w:date="2020-02-26T10:52:00Z">
              <w:r>
                <w:rPr>
                  <w:rFonts w:ascii="Arial" w:eastAsia="SimSun" w:hAnsi="Arial" w:cs="Arial"/>
                  <w:szCs w:val="20"/>
                  <w:lang w:val="en-GB" w:eastAsia="zh-CN"/>
                </w:rPr>
                <w:t xml:space="preserve">Our understanding is that the semi-static TDD patter is already exchanged in the inter-node message. </w:t>
              </w:r>
            </w:ins>
          </w:p>
          <w:p w14:paraId="747855D3" w14:textId="77777777" w:rsidR="0024049B" w:rsidRDefault="0024049B" w:rsidP="00F70723">
            <w:pPr>
              <w:pStyle w:val="a0"/>
              <w:rPr>
                <w:ins w:id="215" w:author="Ericsson" w:date="2020-02-26T10:52:00Z"/>
                <w:rFonts w:ascii="Arial" w:eastAsia="SimSun" w:hAnsi="Arial" w:cs="Arial"/>
                <w:szCs w:val="20"/>
                <w:lang w:val="en-GB" w:eastAsia="zh-CN"/>
              </w:rPr>
            </w:pPr>
          </w:p>
          <w:p w14:paraId="4C4E9B3C" w14:textId="77777777" w:rsidR="0024049B" w:rsidRDefault="0024049B" w:rsidP="00F70723">
            <w:pPr>
              <w:pStyle w:val="a0"/>
              <w:rPr>
                <w:ins w:id="216" w:author="Ericsson" w:date="2020-02-26T10:53:00Z"/>
                <w:rFonts w:ascii="Arial" w:eastAsia="SimSun" w:hAnsi="Arial" w:cs="Arial"/>
                <w:szCs w:val="20"/>
                <w:lang w:val="en-GB" w:eastAsia="zh-CN"/>
              </w:rPr>
            </w:pPr>
            <w:ins w:id="217" w:author="Ericsson" w:date="2020-02-26T10:52:00Z">
              <w:r>
                <w:rPr>
                  <w:rFonts w:ascii="Arial" w:eastAsia="SimSun" w:hAnsi="Arial" w:cs="Arial"/>
                  <w:szCs w:val="20"/>
                  <w:lang w:val="en-GB" w:eastAsia="zh-CN"/>
                </w:rPr>
                <w:t xml:space="preserve">From </w:t>
              </w:r>
            </w:ins>
            <w:ins w:id="218" w:author="Ericsson" w:date="2020-02-26T10:53:00Z">
              <w:r>
                <w:rPr>
                  <w:rFonts w:ascii="Arial" w:eastAsia="SimSun" w:hAnsi="Arial" w:cs="Arial"/>
                  <w:szCs w:val="20"/>
                  <w:lang w:val="en-GB" w:eastAsia="zh-CN"/>
                </w:rPr>
                <w:t>11.2.3 we have:</w:t>
              </w:r>
            </w:ins>
          </w:p>
          <w:p w14:paraId="7EA625F5" w14:textId="77777777" w:rsidR="0024049B" w:rsidRPr="00325D1F" w:rsidRDefault="0024049B" w:rsidP="0024049B">
            <w:pPr>
              <w:rPr>
                <w:ins w:id="219" w:author="Ericsson" w:date="2020-02-26T10:53:00Z"/>
                <w:rFonts w:eastAsia="游明朝"/>
              </w:rPr>
            </w:pPr>
            <w:ins w:id="220" w:author="Ericsson" w:date="2020-02-26T10:53:00Z">
              <w:r w:rsidRPr="00325D1F">
                <w:rPr>
                  <w:rFonts w:eastAsia="游明朝"/>
                </w:rPr>
                <w:t xml:space="preserve">For a field that conveys the UE configuration in </w:t>
              </w:r>
              <w:r w:rsidRPr="00325D1F">
                <w:rPr>
                  <w:rFonts w:eastAsia="游明朝"/>
                  <w:i/>
                </w:rPr>
                <w:t>CG-Config</w:t>
              </w:r>
              <w:r w:rsidRPr="00325D1F">
                <w:rPr>
                  <w:rFonts w:eastAsia="游明朝"/>
                </w:rPr>
                <w:t xml:space="preserve"> (SN initiated change of SN configuration, or SCG</w:t>
              </w:r>
              <w:r w:rsidRPr="00325D1F">
                <w:rPr>
                  <w:rFonts w:eastAsiaTheme="minorEastAsia"/>
                </w:rPr>
                <w:t xml:space="preserve"> configuration query</w:t>
              </w:r>
              <w:r w:rsidRPr="00325D1F">
                <w:rPr>
                  <w:rFonts w:eastAsia="游明朝"/>
                </w:rPr>
                <w:t xml:space="preserve">) and in </w:t>
              </w:r>
              <w:r w:rsidRPr="00325D1F">
                <w:rPr>
                  <w:rFonts w:eastAsia="游明朝"/>
                  <w:i/>
                </w:rPr>
                <w:t>CG-ConfigInfo</w:t>
              </w:r>
              <w:r w:rsidRPr="00325D1F">
                <w:rPr>
                  <w:rFonts w:eastAsia="游明朝"/>
                </w:rPr>
                <w:t xml:space="preserve"> upon change of SN (i.e. </w:t>
              </w:r>
              <w:r w:rsidRPr="00325D1F">
                <w:rPr>
                  <w:rFonts w:eastAsia="游明朝"/>
                  <w:i/>
                </w:rPr>
                <w:t>mcg-RB-Config</w:t>
              </w:r>
              <w:r w:rsidRPr="00325D1F">
                <w:rPr>
                  <w:rFonts w:eastAsia="游明朝"/>
                </w:rPr>
                <w:t xml:space="preserve">, </w:t>
              </w:r>
              <w:r w:rsidRPr="00325D1F">
                <w:rPr>
                  <w:rFonts w:eastAsia="游明朝"/>
                  <w:i/>
                </w:rPr>
                <w:t>scg-RB-Config</w:t>
              </w:r>
              <w:r w:rsidRPr="00325D1F">
                <w:rPr>
                  <w:rFonts w:eastAsia="游明朝"/>
                </w:rPr>
                <w:t xml:space="preserve"> and </w:t>
              </w:r>
              <w:r w:rsidRPr="00325D1F">
                <w:rPr>
                  <w:rFonts w:eastAsia="游明朝"/>
                  <w:i/>
                </w:rPr>
                <w:t>sourceConfigSCG</w:t>
              </w:r>
              <w:r w:rsidRPr="00325D1F">
                <w:rPr>
                  <w:rFonts w:eastAsia="游明朝"/>
                </w:rPr>
                <w:t>):</w:t>
              </w:r>
            </w:ins>
          </w:p>
          <w:p w14:paraId="470B2E0D" w14:textId="77777777" w:rsidR="0024049B" w:rsidRPr="00325D1F" w:rsidRDefault="0024049B" w:rsidP="0024049B">
            <w:pPr>
              <w:pStyle w:val="B1"/>
              <w:rPr>
                <w:ins w:id="221" w:author="Ericsson" w:date="2020-02-26T10:53:00Z"/>
                <w:rFonts w:eastAsia="游明朝"/>
                <w:lang w:eastAsia="ja-JP"/>
              </w:rPr>
            </w:pPr>
            <w:ins w:id="222" w:author="Ericsson" w:date="2020-02-26T10:53:00Z">
              <w:r w:rsidRPr="00325D1F">
                <w:rPr>
                  <w:rFonts w:eastAsia="游明朝"/>
                  <w:lang w:eastAsia="ja-JP"/>
                </w:rPr>
                <w:t>-</w:t>
              </w:r>
              <w:r w:rsidRPr="00325D1F">
                <w:rPr>
                  <w:rFonts w:eastAsia="游明朝"/>
                  <w:lang w:eastAsia="ja-JP"/>
                </w:rPr>
                <w:tab/>
              </w:r>
              <w:r w:rsidRPr="0024049B">
                <w:rPr>
                  <w:rFonts w:eastAsiaTheme="minorEastAsia"/>
                  <w:sz w:val="20"/>
                  <w:szCs w:val="24"/>
                  <w:lang w:val="en-US" w:eastAsia="en-US"/>
                </w:rPr>
                <w:t xml:space="preserve">The source node shall include all fields necessary to reflect the AS configuration of the UE, unless stated otherwise in the field description or in this sub-clause. For RRCReconfiguration included in the field scg-CellGroupConfig in CG-Config, ReconfigurationWithSync is included with only the mandatory subfields (e.g. newUE-Identity and t304) and </w:t>
              </w:r>
              <w:r w:rsidRPr="0024049B">
                <w:rPr>
                  <w:rFonts w:eastAsiaTheme="minorEastAsia"/>
                  <w:sz w:val="20"/>
                  <w:szCs w:val="24"/>
                  <w:highlight w:val="yellow"/>
                  <w:lang w:val="en-US" w:eastAsia="en-US"/>
                </w:rPr>
                <w:t>ServingCellConfigCommon;</w:t>
              </w:r>
            </w:ins>
          </w:p>
          <w:p w14:paraId="66FF8DF6" w14:textId="77777777" w:rsidR="004F3AA3" w:rsidRDefault="004F3AA3" w:rsidP="00F70723">
            <w:pPr>
              <w:pStyle w:val="a0"/>
              <w:rPr>
                <w:ins w:id="223" w:author="Qualcomm - Peng Cheng" w:date="2020-03-02T14:21:00Z"/>
                <w:rFonts w:ascii="Arial" w:eastAsia="SimSun" w:hAnsi="Arial" w:cs="Arial"/>
                <w:szCs w:val="20"/>
                <w:lang w:val="en-GB" w:eastAsia="zh-CN"/>
              </w:rPr>
            </w:pPr>
          </w:p>
          <w:p w14:paraId="5769DBC8" w14:textId="23667E11" w:rsidR="00956F35" w:rsidRDefault="00956F35" w:rsidP="00F70723">
            <w:pPr>
              <w:pStyle w:val="a0"/>
              <w:rPr>
                <w:ins w:id="224" w:author="Ericsson" w:date="2020-02-26T10:52:00Z"/>
                <w:rFonts w:ascii="Arial" w:eastAsia="SimSun" w:hAnsi="Arial" w:cs="Arial"/>
                <w:szCs w:val="20"/>
                <w:lang w:val="en-GB" w:eastAsia="zh-CN"/>
              </w:rPr>
            </w:pPr>
          </w:p>
        </w:tc>
      </w:tr>
      <w:tr w:rsidR="00E74293" w:rsidRPr="00CF7259" w14:paraId="3E3F0603" w14:textId="77777777" w:rsidTr="008C1919">
        <w:trPr>
          <w:ins w:id="225" w:author="Huawei" w:date="2020-03-02T11:03:00Z"/>
        </w:trPr>
        <w:tc>
          <w:tcPr>
            <w:tcW w:w="1408" w:type="dxa"/>
            <w:shd w:val="clear" w:color="auto" w:fill="auto"/>
          </w:tcPr>
          <w:p w14:paraId="574457AF" w14:textId="4016FF96" w:rsidR="00E74293" w:rsidRDefault="00E74293" w:rsidP="00F70723">
            <w:pPr>
              <w:pStyle w:val="a0"/>
              <w:rPr>
                <w:ins w:id="226" w:author="Huawei" w:date="2020-03-02T11:03:00Z"/>
                <w:rFonts w:ascii="Arial" w:eastAsia="SimSun" w:hAnsi="Arial" w:cs="Arial"/>
                <w:b/>
                <w:szCs w:val="20"/>
                <w:lang w:val="en-GB" w:eastAsia="zh-CN"/>
              </w:rPr>
            </w:pPr>
            <w:ins w:id="227" w:author="Huawei" w:date="2020-03-02T11:03:00Z">
              <w:r>
                <w:rPr>
                  <w:rFonts w:ascii="Arial" w:eastAsia="SimSun" w:hAnsi="Arial" w:cs="Arial" w:hint="eastAsia"/>
                  <w:b/>
                  <w:szCs w:val="20"/>
                  <w:lang w:val="en-GB" w:eastAsia="zh-CN"/>
                </w:rPr>
                <w:t>H</w:t>
              </w:r>
              <w:r>
                <w:rPr>
                  <w:rFonts w:ascii="Arial" w:eastAsia="SimSun" w:hAnsi="Arial" w:cs="Arial"/>
                  <w:b/>
                  <w:szCs w:val="20"/>
                  <w:lang w:val="en-GB" w:eastAsia="zh-CN"/>
                </w:rPr>
                <w:t>uawei</w:t>
              </w:r>
            </w:ins>
          </w:p>
        </w:tc>
        <w:tc>
          <w:tcPr>
            <w:tcW w:w="1267" w:type="dxa"/>
            <w:shd w:val="clear" w:color="auto" w:fill="auto"/>
          </w:tcPr>
          <w:p w14:paraId="73E4C065" w14:textId="421750CB" w:rsidR="00E74293" w:rsidRDefault="00E74293" w:rsidP="00F70723">
            <w:pPr>
              <w:pStyle w:val="a0"/>
              <w:rPr>
                <w:ins w:id="228" w:author="Huawei" w:date="2020-03-02T11:03:00Z"/>
                <w:rFonts w:ascii="Arial" w:eastAsia="SimSun" w:hAnsi="Arial" w:cs="Arial"/>
                <w:b/>
                <w:szCs w:val="20"/>
                <w:lang w:val="en-GB" w:eastAsia="zh-CN"/>
              </w:rPr>
            </w:pPr>
            <w:ins w:id="229" w:author="Huawei" w:date="2020-03-02T11:03:00Z">
              <w:r>
                <w:rPr>
                  <w:rFonts w:ascii="Arial" w:eastAsia="SimSun" w:hAnsi="Arial" w:cs="Arial" w:hint="eastAsia"/>
                  <w:b/>
                  <w:szCs w:val="20"/>
                  <w:lang w:val="en-GB" w:eastAsia="zh-CN"/>
                </w:rPr>
                <w:t>N</w:t>
              </w:r>
              <w:r>
                <w:rPr>
                  <w:rFonts w:ascii="Arial" w:eastAsia="SimSun" w:hAnsi="Arial" w:cs="Arial"/>
                  <w:b/>
                  <w:szCs w:val="20"/>
                  <w:lang w:val="en-GB" w:eastAsia="zh-CN"/>
                </w:rPr>
                <w:t>o</w:t>
              </w:r>
            </w:ins>
          </w:p>
        </w:tc>
        <w:tc>
          <w:tcPr>
            <w:tcW w:w="6961" w:type="dxa"/>
            <w:shd w:val="clear" w:color="auto" w:fill="auto"/>
          </w:tcPr>
          <w:p w14:paraId="626CAB84" w14:textId="77777777" w:rsidR="002B2A50" w:rsidRDefault="00E74293" w:rsidP="00E74293">
            <w:pPr>
              <w:pStyle w:val="a0"/>
              <w:rPr>
                <w:ins w:id="230" w:author="Huawei" w:date="2020-03-02T11:13:00Z"/>
                <w:rFonts w:ascii="Arial" w:eastAsia="SimSun" w:hAnsi="Arial" w:cs="Arial"/>
                <w:szCs w:val="20"/>
                <w:lang w:val="en-GB" w:eastAsia="zh-CN"/>
              </w:rPr>
            </w:pPr>
            <w:ins w:id="231" w:author="Huawei" w:date="2020-03-02T11:06:00Z">
              <w:r>
                <w:rPr>
                  <w:rFonts w:ascii="Arial" w:eastAsia="SimSun" w:hAnsi="Arial" w:cs="Arial" w:hint="eastAsia"/>
                  <w:szCs w:val="20"/>
                  <w:lang w:val="en-GB" w:eastAsia="zh-CN"/>
                </w:rPr>
                <w:t>W</w:t>
              </w:r>
              <w:r>
                <w:rPr>
                  <w:rFonts w:ascii="Arial" w:eastAsia="SimSun" w:hAnsi="Arial" w:cs="Arial"/>
                  <w:szCs w:val="20"/>
                  <w:lang w:val="en-GB" w:eastAsia="zh-CN"/>
                </w:rPr>
                <w:t xml:space="preserve">e understand that in case of semi-static PC mode alt1-2, if SN can determine </w:t>
              </w:r>
            </w:ins>
            <w:ins w:id="232" w:author="Huawei" w:date="2020-03-02T11:12:00Z">
              <w:r>
                <w:rPr>
                  <w:rFonts w:ascii="Arial" w:eastAsia="SimSun" w:hAnsi="Arial" w:cs="Arial"/>
                  <w:szCs w:val="20"/>
                  <w:lang w:val="en-GB" w:eastAsia="zh-CN"/>
                </w:rPr>
                <w:t>the</w:t>
              </w:r>
            </w:ins>
            <w:ins w:id="233" w:author="Huawei" w:date="2020-03-02T11:06:00Z">
              <w:r>
                <w:rPr>
                  <w:rFonts w:ascii="Arial" w:eastAsia="SimSun" w:hAnsi="Arial" w:cs="Arial"/>
                  <w:szCs w:val="20"/>
                  <w:lang w:val="en-GB" w:eastAsia="zh-CN"/>
                </w:rPr>
                <w:t xml:space="preserve"> UL sub</w:t>
              </w:r>
            </w:ins>
            <w:ins w:id="234" w:author="Huawei" w:date="2020-03-02T11:07:00Z">
              <w:r>
                <w:rPr>
                  <w:rFonts w:ascii="Arial" w:eastAsia="SimSun" w:hAnsi="Arial" w:cs="Arial"/>
                  <w:szCs w:val="20"/>
                  <w:lang w:val="en-GB" w:eastAsia="zh-CN"/>
                </w:rPr>
                <w:t xml:space="preserve">frames without overlapping, it can try to use more power. </w:t>
              </w:r>
            </w:ins>
          </w:p>
          <w:p w14:paraId="0DF6131B" w14:textId="77777777" w:rsidR="00E74293" w:rsidRDefault="00E74293" w:rsidP="002B2A50">
            <w:pPr>
              <w:pStyle w:val="a0"/>
              <w:rPr>
                <w:ins w:id="235" w:author="Qualcomm - Peng Cheng" w:date="2020-03-02T14:27:00Z"/>
                <w:rFonts w:ascii="Arial" w:eastAsia="SimSun" w:hAnsi="Arial" w:cs="Arial"/>
                <w:szCs w:val="20"/>
                <w:lang w:val="en-GB" w:eastAsia="zh-CN"/>
              </w:rPr>
            </w:pPr>
            <w:ins w:id="236" w:author="Huawei" w:date="2020-03-02T11:07:00Z">
              <w:r>
                <w:rPr>
                  <w:rFonts w:ascii="Arial" w:eastAsia="SimSun" w:hAnsi="Arial" w:cs="Arial"/>
                  <w:szCs w:val="20"/>
                  <w:lang w:val="en-GB" w:eastAsia="zh-CN"/>
                </w:rPr>
                <w:t xml:space="preserve">However, one thing is </w:t>
              </w:r>
            </w:ins>
            <w:ins w:id="237" w:author="Huawei" w:date="2020-03-02T11:08:00Z">
              <w:r>
                <w:rPr>
                  <w:rFonts w:ascii="Arial" w:eastAsia="SimSun" w:hAnsi="Arial" w:cs="Arial"/>
                  <w:szCs w:val="20"/>
                  <w:lang w:val="en-GB" w:eastAsia="zh-CN"/>
                </w:rPr>
                <w:t>currently the MCG serving cell configuration including TDD pattern is not ex</w:t>
              </w:r>
              <w:r w:rsidR="002B2A50">
                <w:rPr>
                  <w:rFonts w:ascii="Arial" w:eastAsia="SimSun" w:hAnsi="Arial" w:cs="Arial"/>
                  <w:szCs w:val="20"/>
                  <w:lang w:val="en-GB" w:eastAsia="zh-CN"/>
                </w:rPr>
                <w:t xml:space="preserve">changed </w:t>
              </w:r>
            </w:ins>
            <w:ins w:id="238" w:author="Huawei" w:date="2020-03-02T11:13:00Z">
              <w:r w:rsidR="002B2A50">
                <w:rPr>
                  <w:rFonts w:ascii="Arial" w:eastAsia="SimSun" w:hAnsi="Arial" w:cs="Arial"/>
                  <w:szCs w:val="20"/>
                  <w:lang w:val="en-GB" w:eastAsia="zh-CN"/>
                </w:rPr>
                <w:t>o</w:t>
              </w:r>
            </w:ins>
            <w:ins w:id="239" w:author="Huawei" w:date="2020-03-02T11:08:00Z">
              <w:r>
                <w:rPr>
                  <w:rFonts w:ascii="Arial" w:eastAsia="SimSun" w:hAnsi="Arial" w:cs="Arial"/>
                  <w:szCs w:val="20"/>
                  <w:lang w:val="en-GB" w:eastAsia="zh-CN"/>
                </w:rPr>
                <w:t>n X2/Xn interface</w:t>
              </w:r>
            </w:ins>
            <w:ins w:id="240" w:author="Huawei" w:date="2020-03-02T11:09:00Z">
              <w:r>
                <w:rPr>
                  <w:rFonts w:ascii="Arial" w:eastAsia="SimSun" w:hAnsi="Arial" w:cs="Arial"/>
                  <w:szCs w:val="20"/>
                  <w:lang w:val="en-GB" w:eastAsia="zh-CN"/>
                </w:rPr>
                <w:t>, if we want to support this for power control we also need to decide when the MN needs to inf</w:t>
              </w:r>
            </w:ins>
            <w:ins w:id="241" w:author="Huawei" w:date="2020-03-02T11:10:00Z">
              <w:r>
                <w:rPr>
                  <w:rFonts w:ascii="Arial" w:eastAsia="SimSun" w:hAnsi="Arial" w:cs="Arial"/>
                  <w:szCs w:val="20"/>
                  <w:lang w:val="en-GB" w:eastAsia="zh-CN"/>
                </w:rPr>
                <w:t>orm such configuration to SN, e.g. SCell addition/release or even SCell activation/deactivation or switching be</w:t>
              </w:r>
            </w:ins>
            <w:ins w:id="242" w:author="Huawei" w:date="2020-03-02T11:13:00Z">
              <w:r w:rsidR="002B2A50">
                <w:rPr>
                  <w:rFonts w:ascii="Arial" w:eastAsia="SimSun" w:hAnsi="Arial" w:cs="Arial"/>
                  <w:szCs w:val="20"/>
                  <w:lang w:val="en-GB" w:eastAsia="zh-CN"/>
                </w:rPr>
                <w:t>tween</w:t>
              </w:r>
            </w:ins>
            <w:ins w:id="243" w:author="Huawei" w:date="2020-03-02T11:10:00Z">
              <w:r>
                <w:rPr>
                  <w:rFonts w:ascii="Arial" w:eastAsia="SimSun" w:hAnsi="Arial" w:cs="Arial"/>
                  <w:szCs w:val="20"/>
                  <w:lang w:val="en-GB" w:eastAsia="zh-CN"/>
                </w:rPr>
                <w:t xml:space="preserve"> dormancy </w:t>
              </w:r>
            </w:ins>
            <w:ins w:id="244" w:author="Huawei" w:date="2020-03-02T11:13:00Z">
              <w:r w:rsidR="002B2A50">
                <w:rPr>
                  <w:rFonts w:ascii="Arial" w:eastAsia="SimSun" w:hAnsi="Arial" w:cs="Arial"/>
                  <w:szCs w:val="20"/>
                  <w:lang w:val="en-GB" w:eastAsia="zh-CN"/>
                </w:rPr>
                <w:t xml:space="preserve">and </w:t>
              </w:r>
            </w:ins>
            <w:ins w:id="245" w:author="Huawei" w:date="2020-03-02T11:11:00Z">
              <w:r>
                <w:rPr>
                  <w:rFonts w:ascii="Arial" w:eastAsia="SimSun" w:hAnsi="Arial" w:cs="Arial"/>
                  <w:szCs w:val="20"/>
                  <w:lang w:val="en-GB" w:eastAsia="zh-CN"/>
                </w:rPr>
                <w:t xml:space="preserve">non-dormancy. In our view, this information exchange can only be useful if the information is </w:t>
              </w:r>
            </w:ins>
            <w:ins w:id="246" w:author="Huawei" w:date="2020-03-02T11:12:00Z">
              <w:r>
                <w:rPr>
                  <w:rFonts w:ascii="Arial" w:eastAsia="SimSun" w:hAnsi="Arial" w:cs="Arial"/>
                  <w:szCs w:val="20"/>
                  <w:lang w:val="en-GB" w:eastAsia="zh-CN"/>
                </w:rPr>
                <w:t>accurate and timely which also means a lot of signalling overhead.</w:t>
              </w:r>
            </w:ins>
            <w:ins w:id="247" w:author="Huawei" w:date="2020-03-02T11:13:00Z">
              <w:r w:rsidR="002B2A50">
                <w:rPr>
                  <w:rFonts w:ascii="Arial" w:eastAsia="SimSun" w:hAnsi="Arial" w:cs="Arial"/>
                  <w:szCs w:val="20"/>
                  <w:lang w:val="en-GB" w:eastAsia="zh-CN"/>
                </w:rPr>
                <w:t xml:space="preserve"> The other thing is </w:t>
              </w:r>
            </w:ins>
            <w:ins w:id="248" w:author="Huawei" w:date="2020-03-02T11:17:00Z">
              <w:r w:rsidR="002B2A50" w:rsidRPr="002B2A50">
                <w:rPr>
                  <w:rFonts w:ascii="Arial" w:eastAsia="SimSun" w:hAnsi="Arial" w:cs="Arial"/>
                  <w:szCs w:val="20"/>
                  <w:lang w:val="en-GB" w:eastAsia="zh-CN"/>
                </w:rPr>
                <w:t>according to RAN1 agreement “it is up to UE to determine whether the overlapping with UL transmission on the SCG is possible, if/when factors other than the TDD UL-DL configurations of the serving cells in the SCG (e.g, timing difference, drift) need to be taken into account.”, there are several uncertain factors other than the TDD UL-DL configurations to determine whether overlapping is pos</w:t>
              </w:r>
              <w:r w:rsidR="002B2A50">
                <w:rPr>
                  <w:rFonts w:ascii="Arial" w:eastAsia="SimSun" w:hAnsi="Arial" w:cs="Arial"/>
                  <w:szCs w:val="20"/>
                  <w:lang w:val="en-GB" w:eastAsia="zh-CN"/>
                </w:rPr>
                <w:t>sible</w:t>
              </w:r>
            </w:ins>
            <w:ins w:id="249" w:author="Huawei" w:date="2020-03-02T11:19:00Z">
              <w:r w:rsidR="002B2A50">
                <w:rPr>
                  <w:rFonts w:ascii="Arial" w:eastAsia="SimSun" w:hAnsi="Arial" w:cs="Arial"/>
                  <w:szCs w:val="20"/>
                  <w:lang w:val="en-GB" w:eastAsia="zh-CN"/>
                </w:rPr>
                <w:t xml:space="preserve">. Therefore </w:t>
              </w:r>
            </w:ins>
            <w:ins w:id="250" w:author="Huawei" w:date="2020-03-02T11:17:00Z">
              <w:r w:rsidR="002B2A50">
                <w:rPr>
                  <w:rFonts w:ascii="Arial" w:eastAsia="SimSun" w:hAnsi="Arial" w:cs="Arial"/>
                  <w:szCs w:val="20"/>
                  <w:lang w:val="en-GB" w:eastAsia="zh-CN"/>
                </w:rPr>
                <w:t xml:space="preserve">we are not sure the exchange of TDD pattern </w:t>
              </w:r>
            </w:ins>
            <w:ins w:id="251" w:author="Huawei" w:date="2020-03-02T11:18:00Z">
              <w:r w:rsidR="002B2A50">
                <w:rPr>
                  <w:rFonts w:ascii="Arial" w:eastAsia="SimSun" w:hAnsi="Arial" w:cs="Arial"/>
                  <w:szCs w:val="20"/>
                  <w:lang w:val="en-GB" w:eastAsia="zh-CN"/>
                </w:rPr>
                <w:t>can bring how much benefit in</w:t>
              </w:r>
            </w:ins>
            <w:ins w:id="252" w:author="Huawei" w:date="2020-03-02T11:17:00Z">
              <w:r w:rsidR="002B2A50">
                <w:rPr>
                  <w:rFonts w:ascii="Arial" w:eastAsia="SimSun" w:hAnsi="Arial" w:cs="Arial"/>
                  <w:szCs w:val="20"/>
                  <w:lang w:val="en-GB" w:eastAsia="zh-CN"/>
                </w:rPr>
                <w:t xml:space="preserve"> this case</w:t>
              </w:r>
            </w:ins>
            <w:ins w:id="253" w:author="Huawei" w:date="2020-03-02T11:18:00Z">
              <w:r w:rsidR="002B2A50">
                <w:rPr>
                  <w:rFonts w:ascii="Arial" w:eastAsia="SimSun" w:hAnsi="Arial" w:cs="Arial"/>
                  <w:szCs w:val="20"/>
                  <w:lang w:val="en-GB" w:eastAsia="zh-CN"/>
                </w:rPr>
                <w:t xml:space="preserve"> comparing with the signalling overhead</w:t>
              </w:r>
            </w:ins>
            <w:ins w:id="254" w:author="Huawei" w:date="2020-03-02T11:17:00Z">
              <w:r w:rsidR="002B2A50">
                <w:rPr>
                  <w:rFonts w:ascii="Arial" w:eastAsia="SimSun" w:hAnsi="Arial" w:cs="Arial"/>
                  <w:szCs w:val="20"/>
                  <w:lang w:val="en-GB" w:eastAsia="zh-CN"/>
                </w:rPr>
                <w:t xml:space="preserve">. </w:t>
              </w:r>
            </w:ins>
            <w:ins w:id="255" w:author="Huawei" w:date="2020-03-02T11:14:00Z">
              <w:r w:rsidR="002B2A50">
                <w:rPr>
                  <w:rFonts w:ascii="Arial" w:eastAsia="SimSun" w:hAnsi="Arial" w:cs="Arial"/>
                  <w:szCs w:val="20"/>
                  <w:lang w:val="en-GB" w:eastAsia="zh-CN"/>
                </w:rPr>
                <w:t xml:space="preserve"> </w:t>
              </w:r>
            </w:ins>
          </w:p>
          <w:p w14:paraId="29B5CB25" w14:textId="7D8DD79F" w:rsidR="00C241CA" w:rsidRDefault="00A075A3" w:rsidP="002C12D3">
            <w:pPr>
              <w:pStyle w:val="a0"/>
              <w:rPr>
                <w:ins w:id="256" w:author="Huawei" w:date="2020-03-02T11:03:00Z"/>
                <w:rFonts w:ascii="Arial" w:eastAsia="SimSun" w:hAnsi="Arial" w:cs="Arial"/>
                <w:szCs w:val="20"/>
                <w:lang w:val="en-GB" w:eastAsia="zh-CN"/>
              </w:rPr>
            </w:pPr>
            <w:ins w:id="257" w:author="Qualcomm - Peng Cheng" w:date="2020-03-02T14:27:00Z">
              <w:r>
                <w:rPr>
                  <w:rFonts w:ascii="Arial" w:eastAsia="SimSun" w:hAnsi="Arial" w:cs="Arial"/>
                  <w:szCs w:val="20"/>
                  <w:lang w:val="en-GB" w:eastAsia="zh-CN"/>
                </w:rPr>
                <w:t xml:space="preserve"> </w:t>
              </w:r>
            </w:ins>
          </w:p>
        </w:tc>
      </w:tr>
      <w:tr w:rsidR="000D2B0A" w:rsidRPr="00CF7259" w14:paraId="610D22EF" w14:textId="77777777" w:rsidTr="008C1919">
        <w:trPr>
          <w:ins w:id="258" w:author="NTT DOCOMO, INC." w:date="2020-03-02T16:24:00Z"/>
        </w:trPr>
        <w:tc>
          <w:tcPr>
            <w:tcW w:w="1408" w:type="dxa"/>
            <w:shd w:val="clear" w:color="auto" w:fill="auto"/>
          </w:tcPr>
          <w:p w14:paraId="271E4186" w14:textId="0BFB4D0E" w:rsidR="000D2B0A" w:rsidRPr="000D2B0A" w:rsidRDefault="000D2B0A" w:rsidP="00F70723">
            <w:pPr>
              <w:pStyle w:val="a0"/>
              <w:rPr>
                <w:ins w:id="259" w:author="NTT DOCOMO, INC." w:date="2020-03-02T16:24:00Z"/>
                <w:rFonts w:ascii="Arial" w:eastAsia="SimSun" w:hAnsi="Arial" w:cs="Arial" w:hint="eastAsia"/>
                <w:b/>
                <w:szCs w:val="20"/>
                <w:lang w:val="en-GB" w:eastAsia="zh-CN"/>
              </w:rPr>
            </w:pPr>
            <w:ins w:id="260" w:author="NTT DOCOMO, INC." w:date="2020-03-02T16:24:00Z">
              <w:r>
                <w:rPr>
                  <w:rFonts w:ascii="Arial" w:eastAsia="游明朝" w:hAnsi="Arial" w:cs="Arial" w:hint="eastAsia"/>
                  <w:b/>
                  <w:szCs w:val="20"/>
                  <w:lang w:val="en-GB" w:eastAsia="ja-JP"/>
                </w:rPr>
                <w:t>NTT DOCOMO</w:t>
              </w:r>
            </w:ins>
          </w:p>
        </w:tc>
        <w:tc>
          <w:tcPr>
            <w:tcW w:w="1267" w:type="dxa"/>
            <w:shd w:val="clear" w:color="auto" w:fill="auto"/>
          </w:tcPr>
          <w:p w14:paraId="4EC480CE" w14:textId="3593463A" w:rsidR="000D2B0A" w:rsidRPr="00EF3CDB" w:rsidRDefault="00EF3CDB" w:rsidP="00F70723">
            <w:pPr>
              <w:pStyle w:val="a0"/>
              <w:rPr>
                <w:ins w:id="261" w:author="NTT DOCOMO, INC." w:date="2020-03-02T16:24:00Z"/>
                <w:rFonts w:ascii="Arial" w:eastAsia="SimSun" w:hAnsi="Arial" w:cs="Arial" w:hint="eastAsia"/>
                <w:b/>
                <w:szCs w:val="20"/>
                <w:lang w:val="en-GB" w:eastAsia="zh-CN"/>
              </w:rPr>
            </w:pPr>
            <w:ins w:id="262" w:author="NTT DOCOMO, INC." w:date="2020-03-02T16:29:00Z">
              <w:r>
                <w:rPr>
                  <w:rFonts w:ascii="Arial" w:eastAsia="游明朝" w:hAnsi="Arial" w:cs="Arial" w:hint="eastAsia"/>
                  <w:b/>
                  <w:szCs w:val="20"/>
                  <w:lang w:val="en-GB" w:eastAsia="ja-JP"/>
                </w:rPr>
                <w:t>Yes</w:t>
              </w:r>
            </w:ins>
            <w:ins w:id="263" w:author="NTT DOCOMO, INC." w:date="2020-03-02T16:50:00Z">
              <w:r w:rsidR="00A47895">
                <w:rPr>
                  <w:rFonts w:ascii="Arial" w:eastAsia="游明朝" w:hAnsi="Arial" w:cs="Arial"/>
                  <w:b/>
                  <w:szCs w:val="20"/>
                  <w:lang w:val="en-GB" w:eastAsia="ja-JP"/>
                </w:rPr>
                <w:t xml:space="preserve"> with comment</w:t>
              </w:r>
            </w:ins>
            <w:bookmarkStart w:id="264" w:name="_GoBack"/>
            <w:bookmarkEnd w:id="264"/>
          </w:p>
        </w:tc>
        <w:tc>
          <w:tcPr>
            <w:tcW w:w="6961" w:type="dxa"/>
            <w:shd w:val="clear" w:color="auto" w:fill="auto"/>
          </w:tcPr>
          <w:p w14:paraId="638E317B" w14:textId="64C2F60E" w:rsidR="000D2B0A" w:rsidRPr="00EF3CDB" w:rsidRDefault="00EF3CDB" w:rsidP="00803A2C">
            <w:pPr>
              <w:pStyle w:val="a0"/>
              <w:rPr>
                <w:ins w:id="265" w:author="NTT DOCOMO, INC." w:date="2020-03-02T16:24:00Z"/>
                <w:rFonts w:ascii="Arial" w:eastAsia="SimSun" w:hAnsi="Arial" w:cs="Arial" w:hint="eastAsia"/>
                <w:szCs w:val="20"/>
                <w:lang w:val="en-GB" w:eastAsia="zh-CN"/>
              </w:rPr>
            </w:pPr>
            <w:ins w:id="266" w:author="NTT DOCOMO, INC." w:date="2020-03-02T16:30:00Z">
              <w:r>
                <w:rPr>
                  <w:rFonts w:ascii="Arial" w:eastAsia="游明朝" w:hAnsi="Arial" w:cs="Arial" w:hint="eastAsia"/>
                  <w:szCs w:val="20"/>
                  <w:lang w:val="en-GB" w:eastAsia="ja-JP"/>
                </w:rPr>
                <w:t xml:space="preserve">Whilst </w:t>
              </w:r>
              <w:r>
                <w:rPr>
                  <w:rFonts w:ascii="Arial" w:eastAsia="游明朝" w:hAnsi="Arial" w:cs="Arial"/>
                  <w:szCs w:val="20"/>
                  <w:lang w:val="en-GB" w:eastAsia="ja-JP"/>
                </w:rPr>
                <w:t xml:space="preserve">we see a point to utilise TDD pattern in SN, even today, SN could </w:t>
              </w:r>
            </w:ins>
            <w:ins w:id="267" w:author="NTT DOCOMO, INC." w:date="2020-03-02T16:33:00Z">
              <w:r>
                <w:rPr>
                  <w:rFonts w:ascii="Arial" w:eastAsia="游明朝" w:hAnsi="Arial" w:cs="Arial"/>
                  <w:szCs w:val="20"/>
                  <w:lang w:val="en-GB" w:eastAsia="ja-JP"/>
                </w:rPr>
                <w:t xml:space="preserve">parse the </w:t>
              </w:r>
            </w:ins>
            <w:ins w:id="268" w:author="NTT DOCOMO, INC." w:date="2020-03-02T16:34:00Z">
              <w:r w:rsidRPr="00EF3CDB">
                <w:rPr>
                  <w:rFonts w:ascii="Arial" w:eastAsia="游明朝" w:hAnsi="Arial" w:cs="Arial"/>
                  <w:szCs w:val="20"/>
                  <w:lang w:val="en-GB" w:eastAsia="ja-JP"/>
                </w:rPr>
                <w:t>sourceConfigSCG</w:t>
              </w:r>
              <w:r>
                <w:rPr>
                  <w:rFonts w:ascii="Arial" w:eastAsia="游明朝" w:hAnsi="Arial" w:cs="Arial"/>
                  <w:szCs w:val="20"/>
                  <w:lang w:val="en-GB" w:eastAsia="ja-JP"/>
                </w:rPr>
                <w:t xml:space="preserve"> and look into the TDD pattern by implementation. </w:t>
              </w:r>
            </w:ins>
            <w:ins w:id="269" w:author="NTT DOCOMO, INC." w:date="2020-03-02T16:47:00Z">
              <w:r w:rsidR="00803A2C">
                <w:rPr>
                  <w:rFonts w:ascii="Arial" w:eastAsia="游明朝" w:hAnsi="Arial" w:cs="Arial"/>
                  <w:szCs w:val="20"/>
                  <w:lang w:val="en-GB" w:eastAsia="ja-JP"/>
                </w:rPr>
                <w:t>In addition, resource coordination i</w:t>
              </w:r>
              <w:r w:rsidR="00803A2C" w:rsidRPr="00803A2C">
                <w:rPr>
                  <w:rFonts w:ascii="Arial" w:eastAsia="游明朝" w:hAnsi="Arial" w:cs="Arial"/>
                  <w:szCs w:val="20"/>
                  <w:lang w:val="en-GB" w:eastAsia="ja-JP"/>
                </w:rPr>
                <w:t>nformation</w:t>
              </w:r>
            </w:ins>
            <w:ins w:id="270" w:author="NTT DOCOMO, INC." w:date="2020-03-02T16:48:00Z">
              <w:r w:rsidR="00803A2C">
                <w:rPr>
                  <w:rFonts w:ascii="Arial" w:eastAsia="游明朝" w:hAnsi="Arial" w:cs="Arial"/>
                  <w:szCs w:val="20"/>
                  <w:lang w:val="en-GB" w:eastAsia="ja-JP"/>
                </w:rPr>
                <w:t xml:space="preserve"> is defined for MR-DC, over Xn/X2 IF. So, we’re wondering if the existing IE </w:t>
              </w:r>
            </w:ins>
            <w:ins w:id="271" w:author="NTT DOCOMO, INC." w:date="2020-03-02T16:49:00Z">
              <w:r w:rsidR="00803A2C">
                <w:rPr>
                  <w:rFonts w:ascii="Arial" w:eastAsia="游明朝" w:hAnsi="Arial" w:cs="Arial"/>
                  <w:szCs w:val="20"/>
                  <w:lang w:val="en-GB" w:eastAsia="ja-JP"/>
                </w:rPr>
                <w:t xml:space="preserve">over Xn </w:t>
              </w:r>
            </w:ins>
            <w:ins w:id="272" w:author="NTT DOCOMO, INC." w:date="2020-03-02T16:48:00Z">
              <w:r w:rsidR="00803A2C">
                <w:rPr>
                  <w:rFonts w:ascii="Arial" w:eastAsia="游明朝" w:hAnsi="Arial" w:cs="Arial"/>
                  <w:szCs w:val="20"/>
                  <w:lang w:val="en-GB" w:eastAsia="ja-JP"/>
                </w:rPr>
                <w:t>can be reused or extended for NR-DC</w:t>
              </w:r>
            </w:ins>
            <w:ins w:id="273" w:author="NTT DOCOMO, INC." w:date="2020-03-02T16:49:00Z">
              <w:r w:rsidR="00803A2C">
                <w:rPr>
                  <w:rFonts w:ascii="Arial" w:eastAsia="游明朝" w:hAnsi="Arial" w:cs="Arial"/>
                  <w:szCs w:val="20"/>
                  <w:lang w:val="en-GB" w:eastAsia="ja-JP"/>
                </w:rPr>
                <w:t>. RAN3 feedback would be required.</w:t>
              </w:r>
            </w:ins>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p>
    <w:bookmarkEnd w:id="35"/>
    <w:bookmarkEnd w:id="36"/>
    <w:bookmarkEnd w:id="37"/>
    <w:bookmarkEnd w:id="38"/>
    <w:bookmarkEnd w:id="39"/>
    <w:bookmarkEnd w:id="40"/>
    <w:bookmarkEnd w:id="41"/>
    <w:bookmarkEnd w:id="42"/>
    <w:bookmarkEnd w:id="43"/>
    <w:bookmarkEnd w:id="44"/>
    <w:bookmarkEnd w:id="45"/>
    <w:bookmarkEnd w:id="46"/>
    <w:bookmarkEnd w:id="47"/>
    <w:p w14:paraId="37906757" w14:textId="77777777" w:rsidR="00F04983" w:rsidRPr="00730CF1" w:rsidRDefault="0034562A"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274" w:name="OLE_LINK73"/>
      <w:bookmarkEnd w:id="6"/>
      <w:bookmarkEnd w:id="7"/>
    </w:p>
    <w:p w14:paraId="7149DC84" w14:textId="7D81CF1F" w:rsidR="00C72B0F" w:rsidRPr="00CF7259" w:rsidRDefault="00C72B0F" w:rsidP="00B949C2">
      <w:pPr>
        <w:jc w:val="both"/>
        <w:rPr>
          <w:rFonts w:ascii="Arial" w:eastAsia="SimSun" w:hAnsi="Arial" w:cs="Arial"/>
          <w:szCs w:val="20"/>
          <w:lang w:val="fr-FR" w:eastAsia="zh-CN"/>
        </w:rPr>
      </w:pPr>
    </w:p>
    <w:bookmarkEnd w:id="274"/>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SimSun" w:hAnsi="Arial" w:cs="Arial"/>
          <w:sz w:val="36"/>
          <w:szCs w:val="36"/>
          <w:lang w:val="en-GB" w:eastAsia="en-GB"/>
        </w:rPr>
      </w:pPr>
      <w:r w:rsidRPr="00730CF1">
        <w:rPr>
          <w:rFonts w:ascii="Arial" w:eastAsia="SimSun" w:hAnsi="Arial" w:cs="Arial"/>
          <w:sz w:val="36"/>
          <w:szCs w:val="36"/>
          <w:lang w:val="en-GB" w:eastAsia="en-GB"/>
        </w:rPr>
        <w:lastRenderedPageBreak/>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r w:rsidR="002B702C" w:rsidRPr="00CF7259">
        <w:rPr>
          <w:rFonts w:cs="Arial"/>
          <w:szCs w:val="20"/>
        </w:rPr>
        <w:t>To:RAN4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Huawei, HiSilicon</w:t>
      </w:r>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7E18" w14:textId="77777777" w:rsidR="005740D5" w:rsidRDefault="005740D5">
      <w:r>
        <w:separator/>
      </w:r>
    </w:p>
  </w:endnote>
  <w:endnote w:type="continuationSeparator" w:id="0">
    <w:p w14:paraId="65142588" w14:textId="77777777" w:rsidR="005740D5" w:rsidRDefault="0057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90B81" w14:textId="77777777" w:rsidR="005740D5" w:rsidRDefault="005740D5">
      <w:r>
        <w:separator/>
      </w:r>
    </w:p>
  </w:footnote>
  <w:footnote w:type="continuationSeparator" w:id="0">
    <w:p w14:paraId="51AE1F18" w14:textId="77777777" w:rsidR="005740D5" w:rsidRDefault="00574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6815" w14:textId="77777777" w:rsidR="00C72B0F" w:rsidRDefault="00C72B0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DengXian"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21"/>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0"/>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杨晓东-5G">
    <w15:presenceInfo w15:providerId="AD" w15:userId="S-1-5-21-2660122827-3251746268-3620619969-30207"/>
  </w15:person>
  <w15:person w15:author="Nokia">
    <w15:presenceInfo w15:providerId="None" w15:userId="Nokia"/>
  </w15:person>
  <w15:person w15:author="Huawei">
    <w15:presenceInfo w15:providerId="None" w15:userId="Huawei"/>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2B0A"/>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303"/>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69A"/>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7B3"/>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30E"/>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49B"/>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2DF"/>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3F1"/>
    <w:rsid w:val="002A6D2B"/>
    <w:rsid w:val="002A79B0"/>
    <w:rsid w:val="002A7BCD"/>
    <w:rsid w:val="002B0238"/>
    <w:rsid w:val="002B07FC"/>
    <w:rsid w:val="002B10F5"/>
    <w:rsid w:val="002B18C3"/>
    <w:rsid w:val="002B19C6"/>
    <w:rsid w:val="002B1B41"/>
    <w:rsid w:val="002B1B76"/>
    <w:rsid w:val="002B22D7"/>
    <w:rsid w:val="002B2A50"/>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2D3"/>
    <w:rsid w:val="002C1378"/>
    <w:rsid w:val="002C1F00"/>
    <w:rsid w:val="002C1FF8"/>
    <w:rsid w:val="002C22B6"/>
    <w:rsid w:val="002C247F"/>
    <w:rsid w:val="002C252E"/>
    <w:rsid w:val="002C2645"/>
    <w:rsid w:val="002C2D40"/>
    <w:rsid w:val="002C362D"/>
    <w:rsid w:val="002C3953"/>
    <w:rsid w:val="002C3DC8"/>
    <w:rsid w:val="002C4CD1"/>
    <w:rsid w:val="002C5858"/>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2884"/>
    <w:rsid w:val="003835FA"/>
    <w:rsid w:val="003838AD"/>
    <w:rsid w:val="00384938"/>
    <w:rsid w:val="00384CFE"/>
    <w:rsid w:val="00384F9F"/>
    <w:rsid w:val="00385299"/>
    <w:rsid w:val="003857B9"/>
    <w:rsid w:val="0038586D"/>
    <w:rsid w:val="003868A5"/>
    <w:rsid w:val="00386944"/>
    <w:rsid w:val="00386B39"/>
    <w:rsid w:val="00386C50"/>
    <w:rsid w:val="00386D1C"/>
    <w:rsid w:val="0038704A"/>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6FBD"/>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182"/>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AA3"/>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0D5"/>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413"/>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5"/>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27D"/>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A2C"/>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9C8"/>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5D75"/>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35"/>
    <w:rsid w:val="00956F90"/>
    <w:rsid w:val="009572D6"/>
    <w:rsid w:val="00957B8B"/>
    <w:rsid w:val="00957FBE"/>
    <w:rsid w:val="00957FD3"/>
    <w:rsid w:val="00960533"/>
    <w:rsid w:val="00960746"/>
    <w:rsid w:val="009607E9"/>
    <w:rsid w:val="00960888"/>
    <w:rsid w:val="00960E77"/>
    <w:rsid w:val="009612E8"/>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51F"/>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5A3"/>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81A"/>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895"/>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3924"/>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27A"/>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841"/>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5D1"/>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1CA"/>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6D47"/>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05C"/>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2D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293"/>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3CDB"/>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1D4"/>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CD1"/>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BC"/>
    <w:rPr>
      <w:rFonts w:eastAsia="Times New Roman"/>
      <w:szCs w:val="24"/>
      <w:lang w:val="en-US" w:eastAsia="en-US"/>
    </w:rPr>
  </w:style>
  <w:style w:type="paragraph" w:styleId="1">
    <w:name w:val="heading 1"/>
    <w:aliases w:val="NMP Heading 1,H1,h11,h12,h13,h14,h15,h16,app heading 1,l1,Memo Heading 1,Heading 1_a,heading 1,h17,h111,h121,h131,h141,h151,h161,h18,h112,h122,h132,h142,h152,h162,h19,h113,h123,h133,h143,h153,h163"/>
    <w:basedOn w:val="a"/>
    <w:next w:val="a0"/>
    <w:link w:val="11"/>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2">
    <w:name w:val="heading 2"/>
    <w:aliases w:val="H2,h2,Head2A,2,UNDERRUBRIK 1-2,DO NOT USE_h2,h21,Heading 2 Char,H2 Char,h2 Char"/>
    <w:basedOn w:val="a"/>
    <w:next w:val="a0"/>
    <w:link w:val="23"/>
    <w:qFormat/>
    <w:rsid w:val="0098491A"/>
    <w:pPr>
      <w:keepNext/>
      <w:spacing w:before="240" w:after="240"/>
      <w:outlineLvl w:val="1"/>
    </w:pPr>
    <w:rPr>
      <w:rFonts w:ascii="Arial" w:eastAsia="楷体" w:hAnsi="Arial" w:cs="Arial"/>
      <w:bCs/>
      <w:iCs/>
      <w:sz w:val="30"/>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ＭＳ 明朝" w:hAnsi="Arial" w:cs="Arial"/>
      <w:b/>
      <w:bCs/>
      <w:sz w:val="26"/>
      <w:szCs w:val="26"/>
    </w:rPr>
  </w:style>
  <w:style w:type="paragraph" w:styleId="40">
    <w:name w:val="heading 4"/>
    <w:aliases w:val="h4,H4,H41,h41,H42,h42,H43,h43,H411,h411,H421,h421,H44,h44,H412,h412,H422,h422,H431,h431,H45,h45,H413,h413,H423,h423,H432,h432,H46,h46,H47,h47,Memo Heading 4,heading 4,Memo Heading 5"/>
    <w:basedOn w:val="a"/>
    <w:next w:val="a"/>
    <w:link w:val="41"/>
    <w:qFormat/>
    <w:rsid w:val="00B87FBC"/>
    <w:pPr>
      <w:keepNext/>
      <w:numPr>
        <w:ilvl w:val="3"/>
        <w:numId w:val="1"/>
      </w:numPr>
      <w:spacing w:before="240" w:after="60"/>
      <w:outlineLvl w:val="3"/>
    </w:pPr>
    <w:rPr>
      <w:rFonts w:eastAsia="ＭＳ 明朝"/>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ＭＳ 明朝"/>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ＭＳ 明朝"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図表番号 (文字)"/>
    <w:aliases w:val="cap (文字),cap Char (文字),Caption Char (文字),Caption Char1 Char (文字),cap Char Char1 (文字),Caption Char Char1 Char (文字),cap Char2 (文字)"/>
    <w:link w:val="a7"/>
    <w:rsid w:val="00B87FBC"/>
    <w:rPr>
      <w:lang w:val="en-GB" w:eastAsia="en-US" w:bidi="ar-SA"/>
    </w:rPr>
  </w:style>
  <w:style w:type="paragraph" w:styleId="21">
    <w:name w:val="List 2"/>
    <w:basedOn w:val="a9"/>
    <w:rsid w:val="00B87FBC"/>
    <w:pPr>
      <w:numPr>
        <w:numId w:val="3"/>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link w:val="aa"/>
    <w:rsid w:val="00B87FBC"/>
    <w:pPr>
      <w:ind w:left="283" w:hanging="283"/>
    </w:pPr>
  </w:style>
  <w:style w:type="table" w:styleId="ab">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ac">
    <w:name w:val="annotation reference"/>
    <w:qFormat/>
    <w:rsid w:val="00AF764A"/>
    <w:rPr>
      <w:sz w:val="21"/>
      <w:szCs w:val="21"/>
    </w:rPr>
  </w:style>
  <w:style w:type="paragraph" w:styleId="ad">
    <w:name w:val="annotation text"/>
    <w:basedOn w:val="a"/>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
    <w:link w:val="af1"/>
    <w:semiHidden/>
    <w:qFormat/>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f4">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2F6278"/>
    <w:rPr>
      <w:rFonts w:ascii="Arial" w:eastAsia="ＭＳ 明朝" w:hAnsi="Arial" w:cs="Arial"/>
      <w:b/>
      <w:bCs/>
      <w:sz w:val="26"/>
      <w:szCs w:val="26"/>
      <w:lang w:eastAsia="en-US"/>
    </w:rPr>
  </w:style>
  <w:style w:type="character" w:customStyle="1" w:styleId="a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0"/>
    <w:rsid w:val="00910D61"/>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5">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0F57D5"/>
    <w:rPr>
      <w:rFonts w:ascii="Arial" w:eastAsia="ＭＳ 明朝"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ＭＳ 明朝"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1">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2">
    <w:name w:val="toc 1"/>
    <w:basedOn w:val="a"/>
    <w:next w:val="a"/>
    <w:autoRedefine/>
    <w:rsid w:val="002138FA"/>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
    <w:basedOn w:val="a"/>
    <w:link w:val="af7"/>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9"/>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a9"/>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8">
    <w:name w:val="Revision"/>
    <w:hidden/>
    <w:uiPriority w:val="99"/>
    <w:semiHidden/>
    <w:qFormat/>
    <w:rsid w:val="00164AA5"/>
    <w:rPr>
      <w:rFonts w:eastAsia="Times New Roman"/>
      <w:szCs w:val="24"/>
      <w:lang w:val="en-US" w:eastAsia="en-US"/>
    </w:rPr>
  </w:style>
  <w:style w:type="paragraph" w:customStyle="1" w:styleId="Doc-text2">
    <w:name w:val="Doc-text2"/>
    <w:basedOn w:val="a"/>
    <w:link w:val="Doc-text2Char"/>
    <w:qFormat/>
    <w:rsid w:val="009D4132"/>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sid w:val="009D4132"/>
    <w:rPr>
      <w:rFonts w:ascii="Arial" w:eastAsia="ＭＳ 明朝" w:hAnsi="Arial"/>
      <w:szCs w:val="24"/>
      <w:lang w:val="en-GB" w:eastAsia="en-GB"/>
    </w:rPr>
  </w:style>
  <w:style w:type="character" w:customStyle="1" w:styleId="af7">
    <w:name w:val="リスト段落 (文字)"/>
    <w:aliases w:val="- Bullets (文字),목록 단락 (文字),Lista1 (文字),?? ?? (文字),????? (文字),???? (文字),列出段落1 (文字),中等深浅网格 1 - 着色 21 (文字),¥¡¡¡¡ì¬º¥¹¥È¶ÎÂä (文字),ÁÐ³ö¶ÎÂä (文字),¥ê¥¹¥È¶ÎÂä (文字),列表段落1 (文字),—ño’i—Ž (文字),1st level - Bullet List Paragraph (文字),Paragrafo elenco (文字)"/>
    <w:link w:val="af6"/>
    <w:uiPriority w:val="34"/>
    <w:qFormat/>
    <w:locked/>
    <w:rsid w:val="008E1FE4"/>
    <w:rPr>
      <w:rFonts w:ascii="Calibri" w:hAnsi="Calibri"/>
      <w:kern w:val="2"/>
      <w:sz w:val="21"/>
      <w:szCs w:val="22"/>
    </w:rPr>
  </w:style>
  <w:style w:type="paragraph" w:customStyle="1" w:styleId="af9">
    <w:name w:val="插图题注"/>
    <w:basedOn w:val="a"/>
    <w:rsid w:val="008E1FE4"/>
    <w:pPr>
      <w:spacing w:after="180"/>
    </w:pPr>
    <w:rPr>
      <w:rFonts w:eastAsia="SimSun"/>
      <w:szCs w:val="20"/>
      <w:lang w:val="en-GB"/>
    </w:rPr>
  </w:style>
  <w:style w:type="paragraph" w:customStyle="1" w:styleId="afa">
    <w:name w:val="表格题注"/>
    <w:basedOn w:val="a"/>
    <w:rsid w:val="008E1FE4"/>
    <w:pPr>
      <w:spacing w:after="180"/>
    </w:pPr>
    <w:rPr>
      <w:rFonts w:eastAsia="SimSun"/>
      <w:szCs w:val="20"/>
      <w:lang w:val="en-GB"/>
    </w:rPr>
  </w:style>
  <w:style w:type="character" w:customStyle="1" w:styleId="B1Char">
    <w:name w:val="B1 Char"/>
    <w:qFormat/>
    <w:locked/>
    <w:rsid w:val="002E0487"/>
    <w:rPr>
      <w:rFonts w:ascii="Arial" w:eastAsia="SimSun" w:hAnsi="Arial" w:cs="Times New Roman"/>
      <w:sz w:val="20"/>
      <w:szCs w:val="20"/>
      <w:lang w:val="en-GB"/>
    </w:rPr>
  </w:style>
  <w:style w:type="paragraph" w:customStyle="1" w:styleId="Reference">
    <w:name w:val="Reference"/>
    <w:basedOn w:val="a"/>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rsid w:val="002E0487"/>
    <w:pPr>
      <w:spacing w:before="60"/>
      <w:ind w:left="1259" w:hanging="1259"/>
    </w:pPr>
    <w:rPr>
      <w:rFonts w:ascii="Arial" w:eastAsia="ＭＳ 明朝" w:hAnsi="Arial"/>
      <w:lang w:val="en-GB" w:eastAsia="en-GB"/>
    </w:rPr>
  </w:style>
  <w:style w:type="character" w:customStyle="1" w:styleId="Doc-titleChar">
    <w:name w:val="Doc-title Char"/>
    <w:link w:val="Doc-title"/>
    <w:qFormat/>
    <w:rsid w:val="002E0487"/>
    <w:rPr>
      <w:rFonts w:ascii="Arial" w:eastAsia="ＭＳ 明朝" w:hAnsi="Arial"/>
      <w:szCs w:val="24"/>
      <w:lang w:val="en-GB" w:eastAsia="en-GB"/>
    </w:rPr>
  </w:style>
  <w:style w:type="paragraph" w:styleId="Web">
    <w:name w:val="Normal (Web)"/>
    <w:basedOn w:val="a"/>
    <w:uiPriority w:val="99"/>
    <w:unhideWhenUsed/>
    <w:rsid w:val="00914874"/>
    <w:pPr>
      <w:spacing w:before="100" w:beforeAutospacing="1" w:after="100" w:afterAutospacing="1"/>
    </w:pPr>
    <w:rPr>
      <w:rFonts w:ascii="SimSun" w:eastAsia="SimSun" w:hAnsi="SimSun" w:cs="SimSun"/>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a"/>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DengXian" w:hAnsi="Arial"/>
      <w:b/>
      <w:bCs/>
      <w:szCs w:val="20"/>
      <w:lang w:val="en-GB" w:eastAsia="zh-CN"/>
    </w:rPr>
  </w:style>
  <w:style w:type="character" w:styleId="afb">
    <w:name w:val="FollowedHyperlink"/>
    <w:unhideWhenUsed/>
    <w:rsid w:val="00DA2A9F"/>
    <w:rPr>
      <w:color w:val="800080"/>
      <w:u w:val="single"/>
    </w:rPr>
  </w:style>
  <w:style w:type="character" w:customStyle="1" w:styleId="13">
    <w:name w:val="题注 字符1"/>
    <w:rsid w:val="00E4490C"/>
    <w:rPr>
      <w:lang w:val="en-GB" w:eastAsia="en-US" w:bidi="ar-SA"/>
    </w:rPr>
  </w:style>
  <w:style w:type="character" w:customStyle="1" w:styleId="23">
    <w:name w:val="見出し 2 (文字)"/>
    <w:aliases w:val="H2 (文字),h2 (文字),Head2A (文字),2 (文字),UNDERRUBRIK 1-2 (文字),DO NOT USE_h2 (文字),h21 (文字),Heading 2 Char (文字),H2 Char (文字),h2 Char (文字)"/>
    <w:link w:val="2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31"/>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42"/>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31">
    <w:name w:val="List 3"/>
    <w:basedOn w:val="a"/>
    <w:unhideWhenUsed/>
    <w:rsid w:val="00660B6F"/>
    <w:pPr>
      <w:ind w:leftChars="400" w:left="100" w:hangingChars="200" w:hanging="200"/>
      <w:contextualSpacing/>
    </w:pPr>
  </w:style>
  <w:style w:type="paragraph" w:styleId="42">
    <w:name w:val="List 4"/>
    <w:basedOn w:val="a"/>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fc">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a"/>
    <w:qFormat/>
    <w:rsid w:val="00947851"/>
    <w:pPr>
      <w:ind w:left="1622" w:hanging="363"/>
    </w:pPr>
    <w:rPr>
      <w:rFonts w:ascii="Arial" w:eastAsia="SimSun"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a"/>
    <w:link w:val="EmailDiscussionChar"/>
    <w:qFormat/>
    <w:rsid w:val="00947851"/>
    <w:pPr>
      <w:spacing w:before="40"/>
      <w:ind w:left="1619" w:hanging="360"/>
    </w:pPr>
    <w:rPr>
      <w:rFonts w:ascii="Arial" w:eastAsia="SimSun" w:hAnsi="Arial" w:cs="Arial"/>
      <w:b/>
      <w:bCs/>
      <w:szCs w:val="20"/>
      <w:lang w:eastAsia="en-GB"/>
    </w:rPr>
  </w:style>
  <w:style w:type="paragraph" w:customStyle="1" w:styleId="wenjuannote">
    <w:name w:val="wenjuan note"/>
    <w:basedOn w:val="a"/>
    <w:link w:val="wenjuannote0"/>
    <w:qFormat/>
    <w:rsid w:val="00791725"/>
    <w:pPr>
      <w:overflowPunct w:val="0"/>
      <w:autoSpaceDE w:val="0"/>
      <w:autoSpaceDN w:val="0"/>
      <w:ind w:left="1080"/>
      <w:contextualSpacing/>
      <w:textAlignment w:val="baseline"/>
    </w:pPr>
    <w:rPr>
      <w:rFonts w:ascii="Arial" w:eastAsia="SimSun"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4">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ae">
    <w:name w:val="コメント文字列 (文字)"/>
    <w:link w:val="ad"/>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51">
    <w:name w:val="toc 5"/>
    <w:basedOn w:val="43"/>
    <w:rsid w:val="00A24A8C"/>
    <w:pPr>
      <w:ind w:left="1701" w:hanging="1701"/>
    </w:pPr>
  </w:style>
  <w:style w:type="paragraph" w:styleId="43">
    <w:name w:val="toc 4"/>
    <w:basedOn w:val="32"/>
    <w:rsid w:val="00A24A8C"/>
    <w:pPr>
      <w:ind w:left="1418" w:hanging="1418"/>
    </w:pPr>
  </w:style>
  <w:style w:type="paragraph" w:styleId="32">
    <w:name w:val="toc 3"/>
    <w:basedOn w:val="24"/>
    <w:rsid w:val="00A24A8C"/>
    <w:pPr>
      <w:ind w:left="1134" w:hanging="1134"/>
    </w:pPr>
  </w:style>
  <w:style w:type="paragraph" w:styleId="24">
    <w:name w:val="toc 2"/>
    <w:basedOn w:val="12"/>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25">
    <w:name w:val="index 2"/>
    <w:basedOn w:val="15"/>
    <w:rsid w:val="00A24A8C"/>
    <w:pPr>
      <w:ind w:left="284"/>
    </w:pPr>
  </w:style>
  <w:style w:type="paragraph" w:styleId="15">
    <w:name w:val="index 1"/>
    <w:basedOn w:val="a"/>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11">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A24A8C"/>
    <w:rPr>
      <w:rFonts w:ascii="Arial" w:hAnsi="Arial" w:cs="Arial"/>
      <w:b/>
      <w:bCs/>
      <w:kern w:val="32"/>
      <w:sz w:val="28"/>
      <w:szCs w:val="32"/>
    </w:rPr>
  </w:style>
  <w:style w:type="numbering" w:customStyle="1" w:styleId="2">
    <w:name w:val="列表编号2"/>
    <w:basedOn w:val="a3"/>
    <w:rsid w:val="00A24A8C"/>
    <w:pPr>
      <w:numPr>
        <w:numId w:val="24"/>
      </w:numPr>
    </w:pPr>
  </w:style>
  <w:style w:type="paragraph" w:styleId="afd">
    <w:name w:val="List Number"/>
    <w:basedOn w:val="a9"/>
    <w:rsid w:val="00A24A8C"/>
    <w:pPr>
      <w:overflowPunct w:val="0"/>
      <w:autoSpaceDE w:val="0"/>
      <w:autoSpaceDN w:val="0"/>
      <w:adjustRightInd w:val="0"/>
      <w:spacing w:after="180"/>
      <w:ind w:left="568" w:hanging="284"/>
      <w:textAlignment w:val="baseline"/>
    </w:pPr>
    <w:rPr>
      <w:szCs w:val="20"/>
      <w:lang w:val="en-GB" w:eastAsia="zh-CN"/>
    </w:rPr>
  </w:style>
  <w:style w:type="character" w:styleId="afe">
    <w:name w:val="footnote reference"/>
    <w:rsid w:val="00A24A8C"/>
    <w:rPr>
      <w:b/>
      <w:position w:val="6"/>
      <w:sz w:val="16"/>
    </w:rPr>
  </w:style>
  <w:style w:type="paragraph" w:styleId="aff">
    <w:name w:val="footnote text"/>
    <w:basedOn w:val="a"/>
    <w:link w:val="aff0"/>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ff1">
    <w:name w:val="脚注文本 字符"/>
    <w:semiHidden/>
    <w:rsid w:val="00A24A8C"/>
    <w:rPr>
      <w:rFonts w:eastAsia="Times New Roman"/>
      <w:sz w:val="18"/>
      <w:szCs w:val="18"/>
      <w:lang w:eastAsia="en-US"/>
    </w:rPr>
  </w:style>
  <w:style w:type="paragraph" w:customStyle="1" w:styleId="NO">
    <w:name w:val="NO"/>
    <w:basedOn w:val="a"/>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91">
    <w:name w:val="toc 9"/>
    <w:basedOn w:val="81"/>
    <w:rsid w:val="00A24A8C"/>
    <w:pPr>
      <w:ind w:left="1418" w:hanging="1418"/>
    </w:pPr>
    <w:rPr>
      <w:rFonts w:eastAsia="Times New Roman"/>
      <w:lang w:val="en-GB" w:eastAsia="zh-CN"/>
    </w:rPr>
  </w:style>
  <w:style w:type="paragraph" w:customStyle="1" w:styleId="EX">
    <w:name w:val="EX"/>
    <w:basedOn w:val="a"/>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a"/>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61">
    <w:name w:val="toc 6"/>
    <w:basedOn w:val="51"/>
    <w:next w:val="a"/>
    <w:rsid w:val="00A24A8C"/>
    <w:pPr>
      <w:ind w:left="1985" w:hanging="1985"/>
    </w:pPr>
  </w:style>
  <w:style w:type="paragraph" w:styleId="71">
    <w:name w:val="toc 7"/>
    <w:basedOn w:val="61"/>
    <w:next w:val="a"/>
    <w:rsid w:val="00A24A8C"/>
    <w:pPr>
      <w:ind w:left="2268" w:hanging="2268"/>
    </w:pPr>
  </w:style>
  <w:style w:type="paragraph" w:customStyle="1" w:styleId="20">
    <w:name w:val="编号2"/>
    <w:basedOn w:val="a"/>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aff2">
    <w:name w:val="List Bullet"/>
    <w:basedOn w:val="a9"/>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52">
    <w:name w:val="List 5"/>
    <w:basedOn w:val="42"/>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44">
    <w:name w:val="List Bullet 4"/>
    <w:basedOn w:val="33"/>
    <w:rsid w:val="00A24A8C"/>
    <w:pPr>
      <w:ind w:left="1418"/>
    </w:pPr>
  </w:style>
  <w:style w:type="character" w:customStyle="1" w:styleId="aff3">
    <w:name w:val="样式 宋体 蓝色"/>
    <w:rsid w:val="00A24A8C"/>
    <w:rPr>
      <w:rFonts w:ascii="Times New Roman" w:eastAsia="SimSun" w:hAnsi="Times New Roman"/>
      <w:color w:val="0000FF"/>
    </w:rPr>
  </w:style>
  <w:style w:type="numbering" w:customStyle="1" w:styleId="10">
    <w:name w:val="项目编号1"/>
    <w:basedOn w:val="a3"/>
    <w:rsid w:val="00A24A8C"/>
    <w:pPr>
      <w:numPr>
        <w:numId w:val="23"/>
      </w:numPr>
    </w:pPr>
  </w:style>
  <w:style w:type="paragraph" w:customStyle="1" w:styleId="MSMincho">
    <w:name w:val="样式 列表 + (西文) MS Mincho"/>
    <w:basedOn w:val="a9"/>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aa">
    <w:name w:val="一覧 (文字)"/>
    <w:link w:val="a9"/>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52"/>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ＭＳ 明朝"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a"/>
    <w:link w:val="TALCharCharChar"/>
    <w:rsid w:val="00A24A8C"/>
    <w:pPr>
      <w:keepNext/>
      <w:keepLines/>
      <w:overflowPunct w:val="0"/>
      <w:autoSpaceDE w:val="0"/>
      <w:autoSpaceDN w:val="0"/>
      <w:adjustRightInd w:val="0"/>
      <w:textAlignment w:val="baseline"/>
    </w:pPr>
    <w:rPr>
      <w:rFonts w:ascii="Arial" w:eastAsia="ＭＳ 明朝"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a"/>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ＭＳ 明朝" w:hAnsi="Arial"/>
      <w:sz w:val="18"/>
      <w:lang w:val="en-GB"/>
    </w:rPr>
  </w:style>
  <w:style w:type="paragraph" w:customStyle="1" w:styleId="aff4">
    <w:name w:val="样式 图表标题 + (中文) 宋体"/>
    <w:basedOn w:val="aff5"/>
    <w:rsid w:val="00A24A8C"/>
    <w:rPr>
      <w:rFonts w:eastAsia="Arial"/>
    </w:rPr>
  </w:style>
  <w:style w:type="paragraph" w:customStyle="1" w:styleId="3CharChar">
    <w:name w:val="(文字) (文字)3 Char Char (文字) (文字)"/>
    <w:basedOn w:val="a"/>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a"/>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a"/>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a"/>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ff6">
    <w:name w:val="首标题"/>
    <w:rsid w:val="00A24A8C"/>
    <w:rPr>
      <w:rFonts w:ascii="Arial" w:eastAsia="SimSun" w:hAnsi="Arial"/>
      <w:sz w:val="24"/>
    </w:rPr>
  </w:style>
  <w:style w:type="paragraph" w:customStyle="1" w:styleId="4">
    <w:name w:val="标题4"/>
    <w:basedOn w:val="a"/>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ff5">
    <w:name w:val="图表标题"/>
    <w:basedOn w:val="a"/>
    <w:next w:val="a"/>
    <w:rsid w:val="00A24A8C"/>
    <w:pPr>
      <w:overflowPunct w:val="0"/>
      <w:autoSpaceDE w:val="0"/>
      <w:autoSpaceDN w:val="0"/>
      <w:adjustRightInd w:val="0"/>
      <w:spacing w:before="60" w:after="60"/>
      <w:jc w:val="center"/>
      <w:textAlignment w:val="baseline"/>
    </w:pPr>
    <w:rPr>
      <w:rFonts w:ascii="Arial" w:eastAsia="Batang" w:hAnsi="Arial" w:cs="SimSun"/>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6">
    <w:name w:val="样式1"/>
    <w:basedOn w:val="a"/>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a"/>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af4"/>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a1"/>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a1"/>
    <w:rsid w:val="00A24A8C"/>
  </w:style>
  <w:style w:type="character" w:customStyle="1" w:styleId="st1">
    <w:name w:val="st1"/>
    <w:basedOn w:val="a1"/>
    <w:rsid w:val="00A24A8C"/>
  </w:style>
  <w:style w:type="character" w:customStyle="1" w:styleId="B1Zchn">
    <w:name w:val="B1 Zchn"/>
    <w:rsid w:val="00A24A8C"/>
    <w:rPr>
      <w:rFonts w:ascii="Arial" w:eastAsia="ＭＳ 明朝"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a2"/>
    <w:uiPriority w:val="64"/>
    <w:rsid w:val="00A24A8C"/>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2">
    <w:name w:val="Table Grid 6"/>
    <w:basedOn w:val="a2"/>
    <w:rsid w:val="00A24A8C"/>
    <w:pPr>
      <w:spacing w:after="180"/>
    </w:pPr>
    <w:rPr>
      <w:rFonts w:eastAsia="ＭＳ 明朝"/>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3">
    <w:name w:val="Table Grid 5"/>
    <w:basedOn w:val="a2"/>
    <w:rsid w:val="00A24A8C"/>
    <w:pPr>
      <w:spacing w:after="180"/>
    </w:pPr>
    <w:rPr>
      <w:rFonts w:eastAsia="ＭＳ 明朝"/>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7">
    <w:name w:val="Table Simple 1"/>
    <w:basedOn w:val="a2"/>
    <w:rsid w:val="00A24A8C"/>
    <w:pPr>
      <w:spacing w:after="180"/>
    </w:pPr>
    <w:rPr>
      <w:rFonts w:eastAsia="ＭＳ 明朝"/>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af3">
    <w:name w:val="フッター (文字)"/>
    <w:link w:val="af2"/>
    <w:rsid w:val="00A24A8C"/>
    <w:rPr>
      <w:rFonts w:eastAsia="Times New Roman"/>
      <w:sz w:val="18"/>
      <w:szCs w:val="18"/>
      <w:lang w:eastAsia="en-US"/>
    </w:rPr>
  </w:style>
  <w:style w:type="character" w:customStyle="1" w:styleId="opdicttext22">
    <w:name w:val="op_dict_text22"/>
    <w:basedOn w:val="a1"/>
    <w:rsid w:val="00A24A8C"/>
  </w:style>
  <w:style w:type="paragraph" w:customStyle="1" w:styleId="3GPPHeader">
    <w:name w:val="3GPP_Header"/>
    <w:basedOn w:val="a"/>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a"/>
    <w:next w:val="a0"/>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a"/>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0"/>
    <w:locked/>
    <w:rsid w:val="00A24A8C"/>
    <w:rPr>
      <w:rFonts w:eastAsia="ＭＳ 明朝"/>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8">
    <w:name w:val="无列表1"/>
    <w:next w:val="a3"/>
    <w:uiPriority w:val="99"/>
    <w:semiHidden/>
    <w:unhideWhenUsed/>
    <w:rsid w:val="00A24A8C"/>
  </w:style>
  <w:style w:type="character" w:customStyle="1" w:styleId="50">
    <w:name w:val="見出し 5 (文字)"/>
    <w:link w:val="5"/>
    <w:rsid w:val="00A24A8C"/>
    <w:rPr>
      <w:rFonts w:eastAsia="Times New Roman"/>
      <w:b/>
      <w:bCs/>
      <w:sz w:val="28"/>
      <w:szCs w:val="28"/>
      <w:lang w:eastAsia="en-US"/>
    </w:rPr>
  </w:style>
  <w:style w:type="character" w:customStyle="1" w:styleId="60">
    <w:name w:val="見出し 6 (文字)"/>
    <w:link w:val="6"/>
    <w:rsid w:val="00A24A8C"/>
    <w:rPr>
      <w:rFonts w:ascii="Arial" w:eastAsia="SimHei" w:hAnsi="Arial"/>
      <w:b/>
      <w:bCs/>
      <w:sz w:val="24"/>
      <w:szCs w:val="24"/>
      <w:lang w:eastAsia="en-US"/>
    </w:rPr>
  </w:style>
  <w:style w:type="character" w:customStyle="1" w:styleId="70">
    <w:name w:val="見出し 7 (文字)"/>
    <w:link w:val="7"/>
    <w:rsid w:val="00A24A8C"/>
    <w:rPr>
      <w:rFonts w:eastAsia="Times New Roman"/>
      <w:b/>
      <w:bCs/>
      <w:sz w:val="24"/>
      <w:szCs w:val="24"/>
      <w:lang w:eastAsia="en-US"/>
    </w:rPr>
  </w:style>
  <w:style w:type="character" w:customStyle="1" w:styleId="80">
    <w:name w:val="見出し 8 (文字)"/>
    <w:link w:val="8"/>
    <w:rsid w:val="00A24A8C"/>
    <w:rPr>
      <w:rFonts w:ascii="Arial" w:eastAsia="SimHei" w:hAnsi="Arial"/>
      <w:sz w:val="24"/>
      <w:szCs w:val="24"/>
      <w:lang w:eastAsia="en-US"/>
    </w:rPr>
  </w:style>
  <w:style w:type="character" w:customStyle="1" w:styleId="90">
    <w:name w:val="見出し 9 (文字)"/>
    <w:link w:val="9"/>
    <w:rsid w:val="00A24A8C"/>
    <w:rPr>
      <w:rFonts w:ascii="Arial" w:eastAsia="SimHei" w:hAnsi="Arial"/>
      <w:sz w:val="21"/>
      <w:szCs w:val="21"/>
      <w:lang w:eastAsia="en-US"/>
    </w:rPr>
  </w:style>
  <w:style w:type="paragraph" w:customStyle="1" w:styleId="TT">
    <w:name w:val="TT"/>
    <w:basedOn w:val="1"/>
    <w:next w:val="a"/>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26">
    <w:name w:val="List Number 2"/>
    <w:basedOn w:val="afd"/>
    <w:rsid w:val="00A24A8C"/>
    <w:pPr>
      <w:ind w:left="851"/>
    </w:pPr>
  </w:style>
  <w:style w:type="character" w:customStyle="1" w:styleId="aff0">
    <w:name w:val="脚注文字列 (文字)"/>
    <w:link w:val="aff"/>
    <w:rsid w:val="00A24A8C"/>
    <w:rPr>
      <w:rFonts w:eastAsia="Times New Roman"/>
      <w:sz w:val="16"/>
      <w:lang w:val="en-GB"/>
    </w:rPr>
  </w:style>
  <w:style w:type="paragraph" w:styleId="27">
    <w:name w:val="List Bullet 2"/>
    <w:basedOn w:val="aff2"/>
    <w:rsid w:val="00A24A8C"/>
    <w:pPr>
      <w:ind w:left="851"/>
    </w:pPr>
  </w:style>
  <w:style w:type="paragraph" w:styleId="33">
    <w:name w:val="List Bullet 3"/>
    <w:basedOn w:val="27"/>
    <w:rsid w:val="00A24A8C"/>
    <w:pPr>
      <w:ind w:left="1135"/>
    </w:pPr>
  </w:style>
  <w:style w:type="paragraph" w:styleId="54">
    <w:name w:val="List Bullet 5"/>
    <w:basedOn w:val="44"/>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ＭＳ 明朝"/>
      <w:lang w:val="en-GB" w:eastAsia="en-US"/>
    </w:rPr>
  </w:style>
  <w:style w:type="paragraph" w:customStyle="1" w:styleId="B9">
    <w:name w:val="B9"/>
    <w:basedOn w:val="B8"/>
    <w:qFormat/>
    <w:rsid w:val="00A24A8C"/>
    <w:pPr>
      <w:ind w:left="2836"/>
    </w:pPr>
  </w:style>
  <w:style w:type="character" w:customStyle="1" w:styleId="af1">
    <w:name w:val="吹き出し (文字)"/>
    <w:link w:val="af0"/>
    <w:semiHidden/>
    <w:rsid w:val="00A24A8C"/>
    <w:rPr>
      <w:rFonts w:eastAsia="Times New Roman"/>
      <w:sz w:val="18"/>
      <w:szCs w:val="18"/>
      <w:lang w:eastAsia="en-US"/>
    </w:rPr>
  </w:style>
  <w:style w:type="character" w:styleId="aff7">
    <w:name w:val="Placeholder Text"/>
    <w:basedOn w:val="a1"/>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ＭＳ 明朝"/>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1236-ADD2-47E0-90A2-D5A78B97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16</TotalTime>
  <Pages>6</Pages>
  <Words>2212</Words>
  <Characters>12611</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14794</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NTT DOCOMO, INC.</cp:lastModifiedBy>
  <cp:revision>8</cp:revision>
  <cp:lastPrinted>2019-12-06T07:10:00Z</cp:lastPrinted>
  <dcterms:created xsi:type="dcterms:W3CDTF">2020-03-02T07:21:00Z</dcterms:created>
  <dcterms:modified xsi:type="dcterms:W3CDTF">2020-03-02T07:50:00Z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