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A2E6" w14:textId="4C579A8A" w:rsidR="00612281" w:rsidRPr="004E3E90" w:rsidRDefault="00612281" w:rsidP="00612281">
      <w:pPr>
        <w:tabs>
          <w:tab w:val="center" w:pos="4536"/>
          <w:tab w:val="right" w:pos="9072"/>
        </w:tabs>
        <w:spacing w:after="120"/>
        <w:rPr>
          <w:rFonts w:ascii="Arial" w:eastAsia="宋体" w:hAnsi="Arial" w:cs="Arial"/>
          <w:b/>
          <w:bCs/>
          <w:sz w:val="24"/>
          <w:lang w:eastAsia="zh-CN"/>
        </w:rPr>
      </w:pPr>
      <w:bookmarkStart w:id="0" w:name="OLE_LINK39"/>
      <w:r w:rsidRPr="004E3E90">
        <w:rPr>
          <w:rFonts w:ascii="Arial" w:eastAsia="宋体" w:hAnsi="Arial" w:cs="Arial"/>
          <w:b/>
          <w:sz w:val="24"/>
          <w:lang w:eastAsia="zh-CN"/>
        </w:rPr>
        <w:t xml:space="preserve">3GPP TSG-RAN </w:t>
      </w:r>
      <w:bookmarkStart w:id="1" w:name="OLE_LINK45"/>
      <w:bookmarkStart w:id="2" w:name="OLE_LINK46"/>
      <w:r w:rsidRPr="004E3E90">
        <w:rPr>
          <w:rFonts w:ascii="Arial" w:eastAsia="宋体" w:hAnsi="Arial" w:cs="Arial"/>
          <w:b/>
          <w:sz w:val="24"/>
          <w:lang w:eastAsia="zh-CN"/>
        </w:rPr>
        <w:t>WG2 Meeting</w:t>
      </w:r>
      <w:bookmarkEnd w:id="1"/>
      <w:bookmarkEnd w:id="2"/>
      <w:r w:rsidRPr="004E3E90">
        <w:rPr>
          <w:rFonts w:ascii="Arial" w:eastAsia="宋体" w:hAnsi="Arial" w:cs="Arial"/>
          <w:b/>
          <w:sz w:val="24"/>
          <w:lang w:eastAsia="zh-CN"/>
        </w:rPr>
        <w:t xml:space="preserve"> #</w:t>
      </w:r>
      <w:bookmarkEnd w:id="0"/>
      <w:r w:rsidRPr="004E3E90">
        <w:rPr>
          <w:rFonts w:ascii="Arial" w:eastAsia="宋体" w:hAnsi="Arial" w:cs="Arial"/>
          <w:b/>
          <w:sz w:val="24"/>
          <w:lang w:eastAsia="zh-CN"/>
        </w:rPr>
        <w:t>109 electronic</w:t>
      </w:r>
      <w:r w:rsidRPr="004E3E90">
        <w:rPr>
          <w:rFonts w:ascii="Arial" w:eastAsia="MS Mincho" w:hAnsi="Arial" w:cs="Arial"/>
          <w:b/>
          <w:bCs/>
          <w:sz w:val="24"/>
        </w:rPr>
        <w:tab/>
      </w:r>
      <w:r w:rsidR="00301B6C" w:rsidRPr="004E3E90">
        <w:rPr>
          <w:rFonts w:ascii="Arial" w:eastAsia="MS Mincho"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宋体"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宋体"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Mar, 2020</w:t>
      </w:r>
    </w:p>
    <w:p w14:paraId="379065EA" w14:textId="77777777" w:rsidR="00177958" w:rsidRPr="00CF7259" w:rsidRDefault="00177958" w:rsidP="00177958">
      <w:pPr>
        <w:pStyle w:val="a4"/>
        <w:rPr>
          <w:rFonts w:eastAsia="宋体" w:cs="Arial"/>
          <w:bCs/>
          <w:szCs w:val="20"/>
          <w:lang w:eastAsia="zh-CN"/>
        </w:rPr>
      </w:pPr>
    </w:p>
    <w:p w14:paraId="379065EB" w14:textId="77777777" w:rsidR="000F57D5" w:rsidRPr="00CF7259" w:rsidRDefault="000F57D5" w:rsidP="000F57D5">
      <w:pPr>
        <w:pStyle w:val="a4"/>
        <w:tabs>
          <w:tab w:val="clear" w:pos="4536"/>
          <w:tab w:val="left" w:pos="1800"/>
        </w:tabs>
        <w:ind w:left="1800" w:hanging="1800"/>
        <w:rPr>
          <w:rFonts w:eastAsia="宋体"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宋体" w:cs="Arial"/>
          <w:sz w:val="22"/>
          <w:szCs w:val="20"/>
          <w:lang w:eastAsia="zh-CN"/>
        </w:rPr>
        <w:t>v</w:t>
      </w:r>
      <w:r w:rsidR="00156EF4" w:rsidRPr="004E3E90">
        <w:rPr>
          <w:rFonts w:eastAsia="宋体" w:cs="Arial"/>
          <w:sz w:val="22"/>
          <w:szCs w:val="20"/>
          <w:lang w:eastAsia="zh-CN"/>
        </w:rPr>
        <w:t>ivo</w:t>
      </w:r>
    </w:p>
    <w:p w14:paraId="379065EC" w14:textId="0697F2F5" w:rsidR="000F57D5" w:rsidRPr="004E3E90" w:rsidRDefault="000F57D5" w:rsidP="00847755">
      <w:pPr>
        <w:pStyle w:val="a4"/>
        <w:tabs>
          <w:tab w:val="clear" w:pos="4536"/>
          <w:tab w:val="left" w:pos="1800"/>
        </w:tabs>
        <w:ind w:left="1798" w:hangingChars="814" w:hanging="1798"/>
        <w:rPr>
          <w:rFonts w:eastAsia="宋体"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a4"/>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a4"/>
        <w:tabs>
          <w:tab w:val="left" w:pos="1800"/>
        </w:tabs>
        <w:rPr>
          <w:rFonts w:eastAsia="宋体"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[AT109e][044][DCCA]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Deadline: Mar 3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等线" w:hAnsi="Arial" w:cs="Arial"/>
          <w:szCs w:val="20"/>
          <w:lang w:eastAsia="zh-CN"/>
        </w:rPr>
      </w:pPr>
      <w:r>
        <w:rPr>
          <w:rFonts w:ascii="Arial" w:eastAsia="等线" w:hAnsi="Arial" w:cs="Arial"/>
          <w:szCs w:val="20"/>
          <w:lang w:eastAsia="zh-CN"/>
        </w:rPr>
        <w:t>Whether s</w:t>
      </w:r>
      <w:r w:rsidR="004D67AC" w:rsidRPr="00CF7259">
        <w:rPr>
          <w:rFonts w:ascii="Arial" w:eastAsia="等线" w:hAnsi="Arial" w:cs="Arial"/>
          <w:szCs w:val="20"/>
          <w:lang w:eastAsia="zh-CN"/>
        </w:rPr>
        <w:t>end a</w:t>
      </w:r>
      <w:r w:rsidR="000A2E9E" w:rsidRPr="00CF7259">
        <w:rPr>
          <w:rFonts w:ascii="Arial" w:eastAsia="等线" w:hAnsi="Arial" w:cs="Arial"/>
          <w:szCs w:val="20"/>
          <w:lang w:eastAsia="zh-CN"/>
        </w:rPr>
        <w:t>n LS to RAN4</w:t>
      </w:r>
      <w:r w:rsidR="00FE52DD" w:rsidRPr="00CF7259">
        <w:rPr>
          <w:rFonts w:ascii="Arial" w:eastAsia="等线" w:hAnsi="Arial" w:cs="Arial"/>
          <w:szCs w:val="20"/>
          <w:lang w:eastAsia="zh-CN"/>
        </w:rPr>
        <w:t xml:space="preserve"> to inform the</w:t>
      </w:r>
      <w:r w:rsidR="003B2301" w:rsidRPr="00CF7259">
        <w:rPr>
          <w:rFonts w:ascii="Arial" w:eastAsia="等线" w:hAnsi="Arial" w:cs="Arial"/>
          <w:szCs w:val="20"/>
          <w:lang w:eastAsia="zh-CN"/>
        </w:rPr>
        <w:t xml:space="preserve"> </w:t>
      </w:r>
      <w:r w:rsidR="00502F00" w:rsidRPr="00CF7259">
        <w:rPr>
          <w:rFonts w:ascii="Arial" w:eastAsia="等线" w:hAnsi="Arial" w:cs="Arial"/>
          <w:szCs w:val="20"/>
          <w:lang w:eastAsia="zh-CN"/>
        </w:rPr>
        <w:t xml:space="preserve">agreed </w:t>
      </w:r>
      <w:r>
        <w:rPr>
          <w:rFonts w:ascii="Arial" w:eastAsia="等线" w:hAnsi="Arial" w:cs="Arial"/>
          <w:szCs w:val="20"/>
          <w:lang w:eastAsia="zh-CN"/>
        </w:rPr>
        <w:t xml:space="preserve">new </w:t>
      </w:r>
      <w:r w:rsidR="005C15D4" w:rsidRPr="00CF7259">
        <w:rPr>
          <w:rFonts w:ascii="Arial" w:eastAsia="等线" w:hAnsi="Arial" w:cs="Arial"/>
          <w:szCs w:val="20"/>
          <w:lang w:eastAsia="zh-CN"/>
        </w:rPr>
        <w:t xml:space="preserve">NR-DC </w:t>
      </w:r>
      <w:r w:rsidR="00900F20" w:rsidRPr="00CF7259">
        <w:rPr>
          <w:rFonts w:ascii="Arial" w:eastAsia="等线" w:hAnsi="Arial" w:cs="Arial"/>
          <w:szCs w:val="20"/>
          <w:lang w:eastAsia="zh-CN"/>
        </w:rPr>
        <w:t xml:space="preserve">power control </w:t>
      </w:r>
      <w:r w:rsidR="00476F7B" w:rsidRPr="00CF7259">
        <w:rPr>
          <w:rFonts w:ascii="Arial" w:eastAsia="等线" w:hAnsi="Arial" w:cs="Arial"/>
          <w:szCs w:val="20"/>
          <w:lang w:eastAsia="zh-CN"/>
        </w:rPr>
        <w:t>parameters</w:t>
      </w:r>
      <w:r>
        <w:rPr>
          <w:rFonts w:ascii="Arial" w:eastAsia="等线" w:hAnsi="Arial" w:cs="Arial"/>
          <w:szCs w:val="20"/>
          <w:lang w:eastAsia="zh-CN"/>
        </w:rPr>
        <w:t xml:space="preserve"> in RAN2 and the wording of LS if needed</w:t>
      </w:r>
      <w:r w:rsidR="00900F20" w:rsidRPr="00CF7259">
        <w:rPr>
          <w:rFonts w:ascii="Arial" w:eastAsia="等线" w:hAnsi="Arial" w:cs="Arial"/>
          <w:szCs w:val="20"/>
          <w:lang w:eastAsia="zh-CN"/>
        </w:rPr>
        <w:t xml:space="preserve"> </w:t>
      </w:r>
    </w:p>
    <w:p w14:paraId="0162B8F5" w14:textId="293616E2" w:rsidR="00966EF9" w:rsidRPr="00CF7259" w:rsidRDefault="006058A8" w:rsidP="00135C01">
      <w:pPr>
        <w:numPr>
          <w:ilvl w:val="0"/>
          <w:numId w:val="29"/>
        </w:numPr>
        <w:rPr>
          <w:rFonts w:ascii="Arial" w:eastAsia="等线" w:hAnsi="Arial" w:cs="Arial"/>
          <w:szCs w:val="20"/>
          <w:lang w:eastAsia="zh-CN"/>
        </w:rPr>
      </w:pPr>
      <w:r w:rsidRPr="00CF7259">
        <w:rPr>
          <w:rFonts w:ascii="Arial" w:eastAsia="等线" w:hAnsi="Arial" w:cs="Arial"/>
          <w:szCs w:val="20"/>
          <w:lang w:eastAsia="zh-CN"/>
        </w:rPr>
        <w:t xml:space="preserve">Discuss whether </w:t>
      </w:r>
      <w:r w:rsidR="00B3250C" w:rsidRPr="00CF7259">
        <w:rPr>
          <w:rFonts w:ascii="Arial" w:eastAsia="等线" w:hAnsi="Arial" w:cs="Arial"/>
          <w:szCs w:val="20"/>
          <w:lang w:eastAsia="zh-CN"/>
        </w:rPr>
        <w:t>NR-DC p</w:t>
      </w:r>
      <w:r w:rsidR="00900F20" w:rsidRPr="00CF7259">
        <w:rPr>
          <w:rFonts w:ascii="Arial" w:eastAsia="等线" w:hAnsi="Arial" w:cs="Arial"/>
          <w:szCs w:val="20"/>
          <w:lang w:eastAsia="zh-CN"/>
        </w:rPr>
        <w:t>ower control mode</w:t>
      </w:r>
      <w:r w:rsidR="001D2003" w:rsidRPr="00CF7259">
        <w:rPr>
          <w:rFonts w:ascii="Arial" w:eastAsia="等线" w:hAnsi="Arial" w:cs="Arial"/>
          <w:szCs w:val="20"/>
          <w:lang w:eastAsia="zh-CN"/>
        </w:rPr>
        <w:t xml:space="preserve"> </w:t>
      </w:r>
      <w:r w:rsidR="004E6E5E">
        <w:rPr>
          <w:rFonts w:ascii="Arial" w:eastAsia="等线" w:hAnsi="Arial" w:cs="Arial"/>
          <w:szCs w:val="20"/>
          <w:lang w:eastAsia="zh-CN"/>
        </w:rPr>
        <w:t>should be</w:t>
      </w:r>
      <w:r w:rsidR="004E6E5E" w:rsidRPr="00CF7259">
        <w:rPr>
          <w:rFonts w:ascii="Arial" w:eastAsia="等线" w:hAnsi="Arial" w:cs="Arial"/>
          <w:szCs w:val="20"/>
          <w:lang w:eastAsia="zh-CN"/>
        </w:rPr>
        <w:t xml:space="preserve"> </w:t>
      </w:r>
      <w:r w:rsidR="002B1B41" w:rsidRPr="00CF7259">
        <w:rPr>
          <w:rFonts w:ascii="Arial" w:eastAsia="等线" w:hAnsi="Arial" w:cs="Arial"/>
          <w:szCs w:val="20"/>
          <w:lang w:eastAsia="zh-CN"/>
        </w:rPr>
        <w:t>indicated</w:t>
      </w:r>
      <w:r w:rsidR="001D2003" w:rsidRPr="00CF7259">
        <w:rPr>
          <w:rFonts w:ascii="Arial" w:eastAsia="等线" w:hAnsi="Arial" w:cs="Arial"/>
          <w:szCs w:val="20"/>
          <w:lang w:eastAsia="zh-CN"/>
        </w:rPr>
        <w:t xml:space="preserve">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等线" w:hAnsi="Arial" w:cs="Arial"/>
          <w:szCs w:val="20"/>
          <w:lang w:eastAsia="zh-CN"/>
        </w:rPr>
      </w:pPr>
      <w:r w:rsidRPr="00CF7259">
        <w:rPr>
          <w:rFonts w:ascii="Arial" w:eastAsia="等线" w:hAnsi="Arial" w:cs="Arial"/>
          <w:szCs w:val="20"/>
          <w:lang w:eastAsia="zh-CN"/>
        </w:rPr>
        <w:t xml:space="preserve">Discuss whether </w:t>
      </w:r>
      <w:r w:rsidR="00B92456" w:rsidRPr="00CF7259">
        <w:rPr>
          <w:rFonts w:ascii="Arial" w:eastAsia="等线" w:hAnsi="Arial" w:cs="Arial"/>
          <w:szCs w:val="20"/>
          <w:lang w:eastAsia="zh-CN"/>
        </w:rPr>
        <w:t xml:space="preserve">TDD </w:t>
      </w:r>
      <w:r w:rsidR="00E53196">
        <w:rPr>
          <w:rFonts w:ascii="Arial" w:eastAsia="等线" w:hAnsi="Arial" w:cs="Arial"/>
          <w:szCs w:val="20"/>
          <w:lang w:eastAsia="zh-CN"/>
        </w:rPr>
        <w:t>pattern</w:t>
      </w:r>
      <w:r w:rsidRPr="00CF7259">
        <w:rPr>
          <w:rFonts w:ascii="Arial" w:eastAsia="等线" w:hAnsi="Arial" w:cs="Arial"/>
          <w:szCs w:val="20"/>
          <w:lang w:eastAsia="zh-CN"/>
        </w:rPr>
        <w:t xml:space="preserve"> </w:t>
      </w:r>
      <w:r w:rsidR="00C873A7" w:rsidRPr="00CF7259">
        <w:rPr>
          <w:rFonts w:ascii="Arial" w:eastAsia="等线" w:hAnsi="Arial" w:cs="Arial"/>
          <w:szCs w:val="20"/>
          <w:lang w:eastAsia="zh-CN"/>
        </w:rPr>
        <w:t xml:space="preserve">of MCG </w:t>
      </w:r>
      <w:r w:rsidR="00754AAA">
        <w:rPr>
          <w:rFonts w:ascii="Arial" w:eastAsia="等线" w:hAnsi="Arial" w:cs="Arial"/>
          <w:szCs w:val="20"/>
          <w:lang w:eastAsia="zh-CN"/>
        </w:rPr>
        <w:t>should be</w:t>
      </w:r>
      <w:r w:rsidR="00754AAA" w:rsidRPr="00CF7259">
        <w:rPr>
          <w:rFonts w:ascii="Arial" w:eastAsia="等线" w:hAnsi="Arial" w:cs="Arial"/>
          <w:szCs w:val="20"/>
          <w:lang w:eastAsia="zh-CN"/>
        </w:rPr>
        <w:t xml:space="preserve"> </w:t>
      </w:r>
      <w:r w:rsidRPr="00CF7259">
        <w:rPr>
          <w:rFonts w:ascii="Arial" w:eastAsia="等线" w:hAnsi="Arial" w:cs="Arial"/>
          <w:szCs w:val="20"/>
          <w:lang w:eastAsia="zh-CN"/>
        </w:rPr>
        <w:t xml:space="preserve">indicated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DC29CB" w:rsidRPr="00CF7259">
        <w:rPr>
          <w:rFonts w:ascii="Arial" w:hAnsi="Arial" w:cs="Arial"/>
          <w:iCs/>
          <w:szCs w:val="20"/>
        </w:rPr>
        <w:t xml:space="preserve"> message</w:t>
      </w:r>
    </w:p>
    <w:p w14:paraId="379065FE" w14:textId="29EA8BCE" w:rsidR="00F04983" w:rsidRPr="00730CF1" w:rsidRDefault="009D4132"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2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Send a</w:t>
      </w:r>
      <w:r w:rsidR="00126B26" w:rsidRPr="00730CF1">
        <w:rPr>
          <w:rFonts w:eastAsia="等线"/>
          <w:szCs w:val="30"/>
        </w:rPr>
        <w:t>n LS to RAN4</w:t>
      </w:r>
    </w:p>
    <w:p w14:paraId="67ECB6BA" w14:textId="0341E6AF" w:rsidR="001019AC" w:rsidRPr="00CF7259" w:rsidRDefault="000D64E3" w:rsidP="001019AC">
      <w:pPr>
        <w:pStyle w:val="a0"/>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宋体" w:hAnsi="Arial" w:cs="Arial"/>
          <w:b/>
          <w:i/>
          <w:szCs w:val="20"/>
          <w:lang w:eastAsia="zh-CN"/>
        </w:rPr>
        <w:t xml:space="preserve">the total </w:t>
      </w:r>
      <w:r w:rsidRPr="00CF7259">
        <w:rPr>
          <w:rFonts w:ascii="Arial" w:eastAsia="等线" w:hAnsi="Arial" w:cs="Arial"/>
          <w:b/>
          <w:i/>
          <w:szCs w:val="20"/>
        </w:rPr>
        <w:t>maximum</w:t>
      </w:r>
      <w:r w:rsidRPr="00CF7259">
        <w:rPr>
          <w:rFonts w:ascii="Arial" w:hAnsi="Arial" w:cs="Arial"/>
          <w:b/>
          <w:i/>
          <w:szCs w:val="20"/>
        </w:rPr>
        <w:t xml:space="preserve"> </w:t>
      </w:r>
      <w:r w:rsidRPr="00CF7259">
        <w:rPr>
          <w:rFonts w:ascii="Arial" w:eastAsia="等线"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等线" w:hAnsi="Arial" w:cs="Arial"/>
          <w:b/>
          <w:i/>
          <w:szCs w:val="20"/>
          <w:lang w:eastAsia="zh-CN"/>
        </w:rPr>
        <w:t xml:space="preserve">in the </w:t>
      </w:r>
      <w:proofErr w:type="spellStart"/>
      <w:r w:rsidRPr="00CF7259">
        <w:rPr>
          <w:rFonts w:ascii="Arial" w:eastAsia="等线" w:hAnsi="Arial" w:cs="Arial"/>
          <w:b/>
          <w:i/>
          <w:szCs w:val="20"/>
        </w:rPr>
        <w:t>RRCReconfiguration</w:t>
      </w:r>
      <w:proofErr w:type="spellEnd"/>
      <w:r w:rsidRPr="00CF7259">
        <w:rPr>
          <w:rFonts w:ascii="Arial" w:eastAsia="等线" w:hAnsi="Arial" w:cs="Arial"/>
          <w:b/>
          <w:i/>
          <w:szCs w:val="20"/>
          <w:lang w:eastAsia="zh-CN"/>
        </w:rPr>
        <w:t xml:space="preserve"> message</w:t>
      </w:r>
      <w:r w:rsidRPr="00CF7259">
        <w:rPr>
          <w:rFonts w:ascii="Arial" w:hAnsi="Arial" w:cs="Arial"/>
          <w:b/>
          <w:i/>
          <w:szCs w:val="20"/>
        </w:rPr>
        <w:t xml:space="preserve"> </w:t>
      </w:r>
      <w:r w:rsidRPr="00CF7259">
        <w:rPr>
          <w:rFonts w:ascii="Arial" w:eastAsia="等线" w:hAnsi="Arial" w:cs="Arial"/>
          <w:b/>
          <w:i/>
          <w:szCs w:val="20"/>
          <w:lang w:eastAsia="zh-CN"/>
        </w:rPr>
        <w:t xml:space="preserve">to configure </w:t>
      </w:r>
      <w:r w:rsidRPr="00CF7259">
        <w:rPr>
          <w:rFonts w:ascii="Arial" w:eastAsia="宋体" w:hAnsi="Arial" w:cs="Arial"/>
          <w:b/>
          <w:i/>
          <w:szCs w:val="20"/>
          <w:lang w:eastAsia="zh-CN"/>
        </w:rPr>
        <w:t xml:space="preserve">the total </w:t>
      </w:r>
      <w:r w:rsidRPr="00CF7259">
        <w:rPr>
          <w:rFonts w:ascii="Arial" w:eastAsia="等线" w:hAnsi="Arial" w:cs="Arial"/>
          <w:b/>
          <w:i/>
          <w:szCs w:val="20"/>
        </w:rPr>
        <w:t>maximum</w:t>
      </w:r>
      <w:r w:rsidRPr="00CF7259">
        <w:rPr>
          <w:rFonts w:ascii="Arial" w:hAnsi="Arial" w:cs="Arial"/>
          <w:b/>
          <w:i/>
          <w:szCs w:val="20"/>
        </w:rPr>
        <w:t xml:space="preserve"> </w:t>
      </w:r>
      <w:r w:rsidRPr="00CF7259">
        <w:rPr>
          <w:rFonts w:ascii="Arial" w:eastAsia="等线"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a0"/>
        <w:rPr>
          <w:rFonts w:ascii="Arial" w:hAnsi="Arial" w:cs="Arial"/>
          <w:szCs w:val="20"/>
          <w:lang w:val="en-GB"/>
        </w:rPr>
      </w:pPr>
      <w:r w:rsidRPr="00CF7259">
        <w:rPr>
          <w:rFonts w:ascii="Arial" w:eastAsiaTheme="minorEastAsia" w:hAnsi="Arial" w:cs="Arial"/>
          <w:szCs w:val="20"/>
          <w:lang w:val="fr-FR" w:eastAsia="zh-CN"/>
        </w:rPr>
        <w:t>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2 and 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captured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 xml:space="preserve">will </w:t>
      </w:r>
      <w:proofErr w:type="spellStart"/>
      <w:r w:rsidR="00032DBB" w:rsidRPr="00B5170E">
        <w:rPr>
          <w:rFonts w:ascii="Arial" w:hAnsi="Arial" w:cs="Arial"/>
          <w:szCs w:val="20"/>
          <w:lang w:val="en-GB"/>
        </w:rPr>
        <w:t>im</w:t>
      </w:r>
      <w:proofErr w:type="spellEnd"/>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宋体"/>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p>
    <w:tbl>
      <w:tblPr>
        <w:tblStyle w:val="a7"/>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af3"/>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af3"/>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af3"/>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af3"/>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E-UTRA,</w:t>
            </w:r>
            <w:r w:rsidRPr="00B5170E">
              <w:rPr>
                <w:rFonts w:ascii="Times New Roman" w:hAnsi="Times New Roman" w:cs="Times New Roman"/>
                <w:i/>
                <w:iCs/>
                <w:sz w:val="20"/>
                <w:szCs w:val="20"/>
                <w:highlight w:val="yellow"/>
                <w:vertAlign w:val="subscript"/>
                <w:lang w:val="sv-SE"/>
              </w:rPr>
              <w:t xml:space="preserve">c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af3"/>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af3"/>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are the limits for a serving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specified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af3"/>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en-GB"/>
              </w:rPr>
              <w:t>= MIN {MIN(</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i/>
                <w:iCs/>
                <w:sz w:val="20"/>
                <w:szCs w:val="20"/>
                <w:vertAlign w:val="subscript"/>
                <w:lang w:val="en-GB"/>
              </w:rPr>
              <w:t xml:space="preserve">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EN-DC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PowerClass,EN</w:t>
            </w:r>
            <w:proofErr w:type="spell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lang w:val="en-GB"/>
              </w:rPr>
              <w:t>) – MAX(</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A-</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ΔT</w:t>
            </w:r>
            <w:r w:rsidRPr="00F96B55">
              <w:rPr>
                <w:rFonts w:ascii="Times New Roman" w:hAnsi="Times New Roman" w:cs="Times New Roman"/>
                <w:sz w:val="20"/>
                <w:szCs w:val="20"/>
                <w:vertAlign w:val="subscript"/>
                <w:lang w:val="en-GB"/>
              </w:rPr>
              <w:t>IB,c</w:t>
            </w:r>
            <w:proofErr w:type="spellEnd"/>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proofErr w:type="spellStart"/>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proofErr w:type="spellEnd"/>
            <w:r w:rsidRPr="00F96B55">
              <w:rPr>
                <w:rFonts w:ascii="Times New Roman" w:hAnsi="Times New Roman" w:cs="Times New Roman"/>
                <w:sz w:val="20"/>
                <w:szCs w:val="20"/>
                <w:lang w:val="en-GB"/>
              </w:rPr>
              <w:t>, P-</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w:t>
            </w:r>
          </w:p>
          <w:p w14:paraId="1273A4BB" w14:textId="77777777" w:rsidR="00032DBB" w:rsidRPr="00F96B55" w:rsidRDefault="00032DBB" w:rsidP="00032DBB">
            <w:pPr>
              <w:pStyle w:val="af3"/>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 MIN {P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PowerClass, EN-DC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 xml:space="preserve">PowerClass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r w:rsidRPr="00F96B55">
              <w:rPr>
                <w:rFonts w:ascii="Times New Roman" w:hAnsi="Times New Roman" w:cs="Times New Roman"/>
                <w:sz w:val="20"/>
                <w:szCs w:val="20"/>
                <w:lang w:val="sv-SE"/>
              </w:rPr>
              <w:t>}</w:t>
            </w:r>
          </w:p>
          <w:p w14:paraId="79835D71" w14:textId="77777777" w:rsidR="00032DBB" w:rsidRPr="00F96B55" w:rsidRDefault="00032DBB" w:rsidP="00032DBB">
            <w:pPr>
              <w:pStyle w:val="af3"/>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af3"/>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EMAX,EN-DC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af3"/>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a0"/>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1.5 dB when NOTE 2 in Table 6.2.2-1 of TS 36.101 [4] applies;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0 dB otherwise;</w:t>
            </w:r>
          </w:p>
        </w:tc>
      </w:tr>
    </w:tbl>
    <w:p w14:paraId="0AE87E32" w14:textId="143DF4CC" w:rsidR="00032DBB" w:rsidRDefault="00032DBB" w:rsidP="001019AC">
      <w:pPr>
        <w:pStyle w:val="a0"/>
        <w:rPr>
          <w:rFonts w:ascii="Arial" w:hAnsi="Arial" w:cs="Arial"/>
          <w:szCs w:val="20"/>
          <w:lang w:val="en-GB"/>
        </w:rPr>
      </w:pPr>
    </w:p>
    <w:p w14:paraId="27E4E52B" w14:textId="5452C604" w:rsidR="00032DBB" w:rsidRPr="00B5170E" w:rsidRDefault="00C833EA" w:rsidP="001019AC">
      <w:pPr>
        <w:pStyle w:val="a0"/>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to send an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a0"/>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r w:rsidR="000556C5" w:rsidRPr="00011863">
        <w:rPr>
          <w:rFonts w:ascii="Arial" w:eastAsiaTheme="minorEastAsia" w:hAnsi="Arial" w:cs="Arial"/>
          <w:szCs w:val="20"/>
          <w:lang w:val="fr-FR" w:eastAsia="zh-CN"/>
        </w:rPr>
        <w:t>ompanies are invited to provides the</w:t>
      </w:r>
      <w:r w:rsidR="00756202" w:rsidRPr="00011863">
        <w:rPr>
          <w:rFonts w:ascii="Arial" w:eastAsiaTheme="minorEastAsia" w:hAnsi="Arial" w:cs="Arial"/>
          <w:szCs w:val="20"/>
          <w:lang w:val="fr-FR" w:eastAsia="zh-CN"/>
        </w:rPr>
        <w:t>ir</w:t>
      </w:r>
      <w:r w:rsidR="000556C5" w:rsidRPr="00011863">
        <w:rPr>
          <w:rFonts w:ascii="Arial" w:eastAsiaTheme="minorEastAsia" w:hAnsi="Arial" w:cs="Arial"/>
          <w:szCs w:val="20"/>
          <w:lang w:val="fr-FR" w:eastAsia="zh-CN"/>
        </w:rPr>
        <w:t xml:space="preserve"> comments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draft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a0"/>
        <w:rPr>
          <w:rFonts w:ascii="Arial" w:eastAsiaTheme="minorEastAsia" w:hAnsi="Arial" w:cs="Arial"/>
          <w:szCs w:val="20"/>
          <w:lang w:val="fr-FR" w:eastAsia="zh-CN"/>
        </w:rPr>
      </w:pPr>
      <w:r w:rsidRPr="00CF7259">
        <w:rPr>
          <w:rFonts w:ascii="Arial" w:eastAsia="宋体" w:hAnsi="Arial" w:cs="Arial"/>
          <w:b/>
          <w:szCs w:val="20"/>
          <w:lang w:eastAsia="zh-CN"/>
        </w:rPr>
        <w:t>Q1</w:t>
      </w:r>
      <w:r w:rsidR="00501295" w:rsidRPr="00CF7259">
        <w:rPr>
          <w:rFonts w:ascii="Arial" w:eastAsia="宋体" w:hAnsi="Arial" w:cs="Arial"/>
          <w:b/>
          <w:szCs w:val="20"/>
          <w:lang w:eastAsia="zh-CN"/>
        </w:rPr>
        <w:t>:</w:t>
      </w:r>
      <w:r w:rsidR="0086089E" w:rsidRPr="00CF7259">
        <w:rPr>
          <w:rFonts w:ascii="Arial" w:eastAsia="宋体" w:hAnsi="Arial" w:cs="Arial"/>
          <w:b/>
          <w:szCs w:val="20"/>
          <w:lang w:eastAsia="zh-CN"/>
        </w:rPr>
        <w:t xml:space="preserve"> </w:t>
      </w:r>
      <w:r w:rsidR="00C833EA">
        <w:rPr>
          <w:rFonts w:ascii="Arial" w:eastAsia="宋体" w:hAnsi="Arial" w:cs="Arial"/>
          <w:b/>
          <w:szCs w:val="20"/>
          <w:lang w:eastAsia="zh-CN"/>
        </w:rPr>
        <w:t xml:space="preserve">Do you agree to </w:t>
      </w:r>
      <w:r w:rsidR="00C833EA" w:rsidRPr="00B5170E">
        <w:rPr>
          <w:rFonts w:ascii="Arial" w:eastAsia="宋体" w:hAnsi="Arial" w:cs="Arial"/>
          <w:b/>
          <w:szCs w:val="20"/>
          <w:lang w:eastAsia="zh-CN"/>
        </w:rPr>
        <w:t>send an LS to RAN4 to inform two new parameters introduced in RAN2</w:t>
      </w:r>
      <w:r w:rsidR="00C833EA">
        <w:rPr>
          <w:rFonts w:ascii="Arial" w:eastAsia="宋体" w:hAnsi="Arial" w:cs="Arial"/>
          <w:b/>
          <w:szCs w:val="20"/>
          <w:lang w:eastAsia="zh-CN"/>
        </w:rPr>
        <w:t>, and d</w:t>
      </w:r>
      <w:r w:rsidR="0086089E" w:rsidRPr="00CF7259">
        <w:rPr>
          <w:rFonts w:ascii="Arial" w:eastAsia="宋体" w:hAnsi="Arial" w:cs="Arial"/>
          <w:b/>
          <w:szCs w:val="20"/>
          <w:lang w:eastAsia="zh-CN"/>
        </w:rPr>
        <w:t xml:space="preserve">o you </w:t>
      </w:r>
      <w:r w:rsidR="00BC2BAD" w:rsidRPr="00CF7259">
        <w:rPr>
          <w:rFonts w:ascii="Arial" w:eastAsia="宋体" w:hAnsi="Arial" w:cs="Arial"/>
          <w:b/>
          <w:szCs w:val="20"/>
          <w:lang w:eastAsia="zh-CN"/>
        </w:rPr>
        <w:t xml:space="preserve">have any comments </w:t>
      </w:r>
      <w:r w:rsidR="00BB3265" w:rsidRPr="00CF7259">
        <w:rPr>
          <w:rFonts w:ascii="Arial" w:eastAsia="宋体" w:hAnsi="Arial" w:cs="Arial"/>
          <w:b/>
          <w:szCs w:val="20"/>
          <w:lang w:eastAsia="zh-CN"/>
        </w:rPr>
        <w:t xml:space="preserve">for </w:t>
      </w:r>
      <w:r w:rsidR="0086089E" w:rsidRPr="00CF7259">
        <w:rPr>
          <w:rFonts w:ascii="Arial" w:eastAsia="宋体" w:hAnsi="Arial" w:cs="Arial"/>
          <w:b/>
          <w:szCs w:val="20"/>
          <w:lang w:eastAsia="zh-CN"/>
        </w:rPr>
        <w:t xml:space="preserve">the </w:t>
      </w:r>
      <w:r w:rsidR="00426E9A" w:rsidRPr="00CF7259">
        <w:rPr>
          <w:rFonts w:ascii="Arial" w:eastAsia="宋体" w:hAnsi="Arial" w:cs="Arial"/>
          <w:b/>
          <w:szCs w:val="20"/>
          <w:lang w:eastAsia="zh-CN"/>
        </w:rPr>
        <w:t>draft</w:t>
      </w:r>
      <w:r w:rsidR="00BC2BED">
        <w:rPr>
          <w:rFonts w:ascii="Arial" w:eastAsia="宋体" w:hAnsi="Arial" w:cs="Arial"/>
          <w:b/>
          <w:szCs w:val="20"/>
          <w:lang w:eastAsia="zh-CN"/>
        </w:rPr>
        <w:t>ed</w:t>
      </w:r>
      <w:r w:rsidR="00426E9A" w:rsidRPr="00CF7259">
        <w:rPr>
          <w:rFonts w:ascii="Arial" w:eastAsia="宋体" w:hAnsi="Arial" w:cs="Arial"/>
          <w:b/>
          <w:szCs w:val="20"/>
          <w:lang w:eastAsia="zh-CN"/>
        </w:rPr>
        <w:t xml:space="preserve"> </w:t>
      </w:r>
      <w:r w:rsidR="0086089E" w:rsidRPr="00CF7259">
        <w:rPr>
          <w:rFonts w:ascii="Arial" w:eastAsia="宋体" w:hAnsi="Arial" w:cs="Arial"/>
          <w:b/>
          <w:szCs w:val="20"/>
          <w:lang w:eastAsia="zh-CN"/>
        </w:rPr>
        <w:t xml:space="preserve">LS </w:t>
      </w:r>
      <w:r w:rsidR="002F3C27" w:rsidRPr="00CF7259">
        <w:rPr>
          <w:rFonts w:ascii="Arial" w:eastAsia="宋体" w:hAnsi="Arial" w:cs="Arial"/>
          <w:b/>
          <w:szCs w:val="20"/>
          <w:lang w:eastAsia="zh-CN"/>
        </w:rPr>
        <w:t>out</w:t>
      </w:r>
      <w:r w:rsidR="000B4AA7" w:rsidRPr="00CF7259">
        <w:rPr>
          <w:rFonts w:ascii="Arial" w:eastAsia="宋体" w:hAnsi="Arial" w:cs="Arial"/>
          <w:b/>
          <w:szCs w:val="20"/>
          <w:lang w:eastAsia="zh-CN"/>
        </w:rPr>
        <w:t xml:space="preserve"> </w:t>
      </w:r>
      <w:r w:rsidR="0086089E" w:rsidRPr="00CF7259">
        <w:rPr>
          <w:rFonts w:ascii="Arial" w:eastAsia="宋体" w:hAnsi="Arial" w:cs="Arial"/>
          <w:b/>
          <w:szCs w:val="20"/>
          <w:lang w:eastAsia="zh-CN"/>
        </w:rPr>
        <w:t>[</w:t>
      </w:r>
      <w:r w:rsidR="004920FB" w:rsidRPr="00CF7259">
        <w:rPr>
          <w:rFonts w:ascii="Arial" w:eastAsia="宋体" w:hAnsi="Arial" w:cs="Arial"/>
          <w:b/>
          <w:szCs w:val="20"/>
          <w:lang w:eastAsia="zh-CN"/>
        </w:rPr>
        <w:t>3</w:t>
      </w:r>
      <w:r w:rsidR="0086089E" w:rsidRPr="00CF7259">
        <w:rPr>
          <w:rFonts w:ascii="Arial" w:eastAsia="宋体" w:hAnsi="Arial" w:cs="Arial"/>
          <w:b/>
          <w:szCs w:val="20"/>
          <w:lang w:eastAsia="zh-CN"/>
        </w:rPr>
        <w:t>]</w:t>
      </w:r>
      <w:r w:rsidR="00C833EA">
        <w:rPr>
          <w:rFonts w:ascii="Arial" w:eastAsia="宋体" w:hAnsi="Arial" w:cs="Arial"/>
          <w:b/>
          <w:szCs w:val="20"/>
          <w:lang w:eastAsia="zh-CN"/>
        </w:rPr>
        <w:t xml:space="preserve"> if the LS is needed</w:t>
      </w:r>
      <w:r w:rsidR="0027074F" w:rsidRPr="00CF7259">
        <w:rPr>
          <w:rFonts w:ascii="Arial" w:eastAsia="宋体" w:hAnsi="Arial" w:cs="Arial"/>
          <w:b/>
          <w:szCs w:val="20"/>
          <w:lang w:eastAsia="zh-CN"/>
        </w:rPr>
        <w:t>?</w:t>
      </w:r>
    </w:p>
    <w:tbl>
      <w:tblPr>
        <w:tblStyle w:val="a7"/>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35210CD" w:rsidR="009F1B0A" w:rsidRPr="004E3E90" w:rsidRDefault="00FE64B8" w:rsidP="001019AC">
            <w:pPr>
              <w:pStyle w:val="a0"/>
              <w:rPr>
                <w:rFonts w:ascii="Arial" w:eastAsiaTheme="minorEastAsia" w:hAnsi="Arial" w:cs="Arial"/>
                <w:szCs w:val="20"/>
                <w:lang w:eastAsia="zh-CN"/>
              </w:rPr>
            </w:pPr>
            <w:ins w:id="8" w:author="Qualcomm - Peng Cheng" w:date="2020-02-26T09:24:00Z">
              <w:r>
                <w:rPr>
                  <w:rFonts w:ascii="Arial" w:eastAsiaTheme="minorEastAsia" w:hAnsi="Arial" w:cs="Arial"/>
                  <w:szCs w:val="20"/>
                  <w:lang w:eastAsia="zh-CN"/>
                </w:rPr>
                <w:t>Qualcomm</w:t>
              </w:r>
            </w:ins>
          </w:p>
        </w:tc>
        <w:tc>
          <w:tcPr>
            <w:tcW w:w="7793" w:type="dxa"/>
          </w:tcPr>
          <w:p w14:paraId="5B706CCE" w14:textId="65167DD1" w:rsidR="009F1B0A" w:rsidRPr="00CF7259" w:rsidRDefault="005A0405" w:rsidP="001019AC">
            <w:pPr>
              <w:pStyle w:val="a0"/>
              <w:rPr>
                <w:rFonts w:ascii="Arial" w:eastAsiaTheme="minorEastAsia" w:hAnsi="Arial" w:cs="Arial"/>
                <w:szCs w:val="20"/>
                <w:lang w:eastAsia="zh-CN"/>
              </w:rPr>
            </w:pPr>
            <w:ins w:id="9" w:author="Qualcomm - Peng Cheng" w:date="2020-02-26T09:27:00Z">
              <w:r>
                <w:rPr>
                  <w:rFonts w:ascii="Arial" w:eastAsiaTheme="minorEastAsia" w:hAnsi="Arial" w:cs="Arial"/>
                  <w:szCs w:val="20"/>
                  <w:lang w:eastAsia="zh-CN"/>
                </w:rPr>
                <w:t>Agree to send LS to RAN4 on the new 2 max power parameters introduced in RAN2</w:t>
              </w:r>
            </w:ins>
          </w:p>
        </w:tc>
      </w:tr>
      <w:tr w:rsidR="00C833EA" w:rsidRPr="00CF7259" w14:paraId="31526B44" w14:textId="77777777" w:rsidTr="00730CF1">
        <w:tc>
          <w:tcPr>
            <w:tcW w:w="1838" w:type="dxa"/>
          </w:tcPr>
          <w:p w14:paraId="26713172" w14:textId="49CF5D8E" w:rsidR="00C833EA" w:rsidRPr="004E3E90" w:rsidRDefault="00C57384" w:rsidP="001019AC">
            <w:pPr>
              <w:pStyle w:val="a0"/>
              <w:rPr>
                <w:rFonts w:ascii="Arial" w:eastAsiaTheme="minorEastAsia" w:hAnsi="Arial" w:cs="Arial"/>
                <w:szCs w:val="20"/>
                <w:lang w:eastAsia="zh-CN"/>
              </w:rPr>
            </w:pPr>
            <w:ins w:id="10" w:author="杨晓东-5G" w:date="2020-02-26T10:19:00Z">
              <w:r>
                <w:rPr>
                  <w:rFonts w:ascii="Arial" w:eastAsiaTheme="minorEastAsia" w:hAnsi="Arial" w:cs="Arial" w:hint="eastAsia"/>
                  <w:szCs w:val="20"/>
                  <w:lang w:eastAsia="zh-CN"/>
                </w:rPr>
                <w:t>v</w:t>
              </w:r>
              <w:r>
                <w:rPr>
                  <w:rFonts w:ascii="Arial" w:eastAsiaTheme="minorEastAsia" w:hAnsi="Arial" w:cs="Arial"/>
                  <w:szCs w:val="20"/>
                  <w:lang w:eastAsia="zh-CN"/>
                </w:rPr>
                <w:t>ivo</w:t>
              </w:r>
            </w:ins>
          </w:p>
        </w:tc>
        <w:tc>
          <w:tcPr>
            <w:tcW w:w="7793" w:type="dxa"/>
          </w:tcPr>
          <w:p w14:paraId="7D102BD7" w14:textId="1EF1AC25" w:rsidR="00C833EA" w:rsidRDefault="00C57384" w:rsidP="001019AC">
            <w:pPr>
              <w:pStyle w:val="a0"/>
              <w:rPr>
                <w:ins w:id="11" w:author="杨晓东-5G" w:date="2020-02-26T10:19:00Z"/>
                <w:rFonts w:ascii="Arial" w:eastAsiaTheme="minorEastAsia" w:hAnsi="Arial" w:cs="Arial"/>
                <w:szCs w:val="20"/>
                <w:lang w:eastAsia="zh-CN"/>
              </w:rPr>
            </w:pPr>
            <w:ins w:id="12" w:author="杨晓东-5G" w:date="2020-02-26T10:19:00Z">
              <w:r>
                <w:rPr>
                  <w:rFonts w:ascii="Arial" w:eastAsiaTheme="minorEastAsia" w:hAnsi="Arial" w:cs="Arial"/>
                  <w:szCs w:val="20"/>
                  <w:lang w:eastAsia="zh-CN"/>
                </w:rPr>
                <w:t xml:space="preserve">We assume </w:t>
              </w:r>
            </w:ins>
            <w:ins w:id="13" w:author="杨晓东-5G" w:date="2020-02-26T10:20:00Z">
              <w:r>
                <w:rPr>
                  <w:rFonts w:ascii="Arial" w:eastAsiaTheme="minorEastAsia" w:hAnsi="Arial" w:cs="Arial"/>
                  <w:szCs w:val="20"/>
                  <w:lang w:eastAsia="zh-CN"/>
                </w:rPr>
                <w:t xml:space="preserve">that </w:t>
              </w:r>
              <w:r>
                <w:rPr>
                  <w:rFonts w:ascii="Arial" w:hAnsi="Arial" w:cs="Arial"/>
                  <w:szCs w:val="20"/>
                  <w:lang w:val="en-GB"/>
                </w:rPr>
                <w:t xml:space="preserve">he </w:t>
              </w:r>
              <w:r w:rsidRPr="00CF7259">
                <w:rPr>
                  <w:rFonts w:ascii="Arial" w:hAnsi="Arial" w:cs="Arial"/>
                  <w:b/>
                  <w:i/>
                  <w:szCs w:val="20"/>
                </w:rPr>
                <w:t>p-UE-FR1</w:t>
              </w:r>
              <w:r>
                <w:rPr>
                  <w:rFonts w:ascii="Arial" w:hAnsi="Arial" w:cs="Arial"/>
                  <w:b/>
                  <w:i/>
                  <w:szCs w:val="20"/>
                </w:rPr>
                <w:t xml:space="preserve"> </w:t>
              </w:r>
              <w:r w:rsidRPr="00B5170E">
                <w:rPr>
                  <w:rFonts w:ascii="Arial" w:eastAsiaTheme="minorEastAsia" w:hAnsi="Arial" w:cs="Arial"/>
                  <w:szCs w:val="20"/>
                  <w:lang w:val="fr-FR" w:eastAsia="zh-CN"/>
                </w:rPr>
                <w:t>and</w:t>
              </w:r>
              <w:r>
                <w:rPr>
                  <w:rFonts w:ascii="Arial" w:hAnsi="Arial" w:cs="Arial"/>
                  <w:b/>
                  <w:i/>
                  <w:szCs w:val="20"/>
                </w:rPr>
                <w:t xml:space="preserve"> </w:t>
              </w:r>
              <w:r w:rsidRPr="00CF7259">
                <w:rPr>
                  <w:rFonts w:ascii="Arial" w:hAnsi="Arial" w:cs="Arial"/>
                  <w:b/>
                  <w:i/>
                  <w:szCs w:val="20"/>
                </w:rPr>
                <w:t>p-UE-FR2</w:t>
              </w:r>
              <w:r>
                <w:rPr>
                  <w:rFonts w:ascii="Arial" w:hAnsi="Arial" w:cs="Arial"/>
                  <w:b/>
                  <w:i/>
                  <w:szCs w:val="20"/>
                </w:rPr>
                <w:t xml:space="preserve"> </w:t>
              </w:r>
              <w:r w:rsidRPr="00B5170E">
                <w:rPr>
                  <w:rFonts w:ascii="Arial" w:hAnsi="Arial" w:cs="Arial"/>
                  <w:szCs w:val="20"/>
                  <w:lang w:val="en-GB"/>
                </w:rPr>
                <w:t xml:space="preserve">will </w:t>
              </w:r>
              <w:proofErr w:type="spellStart"/>
              <w:r w:rsidRPr="00B5170E">
                <w:rPr>
                  <w:rFonts w:ascii="Arial" w:hAnsi="Arial" w:cs="Arial"/>
                  <w:szCs w:val="20"/>
                  <w:lang w:val="en-GB"/>
                </w:rPr>
                <w:t>im</w:t>
              </w:r>
              <w:proofErr w:type="spellEnd"/>
              <w:r w:rsidRPr="00B5170E">
                <w:rPr>
                  <w:rFonts w:ascii="Arial" w:eastAsiaTheme="minorEastAsia" w:hAnsi="Arial" w:cs="Arial"/>
                  <w:szCs w:val="20"/>
                  <w:lang w:eastAsia="zh-CN"/>
                </w:rPr>
                <w:t>pact maximum output power calculation in RAN4.</w:t>
              </w:r>
              <w:r>
                <w:rPr>
                  <w:rFonts w:ascii="Arial" w:eastAsiaTheme="minorEastAsia" w:hAnsi="Arial" w:cs="Arial"/>
                  <w:szCs w:val="20"/>
                  <w:lang w:eastAsia="zh-CN"/>
                </w:rPr>
                <w:t xml:space="preserve"> We shall send the LS to RAN4 to inform </w:t>
              </w:r>
            </w:ins>
            <w:ins w:id="14" w:author="杨晓东-5G" w:date="2020-02-26T10:21:00Z">
              <w:r>
                <w:rPr>
                  <w:rFonts w:ascii="Arial" w:eastAsiaTheme="minorEastAsia" w:hAnsi="Arial" w:cs="Arial"/>
                  <w:szCs w:val="20"/>
                  <w:lang w:eastAsia="zh-CN"/>
                </w:rPr>
                <w:t xml:space="preserve">two new parameters introduced in RAN2. </w:t>
              </w:r>
            </w:ins>
          </w:p>
          <w:p w14:paraId="5F82A074" w14:textId="02EDEFAB" w:rsidR="00C57384" w:rsidRPr="00CF7259" w:rsidRDefault="00C57384" w:rsidP="001019AC">
            <w:pPr>
              <w:pStyle w:val="a0"/>
              <w:rPr>
                <w:rFonts w:ascii="Arial" w:eastAsiaTheme="minorEastAsia" w:hAnsi="Arial" w:cs="Arial"/>
                <w:szCs w:val="20"/>
                <w:lang w:eastAsia="zh-CN"/>
              </w:rPr>
            </w:pPr>
          </w:p>
        </w:tc>
      </w:tr>
      <w:tr w:rsidR="006A2413" w:rsidRPr="00CF7259" w14:paraId="3B33A162" w14:textId="77777777" w:rsidTr="00730CF1">
        <w:trPr>
          <w:ins w:id="15" w:author="Nokia" w:date="2020-02-26T10:37:00Z"/>
        </w:trPr>
        <w:tc>
          <w:tcPr>
            <w:tcW w:w="1838" w:type="dxa"/>
          </w:tcPr>
          <w:p w14:paraId="45379F52" w14:textId="104D509D" w:rsidR="006A2413" w:rsidRDefault="006A2413" w:rsidP="001019AC">
            <w:pPr>
              <w:pStyle w:val="a0"/>
              <w:rPr>
                <w:ins w:id="16" w:author="Nokia" w:date="2020-02-26T10:37:00Z"/>
                <w:rFonts w:ascii="Arial" w:eastAsiaTheme="minorEastAsia" w:hAnsi="Arial" w:cs="Arial"/>
                <w:szCs w:val="20"/>
                <w:lang w:eastAsia="zh-CN"/>
              </w:rPr>
            </w:pPr>
            <w:ins w:id="17" w:author="Nokia" w:date="2020-02-26T10:37:00Z">
              <w:r>
                <w:rPr>
                  <w:rFonts w:ascii="Arial" w:eastAsiaTheme="minorEastAsia" w:hAnsi="Arial" w:cs="Arial"/>
                  <w:szCs w:val="20"/>
                  <w:lang w:eastAsia="zh-CN"/>
                </w:rPr>
                <w:t>Nokia</w:t>
              </w:r>
            </w:ins>
          </w:p>
        </w:tc>
        <w:tc>
          <w:tcPr>
            <w:tcW w:w="7793" w:type="dxa"/>
          </w:tcPr>
          <w:p w14:paraId="01E7F877" w14:textId="40005FD0" w:rsidR="006A2413" w:rsidRDefault="006A2413" w:rsidP="001019AC">
            <w:pPr>
              <w:pStyle w:val="a0"/>
              <w:rPr>
                <w:ins w:id="18" w:author="Nokia" w:date="2020-02-26T10:37:00Z"/>
                <w:rFonts w:ascii="Arial" w:eastAsiaTheme="minorEastAsia" w:hAnsi="Arial" w:cs="Arial"/>
                <w:szCs w:val="20"/>
                <w:lang w:eastAsia="zh-CN"/>
              </w:rPr>
            </w:pPr>
            <w:ins w:id="19" w:author="Nokia" w:date="2020-02-26T10:37:00Z">
              <w:r>
                <w:rPr>
                  <w:rFonts w:ascii="Arial" w:eastAsiaTheme="minorEastAsia" w:hAnsi="Arial" w:cs="Arial"/>
                  <w:szCs w:val="20"/>
                  <w:lang w:eastAsia="zh-CN"/>
                </w:rPr>
                <w:t>Agree to send LS</w:t>
              </w:r>
              <w:r>
                <w:t xml:space="preserve"> </w:t>
              </w:r>
              <w:r w:rsidRPr="006A2413">
                <w:rPr>
                  <w:rFonts w:ascii="Arial" w:eastAsiaTheme="minorEastAsia" w:hAnsi="Arial" w:cs="Arial"/>
                  <w:szCs w:val="20"/>
                  <w:lang w:eastAsia="zh-CN"/>
                </w:rPr>
                <w:t>to RAN4 to inform two new parameters introduced in RAN2</w:t>
              </w:r>
            </w:ins>
          </w:p>
        </w:tc>
      </w:tr>
      <w:tr w:rsidR="0024049B" w:rsidRPr="00CF7259" w14:paraId="1A33B409" w14:textId="77777777" w:rsidTr="00730CF1">
        <w:trPr>
          <w:ins w:id="20" w:author="Ericsson" w:date="2020-02-26T10:32:00Z"/>
        </w:trPr>
        <w:tc>
          <w:tcPr>
            <w:tcW w:w="1838" w:type="dxa"/>
          </w:tcPr>
          <w:p w14:paraId="6267E913" w14:textId="620FB301" w:rsidR="0024049B" w:rsidRDefault="0024049B" w:rsidP="001019AC">
            <w:pPr>
              <w:pStyle w:val="a0"/>
              <w:rPr>
                <w:ins w:id="21" w:author="Ericsson" w:date="2020-02-26T10:32:00Z"/>
                <w:rFonts w:ascii="Arial" w:eastAsiaTheme="minorEastAsia" w:hAnsi="Arial" w:cs="Arial"/>
                <w:szCs w:val="20"/>
                <w:lang w:eastAsia="zh-CN"/>
              </w:rPr>
            </w:pPr>
            <w:ins w:id="22" w:author="Ericsson" w:date="2020-02-26T10:32:00Z">
              <w:r>
                <w:rPr>
                  <w:rFonts w:ascii="Arial" w:eastAsiaTheme="minorEastAsia" w:hAnsi="Arial" w:cs="Arial"/>
                  <w:szCs w:val="20"/>
                  <w:lang w:eastAsia="zh-CN"/>
                </w:rPr>
                <w:t>Ericsson</w:t>
              </w:r>
            </w:ins>
          </w:p>
        </w:tc>
        <w:tc>
          <w:tcPr>
            <w:tcW w:w="7793" w:type="dxa"/>
          </w:tcPr>
          <w:p w14:paraId="47657484" w14:textId="76B9ED85" w:rsidR="0024049B" w:rsidRDefault="0024049B" w:rsidP="001019AC">
            <w:pPr>
              <w:pStyle w:val="a0"/>
              <w:rPr>
                <w:ins w:id="23" w:author="Ericsson" w:date="2020-02-26T10:32:00Z"/>
                <w:rFonts w:ascii="Arial" w:eastAsiaTheme="minorEastAsia" w:hAnsi="Arial" w:cs="Arial"/>
                <w:szCs w:val="20"/>
                <w:lang w:eastAsia="zh-CN"/>
              </w:rPr>
            </w:pPr>
            <w:ins w:id="24" w:author="Ericsson" w:date="2020-02-26T10:32:00Z">
              <w:r>
                <w:rPr>
                  <w:rFonts w:ascii="Arial" w:eastAsiaTheme="minorEastAsia" w:hAnsi="Arial" w:cs="Arial"/>
                  <w:szCs w:val="20"/>
                  <w:lang w:eastAsia="zh-CN"/>
                </w:rPr>
                <w:t>Agree to send an LS to RAN4</w:t>
              </w:r>
            </w:ins>
          </w:p>
        </w:tc>
      </w:tr>
      <w:tr w:rsidR="00F71CD1" w:rsidRPr="00CF7259" w14:paraId="189A1131" w14:textId="77777777" w:rsidTr="00730CF1">
        <w:trPr>
          <w:ins w:id="25" w:author="Huawei" w:date="2020-03-02T09:45:00Z"/>
        </w:trPr>
        <w:tc>
          <w:tcPr>
            <w:tcW w:w="1838" w:type="dxa"/>
          </w:tcPr>
          <w:p w14:paraId="7D3C46BA" w14:textId="18C30266" w:rsidR="00F71CD1" w:rsidRDefault="00F71CD1" w:rsidP="001019AC">
            <w:pPr>
              <w:pStyle w:val="a0"/>
              <w:rPr>
                <w:ins w:id="26" w:author="Huawei" w:date="2020-03-02T09:45:00Z"/>
                <w:rFonts w:ascii="Arial" w:eastAsiaTheme="minorEastAsia" w:hAnsi="Arial" w:cs="Arial"/>
                <w:szCs w:val="20"/>
                <w:lang w:eastAsia="zh-CN"/>
              </w:rPr>
            </w:pPr>
            <w:ins w:id="27" w:author="Huawei" w:date="2020-03-02T09:46:00Z">
              <w:r>
                <w:rPr>
                  <w:rFonts w:ascii="Arial" w:eastAsiaTheme="minorEastAsia" w:hAnsi="Arial" w:cs="Arial"/>
                  <w:szCs w:val="20"/>
                  <w:lang w:eastAsia="zh-CN"/>
                </w:rPr>
                <w:t>Huawei</w:t>
              </w:r>
            </w:ins>
          </w:p>
        </w:tc>
        <w:tc>
          <w:tcPr>
            <w:tcW w:w="7793" w:type="dxa"/>
          </w:tcPr>
          <w:p w14:paraId="0C7250FF" w14:textId="08943F6E" w:rsidR="00F71CD1" w:rsidRDefault="00F71CD1" w:rsidP="001019AC">
            <w:pPr>
              <w:pStyle w:val="a0"/>
              <w:rPr>
                <w:ins w:id="28" w:author="Huawei" w:date="2020-03-02T09:45:00Z"/>
                <w:rFonts w:ascii="Arial" w:eastAsiaTheme="minorEastAsia" w:hAnsi="Arial" w:cs="Arial"/>
                <w:szCs w:val="20"/>
                <w:lang w:eastAsia="zh-CN"/>
              </w:rPr>
            </w:pPr>
            <w:ins w:id="29" w:author="Huawei" w:date="2020-03-02T09:46:00Z">
              <w:r>
                <w:rPr>
                  <w:rFonts w:ascii="Arial" w:eastAsiaTheme="minorEastAsia" w:hAnsi="Arial" w:cs="Arial" w:hint="eastAsia"/>
                  <w:szCs w:val="20"/>
                  <w:lang w:eastAsia="zh-CN"/>
                </w:rPr>
                <w:t>Agree</w:t>
              </w:r>
              <w:r>
                <w:rPr>
                  <w:rFonts w:ascii="Arial" w:eastAsiaTheme="minorEastAsia" w:hAnsi="Arial" w:cs="Arial"/>
                  <w:szCs w:val="20"/>
                  <w:lang w:eastAsia="zh-CN"/>
                </w:rPr>
                <w:t>.</w:t>
              </w:r>
            </w:ins>
          </w:p>
        </w:tc>
      </w:tr>
    </w:tbl>
    <w:p w14:paraId="0628C309" w14:textId="4DEF8D9F" w:rsidR="00C322B1" w:rsidRPr="00730CF1" w:rsidRDefault="00C322B1" w:rsidP="00C322B1">
      <w:pPr>
        <w:pStyle w:val="22"/>
        <w:rPr>
          <w:rFonts w:eastAsia="等线"/>
          <w:szCs w:val="30"/>
        </w:rPr>
      </w:pPr>
      <w:r w:rsidRPr="00730CF1">
        <w:rPr>
          <w:szCs w:val="30"/>
        </w:rPr>
        <w:t xml:space="preserve">2.2 </w:t>
      </w:r>
      <w:r w:rsidR="00481899" w:rsidRPr="00730CF1">
        <w:rPr>
          <w:rFonts w:eastAsia="等线"/>
          <w:szCs w:val="30"/>
        </w:rPr>
        <w:t>NR-DC power control mode</w:t>
      </w:r>
      <w:r w:rsidR="00481899" w:rsidRPr="00730CF1" w:rsidDel="00824097">
        <w:rPr>
          <w:rFonts w:eastAsia="等线"/>
          <w:szCs w:val="30"/>
        </w:rPr>
        <w:t xml:space="preserve"> </w:t>
      </w:r>
      <w:r w:rsidR="005918C3" w:rsidRPr="00730CF1">
        <w:rPr>
          <w:rFonts w:eastAsia="等线"/>
          <w:szCs w:val="30"/>
        </w:rPr>
        <w:t>indication</w:t>
      </w:r>
    </w:p>
    <w:p w14:paraId="4D9ECE26" w14:textId="430838DF" w:rsidR="00B607C3" w:rsidRPr="00CF7259" w:rsidRDefault="007D2147" w:rsidP="00180444">
      <w:pPr>
        <w:tabs>
          <w:tab w:val="left" w:pos="8920"/>
        </w:tabs>
        <w:spacing w:after="120"/>
        <w:rPr>
          <w:rFonts w:ascii="Arial" w:eastAsia="宋体" w:hAnsi="Arial" w:cs="Arial"/>
          <w:szCs w:val="20"/>
          <w:lang w:eastAsia="zh-CN"/>
        </w:rPr>
      </w:pPr>
      <w:r>
        <w:rPr>
          <w:rFonts w:ascii="Arial" w:eastAsia="宋体" w:hAnsi="Arial" w:cs="Arial"/>
          <w:szCs w:val="20"/>
          <w:lang w:eastAsia="zh-CN"/>
        </w:rPr>
        <w:t>T</w:t>
      </w:r>
      <w:r>
        <w:rPr>
          <w:rFonts w:ascii="Arial" w:eastAsia="宋体" w:hAnsi="Arial" w:cs="Arial" w:hint="eastAsia"/>
          <w:szCs w:val="20"/>
          <w:lang w:eastAsia="zh-CN"/>
        </w:rPr>
        <w:t>wo</w:t>
      </w:r>
      <w:r>
        <w:rPr>
          <w:rFonts w:ascii="Arial" w:eastAsia="宋体" w:hAnsi="Arial" w:cs="Arial"/>
          <w:szCs w:val="20"/>
          <w:lang w:eastAsia="zh-CN"/>
        </w:rPr>
        <w:t xml:space="preserve"> </w:t>
      </w:r>
      <w:r w:rsidR="00D66591">
        <w:rPr>
          <w:rFonts w:ascii="Arial" w:eastAsia="宋体" w:hAnsi="Arial" w:cs="Arial" w:hint="eastAsia"/>
          <w:szCs w:val="20"/>
          <w:lang w:eastAsia="zh-CN"/>
        </w:rPr>
        <w:t>s</w:t>
      </w:r>
      <w:r w:rsidR="0095472C" w:rsidRPr="00CF7259">
        <w:rPr>
          <w:rFonts w:ascii="Arial" w:eastAsia="宋体" w:hAnsi="Arial" w:cs="Arial"/>
          <w:szCs w:val="20"/>
          <w:lang w:eastAsia="zh-CN"/>
        </w:rPr>
        <w:t>emi-static power sharing</w:t>
      </w:r>
      <w:r w:rsidR="0095472C" w:rsidRPr="004E3E90" w:rsidDel="008E0DB6">
        <w:rPr>
          <w:rFonts w:ascii="Arial" w:eastAsia="宋体" w:hAnsi="Arial" w:cs="Arial"/>
          <w:szCs w:val="20"/>
          <w:lang w:eastAsia="zh-CN"/>
        </w:rPr>
        <w:t xml:space="preserve"> </w:t>
      </w:r>
      <w:r w:rsidR="0095472C">
        <w:rPr>
          <w:rFonts w:ascii="Arial" w:eastAsia="宋体" w:hAnsi="Arial" w:cs="Arial" w:hint="eastAsia"/>
          <w:szCs w:val="20"/>
          <w:lang w:eastAsia="zh-CN"/>
        </w:rPr>
        <w:t>and</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dynamic</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power</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sharing</w:t>
      </w:r>
      <w:r w:rsidR="00AE1EB8">
        <w:rPr>
          <w:rFonts w:ascii="Arial" w:eastAsia="宋体" w:hAnsi="Arial" w:cs="Arial"/>
          <w:szCs w:val="20"/>
          <w:lang w:eastAsia="zh-CN"/>
        </w:rPr>
        <w:t xml:space="preserve"> </w:t>
      </w:r>
      <w:r w:rsidR="004F75ED" w:rsidRPr="004E3E90">
        <w:rPr>
          <w:rFonts w:ascii="Arial" w:eastAsia="宋体" w:hAnsi="Arial" w:cs="Arial"/>
          <w:szCs w:val="20"/>
          <w:lang w:eastAsia="zh-CN"/>
        </w:rPr>
        <w:t>defined</w:t>
      </w:r>
      <w:r w:rsidR="00722A3D" w:rsidRPr="00CF7259">
        <w:rPr>
          <w:rFonts w:ascii="Arial" w:eastAsia="宋体" w:hAnsi="Arial" w:cs="Arial"/>
          <w:szCs w:val="20"/>
          <w:lang w:eastAsia="zh-CN"/>
        </w:rPr>
        <w:t xml:space="preserve"> </w:t>
      </w:r>
      <w:r w:rsidR="00FF1E26" w:rsidRPr="00CF7259">
        <w:rPr>
          <w:rFonts w:ascii="Arial" w:eastAsia="宋体" w:hAnsi="Arial" w:cs="Arial"/>
          <w:szCs w:val="20"/>
          <w:lang w:eastAsia="zh-CN"/>
        </w:rPr>
        <w:t>by</w:t>
      </w:r>
      <w:r w:rsidR="00FA4756" w:rsidRPr="00CF7259">
        <w:rPr>
          <w:rFonts w:ascii="Arial" w:eastAsia="宋体" w:hAnsi="Arial" w:cs="Arial"/>
          <w:szCs w:val="20"/>
          <w:lang w:eastAsia="zh-CN"/>
        </w:rPr>
        <w:t xml:space="preserve"> </w:t>
      </w:r>
      <w:r w:rsidR="008E0DB6" w:rsidRPr="00CF7259">
        <w:rPr>
          <w:rFonts w:ascii="Arial" w:eastAsia="宋体" w:hAnsi="Arial" w:cs="Arial"/>
          <w:szCs w:val="20"/>
          <w:lang w:eastAsia="zh-CN"/>
        </w:rPr>
        <w:t>RAN1</w:t>
      </w:r>
      <w:r w:rsidR="008E0DB6">
        <w:rPr>
          <w:rFonts w:ascii="Arial" w:eastAsia="宋体" w:hAnsi="Arial" w:cs="Arial"/>
          <w:szCs w:val="20"/>
          <w:lang w:eastAsia="zh-CN"/>
        </w:rPr>
        <w:t xml:space="preserve"> </w:t>
      </w:r>
      <w:r w:rsidR="00FA4756" w:rsidRPr="00CF7259">
        <w:rPr>
          <w:rFonts w:ascii="Arial" w:eastAsia="宋体" w:hAnsi="Arial" w:cs="Arial"/>
          <w:szCs w:val="20"/>
          <w:lang w:eastAsia="zh-CN"/>
        </w:rPr>
        <w:t>are</w:t>
      </w:r>
      <w:r w:rsidR="00B607C3" w:rsidRPr="00CF7259">
        <w:rPr>
          <w:rFonts w:ascii="Arial" w:eastAsia="宋体" w:hAnsi="Arial" w:cs="Arial"/>
          <w:szCs w:val="20"/>
          <w:lang w:eastAsia="zh-CN"/>
        </w:rPr>
        <w:t xml:space="preserve"> as follows</w:t>
      </w:r>
      <w:r w:rsidR="003A2B81" w:rsidRPr="00CF7259">
        <w:rPr>
          <w:rFonts w:ascii="Arial" w:eastAsia="宋体" w:hAnsi="Arial" w:cs="Arial"/>
          <w:szCs w:val="20"/>
          <w:lang w:eastAsia="zh-CN"/>
        </w:rPr>
        <w:t>.</w:t>
      </w:r>
    </w:p>
    <w:p w14:paraId="6057641D" w14:textId="78A2BBD9" w:rsidR="00B607C3" w:rsidRPr="00425DA2" w:rsidRDefault="006619DB" w:rsidP="00180444">
      <w:pPr>
        <w:pStyle w:val="af"/>
        <w:numPr>
          <w:ilvl w:val="0"/>
          <w:numId w:val="47"/>
        </w:numPr>
        <w:spacing w:after="180"/>
        <w:ind w:firstLineChars="0"/>
        <w:rPr>
          <w:rFonts w:ascii="Arial" w:eastAsia="等线"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等线" w:hAnsi="Arial" w:cs="Arial"/>
                <w:szCs w:val="20"/>
                <w:lang w:eastAsia="zh-CN"/>
              </w:rPr>
            </w:pPr>
            <w:r w:rsidRPr="00CF7259">
              <w:rPr>
                <w:rFonts w:ascii="Arial" w:eastAsia="等线"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等线"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等线" w:hAnsi="Arial" w:cs="Arial"/>
                <w:szCs w:val="20"/>
                <w:lang w:eastAsia="zh-CN"/>
              </w:rPr>
              <w:fldChar w:fldCharType="begin"/>
            </w:r>
            <w:r w:rsidRPr="00CF7259">
              <w:rPr>
                <w:rFonts w:ascii="Arial" w:eastAsia="等线" w:hAnsi="Arial" w:cs="Arial"/>
                <w:szCs w:val="20"/>
                <w:lang w:eastAsia="zh-CN"/>
              </w:rPr>
              <w:instrText xml:space="preserve"> QUOTE </w:instrText>
            </w:r>
            <w:r w:rsidR="0096551F">
              <w:rPr>
                <w:rFonts w:ascii="Arial" w:eastAsia="等线"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5pt;height:1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á?aá??&quot; w:h-ansi=&quot;Cambria Math&quot; w:hint=&quot;fareast&quot;/&gt;&lt;wx:font wx:val=&quot;Cambria Math&quot;/&quot;/&gt;&lt;w:la:f: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等线" w:hAnsi="Arial" w:cs="Arial"/>
                <w:szCs w:val="20"/>
                <w:lang w:eastAsia="zh-CN"/>
              </w:rPr>
              <w:instrText xml:space="preserve"> </w:instrText>
            </w:r>
            <w:r w:rsidRPr="004E3E90">
              <w:rPr>
                <w:rFonts w:ascii="Arial" w:eastAsia="等线" w:hAnsi="Arial" w:cs="Arial"/>
                <w:szCs w:val="20"/>
                <w:lang w:eastAsia="zh-CN"/>
              </w:rPr>
              <w:fldChar w:fldCharType="end"/>
            </w:r>
            <w:r w:rsidRPr="004E3E90">
              <w:rPr>
                <w:rFonts w:ascii="Arial" w:eastAsia="等线"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等线" w:hAnsi="Arial" w:cs="Arial"/>
                <w:szCs w:val="20"/>
                <w:lang w:eastAsia="zh-CN"/>
              </w:rPr>
              <w:fldChar w:fldCharType="begin"/>
            </w:r>
            <w:r w:rsidRPr="00CF7259">
              <w:rPr>
                <w:rFonts w:ascii="Arial" w:eastAsia="等线" w:hAnsi="Arial" w:cs="Arial"/>
                <w:szCs w:val="20"/>
                <w:lang w:eastAsia="zh-CN"/>
              </w:rPr>
              <w:instrText xml:space="preserve"> QUOTE </w:instrText>
            </w:r>
            <w:r w:rsidR="0096551F">
              <w:rPr>
                <w:rFonts w:ascii="Arial" w:eastAsia="等线" w:hAnsi="Arial" w:cs="Arial"/>
                <w:noProof/>
                <w:position w:val="-5"/>
                <w:szCs w:val="20"/>
              </w:rPr>
              <w:pict w14:anchorId="58A5394D">
                <v:shape id="_x0000_i1026" type="#_x0000_t75" alt="" style="width:56.05pt;height:1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gt;&lt;/m:sMSubPr&gt;w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等线" w:hAnsi="Arial" w:cs="Arial"/>
                <w:szCs w:val="20"/>
                <w:lang w:eastAsia="zh-CN"/>
              </w:rPr>
              <w:instrText xml:space="preserve"> </w:instrText>
            </w:r>
            <w:r w:rsidRPr="004E3E90">
              <w:rPr>
                <w:rFonts w:ascii="Arial" w:eastAsia="等线" w:hAnsi="Arial" w:cs="Arial"/>
                <w:szCs w:val="20"/>
                <w:lang w:eastAsia="zh-CN"/>
              </w:rPr>
              <w:fldChar w:fldCharType="end"/>
            </w:r>
            <w:r w:rsidRPr="004E3E90">
              <w:rPr>
                <w:rFonts w:ascii="Arial" w:eastAsia="等线"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等线"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等线" w:hAnsi="Arial" w:cs="Arial"/>
                <w:szCs w:val="20"/>
                <w:lang w:eastAsia="zh-CN"/>
              </w:rPr>
              <w:t>.</w:t>
            </w:r>
          </w:p>
          <w:p w14:paraId="2EC5219F" w14:textId="480586D9"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等线" w:hAnsi="Arial" w:cs="Arial"/>
                <w:szCs w:val="20"/>
                <w:lang w:eastAsia="zh-CN"/>
              </w:rPr>
              <w:t xml:space="preserve"> are configured by RRC signalling.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等线"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等线" w:hAnsi="Arial" w:cs="Arial"/>
                <w:szCs w:val="20"/>
                <w:lang w:eastAsia="zh-CN"/>
              </w:rPr>
              <w:t>.</w:t>
            </w:r>
          </w:p>
        </w:tc>
      </w:tr>
    </w:tbl>
    <w:p w14:paraId="47B5AED1" w14:textId="7726AB58" w:rsidR="00B607C3" w:rsidRPr="00425DA2" w:rsidRDefault="00431E33" w:rsidP="00180444">
      <w:pPr>
        <w:pStyle w:val="af"/>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a7"/>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af"/>
              <w:widowControl/>
              <w:numPr>
                <w:ilvl w:val="0"/>
                <w:numId w:val="17"/>
              </w:numPr>
              <w:ind w:left="360" w:firstLineChars="0"/>
              <w:contextualSpacing/>
              <w:jc w:val="left"/>
              <w:rPr>
                <w:rFonts w:ascii="Arial" w:eastAsia="MS PGothic"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宋体"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If such PDCCH(s) are detected, UE sets it’s transmit power in SCG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such that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&lt;=min{P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where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 xml:space="preserve">Otherwise,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t>UE does not expect to be scheduled by PDCCH(s) received on MCG after T0-[</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Alt.1: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Alt.2: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2*T_proc,2</w:t>
            </w:r>
          </w:p>
          <w:p w14:paraId="247C6073" w14:textId="4B5A661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Alt.3: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reasonbly</w:t>
            </w:r>
            <w:proofErr w:type="spellEnd"/>
            <w:r w:rsidRPr="00CF7259">
              <w:rPr>
                <w:rFonts w:ascii="Arial" w:hAnsi="Arial" w:cs="Arial"/>
                <w:color w:val="000000"/>
                <w:szCs w:val="20"/>
                <w:lang w:eastAsia="zh-CN"/>
              </w:rPr>
              <w:t xml:space="preserve"> larger than Alt 1. &amp; Alt 2 but &lt;=4ms</w:t>
            </w:r>
          </w:p>
        </w:tc>
      </w:tr>
    </w:tbl>
    <w:p w14:paraId="119FD104" w14:textId="2B7D9A84" w:rsidR="002A2BA0" w:rsidRPr="00180444" w:rsidRDefault="00A22F49" w:rsidP="00180444">
      <w:pPr>
        <w:spacing w:beforeLines="50" w:before="120" w:after="120"/>
        <w:jc w:val="both"/>
        <w:rPr>
          <w:rFonts w:ascii="Arial" w:eastAsia="宋体" w:hAnsi="Arial" w:cs="Arial"/>
          <w:szCs w:val="20"/>
          <w:lang w:val="en-GB" w:eastAsia="zh-CN"/>
        </w:rPr>
      </w:pPr>
      <w:r>
        <w:rPr>
          <w:rFonts w:ascii="Arial" w:eastAsia="宋体" w:hAnsi="Arial" w:cs="Arial"/>
          <w:szCs w:val="20"/>
          <w:lang w:val="en-GB" w:eastAsia="zh-CN"/>
        </w:rPr>
        <w:t>I</w:t>
      </w:r>
      <w:r w:rsidR="002A2BA0" w:rsidRPr="00180444">
        <w:rPr>
          <w:rFonts w:ascii="Arial" w:eastAsia="宋体" w:hAnsi="Arial" w:cs="Arial"/>
          <w:szCs w:val="20"/>
          <w:lang w:val="en-GB" w:eastAsia="zh-CN"/>
        </w:rPr>
        <w:t>n RAN1#99 meeting,</w:t>
      </w:r>
      <w:r w:rsidR="002A2BA0" w:rsidRPr="00180444">
        <w:rPr>
          <w:rFonts w:ascii="Arial" w:eastAsia="宋体"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宋体" w:hAnsi="Arial" w:cs="Arial"/>
          <w:szCs w:val="20"/>
          <w:lang w:val="en-GB" w:eastAsia="zh-CN"/>
        </w:rPr>
        <w:t xml:space="preserve">is introduced in the IE </w:t>
      </w:r>
      <w:proofErr w:type="spellStart"/>
      <w:r w:rsidR="002A2BA0" w:rsidRPr="00180444">
        <w:rPr>
          <w:rFonts w:ascii="Arial" w:hAnsi="Arial" w:cs="Arial"/>
          <w:i/>
        </w:rPr>
        <w:t>PhysicalCellGroupConfig</w:t>
      </w:r>
      <w:proofErr w:type="spellEnd"/>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宋体"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等线" w:hAnsi="Arial" w:cs="Arial"/>
                <w:color w:val="000000"/>
                <w:sz w:val="16"/>
                <w:szCs w:val="16"/>
                <w:lang w:eastAsia="zh-CN"/>
              </w:rPr>
            </w:pPr>
            <w:proofErr w:type="spellStart"/>
            <w:r w:rsidRPr="00565AFE">
              <w:rPr>
                <w:rFonts w:ascii="Arial" w:eastAsia="等线" w:hAnsi="Arial" w:cs="Arial"/>
                <w:color w:val="000000"/>
                <w:sz w:val="16"/>
                <w:szCs w:val="16"/>
                <w:lang w:eastAsia="zh-CN"/>
              </w:rPr>
              <w:lastRenderedPageBreak/>
              <w:t>LTE_NR_DC_CA_enh</w:t>
            </w:r>
            <w:proofErr w:type="spellEnd"/>
            <w:r w:rsidRPr="00565AFE">
              <w:rPr>
                <w:rFonts w:ascii="Arial" w:eastAsia="等线" w:hAnsi="Arial" w:cs="Arial"/>
                <w:color w:val="000000"/>
                <w:sz w:val="16"/>
                <w:szCs w:val="16"/>
                <w:lang w:eastAsia="zh-CN"/>
              </w:rPr>
              <w:t>-Core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等线" w:hAnsi="Arial" w:cs="Arial"/>
                <w:sz w:val="16"/>
                <w:szCs w:val="16"/>
                <w:lang w:eastAsia="zh-CN"/>
              </w:rPr>
            </w:pPr>
            <w:proofErr w:type="spellStart"/>
            <w:r w:rsidRPr="00180444">
              <w:rPr>
                <w:rFonts w:ascii="Arial" w:eastAsia="等线" w:hAnsi="Arial" w:cs="Arial"/>
                <w:sz w:val="16"/>
                <w:szCs w:val="16"/>
                <w:lang w:eastAsia="zh-CN"/>
              </w:rPr>
              <w:t>PhysicalCellGroupConfig</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等线" w:hAnsi="Arial" w:cs="Arial"/>
                <w:sz w:val="16"/>
                <w:szCs w:val="16"/>
                <w:highlight w:val="yellow"/>
                <w:lang w:eastAsia="zh-CN"/>
              </w:rPr>
            </w:pPr>
            <w:r w:rsidRPr="00425DA2">
              <w:rPr>
                <w:rFonts w:ascii="Arial" w:eastAsia="等线"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Selects the uplink power control mode to use for NR-DC.</w:t>
            </w:r>
          </w:p>
        </w:tc>
      </w:tr>
    </w:tbl>
    <w:p w14:paraId="4B6BD0EC" w14:textId="0C8D8046" w:rsidR="001D22C4" w:rsidRPr="00180444" w:rsidRDefault="00DE04AB" w:rsidP="00180444">
      <w:pPr>
        <w:pStyle w:val="a0"/>
        <w:spacing w:beforeLines="50" w:before="120"/>
        <w:rPr>
          <w:rFonts w:ascii="Arial" w:eastAsia="宋体"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宋体" w:hAnsi="Arial" w:cs="Arial"/>
          <w:szCs w:val="20"/>
          <w:lang w:val="en-GB" w:eastAsia="zh-CN"/>
        </w:rPr>
        <w:t xml:space="preserve"> UE behaviour is clear, i.e., UE adjust</w:t>
      </w:r>
      <w:r w:rsidR="0035329C">
        <w:rPr>
          <w:rFonts w:ascii="Arial" w:eastAsia="宋体" w:hAnsi="Arial" w:cs="Arial"/>
          <w:szCs w:val="20"/>
          <w:lang w:val="en-GB" w:eastAsia="zh-CN"/>
        </w:rPr>
        <w:t>s</w:t>
      </w:r>
      <w:r w:rsidR="00ED3E24" w:rsidRPr="00CF7259">
        <w:rPr>
          <w:rFonts w:ascii="Arial" w:eastAsia="宋体" w:hAnsi="Arial" w:cs="Arial"/>
          <w:szCs w:val="20"/>
          <w:lang w:val="en-GB" w:eastAsia="zh-CN"/>
        </w:rPr>
        <w:t xml:space="preserve"> </w:t>
      </w:r>
      <w:proofErr w:type="gramStart"/>
      <w:r w:rsidR="00ED3E24" w:rsidRPr="00CF7259">
        <w:rPr>
          <w:rFonts w:ascii="Arial" w:eastAsia="宋体" w:hAnsi="Arial" w:cs="Arial"/>
          <w:szCs w:val="20"/>
          <w:lang w:val="en-GB" w:eastAsia="zh-CN"/>
        </w:rPr>
        <w:t>its</w:t>
      </w:r>
      <w:proofErr w:type="gramEnd"/>
      <w:r w:rsidR="00ED3E24" w:rsidRPr="00CF7259">
        <w:rPr>
          <w:rFonts w:ascii="Arial" w:eastAsia="宋体" w:hAnsi="Arial" w:cs="Arial"/>
          <w:szCs w:val="20"/>
          <w:lang w:val="en-GB" w:eastAsia="zh-CN"/>
        </w:rPr>
        <w:t xml:space="preserve"> transmit power</w:t>
      </w:r>
      <w:r w:rsidR="00527CA7" w:rsidRPr="0035329C">
        <w:rPr>
          <w:rFonts w:ascii="Arial" w:eastAsia="宋体" w:hAnsi="Arial" w:cs="Arial"/>
          <w:szCs w:val="20"/>
          <w:lang w:val="en-GB" w:eastAsia="zh-CN"/>
        </w:rPr>
        <w:t xml:space="preserve"> </w:t>
      </w:r>
      <w:r w:rsidR="00ED3E24" w:rsidRPr="00CF7259">
        <w:rPr>
          <w:rFonts w:ascii="Arial" w:eastAsia="宋体" w:hAnsi="Arial" w:cs="Arial"/>
          <w:szCs w:val="20"/>
          <w:lang w:val="en-GB" w:eastAsia="zh-CN"/>
        </w:rPr>
        <w:t xml:space="preserve">as the way </w:t>
      </w:r>
      <w:r w:rsidR="00E83BE6">
        <w:rPr>
          <w:rFonts w:ascii="Arial" w:eastAsia="宋体" w:hAnsi="Arial" w:cs="Arial"/>
          <w:szCs w:val="20"/>
          <w:lang w:val="en-GB" w:eastAsia="zh-CN"/>
        </w:rPr>
        <w:t>defined for</w:t>
      </w:r>
      <w:r w:rsidR="00BF6F66" w:rsidRPr="00CF7259">
        <w:rPr>
          <w:rFonts w:ascii="Arial" w:eastAsia="宋体" w:hAnsi="Arial" w:cs="Arial"/>
          <w:szCs w:val="20"/>
          <w:lang w:val="en-GB" w:eastAsia="zh-CN"/>
        </w:rPr>
        <w:t xml:space="preserve"> different power </w:t>
      </w:r>
      <w:r w:rsidR="00BF6F66">
        <w:rPr>
          <w:rFonts w:ascii="Arial" w:eastAsia="宋体" w:hAnsi="Arial" w:cs="Arial"/>
          <w:szCs w:val="20"/>
          <w:lang w:val="en-GB" w:eastAsia="zh-CN"/>
        </w:rPr>
        <w:t>control</w:t>
      </w:r>
      <w:r w:rsidR="00BF6F66" w:rsidRPr="00CF7259">
        <w:rPr>
          <w:rFonts w:ascii="Arial" w:eastAsia="宋体" w:hAnsi="Arial" w:cs="Arial"/>
          <w:szCs w:val="20"/>
          <w:lang w:val="en-GB" w:eastAsia="zh-CN"/>
        </w:rPr>
        <w:t xml:space="preserve"> modes</w:t>
      </w:r>
      <w:r w:rsidR="00ED3E24" w:rsidRPr="00CF7259">
        <w:rPr>
          <w:rFonts w:ascii="Arial" w:eastAsia="宋体" w:hAnsi="Arial" w:cs="Arial"/>
          <w:szCs w:val="20"/>
          <w:lang w:val="en-GB" w:eastAsia="zh-CN"/>
        </w:rPr>
        <w:t xml:space="preserve">. </w:t>
      </w:r>
      <w:r w:rsidR="00FE2908">
        <w:rPr>
          <w:rFonts w:ascii="Arial" w:eastAsia="宋体" w:hAnsi="Arial" w:cs="Arial" w:hint="eastAsia"/>
          <w:szCs w:val="20"/>
          <w:lang w:val="en-GB" w:eastAsia="zh-CN"/>
        </w:rPr>
        <w:t>A</w:t>
      </w:r>
      <w:r w:rsidR="00FE2908">
        <w:rPr>
          <w:rFonts w:ascii="Arial" w:eastAsia="宋体" w:hAnsi="Arial" w:cs="Arial"/>
          <w:szCs w:val="20"/>
          <w:lang w:val="en-GB" w:eastAsia="zh-CN"/>
        </w:rPr>
        <w:t xml:space="preserve">nd </w:t>
      </w:r>
      <w:proofErr w:type="spellStart"/>
      <w:r w:rsidR="00FE2908">
        <w:rPr>
          <w:rFonts w:ascii="Arial" w:eastAsia="宋体" w:hAnsi="Arial" w:cs="Arial"/>
          <w:szCs w:val="20"/>
          <w:lang w:val="en-GB" w:eastAsia="zh-CN"/>
        </w:rPr>
        <w:t>i</w:t>
      </w:r>
      <w:proofErr w:type="spellEnd"/>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to</w:t>
      </w:r>
      <w:r w:rsidR="001D22C4" w:rsidRPr="00CF7259">
        <w:rPr>
          <w:rFonts w:ascii="Arial" w:eastAsiaTheme="minorEastAsia" w:hAnsi="Arial" w:cs="Arial"/>
          <w:szCs w:val="20"/>
          <w:lang w:eastAsia="zh-CN"/>
        </w:rPr>
        <w:t xml:space="preserve"> </w:t>
      </w:r>
      <w:r w:rsidR="001D22C4" w:rsidRPr="00CF7259">
        <w:rPr>
          <w:rFonts w:ascii="Arial" w:eastAsia="宋体" w:hAnsi="Arial" w:cs="Arial"/>
          <w:szCs w:val="20"/>
          <w:lang w:eastAsia="zh-CN"/>
        </w:rPr>
        <w:t xml:space="preserve">decide </w:t>
      </w:r>
      <w:r w:rsidR="008753B0">
        <w:rPr>
          <w:rFonts w:ascii="Arial" w:eastAsia="宋体" w:hAnsi="Arial" w:cs="Arial"/>
          <w:szCs w:val="20"/>
          <w:lang w:eastAsia="zh-CN"/>
        </w:rPr>
        <w:t xml:space="preserve">the </w:t>
      </w:r>
      <w:r w:rsidR="001D22C4" w:rsidRPr="00CF7259">
        <w:rPr>
          <w:rFonts w:ascii="Arial" w:eastAsia="宋体" w:hAnsi="Arial" w:cs="Arial"/>
          <w:szCs w:val="20"/>
          <w:lang w:eastAsia="zh-CN"/>
        </w:rPr>
        <w:t xml:space="preserve">power </w:t>
      </w:r>
      <w:r w:rsidR="00E02308">
        <w:rPr>
          <w:rFonts w:ascii="Arial" w:eastAsia="宋体" w:hAnsi="Arial" w:cs="Arial"/>
          <w:szCs w:val="20"/>
          <w:lang w:eastAsia="zh-CN"/>
        </w:rPr>
        <w:t>control mode</w:t>
      </w:r>
      <w:r w:rsidR="001D22C4" w:rsidRPr="00CF7259">
        <w:rPr>
          <w:rFonts w:ascii="Arial" w:eastAsia="宋体" w:hAnsi="Arial" w:cs="Arial"/>
          <w:szCs w:val="20"/>
          <w:lang w:eastAsia="zh-CN"/>
        </w:rPr>
        <w:t>.</w:t>
      </w:r>
      <w:r w:rsidR="001D22C4" w:rsidRPr="00CF7259">
        <w:rPr>
          <w:rFonts w:ascii="Arial" w:eastAsia="宋体" w:hAnsi="Arial" w:cs="Arial"/>
          <w:b/>
          <w:i/>
          <w:szCs w:val="20"/>
          <w:lang w:eastAsia="zh-CN"/>
        </w:rPr>
        <w:t xml:space="preserve"> </w:t>
      </w:r>
      <w:r w:rsidR="003F66C7" w:rsidRPr="00CF7259">
        <w:rPr>
          <w:rFonts w:ascii="Arial" w:eastAsia="宋体"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30" w:name="_Ref536869248"/>
      <w:bookmarkStart w:id="31" w:name="OLE_LINK2"/>
      <w:bookmarkStart w:id="32" w:name="OLE_LINK3"/>
      <w:bookmarkStart w:id="33" w:name="OLE_LINK28"/>
      <w:bookmarkStart w:id="34" w:name="OLE_LINK29"/>
      <w:bookmarkStart w:id="35" w:name="OLE_LINK23"/>
      <w:bookmarkStart w:id="36" w:name="OLE_LINK21"/>
      <w:bookmarkStart w:id="37" w:name="OLE_LINK22"/>
      <w:bookmarkStart w:id="38" w:name="OLE_LINK30"/>
      <w:bookmarkStart w:id="39" w:name="OLE_LINK31"/>
      <w:bookmarkStart w:id="40" w:name="OLE_LINK24"/>
      <w:bookmarkStart w:id="41" w:name="OLE_LINK58"/>
      <w:bookmarkStart w:id="42" w:name="OLE_LINK59"/>
      <w:r w:rsidRPr="00CF7259">
        <w:rPr>
          <w:rFonts w:ascii="Arial" w:eastAsia="宋体" w:hAnsi="Arial" w:cs="Arial"/>
          <w:szCs w:val="20"/>
          <w:lang w:val="en-GB" w:eastAsia="zh-CN"/>
        </w:rPr>
        <w:t xml:space="preserve">In </w:t>
      </w:r>
      <w:r w:rsidR="003D7ABD" w:rsidRPr="00CF7259">
        <w:rPr>
          <w:rFonts w:ascii="Arial" w:eastAsia="宋体" w:hAnsi="Arial" w:cs="Arial"/>
          <w:szCs w:val="20"/>
          <w:lang w:val="en-GB" w:eastAsia="zh-CN"/>
        </w:rPr>
        <w:t>th</w:t>
      </w:r>
      <w:r w:rsidR="00DB0412">
        <w:rPr>
          <w:rFonts w:ascii="Arial" w:eastAsia="宋体" w:hAnsi="Arial" w:cs="Arial"/>
          <w:szCs w:val="20"/>
          <w:lang w:val="en-GB" w:eastAsia="zh-CN"/>
        </w:rPr>
        <w:t>is</w:t>
      </w:r>
      <w:r w:rsidR="004D6D4E" w:rsidRPr="00CF7259">
        <w:rPr>
          <w:rFonts w:ascii="Arial" w:eastAsia="宋体" w:hAnsi="Arial" w:cs="Arial"/>
          <w:szCs w:val="20"/>
          <w:lang w:val="en-GB" w:eastAsia="zh-CN"/>
        </w:rPr>
        <w:t xml:space="preserve"> RAN2#109e</w:t>
      </w:r>
      <w:r w:rsidR="003D7ABD" w:rsidRPr="00CF7259">
        <w:rPr>
          <w:rFonts w:ascii="Arial" w:eastAsia="宋体" w:hAnsi="Arial" w:cs="Arial"/>
          <w:szCs w:val="20"/>
          <w:lang w:val="en-GB" w:eastAsia="zh-CN"/>
        </w:rPr>
        <w:t xml:space="preserve"> </w:t>
      </w:r>
      <w:r w:rsidR="00C97E36">
        <w:rPr>
          <w:rFonts w:ascii="Arial" w:eastAsia="宋体" w:hAnsi="Arial" w:cs="Arial"/>
          <w:szCs w:val="20"/>
          <w:lang w:val="en-GB" w:eastAsia="zh-CN"/>
        </w:rPr>
        <w:t>meeting</w:t>
      </w:r>
      <w:r w:rsidR="0092785D" w:rsidRPr="00CF7259">
        <w:rPr>
          <w:rFonts w:ascii="Arial" w:eastAsia="宋体" w:hAnsi="Arial" w:cs="Arial"/>
          <w:szCs w:val="20"/>
          <w:lang w:val="en-GB" w:eastAsia="zh-CN"/>
        </w:rPr>
        <w:t>, 3</w:t>
      </w:r>
      <w:r w:rsidR="007A6CEB" w:rsidRPr="00CF7259">
        <w:rPr>
          <w:rFonts w:ascii="Arial" w:eastAsia="宋体" w:hAnsi="Arial" w:cs="Arial"/>
          <w:szCs w:val="20"/>
          <w:lang w:val="en-GB" w:eastAsia="zh-CN"/>
        </w:rPr>
        <w:t xml:space="preserve"> companies support that </w:t>
      </w:r>
      <w:r w:rsidR="0092785D" w:rsidRPr="00CF7259">
        <w:rPr>
          <w:rFonts w:ascii="Arial" w:eastAsia="宋体" w:hAnsi="Arial" w:cs="Arial"/>
          <w:i/>
          <w:szCs w:val="20"/>
          <w:lang w:val="en-GB" w:eastAsia="zh-CN"/>
        </w:rPr>
        <w:t>NR-DC-PC-mode</w:t>
      </w:r>
      <w:r w:rsidR="0092785D" w:rsidRPr="00CF7259">
        <w:rPr>
          <w:rFonts w:ascii="Arial" w:eastAsia="宋体" w:hAnsi="Arial" w:cs="Arial"/>
          <w:szCs w:val="20"/>
          <w:lang w:val="en-GB" w:eastAsia="zh-CN"/>
        </w:rPr>
        <w:t xml:space="preserve"> </w:t>
      </w:r>
      <w:r w:rsidR="005B4294">
        <w:rPr>
          <w:rFonts w:ascii="Arial" w:eastAsia="宋体" w:hAnsi="Arial" w:cs="Arial"/>
          <w:szCs w:val="20"/>
          <w:lang w:val="en-GB" w:eastAsia="zh-CN"/>
        </w:rPr>
        <w:t>is</w:t>
      </w:r>
      <w:r w:rsidR="0092785D" w:rsidRPr="00CF7259">
        <w:rPr>
          <w:rFonts w:ascii="Arial" w:eastAsia="宋体" w:hAnsi="Arial" w:cs="Arial"/>
          <w:szCs w:val="20"/>
          <w:lang w:val="en-GB" w:eastAsia="zh-CN"/>
        </w:rPr>
        <w:t xml:space="preserve"> indicated to the SN</w:t>
      </w:r>
      <w:r w:rsidR="00C16C72" w:rsidRPr="00CF7259">
        <w:rPr>
          <w:rFonts w:ascii="Arial" w:eastAsia="宋体" w:hAnsi="Arial" w:cs="Arial"/>
          <w:szCs w:val="20"/>
          <w:lang w:val="en-GB" w:eastAsia="zh-CN"/>
        </w:rPr>
        <w:t xml:space="preserve"> [2][4][5]</w:t>
      </w:r>
      <w:r w:rsidR="006668E5" w:rsidRPr="00CF7259">
        <w:rPr>
          <w:rFonts w:ascii="Arial" w:eastAsia="宋体" w:hAnsi="Arial" w:cs="Arial"/>
          <w:szCs w:val="20"/>
          <w:lang w:val="en-GB" w:eastAsia="zh-CN"/>
        </w:rPr>
        <w:t>, and 1 company</w:t>
      </w:r>
      <w:r w:rsidR="00C90C97" w:rsidRPr="00CF7259">
        <w:rPr>
          <w:rFonts w:ascii="Arial" w:eastAsia="宋体" w:hAnsi="Arial" w:cs="Arial"/>
          <w:szCs w:val="20"/>
          <w:lang w:val="en-GB" w:eastAsia="zh-CN"/>
        </w:rPr>
        <w:t xml:space="preserve"> does not support [6].</w:t>
      </w:r>
      <w:r w:rsidR="00B929F0" w:rsidRPr="00CF7259">
        <w:rPr>
          <w:rFonts w:ascii="Arial" w:eastAsia="宋体"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w:t>
      </w:r>
      <w:proofErr w:type="gramStart"/>
      <w:r w:rsidR="00BC2BED">
        <w:rPr>
          <w:rFonts w:ascii="Arial" w:eastAsiaTheme="minorEastAsia" w:hAnsi="Arial" w:cs="Arial"/>
          <w:szCs w:val="20"/>
          <w:lang w:eastAsia="zh-CN"/>
        </w:rPr>
        <w:t xml:space="preserve">argument </w:t>
      </w:r>
      <w:r w:rsidR="00AF41E7" w:rsidRPr="00CF7259">
        <w:rPr>
          <w:rFonts w:ascii="Arial" w:eastAsiaTheme="minorEastAsia" w:hAnsi="Arial" w:cs="Arial"/>
          <w:szCs w:val="20"/>
          <w:lang w:eastAsia="zh-CN"/>
        </w:rPr>
        <w:t xml:space="preserve"> why</w:t>
      </w:r>
      <w:proofErr w:type="gramEnd"/>
      <w:r w:rsidR="00AF41E7" w:rsidRPr="00CF7259">
        <w:rPr>
          <w:rFonts w:ascii="Arial" w:eastAsiaTheme="minorEastAsia" w:hAnsi="Arial" w:cs="Arial"/>
          <w:szCs w:val="20"/>
          <w:lang w:eastAsia="zh-CN"/>
        </w:rPr>
        <w:t xml:space="preserve">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af"/>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w:t>
      </w:r>
      <w:proofErr w:type="spellStart"/>
      <w:r w:rsidR="00AE053E" w:rsidRPr="00CF7259">
        <w:rPr>
          <w:rFonts w:ascii="Arial" w:hAnsi="Arial" w:cs="Arial"/>
          <w:i/>
          <w:iCs/>
          <w:sz w:val="20"/>
          <w:szCs w:val="20"/>
        </w:rPr>
        <w:t>ConfigInfo</w:t>
      </w:r>
      <w:proofErr w:type="spellEnd"/>
      <w:r w:rsidR="00AE053E" w:rsidRPr="00CF7259">
        <w:rPr>
          <w:rFonts w:ascii="Arial" w:hAnsi="Arial" w:cs="Arial"/>
          <w:i/>
          <w:iCs/>
          <w:sz w:val="20"/>
          <w:szCs w:val="20"/>
        </w:rPr>
        <w:t>.</w:t>
      </w:r>
      <w:r w:rsidR="00171634" w:rsidRPr="00CF7259">
        <w:rPr>
          <w:rFonts w:ascii="Arial" w:hAnsi="Arial" w:cs="Arial"/>
          <w:i/>
          <w:iCs/>
          <w:sz w:val="20"/>
          <w:szCs w:val="20"/>
        </w:rPr>
        <w:t xml:space="preserve"> </w:t>
      </w:r>
      <w:r w:rsidR="00171634" w:rsidRPr="00CF7259">
        <w:rPr>
          <w:rFonts w:ascii="Arial" w:hAnsi="Arial" w:cs="Arial"/>
          <w:iCs/>
          <w:sz w:val="20"/>
          <w:szCs w:val="20"/>
        </w:rPr>
        <w:t>As a results,</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宋体" w:hAnsi="Arial" w:cs="Arial"/>
          <w:b/>
          <w:szCs w:val="20"/>
          <w:lang w:val="en-GB" w:eastAsia="zh-CN"/>
        </w:rPr>
      </w:pPr>
      <w:r w:rsidRPr="00CF7259">
        <w:rPr>
          <w:rFonts w:ascii="Arial" w:eastAsia="宋体" w:hAnsi="Arial" w:cs="Arial"/>
          <w:b/>
          <w:szCs w:val="20"/>
          <w:lang w:eastAsia="zh-CN"/>
        </w:rPr>
        <w:t>Q</w:t>
      </w:r>
      <w:r>
        <w:rPr>
          <w:rFonts w:ascii="Arial" w:eastAsia="宋体" w:hAnsi="Arial" w:cs="Arial"/>
          <w:b/>
          <w:szCs w:val="20"/>
          <w:lang w:eastAsia="zh-CN"/>
        </w:rPr>
        <w:t>2</w:t>
      </w:r>
      <w:r w:rsidR="009A12B4" w:rsidRPr="00CF7259">
        <w:rPr>
          <w:rFonts w:ascii="Arial" w:eastAsia="宋体" w:hAnsi="Arial" w:cs="Arial"/>
          <w:b/>
          <w:szCs w:val="20"/>
          <w:lang w:eastAsia="zh-CN"/>
        </w:rPr>
        <w:t xml:space="preserve">: Do you think </w:t>
      </w:r>
      <w:r w:rsidR="009A12B4" w:rsidRPr="00CF7259">
        <w:rPr>
          <w:rFonts w:ascii="Arial" w:eastAsia="宋体" w:hAnsi="Arial" w:cs="Arial"/>
          <w:b/>
          <w:i/>
          <w:szCs w:val="20"/>
          <w:lang w:val="en-GB" w:eastAsia="zh-CN"/>
        </w:rPr>
        <w:t>NR-DC-PC-mode</w:t>
      </w:r>
      <w:r w:rsidR="009A12B4" w:rsidRPr="00CF7259">
        <w:rPr>
          <w:rFonts w:ascii="Arial" w:eastAsia="宋体" w:hAnsi="Arial" w:cs="Arial"/>
          <w:b/>
          <w:szCs w:val="20"/>
          <w:lang w:val="en-GB" w:eastAsia="zh-CN"/>
        </w:rPr>
        <w:t xml:space="preserve"> </w:t>
      </w:r>
      <w:r w:rsidR="007736BB" w:rsidRPr="00CF7259">
        <w:rPr>
          <w:rFonts w:ascii="Arial" w:eastAsia="宋体" w:hAnsi="Arial" w:cs="Arial"/>
          <w:b/>
          <w:szCs w:val="20"/>
          <w:lang w:val="en-GB" w:eastAsia="zh-CN"/>
        </w:rPr>
        <w:t>is</w:t>
      </w:r>
      <w:r w:rsidR="009A12B4" w:rsidRPr="00CF7259">
        <w:rPr>
          <w:rFonts w:ascii="Arial" w:eastAsia="宋体" w:hAnsi="Arial" w:cs="Arial"/>
          <w:b/>
          <w:szCs w:val="20"/>
          <w:lang w:val="en-GB" w:eastAsia="zh-CN"/>
        </w:rPr>
        <w:t xml:space="preserve"> </w:t>
      </w:r>
      <w:r>
        <w:rPr>
          <w:rFonts w:ascii="Arial" w:eastAsia="宋体" w:hAnsi="Arial" w:cs="Arial"/>
          <w:b/>
          <w:szCs w:val="20"/>
          <w:lang w:val="en-GB" w:eastAsia="zh-CN"/>
        </w:rPr>
        <w:t>indicated to SN</w:t>
      </w:r>
      <w:r w:rsidR="000B6255" w:rsidRPr="00CF7259">
        <w:rPr>
          <w:rFonts w:ascii="Arial" w:eastAsia="宋体" w:hAnsi="Arial" w:cs="Arial"/>
          <w:b/>
          <w:szCs w:val="20"/>
          <w:lang w:val="en-GB" w:eastAsia="zh-CN"/>
        </w:rPr>
        <w:t xml:space="preserve"> </w:t>
      </w:r>
      <w:r w:rsidR="00003E02" w:rsidRPr="00CF7259">
        <w:rPr>
          <w:rFonts w:ascii="Arial" w:eastAsia="宋体" w:hAnsi="Arial" w:cs="Arial"/>
          <w:b/>
          <w:szCs w:val="20"/>
          <w:lang w:val="en-GB" w:eastAsia="zh-CN"/>
        </w:rPr>
        <w:t xml:space="preserve">by </w:t>
      </w:r>
      <w:r w:rsidR="009A12B4" w:rsidRPr="00CF7259">
        <w:rPr>
          <w:rFonts w:ascii="Arial" w:eastAsia="宋体"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40875B34" w:rsidR="0077314D" w:rsidRPr="004E3E90" w:rsidDel="00BC2BED" w:rsidRDefault="00F275DB" w:rsidP="00F70723">
            <w:pPr>
              <w:pStyle w:val="a0"/>
              <w:rPr>
                <w:rFonts w:ascii="Arial" w:eastAsia="宋体" w:hAnsi="Arial" w:cs="Arial"/>
                <w:b/>
                <w:szCs w:val="20"/>
                <w:lang w:val="en-GB" w:eastAsia="zh-CN"/>
              </w:rPr>
            </w:pPr>
            <w:ins w:id="43" w:author="Qualcomm - Peng Cheng" w:date="2020-02-26T09:27:00Z">
              <w:r>
                <w:rPr>
                  <w:rFonts w:ascii="Arial" w:eastAsia="宋体" w:hAnsi="Arial" w:cs="Arial"/>
                  <w:b/>
                  <w:szCs w:val="20"/>
                  <w:lang w:val="en-GB" w:eastAsia="zh-CN"/>
                </w:rPr>
                <w:t>Qualcomm</w:t>
              </w:r>
            </w:ins>
          </w:p>
        </w:tc>
        <w:tc>
          <w:tcPr>
            <w:tcW w:w="1267" w:type="dxa"/>
            <w:shd w:val="clear" w:color="auto" w:fill="auto"/>
          </w:tcPr>
          <w:p w14:paraId="603300FE" w14:textId="16C63E4E" w:rsidR="0077314D" w:rsidRPr="00CF7259" w:rsidDel="00BC2BED" w:rsidRDefault="00F275DB" w:rsidP="00F70723">
            <w:pPr>
              <w:pStyle w:val="a0"/>
              <w:rPr>
                <w:rFonts w:ascii="Arial" w:eastAsia="宋体" w:hAnsi="Arial" w:cs="Arial"/>
                <w:b/>
                <w:szCs w:val="20"/>
                <w:lang w:val="en-GB" w:eastAsia="zh-CN"/>
              </w:rPr>
            </w:pPr>
            <w:ins w:id="44" w:author="Qualcomm - Peng Cheng" w:date="2020-02-26T09:27:00Z">
              <w:r>
                <w:rPr>
                  <w:rFonts w:ascii="Arial" w:eastAsia="宋体" w:hAnsi="Arial" w:cs="Arial"/>
                  <w:b/>
                  <w:szCs w:val="20"/>
                  <w:lang w:val="en-GB" w:eastAsia="zh-CN"/>
                </w:rPr>
                <w:t>Yes</w:t>
              </w:r>
            </w:ins>
          </w:p>
        </w:tc>
        <w:tc>
          <w:tcPr>
            <w:tcW w:w="6961" w:type="dxa"/>
            <w:shd w:val="clear" w:color="auto" w:fill="auto"/>
          </w:tcPr>
          <w:p w14:paraId="0EBEB4FB" w14:textId="58B0E233" w:rsidR="00723A00" w:rsidRDefault="00723A00" w:rsidP="00D03CF1">
            <w:pPr>
              <w:rPr>
                <w:ins w:id="45" w:author="Qualcomm - Peng Cheng" w:date="2020-02-26T09:30:00Z"/>
                <w:bCs/>
                <w:lang w:eastAsia="zh-CN"/>
              </w:rPr>
            </w:pPr>
            <w:ins w:id="46" w:author="Qualcomm - Peng Cheng" w:date="2020-02-26T09:30:00Z">
              <w:r>
                <w:rPr>
                  <w:bCs/>
                  <w:lang w:eastAsia="zh-CN"/>
                </w:rPr>
                <w:t>We think it is necessary.</w:t>
              </w:r>
            </w:ins>
          </w:p>
          <w:p w14:paraId="14E2AA6D" w14:textId="77777777" w:rsidR="00723A00" w:rsidRDefault="00723A00" w:rsidP="00D03CF1">
            <w:pPr>
              <w:rPr>
                <w:ins w:id="47" w:author="Qualcomm - Peng Cheng" w:date="2020-02-26T09:30:00Z"/>
                <w:bCs/>
                <w:lang w:eastAsia="zh-CN"/>
              </w:rPr>
            </w:pPr>
          </w:p>
          <w:p w14:paraId="09842F4F" w14:textId="46B0FBF5" w:rsidR="00D03CF1" w:rsidRDefault="00D03CF1" w:rsidP="00D03CF1">
            <w:pPr>
              <w:rPr>
                <w:ins w:id="48" w:author="Qualcomm - Peng Cheng" w:date="2020-02-26T09:29:00Z"/>
                <w:bCs/>
                <w:lang w:eastAsia="zh-CN"/>
              </w:rPr>
            </w:pPr>
            <w:ins w:id="49" w:author="Qualcomm - Peng Cheng" w:date="2020-02-26T09:29:00Z">
              <w:r w:rsidRPr="00BB2F15">
                <w:rPr>
                  <w:bCs/>
                  <w:lang w:eastAsia="zh-CN"/>
                </w:rPr>
                <w:t>In</w:t>
              </w:r>
              <w:r>
                <w:rPr>
                  <w:bCs/>
                  <w:lang w:eastAsia="zh-CN"/>
                </w:rPr>
                <w:t xml:space="preserve"> EN-DC power control, whether the power control is dynamic or semi-static can be implicitly derived by SN via checking whether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Specifically:</w:t>
              </w:r>
            </w:ins>
          </w:p>
          <w:p w14:paraId="2F17A857" w14:textId="77777777" w:rsidR="00D03CF1" w:rsidRDefault="00D03CF1" w:rsidP="00D03CF1">
            <w:pPr>
              <w:numPr>
                <w:ilvl w:val="0"/>
                <w:numId w:val="48"/>
              </w:numPr>
              <w:overflowPunct w:val="0"/>
              <w:autoSpaceDE w:val="0"/>
              <w:autoSpaceDN w:val="0"/>
              <w:adjustRightInd w:val="0"/>
              <w:spacing w:after="180"/>
              <w:rPr>
                <w:ins w:id="50" w:author="Qualcomm - Peng Cheng" w:date="2020-02-26T09:29:00Z"/>
                <w:bCs/>
                <w:lang w:eastAsia="zh-CN"/>
              </w:rPr>
            </w:pPr>
            <w:ins w:id="51" w:author="Qualcomm - Peng Cheng" w:date="2020-02-26T09:29:00Z">
              <w:r>
                <w:rPr>
                  <w:bCs/>
                  <w:lang w:eastAsia="zh-CN"/>
                </w:rPr>
                <w:t xml:space="preserve">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xml:space="preserve">, it is dynamic power control. </w:t>
              </w:r>
            </w:ins>
          </w:p>
          <w:p w14:paraId="39A1E5C0" w14:textId="77777777" w:rsidR="00D03CF1" w:rsidRDefault="00D03CF1" w:rsidP="00D03CF1">
            <w:pPr>
              <w:numPr>
                <w:ilvl w:val="0"/>
                <w:numId w:val="48"/>
              </w:numPr>
              <w:overflowPunct w:val="0"/>
              <w:autoSpaceDE w:val="0"/>
              <w:autoSpaceDN w:val="0"/>
              <w:adjustRightInd w:val="0"/>
              <w:spacing w:after="180"/>
              <w:rPr>
                <w:ins w:id="52" w:author="Qualcomm - Peng Cheng" w:date="2020-02-26T09:29:00Z"/>
                <w:bCs/>
                <w:lang w:eastAsia="zh-CN"/>
              </w:rPr>
            </w:pPr>
            <w:ins w:id="53" w:author="Qualcomm - Peng Cheng" w:date="2020-02-26T09:29:00Z">
              <w:r>
                <w:rPr>
                  <w:bCs/>
                  <w:lang w:eastAsia="zh-CN"/>
                </w:rPr>
                <w:t xml:space="preserve">Otherwise (if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w:t>
              </w:r>
              <w:r>
                <w:rPr>
                  <w:bCs/>
                  <w:lang w:eastAsia="zh-CN"/>
                </w:rPr>
                <w:t>≤</w:t>
              </w:r>
              <w:r w:rsidRPr="00BB4BE6">
                <w:rPr>
                  <w:bCs/>
                  <w:lang w:eastAsia="zh-CN"/>
                </w:rPr>
                <w:t xml:space="preserve"> </w:t>
              </w:r>
              <w:r w:rsidRPr="00BB4BE6">
                <w:rPr>
                  <w:bCs/>
                  <w:i/>
                  <w:iCs/>
                  <w:lang w:eastAsia="zh-CN"/>
                </w:rPr>
                <w:t>p-maxUE-FR1</w:t>
              </w:r>
              <w:r w:rsidRPr="002D1A6D">
                <w:rPr>
                  <w:bCs/>
                  <w:lang w:eastAsia="zh-CN"/>
                </w:rPr>
                <w:t>)</w:t>
              </w:r>
              <w:r>
                <w:rPr>
                  <w:bCs/>
                  <w:lang w:eastAsia="zh-CN"/>
                </w:rPr>
                <w:t xml:space="preserve">, it is semi-static power control. </w:t>
              </w:r>
            </w:ins>
          </w:p>
          <w:p w14:paraId="58D9CC35" w14:textId="7C20F9E5" w:rsidR="00286CFE" w:rsidRPr="00BA38C1" w:rsidRDefault="00286CFE" w:rsidP="00286CFE">
            <w:pPr>
              <w:rPr>
                <w:ins w:id="54" w:author="Qualcomm - Peng Cheng" w:date="2020-02-26T09:29:00Z"/>
                <w:bCs/>
                <w:lang w:eastAsia="zh-CN"/>
              </w:rPr>
            </w:pPr>
            <w:ins w:id="55" w:author="Qualcomm - Peng Cheng" w:date="2020-02-26T09:29:00Z">
              <w:r>
                <w:rPr>
                  <w:bCs/>
                  <w:lang w:eastAsia="zh-CN"/>
                </w:rPr>
                <w:t xml:space="preserve">However, in NR-DC power control, the above implicit rule is not valid anymore. It is possible that </w:t>
              </w:r>
              <w:r w:rsidRPr="00090387">
                <w:rPr>
                  <w:bCs/>
                  <w:i/>
                  <w:iCs/>
                  <w:lang w:eastAsia="zh-CN"/>
                </w:rPr>
                <w:t xml:space="preserve">p-maxNR-FR1-MCG + p-maxNR-FR1 ≤ </w:t>
              </w:r>
              <w:r w:rsidRPr="00090387">
                <w:rPr>
                  <w:rFonts w:hint="eastAsia"/>
                  <w:bCs/>
                  <w:i/>
                  <w:iCs/>
                  <w:lang w:eastAsia="zh-CN"/>
                </w:rPr>
                <w:t>p-</w:t>
              </w:r>
              <w:r w:rsidRPr="00090387">
                <w:rPr>
                  <w:bCs/>
                  <w:i/>
                  <w:iCs/>
                  <w:lang w:eastAsia="zh-CN"/>
                </w:rPr>
                <w:t>maxUE-FR1</w:t>
              </w:r>
              <w:r>
                <w:rPr>
                  <w:bCs/>
                  <w:i/>
                  <w:iCs/>
                  <w:lang w:eastAsia="zh-CN"/>
                </w:rPr>
                <w:t xml:space="preserve"> </w:t>
              </w:r>
              <w:r w:rsidRPr="00090387">
                <w:rPr>
                  <w:bCs/>
                  <w:lang w:eastAsia="zh-CN"/>
                </w:rPr>
                <w:t>when dynamic power control is set by MN</w:t>
              </w:r>
              <w:r>
                <w:rPr>
                  <w:bCs/>
                  <w:lang w:eastAsia="zh-CN"/>
                </w:rPr>
                <w:t xml:space="preserve">. Then in this case, SN can’t </w:t>
              </w:r>
              <w:r w:rsidRPr="00090387">
                <w:rPr>
                  <w:bCs/>
                  <w:lang w:eastAsia="zh-CN"/>
                </w:rPr>
                <w:t xml:space="preserve">distinguish </w:t>
              </w:r>
              <w:r>
                <w:rPr>
                  <w:bCs/>
                  <w:lang w:eastAsia="zh-CN"/>
                </w:rPr>
                <w:t xml:space="preserve">whether MN sets </w:t>
              </w:r>
              <w:r w:rsidRPr="00090387">
                <w:rPr>
                  <w:bCs/>
                  <w:lang w:eastAsia="zh-CN"/>
                </w:rPr>
                <w:t>dynamic or semi-static power sharing</w:t>
              </w:r>
              <w:r>
                <w:rPr>
                  <w:bCs/>
                  <w:lang w:eastAsia="zh-CN"/>
                </w:rPr>
                <w:t xml:space="preserve"> via </w:t>
              </w:r>
              <w:r w:rsidRPr="00A952ED">
                <w:rPr>
                  <w:bCs/>
                  <w:i/>
                  <w:iCs/>
                  <w:lang w:eastAsia="zh-CN"/>
                </w:rPr>
                <w:t>CG-</w:t>
              </w:r>
              <w:proofErr w:type="spellStart"/>
              <w:r w:rsidRPr="00A952ED">
                <w:rPr>
                  <w:bCs/>
                  <w:i/>
                  <w:iCs/>
                  <w:lang w:eastAsia="zh-CN"/>
                </w:rPr>
                <w:t>ConfigInfo</w:t>
              </w:r>
              <w:proofErr w:type="spellEnd"/>
              <w:r w:rsidRPr="00BA38C1">
                <w:rPr>
                  <w:bCs/>
                  <w:lang w:eastAsia="zh-CN"/>
                </w:rPr>
                <w:t xml:space="preserve">. </w:t>
              </w:r>
            </w:ins>
            <w:ins w:id="56" w:author="Qualcomm - Peng Cheng" w:date="2020-02-26T09:30:00Z">
              <w:r w:rsidR="00BA38C1" w:rsidRPr="00BA38C1">
                <w:rPr>
                  <w:bCs/>
                  <w:lang w:eastAsia="zh-CN"/>
                </w:rPr>
                <w:t>As a result, SN may not be ab</w:t>
              </w:r>
            </w:ins>
            <w:ins w:id="57" w:author="Qualcomm - Peng Cheng" w:date="2020-02-26T09:31:00Z">
              <w:r w:rsidR="00BA38C1">
                <w:rPr>
                  <w:bCs/>
                  <w:lang w:eastAsia="zh-CN"/>
                </w:rPr>
                <w:t xml:space="preserve">le </w:t>
              </w:r>
            </w:ins>
            <w:ins w:id="58" w:author="Qualcomm - Peng Cheng" w:date="2020-02-26T09:30:00Z">
              <w:r w:rsidR="00BA38C1" w:rsidRPr="00BA38C1">
                <w:rPr>
                  <w:bCs/>
                  <w:lang w:eastAsia="zh-CN"/>
                </w:rPr>
                <w:t xml:space="preserve">to </w:t>
              </w:r>
            </w:ins>
            <w:ins w:id="59" w:author="Qualcomm - Peng Cheng" w:date="2020-02-26T09:31:00Z">
              <w:r w:rsidR="00BA38C1">
                <w:rPr>
                  <w:bCs/>
                  <w:lang w:eastAsia="zh-CN"/>
                </w:rPr>
                <w:t xml:space="preserve">know whether it can </w:t>
              </w:r>
            </w:ins>
            <w:ins w:id="60" w:author="Qualcomm - Peng Cheng" w:date="2020-02-26T09:30:00Z">
              <w:r w:rsidR="00BA38C1" w:rsidRPr="00BA38C1">
                <w:rPr>
                  <w:bCs/>
                  <w:lang w:eastAsia="zh-CN"/>
                </w:rPr>
                <w:t>request more power</w:t>
              </w:r>
            </w:ins>
            <w:ins w:id="61" w:author="Qualcomm - Peng Cheng" w:date="2020-02-26T09:31:00Z">
              <w:r w:rsidR="00BA38C1" w:rsidRPr="00BA38C1">
                <w:rPr>
                  <w:bCs/>
                  <w:lang w:eastAsia="zh-CN"/>
                </w:rPr>
                <w:t xml:space="preserve"> via CG-Config</w:t>
              </w:r>
              <w:r w:rsidR="00BA38C1">
                <w:rPr>
                  <w:bCs/>
                  <w:lang w:eastAsia="zh-CN"/>
                </w:rPr>
                <w:t>, which will degrad</w:t>
              </w:r>
            </w:ins>
            <w:ins w:id="62" w:author="Qualcomm - Peng Cheng" w:date="2020-02-26T09:32:00Z">
              <w:r w:rsidR="00BA38C1">
                <w:rPr>
                  <w:bCs/>
                  <w:lang w:eastAsia="zh-CN"/>
                </w:rPr>
                <w:t>e the NR-DC power control performance.</w:t>
              </w:r>
            </w:ins>
          </w:p>
          <w:p w14:paraId="1FB9F0B5" w14:textId="77777777" w:rsidR="0077314D" w:rsidRPr="00D03CF1" w:rsidRDefault="0077314D" w:rsidP="00F70723">
            <w:pPr>
              <w:pStyle w:val="a0"/>
              <w:rPr>
                <w:rFonts w:ascii="Arial" w:eastAsia="宋体" w:hAnsi="Arial" w:cs="Arial"/>
                <w:b/>
                <w:szCs w:val="20"/>
                <w:lang w:eastAsia="zh-CN"/>
              </w:rPr>
            </w:pPr>
          </w:p>
        </w:tc>
      </w:tr>
      <w:tr w:rsidR="006D4D3B" w:rsidRPr="00CF7259" w14:paraId="7173EBFD" w14:textId="77777777" w:rsidTr="008C1919">
        <w:tc>
          <w:tcPr>
            <w:tcW w:w="1408" w:type="dxa"/>
            <w:shd w:val="clear" w:color="auto" w:fill="auto"/>
          </w:tcPr>
          <w:p w14:paraId="02F5FA29" w14:textId="7BF42AFB" w:rsidR="006D4D3B" w:rsidRPr="004E3E90" w:rsidRDefault="00C57384" w:rsidP="00F70723">
            <w:pPr>
              <w:pStyle w:val="a0"/>
              <w:rPr>
                <w:rFonts w:ascii="Arial" w:eastAsia="宋体" w:hAnsi="Arial" w:cs="Arial"/>
                <w:b/>
                <w:szCs w:val="20"/>
                <w:lang w:val="en-GB" w:eastAsia="zh-CN"/>
              </w:rPr>
            </w:pPr>
            <w:ins w:id="63" w:author="杨晓东-5G" w:date="2020-02-26T10:21:00Z">
              <w:r>
                <w:rPr>
                  <w:rFonts w:ascii="Arial" w:eastAsia="宋体" w:hAnsi="Arial" w:cs="Arial" w:hint="eastAsia"/>
                  <w:b/>
                  <w:szCs w:val="20"/>
                  <w:lang w:val="en-GB" w:eastAsia="zh-CN"/>
                </w:rPr>
                <w:t>v</w:t>
              </w:r>
              <w:r>
                <w:rPr>
                  <w:rFonts w:ascii="Arial" w:eastAsia="宋体" w:hAnsi="Arial" w:cs="Arial"/>
                  <w:b/>
                  <w:szCs w:val="20"/>
                  <w:lang w:val="en-GB" w:eastAsia="zh-CN"/>
                </w:rPr>
                <w:t>ivo</w:t>
              </w:r>
            </w:ins>
          </w:p>
        </w:tc>
        <w:tc>
          <w:tcPr>
            <w:tcW w:w="1267" w:type="dxa"/>
            <w:shd w:val="clear" w:color="auto" w:fill="auto"/>
          </w:tcPr>
          <w:p w14:paraId="67DD74D1" w14:textId="384E7430" w:rsidR="006D4D3B" w:rsidRDefault="00C57384" w:rsidP="00F70723">
            <w:pPr>
              <w:pStyle w:val="a0"/>
              <w:rPr>
                <w:ins w:id="64" w:author="杨晓东-5G" w:date="2020-02-26T10:21:00Z"/>
                <w:rFonts w:ascii="Arial" w:eastAsia="宋体" w:hAnsi="Arial" w:cs="Arial"/>
                <w:b/>
                <w:szCs w:val="20"/>
                <w:lang w:val="en-GB" w:eastAsia="zh-CN"/>
              </w:rPr>
            </w:pPr>
            <w:ins w:id="65" w:author="杨晓东-5G" w:date="2020-02-26T10:27:00Z">
              <w:r>
                <w:rPr>
                  <w:rFonts w:ascii="Arial" w:eastAsia="宋体" w:hAnsi="Arial" w:cs="Arial"/>
                  <w:b/>
                  <w:szCs w:val="20"/>
                  <w:lang w:val="en-GB" w:eastAsia="zh-CN"/>
                </w:rPr>
                <w:t>No strong view</w:t>
              </w:r>
            </w:ins>
          </w:p>
          <w:p w14:paraId="318ABBD4" w14:textId="6121C708" w:rsidR="00C57384" w:rsidRPr="00CF7259" w:rsidRDefault="00C57384" w:rsidP="00F70723">
            <w:pPr>
              <w:pStyle w:val="a0"/>
              <w:rPr>
                <w:rFonts w:ascii="Arial" w:eastAsia="宋体" w:hAnsi="Arial" w:cs="Arial"/>
                <w:b/>
                <w:szCs w:val="20"/>
                <w:lang w:val="en-GB" w:eastAsia="zh-CN"/>
              </w:rPr>
            </w:pPr>
          </w:p>
        </w:tc>
        <w:tc>
          <w:tcPr>
            <w:tcW w:w="6961" w:type="dxa"/>
            <w:shd w:val="clear" w:color="auto" w:fill="auto"/>
          </w:tcPr>
          <w:p w14:paraId="6A06FA32" w14:textId="638DA452" w:rsidR="006D4D3B" w:rsidRPr="00C57384" w:rsidRDefault="00C57384" w:rsidP="00F70723">
            <w:pPr>
              <w:pStyle w:val="a0"/>
              <w:rPr>
                <w:ins w:id="66" w:author="杨晓东-5G" w:date="2020-02-26T10:24:00Z"/>
                <w:rFonts w:ascii="Arial" w:hAnsi="Arial" w:cs="Arial"/>
                <w:bCs/>
                <w:szCs w:val="20"/>
              </w:rPr>
            </w:pPr>
            <w:ins w:id="67" w:author="杨晓东-5G" w:date="2020-02-26T10:22:00Z">
              <w:r w:rsidRPr="00C57384">
                <w:rPr>
                  <w:rFonts w:ascii="Arial" w:hAnsi="Arial" w:cs="Arial"/>
                  <w:bCs/>
                  <w:szCs w:val="20"/>
                </w:rPr>
                <w:t xml:space="preserve">From the UE aspects, </w:t>
              </w:r>
            </w:ins>
            <w:ins w:id="68" w:author="杨晓东-5G" w:date="2020-02-26T10:23:00Z">
              <w:r w:rsidRPr="00C57384">
                <w:rPr>
                  <w:rFonts w:ascii="Arial" w:hAnsi="Arial" w:cs="Arial"/>
                  <w:bCs/>
                  <w:szCs w:val="20"/>
                </w:rPr>
                <w:t xml:space="preserve">the </w:t>
              </w:r>
              <w:proofErr w:type="spellStart"/>
              <w:r w:rsidRPr="00C57384">
                <w:rPr>
                  <w:rFonts w:ascii="Arial" w:hAnsi="Arial" w:cs="Arial"/>
                  <w:bCs/>
                  <w:szCs w:val="20"/>
                </w:rPr>
                <w:t>behaviour</w:t>
              </w:r>
              <w:proofErr w:type="spellEnd"/>
              <w:r w:rsidRPr="00C57384">
                <w:rPr>
                  <w:rFonts w:ascii="Arial" w:hAnsi="Arial" w:cs="Arial"/>
                  <w:bCs/>
                  <w:szCs w:val="20"/>
                </w:rPr>
                <w:t xml:space="preserve"> of UE is totally clear based </w:t>
              </w:r>
            </w:ins>
            <w:ins w:id="69" w:author="杨晓东-5G" w:date="2020-02-26T10:24:00Z">
              <w:r w:rsidRPr="00C57384">
                <w:rPr>
                  <w:rFonts w:ascii="Arial" w:hAnsi="Arial" w:cs="Arial"/>
                  <w:bCs/>
                  <w:szCs w:val="20"/>
                </w:rPr>
                <w:t xml:space="preserve">on </w:t>
              </w:r>
            </w:ins>
            <w:ins w:id="70" w:author="杨晓东-5G" w:date="2020-02-26T10:23:00Z">
              <w:r w:rsidRPr="00C57384">
                <w:rPr>
                  <w:rFonts w:ascii="Arial" w:hAnsi="Arial" w:cs="Arial"/>
                  <w:bCs/>
                  <w:szCs w:val="20"/>
                </w:rPr>
                <w:t xml:space="preserve">RRC parameter. </w:t>
              </w:r>
            </w:ins>
          </w:p>
          <w:p w14:paraId="4BE5D35A" w14:textId="0A0DBCC0" w:rsidR="00C57384" w:rsidRPr="00C57384" w:rsidRDefault="00C57384" w:rsidP="00F70723">
            <w:pPr>
              <w:pStyle w:val="a0"/>
              <w:rPr>
                <w:ins w:id="71" w:author="杨晓东-5G" w:date="2020-02-26T10:23:00Z"/>
                <w:rFonts w:ascii="Arial" w:hAnsi="Arial" w:cs="Arial"/>
                <w:bCs/>
                <w:szCs w:val="20"/>
              </w:rPr>
            </w:pPr>
            <w:ins w:id="72" w:author="杨晓东-5G" w:date="2020-02-26T10:26:00Z">
              <w:r>
                <w:rPr>
                  <w:rFonts w:ascii="Arial" w:hAnsi="Arial" w:cs="Arial"/>
                  <w:bCs/>
                  <w:szCs w:val="20"/>
                </w:rPr>
                <w:t>From our</w:t>
              </w:r>
            </w:ins>
            <w:ins w:id="73" w:author="杨晓东-5G" w:date="2020-02-26T10:25:00Z">
              <w:r>
                <w:rPr>
                  <w:rFonts w:ascii="Arial" w:hAnsi="Arial" w:cs="Arial"/>
                  <w:bCs/>
                  <w:szCs w:val="20"/>
                </w:rPr>
                <w:t xml:space="preserve"> understanding</w:t>
              </w:r>
              <w:r w:rsidRPr="00CF7259">
                <w:rPr>
                  <w:rFonts w:ascii="Arial" w:hAnsi="Arial" w:cs="Arial"/>
                  <w:bCs/>
                  <w:szCs w:val="20"/>
                </w:rPr>
                <w:t>, there is no statement in RAN1 agreement</w:t>
              </w:r>
              <w:r>
                <w:rPr>
                  <w:rFonts w:ascii="Arial" w:hAnsi="Arial" w:cs="Arial"/>
                  <w:bCs/>
                  <w:szCs w:val="20"/>
                </w:rPr>
                <w:t>s</w:t>
              </w:r>
              <w:r w:rsidRPr="00CF7259">
                <w:rPr>
                  <w:rFonts w:ascii="Arial" w:hAnsi="Arial" w:cs="Arial"/>
                  <w:bCs/>
                  <w:szCs w:val="20"/>
                </w:rPr>
                <w:t xml:space="preserve"> to restrict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&gt;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must be satisfied for NR-DC dynamic power control. However, it is not clear for the benefit that MN configures </w:t>
              </w:r>
            </w:ins>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ins w:id="74" w:author="杨晓东-5G" w:date="2020-02-26T10:25:00Z">
                  <m:rPr>
                    <m:sty m:val="p"/>
                  </m:rPr>
                  <w:rPr>
                    <w:rFonts w:ascii="Cambria Math" w:hAnsi="Cambria Math" w:cs="Arial"/>
                    <w:szCs w:val="20"/>
                  </w:rPr>
                  <m:t>+</m:t>
                </w:ins>
              </m:r>
              <m:sSub>
                <m:sSubPr>
                  <m:ctrlPr>
                    <w:ins w:id="75" w:author="杨晓东-5G" w:date="2020-02-26T10:25:00Z">
                      <w:rPr>
                        <w:rFonts w:ascii="Cambria Math" w:hAnsi="Cambria Math" w:cs="Arial"/>
                        <w:bCs/>
                        <w:szCs w:val="20"/>
                      </w:rPr>
                    </w:ins>
                  </m:ctrlPr>
                </m:sSubPr>
                <m:e>
                  <m:r>
                    <w:ins w:id="76" w:author="杨晓东-5G" w:date="2020-02-26T10:25:00Z">
                      <m:rPr>
                        <m:sty m:val="p"/>
                      </m:rPr>
                      <w:rPr>
                        <w:rFonts w:ascii="Cambria Math" w:hAnsi="Cambria Math" w:cs="Arial"/>
                        <w:szCs w:val="20"/>
                      </w:rPr>
                      <m:t>P</m:t>
                    </w:ins>
                  </m:r>
                </m:e>
                <m:sub>
                  <m:r>
                    <w:ins w:id="77" w:author="杨晓东-5G" w:date="2020-02-26T10:25:00Z">
                      <m:rPr>
                        <m:sty m:val="p"/>
                      </m:rPr>
                      <w:rPr>
                        <w:rFonts w:ascii="Cambria Math" w:hAnsi="Cambria Math" w:cs="Arial"/>
                        <w:szCs w:val="20"/>
                      </w:rPr>
                      <m:t>SCG</m:t>
                    </w:ins>
                  </m:r>
                </m:sub>
              </m:sSub>
              <m:r>
                <w:ins w:id="78" w:author="杨晓东-5G" w:date="2020-02-26T10:25:00Z">
                  <m:rPr>
                    <m:sty m:val="p"/>
                  </m:rPr>
                  <w:rPr>
                    <w:rFonts w:ascii="Cambria Math" w:hAnsi="Cambria Math" w:cs="Arial"/>
                    <w:szCs w:val="20"/>
                  </w:rPr>
                  <m:t>≤</m:t>
                </w:ins>
              </m:r>
              <m:sSubSup>
                <m:sSubSupPr>
                  <m:ctrlPr>
                    <w:ins w:id="79" w:author="杨晓东-5G" w:date="2020-02-26T10:25:00Z">
                      <w:rPr>
                        <w:rFonts w:ascii="Cambria Math" w:hAnsi="Cambria Math" w:cs="Arial"/>
                        <w:bCs/>
                        <w:szCs w:val="20"/>
                      </w:rPr>
                    </w:ins>
                  </m:ctrlPr>
                </m:sSubSupPr>
                <m:e>
                  <m:r>
                    <w:ins w:id="80" w:author="杨晓东-5G" w:date="2020-02-26T10:25:00Z">
                      <m:rPr>
                        <m:sty m:val="p"/>
                      </m:rPr>
                      <w:rPr>
                        <w:rFonts w:ascii="Cambria Math" w:hAnsi="Cambria Math" w:cs="Arial"/>
                        <w:szCs w:val="20"/>
                      </w:rPr>
                      <m:t>P</m:t>
                    </w:ins>
                  </m:r>
                </m:e>
                <m:sub>
                  <m:r>
                    <w:ins w:id="81" w:author="杨晓东-5G" w:date="2020-02-26T10:25:00Z">
                      <m:rPr>
                        <m:sty m:val="p"/>
                      </m:rPr>
                      <w:rPr>
                        <w:rFonts w:ascii="Cambria Math" w:hAnsi="Cambria Math" w:cs="Arial"/>
                        <w:szCs w:val="20"/>
                      </w:rPr>
                      <m:t>T</m:t>
                    </w:ins>
                  </m:r>
                  <m:r>
                    <w:ins w:id="82" w:author="杨晓东-5G" w:date="2020-02-26T10:25:00Z">
                      <m:rPr>
                        <m:sty m:val="p"/>
                      </m:rPr>
                      <w:rPr>
                        <w:rFonts w:ascii="Cambria Math" w:hAnsi="Cambria Math" w:cs="Arial" w:hint="eastAsia"/>
                        <w:szCs w:val="20"/>
                      </w:rPr>
                      <m:t>otal</m:t>
                    </w:ins>
                  </m:r>
                </m:sub>
                <m:sup>
                  <m:r>
                    <w:ins w:id="83" w:author="杨晓东-5G" w:date="2020-02-26T10:25:00Z">
                      <m:rPr>
                        <m:sty m:val="p"/>
                      </m:rPr>
                      <w:rPr>
                        <w:rFonts w:ascii="Cambria Math" w:hAnsi="Cambria Math" w:cs="Arial"/>
                        <w:szCs w:val="20"/>
                      </w:rPr>
                      <m:t>NN-DC</m:t>
                    </w:ins>
                  </m:r>
                </m:sup>
              </m:sSubSup>
            </m:oMath>
            <w:ins w:id="84" w:author="杨晓东-5G" w:date="2020-02-26T10:25:00Z">
              <w:r w:rsidRPr="00C57384">
                <w:rPr>
                  <w:rFonts w:ascii="Arial" w:hAnsi="Arial" w:cs="Arial"/>
                  <w:bCs/>
                  <w:szCs w:val="20"/>
                </w:rPr>
                <w:t xml:space="preserve"> when selecting dynamic power control mode.</w:t>
              </w:r>
            </w:ins>
          </w:p>
          <w:p w14:paraId="35597AD9" w14:textId="3E8A3FA1" w:rsidR="00C57384" w:rsidRPr="00C57384" w:rsidRDefault="00C57384" w:rsidP="00F70723">
            <w:pPr>
              <w:pStyle w:val="a0"/>
              <w:rPr>
                <w:ins w:id="85" w:author="杨晓东-5G" w:date="2020-02-26T10:26:00Z"/>
                <w:rFonts w:ascii="Arial" w:eastAsiaTheme="minorEastAsia" w:hAnsi="Arial" w:cs="Arial"/>
                <w:bCs/>
                <w:szCs w:val="20"/>
                <w:lang w:eastAsia="zh-CN"/>
              </w:rPr>
            </w:pPr>
            <w:ins w:id="86" w:author="杨晓东-5G" w:date="2020-02-26T10:27:00Z">
              <w:r>
                <w:rPr>
                  <w:rFonts w:ascii="Arial" w:eastAsiaTheme="minorEastAsia" w:hAnsi="Arial" w:cs="Arial"/>
                  <w:bCs/>
                  <w:szCs w:val="20"/>
                  <w:lang w:eastAsia="zh-CN"/>
                </w:rPr>
                <w:t xml:space="preserve">We should also ask RAN1 if </w:t>
              </w:r>
            </w:ins>
            <m:oMath>
              <m:sSub>
                <m:sSubPr>
                  <m:ctrlPr>
                    <w:ins w:id="87" w:author="杨晓东-5G" w:date="2020-02-26T10:28:00Z">
                      <w:rPr>
                        <w:rFonts w:ascii="Cambria Math" w:hAnsi="Cambria Math" w:cs="Arial"/>
                        <w:bCs/>
                        <w:szCs w:val="20"/>
                      </w:rPr>
                    </w:ins>
                  </m:ctrlPr>
                </m:sSubPr>
                <m:e>
                  <m:r>
                    <w:ins w:id="88" w:author="杨晓东-5G" w:date="2020-02-26T10:28:00Z">
                      <m:rPr>
                        <m:sty m:val="p"/>
                      </m:rPr>
                      <w:rPr>
                        <w:rFonts w:ascii="Cambria Math" w:hAnsi="Cambria Math" w:cs="Arial"/>
                        <w:szCs w:val="20"/>
                      </w:rPr>
                      <m:t>P</m:t>
                    </w:ins>
                  </m:r>
                </m:e>
                <m:sub>
                  <m:r>
                    <w:ins w:id="89" w:author="杨晓东-5G" w:date="2020-02-26T10:28:00Z">
                      <m:rPr>
                        <m:sty m:val="p"/>
                      </m:rPr>
                      <w:rPr>
                        <w:rFonts w:ascii="Cambria Math" w:hAnsi="Cambria Math" w:cs="Arial"/>
                        <w:szCs w:val="20"/>
                      </w:rPr>
                      <m:t>MCG</m:t>
                    </w:ins>
                  </m:r>
                </m:sub>
              </m:sSub>
              <m:r>
                <w:ins w:id="90" w:author="杨晓东-5G" w:date="2020-02-26T10:28:00Z">
                  <m:rPr>
                    <m:sty m:val="p"/>
                  </m:rPr>
                  <w:rPr>
                    <w:rFonts w:ascii="Cambria Math" w:hAnsi="Cambria Math" w:cs="Arial"/>
                    <w:szCs w:val="20"/>
                  </w:rPr>
                  <m:t>+</m:t>
                </w:ins>
              </m:r>
              <m:sSub>
                <m:sSubPr>
                  <m:ctrlPr>
                    <w:ins w:id="91" w:author="杨晓东-5G" w:date="2020-02-26T10:28:00Z">
                      <w:rPr>
                        <w:rFonts w:ascii="Cambria Math" w:hAnsi="Cambria Math" w:cs="Arial"/>
                        <w:bCs/>
                        <w:szCs w:val="20"/>
                      </w:rPr>
                    </w:ins>
                  </m:ctrlPr>
                </m:sSubPr>
                <m:e>
                  <m:r>
                    <w:ins w:id="92" w:author="杨晓东-5G" w:date="2020-02-26T10:28:00Z">
                      <m:rPr>
                        <m:sty m:val="p"/>
                      </m:rPr>
                      <w:rPr>
                        <w:rFonts w:ascii="Cambria Math" w:hAnsi="Cambria Math" w:cs="Arial"/>
                        <w:szCs w:val="20"/>
                      </w:rPr>
                      <m:t>P</m:t>
                    </w:ins>
                  </m:r>
                </m:e>
                <m:sub>
                  <m:r>
                    <w:ins w:id="93" w:author="杨晓东-5G" w:date="2020-02-26T10:28:00Z">
                      <m:rPr>
                        <m:sty m:val="p"/>
                      </m:rPr>
                      <w:rPr>
                        <w:rFonts w:ascii="Cambria Math" w:hAnsi="Cambria Math" w:cs="Arial"/>
                        <w:szCs w:val="20"/>
                      </w:rPr>
                      <m:t>SCG</m:t>
                    </w:ins>
                  </m:r>
                </m:sub>
              </m:sSub>
              <m:r>
                <w:ins w:id="94" w:author="杨晓东-5G" w:date="2020-02-26T10:28:00Z">
                  <m:rPr>
                    <m:sty m:val="p"/>
                  </m:rPr>
                  <w:rPr>
                    <w:rFonts w:ascii="Cambria Math" w:hAnsi="Cambria Math" w:cs="Arial"/>
                    <w:szCs w:val="20"/>
                  </w:rPr>
                  <m:t>≤</m:t>
                </w:ins>
              </m:r>
              <m:sSubSup>
                <m:sSubSupPr>
                  <m:ctrlPr>
                    <w:ins w:id="95" w:author="杨晓东-5G" w:date="2020-02-26T10:28:00Z">
                      <w:rPr>
                        <w:rFonts w:ascii="Cambria Math" w:hAnsi="Cambria Math" w:cs="Arial"/>
                        <w:bCs/>
                        <w:szCs w:val="20"/>
                      </w:rPr>
                    </w:ins>
                  </m:ctrlPr>
                </m:sSubSupPr>
                <m:e>
                  <m:r>
                    <w:ins w:id="96" w:author="杨晓东-5G" w:date="2020-02-26T10:28:00Z">
                      <m:rPr>
                        <m:sty m:val="p"/>
                      </m:rPr>
                      <w:rPr>
                        <w:rFonts w:ascii="Cambria Math" w:hAnsi="Cambria Math" w:cs="Arial"/>
                        <w:szCs w:val="20"/>
                      </w:rPr>
                      <m:t>P</m:t>
                    </w:ins>
                  </m:r>
                </m:e>
                <m:sub>
                  <m:r>
                    <w:ins w:id="97" w:author="杨晓东-5G" w:date="2020-02-26T10:28:00Z">
                      <m:rPr>
                        <m:sty m:val="p"/>
                      </m:rPr>
                      <w:rPr>
                        <w:rFonts w:ascii="Cambria Math" w:hAnsi="Cambria Math" w:cs="Arial"/>
                        <w:szCs w:val="20"/>
                      </w:rPr>
                      <m:t>T</m:t>
                    </w:ins>
                  </m:r>
                  <m:r>
                    <w:ins w:id="98" w:author="杨晓东-5G" w:date="2020-02-26T10:28:00Z">
                      <m:rPr>
                        <m:sty m:val="p"/>
                      </m:rPr>
                      <w:rPr>
                        <w:rFonts w:ascii="Cambria Math" w:hAnsi="Cambria Math" w:cs="Arial" w:hint="eastAsia"/>
                        <w:szCs w:val="20"/>
                      </w:rPr>
                      <m:t>otal</m:t>
                    </w:ins>
                  </m:r>
                </m:sub>
                <m:sup>
                  <m:r>
                    <w:ins w:id="99" w:author="杨晓东-5G" w:date="2020-02-26T10:28:00Z">
                      <m:rPr>
                        <m:sty m:val="p"/>
                      </m:rPr>
                      <w:rPr>
                        <w:rFonts w:ascii="Cambria Math" w:hAnsi="Cambria Math" w:cs="Arial"/>
                        <w:szCs w:val="20"/>
                      </w:rPr>
                      <m:t>NN-DC</m:t>
                    </w:ins>
                  </m:r>
                </m:sup>
              </m:sSubSup>
            </m:oMath>
            <w:ins w:id="100" w:author="杨晓东-5G" w:date="2020-02-26T10:28:00Z">
              <w:r w:rsidRPr="00C57384">
                <w:rPr>
                  <w:rFonts w:ascii="Arial" w:hAnsi="Arial" w:cs="Arial"/>
                  <w:bCs/>
                  <w:szCs w:val="20"/>
                </w:rPr>
                <w:t xml:space="preserve"> </w:t>
              </w:r>
              <w:r>
                <w:rPr>
                  <w:rFonts w:ascii="Arial" w:hAnsi="Arial" w:cs="Arial"/>
                  <w:bCs/>
                  <w:szCs w:val="20"/>
                </w:rPr>
                <w:t xml:space="preserve"> is </w:t>
              </w:r>
            </w:ins>
            <w:ins w:id="101" w:author="杨晓东-5G" w:date="2020-02-26T10:34:00Z">
              <w:r w:rsidR="00CD613D">
                <w:rPr>
                  <w:rFonts w:ascii="Arial" w:hAnsi="Arial" w:cs="Arial"/>
                  <w:bCs/>
                  <w:szCs w:val="20"/>
                </w:rPr>
                <w:t xml:space="preserve">allowed </w:t>
              </w:r>
            </w:ins>
            <w:ins w:id="102" w:author="杨晓东-5G" w:date="2020-02-26T10:29:00Z">
              <w:r>
                <w:rPr>
                  <w:rFonts w:ascii="Arial" w:hAnsi="Arial" w:cs="Arial"/>
                  <w:bCs/>
                  <w:szCs w:val="20"/>
                </w:rPr>
                <w:t>in case of</w:t>
              </w:r>
            </w:ins>
            <w:ins w:id="103" w:author="杨晓东-5G" w:date="2020-02-26T10:28:00Z">
              <w:r w:rsidRPr="00C57384">
                <w:rPr>
                  <w:rFonts w:ascii="Arial" w:hAnsi="Arial" w:cs="Arial"/>
                  <w:bCs/>
                  <w:szCs w:val="20"/>
                </w:rPr>
                <w:t xml:space="preserve"> dynamic power control mode.</w:t>
              </w:r>
            </w:ins>
          </w:p>
          <w:p w14:paraId="3254920E" w14:textId="7297670E" w:rsidR="00C57384" w:rsidRPr="00C57384" w:rsidRDefault="00C57384" w:rsidP="00F70723">
            <w:pPr>
              <w:pStyle w:val="a0"/>
              <w:rPr>
                <w:rFonts w:ascii="Arial" w:hAnsi="Arial" w:cs="Arial"/>
                <w:bCs/>
                <w:szCs w:val="20"/>
              </w:rPr>
            </w:pPr>
          </w:p>
        </w:tc>
      </w:tr>
      <w:tr w:rsidR="000F0303" w:rsidRPr="00CF7259" w14:paraId="11396B91" w14:textId="77777777" w:rsidTr="008C1919">
        <w:trPr>
          <w:ins w:id="104" w:author="Nokia" w:date="2020-02-26T10:37:00Z"/>
        </w:trPr>
        <w:tc>
          <w:tcPr>
            <w:tcW w:w="1408" w:type="dxa"/>
            <w:shd w:val="clear" w:color="auto" w:fill="auto"/>
          </w:tcPr>
          <w:p w14:paraId="55CC87CA" w14:textId="0A484893" w:rsidR="000F0303" w:rsidRDefault="000F0303" w:rsidP="00F70723">
            <w:pPr>
              <w:pStyle w:val="a0"/>
              <w:rPr>
                <w:ins w:id="105" w:author="Nokia" w:date="2020-02-26T10:37:00Z"/>
                <w:rFonts w:ascii="Arial" w:eastAsia="宋体" w:hAnsi="Arial" w:cs="Arial"/>
                <w:b/>
                <w:szCs w:val="20"/>
                <w:lang w:val="en-GB" w:eastAsia="zh-CN"/>
              </w:rPr>
            </w:pPr>
            <w:ins w:id="106" w:author="Nokia" w:date="2020-02-26T10:37:00Z">
              <w:r>
                <w:rPr>
                  <w:rFonts w:ascii="Arial" w:eastAsia="宋体" w:hAnsi="Arial" w:cs="Arial"/>
                  <w:b/>
                  <w:szCs w:val="20"/>
                  <w:lang w:val="en-GB" w:eastAsia="zh-CN"/>
                </w:rPr>
                <w:t>Nokia</w:t>
              </w:r>
            </w:ins>
          </w:p>
        </w:tc>
        <w:tc>
          <w:tcPr>
            <w:tcW w:w="1267" w:type="dxa"/>
            <w:shd w:val="clear" w:color="auto" w:fill="auto"/>
          </w:tcPr>
          <w:p w14:paraId="228222BB" w14:textId="369D4A9D" w:rsidR="000F0303" w:rsidRDefault="000F0303" w:rsidP="00F70723">
            <w:pPr>
              <w:pStyle w:val="a0"/>
              <w:rPr>
                <w:ins w:id="107" w:author="Nokia" w:date="2020-02-26T10:37:00Z"/>
                <w:rFonts w:ascii="Arial" w:eastAsia="宋体" w:hAnsi="Arial" w:cs="Arial"/>
                <w:b/>
                <w:szCs w:val="20"/>
                <w:lang w:val="en-GB" w:eastAsia="zh-CN"/>
              </w:rPr>
            </w:pPr>
            <w:ins w:id="108" w:author="Nokia" w:date="2020-02-26T10:37:00Z">
              <w:r>
                <w:rPr>
                  <w:rFonts w:ascii="Arial" w:eastAsia="宋体" w:hAnsi="Arial" w:cs="Arial"/>
                  <w:b/>
                  <w:szCs w:val="20"/>
                  <w:lang w:val="en-GB" w:eastAsia="zh-CN"/>
                </w:rPr>
                <w:t>Yes</w:t>
              </w:r>
            </w:ins>
          </w:p>
        </w:tc>
        <w:tc>
          <w:tcPr>
            <w:tcW w:w="6961" w:type="dxa"/>
            <w:shd w:val="clear" w:color="auto" w:fill="auto"/>
          </w:tcPr>
          <w:p w14:paraId="757B2B4F" w14:textId="3D6EACD5" w:rsidR="000F0303" w:rsidRPr="00C57384" w:rsidRDefault="000F0303" w:rsidP="00F70723">
            <w:pPr>
              <w:pStyle w:val="a0"/>
              <w:rPr>
                <w:ins w:id="109" w:author="Nokia" w:date="2020-02-26T10:37:00Z"/>
                <w:rFonts w:ascii="Arial" w:hAnsi="Arial" w:cs="Arial"/>
                <w:bCs/>
                <w:szCs w:val="20"/>
              </w:rPr>
            </w:pPr>
            <w:ins w:id="110" w:author="Nokia" w:date="2020-02-26T10:39:00Z">
              <w:r>
                <w:rPr>
                  <w:rFonts w:ascii="Arial" w:hAnsi="Arial" w:cs="Arial"/>
                  <w:bCs/>
                  <w:szCs w:val="20"/>
                </w:rPr>
                <w:t>S</w:t>
              </w:r>
              <w:r w:rsidRPr="000F0303">
                <w:rPr>
                  <w:rFonts w:ascii="Arial" w:hAnsi="Arial" w:cs="Arial"/>
                  <w:bCs/>
                  <w:szCs w:val="20"/>
                </w:rPr>
                <w:t>haring of the mode would help at least SN to understand whether it can have any chance to schedule full power UL transmission or it should always schedule UL transmission with power limits.</w:t>
              </w:r>
            </w:ins>
          </w:p>
        </w:tc>
      </w:tr>
      <w:tr w:rsidR="0024049B" w:rsidRPr="00CF7259" w14:paraId="6B192AFC" w14:textId="77777777" w:rsidTr="008C1919">
        <w:trPr>
          <w:ins w:id="111" w:author="Ericsson" w:date="2020-02-26T10:33:00Z"/>
        </w:trPr>
        <w:tc>
          <w:tcPr>
            <w:tcW w:w="1408" w:type="dxa"/>
            <w:shd w:val="clear" w:color="auto" w:fill="auto"/>
          </w:tcPr>
          <w:p w14:paraId="5C5CCD0B" w14:textId="2AD0F1A1" w:rsidR="0024049B" w:rsidRDefault="0024049B" w:rsidP="00F70723">
            <w:pPr>
              <w:pStyle w:val="a0"/>
              <w:rPr>
                <w:ins w:id="112" w:author="Ericsson" w:date="2020-02-26T10:33:00Z"/>
                <w:rFonts w:ascii="Arial" w:eastAsia="宋体" w:hAnsi="Arial" w:cs="Arial"/>
                <w:b/>
                <w:szCs w:val="20"/>
                <w:lang w:val="en-GB" w:eastAsia="zh-CN"/>
              </w:rPr>
            </w:pPr>
            <w:ins w:id="113" w:author="Ericsson" w:date="2020-02-26T10:33:00Z">
              <w:r>
                <w:rPr>
                  <w:rFonts w:ascii="Arial" w:eastAsia="宋体" w:hAnsi="Arial" w:cs="Arial"/>
                  <w:b/>
                  <w:szCs w:val="20"/>
                  <w:lang w:val="en-GB" w:eastAsia="zh-CN"/>
                </w:rPr>
                <w:t>Ericsson</w:t>
              </w:r>
            </w:ins>
          </w:p>
        </w:tc>
        <w:tc>
          <w:tcPr>
            <w:tcW w:w="1267" w:type="dxa"/>
            <w:shd w:val="clear" w:color="auto" w:fill="auto"/>
          </w:tcPr>
          <w:p w14:paraId="6F32F4B6" w14:textId="1D885130" w:rsidR="0024049B" w:rsidRDefault="0024049B" w:rsidP="00F70723">
            <w:pPr>
              <w:pStyle w:val="a0"/>
              <w:rPr>
                <w:ins w:id="114" w:author="Ericsson" w:date="2020-02-26T10:33:00Z"/>
                <w:rFonts w:ascii="Arial" w:eastAsia="宋体" w:hAnsi="Arial" w:cs="Arial"/>
                <w:b/>
                <w:szCs w:val="20"/>
                <w:lang w:val="en-GB" w:eastAsia="zh-CN"/>
              </w:rPr>
            </w:pPr>
            <w:ins w:id="115" w:author="Ericsson" w:date="2020-02-26T10:33:00Z">
              <w:r>
                <w:rPr>
                  <w:rFonts w:ascii="Arial" w:eastAsia="宋体" w:hAnsi="Arial" w:cs="Arial"/>
                  <w:b/>
                  <w:szCs w:val="20"/>
                  <w:lang w:val="en-GB" w:eastAsia="zh-CN"/>
                </w:rPr>
                <w:t>Yes</w:t>
              </w:r>
            </w:ins>
          </w:p>
        </w:tc>
        <w:tc>
          <w:tcPr>
            <w:tcW w:w="6961" w:type="dxa"/>
            <w:shd w:val="clear" w:color="auto" w:fill="auto"/>
          </w:tcPr>
          <w:p w14:paraId="10E2E288" w14:textId="3D86264A" w:rsidR="0024049B" w:rsidRDefault="0024049B" w:rsidP="00F70723">
            <w:pPr>
              <w:pStyle w:val="a0"/>
              <w:rPr>
                <w:ins w:id="116" w:author="Ericsson" w:date="2020-02-26T10:33:00Z"/>
                <w:rFonts w:ascii="Arial" w:hAnsi="Arial" w:cs="Arial"/>
                <w:bCs/>
                <w:szCs w:val="20"/>
              </w:rPr>
            </w:pPr>
            <w:ins w:id="117" w:author="Ericsson" w:date="2020-02-26T10:34:00Z">
              <w:r>
                <w:rPr>
                  <w:rFonts w:ascii="Arial" w:hAnsi="Arial" w:cs="Arial"/>
                  <w:bCs/>
                  <w:szCs w:val="20"/>
                </w:rPr>
                <w:t>Agree with Qualcomm.</w:t>
              </w:r>
            </w:ins>
          </w:p>
        </w:tc>
      </w:tr>
      <w:tr w:rsidR="00F71CD1" w:rsidRPr="00CF7259" w14:paraId="2B5426F2" w14:textId="77777777" w:rsidTr="008C1919">
        <w:trPr>
          <w:ins w:id="118" w:author="Huawei" w:date="2020-03-02T09:46:00Z"/>
        </w:trPr>
        <w:tc>
          <w:tcPr>
            <w:tcW w:w="1408" w:type="dxa"/>
            <w:shd w:val="clear" w:color="auto" w:fill="auto"/>
          </w:tcPr>
          <w:p w14:paraId="05C71F1C" w14:textId="4E5E267B" w:rsidR="00F71CD1" w:rsidRDefault="00F71CD1" w:rsidP="00F70723">
            <w:pPr>
              <w:pStyle w:val="a0"/>
              <w:rPr>
                <w:ins w:id="119" w:author="Huawei" w:date="2020-03-02T09:46:00Z"/>
                <w:rFonts w:ascii="Arial" w:eastAsia="宋体" w:hAnsi="Arial" w:cs="Arial"/>
                <w:b/>
                <w:szCs w:val="20"/>
                <w:lang w:val="en-GB" w:eastAsia="zh-CN"/>
              </w:rPr>
            </w:pPr>
            <w:ins w:id="120" w:author="Huawei" w:date="2020-03-02T09:46:00Z">
              <w:r>
                <w:rPr>
                  <w:rFonts w:ascii="Arial" w:eastAsia="宋体" w:hAnsi="Arial" w:cs="Arial" w:hint="eastAsia"/>
                  <w:b/>
                  <w:szCs w:val="20"/>
                  <w:lang w:val="en-GB" w:eastAsia="zh-CN"/>
                </w:rPr>
                <w:t>Hua</w:t>
              </w:r>
              <w:r>
                <w:rPr>
                  <w:rFonts w:ascii="Arial" w:eastAsia="宋体" w:hAnsi="Arial" w:cs="Arial"/>
                  <w:b/>
                  <w:szCs w:val="20"/>
                  <w:lang w:val="en-GB" w:eastAsia="zh-CN"/>
                </w:rPr>
                <w:t>wei</w:t>
              </w:r>
            </w:ins>
          </w:p>
        </w:tc>
        <w:tc>
          <w:tcPr>
            <w:tcW w:w="1267" w:type="dxa"/>
            <w:shd w:val="clear" w:color="auto" w:fill="auto"/>
          </w:tcPr>
          <w:p w14:paraId="43012B92" w14:textId="7B3F049A" w:rsidR="00F71CD1" w:rsidRDefault="00F71CD1" w:rsidP="00F70723">
            <w:pPr>
              <w:pStyle w:val="a0"/>
              <w:rPr>
                <w:ins w:id="121" w:author="Huawei" w:date="2020-03-02T09:46:00Z"/>
                <w:rFonts w:ascii="Arial" w:eastAsia="宋体" w:hAnsi="Arial" w:cs="Arial"/>
                <w:b/>
                <w:szCs w:val="20"/>
                <w:lang w:val="en-GB" w:eastAsia="zh-CN"/>
              </w:rPr>
            </w:pPr>
          </w:p>
        </w:tc>
        <w:tc>
          <w:tcPr>
            <w:tcW w:w="6961" w:type="dxa"/>
            <w:shd w:val="clear" w:color="auto" w:fill="auto"/>
          </w:tcPr>
          <w:p w14:paraId="1EF154EF" w14:textId="6A9FC581" w:rsidR="00F71CD1" w:rsidRPr="0038704A" w:rsidRDefault="0038704A" w:rsidP="0038704A">
            <w:pPr>
              <w:pStyle w:val="a0"/>
              <w:rPr>
                <w:ins w:id="122" w:author="Huawei" w:date="2020-03-02T09:46:00Z"/>
                <w:rFonts w:ascii="Arial" w:eastAsiaTheme="minorEastAsia" w:hAnsi="Arial" w:cs="Arial" w:hint="eastAsia"/>
                <w:bCs/>
                <w:szCs w:val="20"/>
                <w:lang w:eastAsia="zh-CN"/>
              </w:rPr>
            </w:pPr>
            <w:ins w:id="123" w:author="Huawei" w:date="2020-03-02T10:53:00Z">
              <w:r>
                <w:rPr>
                  <w:rFonts w:ascii="Arial" w:eastAsiaTheme="minorEastAsia" w:hAnsi="Arial" w:cs="Arial" w:hint="eastAsia"/>
                  <w:bCs/>
                  <w:szCs w:val="20"/>
                  <w:lang w:eastAsia="zh-CN"/>
                </w:rPr>
                <w:t>A</w:t>
              </w:r>
              <w:r>
                <w:rPr>
                  <w:rFonts w:ascii="Arial" w:eastAsiaTheme="minorEastAsia" w:hAnsi="Arial" w:cs="Arial"/>
                  <w:bCs/>
                  <w:szCs w:val="20"/>
                  <w:lang w:eastAsia="zh-CN"/>
                </w:rPr>
                <w:t xml:space="preserve">gree with vivo. </w:t>
              </w:r>
            </w:ins>
            <w:ins w:id="124" w:author="Huawei" w:date="2020-03-02T10:54:00Z">
              <w:r>
                <w:rPr>
                  <w:rFonts w:ascii="Arial" w:eastAsiaTheme="minorEastAsia" w:hAnsi="Arial" w:cs="Arial"/>
                  <w:bCs/>
                  <w:szCs w:val="20"/>
                  <w:lang w:eastAsia="zh-CN"/>
                </w:rPr>
                <w:t xml:space="preserve">Even </w:t>
              </w:r>
            </w:ins>
            <w:ins w:id="125" w:author="Huawei" w:date="2020-03-02T10:55:00Z">
              <w:r>
                <w:rPr>
                  <w:rFonts w:ascii="Arial" w:eastAsiaTheme="minorEastAsia" w:hAnsi="Arial" w:cs="Arial"/>
                  <w:bCs/>
                  <w:szCs w:val="20"/>
                  <w:lang w:eastAsia="zh-CN"/>
                </w:rPr>
                <w:t>though</w:t>
              </w:r>
            </w:ins>
            <w:ins w:id="126" w:author="Huawei" w:date="2020-03-02T10:54:00Z">
              <w:r>
                <w:rPr>
                  <w:rFonts w:ascii="Arial" w:eastAsiaTheme="minorEastAsia" w:hAnsi="Arial" w:cs="Arial"/>
                  <w:bCs/>
                  <w:szCs w:val="20"/>
                  <w:lang w:eastAsia="zh-CN"/>
                </w:rPr>
                <w:t xml:space="preserve"> we question the use case of </w:t>
              </w:r>
            </w:ins>
            <w:ins w:id="127" w:author="Huawei" w:date="2020-03-02T10:55:00Z">
              <w:r w:rsidRPr="00C57384">
                <w:rPr>
                  <w:rFonts w:ascii="Arial" w:hAnsi="Arial" w:cs="Arial"/>
                  <w:bCs/>
                  <w:szCs w:val="20"/>
                </w:rPr>
                <w:t xml:space="preserve">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when dynamic power control mode</w:t>
              </w:r>
              <w:r>
                <w:rPr>
                  <w:rFonts w:ascii="Arial" w:hAnsi="Arial" w:cs="Arial"/>
                  <w:bCs/>
                  <w:szCs w:val="20"/>
                </w:rPr>
                <w:t xml:space="preserve"> is configured by MN, </w:t>
              </w:r>
            </w:ins>
            <w:ins w:id="128" w:author="Huawei" w:date="2020-03-02T11:02:00Z">
              <w:r>
                <w:rPr>
                  <w:rFonts w:ascii="Arial" w:hAnsi="Arial" w:cs="Arial"/>
                  <w:bCs/>
                  <w:szCs w:val="20"/>
                </w:rPr>
                <w:t xml:space="preserve">but </w:t>
              </w:r>
            </w:ins>
            <w:ins w:id="129" w:author="Huawei" w:date="2020-03-02T10:55:00Z">
              <w:r>
                <w:rPr>
                  <w:rFonts w:ascii="Arial" w:hAnsi="Arial" w:cs="Arial"/>
                  <w:bCs/>
                  <w:szCs w:val="20"/>
                </w:rPr>
                <w:t xml:space="preserve">if it is allowed, then the </w:t>
              </w:r>
              <w:r w:rsidRPr="0038704A">
                <w:rPr>
                  <w:rFonts w:ascii="Arial" w:eastAsia="宋体" w:hAnsi="Arial" w:cs="Arial"/>
                  <w:i/>
                  <w:szCs w:val="20"/>
                  <w:lang w:val="en-GB" w:eastAsia="zh-CN"/>
                </w:rPr>
                <w:t>NR-DC-PC-mode</w:t>
              </w:r>
              <w:r w:rsidRPr="0038704A">
                <w:rPr>
                  <w:rFonts w:ascii="Arial" w:hAnsi="Arial" w:cs="Arial"/>
                  <w:bCs/>
                  <w:szCs w:val="20"/>
                </w:rPr>
                <w:t xml:space="preserve"> </w:t>
              </w:r>
            </w:ins>
            <w:ins w:id="130" w:author="Huawei" w:date="2020-03-02T10:56:00Z">
              <w:r w:rsidRPr="0038704A">
                <w:rPr>
                  <w:rFonts w:ascii="Arial" w:hAnsi="Arial" w:cs="Arial"/>
                  <w:bCs/>
                  <w:szCs w:val="20"/>
                </w:rPr>
                <w:t xml:space="preserve">can be </w:t>
              </w:r>
              <w:r>
                <w:rPr>
                  <w:rFonts w:ascii="Arial" w:hAnsi="Arial" w:cs="Arial"/>
                  <w:bCs/>
                  <w:szCs w:val="20"/>
                </w:rPr>
                <w:t xml:space="preserve">indicated to SN from MN, so that </w:t>
              </w:r>
            </w:ins>
            <w:ins w:id="131" w:author="Huawei" w:date="2020-03-02T10:57:00Z">
              <w:r>
                <w:rPr>
                  <w:rFonts w:ascii="Arial" w:hAnsi="Arial" w:cs="Arial"/>
                  <w:bCs/>
                  <w:szCs w:val="20"/>
                </w:rPr>
                <w:t>SN can know whether semi-</w:t>
              </w:r>
            </w:ins>
            <w:ins w:id="132" w:author="Huawei" w:date="2020-03-02T10:58:00Z">
              <w:r>
                <w:rPr>
                  <w:rFonts w:ascii="Arial" w:hAnsi="Arial" w:cs="Arial"/>
                  <w:bCs/>
                  <w:szCs w:val="20"/>
                </w:rPr>
                <w:t>static</w:t>
              </w:r>
            </w:ins>
            <w:ins w:id="133" w:author="Huawei" w:date="2020-03-02T10:57:00Z">
              <w:r>
                <w:rPr>
                  <w:rFonts w:ascii="Arial" w:hAnsi="Arial" w:cs="Arial"/>
                  <w:bCs/>
                  <w:szCs w:val="20"/>
                </w:rPr>
                <w:t xml:space="preserve"> power control</w:t>
              </w:r>
            </w:ins>
            <w:ins w:id="134" w:author="Huawei" w:date="2020-03-02T10:58:00Z">
              <w:r>
                <w:rPr>
                  <w:rFonts w:ascii="Arial" w:hAnsi="Arial" w:cs="Arial"/>
                  <w:bCs/>
                  <w:szCs w:val="20"/>
                </w:rPr>
                <w:t xml:space="preserve"> is configured, and </w:t>
              </w:r>
            </w:ins>
            <w:ins w:id="135" w:author="Huawei" w:date="2020-03-02T11:01:00Z">
              <w:r>
                <w:rPr>
                  <w:rFonts w:ascii="Arial" w:hAnsi="Arial" w:cs="Arial"/>
                  <w:bCs/>
                  <w:szCs w:val="20"/>
                </w:rPr>
                <w:t xml:space="preserve">furthermore </w:t>
              </w:r>
            </w:ins>
            <w:ins w:id="136" w:author="Huawei" w:date="2020-03-02T10:58:00Z">
              <w:r>
                <w:rPr>
                  <w:rFonts w:ascii="Arial" w:hAnsi="Arial" w:cs="Arial"/>
                  <w:bCs/>
                  <w:szCs w:val="20"/>
                </w:rPr>
                <w:t xml:space="preserve">which particular PC mode </w:t>
              </w:r>
            </w:ins>
            <w:ins w:id="137" w:author="Huawei" w:date="2020-03-02T11:01:00Z">
              <w:r>
                <w:rPr>
                  <w:rFonts w:ascii="Arial" w:hAnsi="Arial" w:cs="Arial"/>
                  <w:bCs/>
                  <w:szCs w:val="20"/>
                </w:rPr>
                <w:t xml:space="preserve">between </w:t>
              </w:r>
              <w:r w:rsidRPr="0038704A">
                <w:rPr>
                  <w:rFonts w:ascii="Arial" w:hAnsi="Arial" w:cs="Arial"/>
                  <w:bCs/>
                  <w:szCs w:val="20"/>
                </w:rPr>
                <w:t>Alt.1-2 and Alt.2</w:t>
              </w:r>
              <w:r>
                <w:rPr>
                  <w:rFonts w:ascii="Arial" w:hAnsi="Arial" w:cs="Arial"/>
                  <w:bCs/>
                  <w:szCs w:val="20"/>
                </w:rPr>
                <w:t>.</w:t>
              </w:r>
            </w:ins>
            <w:ins w:id="138" w:author="Huawei" w:date="2020-03-02T10:59:00Z">
              <w:r>
                <w:rPr>
                  <w:rFonts w:ascii="Arial" w:hAnsi="Arial" w:cs="Arial"/>
                  <w:bCs/>
                  <w:szCs w:val="20"/>
                </w:rPr>
                <w:t xml:space="preserve"> </w:t>
              </w:r>
            </w:ins>
          </w:p>
        </w:tc>
      </w:tr>
    </w:tbl>
    <w:p w14:paraId="3AC178D8" w14:textId="77777777" w:rsidR="00200B5C" w:rsidRPr="004E3E90" w:rsidRDefault="00200B5C" w:rsidP="0061142F">
      <w:pPr>
        <w:spacing w:line="254" w:lineRule="auto"/>
        <w:contextualSpacing/>
        <w:rPr>
          <w:rFonts w:ascii="Arial" w:eastAsiaTheme="minorEastAsia" w:hAnsi="Arial" w:cs="Arial"/>
          <w:szCs w:val="20"/>
          <w:lang w:val="en-GB" w:eastAsia="zh-CN"/>
        </w:rPr>
      </w:pPr>
    </w:p>
    <w:p w14:paraId="37FCD633" w14:textId="431A4B93" w:rsidR="009D0C9D" w:rsidRPr="00730CF1" w:rsidRDefault="009D0C9D" w:rsidP="009D0C9D">
      <w:pPr>
        <w:pStyle w:val="22"/>
        <w:rPr>
          <w:rFonts w:eastAsia="等线"/>
          <w:szCs w:val="30"/>
        </w:rPr>
      </w:pPr>
      <w:r w:rsidRPr="00730CF1">
        <w:rPr>
          <w:szCs w:val="30"/>
        </w:rPr>
        <w:lastRenderedPageBreak/>
        <w:t xml:space="preserve">2.3 TDD </w:t>
      </w:r>
      <w:r w:rsidR="00C720E4" w:rsidRPr="00730CF1">
        <w:rPr>
          <w:szCs w:val="30"/>
        </w:rPr>
        <w:t>pattern</w:t>
      </w:r>
      <w:r w:rsidRPr="00730CF1">
        <w:rPr>
          <w:szCs w:val="30"/>
        </w:rPr>
        <w:t xml:space="preserve"> </w:t>
      </w:r>
      <w:r w:rsidRPr="00730CF1">
        <w:rPr>
          <w:rFonts w:eastAsia="等线"/>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宋体" w:hAnsi="Arial" w:cs="Arial"/>
          <w:szCs w:val="20"/>
          <w:lang w:val="en-GB" w:eastAsia="zh-CN"/>
        </w:rPr>
        <w:t>In th</w:t>
      </w:r>
      <w:r>
        <w:rPr>
          <w:rFonts w:ascii="Arial" w:eastAsia="宋体" w:hAnsi="Arial" w:cs="Arial"/>
          <w:szCs w:val="20"/>
          <w:lang w:val="en-GB" w:eastAsia="zh-CN"/>
        </w:rPr>
        <w:t>is</w:t>
      </w:r>
      <w:r w:rsidRPr="00CF7259">
        <w:rPr>
          <w:rFonts w:ascii="Arial" w:eastAsia="宋体" w:hAnsi="Arial" w:cs="Arial"/>
          <w:szCs w:val="20"/>
          <w:lang w:val="en-GB" w:eastAsia="zh-CN"/>
        </w:rPr>
        <w:t xml:space="preserve"> RAN2#109e </w:t>
      </w:r>
      <w:r>
        <w:rPr>
          <w:rFonts w:ascii="Arial" w:eastAsia="宋体"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w:t>
      </w:r>
      <w:proofErr w:type="spellStart"/>
      <w:r w:rsidR="00376991" w:rsidRPr="004E3E90">
        <w:rPr>
          <w:rFonts w:ascii="Arial" w:hAnsi="Arial" w:cs="Arial"/>
          <w:bCs/>
          <w:i/>
          <w:szCs w:val="20"/>
        </w:rPr>
        <w:t>ConfigInfo</w:t>
      </w:r>
      <w:proofErr w:type="spellEnd"/>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t>If semi-static power control solution Alt 1-2 is selected, SCG UL performance can be improved if SN can also know the semi-static TDD pattern of MCG because SN scheduler can take into account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6BC74112" w:rsidR="001A7424" w:rsidRPr="004E3E90" w:rsidRDefault="00E21D94" w:rsidP="00F70723">
            <w:pPr>
              <w:pStyle w:val="a0"/>
              <w:rPr>
                <w:rFonts w:ascii="Arial" w:eastAsia="宋体" w:hAnsi="Arial" w:cs="Arial"/>
                <w:b/>
                <w:szCs w:val="20"/>
                <w:lang w:val="en-GB" w:eastAsia="zh-CN"/>
              </w:rPr>
            </w:pPr>
            <w:ins w:id="139" w:author="Qualcomm - Peng Cheng" w:date="2020-02-26T09:29:00Z">
              <w:r>
                <w:rPr>
                  <w:rFonts w:ascii="Arial" w:eastAsia="宋体" w:hAnsi="Arial" w:cs="Arial"/>
                  <w:b/>
                  <w:szCs w:val="20"/>
                  <w:lang w:val="en-GB" w:eastAsia="zh-CN"/>
                </w:rPr>
                <w:t>Qualcomm</w:t>
              </w:r>
            </w:ins>
          </w:p>
        </w:tc>
        <w:tc>
          <w:tcPr>
            <w:tcW w:w="1267" w:type="dxa"/>
            <w:shd w:val="clear" w:color="auto" w:fill="auto"/>
          </w:tcPr>
          <w:p w14:paraId="57FC482A" w14:textId="2E1CAE55" w:rsidR="001A7424" w:rsidRPr="00CF7259" w:rsidRDefault="00E21D94" w:rsidP="00F70723">
            <w:pPr>
              <w:pStyle w:val="a0"/>
              <w:rPr>
                <w:rFonts w:ascii="Arial" w:eastAsia="宋体" w:hAnsi="Arial" w:cs="Arial"/>
                <w:b/>
                <w:szCs w:val="20"/>
                <w:lang w:val="en-GB" w:eastAsia="zh-CN"/>
              </w:rPr>
            </w:pPr>
            <w:ins w:id="140" w:author="Qualcomm - Peng Cheng" w:date="2020-02-26T09:29:00Z">
              <w:r>
                <w:rPr>
                  <w:rFonts w:ascii="Arial" w:eastAsia="宋体" w:hAnsi="Arial" w:cs="Arial"/>
                  <w:b/>
                  <w:szCs w:val="20"/>
                  <w:lang w:val="en-GB" w:eastAsia="zh-CN"/>
                </w:rPr>
                <w:t>Yes</w:t>
              </w:r>
            </w:ins>
          </w:p>
        </w:tc>
        <w:tc>
          <w:tcPr>
            <w:tcW w:w="6961" w:type="dxa"/>
            <w:shd w:val="clear" w:color="auto" w:fill="auto"/>
          </w:tcPr>
          <w:p w14:paraId="2978FFEB" w14:textId="77777777" w:rsidR="005C6C11" w:rsidRDefault="005C6C11" w:rsidP="005C6C11">
            <w:pPr>
              <w:rPr>
                <w:ins w:id="141" w:author="Qualcomm - Peng Cheng" w:date="2020-02-26T09:33:00Z"/>
                <w:bCs/>
                <w:lang w:eastAsia="zh-CN"/>
              </w:rPr>
            </w:pPr>
            <w:ins w:id="142" w:author="Qualcomm - Peng Cheng" w:date="2020-02-26T09:33:00Z">
              <w:r>
                <w:rPr>
                  <w:bCs/>
                  <w:lang w:eastAsia="zh-CN"/>
                </w:rPr>
                <w:t>if semi-static power control</w:t>
              </w:r>
              <w:r w:rsidRPr="00521C62">
                <w:rPr>
                  <w:bCs/>
                  <w:lang w:eastAsia="zh-CN"/>
                </w:rPr>
                <w:t xml:space="preserve"> </w:t>
              </w:r>
              <w:r>
                <w:rPr>
                  <w:bCs/>
                  <w:lang w:eastAsia="zh-CN"/>
                </w:rPr>
                <w:t xml:space="preserve">solution </w:t>
              </w:r>
              <w:r w:rsidRPr="00521C62">
                <w:rPr>
                  <w:bCs/>
                  <w:lang w:eastAsia="zh-CN"/>
                </w:rPr>
                <w:t>Alt</w:t>
              </w:r>
              <w:r>
                <w:rPr>
                  <w:bCs/>
                  <w:lang w:eastAsia="zh-CN"/>
                </w:rPr>
                <w:t xml:space="preserve"> </w:t>
              </w:r>
              <w:r w:rsidRPr="00521C62">
                <w:rPr>
                  <w:bCs/>
                  <w:lang w:eastAsia="zh-CN"/>
                </w:rPr>
                <w:t xml:space="preserve">1-2 </w:t>
              </w:r>
              <w:r>
                <w:rPr>
                  <w:bCs/>
                  <w:lang w:eastAsia="zh-CN"/>
                </w:rPr>
                <w:t xml:space="preserve">is selected, </w:t>
              </w:r>
              <w:r w:rsidRPr="00521C62">
                <w:rPr>
                  <w:bCs/>
                  <w:lang w:eastAsia="zh-CN"/>
                </w:rPr>
                <w:t xml:space="preserve">basically </w:t>
              </w:r>
              <w:r>
                <w:rPr>
                  <w:bCs/>
                  <w:lang w:eastAsia="zh-CN"/>
                </w:rPr>
                <w:t xml:space="preserve">it </w:t>
              </w:r>
              <w:r w:rsidRPr="00521C62">
                <w:rPr>
                  <w:bCs/>
                  <w:lang w:eastAsia="zh-CN"/>
                </w:rPr>
                <w:t xml:space="preserve">means that if all the symbols in MCG cells are DL, then SCG can get full power. So, in our understanding, </w:t>
              </w:r>
              <w:r>
                <w:rPr>
                  <w:bCs/>
                  <w:lang w:eastAsia="zh-CN"/>
                </w:rPr>
                <w:t xml:space="preserve">if </w:t>
              </w:r>
              <w:r w:rsidRPr="00521C62">
                <w:rPr>
                  <w:bCs/>
                  <w:lang w:eastAsia="zh-CN"/>
                </w:rPr>
                <w:t xml:space="preserve">SN </w:t>
              </w:r>
              <w:r>
                <w:rPr>
                  <w:bCs/>
                  <w:lang w:eastAsia="zh-CN"/>
                </w:rPr>
                <w:t>can also</w:t>
              </w:r>
              <w:r w:rsidRPr="00521C62">
                <w:rPr>
                  <w:bCs/>
                  <w:lang w:eastAsia="zh-CN"/>
                </w:rPr>
                <w:t xml:space="preserve"> know the semi-static TDD pattern of MCG, </w:t>
              </w:r>
              <w:r>
                <w:rPr>
                  <w:bCs/>
                  <w:lang w:eastAsia="zh-CN"/>
                </w:rPr>
                <w:t xml:space="preserve">then </w:t>
              </w:r>
              <w:r w:rsidRPr="00521C62">
                <w:rPr>
                  <w:bCs/>
                  <w:lang w:eastAsia="zh-CN"/>
                </w:rPr>
                <w:t xml:space="preserve">SN scheduler can take into account when the UE can allocate larger power to SCG transmissions. Therefore, </w:t>
              </w:r>
              <w:r>
                <w:rPr>
                  <w:bCs/>
                  <w:lang w:eastAsia="zh-CN"/>
                </w:rPr>
                <w:t xml:space="preserve">it can improve </w:t>
              </w:r>
              <w:r w:rsidRPr="00521C62">
                <w:rPr>
                  <w:bCs/>
                  <w:lang w:eastAsia="zh-CN"/>
                </w:rPr>
                <w:t>SCG UL performance</w:t>
              </w:r>
              <w:r>
                <w:rPr>
                  <w:bCs/>
                  <w:lang w:eastAsia="zh-CN"/>
                </w:rPr>
                <w:t>, compared with</w:t>
              </w:r>
              <w:r w:rsidRPr="00521C62">
                <w:rPr>
                  <w:bCs/>
                  <w:lang w:eastAsia="zh-CN"/>
                </w:rPr>
                <w:t xml:space="preserve"> the case where SN considers </w:t>
              </w:r>
              <w:r>
                <w:rPr>
                  <w:bCs/>
                  <w:lang w:eastAsia="zh-CN"/>
                </w:rPr>
                <w:t>TX</w:t>
              </w:r>
              <w:r w:rsidRPr="00521C62">
                <w:rPr>
                  <w:bCs/>
                  <w:lang w:eastAsia="zh-CN"/>
                </w:rPr>
                <w:t xml:space="preserve"> power is simply split between MCG and SCG.</w:t>
              </w:r>
            </w:ins>
          </w:p>
          <w:p w14:paraId="7BB4EFD2" w14:textId="77777777" w:rsidR="005C6C11" w:rsidRPr="005C6C11" w:rsidRDefault="005C6C11" w:rsidP="005C6C11">
            <w:pPr>
              <w:rPr>
                <w:ins w:id="143" w:author="Qualcomm - Peng Cheng" w:date="2020-02-26T09:33:00Z"/>
                <w:bCs/>
              </w:rPr>
            </w:pPr>
          </w:p>
          <w:p w14:paraId="04694A7A" w14:textId="31A00799" w:rsidR="001A7424" w:rsidRPr="007F1D2F" w:rsidRDefault="006521AB" w:rsidP="005C6C11">
            <w:pPr>
              <w:rPr>
                <w:rFonts w:ascii="Arial" w:eastAsia="宋体" w:hAnsi="Arial" w:cs="Arial"/>
                <w:b/>
                <w:szCs w:val="20"/>
                <w:lang w:eastAsia="zh-CN"/>
              </w:rPr>
            </w:pPr>
            <w:ins w:id="144" w:author="Qualcomm - Peng Cheng" w:date="2020-02-26T09:34:00Z">
              <w:r>
                <w:rPr>
                  <w:bCs/>
                  <w:lang w:val="en-GB"/>
                </w:rPr>
                <w:t>Thus, w</w:t>
              </w:r>
            </w:ins>
            <w:ins w:id="145" w:author="Qualcomm - Peng Cheng" w:date="2020-02-26T09:32:00Z">
              <w:r w:rsidR="007F1D2F">
                <w:rPr>
                  <w:bCs/>
                  <w:lang w:val="en-GB"/>
                </w:rPr>
                <w:t>e think that</w:t>
              </w:r>
              <w:r w:rsidR="007F1D2F">
                <w:rPr>
                  <w:bCs/>
                </w:rPr>
                <w:t xml:space="preserve"> </w:t>
              </w:r>
              <w:r w:rsidR="007F1D2F" w:rsidRPr="0035217B">
                <w:rPr>
                  <w:bCs/>
                </w:rPr>
                <w:t>the semi-static TDD pattern of MCG</w:t>
              </w:r>
              <w:r w:rsidR="007F1D2F">
                <w:rPr>
                  <w:bCs/>
                </w:rPr>
                <w:t xml:space="preserve"> can be optionally included in </w:t>
              </w:r>
              <w:r w:rsidR="007F1D2F" w:rsidRPr="00107F80">
                <w:rPr>
                  <w:bCs/>
                  <w:i/>
                  <w:iCs/>
                </w:rPr>
                <w:t>CG-</w:t>
              </w:r>
              <w:proofErr w:type="spellStart"/>
              <w:r w:rsidR="007F1D2F" w:rsidRPr="00107F80">
                <w:rPr>
                  <w:bCs/>
                  <w:i/>
                  <w:iCs/>
                </w:rPr>
                <w:t>ConfigInfo</w:t>
              </w:r>
              <w:proofErr w:type="spellEnd"/>
              <w:r w:rsidR="007F1D2F">
                <w:rPr>
                  <w:bCs/>
                </w:rPr>
                <w:t xml:space="preserve"> when semi-static power control Alt 1-2 is set by MN.</w:t>
              </w:r>
              <w:r w:rsidR="008575EF">
                <w:rPr>
                  <w:bCs/>
                </w:rPr>
                <w:t xml:space="preserve"> </w:t>
              </w:r>
            </w:ins>
          </w:p>
        </w:tc>
      </w:tr>
      <w:tr w:rsidR="0077314D" w:rsidRPr="00CF7259" w14:paraId="6FCDD86F" w14:textId="77777777" w:rsidTr="008C1919">
        <w:tc>
          <w:tcPr>
            <w:tcW w:w="1408" w:type="dxa"/>
            <w:shd w:val="clear" w:color="auto" w:fill="auto"/>
          </w:tcPr>
          <w:p w14:paraId="17AB37F6" w14:textId="74AA9F16" w:rsidR="0077314D" w:rsidRPr="004E3E90" w:rsidRDefault="00E74293" w:rsidP="00F70723">
            <w:pPr>
              <w:pStyle w:val="a0"/>
              <w:rPr>
                <w:rFonts w:ascii="Arial" w:eastAsia="宋体" w:hAnsi="Arial" w:cs="Arial"/>
                <w:b/>
                <w:szCs w:val="20"/>
                <w:lang w:val="en-GB" w:eastAsia="zh-CN"/>
              </w:rPr>
            </w:pPr>
            <w:ins w:id="146" w:author="杨晓东-5G" w:date="2020-02-26T10:22:00Z">
              <w:r>
                <w:rPr>
                  <w:rFonts w:ascii="Arial" w:eastAsia="宋体" w:hAnsi="Arial" w:cs="Arial"/>
                  <w:b/>
                  <w:szCs w:val="20"/>
                  <w:lang w:val="en-GB" w:eastAsia="zh-CN"/>
                </w:rPr>
                <w:t>V</w:t>
              </w:r>
              <w:r w:rsidR="00C57384">
                <w:rPr>
                  <w:rFonts w:ascii="Arial" w:eastAsia="宋体" w:hAnsi="Arial" w:cs="Arial"/>
                  <w:b/>
                  <w:szCs w:val="20"/>
                  <w:lang w:val="en-GB" w:eastAsia="zh-CN"/>
                </w:rPr>
                <w:t xml:space="preserve">ivo </w:t>
              </w:r>
            </w:ins>
          </w:p>
        </w:tc>
        <w:tc>
          <w:tcPr>
            <w:tcW w:w="1267" w:type="dxa"/>
            <w:shd w:val="clear" w:color="auto" w:fill="auto"/>
          </w:tcPr>
          <w:p w14:paraId="1E8E8F4B" w14:textId="703D80DD" w:rsidR="0077314D" w:rsidRPr="00CF7259" w:rsidRDefault="000D1EE6" w:rsidP="00F70723">
            <w:pPr>
              <w:pStyle w:val="a0"/>
              <w:rPr>
                <w:rFonts w:ascii="Arial" w:eastAsia="宋体" w:hAnsi="Arial" w:cs="Arial"/>
                <w:b/>
                <w:szCs w:val="20"/>
                <w:lang w:val="en-GB" w:eastAsia="zh-CN"/>
              </w:rPr>
            </w:pPr>
            <w:ins w:id="147" w:author="杨晓东-5G" w:date="2020-02-26T10:31:00Z">
              <w:r>
                <w:rPr>
                  <w:rFonts w:ascii="Arial" w:eastAsia="宋体" w:hAnsi="Arial" w:cs="Arial"/>
                  <w:b/>
                  <w:szCs w:val="20"/>
                  <w:lang w:val="en-GB" w:eastAsia="zh-CN"/>
                </w:rPr>
                <w:t>FFS</w:t>
              </w:r>
            </w:ins>
          </w:p>
        </w:tc>
        <w:tc>
          <w:tcPr>
            <w:tcW w:w="6961" w:type="dxa"/>
            <w:shd w:val="clear" w:color="auto" w:fill="auto"/>
          </w:tcPr>
          <w:p w14:paraId="0828BD11" w14:textId="150B0EE8" w:rsidR="0077314D" w:rsidRPr="000D1EE6" w:rsidRDefault="000D1EE6" w:rsidP="00F70723">
            <w:pPr>
              <w:pStyle w:val="a0"/>
              <w:rPr>
                <w:ins w:id="148" w:author="杨晓东-5G" w:date="2020-02-26T10:29:00Z"/>
                <w:rFonts w:ascii="Arial" w:eastAsia="宋体" w:hAnsi="Arial" w:cs="Arial"/>
                <w:szCs w:val="20"/>
                <w:lang w:val="en-GB" w:eastAsia="zh-CN"/>
              </w:rPr>
            </w:pPr>
            <w:ins w:id="149" w:author="杨晓东-5G" w:date="2020-02-26T10:32:00Z">
              <w:r>
                <w:rPr>
                  <w:rFonts w:ascii="Arial" w:eastAsia="宋体" w:hAnsi="Arial" w:cs="Arial"/>
                  <w:szCs w:val="20"/>
                  <w:lang w:val="en-GB" w:eastAsia="zh-CN"/>
                </w:rPr>
                <w:t xml:space="preserve">Based on </w:t>
              </w:r>
            </w:ins>
            <w:ins w:id="150" w:author="杨晓东-5G" w:date="2020-02-26T10:33:00Z">
              <w:r>
                <w:rPr>
                  <w:rFonts w:ascii="Arial" w:eastAsia="宋体" w:hAnsi="Arial" w:cs="Arial"/>
                  <w:szCs w:val="20"/>
                  <w:lang w:val="en-GB" w:eastAsia="zh-CN"/>
                </w:rPr>
                <w:t xml:space="preserve">the answer of Q2, </w:t>
              </w:r>
            </w:ins>
            <w:ins w:id="151" w:author="杨晓东-5G" w:date="2020-02-26T10:31:00Z">
              <w:r w:rsidRPr="000D1EE6">
                <w:rPr>
                  <w:rFonts w:ascii="Arial" w:eastAsia="宋体" w:hAnsi="Arial" w:cs="Arial"/>
                  <w:szCs w:val="20"/>
                  <w:lang w:val="en-GB" w:eastAsia="zh-CN"/>
                </w:rPr>
                <w:t xml:space="preserve">If </w:t>
              </w:r>
              <w:r w:rsidRPr="000D1EE6">
                <w:rPr>
                  <w:rFonts w:ascii="Arial" w:eastAsia="宋体" w:hAnsi="Arial" w:cs="Arial"/>
                  <w:i/>
                  <w:szCs w:val="20"/>
                  <w:lang w:val="en-GB" w:eastAsia="zh-CN"/>
                </w:rPr>
                <w:t>NR-DC-PC-mode</w:t>
              </w:r>
              <w:r w:rsidRPr="000D1EE6">
                <w:rPr>
                  <w:rFonts w:ascii="Arial" w:eastAsia="宋体" w:hAnsi="Arial" w:cs="Arial"/>
                  <w:szCs w:val="20"/>
                  <w:lang w:val="en-GB" w:eastAsia="zh-CN"/>
                </w:rPr>
                <w:t xml:space="preserve"> is indicated to SN</w:t>
              </w:r>
            </w:ins>
            <w:ins w:id="152" w:author="杨晓东-5G" w:date="2020-02-26T10:32:00Z">
              <w:r>
                <w:rPr>
                  <w:rFonts w:ascii="Arial" w:eastAsia="宋体" w:hAnsi="Arial" w:cs="Arial"/>
                  <w:szCs w:val="20"/>
                  <w:lang w:val="en-GB" w:eastAsia="zh-CN"/>
                </w:rPr>
                <w:t>, the</w:t>
              </w:r>
              <w:r w:rsidRPr="000D1EE6">
                <w:rPr>
                  <w:rFonts w:ascii="Arial" w:eastAsia="宋体" w:hAnsi="Arial" w:cs="Arial"/>
                  <w:szCs w:val="20"/>
                  <w:lang w:val="en-GB" w:eastAsia="zh-CN"/>
                </w:rPr>
                <w:t xml:space="preserve"> </w:t>
              </w:r>
              <w:r w:rsidRPr="000D1EE6">
                <w:rPr>
                  <w:rFonts w:ascii="Arial" w:eastAsiaTheme="minorEastAsia" w:hAnsi="Arial" w:cs="Arial"/>
                  <w:szCs w:val="20"/>
                  <w:lang w:eastAsia="zh-CN"/>
                </w:rPr>
                <w:t xml:space="preserve">TDD pattern of MCG can </w:t>
              </w:r>
            </w:ins>
            <w:ins w:id="153" w:author="杨晓东-5G" w:date="2020-02-26T10:33:00Z">
              <w:r>
                <w:rPr>
                  <w:rFonts w:ascii="Arial" w:eastAsiaTheme="minorEastAsia" w:hAnsi="Arial" w:cs="Arial"/>
                  <w:szCs w:val="20"/>
                  <w:lang w:eastAsia="zh-CN"/>
                </w:rPr>
                <w:t xml:space="preserve">also </w:t>
              </w:r>
            </w:ins>
            <w:ins w:id="154" w:author="杨晓东-5G" w:date="2020-02-26T10:32:00Z">
              <w:r w:rsidRPr="000D1EE6">
                <w:rPr>
                  <w:rFonts w:ascii="Arial" w:eastAsiaTheme="minorEastAsia" w:hAnsi="Arial" w:cs="Arial"/>
                  <w:szCs w:val="20"/>
                  <w:lang w:eastAsia="zh-CN"/>
                </w:rPr>
                <w:t>be indicated to SN</w:t>
              </w:r>
              <w:r>
                <w:rPr>
                  <w:rFonts w:ascii="Arial" w:eastAsiaTheme="minorEastAsia" w:hAnsi="Arial" w:cs="Arial"/>
                  <w:szCs w:val="20"/>
                  <w:lang w:eastAsia="zh-CN"/>
                </w:rPr>
                <w:t>.</w:t>
              </w:r>
            </w:ins>
          </w:p>
          <w:p w14:paraId="3110A608" w14:textId="77777777" w:rsidR="00C57384" w:rsidRDefault="00C57384" w:rsidP="00F70723">
            <w:pPr>
              <w:pStyle w:val="a0"/>
              <w:rPr>
                <w:ins w:id="155" w:author="杨晓东-5G" w:date="2020-02-26T10:29:00Z"/>
                <w:rFonts w:ascii="Arial" w:eastAsia="宋体" w:hAnsi="Arial" w:cs="Arial"/>
                <w:b/>
                <w:szCs w:val="20"/>
                <w:lang w:val="en-GB" w:eastAsia="zh-CN"/>
              </w:rPr>
            </w:pPr>
          </w:p>
          <w:p w14:paraId="5E1BE931" w14:textId="1DE9E55B" w:rsidR="00C57384" w:rsidRPr="00CF7259" w:rsidRDefault="00C57384" w:rsidP="00F70723">
            <w:pPr>
              <w:pStyle w:val="a0"/>
              <w:rPr>
                <w:rFonts w:ascii="Arial" w:eastAsia="宋体" w:hAnsi="Arial" w:cs="Arial"/>
                <w:b/>
                <w:szCs w:val="20"/>
                <w:lang w:val="en-GB" w:eastAsia="zh-CN"/>
              </w:rPr>
            </w:pPr>
          </w:p>
        </w:tc>
      </w:tr>
      <w:tr w:rsidR="000F0303" w:rsidRPr="00CF7259" w14:paraId="35EDED0B" w14:textId="77777777" w:rsidTr="008C1919">
        <w:trPr>
          <w:ins w:id="156" w:author="Nokia" w:date="2020-02-26T10:40:00Z"/>
        </w:trPr>
        <w:tc>
          <w:tcPr>
            <w:tcW w:w="1408" w:type="dxa"/>
            <w:shd w:val="clear" w:color="auto" w:fill="auto"/>
          </w:tcPr>
          <w:p w14:paraId="37C3C9CE" w14:textId="765022F2" w:rsidR="000F0303" w:rsidRDefault="000F0303" w:rsidP="00F70723">
            <w:pPr>
              <w:pStyle w:val="a0"/>
              <w:rPr>
                <w:ins w:id="157" w:author="Nokia" w:date="2020-02-26T10:40:00Z"/>
                <w:rFonts w:ascii="Arial" w:eastAsia="宋体" w:hAnsi="Arial" w:cs="Arial"/>
                <w:b/>
                <w:szCs w:val="20"/>
                <w:lang w:val="en-GB" w:eastAsia="zh-CN"/>
              </w:rPr>
            </w:pPr>
            <w:ins w:id="158" w:author="Nokia" w:date="2020-02-26T10:40:00Z">
              <w:r>
                <w:rPr>
                  <w:rFonts w:ascii="Arial" w:eastAsia="宋体" w:hAnsi="Arial" w:cs="Arial"/>
                  <w:b/>
                  <w:szCs w:val="20"/>
                  <w:lang w:val="en-GB" w:eastAsia="zh-CN"/>
                </w:rPr>
                <w:t>Nokia</w:t>
              </w:r>
            </w:ins>
          </w:p>
        </w:tc>
        <w:tc>
          <w:tcPr>
            <w:tcW w:w="1267" w:type="dxa"/>
            <w:shd w:val="clear" w:color="auto" w:fill="auto"/>
          </w:tcPr>
          <w:p w14:paraId="6D21BC2D" w14:textId="10F70537" w:rsidR="000F0303" w:rsidRDefault="000F0303" w:rsidP="00F70723">
            <w:pPr>
              <w:pStyle w:val="a0"/>
              <w:rPr>
                <w:ins w:id="159" w:author="Nokia" w:date="2020-02-26T10:40:00Z"/>
                <w:rFonts w:ascii="Arial" w:eastAsia="宋体" w:hAnsi="Arial" w:cs="Arial"/>
                <w:b/>
                <w:szCs w:val="20"/>
                <w:lang w:val="en-GB" w:eastAsia="zh-CN"/>
              </w:rPr>
            </w:pPr>
            <w:ins w:id="160" w:author="Nokia" w:date="2020-02-26T10:40:00Z">
              <w:r>
                <w:rPr>
                  <w:rFonts w:ascii="Arial" w:eastAsia="宋体" w:hAnsi="Arial" w:cs="Arial"/>
                  <w:b/>
                  <w:szCs w:val="20"/>
                  <w:lang w:val="en-GB" w:eastAsia="zh-CN"/>
                </w:rPr>
                <w:t>Yes</w:t>
              </w:r>
            </w:ins>
          </w:p>
        </w:tc>
        <w:tc>
          <w:tcPr>
            <w:tcW w:w="6961" w:type="dxa"/>
            <w:shd w:val="clear" w:color="auto" w:fill="auto"/>
          </w:tcPr>
          <w:p w14:paraId="423CEA1B" w14:textId="77777777" w:rsidR="000F0303" w:rsidRDefault="000F0303" w:rsidP="00F70723">
            <w:pPr>
              <w:pStyle w:val="a0"/>
              <w:rPr>
                <w:ins w:id="161" w:author="Nokia" w:date="2020-02-26T10:40:00Z"/>
                <w:rFonts w:ascii="Arial" w:eastAsia="宋体" w:hAnsi="Arial" w:cs="Arial"/>
                <w:szCs w:val="20"/>
                <w:lang w:val="en-GB" w:eastAsia="zh-CN"/>
              </w:rPr>
            </w:pPr>
          </w:p>
        </w:tc>
      </w:tr>
      <w:tr w:rsidR="0024049B" w:rsidRPr="00CF7259" w14:paraId="13217D39" w14:textId="77777777" w:rsidTr="008C1919">
        <w:trPr>
          <w:ins w:id="162" w:author="Ericsson" w:date="2020-02-26T10:52:00Z"/>
        </w:trPr>
        <w:tc>
          <w:tcPr>
            <w:tcW w:w="1408" w:type="dxa"/>
            <w:shd w:val="clear" w:color="auto" w:fill="auto"/>
          </w:tcPr>
          <w:p w14:paraId="44094722" w14:textId="1CB75E7F" w:rsidR="0024049B" w:rsidRDefault="0024049B" w:rsidP="00F70723">
            <w:pPr>
              <w:pStyle w:val="a0"/>
              <w:rPr>
                <w:ins w:id="163" w:author="Ericsson" w:date="2020-02-26T10:52:00Z"/>
                <w:rFonts w:ascii="Arial" w:eastAsia="宋体" w:hAnsi="Arial" w:cs="Arial"/>
                <w:b/>
                <w:szCs w:val="20"/>
                <w:lang w:val="en-GB" w:eastAsia="zh-CN"/>
              </w:rPr>
            </w:pPr>
            <w:ins w:id="164" w:author="Ericsson" w:date="2020-02-26T10:52:00Z">
              <w:r>
                <w:rPr>
                  <w:rFonts w:ascii="Arial" w:eastAsia="宋体" w:hAnsi="Arial" w:cs="Arial"/>
                  <w:b/>
                  <w:szCs w:val="20"/>
                  <w:lang w:val="en-GB" w:eastAsia="zh-CN"/>
                </w:rPr>
                <w:t>Ericsson</w:t>
              </w:r>
            </w:ins>
          </w:p>
        </w:tc>
        <w:tc>
          <w:tcPr>
            <w:tcW w:w="1267" w:type="dxa"/>
            <w:shd w:val="clear" w:color="auto" w:fill="auto"/>
          </w:tcPr>
          <w:p w14:paraId="32FAB7CC" w14:textId="72A2F380" w:rsidR="0024049B" w:rsidRDefault="0024049B" w:rsidP="00F70723">
            <w:pPr>
              <w:pStyle w:val="a0"/>
              <w:rPr>
                <w:ins w:id="165" w:author="Ericsson" w:date="2020-02-26T10:52:00Z"/>
                <w:rFonts w:ascii="Arial" w:eastAsia="宋体" w:hAnsi="Arial" w:cs="Arial"/>
                <w:b/>
                <w:szCs w:val="20"/>
                <w:lang w:val="en-GB" w:eastAsia="zh-CN"/>
              </w:rPr>
            </w:pPr>
            <w:ins w:id="166" w:author="Ericsson" w:date="2020-02-26T10:52:00Z">
              <w:r>
                <w:rPr>
                  <w:rFonts w:ascii="Arial" w:eastAsia="宋体" w:hAnsi="Arial" w:cs="Arial"/>
                  <w:b/>
                  <w:szCs w:val="20"/>
                  <w:lang w:val="en-GB" w:eastAsia="zh-CN"/>
                </w:rPr>
                <w:t>Yes with comment</w:t>
              </w:r>
            </w:ins>
          </w:p>
        </w:tc>
        <w:tc>
          <w:tcPr>
            <w:tcW w:w="6961" w:type="dxa"/>
            <w:shd w:val="clear" w:color="auto" w:fill="auto"/>
          </w:tcPr>
          <w:p w14:paraId="1B0ED501" w14:textId="77777777" w:rsidR="0024049B" w:rsidRDefault="0024049B" w:rsidP="00F70723">
            <w:pPr>
              <w:pStyle w:val="a0"/>
              <w:rPr>
                <w:ins w:id="167" w:author="Ericsson" w:date="2020-02-26T10:52:00Z"/>
                <w:rFonts w:ascii="Arial" w:eastAsia="宋体" w:hAnsi="Arial" w:cs="Arial"/>
                <w:szCs w:val="20"/>
                <w:lang w:val="en-GB" w:eastAsia="zh-CN"/>
              </w:rPr>
            </w:pPr>
            <w:ins w:id="168" w:author="Ericsson" w:date="2020-02-26T10:52:00Z">
              <w:r>
                <w:rPr>
                  <w:rFonts w:ascii="Arial" w:eastAsia="宋体" w:hAnsi="Arial" w:cs="Arial"/>
                  <w:szCs w:val="20"/>
                  <w:lang w:val="en-GB" w:eastAsia="zh-CN"/>
                </w:rPr>
                <w:t xml:space="preserve">Our understanding is that the semi-static TDD patter is already exchanged in the inter-node message. </w:t>
              </w:r>
            </w:ins>
          </w:p>
          <w:p w14:paraId="747855D3" w14:textId="77777777" w:rsidR="0024049B" w:rsidRDefault="0024049B" w:rsidP="00F70723">
            <w:pPr>
              <w:pStyle w:val="a0"/>
              <w:rPr>
                <w:ins w:id="169" w:author="Ericsson" w:date="2020-02-26T10:52:00Z"/>
                <w:rFonts w:ascii="Arial" w:eastAsia="宋体" w:hAnsi="Arial" w:cs="Arial"/>
                <w:szCs w:val="20"/>
                <w:lang w:val="en-GB" w:eastAsia="zh-CN"/>
              </w:rPr>
            </w:pPr>
          </w:p>
          <w:p w14:paraId="4C4E9B3C" w14:textId="77777777" w:rsidR="0024049B" w:rsidRDefault="0024049B" w:rsidP="00F70723">
            <w:pPr>
              <w:pStyle w:val="a0"/>
              <w:rPr>
                <w:ins w:id="170" w:author="Ericsson" w:date="2020-02-26T10:53:00Z"/>
                <w:rFonts w:ascii="Arial" w:eastAsia="宋体" w:hAnsi="Arial" w:cs="Arial"/>
                <w:szCs w:val="20"/>
                <w:lang w:val="en-GB" w:eastAsia="zh-CN"/>
              </w:rPr>
            </w:pPr>
            <w:ins w:id="171" w:author="Ericsson" w:date="2020-02-26T10:52:00Z">
              <w:r>
                <w:rPr>
                  <w:rFonts w:ascii="Arial" w:eastAsia="宋体" w:hAnsi="Arial" w:cs="Arial"/>
                  <w:szCs w:val="20"/>
                  <w:lang w:val="en-GB" w:eastAsia="zh-CN"/>
                </w:rPr>
                <w:t xml:space="preserve">From </w:t>
              </w:r>
            </w:ins>
            <w:ins w:id="172" w:author="Ericsson" w:date="2020-02-26T10:53:00Z">
              <w:r>
                <w:rPr>
                  <w:rFonts w:ascii="Arial" w:eastAsia="宋体" w:hAnsi="Arial" w:cs="Arial"/>
                  <w:szCs w:val="20"/>
                  <w:lang w:val="en-GB" w:eastAsia="zh-CN"/>
                </w:rPr>
                <w:t>11.2.3 we have:</w:t>
              </w:r>
            </w:ins>
          </w:p>
          <w:p w14:paraId="7EA625F5" w14:textId="77777777" w:rsidR="0024049B" w:rsidRPr="00325D1F" w:rsidRDefault="0024049B" w:rsidP="0024049B">
            <w:pPr>
              <w:rPr>
                <w:ins w:id="173" w:author="Ericsson" w:date="2020-02-26T10:53:00Z"/>
                <w:rFonts w:eastAsia="Yu Mincho"/>
              </w:rPr>
            </w:pPr>
            <w:ins w:id="174" w:author="Ericsson" w:date="2020-02-26T10:53:00Z">
              <w:r w:rsidRPr="00325D1F">
                <w:rPr>
                  <w:rFonts w:eastAsia="Yu Mincho"/>
                </w:rPr>
                <w:t xml:space="preserve">For a field that conveys the UE configuration in </w:t>
              </w:r>
              <w:r w:rsidRPr="00325D1F">
                <w:rPr>
                  <w:rFonts w:eastAsia="Yu Mincho"/>
                  <w:i/>
                </w:rPr>
                <w:t>CG-Config</w:t>
              </w:r>
              <w:r w:rsidRPr="00325D1F">
                <w:rPr>
                  <w:rFonts w:eastAsia="Yu Mincho"/>
                </w:rPr>
                <w:t xml:space="preserve"> (SN initiated change of SN configuration, or SCG</w:t>
              </w:r>
              <w:r w:rsidRPr="00325D1F">
                <w:rPr>
                  <w:rFonts w:eastAsiaTheme="minorEastAsia"/>
                </w:rPr>
                <w:t xml:space="preserve"> configuration query</w:t>
              </w:r>
              <w:r w:rsidRPr="00325D1F">
                <w:rPr>
                  <w:rFonts w:eastAsia="Yu Mincho"/>
                </w:rPr>
                <w:t xml:space="preserve">) and in </w:t>
              </w:r>
              <w:r w:rsidRPr="00325D1F">
                <w:rPr>
                  <w:rFonts w:eastAsia="Yu Mincho"/>
                  <w:i/>
                </w:rPr>
                <w:t>CG-</w:t>
              </w:r>
              <w:proofErr w:type="spellStart"/>
              <w:r w:rsidRPr="00325D1F">
                <w:rPr>
                  <w:rFonts w:eastAsia="Yu Mincho"/>
                  <w:i/>
                </w:rPr>
                <w:t>ConfigInfo</w:t>
              </w:r>
              <w:proofErr w:type="spellEnd"/>
              <w:r w:rsidRPr="00325D1F">
                <w:rPr>
                  <w:rFonts w:eastAsia="Yu Mincho"/>
                </w:rPr>
                <w:t xml:space="preserve"> upon change of SN (i.e. </w:t>
              </w:r>
              <w:r w:rsidRPr="00325D1F">
                <w:rPr>
                  <w:rFonts w:eastAsia="Yu Mincho"/>
                  <w:i/>
                </w:rPr>
                <w:t>mcg-RB-</w:t>
              </w:r>
              <w:proofErr w:type="spellStart"/>
              <w:r w:rsidRPr="00325D1F">
                <w:rPr>
                  <w:rFonts w:eastAsia="Yu Mincho"/>
                  <w:i/>
                </w:rPr>
                <w:t>Config</w:t>
              </w:r>
              <w:proofErr w:type="spellEnd"/>
              <w:r w:rsidRPr="00325D1F">
                <w:rPr>
                  <w:rFonts w:eastAsia="Yu Mincho"/>
                </w:rPr>
                <w:t xml:space="preserve">, </w:t>
              </w:r>
              <w:proofErr w:type="spellStart"/>
              <w:r w:rsidRPr="00325D1F">
                <w:rPr>
                  <w:rFonts w:eastAsia="Yu Mincho"/>
                  <w:i/>
                </w:rPr>
                <w:t>scg</w:t>
              </w:r>
              <w:proofErr w:type="spellEnd"/>
              <w:r w:rsidRPr="00325D1F">
                <w:rPr>
                  <w:rFonts w:eastAsia="Yu Mincho"/>
                  <w:i/>
                </w:rPr>
                <w:t>-RB-</w:t>
              </w:r>
              <w:proofErr w:type="spellStart"/>
              <w:r w:rsidRPr="00325D1F">
                <w:rPr>
                  <w:rFonts w:eastAsia="Yu Mincho"/>
                  <w:i/>
                </w:rPr>
                <w:t>Config</w:t>
              </w:r>
              <w:proofErr w:type="spellEnd"/>
              <w:r w:rsidRPr="00325D1F">
                <w:rPr>
                  <w:rFonts w:eastAsia="Yu Mincho"/>
                </w:rPr>
                <w:t xml:space="preserve"> and </w:t>
              </w:r>
              <w:proofErr w:type="spellStart"/>
              <w:r w:rsidRPr="00325D1F">
                <w:rPr>
                  <w:rFonts w:eastAsia="Yu Mincho"/>
                  <w:i/>
                </w:rPr>
                <w:t>sourceConfigSCG</w:t>
              </w:r>
              <w:proofErr w:type="spellEnd"/>
              <w:r w:rsidRPr="00325D1F">
                <w:rPr>
                  <w:rFonts w:eastAsia="Yu Mincho"/>
                </w:rPr>
                <w:t>):</w:t>
              </w:r>
            </w:ins>
          </w:p>
          <w:p w14:paraId="470B2E0D" w14:textId="77777777" w:rsidR="0024049B" w:rsidRPr="00325D1F" w:rsidRDefault="0024049B" w:rsidP="0024049B">
            <w:pPr>
              <w:pStyle w:val="B1"/>
              <w:rPr>
                <w:ins w:id="175" w:author="Ericsson" w:date="2020-02-26T10:53:00Z"/>
                <w:rFonts w:eastAsia="Yu Mincho"/>
                <w:lang w:eastAsia="ja-JP"/>
              </w:rPr>
            </w:pPr>
            <w:ins w:id="176" w:author="Ericsson" w:date="2020-02-26T10:53:00Z">
              <w:r w:rsidRPr="00325D1F">
                <w:rPr>
                  <w:rFonts w:eastAsia="Yu Mincho"/>
                  <w:lang w:eastAsia="ja-JP"/>
                </w:rPr>
                <w:t>-</w:t>
              </w:r>
              <w:r w:rsidRPr="00325D1F">
                <w:rPr>
                  <w:rFonts w:eastAsia="Yu Mincho"/>
                  <w:lang w:eastAsia="ja-JP"/>
                </w:rPr>
                <w:tab/>
              </w:r>
              <w:r w:rsidRPr="0024049B">
                <w:rPr>
                  <w:rFonts w:eastAsiaTheme="minorEastAsia"/>
                  <w:sz w:val="20"/>
                  <w:szCs w:val="24"/>
                  <w:lang w:val="en-US" w:eastAsia="en-US"/>
                </w:rPr>
                <w:t xml:space="preserve">The source node shall include all fields necessary to reflect the AS configuration of the UE, unless stated otherwise in the field description or in this sub-clause. For </w:t>
              </w:r>
              <w:proofErr w:type="spellStart"/>
              <w:r w:rsidRPr="0024049B">
                <w:rPr>
                  <w:rFonts w:eastAsiaTheme="minorEastAsia"/>
                  <w:sz w:val="20"/>
                  <w:szCs w:val="24"/>
                  <w:lang w:val="en-US" w:eastAsia="en-US"/>
                </w:rPr>
                <w:t>RRCReconfiguration</w:t>
              </w:r>
              <w:proofErr w:type="spellEnd"/>
              <w:r w:rsidRPr="0024049B">
                <w:rPr>
                  <w:rFonts w:eastAsiaTheme="minorEastAsia"/>
                  <w:sz w:val="20"/>
                  <w:szCs w:val="24"/>
                  <w:lang w:val="en-US" w:eastAsia="en-US"/>
                </w:rPr>
                <w:t xml:space="preserve"> included in the field </w:t>
              </w:r>
              <w:proofErr w:type="spellStart"/>
              <w:r w:rsidRPr="0024049B">
                <w:rPr>
                  <w:rFonts w:eastAsiaTheme="minorEastAsia"/>
                  <w:sz w:val="20"/>
                  <w:szCs w:val="24"/>
                  <w:lang w:val="en-US" w:eastAsia="en-US"/>
                </w:rPr>
                <w:t>scg-CellGroupConfig</w:t>
              </w:r>
              <w:proofErr w:type="spellEnd"/>
              <w:r w:rsidRPr="0024049B">
                <w:rPr>
                  <w:rFonts w:eastAsiaTheme="minorEastAsia"/>
                  <w:sz w:val="20"/>
                  <w:szCs w:val="24"/>
                  <w:lang w:val="en-US" w:eastAsia="en-US"/>
                </w:rPr>
                <w:t xml:space="preserve"> in CG-</w:t>
              </w:r>
              <w:proofErr w:type="spellStart"/>
              <w:r w:rsidRPr="0024049B">
                <w:rPr>
                  <w:rFonts w:eastAsiaTheme="minorEastAsia"/>
                  <w:sz w:val="20"/>
                  <w:szCs w:val="24"/>
                  <w:lang w:val="en-US" w:eastAsia="en-US"/>
                </w:rPr>
                <w:t>Config</w:t>
              </w:r>
              <w:proofErr w:type="spellEnd"/>
              <w:r w:rsidRPr="0024049B">
                <w:rPr>
                  <w:rFonts w:eastAsiaTheme="minorEastAsia"/>
                  <w:sz w:val="20"/>
                  <w:szCs w:val="24"/>
                  <w:lang w:val="en-US" w:eastAsia="en-US"/>
                </w:rPr>
                <w:t xml:space="preserve">, </w:t>
              </w:r>
              <w:proofErr w:type="spellStart"/>
              <w:r w:rsidRPr="0024049B">
                <w:rPr>
                  <w:rFonts w:eastAsiaTheme="minorEastAsia"/>
                  <w:sz w:val="20"/>
                  <w:szCs w:val="24"/>
                  <w:lang w:val="en-US" w:eastAsia="en-US"/>
                </w:rPr>
                <w:t>ReconfigurationWithSync</w:t>
              </w:r>
              <w:proofErr w:type="spellEnd"/>
              <w:r w:rsidRPr="0024049B">
                <w:rPr>
                  <w:rFonts w:eastAsiaTheme="minorEastAsia"/>
                  <w:sz w:val="20"/>
                  <w:szCs w:val="24"/>
                  <w:lang w:val="en-US" w:eastAsia="en-US"/>
                </w:rPr>
                <w:t xml:space="preserve"> is included with only the mandatory subfields (e.g. </w:t>
              </w:r>
              <w:proofErr w:type="spellStart"/>
              <w:r w:rsidRPr="0024049B">
                <w:rPr>
                  <w:rFonts w:eastAsiaTheme="minorEastAsia"/>
                  <w:sz w:val="20"/>
                  <w:szCs w:val="24"/>
                  <w:lang w:val="en-US" w:eastAsia="en-US"/>
                </w:rPr>
                <w:t>newUE</w:t>
              </w:r>
              <w:proofErr w:type="spellEnd"/>
              <w:r w:rsidRPr="0024049B">
                <w:rPr>
                  <w:rFonts w:eastAsiaTheme="minorEastAsia"/>
                  <w:sz w:val="20"/>
                  <w:szCs w:val="24"/>
                  <w:lang w:val="en-US" w:eastAsia="en-US"/>
                </w:rPr>
                <w:t xml:space="preserve">-Identity and t304) and </w:t>
              </w:r>
              <w:proofErr w:type="spellStart"/>
              <w:r w:rsidRPr="0024049B">
                <w:rPr>
                  <w:rFonts w:eastAsiaTheme="minorEastAsia"/>
                  <w:sz w:val="20"/>
                  <w:szCs w:val="24"/>
                  <w:highlight w:val="yellow"/>
                  <w:lang w:val="en-US" w:eastAsia="en-US"/>
                </w:rPr>
                <w:t>ServingCellConfigCommon</w:t>
              </w:r>
              <w:proofErr w:type="spellEnd"/>
              <w:r w:rsidRPr="0024049B">
                <w:rPr>
                  <w:rFonts w:eastAsiaTheme="minorEastAsia"/>
                  <w:sz w:val="20"/>
                  <w:szCs w:val="24"/>
                  <w:highlight w:val="yellow"/>
                  <w:lang w:val="en-US" w:eastAsia="en-US"/>
                </w:rPr>
                <w:t>;</w:t>
              </w:r>
            </w:ins>
          </w:p>
          <w:p w14:paraId="5769DBC8" w14:textId="54714A23" w:rsidR="0024049B" w:rsidRDefault="0024049B" w:rsidP="00F70723">
            <w:pPr>
              <w:pStyle w:val="a0"/>
              <w:rPr>
                <w:ins w:id="177" w:author="Ericsson" w:date="2020-02-26T10:52:00Z"/>
                <w:rFonts w:ascii="Arial" w:eastAsia="宋体" w:hAnsi="Arial" w:cs="Arial"/>
                <w:szCs w:val="20"/>
                <w:lang w:val="en-GB" w:eastAsia="zh-CN"/>
              </w:rPr>
            </w:pPr>
          </w:p>
        </w:tc>
      </w:tr>
      <w:tr w:rsidR="00E74293" w:rsidRPr="00CF7259" w14:paraId="3E3F0603" w14:textId="77777777" w:rsidTr="008C1919">
        <w:trPr>
          <w:ins w:id="178" w:author="Huawei" w:date="2020-03-02T11:03:00Z"/>
        </w:trPr>
        <w:tc>
          <w:tcPr>
            <w:tcW w:w="1408" w:type="dxa"/>
            <w:shd w:val="clear" w:color="auto" w:fill="auto"/>
          </w:tcPr>
          <w:p w14:paraId="574457AF" w14:textId="4016FF96" w:rsidR="00E74293" w:rsidRDefault="00E74293" w:rsidP="00F70723">
            <w:pPr>
              <w:pStyle w:val="a0"/>
              <w:rPr>
                <w:ins w:id="179" w:author="Huawei" w:date="2020-03-02T11:03:00Z"/>
                <w:rFonts w:ascii="Arial" w:eastAsia="宋体" w:hAnsi="Arial" w:cs="Arial"/>
                <w:b/>
                <w:szCs w:val="20"/>
                <w:lang w:val="en-GB" w:eastAsia="zh-CN"/>
              </w:rPr>
            </w:pPr>
            <w:ins w:id="180" w:author="Huawei" w:date="2020-03-02T11:03:00Z">
              <w:r>
                <w:rPr>
                  <w:rFonts w:ascii="Arial" w:eastAsia="宋体" w:hAnsi="Arial" w:cs="Arial" w:hint="eastAsia"/>
                  <w:b/>
                  <w:szCs w:val="20"/>
                  <w:lang w:val="en-GB" w:eastAsia="zh-CN"/>
                </w:rPr>
                <w:t>H</w:t>
              </w:r>
              <w:r>
                <w:rPr>
                  <w:rFonts w:ascii="Arial" w:eastAsia="宋体" w:hAnsi="Arial" w:cs="Arial"/>
                  <w:b/>
                  <w:szCs w:val="20"/>
                  <w:lang w:val="en-GB" w:eastAsia="zh-CN"/>
                </w:rPr>
                <w:t>uawei</w:t>
              </w:r>
            </w:ins>
          </w:p>
        </w:tc>
        <w:tc>
          <w:tcPr>
            <w:tcW w:w="1267" w:type="dxa"/>
            <w:shd w:val="clear" w:color="auto" w:fill="auto"/>
          </w:tcPr>
          <w:p w14:paraId="73E4C065" w14:textId="421750CB" w:rsidR="00E74293" w:rsidRDefault="00E74293" w:rsidP="00F70723">
            <w:pPr>
              <w:pStyle w:val="a0"/>
              <w:rPr>
                <w:ins w:id="181" w:author="Huawei" w:date="2020-03-02T11:03:00Z"/>
                <w:rFonts w:ascii="Arial" w:eastAsia="宋体" w:hAnsi="Arial" w:cs="Arial"/>
                <w:b/>
                <w:szCs w:val="20"/>
                <w:lang w:val="en-GB" w:eastAsia="zh-CN"/>
              </w:rPr>
            </w:pPr>
            <w:ins w:id="182" w:author="Huawei" w:date="2020-03-02T11:03:00Z">
              <w:r>
                <w:rPr>
                  <w:rFonts w:ascii="Arial" w:eastAsia="宋体" w:hAnsi="Arial" w:cs="Arial" w:hint="eastAsia"/>
                  <w:b/>
                  <w:szCs w:val="20"/>
                  <w:lang w:val="en-GB" w:eastAsia="zh-CN"/>
                </w:rPr>
                <w:t>N</w:t>
              </w:r>
              <w:r>
                <w:rPr>
                  <w:rFonts w:ascii="Arial" w:eastAsia="宋体" w:hAnsi="Arial" w:cs="Arial"/>
                  <w:b/>
                  <w:szCs w:val="20"/>
                  <w:lang w:val="en-GB" w:eastAsia="zh-CN"/>
                </w:rPr>
                <w:t>o</w:t>
              </w:r>
            </w:ins>
          </w:p>
        </w:tc>
        <w:tc>
          <w:tcPr>
            <w:tcW w:w="6961" w:type="dxa"/>
            <w:shd w:val="clear" w:color="auto" w:fill="auto"/>
          </w:tcPr>
          <w:p w14:paraId="626CAB84" w14:textId="77777777" w:rsidR="002B2A50" w:rsidRDefault="00E74293" w:rsidP="00E74293">
            <w:pPr>
              <w:pStyle w:val="a0"/>
              <w:rPr>
                <w:ins w:id="183" w:author="Huawei" w:date="2020-03-02T11:13:00Z"/>
                <w:rFonts w:ascii="Arial" w:eastAsia="宋体" w:hAnsi="Arial" w:cs="Arial"/>
                <w:szCs w:val="20"/>
                <w:lang w:val="en-GB" w:eastAsia="zh-CN"/>
              </w:rPr>
            </w:pPr>
            <w:ins w:id="184" w:author="Huawei" w:date="2020-03-02T11:06:00Z">
              <w:r>
                <w:rPr>
                  <w:rFonts w:ascii="Arial" w:eastAsia="宋体" w:hAnsi="Arial" w:cs="Arial" w:hint="eastAsia"/>
                  <w:szCs w:val="20"/>
                  <w:lang w:val="en-GB" w:eastAsia="zh-CN"/>
                </w:rPr>
                <w:t>W</w:t>
              </w:r>
              <w:r>
                <w:rPr>
                  <w:rFonts w:ascii="Arial" w:eastAsia="宋体" w:hAnsi="Arial" w:cs="Arial"/>
                  <w:szCs w:val="20"/>
                  <w:lang w:val="en-GB" w:eastAsia="zh-CN"/>
                </w:rPr>
                <w:t xml:space="preserve">e understand that in case of semi-static PC mode alt1-2, if SN can determine </w:t>
              </w:r>
            </w:ins>
            <w:ins w:id="185" w:author="Huawei" w:date="2020-03-02T11:12:00Z">
              <w:r>
                <w:rPr>
                  <w:rFonts w:ascii="Arial" w:eastAsia="宋体" w:hAnsi="Arial" w:cs="Arial"/>
                  <w:szCs w:val="20"/>
                  <w:lang w:val="en-GB" w:eastAsia="zh-CN"/>
                </w:rPr>
                <w:t>the</w:t>
              </w:r>
            </w:ins>
            <w:ins w:id="186" w:author="Huawei" w:date="2020-03-02T11:06:00Z">
              <w:r>
                <w:rPr>
                  <w:rFonts w:ascii="Arial" w:eastAsia="宋体" w:hAnsi="Arial" w:cs="Arial"/>
                  <w:szCs w:val="20"/>
                  <w:lang w:val="en-GB" w:eastAsia="zh-CN"/>
                </w:rPr>
                <w:t xml:space="preserve"> UL </w:t>
              </w:r>
              <w:proofErr w:type="spellStart"/>
              <w:r>
                <w:rPr>
                  <w:rFonts w:ascii="Arial" w:eastAsia="宋体" w:hAnsi="Arial" w:cs="Arial"/>
                  <w:szCs w:val="20"/>
                  <w:lang w:val="en-GB" w:eastAsia="zh-CN"/>
                </w:rPr>
                <w:t>sub</w:t>
              </w:r>
            </w:ins>
            <w:ins w:id="187" w:author="Huawei" w:date="2020-03-02T11:07:00Z">
              <w:r>
                <w:rPr>
                  <w:rFonts w:ascii="Arial" w:eastAsia="宋体" w:hAnsi="Arial" w:cs="Arial"/>
                  <w:szCs w:val="20"/>
                  <w:lang w:val="en-GB" w:eastAsia="zh-CN"/>
                </w:rPr>
                <w:t>frames</w:t>
              </w:r>
              <w:proofErr w:type="spellEnd"/>
              <w:r>
                <w:rPr>
                  <w:rFonts w:ascii="Arial" w:eastAsia="宋体" w:hAnsi="Arial" w:cs="Arial"/>
                  <w:szCs w:val="20"/>
                  <w:lang w:val="en-GB" w:eastAsia="zh-CN"/>
                </w:rPr>
                <w:t xml:space="preserve"> without overlapping, it can try to use more power. </w:t>
              </w:r>
            </w:ins>
          </w:p>
          <w:p w14:paraId="29B5CB25" w14:textId="69692E61" w:rsidR="00E74293" w:rsidRDefault="00E74293" w:rsidP="002B2A50">
            <w:pPr>
              <w:pStyle w:val="a0"/>
              <w:rPr>
                <w:ins w:id="188" w:author="Huawei" w:date="2020-03-02T11:03:00Z"/>
                <w:rFonts w:ascii="Arial" w:eastAsia="宋体" w:hAnsi="Arial" w:cs="Arial"/>
                <w:szCs w:val="20"/>
                <w:lang w:val="en-GB" w:eastAsia="zh-CN"/>
              </w:rPr>
            </w:pPr>
            <w:ins w:id="189" w:author="Huawei" w:date="2020-03-02T11:07:00Z">
              <w:r>
                <w:rPr>
                  <w:rFonts w:ascii="Arial" w:eastAsia="宋体" w:hAnsi="Arial" w:cs="Arial"/>
                  <w:szCs w:val="20"/>
                  <w:lang w:val="en-GB" w:eastAsia="zh-CN"/>
                </w:rPr>
                <w:t xml:space="preserve">However, one thing is </w:t>
              </w:r>
            </w:ins>
            <w:ins w:id="190" w:author="Huawei" w:date="2020-03-02T11:08:00Z">
              <w:r>
                <w:rPr>
                  <w:rFonts w:ascii="Arial" w:eastAsia="宋体" w:hAnsi="Arial" w:cs="Arial"/>
                  <w:szCs w:val="20"/>
                  <w:lang w:val="en-GB" w:eastAsia="zh-CN"/>
                </w:rPr>
                <w:t>currently the MCG serving cell configuration including TDD pattern is not ex</w:t>
              </w:r>
              <w:r w:rsidR="002B2A50">
                <w:rPr>
                  <w:rFonts w:ascii="Arial" w:eastAsia="宋体" w:hAnsi="Arial" w:cs="Arial"/>
                  <w:szCs w:val="20"/>
                  <w:lang w:val="en-GB" w:eastAsia="zh-CN"/>
                </w:rPr>
                <w:t xml:space="preserve">changed </w:t>
              </w:r>
            </w:ins>
            <w:ins w:id="191" w:author="Huawei" w:date="2020-03-02T11:13:00Z">
              <w:r w:rsidR="002B2A50">
                <w:rPr>
                  <w:rFonts w:ascii="Arial" w:eastAsia="宋体" w:hAnsi="Arial" w:cs="Arial"/>
                  <w:szCs w:val="20"/>
                  <w:lang w:val="en-GB" w:eastAsia="zh-CN"/>
                </w:rPr>
                <w:t>o</w:t>
              </w:r>
            </w:ins>
            <w:ins w:id="192" w:author="Huawei" w:date="2020-03-02T11:08:00Z">
              <w:r>
                <w:rPr>
                  <w:rFonts w:ascii="Arial" w:eastAsia="宋体" w:hAnsi="Arial" w:cs="Arial"/>
                  <w:szCs w:val="20"/>
                  <w:lang w:val="en-GB" w:eastAsia="zh-CN"/>
                </w:rPr>
                <w:t>n X2/</w:t>
              </w:r>
              <w:proofErr w:type="spellStart"/>
              <w:r>
                <w:rPr>
                  <w:rFonts w:ascii="Arial" w:eastAsia="宋体" w:hAnsi="Arial" w:cs="Arial"/>
                  <w:szCs w:val="20"/>
                  <w:lang w:val="en-GB" w:eastAsia="zh-CN"/>
                </w:rPr>
                <w:t>Xn</w:t>
              </w:r>
              <w:proofErr w:type="spellEnd"/>
              <w:r>
                <w:rPr>
                  <w:rFonts w:ascii="Arial" w:eastAsia="宋体" w:hAnsi="Arial" w:cs="Arial"/>
                  <w:szCs w:val="20"/>
                  <w:lang w:val="en-GB" w:eastAsia="zh-CN"/>
                </w:rPr>
                <w:t xml:space="preserve"> interface</w:t>
              </w:r>
            </w:ins>
            <w:ins w:id="193" w:author="Huawei" w:date="2020-03-02T11:09:00Z">
              <w:r>
                <w:rPr>
                  <w:rFonts w:ascii="Arial" w:eastAsia="宋体" w:hAnsi="Arial" w:cs="Arial"/>
                  <w:szCs w:val="20"/>
                  <w:lang w:val="en-GB" w:eastAsia="zh-CN"/>
                </w:rPr>
                <w:t>, if we want to support this for power control we also need to decide when the MN needs to inf</w:t>
              </w:r>
            </w:ins>
            <w:ins w:id="194" w:author="Huawei" w:date="2020-03-02T11:10:00Z">
              <w:r>
                <w:rPr>
                  <w:rFonts w:ascii="Arial" w:eastAsia="宋体" w:hAnsi="Arial" w:cs="Arial"/>
                  <w:szCs w:val="20"/>
                  <w:lang w:val="en-GB" w:eastAsia="zh-CN"/>
                </w:rPr>
                <w:t xml:space="preserve">orm such configuration to SN, e.g. </w:t>
              </w:r>
              <w:proofErr w:type="spellStart"/>
              <w:r>
                <w:rPr>
                  <w:rFonts w:ascii="Arial" w:eastAsia="宋体" w:hAnsi="Arial" w:cs="Arial"/>
                  <w:szCs w:val="20"/>
                  <w:lang w:val="en-GB" w:eastAsia="zh-CN"/>
                </w:rPr>
                <w:t>SCell</w:t>
              </w:r>
              <w:proofErr w:type="spellEnd"/>
              <w:r>
                <w:rPr>
                  <w:rFonts w:ascii="Arial" w:eastAsia="宋体" w:hAnsi="Arial" w:cs="Arial"/>
                  <w:szCs w:val="20"/>
                  <w:lang w:val="en-GB" w:eastAsia="zh-CN"/>
                </w:rPr>
                <w:t xml:space="preserve"> addition/release or even </w:t>
              </w:r>
              <w:proofErr w:type="spellStart"/>
              <w:r>
                <w:rPr>
                  <w:rFonts w:ascii="Arial" w:eastAsia="宋体" w:hAnsi="Arial" w:cs="Arial"/>
                  <w:szCs w:val="20"/>
                  <w:lang w:val="en-GB" w:eastAsia="zh-CN"/>
                </w:rPr>
                <w:t>SCell</w:t>
              </w:r>
              <w:proofErr w:type="spellEnd"/>
              <w:r>
                <w:rPr>
                  <w:rFonts w:ascii="Arial" w:eastAsia="宋体" w:hAnsi="Arial" w:cs="Arial"/>
                  <w:szCs w:val="20"/>
                  <w:lang w:val="en-GB" w:eastAsia="zh-CN"/>
                </w:rPr>
                <w:t xml:space="preserve"> activation/deactivation or switching be</w:t>
              </w:r>
            </w:ins>
            <w:ins w:id="195" w:author="Huawei" w:date="2020-03-02T11:13:00Z">
              <w:r w:rsidR="002B2A50">
                <w:rPr>
                  <w:rFonts w:ascii="Arial" w:eastAsia="宋体" w:hAnsi="Arial" w:cs="Arial"/>
                  <w:szCs w:val="20"/>
                  <w:lang w:val="en-GB" w:eastAsia="zh-CN"/>
                </w:rPr>
                <w:t>tween</w:t>
              </w:r>
            </w:ins>
            <w:ins w:id="196" w:author="Huawei" w:date="2020-03-02T11:10:00Z">
              <w:r>
                <w:rPr>
                  <w:rFonts w:ascii="Arial" w:eastAsia="宋体" w:hAnsi="Arial" w:cs="Arial"/>
                  <w:szCs w:val="20"/>
                  <w:lang w:val="en-GB" w:eastAsia="zh-CN"/>
                </w:rPr>
                <w:t xml:space="preserve"> dormancy </w:t>
              </w:r>
            </w:ins>
            <w:ins w:id="197" w:author="Huawei" w:date="2020-03-02T11:13:00Z">
              <w:r w:rsidR="002B2A50">
                <w:rPr>
                  <w:rFonts w:ascii="Arial" w:eastAsia="宋体" w:hAnsi="Arial" w:cs="Arial"/>
                  <w:szCs w:val="20"/>
                  <w:lang w:val="en-GB" w:eastAsia="zh-CN"/>
                </w:rPr>
                <w:t xml:space="preserve">and </w:t>
              </w:r>
            </w:ins>
            <w:ins w:id="198" w:author="Huawei" w:date="2020-03-02T11:11:00Z">
              <w:r>
                <w:rPr>
                  <w:rFonts w:ascii="Arial" w:eastAsia="宋体" w:hAnsi="Arial" w:cs="Arial"/>
                  <w:szCs w:val="20"/>
                  <w:lang w:val="en-GB" w:eastAsia="zh-CN"/>
                </w:rPr>
                <w:t xml:space="preserve">non-dormancy. In our view, this information exchange can only be useful if the information is </w:t>
              </w:r>
            </w:ins>
            <w:ins w:id="199" w:author="Huawei" w:date="2020-03-02T11:12:00Z">
              <w:r>
                <w:rPr>
                  <w:rFonts w:ascii="Arial" w:eastAsia="宋体" w:hAnsi="Arial" w:cs="Arial"/>
                  <w:szCs w:val="20"/>
                  <w:lang w:val="en-GB" w:eastAsia="zh-CN"/>
                </w:rPr>
                <w:t>accurate and timely which also means a lot of signalling overhead.</w:t>
              </w:r>
            </w:ins>
            <w:ins w:id="200" w:author="Huawei" w:date="2020-03-02T11:13:00Z">
              <w:r w:rsidR="002B2A50">
                <w:rPr>
                  <w:rFonts w:ascii="Arial" w:eastAsia="宋体" w:hAnsi="Arial" w:cs="Arial"/>
                  <w:szCs w:val="20"/>
                  <w:lang w:val="en-GB" w:eastAsia="zh-CN"/>
                </w:rPr>
                <w:t xml:space="preserve"> The other thing is </w:t>
              </w:r>
            </w:ins>
            <w:ins w:id="201" w:author="Huawei" w:date="2020-03-02T11:17:00Z">
              <w:r w:rsidR="002B2A50" w:rsidRPr="002B2A50">
                <w:rPr>
                  <w:rFonts w:ascii="Arial" w:eastAsia="宋体" w:hAnsi="Arial" w:cs="Arial"/>
                  <w:szCs w:val="20"/>
                  <w:lang w:val="en-GB" w:eastAsia="zh-CN"/>
                </w:rPr>
                <w:t>according to RAN1 agreement “it is up to UE to determine whether the overlapping with UL transmission on the SCG is possible, if/when factors other than the TDD UL-DL configurations of the serving cells in the SCG (</w:t>
              </w:r>
              <w:proofErr w:type="spellStart"/>
              <w:r w:rsidR="002B2A50" w:rsidRPr="002B2A50">
                <w:rPr>
                  <w:rFonts w:ascii="Arial" w:eastAsia="宋体" w:hAnsi="Arial" w:cs="Arial"/>
                  <w:szCs w:val="20"/>
                  <w:lang w:val="en-GB" w:eastAsia="zh-CN"/>
                </w:rPr>
                <w:t>e.g</w:t>
              </w:r>
              <w:proofErr w:type="spellEnd"/>
              <w:r w:rsidR="002B2A50" w:rsidRPr="002B2A50">
                <w:rPr>
                  <w:rFonts w:ascii="Arial" w:eastAsia="宋体" w:hAnsi="Arial" w:cs="Arial"/>
                  <w:szCs w:val="20"/>
                  <w:lang w:val="en-GB" w:eastAsia="zh-CN"/>
                </w:rPr>
                <w:t xml:space="preserve">, </w:t>
              </w:r>
              <w:r w:rsidR="002B2A50" w:rsidRPr="002B2A50">
                <w:rPr>
                  <w:rFonts w:ascii="Arial" w:eastAsia="宋体" w:hAnsi="Arial" w:cs="Arial"/>
                  <w:szCs w:val="20"/>
                  <w:lang w:val="en-GB" w:eastAsia="zh-CN"/>
                </w:rPr>
                <w:lastRenderedPageBreak/>
                <w:t>timing difference, drift) need to be taken into account.”, there are several uncertain factors other than the TDD UL-DL configurations to determine whether overlapping is pos</w:t>
              </w:r>
              <w:r w:rsidR="002B2A50">
                <w:rPr>
                  <w:rFonts w:ascii="Arial" w:eastAsia="宋体" w:hAnsi="Arial" w:cs="Arial"/>
                  <w:szCs w:val="20"/>
                  <w:lang w:val="en-GB" w:eastAsia="zh-CN"/>
                </w:rPr>
                <w:t>sible</w:t>
              </w:r>
            </w:ins>
            <w:ins w:id="202" w:author="Huawei" w:date="2020-03-02T11:19:00Z">
              <w:r w:rsidR="002B2A50">
                <w:rPr>
                  <w:rFonts w:ascii="Arial" w:eastAsia="宋体" w:hAnsi="Arial" w:cs="Arial"/>
                  <w:szCs w:val="20"/>
                  <w:lang w:val="en-GB" w:eastAsia="zh-CN"/>
                </w:rPr>
                <w:t xml:space="preserve">. Therefore </w:t>
              </w:r>
            </w:ins>
            <w:ins w:id="203" w:author="Huawei" w:date="2020-03-02T11:17:00Z">
              <w:r w:rsidR="002B2A50">
                <w:rPr>
                  <w:rFonts w:ascii="Arial" w:eastAsia="宋体" w:hAnsi="Arial" w:cs="Arial"/>
                  <w:szCs w:val="20"/>
                  <w:lang w:val="en-GB" w:eastAsia="zh-CN"/>
                </w:rPr>
                <w:t xml:space="preserve">we are not sure the exchange of TDD pattern </w:t>
              </w:r>
            </w:ins>
            <w:ins w:id="204" w:author="Huawei" w:date="2020-03-02T11:18:00Z">
              <w:r w:rsidR="002B2A50">
                <w:rPr>
                  <w:rFonts w:ascii="Arial" w:eastAsia="宋体" w:hAnsi="Arial" w:cs="Arial"/>
                  <w:szCs w:val="20"/>
                  <w:lang w:val="en-GB" w:eastAsia="zh-CN"/>
                </w:rPr>
                <w:t>can bring how much benefit in</w:t>
              </w:r>
            </w:ins>
            <w:ins w:id="205" w:author="Huawei" w:date="2020-03-02T11:17:00Z">
              <w:r w:rsidR="002B2A50">
                <w:rPr>
                  <w:rFonts w:ascii="Arial" w:eastAsia="宋体" w:hAnsi="Arial" w:cs="Arial"/>
                  <w:szCs w:val="20"/>
                  <w:lang w:val="en-GB" w:eastAsia="zh-CN"/>
                </w:rPr>
                <w:t xml:space="preserve"> this case</w:t>
              </w:r>
            </w:ins>
            <w:ins w:id="206" w:author="Huawei" w:date="2020-03-02T11:18:00Z">
              <w:r w:rsidR="002B2A50">
                <w:rPr>
                  <w:rFonts w:ascii="Arial" w:eastAsia="宋体" w:hAnsi="Arial" w:cs="Arial"/>
                  <w:szCs w:val="20"/>
                  <w:lang w:val="en-GB" w:eastAsia="zh-CN"/>
                </w:rPr>
                <w:t xml:space="preserve"> comparing with the signalling overhead</w:t>
              </w:r>
            </w:ins>
            <w:ins w:id="207" w:author="Huawei" w:date="2020-03-02T11:17:00Z">
              <w:r w:rsidR="002B2A50">
                <w:rPr>
                  <w:rFonts w:ascii="Arial" w:eastAsia="宋体" w:hAnsi="Arial" w:cs="Arial"/>
                  <w:szCs w:val="20"/>
                  <w:lang w:val="en-GB" w:eastAsia="zh-CN"/>
                </w:rPr>
                <w:t xml:space="preserve">. </w:t>
              </w:r>
            </w:ins>
            <w:ins w:id="208" w:author="Huawei" w:date="2020-03-02T11:14:00Z">
              <w:r w:rsidR="002B2A50">
                <w:rPr>
                  <w:rFonts w:ascii="Arial" w:eastAsia="宋体" w:hAnsi="Arial" w:cs="Arial"/>
                  <w:szCs w:val="20"/>
                  <w:lang w:val="en-GB" w:eastAsia="zh-CN"/>
                </w:rPr>
                <w:t xml:space="preserve"> </w:t>
              </w:r>
            </w:ins>
          </w:p>
        </w:tc>
      </w:tr>
    </w:tbl>
    <w:p w14:paraId="79B473B0" w14:textId="342B2264" w:rsidR="009A3B8E" w:rsidRPr="004E3E90" w:rsidRDefault="009A3B8E">
      <w:pPr>
        <w:rPr>
          <w:rFonts w:ascii="Arial" w:eastAsiaTheme="minorEastAsia" w:hAnsi="Arial" w:cs="Arial"/>
          <w:szCs w:val="20"/>
          <w:lang w:val="en-GB" w:eastAsia="zh-CN"/>
        </w:rPr>
      </w:pPr>
    </w:p>
    <w:p w14:paraId="75D31B09" w14:textId="77777777" w:rsidR="009A3B8E" w:rsidRPr="00CF7259" w:rsidRDefault="009A3B8E">
      <w:pPr>
        <w:rPr>
          <w:rFonts w:ascii="Arial" w:eastAsiaTheme="minorEastAsia" w:hAnsi="Arial" w:cs="Arial"/>
          <w:szCs w:val="20"/>
          <w:lang w:eastAsia="zh-CN"/>
        </w:rPr>
      </w:pPr>
      <w:bookmarkStart w:id="209" w:name="_GoBack"/>
      <w:bookmarkEnd w:id="209"/>
    </w:p>
    <w:bookmarkEnd w:id="30"/>
    <w:bookmarkEnd w:id="31"/>
    <w:bookmarkEnd w:id="32"/>
    <w:bookmarkEnd w:id="33"/>
    <w:bookmarkEnd w:id="34"/>
    <w:bookmarkEnd w:id="35"/>
    <w:bookmarkEnd w:id="36"/>
    <w:bookmarkEnd w:id="37"/>
    <w:bookmarkEnd w:id="38"/>
    <w:bookmarkEnd w:id="39"/>
    <w:bookmarkEnd w:id="40"/>
    <w:bookmarkEnd w:id="41"/>
    <w:bookmarkEnd w:id="42"/>
    <w:p w14:paraId="37906757" w14:textId="77777777" w:rsidR="00F04983" w:rsidRPr="00730CF1" w:rsidRDefault="0034562A"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r w:rsidRPr="00730CF1">
        <w:rPr>
          <w:b w:val="0"/>
          <w:bCs w:val="0"/>
          <w:kern w:val="0"/>
          <w:sz w:val="36"/>
          <w:szCs w:val="36"/>
          <w:lang w:val="fr-FR"/>
        </w:rPr>
        <w:t>Summary</w:t>
      </w:r>
    </w:p>
    <w:p w14:paraId="74AE9DF3" w14:textId="77777777" w:rsidR="00B949C2" w:rsidRPr="004E3E90" w:rsidRDefault="00B949C2" w:rsidP="00B949C2">
      <w:pPr>
        <w:jc w:val="both"/>
        <w:rPr>
          <w:rFonts w:ascii="Arial" w:eastAsiaTheme="minorEastAsia" w:hAnsi="Arial" w:cs="Arial"/>
          <w:b/>
          <w:szCs w:val="20"/>
          <w:lang w:eastAsia="zh-CN"/>
        </w:rPr>
      </w:pPr>
      <w:bookmarkStart w:id="210" w:name="OLE_LINK73"/>
      <w:bookmarkEnd w:id="6"/>
      <w:bookmarkEnd w:id="7"/>
    </w:p>
    <w:p w14:paraId="7149DC84" w14:textId="7D81CF1F" w:rsidR="00C72B0F" w:rsidRPr="00CF7259" w:rsidRDefault="00C72B0F" w:rsidP="00B949C2">
      <w:pPr>
        <w:jc w:val="both"/>
        <w:rPr>
          <w:rFonts w:ascii="Arial" w:eastAsia="宋体" w:hAnsi="Arial" w:cs="Arial"/>
          <w:szCs w:val="20"/>
          <w:lang w:val="fr-FR" w:eastAsia="zh-CN"/>
        </w:rPr>
      </w:pPr>
    </w:p>
    <w:bookmarkEnd w:id="210"/>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宋体" w:hAnsi="Arial" w:cs="Arial"/>
          <w:sz w:val="36"/>
          <w:szCs w:val="36"/>
          <w:lang w:val="en-GB" w:eastAsia="en-GB"/>
        </w:rPr>
      </w:pPr>
      <w:r w:rsidRPr="00730CF1">
        <w:rPr>
          <w:rFonts w:ascii="Arial" w:eastAsia="宋体" w:hAnsi="Arial" w:cs="Arial"/>
          <w:sz w:val="36"/>
          <w:szCs w:val="36"/>
          <w:lang w:val="en-GB" w:eastAsia="en-GB"/>
        </w:rPr>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r w:rsidR="002B702C" w:rsidRPr="00CF7259">
        <w:rPr>
          <w:rFonts w:cs="Arial"/>
          <w:szCs w:val="20"/>
        </w:rPr>
        <w:t>To:RAN4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0E96553B" w:rsidR="00D96C05"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 xml:space="preserve">Huawei, </w:t>
      </w:r>
      <w:proofErr w:type="spellStart"/>
      <w:r w:rsidR="002B702C" w:rsidRPr="00CF7259">
        <w:rPr>
          <w:rFonts w:cs="Arial"/>
          <w:szCs w:val="20"/>
        </w:rPr>
        <w:t>HiSilicon</w:t>
      </w:r>
      <w:proofErr w:type="spellEnd"/>
      <w:r w:rsidR="002243B5">
        <w:rPr>
          <w:rFonts w:cs="Arial"/>
          <w:szCs w:val="20"/>
        </w:rPr>
        <w:t xml:space="preserve">, </w:t>
      </w:r>
      <w:r w:rsidR="002B702C" w:rsidRPr="00CF7259">
        <w:rPr>
          <w:rFonts w:cs="Arial"/>
          <w:szCs w:val="20"/>
        </w:rPr>
        <w:t>discussion</w:t>
      </w:r>
    </w:p>
    <w:sectPr w:rsidR="00D96C05" w:rsidRPr="00CF7259"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A5080" w14:textId="77777777" w:rsidR="002652DF" w:rsidRDefault="002652DF">
      <w:r>
        <w:separator/>
      </w:r>
    </w:p>
  </w:endnote>
  <w:endnote w:type="continuationSeparator" w:id="0">
    <w:p w14:paraId="1E1CF9D2" w14:textId="77777777" w:rsidR="002652DF" w:rsidRDefault="0026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35508" w14:textId="77777777" w:rsidR="002652DF" w:rsidRDefault="002652DF">
      <w:r>
        <w:separator/>
      </w:r>
    </w:p>
  </w:footnote>
  <w:footnote w:type="continuationSeparator" w:id="0">
    <w:p w14:paraId="19C4F195" w14:textId="77777777" w:rsidR="002652DF" w:rsidRDefault="0026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6815" w14:textId="77777777" w:rsidR="00C72B0F" w:rsidRDefault="00C72B0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817897"/>
    <w:multiLevelType w:val="hybridMultilevel"/>
    <w:tmpl w:val="256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等线" w:hAnsi="Times New Roman" w:cs="Times New Roman" w:hint="default"/>
      </w:rPr>
    </w:lvl>
    <w:lvl w:ilvl="1" w:tplc="ABBA97E8">
      <w:numFmt w:val="bullet"/>
      <w:lvlText w:val="-"/>
      <w:lvlJc w:val="left"/>
      <w:pPr>
        <w:ind w:left="1080" w:hanging="360"/>
      </w:pPr>
      <w:rPr>
        <w:rFonts w:ascii="Times New Roman" w:eastAsia="等线"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2" w15:restartNumberingAfterBreak="0">
    <w:nsid w:val="61611661"/>
    <w:multiLevelType w:val="hybridMultilevel"/>
    <w:tmpl w:val="5A7A66B6"/>
    <w:lvl w:ilvl="0" w:tplc="ABBA97E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A5096F"/>
    <w:multiLevelType w:val="hybridMultilevel"/>
    <w:tmpl w:val="317A6C20"/>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5"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FE5AB5"/>
    <w:multiLevelType w:val="multilevel"/>
    <w:tmpl w:val="1DEEA942"/>
    <w:lvl w:ilvl="0">
      <w:numFmt w:val="bullet"/>
      <w:lvlText w:val="-"/>
      <w:lvlJc w:val="left"/>
      <w:pPr>
        <w:ind w:left="360" w:hanging="360"/>
      </w:pPr>
      <w:rPr>
        <w:rFonts w:ascii="Times New Roman" w:eastAsia="等线"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6D6E2A"/>
    <w:multiLevelType w:val="hybridMultilevel"/>
    <w:tmpl w:val="2A94F242"/>
    <w:lvl w:ilvl="0" w:tplc="04090019">
      <w:start w:val="1"/>
      <w:numFmt w:val="decimal"/>
      <w:pStyle w:val="21"/>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0"/>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0"/>
  </w:num>
  <w:num w:numId="2">
    <w:abstractNumId w:val="31"/>
  </w:num>
  <w:num w:numId="3">
    <w:abstractNumId w:val="38"/>
  </w:num>
  <w:num w:numId="4">
    <w:abstractNumId w:val="24"/>
  </w:num>
  <w:num w:numId="5">
    <w:abstractNumId w:val="35"/>
  </w:num>
  <w:num w:numId="6">
    <w:abstractNumId w:val="28"/>
  </w:num>
  <w:num w:numId="7">
    <w:abstractNumId w:val="6"/>
  </w:num>
  <w:num w:numId="8">
    <w:abstractNumId w:val="41"/>
  </w:num>
  <w:num w:numId="9">
    <w:abstractNumId w:val="19"/>
  </w:num>
  <w:num w:numId="10">
    <w:abstractNumId w:val="5"/>
  </w:num>
  <w:num w:numId="11">
    <w:abstractNumId w:val="34"/>
  </w:num>
  <w:num w:numId="12">
    <w:abstractNumId w:val="16"/>
  </w:num>
  <w:num w:numId="13">
    <w:abstractNumId w:val="32"/>
  </w:num>
  <w:num w:numId="14">
    <w:abstractNumId w:val="8"/>
  </w:num>
  <w:num w:numId="15">
    <w:abstractNumId w:val="20"/>
  </w:num>
  <w:num w:numId="16">
    <w:abstractNumId w:val="21"/>
  </w:num>
  <w:num w:numId="17">
    <w:abstractNumId w:val="10"/>
  </w:num>
  <w:num w:numId="18">
    <w:abstractNumId w:val="12"/>
  </w:num>
  <w:num w:numId="19">
    <w:abstractNumId w:val="14"/>
  </w:num>
  <w:num w:numId="20">
    <w:abstractNumId w:val="2"/>
  </w:num>
  <w:num w:numId="21">
    <w:abstractNumId w:val="3"/>
  </w:num>
  <w:num w:numId="22">
    <w:abstractNumId w:val="39"/>
  </w:num>
  <w:num w:numId="23">
    <w:abstractNumId w:val="42"/>
  </w:num>
  <w:num w:numId="24">
    <w:abstractNumId w:val="1"/>
  </w:num>
  <w:num w:numId="25">
    <w:abstractNumId w:val="27"/>
  </w:num>
  <w:num w:numId="26">
    <w:abstractNumId w:val="29"/>
  </w:num>
  <w:num w:numId="27">
    <w:abstractNumId w:val="18"/>
  </w:num>
  <w:num w:numId="28">
    <w:abstractNumId w:val="20"/>
  </w:num>
  <w:num w:numId="29">
    <w:abstractNumId w:val="33"/>
  </w:num>
  <w:num w:numId="30">
    <w:abstractNumId w:val="37"/>
  </w:num>
  <w:num w:numId="31">
    <w:abstractNumId w:val="15"/>
  </w:num>
  <w:num w:numId="32">
    <w:abstractNumId w:val="13"/>
  </w:num>
  <w:num w:numId="33">
    <w:abstractNumId w:val="9"/>
  </w:num>
  <w:num w:numId="34">
    <w:abstractNumId w:val="30"/>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2"/>
  </w:num>
  <w:num w:numId="45">
    <w:abstractNumId w:val="11"/>
  </w:num>
  <w:num w:numId="46">
    <w:abstractNumId w:val="26"/>
  </w:num>
  <w:num w:numId="47">
    <w:abstractNumId w:val="7"/>
  </w:num>
  <w:num w:numId="48">
    <w:abstractNumId w:val="1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杨晓东-5G">
    <w15:presenceInfo w15:providerId="AD" w15:userId="S-1-5-21-2660122827-3251746268-3620619969-30207"/>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1EE6"/>
    <w:rsid w:val="000D23AE"/>
    <w:rsid w:val="000D2554"/>
    <w:rsid w:val="000D284E"/>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303"/>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69A"/>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49B"/>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2256"/>
    <w:rsid w:val="0026236E"/>
    <w:rsid w:val="0026239F"/>
    <w:rsid w:val="002625DD"/>
    <w:rsid w:val="00263019"/>
    <w:rsid w:val="00263CEB"/>
    <w:rsid w:val="002648B0"/>
    <w:rsid w:val="00264EEE"/>
    <w:rsid w:val="002652DF"/>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6CFE"/>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D2B"/>
    <w:rsid w:val="002A79B0"/>
    <w:rsid w:val="002A7BCD"/>
    <w:rsid w:val="002B0238"/>
    <w:rsid w:val="002B07FC"/>
    <w:rsid w:val="002B10F5"/>
    <w:rsid w:val="002B18C3"/>
    <w:rsid w:val="002B19C6"/>
    <w:rsid w:val="002B1B41"/>
    <w:rsid w:val="002B1B76"/>
    <w:rsid w:val="002B22D7"/>
    <w:rsid w:val="002B2A50"/>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378"/>
    <w:rsid w:val="002C1F00"/>
    <w:rsid w:val="002C1FF8"/>
    <w:rsid w:val="002C22B6"/>
    <w:rsid w:val="002C247F"/>
    <w:rsid w:val="002C252E"/>
    <w:rsid w:val="002C2645"/>
    <w:rsid w:val="002C2D40"/>
    <w:rsid w:val="002C362D"/>
    <w:rsid w:val="002C3953"/>
    <w:rsid w:val="002C3DC8"/>
    <w:rsid w:val="002C4CD1"/>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35FA"/>
    <w:rsid w:val="003838AD"/>
    <w:rsid w:val="00384938"/>
    <w:rsid w:val="00384CFE"/>
    <w:rsid w:val="00384F9F"/>
    <w:rsid w:val="00385299"/>
    <w:rsid w:val="003857B9"/>
    <w:rsid w:val="0038586D"/>
    <w:rsid w:val="003868A5"/>
    <w:rsid w:val="00386944"/>
    <w:rsid w:val="00386B39"/>
    <w:rsid w:val="00386C50"/>
    <w:rsid w:val="00386D1C"/>
    <w:rsid w:val="0038704A"/>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73D"/>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15E"/>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405"/>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C11"/>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1AB"/>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335"/>
    <w:rsid w:val="00697704"/>
    <w:rsid w:val="00697980"/>
    <w:rsid w:val="00697A12"/>
    <w:rsid w:val="00697E9B"/>
    <w:rsid w:val="006A049C"/>
    <w:rsid w:val="006A0558"/>
    <w:rsid w:val="006A0845"/>
    <w:rsid w:val="006A1116"/>
    <w:rsid w:val="006A19ED"/>
    <w:rsid w:val="006A1E3B"/>
    <w:rsid w:val="006A235A"/>
    <w:rsid w:val="006A2413"/>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5"/>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1024"/>
    <w:rsid w:val="0072150D"/>
    <w:rsid w:val="00721965"/>
    <w:rsid w:val="00721E57"/>
    <w:rsid w:val="00722A3D"/>
    <w:rsid w:val="00722C37"/>
    <w:rsid w:val="0072314E"/>
    <w:rsid w:val="00723A00"/>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50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1D2F"/>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5EF"/>
    <w:rsid w:val="00857935"/>
    <w:rsid w:val="00857B2B"/>
    <w:rsid w:val="00857D01"/>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06C"/>
    <w:rsid w:val="009557C4"/>
    <w:rsid w:val="00955916"/>
    <w:rsid w:val="00955B0C"/>
    <w:rsid w:val="00956846"/>
    <w:rsid w:val="00956CDF"/>
    <w:rsid w:val="00956D70"/>
    <w:rsid w:val="00956F90"/>
    <w:rsid w:val="009572D6"/>
    <w:rsid w:val="00957B8B"/>
    <w:rsid w:val="00957FBE"/>
    <w:rsid w:val="00957FD3"/>
    <w:rsid w:val="00960533"/>
    <w:rsid w:val="00960746"/>
    <w:rsid w:val="009607E9"/>
    <w:rsid w:val="00960888"/>
    <w:rsid w:val="00960E77"/>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51F"/>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ED5"/>
    <w:rsid w:val="00B97FB7"/>
    <w:rsid w:val="00BA0D99"/>
    <w:rsid w:val="00BA10EB"/>
    <w:rsid w:val="00BA16E0"/>
    <w:rsid w:val="00BA297B"/>
    <w:rsid w:val="00BA29FD"/>
    <w:rsid w:val="00BA2C8C"/>
    <w:rsid w:val="00BA2E1E"/>
    <w:rsid w:val="00BA36C8"/>
    <w:rsid w:val="00BA38C1"/>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5D1"/>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4C9"/>
    <w:rsid w:val="00C24667"/>
    <w:rsid w:val="00C24693"/>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384"/>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6D47"/>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3D"/>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CF1"/>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1D94"/>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293"/>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5DB"/>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CD1"/>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4B8"/>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BC"/>
    <w:rPr>
      <w:rFonts w:eastAsia="Times New Roman"/>
      <w:szCs w:val="24"/>
      <w:lang w:val="en-US" w:eastAsia="en-US"/>
    </w:rPr>
  </w:style>
  <w:style w:type="paragraph" w:styleId="1">
    <w:name w:val="heading 1"/>
    <w:aliases w:val="NMP Heading 1,H1,h11,h12,h13,h14,h15,h16,app heading 1,l1,Memo Heading 1,Heading 1_a,heading 1,h17,h111,h121,h131,h141,h151,h161,h18,h112,h122,h132,h142,h152,h162,h19,h113,h123,h133,h143,h153,h163"/>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
    <w:next w:val="a0"/>
    <w:link w:val="2Char1"/>
    <w:qFormat/>
    <w:rsid w:val="0098491A"/>
    <w:pPr>
      <w:keepNext/>
      <w:spacing w:before="240" w:after="240"/>
      <w:outlineLvl w:val="1"/>
    </w:pPr>
    <w:rPr>
      <w:rFonts w:ascii="Arial" w:eastAsia="楷体" w:hAnsi="Arial" w:cs="Arial"/>
      <w:bCs/>
      <w:iCs/>
      <w:sz w:val="30"/>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
    <w:basedOn w:val="a"/>
    <w:next w:val="a"/>
    <w:link w:val="4Char"/>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Char"/>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0"/>
    <w:qFormat/>
    <w:rsid w:val="00B87FBC"/>
    <w:pPr>
      <w:overflowPunct w:val="0"/>
      <w:autoSpaceDE w:val="0"/>
      <w:autoSpaceDN w:val="0"/>
      <w:adjustRightInd w:val="0"/>
      <w:spacing w:before="120" w:after="120"/>
      <w:textAlignment w:val="baseline"/>
    </w:pPr>
    <w:rPr>
      <w:szCs w:val="20"/>
      <w:lang w:val="en-GB"/>
    </w:rPr>
  </w:style>
  <w:style w:type="character" w:customStyle="1" w:styleId="Char0">
    <w:name w:val="题注 Char"/>
    <w:aliases w:val="cap Char1,cap Char Char,Caption Char Char,Caption Char1 Char Char,cap Char Char1 Char,Caption Char Char1 Char Char,cap Char2 Char"/>
    <w:link w:val="a5"/>
    <w:rsid w:val="00B87FBC"/>
    <w:rPr>
      <w:lang w:val="en-GB" w:eastAsia="en-US" w:bidi="ar-SA"/>
    </w:rPr>
  </w:style>
  <w:style w:type="paragraph" w:styleId="21">
    <w:name w:val="List 2"/>
    <w:basedOn w:val="a6"/>
    <w:rsid w:val="00B87FBC"/>
    <w:pPr>
      <w:numPr>
        <w:numId w:val="3"/>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link w:val="Char2"/>
    <w:rsid w:val="00B87FBC"/>
    <w:pPr>
      <w:ind w:left="283" w:hanging="283"/>
    </w:pPr>
  </w:style>
  <w:style w:type="table" w:styleId="a7">
    <w:name w:val="Table 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link w:val="Char3"/>
    <w:semiHidden/>
    <w:qFormat/>
    <w:rsid w:val="00AF764A"/>
    <w:rPr>
      <w:sz w:val="18"/>
      <w:szCs w:val="18"/>
    </w:rPr>
  </w:style>
  <w:style w:type="paragraph" w:styleId="ac">
    <w:name w:val="footer"/>
    <w:basedOn w:val="a"/>
    <w:link w:val="Char4"/>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5">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1">
    <w:name w:val="正文文本 Char1"/>
    <w:aliases w:val="bt Char2,Corps de texte Car Char2,Corps de texte Car1 Car Char2,Corps de texte Car Car Car Char2,Corps de texte Car1 Car Car Car Char2,Corps de texte Car Car Car Car Car Char2,Corps de texte Car1 Car Car Car Car Car Char2,bt Car Char2"/>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e">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1">
    <w:name w:val="toc 1"/>
    <w:basedOn w:val="a"/>
    <w:next w:val="a"/>
    <w:autoRedefine/>
    <w:rsid w:val="002138FA"/>
  </w:style>
  <w:style w:type="paragraph" w:styleId="af">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a"/>
    <w:link w:val="Char6"/>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a6"/>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Revision"/>
    <w:hidden/>
    <w:uiPriority w:val="99"/>
    <w:semiHidden/>
    <w:qFormat/>
    <w:rsid w:val="00164AA5"/>
    <w:rPr>
      <w:rFonts w:eastAsia="Times New Roman"/>
      <w:szCs w:val="24"/>
      <w:lang w:val="en-US" w:eastAsia="en-US"/>
    </w:rPr>
  </w:style>
  <w:style w:type="paragraph" w:customStyle="1" w:styleId="Doc-text2">
    <w:name w:val="Doc-text2"/>
    <w:basedOn w:val="a"/>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Char6">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
    <w:uiPriority w:val="34"/>
    <w:qFormat/>
    <w:locked/>
    <w:rsid w:val="008E1FE4"/>
    <w:rPr>
      <w:rFonts w:ascii="Calibri" w:hAnsi="Calibri"/>
      <w:kern w:val="2"/>
      <w:sz w:val="21"/>
      <w:szCs w:val="22"/>
    </w:rPr>
  </w:style>
  <w:style w:type="paragraph" w:customStyle="1" w:styleId="af1">
    <w:name w:val="插图题注"/>
    <w:basedOn w:val="a"/>
    <w:rsid w:val="008E1FE4"/>
    <w:pPr>
      <w:spacing w:after="180"/>
    </w:pPr>
    <w:rPr>
      <w:rFonts w:eastAsia="宋体"/>
      <w:szCs w:val="20"/>
      <w:lang w:val="en-GB"/>
    </w:rPr>
  </w:style>
  <w:style w:type="paragraph" w:customStyle="1" w:styleId="af2">
    <w:name w:val="表格题注"/>
    <w:basedOn w:val="a"/>
    <w:rsid w:val="008E1FE4"/>
    <w:pPr>
      <w:spacing w:after="180"/>
    </w:pPr>
    <w:rPr>
      <w:rFonts w:eastAsia="宋体"/>
      <w:szCs w:val="20"/>
      <w:lang w:val="en-GB"/>
    </w:rPr>
  </w:style>
  <w:style w:type="character" w:customStyle="1" w:styleId="B1Char">
    <w:name w:val="B1 Char"/>
    <w:qFormat/>
    <w:locked/>
    <w:rsid w:val="002E0487"/>
    <w:rPr>
      <w:rFonts w:ascii="Arial" w:eastAsia="宋体" w:hAnsi="Arial" w:cs="Times New Roman"/>
      <w:sz w:val="20"/>
      <w:szCs w:val="20"/>
      <w:lang w:val="en-GB"/>
    </w:rPr>
  </w:style>
  <w:style w:type="paragraph" w:customStyle="1" w:styleId="Reference">
    <w:name w:val="Reference"/>
    <w:basedOn w:val="a"/>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af3">
    <w:name w:val="Normal (Web)"/>
    <w:basedOn w:val="a"/>
    <w:uiPriority w:val="99"/>
    <w:unhideWhenUsed/>
    <w:rsid w:val="00914874"/>
    <w:pPr>
      <w:spacing w:before="100" w:beforeAutospacing="1" w:after="100" w:afterAutospacing="1"/>
    </w:pPr>
    <w:rPr>
      <w:rFonts w:ascii="宋体" w:eastAsia="宋体" w:hAnsi="宋体" w:cs="宋体"/>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a"/>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等线" w:hAnsi="Arial"/>
      <w:b/>
      <w:bCs/>
      <w:szCs w:val="20"/>
      <w:lang w:val="en-GB" w:eastAsia="zh-CN"/>
    </w:rPr>
  </w:style>
  <w:style w:type="character" w:styleId="af4">
    <w:name w:val="FollowedHyperlink"/>
    <w:unhideWhenUsed/>
    <w:rsid w:val="00DA2A9F"/>
    <w:rPr>
      <w:color w:val="800080"/>
      <w:u w:val="single"/>
    </w:rPr>
  </w:style>
  <w:style w:type="character" w:customStyle="1" w:styleId="12">
    <w:name w:val="题注 字符1"/>
    <w:rsid w:val="00E4490C"/>
    <w:rPr>
      <w:lang w:val="en-GB" w:eastAsia="en-US" w:bidi="ar-SA"/>
    </w:rPr>
  </w:style>
  <w:style w:type="character" w:customStyle="1" w:styleId="2Char1">
    <w:name w:val="标题 2 Char1"/>
    <w:aliases w:val="H2 Char1,h2 Char1,Head2A Char,2 Char,UNDERRUBRIK 1-2 Char,DO NOT USE_h2 Char,h21 Char,Heading 2 Char Char,H2 Char Char,h2 Char Char"/>
    <w:link w:val="2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30"/>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41"/>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30">
    <w:name w:val="List 3"/>
    <w:basedOn w:val="a"/>
    <w:unhideWhenUsed/>
    <w:rsid w:val="00660B6F"/>
    <w:pPr>
      <w:ind w:leftChars="400" w:left="100" w:hangingChars="200" w:hanging="200"/>
      <w:contextualSpacing/>
    </w:pPr>
  </w:style>
  <w:style w:type="paragraph" w:styleId="41">
    <w:name w:val="List 4"/>
    <w:basedOn w:val="a"/>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f5">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a"/>
    <w:qFormat/>
    <w:rsid w:val="00947851"/>
    <w:pPr>
      <w:ind w:left="1622" w:hanging="363"/>
    </w:pPr>
    <w:rPr>
      <w:rFonts w:ascii="Arial" w:eastAsia="宋体"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a"/>
    <w:link w:val="EmailDiscussionChar"/>
    <w:qFormat/>
    <w:rsid w:val="00947851"/>
    <w:pPr>
      <w:spacing w:before="40"/>
      <w:ind w:left="1619" w:hanging="360"/>
    </w:pPr>
    <w:rPr>
      <w:rFonts w:ascii="Arial" w:eastAsia="宋体" w:hAnsi="Arial" w:cs="Arial"/>
      <w:b/>
      <w:bCs/>
      <w:szCs w:val="20"/>
      <w:lang w:eastAsia="en-GB"/>
    </w:rPr>
  </w:style>
  <w:style w:type="paragraph" w:customStyle="1" w:styleId="wenjuannote">
    <w:name w:val="wenjuan note"/>
    <w:basedOn w:val="a"/>
    <w:link w:val="wenjuannote0"/>
    <w:qFormat/>
    <w:rsid w:val="00791725"/>
    <w:pPr>
      <w:overflowPunct w:val="0"/>
      <w:autoSpaceDE w:val="0"/>
      <w:autoSpaceDN w:val="0"/>
      <w:ind w:left="1080"/>
      <w:contextualSpacing/>
      <w:textAlignment w:val="baseline"/>
    </w:pPr>
    <w:rPr>
      <w:rFonts w:ascii="Arial" w:eastAsia="宋体"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3">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Char10">
    <w:name w:val="批注文字 Char1"/>
    <w:link w:val="a9"/>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50">
    <w:name w:val="toc 5"/>
    <w:basedOn w:val="42"/>
    <w:rsid w:val="00A24A8C"/>
    <w:pPr>
      <w:ind w:left="1701" w:hanging="1701"/>
    </w:pPr>
  </w:style>
  <w:style w:type="paragraph" w:styleId="42">
    <w:name w:val="toc 4"/>
    <w:basedOn w:val="31"/>
    <w:rsid w:val="00A24A8C"/>
    <w:pPr>
      <w:ind w:left="1418" w:hanging="1418"/>
    </w:pPr>
  </w:style>
  <w:style w:type="paragraph" w:styleId="31">
    <w:name w:val="toc 3"/>
    <w:basedOn w:val="23"/>
    <w:rsid w:val="00A24A8C"/>
    <w:pPr>
      <w:ind w:left="1134" w:hanging="1134"/>
    </w:pPr>
  </w:style>
  <w:style w:type="paragraph" w:styleId="23">
    <w:name w:val="toc 2"/>
    <w:basedOn w:val="11"/>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24">
    <w:name w:val="index 2"/>
    <w:basedOn w:val="14"/>
    <w:rsid w:val="00A24A8C"/>
    <w:pPr>
      <w:ind w:left="284"/>
    </w:pPr>
  </w:style>
  <w:style w:type="paragraph" w:styleId="14">
    <w:name w:val="index 1"/>
    <w:basedOn w:val="a"/>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A24A8C"/>
    <w:rPr>
      <w:rFonts w:ascii="Arial" w:hAnsi="Arial" w:cs="Arial"/>
      <w:b/>
      <w:bCs/>
      <w:kern w:val="32"/>
      <w:sz w:val="28"/>
      <w:szCs w:val="32"/>
    </w:rPr>
  </w:style>
  <w:style w:type="numbering" w:customStyle="1" w:styleId="2">
    <w:name w:val="列表编号2"/>
    <w:basedOn w:val="a3"/>
    <w:rsid w:val="00A24A8C"/>
    <w:pPr>
      <w:numPr>
        <w:numId w:val="24"/>
      </w:numPr>
    </w:pPr>
  </w:style>
  <w:style w:type="paragraph" w:styleId="af6">
    <w:name w:val="List Number"/>
    <w:basedOn w:val="a6"/>
    <w:rsid w:val="00A24A8C"/>
    <w:pPr>
      <w:overflowPunct w:val="0"/>
      <w:autoSpaceDE w:val="0"/>
      <w:autoSpaceDN w:val="0"/>
      <w:adjustRightInd w:val="0"/>
      <w:spacing w:after="180"/>
      <w:ind w:left="568" w:hanging="284"/>
      <w:textAlignment w:val="baseline"/>
    </w:pPr>
    <w:rPr>
      <w:szCs w:val="20"/>
      <w:lang w:val="en-GB" w:eastAsia="zh-CN"/>
    </w:rPr>
  </w:style>
  <w:style w:type="character" w:styleId="af7">
    <w:name w:val="footnote reference"/>
    <w:rsid w:val="00A24A8C"/>
    <w:rPr>
      <w:b/>
      <w:position w:val="6"/>
      <w:sz w:val="16"/>
    </w:rPr>
  </w:style>
  <w:style w:type="paragraph" w:styleId="af8">
    <w:name w:val="footnote text"/>
    <w:basedOn w:val="a"/>
    <w:link w:val="Char7"/>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f9">
    <w:name w:val="脚注文本 字符"/>
    <w:semiHidden/>
    <w:rsid w:val="00A24A8C"/>
    <w:rPr>
      <w:rFonts w:eastAsia="Times New Roman"/>
      <w:sz w:val="18"/>
      <w:szCs w:val="18"/>
      <w:lang w:eastAsia="en-US"/>
    </w:rPr>
  </w:style>
  <w:style w:type="paragraph" w:customStyle="1" w:styleId="NO">
    <w:name w:val="NO"/>
    <w:basedOn w:val="a"/>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90">
    <w:name w:val="toc 9"/>
    <w:basedOn w:val="80"/>
    <w:rsid w:val="00A24A8C"/>
    <w:pPr>
      <w:ind w:left="1418" w:hanging="1418"/>
    </w:pPr>
    <w:rPr>
      <w:rFonts w:eastAsia="Times New Roman"/>
      <w:lang w:val="en-GB" w:eastAsia="zh-CN"/>
    </w:rPr>
  </w:style>
  <w:style w:type="paragraph" w:customStyle="1" w:styleId="EX">
    <w:name w:val="EX"/>
    <w:basedOn w:val="a"/>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a"/>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60">
    <w:name w:val="toc 6"/>
    <w:basedOn w:val="50"/>
    <w:next w:val="a"/>
    <w:rsid w:val="00A24A8C"/>
    <w:pPr>
      <w:ind w:left="1985" w:hanging="1985"/>
    </w:pPr>
  </w:style>
  <w:style w:type="paragraph" w:styleId="70">
    <w:name w:val="toc 7"/>
    <w:basedOn w:val="60"/>
    <w:next w:val="a"/>
    <w:rsid w:val="00A24A8C"/>
    <w:pPr>
      <w:ind w:left="2268" w:hanging="2268"/>
    </w:pPr>
  </w:style>
  <w:style w:type="paragraph" w:customStyle="1" w:styleId="20">
    <w:name w:val="编号2"/>
    <w:basedOn w:val="a"/>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afa">
    <w:name w:val="List Bullet"/>
    <w:basedOn w:val="a6"/>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51">
    <w:name w:val="List 5"/>
    <w:basedOn w:val="41"/>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43">
    <w:name w:val="List Bullet 4"/>
    <w:basedOn w:val="32"/>
    <w:rsid w:val="00A24A8C"/>
    <w:pPr>
      <w:ind w:left="1418"/>
    </w:pPr>
  </w:style>
  <w:style w:type="character" w:customStyle="1" w:styleId="afb">
    <w:name w:val="样式 宋体 蓝色"/>
    <w:rsid w:val="00A24A8C"/>
    <w:rPr>
      <w:rFonts w:ascii="Times New Roman" w:eastAsia="宋体" w:hAnsi="Times New Roman"/>
      <w:color w:val="0000FF"/>
    </w:rPr>
  </w:style>
  <w:style w:type="numbering" w:customStyle="1" w:styleId="10">
    <w:name w:val="项目编号1"/>
    <w:basedOn w:val="a3"/>
    <w:rsid w:val="00A24A8C"/>
    <w:pPr>
      <w:numPr>
        <w:numId w:val="23"/>
      </w:numPr>
    </w:pPr>
  </w:style>
  <w:style w:type="paragraph" w:customStyle="1" w:styleId="MSMincho">
    <w:name w:val="样式 列表 + (西文) MS Mincho"/>
    <w:basedOn w:val="a6"/>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Char2">
    <w:name w:val="列表 Char"/>
    <w:link w:val="a6"/>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51"/>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a"/>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a"/>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a"/>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fc">
    <w:name w:val="样式 图表标题 + (中文) 宋体"/>
    <w:basedOn w:val="afd"/>
    <w:rsid w:val="00A24A8C"/>
    <w:rPr>
      <w:rFonts w:eastAsia="Arial"/>
    </w:rPr>
  </w:style>
  <w:style w:type="paragraph" w:customStyle="1" w:styleId="3CharChar">
    <w:name w:val="(文字) (文字)3 Char Char (文字) (文字)"/>
    <w:basedOn w:val="a"/>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a"/>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a"/>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a"/>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fe">
    <w:name w:val="首标题"/>
    <w:rsid w:val="00A24A8C"/>
    <w:rPr>
      <w:rFonts w:ascii="Arial" w:eastAsia="宋体" w:hAnsi="Arial"/>
      <w:sz w:val="24"/>
    </w:rPr>
  </w:style>
  <w:style w:type="paragraph" w:customStyle="1" w:styleId="4">
    <w:name w:val="标题4"/>
    <w:basedOn w:val="a"/>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fd">
    <w:name w:val="图表标题"/>
    <w:basedOn w:val="a"/>
    <w:next w:val="a"/>
    <w:rsid w:val="00A24A8C"/>
    <w:pPr>
      <w:overflowPunct w:val="0"/>
      <w:autoSpaceDE w:val="0"/>
      <w:autoSpaceDN w:val="0"/>
      <w:adjustRightInd w:val="0"/>
      <w:spacing w:before="60" w:after="60"/>
      <w:jc w:val="center"/>
      <w:textAlignment w:val="baseline"/>
    </w:pPr>
    <w:rPr>
      <w:rFonts w:ascii="Arial" w:eastAsia="Batang" w:hAnsi="Arial" w:cs="宋体"/>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5">
    <w:name w:val="样式1"/>
    <w:basedOn w:val="a"/>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a"/>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ad"/>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a1"/>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a1"/>
    <w:rsid w:val="00A24A8C"/>
  </w:style>
  <w:style w:type="character" w:customStyle="1" w:styleId="st1">
    <w:name w:val="st1"/>
    <w:basedOn w:val="a1"/>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8">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a2"/>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Table Simple 1"/>
    <w:basedOn w:val="a2"/>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Char4">
    <w:name w:val="页脚 Char"/>
    <w:link w:val="ac"/>
    <w:rsid w:val="00A24A8C"/>
    <w:rPr>
      <w:rFonts w:eastAsia="Times New Roman"/>
      <w:sz w:val="18"/>
      <w:szCs w:val="18"/>
      <w:lang w:eastAsia="en-US"/>
    </w:rPr>
  </w:style>
  <w:style w:type="character" w:customStyle="1" w:styleId="opdicttext22">
    <w:name w:val="op_dict_text22"/>
    <w:basedOn w:val="a1"/>
    <w:rsid w:val="00A24A8C"/>
  </w:style>
  <w:style w:type="paragraph" w:customStyle="1" w:styleId="3GPPHeader">
    <w:name w:val="3GPP_Header"/>
    <w:basedOn w:val="a"/>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a"/>
    <w:next w:val="a0"/>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a"/>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0"/>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7">
    <w:name w:val="无列表1"/>
    <w:next w:val="a3"/>
    <w:uiPriority w:val="99"/>
    <w:semiHidden/>
    <w:unhideWhenUsed/>
    <w:rsid w:val="00A24A8C"/>
  </w:style>
  <w:style w:type="character" w:customStyle="1" w:styleId="5Char">
    <w:name w:val="标题 5 Char"/>
    <w:link w:val="5"/>
    <w:rsid w:val="00A24A8C"/>
    <w:rPr>
      <w:rFonts w:eastAsia="Times New Roman"/>
      <w:b/>
      <w:bCs/>
      <w:sz w:val="28"/>
      <w:szCs w:val="28"/>
      <w:lang w:eastAsia="en-US"/>
    </w:rPr>
  </w:style>
  <w:style w:type="character" w:customStyle="1" w:styleId="6Char">
    <w:name w:val="标题 6 Char"/>
    <w:link w:val="6"/>
    <w:rsid w:val="00A24A8C"/>
    <w:rPr>
      <w:rFonts w:ascii="Arial" w:eastAsia="黑体" w:hAnsi="Arial"/>
      <w:b/>
      <w:bCs/>
      <w:sz w:val="24"/>
      <w:szCs w:val="24"/>
      <w:lang w:eastAsia="en-US"/>
    </w:rPr>
  </w:style>
  <w:style w:type="character" w:customStyle="1" w:styleId="7Char">
    <w:name w:val="标题 7 Char"/>
    <w:link w:val="7"/>
    <w:rsid w:val="00A24A8C"/>
    <w:rPr>
      <w:rFonts w:eastAsia="Times New Roman"/>
      <w:b/>
      <w:bCs/>
      <w:sz w:val="24"/>
      <w:szCs w:val="24"/>
      <w:lang w:eastAsia="en-US"/>
    </w:rPr>
  </w:style>
  <w:style w:type="character" w:customStyle="1" w:styleId="8Char">
    <w:name w:val="标题 8 Char"/>
    <w:link w:val="8"/>
    <w:rsid w:val="00A24A8C"/>
    <w:rPr>
      <w:rFonts w:ascii="Arial" w:eastAsia="黑体" w:hAnsi="Arial"/>
      <w:sz w:val="24"/>
      <w:szCs w:val="24"/>
      <w:lang w:eastAsia="en-US"/>
    </w:rPr>
  </w:style>
  <w:style w:type="character" w:customStyle="1" w:styleId="9Char">
    <w:name w:val="标题 9 Char"/>
    <w:link w:val="9"/>
    <w:rsid w:val="00A24A8C"/>
    <w:rPr>
      <w:rFonts w:ascii="Arial" w:eastAsia="黑体" w:hAnsi="Arial"/>
      <w:sz w:val="21"/>
      <w:szCs w:val="21"/>
      <w:lang w:eastAsia="en-US"/>
    </w:rPr>
  </w:style>
  <w:style w:type="paragraph" w:customStyle="1" w:styleId="TT">
    <w:name w:val="TT"/>
    <w:basedOn w:val="1"/>
    <w:next w:val="a"/>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25">
    <w:name w:val="List Number 2"/>
    <w:basedOn w:val="af6"/>
    <w:rsid w:val="00A24A8C"/>
    <w:pPr>
      <w:ind w:left="851"/>
    </w:pPr>
  </w:style>
  <w:style w:type="character" w:customStyle="1" w:styleId="Char7">
    <w:name w:val="脚注文本 Char"/>
    <w:link w:val="af8"/>
    <w:rsid w:val="00A24A8C"/>
    <w:rPr>
      <w:rFonts w:eastAsia="Times New Roman"/>
      <w:sz w:val="16"/>
      <w:lang w:val="en-GB"/>
    </w:rPr>
  </w:style>
  <w:style w:type="paragraph" w:styleId="26">
    <w:name w:val="List Bullet 2"/>
    <w:basedOn w:val="afa"/>
    <w:rsid w:val="00A24A8C"/>
    <w:pPr>
      <w:ind w:left="851"/>
    </w:pPr>
  </w:style>
  <w:style w:type="paragraph" w:styleId="32">
    <w:name w:val="List Bullet 3"/>
    <w:basedOn w:val="26"/>
    <w:rsid w:val="00A24A8C"/>
    <w:pPr>
      <w:ind w:left="1135"/>
    </w:pPr>
  </w:style>
  <w:style w:type="paragraph" w:styleId="53">
    <w:name w:val="List Bullet 5"/>
    <w:basedOn w:val="43"/>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Char3">
    <w:name w:val="批注框文本 Char"/>
    <w:link w:val="ab"/>
    <w:semiHidden/>
    <w:rsid w:val="00A24A8C"/>
    <w:rPr>
      <w:rFonts w:eastAsia="Times New Roman"/>
      <w:sz w:val="18"/>
      <w:szCs w:val="18"/>
      <w:lang w:eastAsia="en-US"/>
    </w:rPr>
  </w:style>
  <w:style w:type="character" w:styleId="aff">
    <w:name w:val="Placeholder Text"/>
    <w:basedOn w:val="a1"/>
    <w:uiPriority w:val="99"/>
    <w:semiHidden/>
    <w:rsid w:val="00213CB8"/>
    <w:rPr>
      <w:color w:val="808080"/>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5D6B-41A5-40E3-9916-9D78C9D1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0</TotalTime>
  <Pages>5</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12687</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Huawei</cp:lastModifiedBy>
  <cp:revision>2</cp:revision>
  <cp:lastPrinted>2019-12-06T07:10:00Z</cp:lastPrinted>
  <dcterms:created xsi:type="dcterms:W3CDTF">2020-03-02T03:20:00Z</dcterms:created>
  <dcterms:modified xsi:type="dcterms:W3CDTF">2020-03-02T03:20:00Z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