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SimSun" w:hAnsi="Arial" w:cs="Arial"/>
          <w:b/>
          <w:bCs/>
          <w:sz w:val="24"/>
          <w:lang w:eastAsia="zh-CN"/>
        </w:rPr>
      </w:pPr>
      <w:bookmarkStart w:id="0" w:name="OLE_LINK39"/>
      <w:r w:rsidRPr="004E3E90">
        <w:rPr>
          <w:rFonts w:ascii="Arial" w:eastAsia="SimSun" w:hAnsi="Arial" w:cs="Arial"/>
          <w:b/>
          <w:sz w:val="24"/>
          <w:lang w:eastAsia="zh-CN"/>
        </w:rPr>
        <w:t xml:space="preserve">3GPP TSG-RAN </w:t>
      </w:r>
      <w:bookmarkStart w:id="1" w:name="OLE_LINK45"/>
      <w:bookmarkStart w:id="2" w:name="OLE_LINK46"/>
      <w:r w:rsidRPr="004E3E90">
        <w:rPr>
          <w:rFonts w:ascii="Arial" w:eastAsia="SimSun" w:hAnsi="Arial" w:cs="Arial"/>
          <w:b/>
          <w:sz w:val="24"/>
          <w:lang w:eastAsia="zh-CN"/>
        </w:rPr>
        <w:t>WG2 Meeting</w:t>
      </w:r>
      <w:bookmarkEnd w:id="1"/>
      <w:bookmarkEnd w:id="2"/>
      <w:r w:rsidRPr="004E3E90">
        <w:rPr>
          <w:rFonts w:ascii="Arial" w:eastAsia="SimSun" w:hAnsi="Arial" w:cs="Arial"/>
          <w:b/>
          <w:sz w:val="24"/>
          <w:lang w:eastAsia="zh-CN"/>
        </w:rPr>
        <w:t xml:space="preserve"> #</w:t>
      </w:r>
      <w:bookmarkEnd w:id="0"/>
      <w:r w:rsidRPr="004E3E90">
        <w:rPr>
          <w:rFonts w:ascii="Arial" w:eastAsia="SimSun"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SimSun"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SimSun"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Header"/>
        <w:rPr>
          <w:rFonts w:eastAsia="SimSun" w:cs="Arial"/>
          <w:bCs/>
          <w:szCs w:val="20"/>
          <w:lang w:eastAsia="zh-CN"/>
        </w:rPr>
      </w:pPr>
    </w:p>
    <w:p w14:paraId="379065EB" w14:textId="77777777" w:rsidR="000F57D5" w:rsidRPr="00CF7259" w:rsidRDefault="000F57D5" w:rsidP="000F57D5">
      <w:pPr>
        <w:pStyle w:val="Header"/>
        <w:tabs>
          <w:tab w:val="clear" w:pos="4536"/>
          <w:tab w:val="left" w:pos="1800"/>
        </w:tabs>
        <w:ind w:left="1800" w:hanging="1800"/>
        <w:rPr>
          <w:rFonts w:eastAsia="SimSun"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SimSun" w:cs="Arial"/>
          <w:sz w:val="22"/>
          <w:szCs w:val="20"/>
          <w:lang w:eastAsia="zh-CN"/>
        </w:rPr>
        <w:t>v</w:t>
      </w:r>
      <w:r w:rsidR="00156EF4" w:rsidRPr="004E3E90">
        <w:rPr>
          <w:rFonts w:eastAsia="SimSun" w:cs="Arial"/>
          <w:sz w:val="22"/>
          <w:szCs w:val="20"/>
          <w:lang w:eastAsia="zh-CN"/>
        </w:rPr>
        <w:t>ivo</w:t>
      </w:r>
    </w:p>
    <w:p w14:paraId="379065EC" w14:textId="0697F2F5" w:rsidR="000F57D5" w:rsidRPr="004E3E90" w:rsidRDefault="000F57D5" w:rsidP="00847755">
      <w:pPr>
        <w:pStyle w:val="Header"/>
        <w:tabs>
          <w:tab w:val="clear" w:pos="4536"/>
          <w:tab w:val="left" w:pos="1800"/>
        </w:tabs>
        <w:ind w:left="1798" w:hangingChars="814" w:hanging="1798"/>
        <w:rPr>
          <w:rFonts w:eastAsia="SimSun"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Header"/>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Header"/>
        <w:tabs>
          <w:tab w:val="left" w:pos="1800"/>
        </w:tabs>
        <w:rPr>
          <w:rFonts w:eastAsia="SimSun"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Heading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w:t>
      </w:r>
      <w:proofErr w:type="gramStart"/>
      <w:r w:rsidRPr="00CF7259">
        <w:t>044][</w:t>
      </w:r>
      <w:proofErr w:type="gramEnd"/>
      <w:r w:rsidRPr="00CF7259">
        <w:t>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DengXian" w:hAnsi="Arial" w:cs="Arial"/>
          <w:szCs w:val="20"/>
          <w:lang w:eastAsia="zh-CN"/>
        </w:rPr>
      </w:pPr>
      <w:r>
        <w:rPr>
          <w:rFonts w:ascii="Arial" w:eastAsia="DengXian" w:hAnsi="Arial" w:cs="Arial"/>
          <w:szCs w:val="20"/>
          <w:lang w:eastAsia="zh-CN"/>
        </w:rPr>
        <w:t>Whether s</w:t>
      </w:r>
      <w:r w:rsidR="004D67AC" w:rsidRPr="00CF7259">
        <w:rPr>
          <w:rFonts w:ascii="Arial" w:eastAsia="DengXian" w:hAnsi="Arial" w:cs="Arial"/>
          <w:szCs w:val="20"/>
          <w:lang w:eastAsia="zh-CN"/>
        </w:rPr>
        <w:t xml:space="preserve">end </w:t>
      </w:r>
      <w:proofErr w:type="gramStart"/>
      <w:r w:rsidR="004D67AC" w:rsidRPr="00CF7259">
        <w:rPr>
          <w:rFonts w:ascii="Arial" w:eastAsia="DengXian" w:hAnsi="Arial" w:cs="Arial"/>
          <w:szCs w:val="20"/>
          <w:lang w:eastAsia="zh-CN"/>
        </w:rPr>
        <w:t>a</w:t>
      </w:r>
      <w:r w:rsidR="000A2E9E" w:rsidRPr="00CF7259">
        <w:rPr>
          <w:rFonts w:ascii="Arial" w:eastAsia="DengXian" w:hAnsi="Arial" w:cs="Arial"/>
          <w:szCs w:val="20"/>
          <w:lang w:eastAsia="zh-CN"/>
        </w:rPr>
        <w:t>n</w:t>
      </w:r>
      <w:proofErr w:type="gramEnd"/>
      <w:r w:rsidR="000A2E9E" w:rsidRPr="00CF7259">
        <w:rPr>
          <w:rFonts w:ascii="Arial" w:eastAsia="DengXian" w:hAnsi="Arial" w:cs="Arial"/>
          <w:szCs w:val="20"/>
          <w:lang w:eastAsia="zh-CN"/>
        </w:rPr>
        <w:t xml:space="preserve"> LS to RAN4</w:t>
      </w:r>
      <w:r w:rsidR="00FE52DD" w:rsidRPr="00CF7259">
        <w:rPr>
          <w:rFonts w:ascii="Arial" w:eastAsia="DengXian" w:hAnsi="Arial" w:cs="Arial"/>
          <w:szCs w:val="20"/>
          <w:lang w:eastAsia="zh-CN"/>
        </w:rPr>
        <w:t xml:space="preserve"> to inform the</w:t>
      </w:r>
      <w:r w:rsidR="003B2301" w:rsidRPr="00CF7259">
        <w:rPr>
          <w:rFonts w:ascii="Arial" w:eastAsia="DengXian" w:hAnsi="Arial" w:cs="Arial"/>
          <w:szCs w:val="20"/>
          <w:lang w:eastAsia="zh-CN"/>
        </w:rPr>
        <w:t xml:space="preserve"> </w:t>
      </w:r>
      <w:r w:rsidR="00502F00" w:rsidRPr="00CF7259">
        <w:rPr>
          <w:rFonts w:ascii="Arial" w:eastAsia="DengXian" w:hAnsi="Arial" w:cs="Arial"/>
          <w:szCs w:val="20"/>
          <w:lang w:eastAsia="zh-CN"/>
        </w:rPr>
        <w:t xml:space="preserve">agreed </w:t>
      </w:r>
      <w:r>
        <w:rPr>
          <w:rFonts w:ascii="Arial" w:eastAsia="DengXian" w:hAnsi="Arial" w:cs="Arial"/>
          <w:szCs w:val="20"/>
          <w:lang w:eastAsia="zh-CN"/>
        </w:rPr>
        <w:t xml:space="preserve">new </w:t>
      </w:r>
      <w:r w:rsidR="005C15D4" w:rsidRPr="00CF7259">
        <w:rPr>
          <w:rFonts w:ascii="Arial" w:eastAsia="DengXian" w:hAnsi="Arial" w:cs="Arial"/>
          <w:szCs w:val="20"/>
          <w:lang w:eastAsia="zh-CN"/>
        </w:rPr>
        <w:t xml:space="preserve">NR-DC </w:t>
      </w:r>
      <w:r w:rsidR="00900F20" w:rsidRPr="00CF7259">
        <w:rPr>
          <w:rFonts w:ascii="Arial" w:eastAsia="DengXian" w:hAnsi="Arial" w:cs="Arial"/>
          <w:szCs w:val="20"/>
          <w:lang w:eastAsia="zh-CN"/>
        </w:rPr>
        <w:t xml:space="preserve">power control </w:t>
      </w:r>
      <w:r w:rsidR="00476F7B" w:rsidRPr="00CF7259">
        <w:rPr>
          <w:rFonts w:ascii="Arial" w:eastAsia="DengXian" w:hAnsi="Arial" w:cs="Arial"/>
          <w:szCs w:val="20"/>
          <w:lang w:eastAsia="zh-CN"/>
        </w:rPr>
        <w:t>parameters</w:t>
      </w:r>
      <w:r>
        <w:rPr>
          <w:rFonts w:ascii="Arial" w:eastAsia="DengXian" w:hAnsi="Arial" w:cs="Arial"/>
          <w:szCs w:val="20"/>
          <w:lang w:eastAsia="zh-CN"/>
        </w:rPr>
        <w:t xml:space="preserve"> in RAN2 and the wording of LS if needed</w:t>
      </w:r>
      <w:r w:rsidR="00900F20" w:rsidRPr="00CF7259">
        <w:rPr>
          <w:rFonts w:ascii="Arial" w:eastAsia="DengXian" w:hAnsi="Arial" w:cs="Arial"/>
          <w:szCs w:val="20"/>
          <w:lang w:eastAsia="zh-CN"/>
        </w:rPr>
        <w:t xml:space="preserve"> </w:t>
      </w:r>
    </w:p>
    <w:p w14:paraId="0162B8F5" w14:textId="293616E2" w:rsidR="00966EF9" w:rsidRPr="00CF7259" w:rsidRDefault="006058A8" w:rsidP="00135C01">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3250C" w:rsidRPr="00CF7259">
        <w:rPr>
          <w:rFonts w:ascii="Arial" w:eastAsia="DengXian" w:hAnsi="Arial" w:cs="Arial"/>
          <w:szCs w:val="20"/>
          <w:lang w:eastAsia="zh-CN"/>
        </w:rPr>
        <w:t>NR-DC p</w:t>
      </w:r>
      <w:r w:rsidR="00900F20" w:rsidRPr="00CF7259">
        <w:rPr>
          <w:rFonts w:ascii="Arial" w:eastAsia="DengXian" w:hAnsi="Arial" w:cs="Arial"/>
          <w:szCs w:val="20"/>
          <w:lang w:eastAsia="zh-CN"/>
        </w:rPr>
        <w:t>ower control mode</w:t>
      </w:r>
      <w:r w:rsidR="001D2003" w:rsidRPr="00CF7259">
        <w:rPr>
          <w:rFonts w:ascii="Arial" w:eastAsia="DengXian" w:hAnsi="Arial" w:cs="Arial"/>
          <w:szCs w:val="20"/>
          <w:lang w:eastAsia="zh-CN"/>
        </w:rPr>
        <w:t xml:space="preserve"> </w:t>
      </w:r>
      <w:r w:rsidR="004E6E5E">
        <w:rPr>
          <w:rFonts w:ascii="Arial" w:eastAsia="DengXian" w:hAnsi="Arial" w:cs="Arial"/>
          <w:szCs w:val="20"/>
          <w:lang w:eastAsia="zh-CN"/>
        </w:rPr>
        <w:t>should be</w:t>
      </w:r>
      <w:r w:rsidR="004E6E5E" w:rsidRPr="00CF7259">
        <w:rPr>
          <w:rFonts w:ascii="Arial" w:eastAsia="DengXian" w:hAnsi="Arial" w:cs="Arial"/>
          <w:szCs w:val="20"/>
          <w:lang w:eastAsia="zh-CN"/>
        </w:rPr>
        <w:t xml:space="preserve"> </w:t>
      </w:r>
      <w:r w:rsidR="002B1B41" w:rsidRPr="00CF7259">
        <w:rPr>
          <w:rFonts w:ascii="Arial" w:eastAsia="DengXian" w:hAnsi="Arial" w:cs="Arial"/>
          <w:szCs w:val="20"/>
          <w:lang w:eastAsia="zh-CN"/>
        </w:rPr>
        <w:t>indicated</w:t>
      </w:r>
      <w:r w:rsidR="001D2003" w:rsidRPr="00CF7259">
        <w:rPr>
          <w:rFonts w:ascii="Arial" w:eastAsia="DengXian" w:hAnsi="Arial" w:cs="Arial"/>
          <w:szCs w:val="20"/>
          <w:lang w:eastAsia="zh-CN"/>
        </w:rPr>
        <w:t xml:space="preserve">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92456" w:rsidRPr="00CF7259">
        <w:rPr>
          <w:rFonts w:ascii="Arial" w:eastAsia="DengXian" w:hAnsi="Arial" w:cs="Arial"/>
          <w:szCs w:val="20"/>
          <w:lang w:eastAsia="zh-CN"/>
        </w:rPr>
        <w:t xml:space="preserve">TDD </w:t>
      </w:r>
      <w:r w:rsidR="00E53196">
        <w:rPr>
          <w:rFonts w:ascii="Arial" w:eastAsia="DengXian" w:hAnsi="Arial" w:cs="Arial"/>
          <w:szCs w:val="20"/>
          <w:lang w:eastAsia="zh-CN"/>
        </w:rPr>
        <w:t>pattern</w:t>
      </w:r>
      <w:r w:rsidRPr="00CF7259">
        <w:rPr>
          <w:rFonts w:ascii="Arial" w:eastAsia="DengXian" w:hAnsi="Arial" w:cs="Arial"/>
          <w:szCs w:val="20"/>
          <w:lang w:eastAsia="zh-CN"/>
        </w:rPr>
        <w:t xml:space="preserve"> </w:t>
      </w:r>
      <w:r w:rsidR="00C873A7" w:rsidRPr="00CF7259">
        <w:rPr>
          <w:rFonts w:ascii="Arial" w:eastAsia="DengXian" w:hAnsi="Arial" w:cs="Arial"/>
          <w:szCs w:val="20"/>
          <w:lang w:eastAsia="zh-CN"/>
        </w:rPr>
        <w:t xml:space="preserve">of MCG </w:t>
      </w:r>
      <w:r w:rsidR="00754AAA">
        <w:rPr>
          <w:rFonts w:ascii="Arial" w:eastAsia="DengXian" w:hAnsi="Arial" w:cs="Arial"/>
          <w:szCs w:val="20"/>
          <w:lang w:eastAsia="zh-CN"/>
        </w:rPr>
        <w:t>should be</w:t>
      </w:r>
      <w:r w:rsidR="00754AAA" w:rsidRPr="00CF7259">
        <w:rPr>
          <w:rFonts w:ascii="Arial" w:eastAsia="DengXian" w:hAnsi="Arial" w:cs="Arial"/>
          <w:szCs w:val="20"/>
          <w:lang w:eastAsia="zh-CN"/>
        </w:rPr>
        <w:t xml:space="preserve"> </w:t>
      </w:r>
      <w:r w:rsidRPr="00CF7259">
        <w:rPr>
          <w:rFonts w:ascii="Arial" w:eastAsia="DengXian" w:hAnsi="Arial" w:cs="Arial"/>
          <w:szCs w:val="20"/>
          <w:lang w:eastAsia="zh-CN"/>
        </w:rPr>
        <w:t xml:space="preserve">indicated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DC29CB" w:rsidRPr="00CF7259">
        <w:rPr>
          <w:rFonts w:ascii="Arial" w:hAnsi="Arial" w:cs="Arial"/>
          <w:iCs/>
          <w:szCs w:val="20"/>
        </w:rPr>
        <w:t xml:space="preserve"> message</w:t>
      </w:r>
    </w:p>
    <w:p w14:paraId="379065FE" w14:textId="29EA8BCE" w:rsidR="00F04983" w:rsidRPr="00730CF1" w:rsidRDefault="009D4132"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Heading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 xml:space="preserve">Send </w:t>
      </w:r>
      <w:proofErr w:type="gramStart"/>
      <w:r w:rsidR="009B6627" w:rsidRPr="00730CF1">
        <w:rPr>
          <w:szCs w:val="30"/>
        </w:rPr>
        <w:t>a</w:t>
      </w:r>
      <w:r w:rsidR="00126B26" w:rsidRPr="00730CF1">
        <w:rPr>
          <w:rFonts w:eastAsia="DengXian"/>
          <w:szCs w:val="30"/>
        </w:rPr>
        <w:t>n</w:t>
      </w:r>
      <w:proofErr w:type="gramEnd"/>
      <w:r w:rsidR="00126B26" w:rsidRPr="00730CF1">
        <w:rPr>
          <w:rFonts w:eastAsia="DengXian"/>
          <w:szCs w:val="30"/>
        </w:rPr>
        <w:t xml:space="preserve"> LS to RAN4</w:t>
      </w:r>
    </w:p>
    <w:p w14:paraId="67ECB6BA" w14:textId="0341E6AF" w:rsidR="001019AC" w:rsidRPr="00CF7259" w:rsidRDefault="000D64E3" w:rsidP="001019AC">
      <w:pPr>
        <w:pStyle w:val="BodyText"/>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DengXian" w:hAnsi="Arial" w:cs="Arial"/>
          <w:b/>
          <w:i/>
          <w:szCs w:val="20"/>
          <w:lang w:eastAsia="zh-CN"/>
        </w:rPr>
        <w:t xml:space="preserve">in the </w:t>
      </w:r>
      <w:proofErr w:type="spellStart"/>
      <w:r w:rsidRPr="00CF7259">
        <w:rPr>
          <w:rFonts w:ascii="Arial" w:eastAsia="DengXian" w:hAnsi="Arial" w:cs="Arial"/>
          <w:b/>
          <w:i/>
          <w:szCs w:val="20"/>
        </w:rPr>
        <w:t>RRCReconfiguration</w:t>
      </w:r>
      <w:proofErr w:type="spellEnd"/>
      <w:r w:rsidRPr="00CF7259">
        <w:rPr>
          <w:rFonts w:ascii="Arial" w:eastAsia="DengXian" w:hAnsi="Arial" w:cs="Arial"/>
          <w:b/>
          <w:i/>
          <w:szCs w:val="20"/>
          <w:lang w:eastAsia="zh-CN"/>
        </w:rPr>
        <w:t xml:space="preserve"> message</w:t>
      </w:r>
      <w:r w:rsidRPr="00CF7259">
        <w:rPr>
          <w:rFonts w:ascii="Arial" w:hAnsi="Arial" w:cs="Arial"/>
          <w:b/>
          <w:i/>
          <w:szCs w:val="20"/>
        </w:rPr>
        <w:t xml:space="preserve"> </w:t>
      </w:r>
      <w:r w:rsidRPr="00CF7259">
        <w:rPr>
          <w:rFonts w:ascii="Arial" w:eastAsia="DengXian" w:hAnsi="Arial" w:cs="Arial"/>
          <w:b/>
          <w:i/>
          <w:szCs w:val="20"/>
          <w:lang w:eastAsia="zh-CN"/>
        </w:rPr>
        <w:t xml:space="preserve">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BodyText"/>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 xml:space="preserve">will </w:t>
      </w:r>
      <w:proofErr w:type="spellStart"/>
      <w:r w:rsidR="00032DBB" w:rsidRPr="00B5170E">
        <w:rPr>
          <w:rFonts w:ascii="Arial" w:hAnsi="Arial" w:cs="Arial"/>
          <w:szCs w:val="20"/>
          <w:lang w:val="en-GB"/>
        </w:rPr>
        <w:t>im</w:t>
      </w:r>
      <w:proofErr w:type="spellEnd"/>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SimSun"/>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TableGrid"/>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NormalWeb"/>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w:t>
            </w:r>
            <w:proofErr w:type="gramStart"/>
            <w:r w:rsidRPr="00B5170E">
              <w:rPr>
                <w:rFonts w:ascii="Times New Roman" w:hAnsi="Times New Roman" w:cs="Times New Roman"/>
                <w:sz w:val="20"/>
                <w:szCs w:val="20"/>
                <w:highlight w:val="yellow"/>
                <w:vertAlign w:val="subscript"/>
                <w:lang w:val="sv-SE"/>
              </w:rPr>
              <w:t>UTRA,</w:t>
            </w:r>
            <w:r w:rsidRPr="00B5170E">
              <w:rPr>
                <w:rFonts w:ascii="Times New Roman" w:hAnsi="Times New Roman" w:cs="Times New Roman"/>
                <w:i/>
                <w:iCs/>
                <w:sz w:val="20"/>
                <w:szCs w:val="20"/>
                <w:highlight w:val="yellow"/>
                <w:vertAlign w:val="subscript"/>
                <w:lang w:val="sv-SE"/>
              </w:rPr>
              <w:t>c</w:t>
            </w:r>
            <w:proofErr w:type="gramEnd"/>
            <w:r w:rsidRPr="00B5170E">
              <w:rPr>
                <w:rFonts w:ascii="Times New Roman" w:hAnsi="Times New Roman" w:cs="Times New Roman"/>
                <w:i/>
                <w:iCs/>
                <w:sz w:val="20"/>
                <w:szCs w:val="20"/>
                <w:highlight w:val="yellow"/>
                <w:vertAlign w:val="subscript"/>
                <w:lang w:val="sv-SE"/>
              </w:rPr>
              <w:t xml:space="preserve">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NormalWeb"/>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w:t>
            </w:r>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gramEnd"/>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i/>
                <w:iCs/>
                <w:sz w:val="20"/>
                <w:szCs w:val="20"/>
                <w:vertAlign w:val="subscript"/>
                <w:lang w:val="en-GB"/>
              </w:rPr>
              <w:t xml:space="preserve">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EN-DC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PowerClass,EN</w:t>
            </w:r>
            <w:proofErr w:type="spell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lang w:val="en-GB"/>
              </w:rPr>
              <w:t>) – MAX(</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A-</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ΔT</w:t>
            </w:r>
            <w:r w:rsidRPr="00F96B55">
              <w:rPr>
                <w:rFonts w:ascii="Times New Roman" w:hAnsi="Times New Roman" w:cs="Times New Roman"/>
                <w:sz w:val="20"/>
                <w:szCs w:val="20"/>
                <w:vertAlign w:val="subscript"/>
                <w:lang w:val="en-GB"/>
              </w:rPr>
              <w:t>IB,c</w:t>
            </w:r>
            <w:proofErr w:type="spellEnd"/>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proofErr w:type="spellStart"/>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proofErr w:type="spellEnd"/>
            <w:r w:rsidRPr="00F96B55">
              <w:rPr>
                <w:rFonts w:ascii="Times New Roman" w:hAnsi="Times New Roman" w:cs="Times New Roman"/>
                <w:sz w:val="20"/>
                <w:szCs w:val="20"/>
                <w:lang w:val="en-GB"/>
              </w:rPr>
              <w:t>, P-</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w:t>
            </w:r>
          </w:p>
          <w:p w14:paraId="1273A4BB" w14:textId="77777777" w:rsidR="00032DBB" w:rsidRPr="00F96B55" w:rsidRDefault="00032DBB" w:rsidP="00032DBB">
            <w:pPr>
              <w:pStyle w:val="NormalWeb"/>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xml:space="preserve">-    </w:t>
            </w:r>
            <w:proofErr w:type="gram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EMAX,EN</w:t>
            </w:r>
            <w:proofErr w:type="gram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BodyText"/>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1.5 dB when NOTE 2 in Table 6.2.2-1 of TS 36.101 [4] applies;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0 dB otherwise;</w:t>
            </w:r>
          </w:p>
        </w:tc>
      </w:tr>
    </w:tbl>
    <w:p w14:paraId="0AE87E32" w14:textId="143DF4CC" w:rsidR="00032DBB" w:rsidRDefault="00032DBB" w:rsidP="001019AC">
      <w:pPr>
        <w:pStyle w:val="BodyText"/>
        <w:rPr>
          <w:rFonts w:ascii="Arial" w:hAnsi="Arial" w:cs="Arial"/>
          <w:szCs w:val="20"/>
          <w:lang w:val="en-GB"/>
        </w:rPr>
      </w:pPr>
    </w:p>
    <w:p w14:paraId="27E4E52B" w14:textId="5452C604" w:rsidR="00032DBB" w:rsidRPr="00B5170E" w:rsidRDefault="00C833EA" w:rsidP="001019AC">
      <w:pPr>
        <w:pStyle w:val="BodyText"/>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w:t>
      </w:r>
      <w:proofErr w:type="gramStart"/>
      <w:r>
        <w:rPr>
          <w:rFonts w:ascii="Arial" w:eastAsiaTheme="minorEastAsia" w:hAnsi="Arial" w:cs="Arial"/>
          <w:szCs w:val="20"/>
          <w:lang w:val="en-GB" w:eastAsia="zh-CN"/>
        </w:rPr>
        <w:t>to send</w:t>
      </w:r>
      <w:proofErr w:type="gramEnd"/>
      <w:r>
        <w:rPr>
          <w:rFonts w:ascii="Arial" w:eastAsiaTheme="minorEastAsia" w:hAnsi="Arial" w:cs="Arial"/>
          <w:szCs w:val="20"/>
          <w:lang w:val="en-GB" w:eastAsia="zh-CN"/>
        </w:rPr>
        <w:t xml:space="preserve">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BodyText"/>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BodyText"/>
        <w:rPr>
          <w:rFonts w:ascii="Arial" w:eastAsiaTheme="minorEastAsia" w:hAnsi="Arial" w:cs="Arial"/>
          <w:szCs w:val="20"/>
          <w:lang w:val="fr-FR" w:eastAsia="zh-CN"/>
        </w:rPr>
      </w:pPr>
      <w:r w:rsidRPr="00CF7259">
        <w:rPr>
          <w:rFonts w:ascii="Arial" w:eastAsia="SimSun" w:hAnsi="Arial" w:cs="Arial"/>
          <w:b/>
          <w:szCs w:val="20"/>
          <w:lang w:eastAsia="zh-CN"/>
        </w:rPr>
        <w:t>Q1</w:t>
      </w:r>
      <w:r w:rsidR="00501295" w:rsidRPr="00CF7259">
        <w:rPr>
          <w:rFonts w:ascii="Arial" w:eastAsia="SimSun" w:hAnsi="Arial" w:cs="Arial"/>
          <w:b/>
          <w:szCs w:val="20"/>
          <w:lang w:eastAsia="zh-CN"/>
        </w:rPr>
        <w:t>:</w:t>
      </w:r>
      <w:r w:rsidR="0086089E" w:rsidRPr="00CF7259">
        <w:rPr>
          <w:rFonts w:ascii="Arial" w:eastAsia="SimSun" w:hAnsi="Arial" w:cs="Arial"/>
          <w:b/>
          <w:szCs w:val="20"/>
          <w:lang w:eastAsia="zh-CN"/>
        </w:rPr>
        <w:t xml:space="preserve"> </w:t>
      </w:r>
      <w:r w:rsidR="00C833EA">
        <w:rPr>
          <w:rFonts w:ascii="Arial" w:eastAsia="SimSun" w:hAnsi="Arial" w:cs="Arial"/>
          <w:b/>
          <w:szCs w:val="20"/>
          <w:lang w:eastAsia="zh-CN"/>
        </w:rPr>
        <w:t xml:space="preserve">Do you agree to </w:t>
      </w:r>
      <w:r w:rsidR="00C833EA" w:rsidRPr="00B5170E">
        <w:rPr>
          <w:rFonts w:ascii="Arial" w:eastAsia="SimSun" w:hAnsi="Arial" w:cs="Arial"/>
          <w:b/>
          <w:szCs w:val="20"/>
          <w:lang w:eastAsia="zh-CN"/>
        </w:rPr>
        <w:t xml:space="preserve">send </w:t>
      </w:r>
      <w:proofErr w:type="gramStart"/>
      <w:r w:rsidR="00C833EA" w:rsidRPr="00B5170E">
        <w:rPr>
          <w:rFonts w:ascii="Arial" w:eastAsia="SimSun" w:hAnsi="Arial" w:cs="Arial"/>
          <w:b/>
          <w:szCs w:val="20"/>
          <w:lang w:eastAsia="zh-CN"/>
        </w:rPr>
        <w:t>an</w:t>
      </w:r>
      <w:proofErr w:type="gramEnd"/>
      <w:r w:rsidR="00C833EA" w:rsidRPr="00B5170E">
        <w:rPr>
          <w:rFonts w:ascii="Arial" w:eastAsia="SimSun" w:hAnsi="Arial" w:cs="Arial"/>
          <w:b/>
          <w:szCs w:val="20"/>
          <w:lang w:eastAsia="zh-CN"/>
        </w:rPr>
        <w:t xml:space="preserve"> LS to RAN4 to inform two new parameters introduced in RAN2</w:t>
      </w:r>
      <w:r w:rsidR="00C833EA">
        <w:rPr>
          <w:rFonts w:ascii="Arial" w:eastAsia="SimSun" w:hAnsi="Arial" w:cs="Arial"/>
          <w:b/>
          <w:szCs w:val="20"/>
          <w:lang w:eastAsia="zh-CN"/>
        </w:rPr>
        <w:t>, and d</w:t>
      </w:r>
      <w:r w:rsidR="0086089E" w:rsidRPr="00CF7259">
        <w:rPr>
          <w:rFonts w:ascii="Arial" w:eastAsia="SimSun" w:hAnsi="Arial" w:cs="Arial"/>
          <w:b/>
          <w:szCs w:val="20"/>
          <w:lang w:eastAsia="zh-CN"/>
        </w:rPr>
        <w:t xml:space="preserve">o you </w:t>
      </w:r>
      <w:r w:rsidR="00BC2BAD" w:rsidRPr="00CF7259">
        <w:rPr>
          <w:rFonts w:ascii="Arial" w:eastAsia="SimSun" w:hAnsi="Arial" w:cs="Arial"/>
          <w:b/>
          <w:szCs w:val="20"/>
          <w:lang w:eastAsia="zh-CN"/>
        </w:rPr>
        <w:t xml:space="preserve">have any comments </w:t>
      </w:r>
      <w:r w:rsidR="00BB3265" w:rsidRPr="00CF7259">
        <w:rPr>
          <w:rFonts w:ascii="Arial" w:eastAsia="SimSun" w:hAnsi="Arial" w:cs="Arial"/>
          <w:b/>
          <w:szCs w:val="20"/>
          <w:lang w:eastAsia="zh-CN"/>
        </w:rPr>
        <w:t xml:space="preserve">for </w:t>
      </w:r>
      <w:r w:rsidR="0086089E" w:rsidRPr="00CF7259">
        <w:rPr>
          <w:rFonts w:ascii="Arial" w:eastAsia="SimSun" w:hAnsi="Arial" w:cs="Arial"/>
          <w:b/>
          <w:szCs w:val="20"/>
          <w:lang w:eastAsia="zh-CN"/>
        </w:rPr>
        <w:t xml:space="preserve">the </w:t>
      </w:r>
      <w:r w:rsidR="00426E9A" w:rsidRPr="00CF7259">
        <w:rPr>
          <w:rFonts w:ascii="Arial" w:eastAsia="SimSun" w:hAnsi="Arial" w:cs="Arial"/>
          <w:b/>
          <w:szCs w:val="20"/>
          <w:lang w:eastAsia="zh-CN"/>
        </w:rPr>
        <w:t>draft</w:t>
      </w:r>
      <w:r w:rsidR="00BC2BED">
        <w:rPr>
          <w:rFonts w:ascii="Arial" w:eastAsia="SimSun" w:hAnsi="Arial" w:cs="Arial"/>
          <w:b/>
          <w:szCs w:val="20"/>
          <w:lang w:eastAsia="zh-CN"/>
        </w:rPr>
        <w:t>ed</w:t>
      </w:r>
      <w:r w:rsidR="00426E9A"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 xml:space="preserve">LS </w:t>
      </w:r>
      <w:r w:rsidR="002F3C27" w:rsidRPr="00CF7259">
        <w:rPr>
          <w:rFonts w:ascii="Arial" w:eastAsia="SimSun" w:hAnsi="Arial" w:cs="Arial"/>
          <w:b/>
          <w:szCs w:val="20"/>
          <w:lang w:eastAsia="zh-CN"/>
        </w:rPr>
        <w:t>out</w:t>
      </w:r>
      <w:r w:rsidR="000B4AA7"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w:t>
      </w:r>
      <w:r w:rsidR="004920FB" w:rsidRPr="00CF7259">
        <w:rPr>
          <w:rFonts w:ascii="Arial" w:eastAsia="SimSun" w:hAnsi="Arial" w:cs="Arial"/>
          <w:b/>
          <w:szCs w:val="20"/>
          <w:lang w:eastAsia="zh-CN"/>
        </w:rPr>
        <w:t>3</w:t>
      </w:r>
      <w:r w:rsidR="0086089E" w:rsidRPr="00CF7259">
        <w:rPr>
          <w:rFonts w:ascii="Arial" w:eastAsia="SimSun" w:hAnsi="Arial" w:cs="Arial"/>
          <w:b/>
          <w:szCs w:val="20"/>
          <w:lang w:eastAsia="zh-CN"/>
        </w:rPr>
        <w:t>]</w:t>
      </w:r>
      <w:r w:rsidR="00C833EA">
        <w:rPr>
          <w:rFonts w:ascii="Arial" w:eastAsia="SimSun" w:hAnsi="Arial" w:cs="Arial"/>
          <w:b/>
          <w:szCs w:val="20"/>
          <w:lang w:eastAsia="zh-CN"/>
        </w:rPr>
        <w:t xml:space="preserve"> if the LS is needed</w:t>
      </w:r>
      <w:r w:rsidR="0027074F" w:rsidRPr="00CF7259">
        <w:rPr>
          <w:rFonts w:ascii="Arial" w:eastAsia="SimSun" w:hAnsi="Arial" w:cs="Arial"/>
          <w:b/>
          <w:szCs w:val="20"/>
          <w:lang w:eastAsia="zh-CN"/>
        </w:rPr>
        <w:t>?</w:t>
      </w:r>
    </w:p>
    <w:tbl>
      <w:tblPr>
        <w:tblStyle w:val="TableGrid"/>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BodyText"/>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BodyText"/>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77777777" w:rsidR="00C833EA" w:rsidRPr="004E3E90" w:rsidRDefault="00C833EA" w:rsidP="001019AC">
            <w:pPr>
              <w:pStyle w:val="BodyText"/>
              <w:rPr>
                <w:rFonts w:ascii="Arial" w:eastAsiaTheme="minorEastAsia" w:hAnsi="Arial" w:cs="Arial"/>
                <w:szCs w:val="20"/>
                <w:lang w:eastAsia="zh-CN"/>
              </w:rPr>
            </w:pPr>
          </w:p>
        </w:tc>
        <w:tc>
          <w:tcPr>
            <w:tcW w:w="7793" w:type="dxa"/>
          </w:tcPr>
          <w:p w14:paraId="5F82A074" w14:textId="77777777" w:rsidR="00C833EA" w:rsidRPr="00CF7259" w:rsidRDefault="00C833EA" w:rsidP="001019AC">
            <w:pPr>
              <w:pStyle w:val="BodyText"/>
              <w:rPr>
                <w:rFonts w:ascii="Arial" w:eastAsiaTheme="minorEastAsia" w:hAnsi="Arial" w:cs="Arial"/>
                <w:szCs w:val="20"/>
                <w:lang w:eastAsia="zh-CN"/>
              </w:rPr>
            </w:pPr>
          </w:p>
        </w:tc>
      </w:tr>
    </w:tbl>
    <w:p w14:paraId="0628C309" w14:textId="4DEF8D9F" w:rsidR="00C322B1" w:rsidRPr="00730CF1" w:rsidRDefault="00C322B1" w:rsidP="00C322B1">
      <w:pPr>
        <w:pStyle w:val="Heading2"/>
        <w:rPr>
          <w:rFonts w:eastAsia="DengXian"/>
          <w:szCs w:val="30"/>
        </w:rPr>
      </w:pPr>
      <w:r w:rsidRPr="00730CF1">
        <w:rPr>
          <w:szCs w:val="30"/>
        </w:rPr>
        <w:t xml:space="preserve">2.2 </w:t>
      </w:r>
      <w:r w:rsidR="00481899" w:rsidRPr="00730CF1">
        <w:rPr>
          <w:rFonts w:eastAsia="DengXian"/>
          <w:szCs w:val="30"/>
        </w:rPr>
        <w:t>NR-DC power control mode</w:t>
      </w:r>
      <w:r w:rsidR="00481899" w:rsidRPr="00730CF1" w:rsidDel="00824097">
        <w:rPr>
          <w:rFonts w:eastAsia="DengXian"/>
          <w:szCs w:val="30"/>
        </w:rPr>
        <w:t xml:space="preserve"> </w:t>
      </w:r>
      <w:r w:rsidR="005918C3" w:rsidRPr="00730CF1">
        <w:rPr>
          <w:rFonts w:eastAsia="DengXian"/>
          <w:szCs w:val="30"/>
        </w:rPr>
        <w:t>indication</w:t>
      </w:r>
    </w:p>
    <w:p w14:paraId="4D9ECE26" w14:textId="430838DF" w:rsidR="00B607C3" w:rsidRPr="00CF7259" w:rsidRDefault="007D2147" w:rsidP="00180444">
      <w:pPr>
        <w:tabs>
          <w:tab w:val="left" w:pos="8920"/>
        </w:tabs>
        <w:spacing w:after="120"/>
        <w:rPr>
          <w:rFonts w:ascii="Arial" w:eastAsia="SimSun" w:hAnsi="Arial" w:cs="Arial"/>
          <w:szCs w:val="20"/>
          <w:lang w:eastAsia="zh-CN"/>
        </w:rPr>
      </w:pPr>
      <w:r>
        <w:rPr>
          <w:rFonts w:ascii="Arial" w:eastAsia="SimSun" w:hAnsi="Arial" w:cs="Arial"/>
          <w:szCs w:val="20"/>
          <w:lang w:eastAsia="zh-CN"/>
        </w:rPr>
        <w:t>T</w:t>
      </w:r>
      <w:r>
        <w:rPr>
          <w:rFonts w:ascii="Arial" w:eastAsia="SimSun" w:hAnsi="Arial" w:cs="Arial" w:hint="eastAsia"/>
          <w:szCs w:val="20"/>
          <w:lang w:eastAsia="zh-CN"/>
        </w:rPr>
        <w:t>wo</w:t>
      </w:r>
      <w:r>
        <w:rPr>
          <w:rFonts w:ascii="Arial" w:eastAsia="SimSun" w:hAnsi="Arial" w:cs="Arial"/>
          <w:szCs w:val="20"/>
          <w:lang w:eastAsia="zh-CN"/>
        </w:rPr>
        <w:t xml:space="preserve"> </w:t>
      </w:r>
      <w:r w:rsidR="00D66591">
        <w:rPr>
          <w:rFonts w:ascii="Arial" w:eastAsia="SimSun" w:hAnsi="Arial" w:cs="Arial" w:hint="eastAsia"/>
          <w:szCs w:val="20"/>
          <w:lang w:eastAsia="zh-CN"/>
        </w:rPr>
        <w:t>s</w:t>
      </w:r>
      <w:r w:rsidR="0095472C" w:rsidRPr="00CF7259">
        <w:rPr>
          <w:rFonts w:ascii="Arial" w:eastAsia="SimSun" w:hAnsi="Arial" w:cs="Arial"/>
          <w:szCs w:val="20"/>
          <w:lang w:eastAsia="zh-CN"/>
        </w:rPr>
        <w:t>emi-static power sharing</w:t>
      </w:r>
      <w:r w:rsidR="0095472C" w:rsidRPr="004E3E90" w:rsidDel="008E0DB6">
        <w:rPr>
          <w:rFonts w:ascii="Arial" w:eastAsia="SimSun" w:hAnsi="Arial" w:cs="Arial"/>
          <w:szCs w:val="20"/>
          <w:lang w:eastAsia="zh-CN"/>
        </w:rPr>
        <w:t xml:space="preserve"> </w:t>
      </w:r>
      <w:r w:rsidR="0095472C">
        <w:rPr>
          <w:rFonts w:ascii="Arial" w:eastAsia="SimSun" w:hAnsi="Arial" w:cs="Arial" w:hint="eastAsia"/>
          <w:szCs w:val="20"/>
          <w:lang w:eastAsia="zh-CN"/>
        </w:rPr>
        <w:t>and</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dynamic</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power</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sharing</w:t>
      </w:r>
      <w:r w:rsidR="00AE1EB8">
        <w:rPr>
          <w:rFonts w:ascii="Arial" w:eastAsia="SimSun" w:hAnsi="Arial" w:cs="Arial"/>
          <w:szCs w:val="20"/>
          <w:lang w:eastAsia="zh-CN"/>
        </w:rPr>
        <w:t xml:space="preserve"> </w:t>
      </w:r>
      <w:r w:rsidR="004F75ED" w:rsidRPr="004E3E90">
        <w:rPr>
          <w:rFonts w:ascii="Arial" w:eastAsia="SimSun" w:hAnsi="Arial" w:cs="Arial"/>
          <w:szCs w:val="20"/>
          <w:lang w:eastAsia="zh-CN"/>
        </w:rPr>
        <w:t>defined</w:t>
      </w:r>
      <w:r w:rsidR="00722A3D" w:rsidRPr="00CF7259">
        <w:rPr>
          <w:rFonts w:ascii="Arial" w:eastAsia="SimSun" w:hAnsi="Arial" w:cs="Arial"/>
          <w:szCs w:val="20"/>
          <w:lang w:eastAsia="zh-CN"/>
        </w:rPr>
        <w:t xml:space="preserve"> </w:t>
      </w:r>
      <w:r w:rsidR="00FF1E26" w:rsidRPr="00CF7259">
        <w:rPr>
          <w:rFonts w:ascii="Arial" w:eastAsia="SimSun" w:hAnsi="Arial" w:cs="Arial"/>
          <w:szCs w:val="20"/>
          <w:lang w:eastAsia="zh-CN"/>
        </w:rPr>
        <w:t>by</w:t>
      </w:r>
      <w:r w:rsidR="00FA4756" w:rsidRPr="00CF7259">
        <w:rPr>
          <w:rFonts w:ascii="Arial" w:eastAsia="SimSun" w:hAnsi="Arial" w:cs="Arial"/>
          <w:szCs w:val="20"/>
          <w:lang w:eastAsia="zh-CN"/>
        </w:rPr>
        <w:t xml:space="preserve"> </w:t>
      </w:r>
      <w:r w:rsidR="008E0DB6" w:rsidRPr="00CF7259">
        <w:rPr>
          <w:rFonts w:ascii="Arial" w:eastAsia="SimSun" w:hAnsi="Arial" w:cs="Arial"/>
          <w:szCs w:val="20"/>
          <w:lang w:eastAsia="zh-CN"/>
        </w:rPr>
        <w:t>RAN1</w:t>
      </w:r>
      <w:r w:rsidR="008E0DB6">
        <w:rPr>
          <w:rFonts w:ascii="Arial" w:eastAsia="SimSun" w:hAnsi="Arial" w:cs="Arial"/>
          <w:szCs w:val="20"/>
          <w:lang w:eastAsia="zh-CN"/>
        </w:rPr>
        <w:t xml:space="preserve"> </w:t>
      </w:r>
      <w:r w:rsidR="00FA4756" w:rsidRPr="00CF7259">
        <w:rPr>
          <w:rFonts w:ascii="Arial" w:eastAsia="SimSun" w:hAnsi="Arial" w:cs="Arial"/>
          <w:szCs w:val="20"/>
          <w:lang w:eastAsia="zh-CN"/>
        </w:rPr>
        <w:t>are</w:t>
      </w:r>
      <w:r w:rsidR="00B607C3" w:rsidRPr="00CF7259">
        <w:rPr>
          <w:rFonts w:ascii="Arial" w:eastAsia="SimSun" w:hAnsi="Arial" w:cs="Arial"/>
          <w:szCs w:val="20"/>
          <w:lang w:eastAsia="zh-CN"/>
        </w:rPr>
        <w:t xml:space="preserve"> as follows</w:t>
      </w:r>
      <w:r w:rsidR="003A2B81" w:rsidRPr="00CF7259">
        <w:rPr>
          <w:rFonts w:ascii="Arial" w:eastAsia="SimSun" w:hAnsi="Arial" w:cs="Arial"/>
          <w:szCs w:val="20"/>
          <w:lang w:eastAsia="zh-CN"/>
        </w:rPr>
        <w:t>.</w:t>
      </w:r>
    </w:p>
    <w:p w14:paraId="6057641D" w14:textId="78A2BBD9" w:rsidR="00B607C3" w:rsidRPr="00425DA2" w:rsidRDefault="006619DB" w:rsidP="00180444">
      <w:pPr>
        <w:pStyle w:val="ListParagraph"/>
        <w:numPr>
          <w:ilvl w:val="0"/>
          <w:numId w:val="47"/>
        </w:numPr>
        <w:spacing w:after="180"/>
        <w:ind w:firstLineChars="0"/>
        <w:rPr>
          <w:rFonts w:ascii="Arial" w:eastAsia="DengXian"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DengXian" w:hAnsi="Arial" w:cs="Arial"/>
                <w:szCs w:val="20"/>
                <w:lang w:eastAsia="zh-CN"/>
              </w:rPr>
            </w:pPr>
            <w:r w:rsidRPr="00CF7259">
              <w:rPr>
                <w:rFonts w:ascii="Arial" w:eastAsia="DengXian"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DengXian"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FE64B8">
              <w:rPr>
                <w:rFonts w:ascii="Arial" w:eastAsia="DengXian"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5pt;height:11.6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á?aá??&quot; w:h-ansi=&quot;Cambria Math&quot; w:hint=&quot;fareast&quot;/&gt;&lt;wx:font wx:val=&quot;Cambria Math&quot;/&gt;&lt;w:la: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FE64B8">
              <w:rPr>
                <w:rFonts w:ascii="Arial" w:eastAsia="DengXian" w:hAnsi="Arial" w:cs="Arial"/>
                <w:noProof/>
                <w:position w:val="-5"/>
                <w:szCs w:val="20"/>
              </w:rPr>
              <w:pict w14:anchorId="58A5394D">
                <v:shape id="_x0000_i1026" type="#_x0000_t75" alt="" style="width:55.75pt;height:11.6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gt;&lt;/m:sSubPr&gt;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DengXian"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DengXian"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DengXian" w:hAnsi="Arial" w:cs="Arial"/>
                <w:szCs w:val="20"/>
                <w:lang w:eastAsia="zh-CN"/>
              </w:rPr>
              <w:t>.</w:t>
            </w:r>
          </w:p>
        </w:tc>
      </w:tr>
    </w:tbl>
    <w:p w14:paraId="47B5AED1" w14:textId="7726AB58" w:rsidR="00B607C3" w:rsidRPr="00425DA2" w:rsidRDefault="00431E33" w:rsidP="00180444">
      <w:pPr>
        <w:pStyle w:val="ListParagraph"/>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TableGrid"/>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ListParagraph"/>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SimSun"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such that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w:t>
            </w:r>
            <w:proofErr w:type="gramStart"/>
            <w:r w:rsidRPr="00CF7259">
              <w:rPr>
                <w:rFonts w:ascii="Arial" w:hAnsi="Arial" w:cs="Arial"/>
                <w:color w:val="000000"/>
                <w:szCs w:val="20"/>
                <w:lang w:eastAsia="zh-CN"/>
              </w:rPr>
              <w:t>min{</w:t>
            </w:r>
            <w:proofErr w:type="gramEnd"/>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where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 xml:space="preserve">Otherwise,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UE does not expect to be scheduled by PDCCH(s) received on MCG after T0-[</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Alt.1: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Alt.2: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reasonbly</w:t>
            </w:r>
            <w:proofErr w:type="spellEnd"/>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SimSun" w:hAnsi="Arial" w:cs="Arial"/>
          <w:szCs w:val="20"/>
          <w:lang w:val="en-GB" w:eastAsia="zh-CN"/>
        </w:rPr>
      </w:pPr>
      <w:r>
        <w:rPr>
          <w:rFonts w:ascii="Arial" w:eastAsia="SimSun" w:hAnsi="Arial" w:cs="Arial"/>
          <w:szCs w:val="20"/>
          <w:lang w:val="en-GB" w:eastAsia="zh-CN"/>
        </w:rPr>
        <w:t>I</w:t>
      </w:r>
      <w:r w:rsidR="002A2BA0" w:rsidRPr="00180444">
        <w:rPr>
          <w:rFonts w:ascii="Arial" w:eastAsia="SimSun" w:hAnsi="Arial" w:cs="Arial"/>
          <w:szCs w:val="20"/>
          <w:lang w:val="en-GB" w:eastAsia="zh-CN"/>
        </w:rPr>
        <w:t>n RAN1#99 meeting,</w:t>
      </w:r>
      <w:r w:rsidR="002A2BA0" w:rsidRPr="00180444">
        <w:rPr>
          <w:rFonts w:ascii="Arial" w:eastAsia="SimSun"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SimSun" w:hAnsi="Arial" w:cs="Arial"/>
          <w:szCs w:val="20"/>
          <w:lang w:val="en-GB" w:eastAsia="zh-CN"/>
        </w:rPr>
        <w:t xml:space="preserve">is introduced in the IE </w:t>
      </w:r>
      <w:proofErr w:type="spellStart"/>
      <w:r w:rsidR="002A2BA0" w:rsidRPr="00180444">
        <w:rPr>
          <w:rFonts w:ascii="Arial" w:hAnsi="Arial" w:cs="Arial"/>
          <w:i/>
        </w:rPr>
        <w:t>PhysicalCellGroupConfig</w:t>
      </w:r>
      <w:proofErr w:type="spellEnd"/>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SimSun"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DengXian" w:hAnsi="Arial" w:cs="Arial"/>
                <w:color w:val="000000"/>
                <w:sz w:val="16"/>
                <w:szCs w:val="16"/>
                <w:lang w:eastAsia="zh-CN"/>
              </w:rPr>
            </w:pPr>
            <w:proofErr w:type="spellStart"/>
            <w:r w:rsidRPr="00565AFE">
              <w:rPr>
                <w:rFonts w:ascii="Arial" w:eastAsia="DengXian" w:hAnsi="Arial" w:cs="Arial"/>
                <w:color w:val="000000"/>
                <w:sz w:val="16"/>
                <w:szCs w:val="16"/>
                <w:lang w:eastAsia="zh-CN"/>
              </w:rPr>
              <w:t>LTE_NR_DC_CA_enh</w:t>
            </w:r>
            <w:proofErr w:type="spellEnd"/>
            <w:r w:rsidRPr="00565AFE">
              <w:rPr>
                <w:rFonts w:ascii="Arial" w:eastAsia="DengXian" w:hAnsi="Arial" w:cs="Arial"/>
                <w:color w:val="000000"/>
                <w:sz w:val="16"/>
                <w:szCs w:val="16"/>
                <w:lang w:eastAsia="zh-CN"/>
              </w:rPr>
              <w:t>-Core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DengXian" w:hAnsi="Arial" w:cs="Arial"/>
                <w:sz w:val="16"/>
                <w:szCs w:val="16"/>
                <w:lang w:eastAsia="zh-CN"/>
              </w:rPr>
            </w:pPr>
            <w:proofErr w:type="spellStart"/>
            <w:r w:rsidRPr="00180444">
              <w:rPr>
                <w:rFonts w:ascii="Arial" w:eastAsia="DengXian" w:hAnsi="Arial" w:cs="Arial"/>
                <w:sz w:val="16"/>
                <w:szCs w:val="16"/>
                <w:lang w:eastAsia="zh-CN"/>
              </w:rPr>
              <w:t>PhysicalCellGroupConfig</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DengXian" w:hAnsi="Arial" w:cs="Arial"/>
                <w:sz w:val="16"/>
                <w:szCs w:val="16"/>
                <w:highlight w:val="yellow"/>
                <w:lang w:eastAsia="zh-CN"/>
              </w:rPr>
            </w:pPr>
            <w:r w:rsidRPr="00425DA2">
              <w:rPr>
                <w:rFonts w:ascii="Arial" w:eastAsia="DengXian"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Selects the uplink power control mode to use for NR-DC.</w:t>
            </w:r>
          </w:p>
        </w:tc>
      </w:tr>
    </w:tbl>
    <w:p w14:paraId="4B6BD0EC" w14:textId="0C8D8046" w:rsidR="001D22C4" w:rsidRPr="00180444" w:rsidRDefault="00DE04AB" w:rsidP="00180444">
      <w:pPr>
        <w:pStyle w:val="BodyText"/>
        <w:spacing w:beforeLines="50" w:before="120"/>
        <w:rPr>
          <w:rFonts w:ascii="Arial" w:eastAsia="SimSun"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SimSun" w:hAnsi="Arial" w:cs="Arial"/>
          <w:szCs w:val="20"/>
          <w:lang w:val="en-GB" w:eastAsia="zh-CN"/>
        </w:rPr>
        <w:t xml:space="preserve"> UE behaviour is clear, i.e., UE adjust</w:t>
      </w:r>
      <w:r w:rsidR="0035329C">
        <w:rPr>
          <w:rFonts w:ascii="Arial" w:eastAsia="SimSun" w:hAnsi="Arial" w:cs="Arial"/>
          <w:szCs w:val="20"/>
          <w:lang w:val="en-GB" w:eastAsia="zh-CN"/>
        </w:rPr>
        <w:t>s</w:t>
      </w:r>
      <w:r w:rsidR="00ED3E24" w:rsidRPr="00CF7259">
        <w:rPr>
          <w:rFonts w:ascii="Arial" w:eastAsia="SimSun" w:hAnsi="Arial" w:cs="Arial"/>
          <w:szCs w:val="20"/>
          <w:lang w:val="en-GB" w:eastAsia="zh-CN"/>
        </w:rPr>
        <w:t xml:space="preserve"> </w:t>
      </w:r>
      <w:proofErr w:type="gramStart"/>
      <w:r w:rsidR="00ED3E24" w:rsidRPr="00CF7259">
        <w:rPr>
          <w:rFonts w:ascii="Arial" w:eastAsia="SimSun" w:hAnsi="Arial" w:cs="Arial"/>
          <w:szCs w:val="20"/>
          <w:lang w:val="en-GB" w:eastAsia="zh-CN"/>
        </w:rPr>
        <w:t>its</w:t>
      </w:r>
      <w:proofErr w:type="gramEnd"/>
      <w:r w:rsidR="00ED3E24" w:rsidRPr="00CF7259">
        <w:rPr>
          <w:rFonts w:ascii="Arial" w:eastAsia="SimSun" w:hAnsi="Arial" w:cs="Arial"/>
          <w:szCs w:val="20"/>
          <w:lang w:val="en-GB" w:eastAsia="zh-CN"/>
        </w:rPr>
        <w:t xml:space="preserve"> transmit power</w:t>
      </w:r>
      <w:r w:rsidR="00527CA7" w:rsidRPr="0035329C">
        <w:rPr>
          <w:rFonts w:ascii="Arial" w:eastAsia="SimSun" w:hAnsi="Arial" w:cs="Arial"/>
          <w:szCs w:val="20"/>
          <w:lang w:val="en-GB" w:eastAsia="zh-CN"/>
        </w:rPr>
        <w:t xml:space="preserve"> </w:t>
      </w:r>
      <w:r w:rsidR="00ED3E24" w:rsidRPr="00CF7259">
        <w:rPr>
          <w:rFonts w:ascii="Arial" w:eastAsia="SimSun" w:hAnsi="Arial" w:cs="Arial"/>
          <w:szCs w:val="20"/>
          <w:lang w:val="en-GB" w:eastAsia="zh-CN"/>
        </w:rPr>
        <w:t xml:space="preserve">as the way </w:t>
      </w:r>
      <w:r w:rsidR="00E83BE6">
        <w:rPr>
          <w:rFonts w:ascii="Arial" w:eastAsia="SimSun" w:hAnsi="Arial" w:cs="Arial"/>
          <w:szCs w:val="20"/>
          <w:lang w:val="en-GB" w:eastAsia="zh-CN"/>
        </w:rPr>
        <w:t>defined for</w:t>
      </w:r>
      <w:r w:rsidR="00BF6F66" w:rsidRPr="00CF7259">
        <w:rPr>
          <w:rFonts w:ascii="Arial" w:eastAsia="SimSun" w:hAnsi="Arial" w:cs="Arial"/>
          <w:szCs w:val="20"/>
          <w:lang w:val="en-GB" w:eastAsia="zh-CN"/>
        </w:rPr>
        <w:t xml:space="preserve"> different power </w:t>
      </w:r>
      <w:r w:rsidR="00BF6F66">
        <w:rPr>
          <w:rFonts w:ascii="Arial" w:eastAsia="SimSun" w:hAnsi="Arial" w:cs="Arial"/>
          <w:szCs w:val="20"/>
          <w:lang w:val="en-GB" w:eastAsia="zh-CN"/>
        </w:rPr>
        <w:t>control</w:t>
      </w:r>
      <w:r w:rsidR="00BF6F66" w:rsidRPr="00CF7259">
        <w:rPr>
          <w:rFonts w:ascii="Arial" w:eastAsia="SimSun" w:hAnsi="Arial" w:cs="Arial"/>
          <w:szCs w:val="20"/>
          <w:lang w:val="en-GB" w:eastAsia="zh-CN"/>
        </w:rPr>
        <w:t xml:space="preserve"> modes</w:t>
      </w:r>
      <w:r w:rsidR="00ED3E24" w:rsidRPr="00CF7259">
        <w:rPr>
          <w:rFonts w:ascii="Arial" w:eastAsia="SimSun" w:hAnsi="Arial" w:cs="Arial"/>
          <w:szCs w:val="20"/>
          <w:lang w:val="en-GB" w:eastAsia="zh-CN"/>
        </w:rPr>
        <w:t xml:space="preserve">. </w:t>
      </w:r>
      <w:r w:rsidR="00FE2908">
        <w:rPr>
          <w:rFonts w:ascii="Arial" w:eastAsia="SimSun" w:hAnsi="Arial" w:cs="Arial" w:hint="eastAsia"/>
          <w:szCs w:val="20"/>
          <w:lang w:val="en-GB" w:eastAsia="zh-CN"/>
        </w:rPr>
        <w:t>A</w:t>
      </w:r>
      <w:r w:rsidR="00FE2908">
        <w:rPr>
          <w:rFonts w:ascii="Arial" w:eastAsia="SimSun" w:hAnsi="Arial" w:cs="Arial"/>
          <w:szCs w:val="20"/>
          <w:lang w:val="en-GB" w:eastAsia="zh-CN"/>
        </w:rPr>
        <w:t xml:space="preserve">nd </w:t>
      </w:r>
      <w:proofErr w:type="spellStart"/>
      <w:r w:rsidR="00FE2908">
        <w:rPr>
          <w:rFonts w:ascii="Arial" w:eastAsia="SimSun" w:hAnsi="Arial" w:cs="Arial"/>
          <w:szCs w:val="20"/>
          <w:lang w:val="en-GB" w:eastAsia="zh-CN"/>
        </w:rPr>
        <w:t>i</w:t>
      </w:r>
      <w:proofErr w:type="spellEnd"/>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SimSun" w:hAnsi="Arial" w:cs="Arial"/>
          <w:szCs w:val="20"/>
          <w:lang w:eastAsia="zh-CN"/>
        </w:rPr>
        <w:t xml:space="preserve">decide </w:t>
      </w:r>
      <w:r w:rsidR="008753B0">
        <w:rPr>
          <w:rFonts w:ascii="Arial" w:eastAsia="SimSun" w:hAnsi="Arial" w:cs="Arial"/>
          <w:szCs w:val="20"/>
          <w:lang w:eastAsia="zh-CN"/>
        </w:rPr>
        <w:t xml:space="preserve">the </w:t>
      </w:r>
      <w:r w:rsidR="001D22C4" w:rsidRPr="00CF7259">
        <w:rPr>
          <w:rFonts w:ascii="Arial" w:eastAsia="SimSun" w:hAnsi="Arial" w:cs="Arial"/>
          <w:szCs w:val="20"/>
          <w:lang w:eastAsia="zh-CN"/>
        </w:rPr>
        <w:t xml:space="preserve">power </w:t>
      </w:r>
      <w:r w:rsidR="00E02308">
        <w:rPr>
          <w:rFonts w:ascii="Arial" w:eastAsia="SimSun" w:hAnsi="Arial" w:cs="Arial"/>
          <w:szCs w:val="20"/>
          <w:lang w:eastAsia="zh-CN"/>
        </w:rPr>
        <w:t>control mode</w:t>
      </w:r>
      <w:r w:rsidR="001D22C4" w:rsidRPr="00CF7259">
        <w:rPr>
          <w:rFonts w:ascii="Arial" w:eastAsia="SimSun" w:hAnsi="Arial" w:cs="Arial"/>
          <w:szCs w:val="20"/>
          <w:lang w:eastAsia="zh-CN"/>
        </w:rPr>
        <w:t>.</w:t>
      </w:r>
      <w:r w:rsidR="001D22C4" w:rsidRPr="00CF7259">
        <w:rPr>
          <w:rFonts w:ascii="Arial" w:eastAsia="SimSun" w:hAnsi="Arial" w:cs="Arial"/>
          <w:b/>
          <w:i/>
          <w:szCs w:val="20"/>
          <w:lang w:eastAsia="zh-CN"/>
        </w:rPr>
        <w:t xml:space="preserve"> </w:t>
      </w:r>
      <w:r w:rsidR="003F66C7" w:rsidRPr="00CF7259">
        <w:rPr>
          <w:rFonts w:ascii="Arial" w:eastAsia="SimSun"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10" w:name="_Ref536869248"/>
      <w:bookmarkStart w:id="11" w:name="OLE_LINK2"/>
      <w:bookmarkStart w:id="12" w:name="OLE_LINK3"/>
      <w:bookmarkStart w:id="13" w:name="OLE_LINK28"/>
      <w:bookmarkStart w:id="14" w:name="OLE_LINK29"/>
      <w:bookmarkStart w:id="15" w:name="OLE_LINK23"/>
      <w:bookmarkStart w:id="16" w:name="OLE_LINK21"/>
      <w:bookmarkStart w:id="17" w:name="OLE_LINK22"/>
      <w:bookmarkStart w:id="18" w:name="OLE_LINK30"/>
      <w:bookmarkStart w:id="19" w:name="OLE_LINK31"/>
      <w:bookmarkStart w:id="20" w:name="OLE_LINK24"/>
      <w:bookmarkStart w:id="21" w:name="OLE_LINK58"/>
      <w:bookmarkStart w:id="22" w:name="OLE_LINK59"/>
      <w:r w:rsidRPr="00CF7259">
        <w:rPr>
          <w:rFonts w:ascii="Arial" w:eastAsia="SimSun" w:hAnsi="Arial" w:cs="Arial"/>
          <w:szCs w:val="20"/>
          <w:lang w:val="en-GB" w:eastAsia="zh-CN"/>
        </w:rPr>
        <w:lastRenderedPageBreak/>
        <w:t xml:space="preserve">In </w:t>
      </w:r>
      <w:r w:rsidR="003D7ABD" w:rsidRPr="00CF7259">
        <w:rPr>
          <w:rFonts w:ascii="Arial" w:eastAsia="SimSun" w:hAnsi="Arial" w:cs="Arial"/>
          <w:szCs w:val="20"/>
          <w:lang w:val="en-GB" w:eastAsia="zh-CN"/>
        </w:rPr>
        <w:t>th</w:t>
      </w:r>
      <w:r w:rsidR="00DB0412">
        <w:rPr>
          <w:rFonts w:ascii="Arial" w:eastAsia="SimSun" w:hAnsi="Arial" w:cs="Arial"/>
          <w:szCs w:val="20"/>
          <w:lang w:val="en-GB" w:eastAsia="zh-CN"/>
        </w:rPr>
        <w:t>is</w:t>
      </w:r>
      <w:r w:rsidR="004D6D4E" w:rsidRPr="00CF7259">
        <w:rPr>
          <w:rFonts w:ascii="Arial" w:eastAsia="SimSun" w:hAnsi="Arial" w:cs="Arial"/>
          <w:szCs w:val="20"/>
          <w:lang w:val="en-GB" w:eastAsia="zh-CN"/>
        </w:rPr>
        <w:t xml:space="preserve"> RAN2#109e</w:t>
      </w:r>
      <w:r w:rsidR="003D7ABD" w:rsidRPr="00CF7259">
        <w:rPr>
          <w:rFonts w:ascii="Arial" w:eastAsia="SimSun" w:hAnsi="Arial" w:cs="Arial"/>
          <w:szCs w:val="20"/>
          <w:lang w:val="en-GB" w:eastAsia="zh-CN"/>
        </w:rPr>
        <w:t xml:space="preserve"> </w:t>
      </w:r>
      <w:r w:rsidR="00C97E36">
        <w:rPr>
          <w:rFonts w:ascii="Arial" w:eastAsia="SimSun" w:hAnsi="Arial" w:cs="Arial"/>
          <w:szCs w:val="20"/>
          <w:lang w:val="en-GB" w:eastAsia="zh-CN"/>
        </w:rPr>
        <w:t>meeting</w:t>
      </w:r>
      <w:r w:rsidR="0092785D" w:rsidRPr="00CF7259">
        <w:rPr>
          <w:rFonts w:ascii="Arial" w:eastAsia="SimSun" w:hAnsi="Arial" w:cs="Arial"/>
          <w:szCs w:val="20"/>
          <w:lang w:val="en-GB" w:eastAsia="zh-CN"/>
        </w:rPr>
        <w:t>, 3</w:t>
      </w:r>
      <w:r w:rsidR="007A6CEB" w:rsidRPr="00CF7259">
        <w:rPr>
          <w:rFonts w:ascii="Arial" w:eastAsia="SimSun" w:hAnsi="Arial" w:cs="Arial"/>
          <w:szCs w:val="20"/>
          <w:lang w:val="en-GB" w:eastAsia="zh-CN"/>
        </w:rPr>
        <w:t xml:space="preserve"> companies support that </w:t>
      </w:r>
      <w:r w:rsidR="0092785D" w:rsidRPr="00CF7259">
        <w:rPr>
          <w:rFonts w:ascii="Arial" w:eastAsia="SimSun" w:hAnsi="Arial" w:cs="Arial"/>
          <w:i/>
          <w:szCs w:val="20"/>
          <w:lang w:val="en-GB" w:eastAsia="zh-CN"/>
        </w:rPr>
        <w:t>NR-DC-PC-mode</w:t>
      </w:r>
      <w:r w:rsidR="0092785D" w:rsidRPr="00CF7259">
        <w:rPr>
          <w:rFonts w:ascii="Arial" w:eastAsia="SimSun" w:hAnsi="Arial" w:cs="Arial"/>
          <w:szCs w:val="20"/>
          <w:lang w:val="en-GB" w:eastAsia="zh-CN"/>
        </w:rPr>
        <w:t xml:space="preserve"> </w:t>
      </w:r>
      <w:r w:rsidR="005B4294">
        <w:rPr>
          <w:rFonts w:ascii="Arial" w:eastAsia="SimSun" w:hAnsi="Arial" w:cs="Arial"/>
          <w:szCs w:val="20"/>
          <w:lang w:val="en-GB" w:eastAsia="zh-CN"/>
        </w:rPr>
        <w:t>is</w:t>
      </w:r>
      <w:r w:rsidR="0092785D" w:rsidRPr="00CF7259">
        <w:rPr>
          <w:rFonts w:ascii="Arial" w:eastAsia="SimSun" w:hAnsi="Arial" w:cs="Arial"/>
          <w:szCs w:val="20"/>
          <w:lang w:val="en-GB" w:eastAsia="zh-CN"/>
        </w:rPr>
        <w:t xml:space="preserve"> indicated to the SN</w:t>
      </w:r>
      <w:r w:rsidR="00C16C72" w:rsidRPr="00CF7259">
        <w:rPr>
          <w:rFonts w:ascii="Arial" w:eastAsia="SimSun" w:hAnsi="Arial" w:cs="Arial"/>
          <w:szCs w:val="20"/>
          <w:lang w:val="en-GB" w:eastAsia="zh-CN"/>
        </w:rPr>
        <w:t xml:space="preserve"> [2][4][5]</w:t>
      </w:r>
      <w:r w:rsidR="006668E5" w:rsidRPr="00CF7259">
        <w:rPr>
          <w:rFonts w:ascii="Arial" w:eastAsia="SimSun" w:hAnsi="Arial" w:cs="Arial"/>
          <w:szCs w:val="20"/>
          <w:lang w:val="en-GB" w:eastAsia="zh-CN"/>
        </w:rPr>
        <w:t>, and 1 company</w:t>
      </w:r>
      <w:r w:rsidR="00C90C97" w:rsidRPr="00CF7259">
        <w:rPr>
          <w:rFonts w:ascii="Arial" w:eastAsia="SimSun" w:hAnsi="Arial" w:cs="Arial"/>
          <w:szCs w:val="20"/>
          <w:lang w:val="en-GB" w:eastAsia="zh-CN"/>
        </w:rPr>
        <w:t xml:space="preserve"> does not support [6].</w:t>
      </w:r>
      <w:r w:rsidR="00B929F0" w:rsidRPr="00CF7259">
        <w:rPr>
          <w:rFonts w:ascii="Arial" w:eastAsia="SimSun"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w:t>
      </w:r>
      <w:proofErr w:type="gramStart"/>
      <w:r w:rsidR="00BC2BED">
        <w:rPr>
          <w:rFonts w:ascii="Arial" w:eastAsiaTheme="minorEastAsia" w:hAnsi="Arial" w:cs="Arial"/>
          <w:szCs w:val="20"/>
          <w:lang w:eastAsia="zh-CN"/>
        </w:rPr>
        <w:t xml:space="preserve">argument </w:t>
      </w:r>
      <w:r w:rsidR="00AF41E7" w:rsidRPr="00CF7259">
        <w:rPr>
          <w:rFonts w:ascii="Arial" w:eastAsiaTheme="minorEastAsia" w:hAnsi="Arial" w:cs="Arial"/>
          <w:szCs w:val="20"/>
          <w:lang w:eastAsia="zh-CN"/>
        </w:rPr>
        <w:t xml:space="preserve"> why</w:t>
      </w:r>
      <w:proofErr w:type="gramEnd"/>
      <w:r w:rsidR="00AF41E7" w:rsidRPr="00CF7259">
        <w:rPr>
          <w:rFonts w:ascii="Arial" w:eastAsiaTheme="minorEastAsia" w:hAnsi="Arial" w:cs="Arial"/>
          <w:szCs w:val="20"/>
          <w:lang w:eastAsia="zh-CN"/>
        </w:rPr>
        <w:t xml:space="preserve">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ListParagraph"/>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w:t>
      </w:r>
      <w:proofErr w:type="spellStart"/>
      <w:r w:rsidR="00AE053E" w:rsidRPr="00CF7259">
        <w:rPr>
          <w:rFonts w:ascii="Arial" w:hAnsi="Arial" w:cs="Arial"/>
          <w:i/>
          <w:iCs/>
          <w:sz w:val="20"/>
          <w:szCs w:val="20"/>
        </w:rPr>
        <w:t>ConfigInfo</w:t>
      </w:r>
      <w:proofErr w:type="spellEnd"/>
      <w:r w:rsidR="00AE053E" w:rsidRPr="00CF7259">
        <w:rPr>
          <w:rFonts w:ascii="Arial" w:hAnsi="Arial" w:cs="Arial"/>
          <w:i/>
          <w:iCs/>
          <w:sz w:val="20"/>
          <w:szCs w:val="20"/>
        </w:rPr>
        <w:t>.</w:t>
      </w:r>
      <w:r w:rsidR="00171634" w:rsidRPr="00CF7259">
        <w:rPr>
          <w:rFonts w:ascii="Arial" w:hAnsi="Arial" w:cs="Arial"/>
          <w:i/>
          <w:iCs/>
          <w:sz w:val="20"/>
          <w:szCs w:val="20"/>
        </w:rPr>
        <w:t xml:space="preserve"> </w:t>
      </w:r>
      <w:r w:rsidR="00171634" w:rsidRPr="00CF7259">
        <w:rPr>
          <w:rFonts w:ascii="Arial" w:hAnsi="Arial" w:cs="Arial"/>
          <w:iCs/>
          <w:sz w:val="20"/>
          <w:szCs w:val="20"/>
        </w:rPr>
        <w:t xml:space="preserve">As a </w:t>
      </w:r>
      <w:proofErr w:type="gramStart"/>
      <w:r w:rsidR="00171634" w:rsidRPr="00CF7259">
        <w:rPr>
          <w:rFonts w:ascii="Arial" w:hAnsi="Arial" w:cs="Arial"/>
          <w:iCs/>
          <w:sz w:val="20"/>
          <w:szCs w:val="20"/>
        </w:rPr>
        <w:t>results</w:t>
      </w:r>
      <w:proofErr w:type="gramEnd"/>
      <w:r w:rsidR="00171634" w:rsidRPr="00CF7259">
        <w:rPr>
          <w:rFonts w:ascii="Arial" w:hAnsi="Arial" w:cs="Arial"/>
          <w:iCs/>
          <w:sz w:val="20"/>
          <w:szCs w:val="20"/>
        </w:rPr>
        <w:t>,</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SimSun" w:hAnsi="Arial" w:cs="Arial"/>
          <w:b/>
          <w:szCs w:val="20"/>
          <w:lang w:val="en-GB" w:eastAsia="zh-CN"/>
        </w:rPr>
      </w:pPr>
      <w:r w:rsidRPr="00CF7259">
        <w:rPr>
          <w:rFonts w:ascii="Arial" w:eastAsia="SimSun" w:hAnsi="Arial" w:cs="Arial"/>
          <w:b/>
          <w:szCs w:val="20"/>
          <w:lang w:eastAsia="zh-CN"/>
        </w:rPr>
        <w:t>Q</w:t>
      </w:r>
      <w:r>
        <w:rPr>
          <w:rFonts w:ascii="Arial" w:eastAsia="SimSun" w:hAnsi="Arial" w:cs="Arial"/>
          <w:b/>
          <w:szCs w:val="20"/>
          <w:lang w:eastAsia="zh-CN"/>
        </w:rPr>
        <w:t>2</w:t>
      </w:r>
      <w:r w:rsidR="009A12B4" w:rsidRPr="00CF7259">
        <w:rPr>
          <w:rFonts w:ascii="Arial" w:eastAsia="SimSun" w:hAnsi="Arial" w:cs="Arial"/>
          <w:b/>
          <w:szCs w:val="20"/>
          <w:lang w:eastAsia="zh-CN"/>
        </w:rPr>
        <w:t xml:space="preserve">: Do you think </w:t>
      </w:r>
      <w:r w:rsidR="009A12B4" w:rsidRPr="00CF7259">
        <w:rPr>
          <w:rFonts w:ascii="Arial" w:eastAsia="SimSun" w:hAnsi="Arial" w:cs="Arial"/>
          <w:b/>
          <w:i/>
          <w:szCs w:val="20"/>
          <w:lang w:val="en-GB" w:eastAsia="zh-CN"/>
        </w:rPr>
        <w:t>NR-DC-PC-mode</w:t>
      </w:r>
      <w:r w:rsidR="009A12B4" w:rsidRPr="00CF7259">
        <w:rPr>
          <w:rFonts w:ascii="Arial" w:eastAsia="SimSun" w:hAnsi="Arial" w:cs="Arial"/>
          <w:b/>
          <w:szCs w:val="20"/>
          <w:lang w:val="en-GB" w:eastAsia="zh-CN"/>
        </w:rPr>
        <w:t xml:space="preserve"> </w:t>
      </w:r>
      <w:r w:rsidR="007736BB" w:rsidRPr="00CF7259">
        <w:rPr>
          <w:rFonts w:ascii="Arial" w:eastAsia="SimSun" w:hAnsi="Arial" w:cs="Arial"/>
          <w:b/>
          <w:szCs w:val="20"/>
          <w:lang w:val="en-GB" w:eastAsia="zh-CN"/>
        </w:rPr>
        <w:t>is</w:t>
      </w:r>
      <w:r w:rsidR="009A12B4" w:rsidRPr="00CF7259">
        <w:rPr>
          <w:rFonts w:ascii="Arial" w:eastAsia="SimSun" w:hAnsi="Arial" w:cs="Arial"/>
          <w:b/>
          <w:szCs w:val="20"/>
          <w:lang w:val="en-GB" w:eastAsia="zh-CN"/>
        </w:rPr>
        <w:t xml:space="preserve"> </w:t>
      </w:r>
      <w:r>
        <w:rPr>
          <w:rFonts w:ascii="Arial" w:eastAsia="SimSun" w:hAnsi="Arial" w:cs="Arial"/>
          <w:b/>
          <w:szCs w:val="20"/>
          <w:lang w:val="en-GB" w:eastAsia="zh-CN"/>
        </w:rPr>
        <w:t>indicated to SN</w:t>
      </w:r>
      <w:r w:rsidR="000B6255" w:rsidRPr="00CF7259">
        <w:rPr>
          <w:rFonts w:ascii="Arial" w:eastAsia="SimSun" w:hAnsi="Arial" w:cs="Arial"/>
          <w:b/>
          <w:szCs w:val="20"/>
          <w:lang w:val="en-GB" w:eastAsia="zh-CN"/>
        </w:rPr>
        <w:t xml:space="preserve"> </w:t>
      </w:r>
      <w:r w:rsidR="00003E02" w:rsidRPr="00CF7259">
        <w:rPr>
          <w:rFonts w:ascii="Arial" w:eastAsia="SimSun" w:hAnsi="Arial" w:cs="Arial"/>
          <w:b/>
          <w:szCs w:val="20"/>
          <w:lang w:val="en-GB" w:eastAsia="zh-CN"/>
        </w:rPr>
        <w:t xml:space="preserve">by </w:t>
      </w:r>
      <w:r w:rsidR="009A12B4" w:rsidRPr="00CF7259">
        <w:rPr>
          <w:rFonts w:ascii="Arial" w:eastAsia="SimSun"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BodyText"/>
              <w:rPr>
                <w:rFonts w:ascii="Arial" w:eastAsia="SimSun" w:hAnsi="Arial" w:cs="Arial"/>
                <w:b/>
                <w:szCs w:val="20"/>
                <w:lang w:val="en-GB" w:eastAsia="zh-CN"/>
              </w:rPr>
            </w:pPr>
            <w:ins w:id="23" w:author="Qualcomm - Peng Cheng" w:date="2020-02-26T09:27:00Z">
              <w:r>
                <w:rPr>
                  <w:rFonts w:ascii="Arial" w:eastAsia="SimSun"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BodyText"/>
              <w:rPr>
                <w:rFonts w:ascii="Arial" w:eastAsia="SimSun" w:hAnsi="Arial" w:cs="Arial"/>
                <w:b/>
                <w:szCs w:val="20"/>
                <w:lang w:val="en-GB" w:eastAsia="zh-CN"/>
              </w:rPr>
            </w:pPr>
            <w:ins w:id="24" w:author="Qualcomm - Peng Cheng" w:date="2020-02-26T09:27:00Z">
              <w:r>
                <w:rPr>
                  <w:rFonts w:ascii="Arial" w:eastAsia="SimSun" w:hAnsi="Arial" w:cs="Arial"/>
                  <w:b/>
                  <w:szCs w:val="20"/>
                  <w:lang w:val="en-GB" w:eastAsia="zh-CN"/>
                </w:rPr>
                <w:t>Yes</w:t>
              </w:r>
            </w:ins>
          </w:p>
        </w:tc>
        <w:tc>
          <w:tcPr>
            <w:tcW w:w="6961" w:type="dxa"/>
            <w:shd w:val="clear" w:color="auto" w:fill="auto"/>
          </w:tcPr>
          <w:p w14:paraId="0EBEB4FB" w14:textId="58B0E233" w:rsidR="00723A00" w:rsidRDefault="00723A00" w:rsidP="00D03CF1">
            <w:pPr>
              <w:rPr>
                <w:ins w:id="25" w:author="Qualcomm - Peng Cheng" w:date="2020-02-26T09:30:00Z"/>
                <w:bCs/>
                <w:lang w:eastAsia="zh-CN"/>
              </w:rPr>
            </w:pPr>
            <w:ins w:id="26" w:author="Qualcomm - Peng Cheng" w:date="2020-02-26T09:30:00Z">
              <w:r>
                <w:rPr>
                  <w:bCs/>
                  <w:lang w:eastAsia="zh-CN"/>
                </w:rPr>
                <w:t>We think it is necessary.</w:t>
              </w:r>
            </w:ins>
          </w:p>
          <w:p w14:paraId="14E2AA6D" w14:textId="77777777" w:rsidR="00723A00" w:rsidRDefault="00723A00" w:rsidP="00D03CF1">
            <w:pPr>
              <w:rPr>
                <w:ins w:id="27" w:author="Qualcomm - Peng Cheng" w:date="2020-02-26T09:30:00Z"/>
                <w:bCs/>
                <w:lang w:eastAsia="zh-CN"/>
              </w:rPr>
            </w:pPr>
          </w:p>
          <w:p w14:paraId="09842F4F" w14:textId="46B0FBF5" w:rsidR="00D03CF1" w:rsidRDefault="00D03CF1" w:rsidP="00D03CF1">
            <w:pPr>
              <w:rPr>
                <w:ins w:id="28" w:author="Qualcomm - Peng Cheng" w:date="2020-02-26T09:29:00Z"/>
                <w:bCs/>
                <w:lang w:eastAsia="zh-CN"/>
              </w:rPr>
            </w:pPr>
            <w:ins w:id="29"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30" w:author="Qualcomm - Peng Cheng" w:date="2020-02-26T09:29:00Z"/>
                <w:bCs/>
                <w:lang w:eastAsia="zh-CN"/>
              </w:rPr>
            </w:pPr>
            <w:ins w:id="31" w:author="Qualcomm - Peng Cheng" w:date="2020-02-26T09:29:00Z">
              <w:r>
                <w:rPr>
                  <w:bCs/>
                  <w:lang w:eastAsia="zh-CN"/>
                </w:rPr>
                <w:t xml:space="preserve">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32" w:author="Qualcomm - Peng Cheng" w:date="2020-02-26T09:29:00Z"/>
                <w:bCs/>
                <w:lang w:eastAsia="zh-CN"/>
              </w:rPr>
            </w:pPr>
            <w:ins w:id="33" w:author="Qualcomm - Peng Cheng" w:date="2020-02-26T09:29:00Z">
              <w:r>
                <w:rPr>
                  <w:bCs/>
                  <w:lang w:eastAsia="zh-CN"/>
                </w:rPr>
                <w:t xml:space="preserve">Otherwise (if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34" w:author="Qualcomm - Peng Cheng" w:date="2020-02-26T09:29:00Z"/>
                <w:bCs/>
                <w:lang w:eastAsia="zh-CN"/>
              </w:rPr>
            </w:pPr>
            <w:ins w:id="35"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w:t>
              </w:r>
              <w:proofErr w:type="spellStart"/>
              <w:r w:rsidRPr="00A952ED">
                <w:rPr>
                  <w:bCs/>
                  <w:i/>
                  <w:iCs/>
                  <w:lang w:eastAsia="zh-CN"/>
                </w:rPr>
                <w:t>ConfigInfo</w:t>
              </w:r>
              <w:proofErr w:type="spellEnd"/>
              <w:r w:rsidRPr="00BA38C1">
                <w:rPr>
                  <w:bCs/>
                  <w:lang w:eastAsia="zh-CN"/>
                </w:rPr>
                <w:t xml:space="preserve">. </w:t>
              </w:r>
            </w:ins>
            <w:ins w:id="36" w:author="Qualcomm - Peng Cheng" w:date="2020-02-26T09:30:00Z">
              <w:r w:rsidR="00BA38C1" w:rsidRPr="00BA38C1">
                <w:rPr>
                  <w:bCs/>
                  <w:lang w:eastAsia="zh-CN"/>
                </w:rPr>
                <w:t>As a result, SN may not be ab</w:t>
              </w:r>
            </w:ins>
            <w:ins w:id="37" w:author="Qualcomm - Peng Cheng" w:date="2020-02-26T09:31:00Z">
              <w:r w:rsidR="00BA38C1">
                <w:rPr>
                  <w:bCs/>
                  <w:lang w:eastAsia="zh-CN"/>
                </w:rPr>
                <w:t xml:space="preserve">le </w:t>
              </w:r>
            </w:ins>
            <w:ins w:id="38" w:author="Qualcomm - Peng Cheng" w:date="2020-02-26T09:30:00Z">
              <w:r w:rsidR="00BA38C1" w:rsidRPr="00BA38C1">
                <w:rPr>
                  <w:bCs/>
                  <w:lang w:eastAsia="zh-CN"/>
                </w:rPr>
                <w:t xml:space="preserve">to </w:t>
              </w:r>
            </w:ins>
            <w:ins w:id="39" w:author="Qualcomm - Peng Cheng" w:date="2020-02-26T09:31:00Z">
              <w:r w:rsidR="00BA38C1">
                <w:rPr>
                  <w:bCs/>
                  <w:lang w:eastAsia="zh-CN"/>
                </w:rPr>
                <w:t xml:space="preserve">know whether it can </w:t>
              </w:r>
            </w:ins>
            <w:ins w:id="40" w:author="Qualcomm - Peng Cheng" w:date="2020-02-26T09:30:00Z">
              <w:r w:rsidR="00BA38C1" w:rsidRPr="00BA38C1">
                <w:rPr>
                  <w:bCs/>
                  <w:lang w:eastAsia="zh-CN"/>
                </w:rPr>
                <w:t>request more power</w:t>
              </w:r>
            </w:ins>
            <w:ins w:id="41" w:author="Qualcomm - Peng Cheng" w:date="2020-02-26T09:31:00Z">
              <w:r w:rsidR="00BA38C1" w:rsidRPr="00BA38C1">
                <w:rPr>
                  <w:bCs/>
                  <w:lang w:eastAsia="zh-CN"/>
                </w:rPr>
                <w:t xml:space="preserve"> via CG-Config</w:t>
              </w:r>
              <w:r w:rsidR="00BA38C1">
                <w:rPr>
                  <w:bCs/>
                  <w:lang w:eastAsia="zh-CN"/>
                </w:rPr>
                <w:t>, which will degrad</w:t>
              </w:r>
            </w:ins>
            <w:ins w:id="42"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BodyText"/>
              <w:rPr>
                <w:rFonts w:ascii="Arial" w:eastAsia="SimSun" w:hAnsi="Arial" w:cs="Arial"/>
                <w:b/>
                <w:szCs w:val="20"/>
                <w:lang w:eastAsia="zh-CN"/>
              </w:rPr>
            </w:pPr>
          </w:p>
        </w:tc>
      </w:tr>
      <w:tr w:rsidR="006D4D3B" w:rsidRPr="00CF7259" w14:paraId="7173EBFD" w14:textId="77777777" w:rsidTr="008C1919">
        <w:tc>
          <w:tcPr>
            <w:tcW w:w="1408" w:type="dxa"/>
            <w:shd w:val="clear" w:color="auto" w:fill="auto"/>
          </w:tcPr>
          <w:p w14:paraId="02F5FA29" w14:textId="3DC342AE" w:rsidR="006D4D3B" w:rsidRPr="004E3E90" w:rsidRDefault="006D4D3B" w:rsidP="00F70723">
            <w:pPr>
              <w:pStyle w:val="BodyText"/>
              <w:rPr>
                <w:rFonts w:ascii="Arial" w:eastAsia="SimSun" w:hAnsi="Arial" w:cs="Arial"/>
                <w:b/>
                <w:szCs w:val="20"/>
                <w:lang w:val="en-GB" w:eastAsia="zh-CN"/>
              </w:rPr>
            </w:pPr>
          </w:p>
        </w:tc>
        <w:tc>
          <w:tcPr>
            <w:tcW w:w="1267" w:type="dxa"/>
            <w:shd w:val="clear" w:color="auto" w:fill="auto"/>
          </w:tcPr>
          <w:p w14:paraId="318ABBD4" w14:textId="06E1D3B9" w:rsidR="006D4D3B" w:rsidRPr="00CF7259" w:rsidRDefault="006D4D3B" w:rsidP="00F70723">
            <w:pPr>
              <w:pStyle w:val="BodyText"/>
              <w:rPr>
                <w:rFonts w:ascii="Arial" w:eastAsia="SimSun" w:hAnsi="Arial" w:cs="Arial"/>
                <w:b/>
                <w:szCs w:val="20"/>
                <w:lang w:val="en-GB" w:eastAsia="zh-CN"/>
              </w:rPr>
            </w:pPr>
          </w:p>
        </w:tc>
        <w:tc>
          <w:tcPr>
            <w:tcW w:w="6961" w:type="dxa"/>
            <w:shd w:val="clear" w:color="auto" w:fill="auto"/>
          </w:tcPr>
          <w:p w14:paraId="3254920E" w14:textId="77777777" w:rsidR="006D4D3B" w:rsidRPr="00CF7259" w:rsidRDefault="006D4D3B" w:rsidP="00F70723">
            <w:pPr>
              <w:pStyle w:val="BodyText"/>
              <w:rPr>
                <w:rFonts w:ascii="Arial" w:eastAsia="SimSun" w:hAnsi="Arial" w:cs="Arial"/>
                <w:b/>
                <w:szCs w:val="20"/>
                <w:lang w:val="en-GB" w:eastAsia="zh-CN"/>
              </w:rPr>
            </w:pPr>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Heading2"/>
        <w:rPr>
          <w:rFonts w:eastAsia="DengXian"/>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DengXian"/>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SimSun" w:hAnsi="Arial" w:cs="Arial"/>
          <w:szCs w:val="20"/>
          <w:lang w:val="en-GB" w:eastAsia="zh-CN"/>
        </w:rPr>
        <w:t>In th</w:t>
      </w:r>
      <w:r>
        <w:rPr>
          <w:rFonts w:ascii="Arial" w:eastAsia="SimSun" w:hAnsi="Arial" w:cs="Arial"/>
          <w:szCs w:val="20"/>
          <w:lang w:val="en-GB" w:eastAsia="zh-CN"/>
        </w:rPr>
        <w:t>is</w:t>
      </w:r>
      <w:r w:rsidRPr="00CF7259">
        <w:rPr>
          <w:rFonts w:ascii="Arial" w:eastAsia="SimSun" w:hAnsi="Arial" w:cs="Arial"/>
          <w:szCs w:val="20"/>
          <w:lang w:val="en-GB" w:eastAsia="zh-CN"/>
        </w:rPr>
        <w:t xml:space="preserve"> RAN2#109e </w:t>
      </w:r>
      <w:r>
        <w:rPr>
          <w:rFonts w:ascii="Arial" w:eastAsia="SimSun"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w:t>
      </w:r>
      <w:proofErr w:type="spellStart"/>
      <w:r w:rsidR="00376991" w:rsidRPr="004E3E90">
        <w:rPr>
          <w:rFonts w:ascii="Arial" w:hAnsi="Arial" w:cs="Arial"/>
          <w:bCs/>
          <w:i/>
          <w:szCs w:val="20"/>
        </w:rPr>
        <w:t>ConfigInfo</w:t>
      </w:r>
      <w:proofErr w:type="spellEnd"/>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 xml:space="preserve">If semi-static power control solution Alt 1-2 is selected, SCG UL performance can be improved if SN can also know the semi-static TDD pattern of MCG because SN scheduler can </w:t>
      </w:r>
      <w:proofErr w:type="gramStart"/>
      <w:r w:rsidRPr="00B5170E">
        <w:rPr>
          <w:rFonts w:ascii="Arial" w:hAnsi="Arial" w:cs="Arial"/>
          <w:bCs/>
        </w:rPr>
        <w:t>take into account</w:t>
      </w:r>
      <w:proofErr w:type="gramEnd"/>
      <w:r w:rsidRPr="00B5170E">
        <w:rPr>
          <w:rFonts w:ascii="Arial" w:hAnsi="Arial" w:cs="Arial"/>
          <w:bCs/>
        </w:rPr>
        <w:t xml:space="preserve">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6BC74112" w:rsidR="001A7424" w:rsidRPr="004E3E90" w:rsidRDefault="00E21D94" w:rsidP="00F70723">
            <w:pPr>
              <w:pStyle w:val="BodyText"/>
              <w:rPr>
                <w:rFonts w:ascii="Arial" w:eastAsia="SimSun" w:hAnsi="Arial" w:cs="Arial"/>
                <w:b/>
                <w:szCs w:val="20"/>
                <w:lang w:val="en-GB" w:eastAsia="zh-CN"/>
              </w:rPr>
            </w:pPr>
            <w:ins w:id="43" w:author="Qualcomm - Peng Cheng" w:date="2020-02-26T09:29:00Z">
              <w:r>
                <w:rPr>
                  <w:rFonts w:ascii="Arial" w:eastAsia="SimSun" w:hAnsi="Arial" w:cs="Arial"/>
                  <w:b/>
                  <w:szCs w:val="20"/>
                  <w:lang w:val="en-GB" w:eastAsia="zh-CN"/>
                </w:rPr>
                <w:t>Qualcomm</w:t>
              </w:r>
            </w:ins>
          </w:p>
        </w:tc>
        <w:tc>
          <w:tcPr>
            <w:tcW w:w="1267" w:type="dxa"/>
            <w:shd w:val="clear" w:color="auto" w:fill="auto"/>
          </w:tcPr>
          <w:p w14:paraId="57FC482A" w14:textId="2E1CAE55" w:rsidR="001A7424" w:rsidRPr="00CF7259" w:rsidRDefault="00E21D94" w:rsidP="00F70723">
            <w:pPr>
              <w:pStyle w:val="BodyText"/>
              <w:rPr>
                <w:rFonts w:ascii="Arial" w:eastAsia="SimSun" w:hAnsi="Arial" w:cs="Arial"/>
                <w:b/>
                <w:szCs w:val="20"/>
                <w:lang w:val="en-GB" w:eastAsia="zh-CN"/>
              </w:rPr>
            </w:pPr>
            <w:ins w:id="44" w:author="Qualcomm - Peng Cheng" w:date="2020-02-26T09:29:00Z">
              <w:r>
                <w:rPr>
                  <w:rFonts w:ascii="Arial" w:eastAsia="SimSun" w:hAnsi="Arial" w:cs="Arial"/>
                  <w:b/>
                  <w:szCs w:val="20"/>
                  <w:lang w:val="en-GB" w:eastAsia="zh-CN"/>
                </w:rPr>
                <w:t>Yes</w:t>
              </w:r>
            </w:ins>
          </w:p>
        </w:tc>
        <w:tc>
          <w:tcPr>
            <w:tcW w:w="6961" w:type="dxa"/>
            <w:shd w:val="clear" w:color="auto" w:fill="auto"/>
          </w:tcPr>
          <w:p w14:paraId="2978FFEB" w14:textId="77777777" w:rsidR="005C6C11" w:rsidRDefault="005C6C11" w:rsidP="005C6C11">
            <w:pPr>
              <w:rPr>
                <w:ins w:id="45" w:author="Qualcomm - Peng Cheng" w:date="2020-02-26T09:33:00Z"/>
                <w:bCs/>
                <w:lang w:eastAsia="zh-CN"/>
              </w:rPr>
            </w:pPr>
            <w:ins w:id="46"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w:t>
              </w:r>
              <w:proofErr w:type="gramStart"/>
              <w:r w:rsidRPr="00521C62">
                <w:rPr>
                  <w:bCs/>
                  <w:lang w:eastAsia="zh-CN"/>
                </w:rPr>
                <w:t>take into account</w:t>
              </w:r>
              <w:proofErr w:type="gramEnd"/>
              <w:r w:rsidRPr="00521C62">
                <w:rPr>
                  <w:bCs/>
                  <w:lang w:eastAsia="zh-CN"/>
                </w:rPr>
                <w:t xml:space="preserve">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47" w:author="Qualcomm - Peng Cheng" w:date="2020-02-26T09:33:00Z"/>
                <w:bCs/>
              </w:rPr>
            </w:pPr>
          </w:p>
          <w:p w14:paraId="04694A7A" w14:textId="31A00799" w:rsidR="001A7424" w:rsidRPr="007F1D2F" w:rsidRDefault="006521AB" w:rsidP="005C6C11">
            <w:pPr>
              <w:rPr>
                <w:rFonts w:ascii="Arial" w:eastAsia="SimSun" w:hAnsi="Arial" w:cs="Arial"/>
                <w:b/>
                <w:szCs w:val="20"/>
                <w:lang w:eastAsia="zh-CN"/>
              </w:rPr>
            </w:pPr>
            <w:ins w:id="48" w:author="Qualcomm - Peng Cheng" w:date="2020-02-26T09:34:00Z">
              <w:r>
                <w:rPr>
                  <w:bCs/>
                  <w:lang w:val="en-GB"/>
                </w:rPr>
                <w:t>Thus, w</w:t>
              </w:r>
            </w:ins>
            <w:ins w:id="49"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w:t>
              </w:r>
              <w:proofErr w:type="spellStart"/>
              <w:r w:rsidR="007F1D2F" w:rsidRPr="00107F80">
                <w:rPr>
                  <w:bCs/>
                  <w:i/>
                  <w:iCs/>
                </w:rPr>
                <w:t>ConfigInfo</w:t>
              </w:r>
              <w:proofErr w:type="spellEnd"/>
              <w:r w:rsidR="007F1D2F">
                <w:rPr>
                  <w:bCs/>
                </w:rPr>
                <w:t xml:space="preserve"> when semi-static power control Alt 1-2 is set by MN.</w:t>
              </w:r>
              <w:r w:rsidR="008575EF">
                <w:rPr>
                  <w:bCs/>
                </w:rPr>
                <w:t xml:space="preserve"> </w:t>
              </w:r>
            </w:ins>
          </w:p>
        </w:tc>
      </w:tr>
      <w:tr w:rsidR="0077314D" w:rsidRPr="00CF7259" w14:paraId="6FCDD86F" w14:textId="77777777" w:rsidTr="008C1919">
        <w:tc>
          <w:tcPr>
            <w:tcW w:w="1408" w:type="dxa"/>
            <w:shd w:val="clear" w:color="auto" w:fill="auto"/>
          </w:tcPr>
          <w:p w14:paraId="17AB37F6" w14:textId="77777777" w:rsidR="0077314D" w:rsidRPr="004E3E90" w:rsidRDefault="0077314D" w:rsidP="00F70723">
            <w:pPr>
              <w:pStyle w:val="BodyText"/>
              <w:rPr>
                <w:rFonts w:ascii="Arial" w:eastAsia="SimSun" w:hAnsi="Arial" w:cs="Arial"/>
                <w:b/>
                <w:szCs w:val="20"/>
                <w:lang w:val="en-GB" w:eastAsia="zh-CN"/>
              </w:rPr>
            </w:pPr>
          </w:p>
        </w:tc>
        <w:tc>
          <w:tcPr>
            <w:tcW w:w="1267" w:type="dxa"/>
            <w:shd w:val="clear" w:color="auto" w:fill="auto"/>
          </w:tcPr>
          <w:p w14:paraId="1E8E8F4B" w14:textId="77777777" w:rsidR="0077314D" w:rsidRPr="00CF7259" w:rsidRDefault="0077314D" w:rsidP="00F70723">
            <w:pPr>
              <w:pStyle w:val="BodyText"/>
              <w:rPr>
                <w:rFonts w:ascii="Arial" w:eastAsia="SimSun" w:hAnsi="Arial" w:cs="Arial"/>
                <w:b/>
                <w:szCs w:val="20"/>
                <w:lang w:val="en-GB" w:eastAsia="zh-CN"/>
              </w:rPr>
            </w:pPr>
          </w:p>
        </w:tc>
        <w:tc>
          <w:tcPr>
            <w:tcW w:w="6961" w:type="dxa"/>
            <w:shd w:val="clear" w:color="auto" w:fill="auto"/>
          </w:tcPr>
          <w:p w14:paraId="5E1BE931" w14:textId="77777777" w:rsidR="0077314D" w:rsidRPr="00CF7259" w:rsidRDefault="0077314D" w:rsidP="00F70723">
            <w:pPr>
              <w:pStyle w:val="BodyText"/>
              <w:rPr>
                <w:rFonts w:ascii="Arial" w:eastAsia="SimSun" w:hAnsi="Arial" w:cs="Arial"/>
                <w:b/>
                <w:szCs w:val="20"/>
                <w:lang w:val="en-GB" w:eastAsia="zh-CN"/>
              </w:rPr>
            </w:pPr>
            <w:bookmarkStart w:id="50" w:name="_GoBack"/>
            <w:bookmarkEnd w:id="50"/>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p>
    <w:bookmarkEnd w:id="10"/>
    <w:bookmarkEnd w:id="11"/>
    <w:bookmarkEnd w:id="12"/>
    <w:bookmarkEnd w:id="13"/>
    <w:bookmarkEnd w:id="14"/>
    <w:bookmarkEnd w:id="15"/>
    <w:bookmarkEnd w:id="16"/>
    <w:bookmarkEnd w:id="17"/>
    <w:bookmarkEnd w:id="18"/>
    <w:bookmarkEnd w:id="19"/>
    <w:bookmarkEnd w:id="20"/>
    <w:bookmarkEnd w:id="21"/>
    <w:bookmarkEnd w:id="22"/>
    <w:p w14:paraId="37906757" w14:textId="77777777" w:rsidR="00F04983" w:rsidRPr="00730CF1" w:rsidRDefault="0034562A"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lastRenderedPageBreak/>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51" w:name="OLE_LINK73"/>
      <w:bookmarkEnd w:id="6"/>
      <w:bookmarkEnd w:id="7"/>
    </w:p>
    <w:p w14:paraId="7149DC84" w14:textId="7D81CF1F" w:rsidR="00C72B0F" w:rsidRPr="00CF7259" w:rsidRDefault="00C72B0F" w:rsidP="00B949C2">
      <w:pPr>
        <w:jc w:val="both"/>
        <w:rPr>
          <w:rFonts w:ascii="Arial" w:eastAsia="SimSun" w:hAnsi="Arial" w:cs="Arial"/>
          <w:szCs w:val="20"/>
          <w:lang w:val="fr-FR" w:eastAsia="zh-CN"/>
        </w:rPr>
      </w:pPr>
    </w:p>
    <w:bookmarkEnd w:id="51"/>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SimSun" w:hAnsi="Arial" w:cs="Arial"/>
          <w:sz w:val="36"/>
          <w:szCs w:val="36"/>
          <w:lang w:val="en-GB" w:eastAsia="en-GB"/>
        </w:rPr>
      </w:pPr>
      <w:r w:rsidRPr="00730CF1">
        <w:rPr>
          <w:rFonts w:ascii="Arial" w:eastAsia="SimSun"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proofErr w:type="gramStart"/>
      <w:r w:rsidR="002B702C" w:rsidRPr="00CF7259">
        <w:rPr>
          <w:rFonts w:cs="Arial"/>
          <w:szCs w:val="20"/>
        </w:rPr>
        <w:t>To:RAN</w:t>
      </w:r>
      <w:proofErr w:type="gramEnd"/>
      <w:r w:rsidR="002B702C" w:rsidRPr="00CF7259">
        <w:rPr>
          <w:rFonts w:cs="Arial"/>
          <w:szCs w:val="20"/>
        </w:rPr>
        <w:t>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 xml:space="preserve">Huawei, </w:t>
      </w:r>
      <w:proofErr w:type="spellStart"/>
      <w:r w:rsidR="002B702C" w:rsidRPr="00CF7259">
        <w:rPr>
          <w:rFonts w:cs="Arial"/>
          <w:szCs w:val="20"/>
        </w:rPr>
        <w:t>HiSilicon</w:t>
      </w:r>
      <w:proofErr w:type="spellEnd"/>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73085" w14:textId="77777777" w:rsidR="00742502" w:rsidRDefault="00742502">
      <w:r>
        <w:separator/>
      </w:r>
    </w:p>
  </w:endnote>
  <w:endnote w:type="continuationSeparator" w:id="0">
    <w:p w14:paraId="52A42631" w14:textId="77777777" w:rsidR="00742502" w:rsidRDefault="0074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A14D" w14:textId="77777777" w:rsidR="00742502" w:rsidRDefault="00742502">
      <w:r>
        <w:separator/>
      </w:r>
    </w:p>
  </w:footnote>
  <w:footnote w:type="continuationSeparator" w:id="0">
    <w:p w14:paraId="1A0A700C" w14:textId="77777777" w:rsidR="00742502" w:rsidRDefault="0074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DengXian"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23AE"/>
    <w:rsid w:val="000D2554"/>
    <w:rsid w:val="000D284E"/>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D2B"/>
    <w:rsid w:val="002A79B0"/>
    <w:rsid w:val="002A7BCD"/>
    <w:rsid w:val="002B0238"/>
    <w:rsid w:val="002B07FC"/>
    <w:rsid w:val="002B10F5"/>
    <w:rsid w:val="002B18C3"/>
    <w:rsid w:val="002B19C6"/>
    <w:rsid w:val="002B1B41"/>
    <w:rsid w:val="002B1B76"/>
    <w:rsid w:val="002B22D7"/>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35FA"/>
    <w:rsid w:val="003838AD"/>
    <w:rsid w:val="00384938"/>
    <w:rsid w:val="00384CFE"/>
    <w:rsid w:val="00384F9F"/>
    <w:rsid w:val="00385299"/>
    <w:rsid w:val="003857B9"/>
    <w:rsid w:val="0038586D"/>
    <w:rsid w:val="003868A5"/>
    <w:rsid w:val="00386944"/>
    <w:rsid w:val="00386B39"/>
    <w:rsid w:val="00386C50"/>
    <w:rsid w:val="00386D1C"/>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7C4"/>
    <w:rsid w:val="00955916"/>
    <w:rsid w:val="00955B0C"/>
    <w:rsid w:val="00956846"/>
    <w:rsid w:val="00956CDF"/>
    <w:rsid w:val="00956D70"/>
    <w:rsid w:val="00956F90"/>
    <w:rsid w:val="009572D6"/>
    <w:rsid w:val="00957B8B"/>
    <w:rsid w:val="00957FBE"/>
    <w:rsid w:val="00957FD3"/>
    <w:rsid w:val="00960533"/>
    <w:rsid w:val="00960746"/>
    <w:rsid w:val="009607E9"/>
    <w:rsid w:val="00960888"/>
    <w:rsid w:val="00960E77"/>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7FBC"/>
    <w:rPr>
      <w:rFonts w:eastAsia="Times New Roman"/>
      <w:szCs w:val="24"/>
      <w:lang w:val="en-US"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98491A"/>
    <w:pPr>
      <w:keepNext/>
      <w:spacing w:before="240" w:after="240"/>
      <w:outlineLvl w:val="1"/>
    </w:pPr>
    <w:rPr>
      <w:rFonts w:ascii="Arial" w:eastAsia="楷体" w:hAnsi="Arial" w:cs="Arial"/>
      <w:bCs/>
      <w:iCs/>
      <w:sz w:val="30"/>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link w:val="ListChar"/>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List"/>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Revision">
    <w:name w:val="Revision"/>
    <w:hidden/>
    <w:uiPriority w:val="99"/>
    <w:semiHidden/>
    <w:qFormat/>
    <w:rsid w:val="00164AA5"/>
    <w:rPr>
      <w:rFonts w:eastAsia="Times New Roman"/>
      <w:szCs w:val="24"/>
      <w:lang w:val="en-US" w:eastAsia="en-US"/>
    </w:rPr>
  </w:style>
  <w:style w:type="paragraph" w:customStyle="1" w:styleId="Doc-text2">
    <w:name w:val="Doc-text2"/>
    <w:basedOn w:val="Normal"/>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8E1FE4"/>
    <w:rPr>
      <w:rFonts w:ascii="Calibri" w:hAnsi="Calibri"/>
      <w:kern w:val="2"/>
      <w:sz w:val="21"/>
      <w:szCs w:val="22"/>
    </w:rPr>
  </w:style>
  <w:style w:type="paragraph" w:customStyle="1" w:styleId="a">
    <w:name w:val="插图题注"/>
    <w:basedOn w:val="Normal"/>
    <w:rsid w:val="008E1FE4"/>
    <w:pPr>
      <w:spacing w:after="180"/>
    </w:pPr>
    <w:rPr>
      <w:rFonts w:eastAsia="SimSun"/>
      <w:szCs w:val="20"/>
      <w:lang w:val="en-GB"/>
    </w:rPr>
  </w:style>
  <w:style w:type="paragraph" w:customStyle="1" w:styleId="a0">
    <w:name w:val="表格题注"/>
    <w:basedOn w:val="Normal"/>
    <w:rsid w:val="008E1FE4"/>
    <w:pPr>
      <w:spacing w:after="180"/>
    </w:pPr>
    <w:rPr>
      <w:rFonts w:eastAsia="SimSun"/>
      <w:szCs w:val="20"/>
      <w:lang w:val="en-GB"/>
    </w:rPr>
  </w:style>
  <w:style w:type="character" w:customStyle="1" w:styleId="B1Char">
    <w:name w:val="B1 Char"/>
    <w:qFormat/>
    <w:locked/>
    <w:rsid w:val="002E0487"/>
    <w:rPr>
      <w:rFonts w:ascii="Arial" w:eastAsia="SimSun" w:hAnsi="Arial" w:cs="Times New Roman"/>
      <w:sz w:val="20"/>
      <w:szCs w:val="20"/>
      <w:lang w:val="en-GB"/>
    </w:rPr>
  </w:style>
  <w:style w:type="paragraph" w:customStyle="1" w:styleId="Reference">
    <w:name w:val="Reference"/>
    <w:basedOn w:val="Normal"/>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NormalWeb">
    <w:name w:val="Normal (Web)"/>
    <w:basedOn w:val="Normal"/>
    <w:uiPriority w:val="99"/>
    <w:unhideWhenUsed/>
    <w:rsid w:val="00914874"/>
    <w:pPr>
      <w:spacing w:before="100" w:beforeAutospacing="1" w:after="100" w:afterAutospacing="1"/>
    </w:pPr>
    <w:rPr>
      <w:rFonts w:ascii="SimSun" w:eastAsia="SimSun" w:hAnsi="SimSun" w:cs="SimSun"/>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Normal"/>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DengXian" w:hAnsi="Arial"/>
      <w:b/>
      <w:bCs/>
      <w:szCs w:val="20"/>
      <w:lang w:val="en-GB" w:eastAsia="zh-CN"/>
    </w:rPr>
  </w:style>
  <w:style w:type="character" w:styleId="FollowedHyperlink">
    <w:name w:val="FollowedHyperlink"/>
    <w:unhideWhenUsed/>
    <w:rsid w:val="00DA2A9F"/>
    <w:rPr>
      <w:color w:val="800080"/>
      <w:u w:val="single"/>
    </w:rPr>
  </w:style>
  <w:style w:type="character" w:customStyle="1" w:styleId="10">
    <w:name w:val="题注 字符1"/>
    <w:rsid w:val="00E4490C"/>
    <w:rPr>
      <w:lang w:val="en-GB" w:eastAsia="en-US" w:bidi="ar-SA"/>
    </w:rPr>
  </w:style>
  <w:style w:type="character" w:customStyle="1" w:styleId="Heading2Char1">
    <w:name w:val="Heading 2 Char1"/>
    <w:aliases w:val="H2 Char1,h2 Char1,Head2A Char,2 Char,UNDERRUBRIK 1-2 Char,DO NOT USE_h2 Char,h21 Char,Heading 2 Char Char,H2 Char Char,h2 Char Char"/>
    <w:link w:val="Heading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List3"/>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List4"/>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List3">
    <w:name w:val="List 3"/>
    <w:basedOn w:val="Normal"/>
    <w:unhideWhenUsed/>
    <w:rsid w:val="00660B6F"/>
    <w:pPr>
      <w:ind w:leftChars="400" w:left="100" w:hangingChars="200" w:hanging="200"/>
      <w:contextualSpacing/>
    </w:pPr>
  </w:style>
  <w:style w:type="paragraph" w:styleId="List4">
    <w:name w:val="List 4"/>
    <w:basedOn w:val="Normal"/>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1">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Normal"/>
    <w:qFormat/>
    <w:rsid w:val="00947851"/>
    <w:pPr>
      <w:ind w:left="1622" w:hanging="363"/>
    </w:pPr>
    <w:rPr>
      <w:rFonts w:ascii="Arial" w:eastAsia="SimSun"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Normal"/>
    <w:link w:val="EmailDiscussionChar"/>
    <w:qFormat/>
    <w:rsid w:val="00947851"/>
    <w:pPr>
      <w:spacing w:before="40"/>
      <w:ind w:left="1619" w:hanging="360"/>
    </w:pPr>
    <w:rPr>
      <w:rFonts w:ascii="Arial" w:eastAsia="SimSun" w:hAnsi="Arial" w:cs="Arial"/>
      <w:b/>
      <w:bCs/>
      <w:szCs w:val="20"/>
      <w:lang w:eastAsia="en-GB"/>
    </w:rPr>
  </w:style>
  <w:style w:type="paragraph" w:customStyle="1" w:styleId="wenjuannote">
    <w:name w:val="wenjuan note"/>
    <w:basedOn w:val="Normal"/>
    <w:link w:val="wenjuannote0"/>
    <w:qFormat/>
    <w:rsid w:val="00791725"/>
    <w:pPr>
      <w:overflowPunct w:val="0"/>
      <w:autoSpaceDE w:val="0"/>
      <w:autoSpaceDN w:val="0"/>
      <w:ind w:left="1080"/>
      <w:contextualSpacing/>
      <w:textAlignment w:val="baseline"/>
    </w:pPr>
    <w:rPr>
      <w:rFonts w:ascii="Arial" w:eastAsia="SimSun"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CommentTextChar">
    <w:name w:val="Comment Text Char"/>
    <w:link w:val="CommentText"/>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Index2">
    <w:name w:val="index 2"/>
    <w:basedOn w:val="Index1"/>
    <w:rsid w:val="00A24A8C"/>
    <w:pPr>
      <w:ind w:left="284"/>
    </w:pPr>
  </w:style>
  <w:style w:type="paragraph" w:styleId="Index1">
    <w:name w:val="index 1"/>
    <w:basedOn w:val="Normal"/>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A24A8C"/>
    <w:rPr>
      <w:rFonts w:ascii="Arial" w:hAnsi="Arial" w:cs="Arial"/>
      <w:b/>
      <w:bCs/>
      <w:kern w:val="32"/>
      <w:sz w:val="28"/>
      <w:szCs w:val="32"/>
    </w:rPr>
  </w:style>
  <w:style w:type="numbering" w:customStyle="1" w:styleId="2">
    <w:name w:val="列表编号2"/>
    <w:basedOn w:val="NoList"/>
    <w:rsid w:val="00A24A8C"/>
    <w:pPr>
      <w:numPr>
        <w:numId w:val="24"/>
      </w:numPr>
    </w:pPr>
  </w:style>
  <w:style w:type="paragraph" w:styleId="ListNumber">
    <w:name w:val="List Number"/>
    <w:basedOn w:val="List"/>
    <w:rsid w:val="00A24A8C"/>
    <w:pPr>
      <w:overflowPunct w:val="0"/>
      <w:autoSpaceDE w:val="0"/>
      <w:autoSpaceDN w:val="0"/>
      <w:adjustRightInd w:val="0"/>
      <w:spacing w:after="180"/>
      <w:ind w:left="568" w:hanging="284"/>
      <w:textAlignment w:val="baseline"/>
    </w:pPr>
    <w:rPr>
      <w:szCs w:val="20"/>
      <w:lang w:val="en-GB" w:eastAsia="zh-CN"/>
    </w:rPr>
  </w:style>
  <w:style w:type="character" w:styleId="FootnoteReference">
    <w:name w:val="footnote reference"/>
    <w:rsid w:val="00A24A8C"/>
    <w:rPr>
      <w:b/>
      <w:position w:val="6"/>
      <w:sz w:val="16"/>
    </w:rPr>
  </w:style>
  <w:style w:type="paragraph" w:styleId="FootnoteText">
    <w:name w:val="footnote text"/>
    <w:basedOn w:val="Normal"/>
    <w:link w:val="FootnoteTextChar"/>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2">
    <w:name w:val="脚注文本 字符"/>
    <w:semiHidden/>
    <w:rsid w:val="00A24A8C"/>
    <w:rPr>
      <w:rFonts w:eastAsia="Times New Roman"/>
      <w:sz w:val="18"/>
      <w:szCs w:val="18"/>
      <w:lang w:eastAsia="en-US"/>
    </w:rPr>
  </w:style>
  <w:style w:type="paragraph" w:customStyle="1" w:styleId="NO">
    <w:name w:val="NO"/>
    <w:basedOn w:val="Normal"/>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Normal"/>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Normal"/>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Normal"/>
    <w:rsid w:val="00A24A8C"/>
    <w:pPr>
      <w:ind w:left="1985" w:hanging="1985"/>
    </w:pPr>
  </w:style>
  <w:style w:type="paragraph" w:styleId="TOC7">
    <w:name w:val="toc 7"/>
    <w:basedOn w:val="TOC6"/>
    <w:next w:val="Normal"/>
    <w:rsid w:val="00A24A8C"/>
    <w:pPr>
      <w:ind w:left="2268" w:hanging="2268"/>
    </w:pPr>
  </w:style>
  <w:style w:type="paragraph" w:customStyle="1" w:styleId="20">
    <w:name w:val="编号2"/>
    <w:basedOn w:val="Normal"/>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ListBullet">
    <w:name w:val="List Bullet"/>
    <w:basedOn w:val="List"/>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List5">
    <w:name w:val="List 5"/>
    <w:basedOn w:val="List4"/>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ListBullet4">
    <w:name w:val="List Bullet 4"/>
    <w:basedOn w:val="ListBullet3"/>
    <w:rsid w:val="00A24A8C"/>
    <w:pPr>
      <w:ind w:left="1418"/>
    </w:pPr>
  </w:style>
  <w:style w:type="character" w:customStyle="1" w:styleId="a3">
    <w:name w:val="样式 宋体 蓝色"/>
    <w:rsid w:val="00A24A8C"/>
    <w:rPr>
      <w:rFonts w:ascii="Times New Roman" w:eastAsia="SimSun" w:hAnsi="Times New Roman"/>
      <w:color w:val="0000FF"/>
    </w:rPr>
  </w:style>
  <w:style w:type="numbering" w:customStyle="1" w:styleId="1">
    <w:name w:val="项目编号1"/>
    <w:basedOn w:val="NoList"/>
    <w:rsid w:val="00A24A8C"/>
    <w:pPr>
      <w:numPr>
        <w:numId w:val="23"/>
      </w:numPr>
    </w:pPr>
  </w:style>
  <w:style w:type="paragraph" w:customStyle="1" w:styleId="MSMincho">
    <w:name w:val="样式 列表 + (西文) MS Mincho"/>
    <w:basedOn w:val="List"/>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ListChar">
    <w:name w:val="List Char"/>
    <w:link w:val="List"/>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List5"/>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Normal"/>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Normal"/>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Normal"/>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4">
    <w:name w:val="样式 图表标题 + (中文) 宋体"/>
    <w:basedOn w:val="a5"/>
    <w:rsid w:val="00A24A8C"/>
    <w:rPr>
      <w:rFonts w:eastAsia="Arial"/>
    </w:rPr>
  </w:style>
  <w:style w:type="paragraph" w:customStyle="1" w:styleId="3CharChar">
    <w:name w:val="(文字) (文字)3 Char Char (文字) (文字)"/>
    <w:basedOn w:val="Normal"/>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Normal"/>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Normal"/>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Normal"/>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6">
    <w:name w:val="首标题"/>
    <w:rsid w:val="00A24A8C"/>
    <w:rPr>
      <w:rFonts w:ascii="Arial" w:eastAsia="SimSun" w:hAnsi="Arial"/>
      <w:sz w:val="24"/>
    </w:rPr>
  </w:style>
  <w:style w:type="paragraph" w:customStyle="1" w:styleId="4">
    <w:name w:val="标题4"/>
    <w:basedOn w:val="Normal"/>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5">
    <w:name w:val="图表标题"/>
    <w:basedOn w:val="Normal"/>
    <w:next w:val="Normal"/>
    <w:rsid w:val="00A24A8C"/>
    <w:pPr>
      <w:overflowPunct w:val="0"/>
      <w:autoSpaceDE w:val="0"/>
      <w:autoSpaceDN w:val="0"/>
      <w:adjustRightInd w:val="0"/>
      <w:spacing w:before="60" w:after="60"/>
      <w:jc w:val="center"/>
      <w:textAlignment w:val="baseline"/>
    </w:pPr>
    <w:rPr>
      <w:rFonts w:ascii="Arial" w:eastAsia="Batang" w:hAnsi="Arial" w:cs="SimSun"/>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2">
    <w:name w:val="样式1"/>
    <w:basedOn w:val="Normal"/>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Normal"/>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DefaultParagraphFont"/>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DefaultParagraphFont"/>
    <w:rsid w:val="00A24A8C"/>
  </w:style>
  <w:style w:type="character" w:customStyle="1" w:styleId="st1">
    <w:name w:val="st1"/>
    <w:basedOn w:val="DefaultParagraphFont"/>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TableNormal"/>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FooterChar">
    <w:name w:val="Footer Char"/>
    <w:link w:val="Footer"/>
    <w:rsid w:val="00A24A8C"/>
    <w:rPr>
      <w:rFonts w:eastAsia="Times New Roman"/>
      <w:sz w:val="18"/>
      <w:szCs w:val="18"/>
      <w:lang w:eastAsia="en-US"/>
    </w:rPr>
  </w:style>
  <w:style w:type="character" w:customStyle="1" w:styleId="opdicttext22">
    <w:name w:val="op_dict_text22"/>
    <w:basedOn w:val="DefaultParagraphFont"/>
    <w:rsid w:val="00A24A8C"/>
  </w:style>
  <w:style w:type="paragraph" w:customStyle="1" w:styleId="3GPPHeader">
    <w:name w:val="3GPP_Header"/>
    <w:basedOn w:val="Normal"/>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Normal"/>
    <w:next w:val="BodyText"/>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Normal"/>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3">
    <w:name w:val="无列表1"/>
    <w:next w:val="NoList"/>
    <w:uiPriority w:val="99"/>
    <w:semiHidden/>
    <w:unhideWhenUsed/>
    <w:rsid w:val="00A24A8C"/>
  </w:style>
  <w:style w:type="character" w:customStyle="1" w:styleId="Heading5Char">
    <w:name w:val="Heading 5 Char"/>
    <w:link w:val="Heading5"/>
    <w:rsid w:val="00A24A8C"/>
    <w:rPr>
      <w:rFonts w:eastAsia="Times New Roman"/>
      <w:b/>
      <w:bCs/>
      <w:sz w:val="28"/>
      <w:szCs w:val="28"/>
      <w:lang w:eastAsia="en-US"/>
    </w:rPr>
  </w:style>
  <w:style w:type="character" w:customStyle="1" w:styleId="Heading6Char">
    <w:name w:val="Heading 6 Char"/>
    <w:link w:val="Heading6"/>
    <w:rsid w:val="00A24A8C"/>
    <w:rPr>
      <w:rFonts w:ascii="Arial" w:eastAsia="SimHei" w:hAnsi="Arial"/>
      <w:b/>
      <w:bCs/>
      <w:sz w:val="24"/>
      <w:szCs w:val="24"/>
      <w:lang w:eastAsia="en-US"/>
    </w:rPr>
  </w:style>
  <w:style w:type="character" w:customStyle="1" w:styleId="Heading7Char">
    <w:name w:val="Heading 7 Char"/>
    <w:link w:val="Heading7"/>
    <w:rsid w:val="00A24A8C"/>
    <w:rPr>
      <w:rFonts w:eastAsia="Times New Roman"/>
      <w:b/>
      <w:bCs/>
      <w:sz w:val="24"/>
      <w:szCs w:val="24"/>
      <w:lang w:eastAsia="en-US"/>
    </w:rPr>
  </w:style>
  <w:style w:type="character" w:customStyle="1" w:styleId="Heading8Char">
    <w:name w:val="Heading 8 Char"/>
    <w:link w:val="Heading8"/>
    <w:rsid w:val="00A24A8C"/>
    <w:rPr>
      <w:rFonts w:ascii="Arial" w:eastAsia="SimHei" w:hAnsi="Arial"/>
      <w:sz w:val="24"/>
      <w:szCs w:val="24"/>
      <w:lang w:eastAsia="en-US"/>
    </w:rPr>
  </w:style>
  <w:style w:type="character" w:customStyle="1" w:styleId="Heading9Char">
    <w:name w:val="Heading 9 Char"/>
    <w:link w:val="Heading9"/>
    <w:rsid w:val="00A24A8C"/>
    <w:rPr>
      <w:rFonts w:ascii="Arial" w:eastAsia="SimHei" w:hAnsi="Arial"/>
      <w:sz w:val="21"/>
      <w:szCs w:val="21"/>
      <w:lang w:eastAsia="en-US"/>
    </w:rPr>
  </w:style>
  <w:style w:type="paragraph" w:customStyle="1" w:styleId="TT">
    <w:name w:val="TT"/>
    <w:basedOn w:val="Heading1"/>
    <w:next w:val="Normal"/>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ListNumber2">
    <w:name w:val="List Number 2"/>
    <w:basedOn w:val="ListNumber"/>
    <w:rsid w:val="00A24A8C"/>
    <w:pPr>
      <w:ind w:left="851"/>
    </w:pPr>
  </w:style>
  <w:style w:type="character" w:customStyle="1" w:styleId="FootnoteTextChar">
    <w:name w:val="Footnote Text Char"/>
    <w:link w:val="FootnoteText"/>
    <w:rsid w:val="00A24A8C"/>
    <w:rPr>
      <w:rFonts w:eastAsia="Times New Roman"/>
      <w:sz w:val="16"/>
      <w:lang w:val="en-GB"/>
    </w:rPr>
  </w:style>
  <w:style w:type="paragraph" w:styleId="ListBullet2">
    <w:name w:val="List Bullet 2"/>
    <w:basedOn w:val="ListBullet"/>
    <w:rsid w:val="00A24A8C"/>
    <w:pPr>
      <w:ind w:left="851"/>
    </w:pPr>
  </w:style>
  <w:style w:type="paragraph" w:styleId="ListBullet3">
    <w:name w:val="List Bullet 3"/>
    <w:basedOn w:val="ListBullet2"/>
    <w:rsid w:val="00A24A8C"/>
    <w:pPr>
      <w:ind w:left="1135"/>
    </w:pPr>
  </w:style>
  <w:style w:type="paragraph" w:styleId="ListBullet5">
    <w:name w:val="List Bullet 5"/>
    <w:basedOn w:val="ListBullet4"/>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BalloonTextChar">
    <w:name w:val="Balloon Text Char"/>
    <w:link w:val="BalloonText"/>
    <w:semiHidden/>
    <w:rsid w:val="00A24A8C"/>
    <w:rPr>
      <w:rFonts w:eastAsia="Times New Roman"/>
      <w:sz w:val="18"/>
      <w:szCs w:val="18"/>
      <w:lang w:eastAsia="en-US"/>
    </w:rPr>
  </w:style>
  <w:style w:type="character" w:styleId="PlaceholderText">
    <w:name w:val="Placeholder Text"/>
    <w:basedOn w:val="DefaultParagraphFont"/>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2D1D-B2A5-4C65-A781-6E934294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21</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9159</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Qualcomm - Peng Cheng</cp:lastModifiedBy>
  <cp:revision>20</cp:revision>
  <cp:lastPrinted>2019-12-06T07:10:00Z</cp:lastPrinted>
  <dcterms:created xsi:type="dcterms:W3CDTF">2020-02-25T16:17:00Z</dcterms:created>
  <dcterms:modified xsi:type="dcterms:W3CDTF">2020-02-26T01:34:00Z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