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4D9" w:rsidRPr="005D34D9" w:rsidRDefault="005D34D9" w:rsidP="005D34D9">
      <w:pPr>
        <w:widowControl w:val="0"/>
        <w:tabs>
          <w:tab w:val="left" w:pos="1701"/>
          <w:tab w:val="right" w:pos="9923"/>
        </w:tabs>
        <w:spacing w:before="120"/>
        <w:rPr>
          <w:rFonts w:eastAsia="宋体" w:cs="Arial"/>
          <w:b/>
          <w:sz w:val="24"/>
          <w:lang w:val="de-DE" w:eastAsia="zh-CN"/>
        </w:rPr>
      </w:pPr>
      <w:r w:rsidRPr="005D34D9">
        <w:rPr>
          <w:rFonts w:eastAsia="宋体" w:cs="Arial"/>
          <w:b/>
          <w:sz w:val="24"/>
          <w:lang w:val="de-DE" w:eastAsia="zh-CN"/>
        </w:rPr>
        <w:t>3GPP TSG-RAN WG2 Meeting #109 electronic</w:t>
      </w:r>
      <w:r w:rsidRPr="005D34D9">
        <w:rPr>
          <w:rFonts w:eastAsia="宋体" w:cs="Arial"/>
          <w:b/>
          <w:sz w:val="24"/>
          <w:lang w:val="de-DE" w:eastAsia="zh-CN"/>
        </w:rPr>
        <w:tab/>
      </w:r>
      <w:r w:rsidR="00623E64" w:rsidRPr="00623E64">
        <w:rPr>
          <w:rFonts w:eastAsia="宋体" w:cs="Arial"/>
          <w:b/>
          <w:sz w:val="24"/>
          <w:lang w:val="de-DE" w:eastAsia="zh-CN"/>
        </w:rPr>
        <w:t>R2-2</w:t>
      </w:r>
      <w:r w:rsidR="009F7D67">
        <w:rPr>
          <w:rFonts w:eastAsia="宋体" w:cs="Arial"/>
          <w:b/>
          <w:sz w:val="24"/>
          <w:lang w:val="de-DE" w:eastAsia="zh-CN"/>
        </w:rPr>
        <w:t>xxxxx</w:t>
      </w:r>
    </w:p>
    <w:p w:rsidR="005D34D9" w:rsidRPr="005D34D9" w:rsidRDefault="005D34D9" w:rsidP="005D34D9">
      <w:pPr>
        <w:widowControl w:val="0"/>
        <w:tabs>
          <w:tab w:val="left" w:pos="1701"/>
          <w:tab w:val="right" w:pos="9923"/>
        </w:tabs>
        <w:spacing w:before="120"/>
        <w:rPr>
          <w:rFonts w:eastAsia="宋体" w:cs="Arial"/>
          <w:b/>
          <w:sz w:val="24"/>
          <w:lang w:val="de-DE" w:eastAsia="zh-CN"/>
        </w:rPr>
      </w:pPr>
      <w:r w:rsidRPr="001065F9">
        <w:rPr>
          <w:rFonts w:eastAsia="宋体" w:cs="Arial"/>
          <w:b/>
          <w:sz w:val="24"/>
          <w:lang w:val="de-DE" w:eastAsia="zh-CN"/>
        </w:rPr>
        <w:t xml:space="preserve">24 </w:t>
      </w:r>
      <w:r>
        <w:rPr>
          <w:rFonts w:eastAsia="宋体" w:cs="Arial"/>
          <w:b/>
          <w:sz w:val="24"/>
          <w:lang w:val="de-DE" w:eastAsia="zh-CN"/>
        </w:rPr>
        <w:t xml:space="preserve">Feb </w:t>
      </w:r>
      <w:r w:rsidRPr="001065F9">
        <w:rPr>
          <w:rFonts w:eastAsia="宋体" w:cs="Arial"/>
          <w:b/>
          <w:sz w:val="24"/>
          <w:lang w:val="de-DE" w:eastAsia="zh-CN"/>
        </w:rPr>
        <w:t xml:space="preserve">– </w:t>
      </w:r>
      <w:r>
        <w:rPr>
          <w:rFonts w:eastAsia="宋体" w:cs="Arial"/>
          <w:b/>
          <w:sz w:val="24"/>
          <w:lang w:val="de-DE" w:eastAsia="zh-CN"/>
        </w:rPr>
        <w:t>6</w:t>
      </w:r>
      <w:r w:rsidRPr="001065F9">
        <w:rPr>
          <w:rFonts w:eastAsia="宋体" w:cs="Arial"/>
          <w:b/>
          <w:sz w:val="24"/>
          <w:lang w:val="de-DE" w:eastAsia="zh-CN"/>
        </w:rPr>
        <w:t xml:space="preserve"> </w:t>
      </w:r>
      <w:r>
        <w:rPr>
          <w:rFonts w:eastAsia="宋体" w:cs="Arial"/>
          <w:b/>
          <w:sz w:val="24"/>
          <w:lang w:val="de-DE" w:eastAsia="zh-CN"/>
        </w:rPr>
        <w:t>Mar</w:t>
      </w:r>
      <w:r w:rsidRPr="001065F9">
        <w:rPr>
          <w:rFonts w:eastAsia="宋体" w:cs="Arial"/>
          <w:b/>
          <w:sz w:val="24"/>
          <w:lang w:val="de-DE" w:eastAsia="zh-CN"/>
        </w:rPr>
        <w:t xml:space="preserve"> 2020</w:t>
      </w:r>
      <w:r w:rsidR="00CF4D25">
        <w:rPr>
          <w:rFonts w:eastAsia="宋体" w:cs="Arial"/>
          <w:b/>
          <w:sz w:val="24"/>
          <w:lang w:val="de-DE" w:eastAsia="zh-CN"/>
        </w:rPr>
        <w:t xml:space="preserve">                                                                                       revison of </w:t>
      </w:r>
      <w:r w:rsidR="00CF4D25" w:rsidRPr="00623E64">
        <w:rPr>
          <w:rFonts w:eastAsia="宋体" w:cs="Arial"/>
          <w:b/>
          <w:sz w:val="24"/>
          <w:lang w:val="de-DE" w:eastAsia="zh-CN"/>
        </w:rPr>
        <w:t>R2-200</w:t>
      </w:r>
      <w:r w:rsidR="009F7D67">
        <w:rPr>
          <w:rFonts w:eastAsia="宋体" w:cs="Arial"/>
          <w:b/>
          <w:sz w:val="24"/>
          <w:lang w:val="de-DE" w:eastAsia="zh-CN"/>
        </w:rPr>
        <w:t>2223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6C7344" w:rsidP="00E13F3D">
            <w:pPr>
              <w:pStyle w:val="CRCoverPage"/>
              <w:spacing w:after="0"/>
              <w:jc w:val="right"/>
              <w:rPr>
                <w:b/>
                <w:noProof/>
                <w:sz w:val="28"/>
              </w:rPr>
            </w:pPr>
            <w:r>
              <w:t>38.321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753118" w:rsidP="00547111">
            <w:pPr>
              <w:pStyle w:val="CRCoverPage"/>
              <w:spacing w:after="0"/>
              <w:rPr>
                <w:noProof/>
              </w:rPr>
            </w:pPr>
            <w:r>
              <w:fldChar w:fldCharType="begin"/>
            </w:r>
            <w:r>
              <w:instrText xml:space="preserve"> DOCPROPERTY  Cr#  \* MERGEFORMAT </w:instrText>
            </w:r>
            <w:r>
              <w:fldChar w:fldCharType="end"/>
            </w:r>
            <w:r w:rsidR="006C7344" w:rsidRPr="00410371">
              <w:rPr>
                <w:noProof/>
              </w:rPr>
              <w:t xml:space="preserve"> </w:t>
            </w:r>
            <w:r w:rsidR="00623E64">
              <w:rPr>
                <w:rFonts w:hint="eastAsia"/>
                <w:noProof/>
                <w:lang w:eastAsia="zh-CN"/>
              </w:rPr>
              <w:t>0685</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9F7D67" w:rsidP="00E13F3D">
            <w:pPr>
              <w:pStyle w:val="CRCoverPage"/>
              <w:spacing w:after="0"/>
              <w:jc w:val="center"/>
              <w:rPr>
                <w:b/>
                <w:noProof/>
              </w:rPr>
            </w:pPr>
            <w:r>
              <w:t>2</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6C7344">
            <w:pPr>
              <w:pStyle w:val="CRCoverPage"/>
              <w:spacing w:after="0"/>
              <w:jc w:val="center"/>
              <w:rPr>
                <w:noProof/>
                <w:sz w:val="28"/>
              </w:rPr>
            </w:pPr>
            <w:r>
              <w:t>15.8.0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6C7344"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6C734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6C7344">
            <w:pPr>
              <w:pStyle w:val="CRCoverPage"/>
              <w:spacing w:after="0"/>
              <w:ind w:left="100"/>
              <w:rPr>
                <w:noProof/>
              </w:rPr>
            </w:pPr>
            <w:r>
              <w:t>Introduction of dormant BWP o</w:t>
            </w:r>
            <w:r w:rsidR="00CE546A">
              <w:rPr>
                <w:rFonts w:hint="eastAsia"/>
                <w:lang w:eastAsia="zh-CN"/>
              </w:rPr>
              <w:t>peration</w:t>
            </w:r>
            <w:r w:rsidR="00F5688F">
              <w:rPr>
                <w:lang w:eastAsia="zh-CN"/>
              </w:rPr>
              <w:t xml:space="preserve"> and</w:t>
            </w:r>
            <w:r w:rsidR="00E03858">
              <w:rPr>
                <w:lang w:eastAsia="zh-CN"/>
              </w:rPr>
              <w:t xml:space="preserve"> Async CA</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6C7344" w:rsidTr="00547111">
        <w:tc>
          <w:tcPr>
            <w:tcW w:w="1843" w:type="dxa"/>
            <w:tcBorders>
              <w:left w:val="single" w:sz="4" w:space="0" w:color="auto"/>
            </w:tcBorders>
          </w:tcPr>
          <w:p w:rsidR="006C7344" w:rsidRDefault="006C7344" w:rsidP="006C73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6C7344" w:rsidRDefault="006C7344" w:rsidP="006C7344">
            <w:pPr>
              <w:pStyle w:val="CRCoverPage"/>
              <w:spacing w:after="0"/>
              <w:ind w:left="100"/>
              <w:rPr>
                <w:noProof/>
              </w:rPr>
            </w:pPr>
            <w:r>
              <w:t>OPPO</w:t>
            </w:r>
          </w:p>
        </w:tc>
      </w:tr>
      <w:tr w:rsidR="006C7344" w:rsidTr="00547111">
        <w:tc>
          <w:tcPr>
            <w:tcW w:w="1843" w:type="dxa"/>
            <w:tcBorders>
              <w:left w:val="single" w:sz="4" w:space="0" w:color="auto"/>
            </w:tcBorders>
          </w:tcPr>
          <w:p w:rsidR="006C7344" w:rsidRDefault="006C7344" w:rsidP="006C73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6C7344" w:rsidRDefault="006C7344" w:rsidP="006C7344">
            <w:pPr>
              <w:pStyle w:val="CRCoverPage"/>
              <w:spacing w:after="0"/>
              <w:ind w:left="100"/>
              <w:rPr>
                <w:noProof/>
              </w:rPr>
            </w:pPr>
            <w:r>
              <w:t>R2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6C7344">
            <w:pPr>
              <w:pStyle w:val="CRCoverPage"/>
              <w:spacing w:after="0"/>
              <w:ind w:left="100"/>
              <w:rPr>
                <w:noProof/>
              </w:rPr>
            </w:pPr>
            <w:r w:rsidRPr="006D6560">
              <w:rPr>
                <w:noProof/>
              </w:rPr>
              <w:t>LTE_NR_DC_CA_enh-Core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6C7344">
            <w:pPr>
              <w:pStyle w:val="CRCoverPage"/>
              <w:spacing w:after="0"/>
              <w:ind w:left="100"/>
              <w:rPr>
                <w:noProof/>
              </w:rPr>
            </w:pPr>
            <w:r>
              <w:t>2020-0</w:t>
            </w:r>
            <w:r w:rsidR="00441F71">
              <w:t>3</w:t>
            </w:r>
            <w:r>
              <w:t>-</w:t>
            </w:r>
            <w:r w:rsidR="00441F71">
              <w:t>03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D00E9E" w:rsidP="00D24991">
            <w:pPr>
              <w:pStyle w:val="CRCoverPage"/>
              <w:spacing w:after="0"/>
              <w:ind w:left="100" w:right="-609"/>
              <w:rPr>
                <w:b/>
                <w:noProof/>
              </w:rPr>
            </w:pPr>
            <w:fldSimple w:instr=" DOCPROPERTY  Cat  \* MERGEFORMAT ">
              <w:r w:rsidR="006C7344">
                <w:rPr>
                  <w:b/>
                  <w:noProof/>
                </w:rPr>
                <w:t>B</w:t>
              </w:r>
            </w:fldSimple>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C7344">
            <w:pPr>
              <w:pStyle w:val="CRCoverPage"/>
              <w:spacing w:after="0"/>
              <w:ind w:left="100"/>
              <w:rPr>
                <w:noProof/>
              </w:rPr>
            </w:pPr>
            <w:r>
              <w:rPr>
                <w:i/>
                <w:noProof/>
                <w:sz w:val="18"/>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6C7344" w:rsidTr="00547111">
        <w:tc>
          <w:tcPr>
            <w:tcW w:w="2694" w:type="dxa"/>
            <w:gridSpan w:val="2"/>
            <w:tcBorders>
              <w:top w:val="single" w:sz="4" w:space="0" w:color="auto"/>
              <w:left w:val="single" w:sz="4" w:space="0" w:color="auto"/>
            </w:tcBorders>
          </w:tcPr>
          <w:p w:rsidR="006C7344" w:rsidRDefault="006C7344" w:rsidP="006C73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6C7344" w:rsidRDefault="006C7344" w:rsidP="006C7344">
            <w:pPr>
              <w:pStyle w:val="CRCoverPage"/>
              <w:spacing w:after="0"/>
              <w:ind w:left="100"/>
              <w:rPr>
                <w:noProof/>
                <w:lang w:eastAsia="zh-CN"/>
              </w:rPr>
            </w:pPr>
            <w:r>
              <w:rPr>
                <w:noProof/>
                <w:lang w:eastAsia="zh-CN"/>
              </w:rPr>
              <w:t>To enable the fast SCell activation, the dormant BWP and related opertaion is introduced in R16 in CA/DC enhacment work item.</w:t>
            </w:r>
          </w:p>
          <w:p w:rsidR="00EA75A1" w:rsidRDefault="00EA75A1" w:rsidP="006C7344">
            <w:pPr>
              <w:pStyle w:val="CRCoverPage"/>
              <w:spacing w:after="0"/>
              <w:ind w:left="100"/>
              <w:rPr>
                <w:noProof/>
                <w:lang w:eastAsia="zh-CN"/>
              </w:rPr>
            </w:pPr>
          </w:p>
          <w:p w:rsidR="00CF4D25" w:rsidRDefault="00CF4D25" w:rsidP="006C7344">
            <w:pPr>
              <w:pStyle w:val="CRCoverPage"/>
              <w:spacing w:after="0"/>
              <w:ind w:left="100"/>
              <w:rPr>
                <w:noProof/>
                <w:lang w:eastAsia="zh-CN"/>
              </w:rPr>
            </w:pPr>
            <w:r>
              <w:rPr>
                <w:noProof/>
                <w:lang w:eastAsia="zh-CN"/>
              </w:rPr>
              <w:t>In RAN2#105 meeting, RAN2 agreed:</w:t>
            </w:r>
          </w:p>
          <w:p w:rsidR="00CF4D25" w:rsidRDefault="00CF4D25" w:rsidP="00D03852">
            <w:pPr>
              <w:pStyle w:val="CRCoverPage"/>
              <w:numPr>
                <w:ilvl w:val="0"/>
                <w:numId w:val="5"/>
              </w:numPr>
              <w:spacing w:after="0"/>
              <w:rPr>
                <w:noProof/>
                <w:lang w:eastAsia="zh-CN"/>
              </w:rPr>
            </w:pPr>
            <w:r w:rsidRPr="00040947">
              <w:rPr>
                <w:lang w:eastAsia="zh-CN"/>
              </w:rPr>
              <w:t>The configured</w:t>
            </w:r>
            <w:r>
              <w:rPr>
                <w:lang w:eastAsia="zh-CN"/>
              </w:rPr>
              <w:t xml:space="preserve"> </w:t>
            </w:r>
            <w:proofErr w:type="spellStart"/>
            <w:r w:rsidRPr="00040947">
              <w:rPr>
                <w:lang w:eastAsia="zh-CN"/>
              </w:rPr>
              <w:t>SCells</w:t>
            </w:r>
            <w:proofErr w:type="spellEnd"/>
            <w:r w:rsidRPr="00040947">
              <w:rPr>
                <w:lang w:eastAsia="zh-CN"/>
              </w:rPr>
              <w:t xml:space="preserve"> </w:t>
            </w:r>
            <w:r>
              <w:rPr>
                <w:lang w:eastAsia="zh-CN"/>
              </w:rPr>
              <w:t xml:space="preserve">(MCG and SCG) </w:t>
            </w:r>
            <w:r w:rsidRPr="00441F71">
              <w:rPr>
                <w:lang w:eastAsia="zh-CN"/>
              </w:rPr>
              <w:t>can be configured in deactivated or activated state by RRC upon addition or after a handover.  Timing requirements are up to RAN4.  FFS if this applies to resume</w:t>
            </w:r>
          </w:p>
          <w:p w:rsidR="00F23065" w:rsidRPr="00CF4D25" w:rsidRDefault="00F23065" w:rsidP="00F23065">
            <w:pPr>
              <w:pStyle w:val="CRCoverPage"/>
              <w:spacing w:after="0"/>
              <w:ind w:left="100"/>
              <w:rPr>
                <w:noProof/>
                <w:lang w:eastAsia="zh-CN"/>
              </w:rPr>
            </w:pPr>
          </w:p>
          <w:p w:rsidR="00CF4D25" w:rsidRDefault="00CF4D25" w:rsidP="006C7344">
            <w:pPr>
              <w:pStyle w:val="CRCoverPage"/>
              <w:spacing w:after="0"/>
              <w:ind w:left="100"/>
              <w:rPr>
                <w:noProof/>
                <w:lang w:eastAsia="zh-CN"/>
              </w:rPr>
            </w:pPr>
            <w:r>
              <w:rPr>
                <w:noProof/>
                <w:lang w:eastAsia="zh-CN"/>
              </w:rPr>
              <w:t>In RAN2#109e meeting, RAN2 agreed:</w:t>
            </w:r>
          </w:p>
          <w:p w:rsidR="009D7D84" w:rsidRDefault="009D7D84" w:rsidP="00D03852">
            <w:pPr>
              <w:pStyle w:val="CRCoverPage"/>
              <w:numPr>
                <w:ilvl w:val="0"/>
                <w:numId w:val="5"/>
              </w:numPr>
              <w:spacing w:after="0"/>
              <w:rPr>
                <w:lang w:eastAsia="zh-CN"/>
              </w:rPr>
            </w:pPr>
            <w:r w:rsidRPr="005C05B5">
              <w:rPr>
                <w:rFonts w:hint="eastAsia"/>
                <w:lang w:eastAsia="zh-CN"/>
              </w:rPr>
              <w:t xml:space="preserve">The network will explicitly </w:t>
            </w:r>
            <w:r w:rsidRPr="005C05B5">
              <w:rPr>
                <w:lang w:eastAsia="zh-CN"/>
              </w:rPr>
              <w:t>configure</w:t>
            </w:r>
            <w:r w:rsidRPr="005C05B5">
              <w:rPr>
                <w:rFonts w:hint="eastAsia"/>
                <w:lang w:eastAsia="zh-CN"/>
              </w:rPr>
              <w:t xml:space="preserve"> the dormant BWP </w:t>
            </w:r>
            <w:r w:rsidRPr="005C05B5">
              <w:rPr>
                <w:lang w:eastAsia="zh-CN"/>
              </w:rPr>
              <w:t>associated</w:t>
            </w:r>
            <w:r w:rsidRPr="005C05B5">
              <w:rPr>
                <w:rFonts w:hint="eastAsia"/>
                <w:lang w:eastAsia="zh-CN"/>
              </w:rPr>
              <w:t xml:space="preserve"> with one BWP id by RRC in </w:t>
            </w:r>
            <w:proofErr w:type="spellStart"/>
            <w:r w:rsidRPr="005C05B5">
              <w:rPr>
                <w:lang w:eastAsia="zh-CN"/>
              </w:rPr>
              <w:t>downlinkBWP-ToAddModList</w:t>
            </w:r>
            <w:proofErr w:type="spellEnd"/>
            <w:r w:rsidRPr="005C05B5">
              <w:rPr>
                <w:rFonts w:hint="eastAsia"/>
                <w:lang w:eastAsia="zh-CN"/>
              </w:rPr>
              <w:t xml:space="preserve"> and explicitly indicate the dormant BWP in </w:t>
            </w:r>
            <w:proofErr w:type="spellStart"/>
            <w:r w:rsidRPr="005C05B5">
              <w:rPr>
                <w:lang w:eastAsia="zh-CN"/>
              </w:rPr>
              <w:t>ServingCellConfig</w:t>
            </w:r>
            <w:proofErr w:type="spellEnd"/>
            <w:r w:rsidRPr="005C05B5">
              <w:rPr>
                <w:rFonts w:hint="eastAsia"/>
                <w:lang w:eastAsia="zh-CN"/>
              </w:rPr>
              <w:t xml:space="preserve"> </w:t>
            </w:r>
            <w:r>
              <w:rPr>
                <w:lang w:eastAsia="zh-CN"/>
              </w:rPr>
              <w:t>(</w:t>
            </w:r>
            <w:proofErr w:type="gramStart"/>
            <w:r>
              <w:rPr>
                <w:lang w:eastAsia="zh-CN"/>
              </w:rPr>
              <w:t>similar to</w:t>
            </w:r>
            <w:proofErr w:type="gramEnd"/>
            <w:r w:rsidRPr="005C05B5">
              <w:rPr>
                <w:rFonts w:hint="eastAsia"/>
                <w:lang w:eastAsia="zh-CN"/>
              </w:rPr>
              <w:t xml:space="preserve"> first active downlink BWP and default down</w:t>
            </w:r>
            <w:r>
              <w:rPr>
                <w:rFonts w:hint="eastAsia"/>
                <w:lang w:eastAsia="zh-CN"/>
              </w:rPr>
              <w:t>link BWP</w:t>
            </w:r>
            <w:r>
              <w:rPr>
                <w:lang w:eastAsia="zh-CN"/>
              </w:rPr>
              <w:t>)</w:t>
            </w:r>
            <w:r w:rsidRPr="005C05B5">
              <w:rPr>
                <w:rFonts w:hint="eastAsia"/>
                <w:lang w:eastAsia="zh-CN"/>
              </w:rPr>
              <w:t>.</w:t>
            </w:r>
          </w:p>
          <w:p w:rsidR="00CF4D25" w:rsidRDefault="00CF4D25" w:rsidP="00D03852">
            <w:pPr>
              <w:pStyle w:val="CRCoverPage"/>
              <w:numPr>
                <w:ilvl w:val="0"/>
                <w:numId w:val="5"/>
              </w:numPr>
              <w:spacing w:after="0"/>
              <w:rPr>
                <w:lang w:eastAsia="zh-CN"/>
              </w:rPr>
            </w:pPr>
            <w:r w:rsidRPr="005C05B5">
              <w:rPr>
                <w:rFonts w:hint="eastAsia"/>
                <w:lang w:eastAsia="zh-CN"/>
              </w:rPr>
              <w:t xml:space="preserve">Legacy </w:t>
            </w:r>
            <w:proofErr w:type="spellStart"/>
            <w:r w:rsidRPr="005C05B5">
              <w:rPr>
                <w:rFonts w:hint="eastAsia"/>
                <w:lang w:eastAsia="zh-CN"/>
              </w:rPr>
              <w:t>SCell</w:t>
            </w:r>
            <w:proofErr w:type="spellEnd"/>
            <w:r w:rsidRPr="005C05B5">
              <w:rPr>
                <w:rFonts w:hint="eastAsia"/>
                <w:lang w:eastAsia="zh-CN"/>
              </w:rPr>
              <w:t xml:space="preserve"> A/D MAC CE can be used to transit a </w:t>
            </w:r>
            <w:proofErr w:type="spellStart"/>
            <w:r w:rsidRPr="005C05B5">
              <w:rPr>
                <w:rFonts w:hint="eastAsia"/>
                <w:lang w:eastAsia="zh-CN"/>
              </w:rPr>
              <w:t>SCell</w:t>
            </w:r>
            <w:proofErr w:type="spellEnd"/>
            <w:r w:rsidRPr="005C05B5">
              <w:rPr>
                <w:rFonts w:hint="eastAsia"/>
                <w:lang w:eastAsia="zh-CN"/>
              </w:rPr>
              <w:t xml:space="preserve"> from activated state to deactivated state, no matter whether the </w:t>
            </w:r>
            <w:proofErr w:type="spellStart"/>
            <w:r w:rsidRPr="005C05B5">
              <w:rPr>
                <w:rFonts w:hint="eastAsia"/>
                <w:lang w:eastAsia="zh-CN"/>
              </w:rPr>
              <w:t>SCell</w:t>
            </w:r>
            <w:proofErr w:type="spellEnd"/>
            <w:r w:rsidRPr="005C05B5">
              <w:rPr>
                <w:rFonts w:hint="eastAsia"/>
                <w:lang w:eastAsia="zh-CN"/>
              </w:rPr>
              <w:t xml:space="preserve"> is in dormant BWP or not.</w:t>
            </w:r>
          </w:p>
          <w:p w:rsidR="00CF4D25" w:rsidRDefault="00CF4D25" w:rsidP="00D03852">
            <w:pPr>
              <w:pStyle w:val="CRCoverPage"/>
              <w:numPr>
                <w:ilvl w:val="0"/>
                <w:numId w:val="5"/>
              </w:numPr>
              <w:spacing w:after="0"/>
              <w:rPr>
                <w:lang w:eastAsia="zh-CN"/>
              </w:rPr>
            </w:pPr>
            <w:r w:rsidRPr="005C05B5">
              <w:rPr>
                <w:lang w:eastAsia="zh-CN"/>
              </w:rPr>
              <w:t xml:space="preserve">Legacy </w:t>
            </w:r>
            <w:proofErr w:type="spellStart"/>
            <w:r w:rsidRPr="005C05B5">
              <w:rPr>
                <w:lang w:eastAsia="zh-CN"/>
              </w:rPr>
              <w:t>SCell</w:t>
            </w:r>
            <w:proofErr w:type="spellEnd"/>
            <w:r w:rsidRPr="005C05B5">
              <w:rPr>
                <w:lang w:eastAsia="zh-CN"/>
              </w:rPr>
              <w:t xml:space="preserve"> A/D MAC CE can be used to transit a </w:t>
            </w:r>
            <w:proofErr w:type="spellStart"/>
            <w:r w:rsidRPr="005C05B5">
              <w:rPr>
                <w:lang w:eastAsia="zh-CN"/>
              </w:rPr>
              <w:t>SCell</w:t>
            </w:r>
            <w:proofErr w:type="spellEnd"/>
            <w:r w:rsidRPr="005C05B5">
              <w:rPr>
                <w:lang w:eastAsia="zh-CN"/>
              </w:rPr>
              <w:t xml:space="preserve"> from </w:t>
            </w:r>
            <w:r w:rsidRPr="005C05B5">
              <w:rPr>
                <w:rFonts w:hint="eastAsia"/>
                <w:lang w:eastAsia="zh-CN"/>
              </w:rPr>
              <w:t>de</w:t>
            </w:r>
            <w:r w:rsidRPr="005C05B5">
              <w:rPr>
                <w:lang w:eastAsia="zh-CN"/>
              </w:rPr>
              <w:t>activated state to activated state</w:t>
            </w:r>
            <w:r w:rsidRPr="005C05B5">
              <w:rPr>
                <w:rFonts w:hint="eastAsia"/>
                <w:lang w:eastAsia="zh-CN"/>
              </w:rPr>
              <w:t xml:space="preserve">, the BWP with </w:t>
            </w:r>
            <w:proofErr w:type="spellStart"/>
            <w:r w:rsidRPr="00673C45">
              <w:rPr>
                <w:lang w:eastAsia="zh-CN"/>
              </w:rPr>
              <w:t>firstActiveDownlinkBWP</w:t>
            </w:r>
            <w:proofErr w:type="spellEnd"/>
            <w:r w:rsidRPr="00673C45">
              <w:rPr>
                <w:lang w:eastAsia="zh-CN"/>
              </w:rPr>
              <w:t>-Id</w:t>
            </w:r>
            <w:r w:rsidRPr="005C05B5">
              <w:rPr>
                <w:rFonts w:hint="eastAsia"/>
                <w:lang w:eastAsia="zh-CN"/>
              </w:rPr>
              <w:t xml:space="preserve"> is activated like leg</w:t>
            </w:r>
            <w:r>
              <w:rPr>
                <w:rFonts w:hint="eastAsia"/>
                <w:lang w:eastAsia="zh-CN"/>
              </w:rPr>
              <w:t>acy</w:t>
            </w:r>
          </w:p>
          <w:p w:rsidR="00CF4D25" w:rsidRPr="00B1269B" w:rsidRDefault="00CF4D25" w:rsidP="00D03852">
            <w:pPr>
              <w:pStyle w:val="CRCoverPage"/>
              <w:numPr>
                <w:ilvl w:val="0"/>
                <w:numId w:val="5"/>
              </w:numPr>
              <w:spacing w:after="0"/>
              <w:rPr>
                <w:lang w:eastAsia="zh-CN"/>
              </w:rPr>
            </w:pPr>
            <w:r w:rsidRPr="005C05B5">
              <w:rPr>
                <w:rFonts w:hint="eastAsia"/>
                <w:lang w:eastAsia="zh-CN"/>
              </w:rPr>
              <w:t>No impact on the behaviour of</w:t>
            </w:r>
            <w:r w:rsidRPr="005C05B5">
              <w:rPr>
                <w:lang w:eastAsia="zh-CN"/>
              </w:rPr>
              <w:t xml:space="preserve"> </w:t>
            </w:r>
            <w:proofErr w:type="spellStart"/>
            <w:r w:rsidRPr="005C05B5">
              <w:rPr>
                <w:lang w:eastAsia="zh-CN"/>
              </w:rPr>
              <w:t>sCellDeactivationTimer</w:t>
            </w:r>
            <w:proofErr w:type="spellEnd"/>
            <w:r w:rsidRPr="005C05B5">
              <w:rPr>
                <w:rFonts w:hint="eastAsia"/>
                <w:lang w:eastAsia="zh-CN"/>
              </w:rPr>
              <w:t xml:space="preserve"> due to dormancy behaviour.</w:t>
            </w:r>
          </w:p>
          <w:p w:rsidR="00CF4D25" w:rsidRDefault="00CF4D25" w:rsidP="00D03852">
            <w:pPr>
              <w:pStyle w:val="CRCoverPage"/>
              <w:numPr>
                <w:ilvl w:val="0"/>
                <w:numId w:val="5"/>
              </w:numPr>
              <w:spacing w:after="0"/>
              <w:rPr>
                <w:lang w:eastAsia="zh-CN"/>
              </w:rPr>
            </w:pPr>
            <w:proofErr w:type="spellStart"/>
            <w:r w:rsidRPr="00673C45">
              <w:rPr>
                <w:lang w:eastAsia="zh-CN"/>
              </w:rPr>
              <w:t>bwp-InactivityTimer</w:t>
            </w:r>
            <w:proofErr w:type="spellEnd"/>
            <w:r w:rsidRPr="005C05B5">
              <w:rPr>
                <w:rFonts w:hint="eastAsia"/>
                <w:lang w:eastAsia="zh-CN"/>
              </w:rPr>
              <w:t xml:space="preserve"> should stop if running when UE enters dormant BWP</w:t>
            </w:r>
            <w:r w:rsidRPr="005C05B5">
              <w:rPr>
                <w:lang w:eastAsia="zh-CN"/>
              </w:rPr>
              <w:t>.</w:t>
            </w:r>
            <w:r>
              <w:rPr>
                <w:lang w:eastAsia="zh-CN"/>
              </w:rPr>
              <w:t xml:space="preserve"> </w:t>
            </w:r>
          </w:p>
          <w:p w:rsidR="00CF4D25" w:rsidRPr="005C05B5" w:rsidRDefault="00CF4D25" w:rsidP="00D03852">
            <w:pPr>
              <w:pStyle w:val="CRCoverPage"/>
              <w:numPr>
                <w:ilvl w:val="0"/>
                <w:numId w:val="5"/>
              </w:numPr>
              <w:spacing w:after="0"/>
              <w:rPr>
                <w:lang w:eastAsia="zh-CN"/>
              </w:rPr>
            </w:pPr>
            <w:r w:rsidRPr="005C05B5">
              <w:rPr>
                <w:rFonts w:hint="eastAsia"/>
                <w:lang w:eastAsia="zh-CN"/>
              </w:rPr>
              <w:t>T</w:t>
            </w:r>
            <w:r w:rsidRPr="005C05B5">
              <w:rPr>
                <w:lang w:eastAsia="zh-CN"/>
              </w:rPr>
              <w:t>imer-based</w:t>
            </w:r>
            <w:r w:rsidRPr="005C05B5">
              <w:rPr>
                <w:rFonts w:hint="eastAsia"/>
                <w:lang w:eastAsia="zh-CN"/>
              </w:rPr>
              <w:t xml:space="preserve"> </w:t>
            </w:r>
            <w:r w:rsidRPr="005C05B5">
              <w:rPr>
                <w:lang w:eastAsia="zh-CN"/>
              </w:rPr>
              <w:t>transition</w:t>
            </w:r>
            <w:r w:rsidRPr="005C05B5">
              <w:rPr>
                <w:rFonts w:hint="eastAsia"/>
                <w:lang w:eastAsia="zh-CN"/>
              </w:rPr>
              <w:t xml:space="preserve"> </w:t>
            </w:r>
            <w:r w:rsidRPr="005C05B5">
              <w:rPr>
                <w:lang w:eastAsia="zh-CN"/>
              </w:rPr>
              <w:t>between</w:t>
            </w:r>
            <w:r w:rsidRPr="005C05B5">
              <w:rPr>
                <w:rFonts w:hint="eastAsia"/>
                <w:lang w:eastAsia="zh-CN"/>
              </w:rPr>
              <w:t xml:space="preserve"> non-dormancy </w:t>
            </w:r>
            <w:r w:rsidRPr="005C05B5">
              <w:rPr>
                <w:lang w:eastAsia="zh-CN"/>
              </w:rPr>
              <w:t>and</w:t>
            </w:r>
            <w:r w:rsidRPr="005C05B5">
              <w:rPr>
                <w:rFonts w:hint="eastAsia"/>
                <w:lang w:eastAsia="zh-CN"/>
              </w:rPr>
              <w:t xml:space="preserve"> dormancy is NOT supported</w:t>
            </w:r>
            <w:r>
              <w:rPr>
                <w:lang w:eastAsia="zh-CN"/>
              </w:rPr>
              <w:t xml:space="preserve"> (i.e. no new timer or timer </w:t>
            </w:r>
            <w:proofErr w:type="spellStart"/>
            <w:r>
              <w:rPr>
                <w:lang w:eastAsia="zh-CN"/>
              </w:rPr>
              <w:t>behaivour</w:t>
            </w:r>
            <w:proofErr w:type="spellEnd"/>
            <w:r>
              <w:rPr>
                <w:lang w:eastAsia="zh-CN"/>
              </w:rPr>
              <w:t xml:space="preserve"> is introduced)</w:t>
            </w:r>
            <w:r w:rsidRPr="005C05B5">
              <w:rPr>
                <w:rFonts w:hint="eastAsia"/>
                <w:lang w:eastAsia="zh-CN"/>
              </w:rPr>
              <w:t>.</w:t>
            </w:r>
          </w:p>
          <w:p w:rsidR="00CF4D25" w:rsidRPr="005C05B5" w:rsidRDefault="00CF4D25" w:rsidP="00D03852">
            <w:pPr>
              <w:pStyle w:val="CRCoverPage"/>
              <w:numPr>
                <w:ilvl w:val="0"/>
                <w:numId w:val="5"/>
              </w:numPr>
              <w:spacing w:after="0"/>
              <w:rPr>
                <w:lang w:eastAsia="zh-CN"/>
              </w:rPr>
            </w:pPr>
            <w:r w:rsidRPr="005C05B5">
              <w:rPr>
                <w:lang w:eastAsia="zh-CN"/>
              </w:rPr>
              <w:t xml:space="preserve">Rel-15 legacy behaviour of TA maintenance will be applied for dormancy </w:t>
            </w:r>
            <w:proofErr w:type="spellStart"/>
            <w:r w:rsidRPr="005C05B5">
              <w:rPr>
                <w:lang w:eastAsia="zh-CN"/>
              </w:rPr>
              <w:t>Scell</w:t>
            </w:r>
            <w:proofErr w:type="spellEnd"/>
            <w:r w:rsidRPr="005C05B5">
              <w:rPr>
                <w:lang w:eastAsia="zh-CN"/>
              </w:rPr>
              <w:t xml:space="preserve"> (i.e. no spec impact)</w:t>
            </w:r>
          </w:p>
          <w:p w:rsidR="00CF4D25" w:rsidRDefault="00CF4D25" w:rsidP="00D03852">
            <w:pPr>
              <w:pStyle w:val="CRCoverPage"/>
              <w:numPr>
                <w:ilvl w:val="0"/>
                <w:numId w:val="5"/>
              </w:numPr>
              <w:spacing w:after="0"/>
              <w:rPr>
                <w:lang w:eastAsia="zh-CN"/>
              </w:rPr>
            </w:pPr>
            <w:r w:rsidRPr="00437BF5">
              <w:rPr>
                <w:lang w:eastAsia="zh-CN"/>
              </w:rPr>
              <w:t>SRS transmission (including a</w:t>
            </w:r>
            <w:r w:rsidRPr="00437BF5">
              <w:rPr>
                <w:rFonts w:hint="eastAsia"/>
                <w:lang w:eastAsia="zh-CN"/>
              </w:rPr>
              <w:t>periodic</w:t>
            </w:r>
            <w:r w:rsidRPr="00437BF5">
              <w:rPr>
                <w:lang w:eastAsia="zh-CN"/>
              </w:rPr>
              <w:t xml:space="preserve"> SRS, semi-</w:t>
            </w:r>
            <w:r w:rsidRPr="00437BF5">
              <w:rPr>
                <w:rFonts w:hint="eastAsia"/>
                <w:lang w:eastAsia="zh-CN"/>
              </w:rPr>
              <w:t>periodic</w:t>
            </w:r>
            <w:r w:rsidRPr="00437BF5">
              <w:rPr>
                <w:lang w:eastAsia="zh-CN"/>
              </w:rPr>
              <w:t xml:space="preserve"> SRS and </w:t>
            </w:r>
            <w:r w:rsidRPr="00437BF5">
              <w:rPr>
                <w:rFonts w:hint="eastAsia"/>
                <w:lang w:eastAsia="zh-CN"/>
              </w:rPr>
              <w:t>periodic</w:t>
            </w:r>
            <w:r w:rsidRPr="00437BF5">
              <w:rPr>
                <w:lang w:eastAsia="zh-CN"/>
              </w:rPr>
              <w:t xml:space="preserve"> SRS) is not supported in case the </w:t>
            </w:r>
            <w:proofErr w:type="spellStart"/>
            <w:r w:rsidRPr="00437BF5">
              <w:rPr>
                <w:lang w:eastAsia="zh-CN"/>
              </w:rPr>
              <w:t>the</w:t>
            </w:r>
            <w:proofErr w:type="spellEnd"/>
            <w:r w:rsidRPr="00437BF5">
              <w:rPr>
                <w:lang w:eastAsia="zh-CN"/>
              </w:rPr>
              <w:t xml:space="preserve"> DL BWP is switched to </w:t>
            </w:r>
            <w:r w:rsidRPr="00437BF5">
              <w:rPr>
                <w:lang w:eastAsia="zh-CN"/>
              </w:rPr>
              <w:lastRenderedPageBreak/>
              <w:t>dormant BWP</w:t>
            </w:r>
            <w:r w:rsidRPr="009B5C61">
              <w:rPr>
                <w:lang w:eastAsia="zh-CN"/>
              </w:rPr>
              <w:t xml:space="preserve">. This point will be included in the RAN1 LS </w:t>
            </w:r>
            <w:r>
              <w:rPr>
                <w:lang w:eastAsia="zh-CN"/>
              </w:rPr>
              <w:t>to allow issues checking</w:t>
            </w:r>
            <w:r w:rsidRPr="009B5C61">
              <w:rPr>
                <w:lang w:eastAsia="zh-CN"/>
              </w:rPr>
              <w:t>.</w:t>
            </w:r>
          </w:p>
          <w:p w:rsidR="00CF4D25" w:rsidRPr="003F2ACB" w:rsidRDefault="00CF4D25" w:rsidP="00D03852">
            <w:pPr>
              <w:pStyle w:val="CRCoverPage"/>
              <w:numPr>
                <w:ilvl w:val="0"/>
                <w:numId w:val="5"/>
              </w:numPr>
              <w:spacing w:after="0"/>
              <w:rPr>
                <w:lang w:eastAsia="zh-CN"/>
              </w:rPr>
            </w:pPr>
            <w:r w:rsidRPr="003F2ACB">
              <w:rPr>
                <w:lang w:eastAsia="zh-CN"/>
              </w:rPr>
              <w:t xml:space="preserve">The UE should stop all the UL behavior in case the DL BWP is switched to dormant BWP, i.e. stop any UL transmission, suspend any configured uplink grant Type 1, clear any configured uplink grant of configured grant Type 2 in the dormancy </w:t>
            </w:r>
            <w:proofErr w:type="spellStart"/>
            <w:r w:rsidRPr="003F2ACB">
              <w:rPr>
                <w:lang w:eastAsia="zh-CN"/>
              </w:rPr>
              <w:t>SCell</w:t>
            </w:r>
            <w:proofErr w:type="spellEnd"/>
            <w:r w:rsidRPr="003F2ACB">
              <w:rPr>
                <w:lang w:eastAsia="zh-CN"/>
              </w:rPr>
              <w:t xml:space="preserve">. This point will be included in the RAN1 LS </w:t>
            </w:r>
            <w:r>
              <w:rPr>
                <w:lang w:eastAsia="zh-CN"/>
              </w:rPr>
              <w:t>to allow issues checking</w:t>
            </w:r>
            <w:r w:rsidRPr="003F2ACB">
              <w:rPr>
                <w:lang w:eastAsia="zh-CN"/>
              </w:rPr>
              <w:t>.</w:t>
            </w:r>
          </w:p>
          <w:p w:rsidR="00CF4D25" w:rsidRPr="009B5C61" w:rsidRDefault="00CF4D25" w:rsidP="00D03852">
            <w:pPr>
              <w:pStyle w:val="CRCoverPage"/>
              <w:numPr>
                <w:ilvl w:val="0"/>
                <w:numId w:val="5"/>
              </w:numPr>
              <w:spacing w:after="0"/>
              <w:rPr>
                <w:lang w:eastAsia="zh-CN"/>
              </w:rPr>
            </w:pPr>
            <w:r w:rsidRPr="00437BF5">
              <w:rPr>
                <w:lang w:eastAsia="zh-CN"/>
              </w:rPr>
              <w:t>No UL dormant BWP is defined, and the UL behaviour is specified in TS38.321 in case the DL BWP is switched to dormant BWP.</w:t>
            </w:r>
          </w:p>
          <w:p w:rsidR="00D03852" w:rsidRPr="00D03852" w:rsidRDefault="00D03852" w:rsidP="00D03852">
            <w:pPr>
              <w:pStyle w:val="CRCoverPage"/>
              <w:numPr>
                <w:ilvl w:val="0"/>
                <w:numId w:val="5"/>
              </w:numPr>
              <w:spacing w:after="0"/>
              <w:rPr>
                <w:lang w:eastAsia="zh-CN"/>
              </w:rPr>
            </w:pPr>
            <w:r w:rsidRPr="00D03852">
              <w:rPr>
                <w:lang w:eastAsia="zh-CN"/>
              </w:rPr>
              <w:t xml:space="preserve">The BFR is supported for the dormant BWP and BFR procedure follow the R16 </w:t>
            </w:r>
            <w:proofErr w:type="spellStart"/>
            <w:r w:rsidRPr="00D03852">
              <w:rPr>
                <w:lang w:eastAsia="zh-CN"/>
              </w:rPr>
              <w:t>eMIMO</w:t>
            </w:r>
            <w:proofErr w:type="spellEnd"/>
            <w:r w:rsidRPr="00D03852">
              <w:rPr>
                <w:lang w:eastAsia="zh-CN"/>
              </w:rPr>
              <w:t xml:space="preserve"> agreements. Both </w:t>
            </w:r>
            <w:proofErr w:type="spellStart"/>
            <w:r w:rsidRPr="00D03852">
              <w:rPr>
                <w:lang w:eastAsia="zh-CN"/>
              </w:rPr>
              <w:t>radioLinkMonitoringConfig</w:t>
            </w:r>
            <w:proofErr w:type="spellEnd"/>
            <w:r w:rsidRPr="00D03852">
              <w:rPr>
                <w:lang w:eastAsia="zh-CN"/>
              </w:rPr>
              <w:t xml:space="preserve"> IE and </w:t>
            </w:r>
            <w:proofErr w:type="spellStart"/>
            <w:r w:rsidRPr="00D03852">
              <w:rPr>
                <w:lang w:eastAsia="zh-CN"/>
              </w:rPr>
              <w:t>BeamFailureRecoverySCellConfig</w:t>
            </w:r>
            <w:proofErr w:type="spellEnd"/>
            <w:r w:rsidRPr="00D03852">
              <w:rPr>
                <w:lang w:eastAsia="zh-CN"/>
              </w:rPr>
              <w:t xml:space="preserve"> can be configured for dormant BWP for beam failure detection purpose.</w:t>
            </w:r>
          </w:p>
          <w:p w:rsidR="00D03852" w:rsidRPr="00D03852" w:rsidRDefault="00D03852" w:rsidP="00D03852">
            <w:pPr>
              <w:pStyle w:val="CRCoverPage"/>
              <w:numPr>
                <w:ilvl w:val="0"/>
                <w:numId w:val="5"/>
              </w:numPr>
              <w:spacing w:after="0"/>
              <w:rPr>
                <w:lang w:eastAsia="zh-CN"/>
              </w:rPr>
            </w:pPr>
            <w:r w:rsidRPr="00D03852">
              <w:rPr>
                <w:lang w:eastAsia="zh-CN"/>
              </w:rPr>
              <w:t xml:space="preserve">UE will not monitor the PDCCH for the </w:t>
            </w:r>
            <w:proofErr w:type="spellStart"/>
            <w:r w:rsidRPr="00D03852">
              <w:rPr>
                <w:lang w:eastAsia="zh-CN"/>
              </w:rPr>
              <w:t>Scell</w:t>
            </w:r>
            <w:proofErr w:type="spellEnd"/>
            <w:r w:rsidRPr="00D03852">
              <w:rPr>
                <w:lang w:eastAsia="zh-CN"/>
              </w:rPr>
              <w:t xml:space="preserve"> (i.e. for cross-carrier scheduling) when the scheduled </w:t>
            </w:r>
            <w:proofErr w:type="spellStart"/>
            <w:r w:rsidRPr="00D03852">
              <w:rPr>
                <w:lang w:eastAsia="zh-CN"/>
              </w:rPr>
              <w:t>SCell</w:t>
            </w:r>
            <w:proofErr w:type="spellEnd"/>
            <w:r w:rsidRPr="00D03852">
              <w:rPr>
                <w:lang w:eastAsia="zh-CN"/>
              </w:rPr>
              <w:t xml:space="preserve"> is in dormancy.</w:t>
            </w:r>
          </w:p>
          <w:p w:rsidR="00CF4D25" w:rsidRDefault="00CF4D25" w:rsidP="006C7344">
            <w:pPr>
              <w:pStyle w:val="CRCoverPage"/>
              <w:spacing w:after="0"/>
              <w:ind w:left="100"/>
              <w:rPr>
                <w:noProof/>
                <w:lang w:val="en-US" w:eastAsia="zh-CN"/>
              </w:rPr>
            </w:pPr>
          </w:p>
          <w:p w:rsidR="00233DEC" w:rsidRDefault="00233DEC" w:rsidP="00233DEC">
            <w:pPr>
              <w:pStyle w:val="CRCoverPage"/>
              <w:spacing w:after="0"/>
              <w:ind w:left="100"/>
              <w:rPr>
                <w:noProof/>
                <w:lang w:eastAsia="zh-CN"/>
              </w:rPr>
            </w:pPr>
            <w:r>
              <w:rPr>
                <w:noProof/>
                <w:lang w:eastAsia="zh-CN"/>
              </w:rPr>
              <w:t>Because SFN of different carriers may be different in Async CA, RAN2 agreed that the following clarifications on SPS, configured grant and DRX are needed in RAN2#109e:</w:t>
            </w:r>
          </w:p>
          <w:p w:rsidR="00233DEC" w:rsidRDefault="00233DEC" w:rsidP="00233DEC">
            <w:pPr>
              <w:pStyle w:val="CRCoverPage"/>
              <w:numPr>
                <w:ilvl w:val="0"/>
                <w:numId w:val="7"/>
              </w:numPr>
              <w:spacing w:after="0"/>
              <w:rPr>
                <w:lang w:eastAsia="zh-CN"/>
              </w:rPr>
            </w:pPr>
            <w:r>
              <w:rPr>
                <w:lang w:eastAsia="zh-CN"/>
              </w:rPr>
              <w:t>T</w:t>
            </w:r>
            <w:r w:rsidRPr="006E5AC7">
              <w:rPr>
                <w:lang w:eastAsia="zh-CN"/>
              </w:rPr>
              <w:t xml:space="preserve">he UE uses SFN of primary cell (i.e. </w:t>
            </w:r>
            <w:proofErr w:type="spellStart"/>
            <w:r w:rsidRPr="006E5AC7">
              <w:rPr>
                <w:lang w:eastAsia="zh-CN"/>
              </w:rPr>
              <w:t>PCell</w:t>
            </w:r>
            <w:proofErr w:type="spellEnd"/>
            <w:r w:rsidRPr="006E5AC7">
              <w:rPr>
                <w:lang w:eastAsia="zh-CN"/>
              </w:rPr>
              <w:t xml:space="preserve"> or </w:t>
            </w:r>
            <w:proofErr w:type="spellStart"/>
            <w:r w:rsidRPr="006E5AC7">
              <w:rPr>
                <w:lang w:eastAsia="zh-CN"/>
              </w:rPr>
              <w:t>PSCell</w:t>
            </w:r>
            <w:proofErr w:type="spellEnd"/>
            <w:r w:rsidRPr="006E5AC7">
              <w:rPr>
                <w:lang w:eastAsia="zh-CN"/>
              </w:rPr>
              <w:t>) within the same cell group for DRX on-duration determination</w:t>
            </w:r>
            <w:r>
              <w:rPr>
                <w:lang w:eastAsia="zh-CN"/>
              </w:rPr>
              <w:t>.</w:t>
            </w:r>
          </w:p>
          <w:p w:rsidR="00233DEC" w:rsidRDefault="00233DEC" w:rsidP="00233DEC">
            <w:pPr>
              <w:pStyle w:val="CRCoverPage"/>
              <w:numPr>
                <w:ilvl w:val="0"/>
                <w:numId w:val="7"/>
              </w:numPr>
              <w:spacing w:after="0"/>
              <w:rPr>
                <w:lang w:eastAsia="zh-CN"/>
              </w:rPr>
            </w:pPr>
            <w:r>
              <w:rPr>
                <w:lang w:eastAsia="zh-CN"/>
              </w:rPr>
              <w:t>T</w:t>
            </w:r>
            <w:r w:rsidRPr="006E5AC7">
              <w:rPr>
                <w:lang w:eastAsia="zh-CN"/>
              </w:rPr>
              <w:t xml:space="preserve">he UE uses SFN of </w:t>
            </w:r>
            <w:r>
              <w:rPr>
                <w:lang w:eastAsia="zh-CN"/>
              </w:rPr>
              <w:t>concerned serving cell</w:t>
            </w:r>
            <w:r w:rsidRPr="006E5AC7">
              <w:rPr>
                <w:lang w:eastAsia="zh-CN"/>
              </w:rPr>
              <w:t xml:space="preserve"> for </w:t>
            </w:r>
            <w:r>
              <w:rPr>
                <w:lang w:eastAsia="zh-CN"/>
              </w:rPr>
              <w:t>calculation of HARQ process ID in SPS/CG.</w:t>
            </w:r>
          </w:p>
          <w:p w:rsidR="00233DEC" w:rsidRPr="006B645A" w:rsidRDefault="00233DEC" w:rsidP="00233DEC">
            <w:pPr>
              <w:pStyle w:val="CRCoverPage"/>
              <w:numPr>
                <w:ilvl w:val="0"/>
                <w:numId w:val="7"/>
              </w:numPr>
              <w:spacing w:after="0"/>
              <w:rPr>
                <w:lang w:eastAsia="zh-CN"/>
              </w:rPr>
            </w:pPr>
            <w:r>
              <w:rPr>
                <w:lang w:eastAsia="zh-CN"/>
              </w:rPr>
              <w:t>T</w:t>
            </w:r>
            <w:r w:rsidRPr="006E5AC7">
              <w:rPr>
                <w:lang w:eastAsia="zh-CN"/>
              </w:rPr>
              <w:t xml:space="preserve">he UE uses SFN of </w:t>
            </w:r>
            <w:r>
              <w:rPr>
                <w:lang w:eastAsia="zh-CN"/>
              </w:rPr>
              <w:t>concerned serving cell</w:t>
            </w:r>
            <w:r w:rsidRPr="006E5AC7">
              <w:rPr>
                <w:lang w:eastAsia="zh-CN"/>
              </w:rPr>
              <w:t xml:space="preserve"> for calculation of downlink/uplink assignment occurrences </w:t>
            </w:r>
            <w:r>
              <w:rPr>
                <w:lang w:eastAsia="zh-CN"/>
              </w:rPr>
              <w:t>in</w:t>
            </w:r>
            <w:r w:rsidRPr="006E5AC7">
              <w:rPr>
                <w:lang w:eastAsia="zh-CN"/>
              </w:rPr>
              <w:t xml:space="preserve"> SPS/CG</w:t>
            </w:r>
            <w:r>
              <w:rPr>
                <w:lang w:eastAsia="zh-CN"/>
              </w:rPr>
              <w:t>.</w:t>
            </w:r>
          </w:p>
          <w:p w:rsidR="00233DEC" w:rsidRPr="00233DEC" w:rsidRDefault="00233DEC" w:rsidP="006C7344">
            <w:pPr>
              <w:pStyle w:val="CRCoverPage"/>
              <w:spacing w:after="0"/>
              <w:ind w:left="100"/>
              <w:rPr>
                <w:noProof/>
                <w:lang w:eastAsia="zh-CN"/>
              </w:rPr>
            </w:pPr>
          </w:p>
        </w:tc>
      </w:tr>
      <w:tr w:rsidR="006C7344" w:rsidTr="00547111">
        <w:tc>
          <w:tcPr>
            <w:tcW w:w="2694" w:type="dxa"/>
            <w:gridSpan w:val="2"/>
            <w:tcBorders>
              <w:left w:val="single" w:sz="4" w:space="0" w:color="auto"/>
            </w:tcBorders>
          </w:tcPr>
          <w:p w:rsidR="006C7344" w:rsidRDefault="006C7344" w:rsidP="006C7344">
            <w:pPr>
              <w:pStyle w:val="CRCoverPage"/>
              <w:spacing w:after="0"/>
              <w:rPr>
                <w:b/>
                <w:i/>
                <w:noProof/>
                <w:sz w:val="8"/>
                <w:szCs w:val="8"/>
              </w:rPr>
            </w:pPr>
          </w:p>
        </w:tc>
        <w:tc>
          <w:tcPr>
            <w:tcW w:w="6946" w:type="dxa"/>
            <w:gridSpan w:val="9"/>
            <w:tcBorders>
              <w:right w:val="single" w:sz="4" w:space="0" w:color="auto"/>
            </w:tcBorders>
          </w:tcPr>
          <w:p w:rsidR="006C7344" w:rsidRDefault="006C7344" w:rsidP="006C7344">
            <w:pPr>
              <w:pStyle w:val="CRCoverPage"/>
              <w:spacing w:after="0"/>
              <w:rPr>
                <w:noProof/>
                <w:sz w:val="8"/>
                <w:szCs w:val="8"/>
              </w:rPr>
            </w:pPr>
          </w:p>
        </w:tc>
      </w:tr>
      <w:tr w:rsidR="006C7344" w:rsidTr="00547111">
        <w:tc>
          <w:tcPr>
            <w:tcW w:w="2694" w:type="dxa"/>
            <w:gridSpan w:val="2"/>
            <w:tcBorders>
              <w:left w:val="single" w:sz="4" w:space="0" w:color="auto"/>
            </w:tcBorders>
          </w:tcPr>
          <w:p w:rsidR="006C7344" w:rsidRDefault="006C7344" w:rsidP="006C73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233DEC" w:rsidRDefault="00233DEC" w:rsidP="006C7344">
            <w:pPr>
              <w:pStyle w:val="CRCoverPage"/>
              <w:numPr>
                <w:ilvl w:val="0"/>
                <w:numId w:val="1"/>
              </w:numPr>
              <w:spacing w:after="0"/>
              <w:rPr>
                <w:noProof/>
                <w:lang w:eastAsia="zh-CN"/>
              </w:rPr>
            </w:pPr>
            <w:r>
              <w:rPr>
                <w:noProof/>
                <w:lang w:eastAsia="zh-CN"/>
              </w:rPr>
              <w:t xml:space="preserve">Add </w:t>
            </w:r>
            <w:r w:rsidR="00820EFA">
              <w:rPr>
                <w:noProof/>
                <w:lang w:eastAsia="zh-CN"/>
              </w:rPr>
              <w:t xml:space="preserve">the </w:t>
            </w:r>
            <w:r>
              <w:rPr>
                <w:noProof/>
                <w:lang w:eastAsia="zh-CN"/>
              </w:rPr>
              <w:t xml:space="preserve">note for </w:t>
            </w:r>
            <w:r>
              <w:t>UE working in Async CA with unaligned SFN across carriers in section 5.3.1, 5.4.1, 5.7, 5.8.1, 5.8.2.</w:t>
            </w:r>
          </w:p>
          <w:p w:rsidR="00200203" w:rsidRDefault="00200203" w:rsidP="006C7344">
            <w:pPr>
              <w:pStyle w:val="CRCoverPage"/>
              <w:numPr>
                <w:ilvl w:val="0"/>
                <w:numId w:val="1"/>
              </w:numPr>
              <w:spacing w:after="0"/>
              <w:rPr>
                <w:noProof/>
                <w:lang w:eastAsia="zh-CN"/>
              </w:rPr>
            </w:pPr>
            <w:r>
              <w:rPr>
                <w:noProof/>
                <w:lang w:eastAsia="zh-CN"/>
              </w:rPr>
              <w:t>Add the definition of dormatn BWP in section 3.1.</w:t>
            </w:r>
          </w:p>
          <w:p w:rsidR="006C7344" w:rsidRDefault="006C7344" w:rsidP="006C7344">
            <w:pPr>
              <w:pStyle w:val="CRCoverPage"/>
              <w:numPr>
                <w:ilvl w:val="0"/>
                <w:numId w:val="1"/>
              </w:numPr>
              <w:spacing w:after="0"/>
              <w:rPr>
                <w:noProof/>
                <w:lang w:eastAsia="zh-CN"/>
              </w:rPr>
            </w:pPr>
            <w:r>
              <w:rPr>
                <w:noProof/>
                <w:lang w:eastAsia="zh-CN"/>
              </w:rPr>
              <w:t xml:space="preserve">Add </w:t>
            </w:r>
            <w:r w:rsidR="00820EFA">
              <w:rPr>
                <w:noProof/>
                <w:lang w:eastAsia="zh-CN"/>
              </w:rPr>
              <w:t xml:space="preserve">the </w:t>
            </w:r>
            <w:r w:rsidR="00200203">
              <w:rPr>
                <w:noProof/>
                <w:lang w:eastAsia="zh-CN"/>
              </w:rPr>
              <w:t xml:space="preserve">text for the case that </w:t>
            </w:r>
            <w:r>
              <w:rPr>
                <w:noProof/>
                <w:lang w:eastAsia="zh-CN"/>
              </w:rPr>
              <w:t>the scell activated state can be configured by RRC directly</w:t>
            </w:r>
            <w:r w:rsidR="00200203">
              <w:rPr>
                <w:noProof/>
                <w:lang w:eastAsia="zh-CN"/>
              </w:rPr>
              <w:t xml:space="preserve"> in section 5.9</w:t>
            </w:r>
            <w:r>
              <w:rPr>
                <w:noProof/>
                <w:lang w:eastAsia="zh-CN"/>
              </w:rPr>
              <w:t>.</w:t>
            </w:r>
          </w:p>
          <w:p w:rsidR="00200203" w:rsidRDefault="00200203" w:rsidP="006C7344">
            <w:pPr>
              <w:pStyle w:val="CRCoverPage"/>
              <w:numPr>
                <w:ilvl w:val="0"/>
                <w:numId w:val="1"/>
              </w:numPr>
              <w:spacing w:after="0"/>
              <w:rPr>
                <w:noProof/>
                <w:lang w:eastAsia="zh-CN"/>
              </w:rPr>
            </w:pPr>
            <w:r>
              <w:rPr>
                <w:noProof/>
                <w:lang w:eastAsia="zh-CN"/>
              </w:rPr>
              <w:t xml:space="preserve">Add </w:t>
            </w:r>
            <w:r w:rsidR="00820EFA">
              <w:rPr>
                <w:noProof/>
                <w:lang w:eastAsia="zh-CN"/>
              </w:rPr>
              <w:t xml:space="preserve">the </w:t>
            </w:r>
            <w:r>
              <w:rPr>
                <w:noProof/>
                <w:lang w:eastAsia="zh-CN"/>
              </w:rPr>
              <w:t xml:space="preserve">text for the cases that the scell activation with </w:t>
            </w:r>
            <w:proofErr w:type="spellStart"/>
            <w:r w:rsidRPr="006D3643">
              <w:rPr>
                <w:i/>
                <w:iCs/>
              </w:rPr>
              <w:t>firstActiveDownlinkBWP</w:t>
            </w:r>
            <w:proofErr w:type="spellEnd"/>
            <w:r w:rsidRPr="006D3643">
              <w:rPr>
                <w:i/>
                <w:iCs/>
              </w:rPr>
              <w:t>-Id</w:t>
            </w:r>
            <w:r>
              <w:t xml:space="preserve"> set to dormant BWP and not set to dormant BWP respectively in section 5.9.</w:t>
            </w:r>
          </w:p>
          <w:p w:rsidR="006C7344" w:rsidRDefault="006C7344" w:rsidP="006C7344">
            <w:pPr>
              <w:pStyle w:val="CRCoverPage"/>
              <w:numPr>
                <w:ilvl w:val="0"/>
                <w:numId w:val="1"/>
              </w:numPr>
              <w:spacing w:after="0"/>
              <w:rPr>
                <w:noProof/>
                <w:lang w:eastAsia="zh-CN"/>
              </w:rPr>
            </w:pPr>
            <w:r>
              <w:rPr>
                <w:noProof/>
                <w:lang w:eastAsia="zh-CN"/>
              </w:rPr>
              <w:t xml:space="preserve">Add </w:t>
            </w:r>
            <w:r w:rsidR="00820EFA">
              <w:rPr>
                <w:noProof/>
                <w:lang w:eastAsia="zh-CN"/>
              </w:rPr>
              <w:t xml:space="preserve">the </w:t>
            </w:r>
            <w:r>
              <w:rPr>
                <w:noProof/>
                <w:lang w:eastAsia="zh-CN"/>
              </w:rPr>
              <w:t xml:space="preserve">dormant BWP </w:t>
            </w:r>
            <w:r w:rsidR="00200203">
              <w:rPr>
                <w:noProof/>
                <w:lang w:eastAsia="zh-CN"/>
              </w:rPr>
              <w:t xml:space="preserve">swithting </w:t>
            </w:r>
            <w:r>
              <w:rPr>
                <w:noProof/>
                <w:lang w:eastAsia="zh-CN"/>
              </w:rPr>
              <w:t>opertaion</w:t>
            </w:r>
            <w:r w:rsidR="00200203">
              <w:rPr>
                <w:noProof/>
                <w:lang w:eastAsia="zh-CN"/>
              </w:rPr>
              <w:t xml:space="preserve"> in section 5.15</w:t>
            </w:r>
            <w:r>
              <w:rPr>
                <w:noProof/>
                <w:lang w:eastAsia="zh-CN"/>
              </w:rPr>
              <w:t>.</w:t>
            </w:r>
          </w:p>
        </w:tc>
      </w:tr>
      <w:tr w:rsidR="006C7344" w:rsidTr="00547111">
        <w:tc>
          <w:tcPr>
            <w:tcW w:w="2694" w:type="dxa"/>
            <w:gridSpan w:val="2"/>
            <w:tcBorders>
              <w:left w:val="single" w:sz="4" w:space="0" w:color="auto"/>
            </w:tcBorders>
          </w:tcPr>
          <w:p w:rsidR="006C7344" w:rsidRDefault="006C7344" w:rsidP="006C7344">
            <w:pPr>
              <w:pStyle w:val="CRCoverPage"/>
              <w:spacing w:after="0"/>
              <w:rPr>
                <w:b/>
                <w:i/>
                <w:noProof/>
                <w:sz w:val="8"/>
                <w:szCs w:val="8"/>
              </w:rPr>
            </w:pPr>
          </w:p>
        </w:tc>
        <w:tc>
          <w:tcPr>
            <w:tcW w:w="6946" w:type="dxa"/>
            <w:gridSpan w:val="9"/>
            <w:tcBorders>
              <w:right w:val="single" w:sz="4" w:space="0" w:color="auto"/>
            </w:tcBorders>
          </w:tcPr>
          <w:p w:rsidR="006C7344" w:rsidRDefault="006C7344" w:rsidP="006C7344">
            <w:pPr>
              <w:pStyle w:val="CRCoverPage"/>
              <w:spacing w:after="0"/>
              <w:rPr>
                <w:noProof/>
                <w:sz w:val="8"/>
                <w:szCs w:val="8"/>
              </w:rPr>
            </w:pPr>
          </w:p>
        </w:tc>
      </w:tr>
      <w:tr w:rsidR="006C7344" w:rsidTr="00547111">
        <w:tc>
          <w:tcPr>
            <w:tcW w:w="2694" w:type="dxa"/>
            <w:gridSpan w:val="2"/>
            <w:tcBorders>
              <w:left w:val="single" w:sz="4" w:space="0" w:color="auto"/>
              <w:bottom w:val="single" w:sz="4" w:space="0" w:color="auto"/>
            </w:tcBorders>
          </w:tcPr>
          <w:p w:rsidR="006C7344" w:rsidRDefault="006C7344" w:rsidP="006C73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200203" w:rsidRDefault="006C7344" w:rsidP="00200203">
            <w:pPr>
              <w:pStyle w:val="CRCoverPage"/>
              <w:numPr>
                <w:ilvl w:val="0"/>
                <w:numId w:val="8"/>
              </w:numPr>
              <w:spacing w:after="0"/>
              <w:rPr>
                <w:noProof/>
                <w:lang w:eastAsia="zh-CN"/>
              </w:rPr>
            </w:pPr>
            <w:r>
              <w:rPr>
                <w:noProof/>
                <w:lang w:eastAsia="zh-CN"/>
              </w:rPr>
              <w:t>the dormant BWP and related opertaion are missing in TS38.321.</w:t>
            </w:r>
          </w:p>
          <w:p w:rsidR="00200203" w:rsidRDefault="00200203" w:rsidP="00200203">
            <w:pPr>
              <w:pStyle w:val="CRCoverPage"/>
              <w:numPr>
                <w:ilvl w:val="0"/>
                <w:numId w:val="8"/>
              </w:numPr>
              <w:spacing w:after="0"/>
              <w:rPr>
                <w:noProof/>
                <w:lang w:eastAsia="zh-CN"/>
              </w:rPr>
            </w:pPr>
            <w:r>
              <w:rPr>
                <w:rFonts w:hint="eastAsia"/>
                <w:noProof/>
                <w:lang w:eastAsia="zh-CN"/>
              </w:rPr>
              <w:t>t</w:t>
            </w:r>
            <w:r>
              <w:rPr>
                <w:noProof/>
                <w:lang w:eastAsia="zh-CN"/>
              </w:rPr>
              <w:t>he Async CA feature is missing in TS 38.321.</w:t>
            </w:r>
          </w:p>
        </w:tc>
      </w:tr>
      <w:tr w:rsidR="006C7344" w:rsidTr="00547111">
        <w:tc>
          <w:tcPr>
            <w:tcW w:w="2694" w:type="dxa"/>
            <w:gridSpan w:val="2"/>
          </w:tcPr>
          <w:p w:rsidR="006C7344" w:rsidRDefault="006C7344" w:rsidP="006C7344">
            <w:pPr>
              <w:pStyle w:val="CRCoverPage"/>
              <w:spacing w:after="0"/>
              <w:rPr>
                <w:b/>
                <w:i/>
                <w:noProof/>
                <w:sz w:val="8"/>
                <w:szCs w:val="8"/>
              </w:rPr>
            </w:pPr>
          </w:p>
        </w:tc>
        <w:tc>
          <w:tcPr>
            <w:tcW w:w="6946" w:type="dxa"/>
            <w:gridSpan w:val="9"/>
          </w:tcPr>
          <w:p w:rsidR="006C7344" w:rsidRDefault="006C7344" w:rsidP="006C7344">
            <w:pPr>
              <w:pStyle w:val="CRCoverPage"/>
              <w:spacing w:after="0"/>
              <w:rPr>
                <w:noProof/>
                <w:sz w:val="8"/>
                <w:szCs w:val="8"/>
              </w:rPr>
            </w:pPr>
          </w:p>
        </w:tc>
      </w:tr>
      <w:tr w:rsidR="006C7344" w:rsidTr="00547111">
        <w:tc>
          <w:tcPr>
            <w:tcW w:w="2694" w:type="dxa"/>
            <w:gridSpan w:val="2"/>
            <w:tcBorders>
              <w:top w:val="single" w:sz="4" w:space="0" w:color="auto"/>
              <w:left w:val="single" w:sz="4" w:space="0" w:color="auto"/>
            </w:tcBorders>
          </w:tcPr>
          <w:p w:rsidR="006C7344" w:rsidRDefault="006C7344" w:rsidP="006C734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6C7344" w:rsidRDefault="00DC740F" w:rsidP="006C7344">
            <w:pPr>
              <w:pStyle w:val="CRCoverPage"/>
              <w:spacing w:after="0"/>
              <w:ind w:left="100"/>
              <w:rPr>
                <w:noProof/>
                <w:lang w:eastAsia="zh-CN"/>
              </w:rPr>
            </w:pPr>
            <w:r>
              <w:rPr>
                <w:rFonts w:hint="eastAsia"/>
                <w:noProof/>
                <w:lang w:eastAsia="zh-CN"/>
              </w:rPr>
              <w:t>3</w:t>
            </w:r>
            <w:r>
              <w:rPr>
                <w:noProof/>
                <w:lang w:eastAsia="zh-CN"/>
              </w:rPr>
              <w:t xml:space="preserve">.1, </w:t>
            </w:r>
            <w:r w:rsidR="00810967">
              <w:rPr>
                <w:noProof/>
                <w:lang w:eastAsia="zh-CN"/>
              </w:rPr>
              <w:t xml:space="preserve">5.3.1, 5.4.1, 5.7, 5.8.1, 5.8.2, </w:t>
            </w:r>
            <w:r>
              <w:rPr>
                <w:noProof/>
                <w:lang w:eastAsia="zh-CN"/>
              </w:rPr>
              <w:t>5.9, 5.15</w:t>
            </w:r>
          </w:p>
        </w:tc>
      </w:tr>
      <w:tr w:rsidR="006C7344" w:rsidTr="00547111">
        <w:tc>
          <w:tcPr>
            <w:tcW w:w="2694" w:type="dxa"/>
            <w:gridSpan w:val="2"/>
            <w:tcBorders>
              <w:left w:val="single" w:sz="4" w:space="0" w:color="auto"/>
            </w:tcBorders>
          </w:tcPr>
          <w:p w:rsidR="006C7344" w:rsidRDefault="006C7344" w:rsidP="006C7344">
            <w:pPr>
              <w:pStyle w:val="CRCoverPage"/>
              <w:spacing w:after="0"/>
              <w:rPr>
                <w:b/>
                <w:i/>
                <w:noProof/>
                <w:sz w:val="8"/>
                <w:szCs w:val="8"/>
              </w:rPr>
            </w:pPr>
          </w:p>
        </w:tc>
        <w:tc>
          <w:tcPr>
            <w:tcW w:w="6946" w:type="dxa"/>
            <w:gridSpan w:val="9"/>
            <w:tcBorders>
              <w:right w:val="single" w:sz="4" w:space="0" w:color="auto"/>
            </w:tcBorders>
          </w:tcPr>
          <w:p w:rsidR="006C7344" w:rsidRDefault="006C7344" w:rsidP="006C7344">
            <w:pPr>
              <w:pStyle w:val="CRCoverPage"/>
              <w:spacing w:after="0"/>
              <w:rPr>
                <w:noProof/>
                <w:sz w:val="8"/>
                <w:szCs w:val="8"/>
              </w:rPr>
            </w:pPr>
          </w:p>
        </w:tc>
      </w:tr>
      <w:tr w:rsidR="006C7344" w:rsidTr="00547111">
        <w:tc>
          <w:tcPr>
            <w:tcW w:w="2694" w:type="dxa"/>
            <w:gridSpan w:val="2"/>
            <w:tcBorders>
              <w:left w:val="single" w:sz="4" w:space="0" w:color="auto"/>
            </w:tcBorders>
          </w:tcPr>
          <w:p w:rsidR="006C7344" w:rsidRDefault="006C7344" w:rsidP="006C73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6C7344" w:rsidRDefault="006C7344" w:rsidP="006C73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6C7344" w:rsidRDefault="006C7344" w:rsidP="006C7344">
            <w:pPr>
              <w:pStyle w:val="CRCoverPage"/>
              <w:spacing w:after="0"/>
              <w:jc w:val="center"/>
              <w:rPr>
                <w:b/>
                <w:caps/>
                <w:noProof/>
              </w:rPr>
            </w:pPr>
            <w:r>
              <w:rPr>
                <w:b/>
                <w:caps/>
                <w:noProof/>
              </w:rPr>
              <w:t>N</w:t>
            </w:r>
          </w:p>
        </w:tc>
        <w:tc>
          <w:tcPr>
            <w:tcW w:w="2977" w:type="dxa"/>
            <w:gridSpan w:val="4"/>
          </w:tcPr>
          <w:p w:rsidR="006C7344" w:rsidRDefault="006C7344" w:rsidP="006C734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6C7344" w:rsidRDefault="006C7344" w:rsidP="006C7344">
            <w:pPr>
              <w:pStyle w:val="CRCoverPage"/>
              <w:spacing w:after="0"/>
              <w:ind w:left="99"/>
              <w:rPr>
                <w:noProof/>
              </w:rPr>
            </w:pPr>
          </w:p>
        </w:tc>
      </w:tr>
      <w:tr w:rsidR="006C7344" w:rsidTr="00547111">
        <w:tc>
          <w:tcPr>
            <w:tcW w:w="2694" w:type="dxa"/>
            <w:gridSpan w:val="2"/>
            <w:tcBorders>
              <w:left w:val="single" w:sz="4" w:space="0" w:color="auto"/>
            </w:tcBorders>
          </w:tcPr>
          <w:p w:rsidR="006C7344" w:rsidRDefault="006C7344" w:rsidP="006C73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6C7344" w:rsidRDefault="006C7344" w:rsidP="006C7344">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C7344" w:rsidRDefault="003020E1" w:rsidP="006C7344">
            <w:pPr>
              <w:pStyle w:val="CRCoverPage"/>
              <w:spacing w:after="0"/>
              <w:jc w:val="center"/>
              <w:rPr>
                <w:b/>
                <w:caps/>
                <w:noProof/>
              </w:rPr>
            </w:pPr>
            <w:r>
              <w:rPr>
                <w:rFonts w:hint="eastAsia"/>
                <w:b/>
                <w:caps/>
                <w:noProof/>
                <w:lang w:eastAsia="zh-CN"/>
              </w:rPr>
              <w:t>x</w:t>
            </w:r>
          </w:p>
        </w:tc>
        <w:tc>
          <w:tcPr>
            <w:tcW w:w="2977" w:type="dxa"/>
            <w:gridSpan w:val="4"/>
          </w:tcPr>
          <w:p w:rsidR="006C7344" w:rsidRDefault="006C7344" w:rsidP="006C73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6C7344" w:rsidRDefault="006C7344" w:rsidP="006C7344">
            <w:pPr>
              <w:pStyle w:val="CRCoverPage"/>
              <w:spacing w:after="0"/>
              <w:ind w:left="99"/>
              <w:rPr>
                <w:noProof/>
              </w:rPr>
            </w:pPr>
            <w:r>
              <w:rPr>
                <w:noProof/>
              </w:rPr>
              <w:t xml:space="preserve">TS/TR ... CR ... </w:t>
            </w:r>
          </w:p>
        </w:tc>
      </w:tr>
      <w:tr w:rsidR="006C7344" w:rsidTr="00547111">
        <w:tc>
          <w:tcPr>
            <w:tcW w:w="2694" w:type="dxa"/>
            <w:gridSpan w:val="2"/>
            <w:tcBorders>
              <w:left w:val="single" w:sz="4" w:space="0" w:color="auto"/>
            </w:tcBorders>
          </w:tcPr>
          <w:p w:rsidR="006C7344" w:rsidRDefault="006C7344" w:rsidP="006C73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6C7344" w:rsidRDefault="006C7344" w:rsidP="006C73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C7344" w:rsidRDefault="003020E1" w:rsidP="006C7344">
            <w:pPr>
              <w:pStyle w:val="CRCoverPage"/>
              <w:spacing w:after="0"/>
              <w:jc w:val="center"/>
              <w:rPr>
                <w:b/>
                <w:caps/>
                <w:noProof/>
              </w:rPr>
            </w:pPr>
            <w:r>
              <w:rPr>
                <w:rFonts w:hint="eastAsia"/>
                <w:b/>
                <w:caps/>
                <w:noProof/>
                <w:lang w:eastAsia="zh-CN"/>
              </w:rPr>
              <w:t>x</w:t>
            </w:r>
          </w:p>
        </w:tc>
        <w:tc>
          <w:tcPr>
            <w:tcW w:w="2977" w:type="dxa"/>
            <w:gridSpan w:val="4"/>
          </w:tcPr>
          <w:p w:rsidR="006C7344" w:rsidRDefault="006C7344" w:rsidP="006C73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6C7344" w:rsidRDefault="006C7344" w:rsidP="006C7344">
            <w:pPr>
              <w:pStyle w:val="CRCoverPage"/>
              <w:spacing w:after="0"/>
              <w:ind w:left="99"/>
              <w:rPr>
                <w:noProof/>
              </w:rPr>
            </w:pPr>
            <w:r>
              <w:rPr>
                <w:noProof/>
              </w:rPr>
              <w:t xml:space="preserve">TS/TR ... CR ... </w:t>
            </w:r>
          </w:p>
        </w:tc>
      </w:tr>
      <w:tr w:rsidR="006C7344" w:rsidTr="00547111">
        <w:tc>
          <w:tcPr>
            <w:tcW w:w="2694" w:type="dxa"/>
            <w:gridSpan w:val="2"/>
            <w:tcBorders>
              <w:left w:val="single" w:sz="4" w:space="0" w:color="auto"/>
            </w:tcBorders>
          </w:tcPr>
          <w:p w:rsidR="006C7344" w:rsidRDefault="006C7344" w:rsidP="006C73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6C7344" w:rsidRDefault="006C7344" w:rsidP="006C73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C7344" w:rsidRDefault="003020E1" w:rsidP="006C7344">
            <w:pPr>
              <w:pStyle w:val="CRCoverPage"/>
              <w:spacing w:after="0"/>
              <w:jc w:val="center"/>
              <w:rPr>
                <w:b/>
                <w:caps/>
                <w:noProof/>
              </w:rPr>
            </w:pPr>
            <w:r>
              <w:rPr>
                <w:rFonts w:hint="eastAsia"/>
                <w:b/>
                <w:caps/>
                <w:noProof/>
                <w:lang w:eastAsia="zh-CN"/>
              </w:rPr>
              <w:t>x</w:t>
            </w:r>
          </w:p>
        </w:tc>
        <w:tc>
          <w:tcPr>
            <w:tcW w:w="2977" w:type="dxa"/>
            <w:gridSpan w:val="4"/>
          </w:tcPr>
          <w:p w:rsidR="006C7344" w:rsidRDefault="006C7344" w:rsidP="006C73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6C7344" w:rsidRDefault="006C7344" w:rsidP="006C7344">
            <w:pPr>
              <w:pStyle w:val="CRCoverPage"/>
              <w:spacing w:after="0"/>
              <w:ind w:left="99"/>
              <w:rPr>
                <w:noProof/>
              </w:rPr>
            </w:pPr>
            <w:r>
              <w:rPr>
                <w:noProof/>
              </w:rPr>
              <w:t xml:space="preserve">TS/TR ... CR ... </w:t>
            </w:r>
          </w:p>
        </w:tc>
      </w:tr>
      <w:tr w:rsidR="006C7344" w:rsidTr="008863B9">
        <w:tc>
          <w:tcPr>
            <w:tcW w:w="2694" w:type="dxa"/>
            <w:gridSpan w:val="2"/>
            <w:tcBorders>
              <w:left w:val="single" w:sz="4" w:space="0" w:color="auto"/>
            </w:tcBorders>
          </w:tcPr>
          <w:p w:rsidR="006C7344" w:rsidRDefault="006C7344" w:rsidP="006C7344">
            <w:pPr>
              <w:pStyle w:val="CRCoverPage"/>
              <w:spacing w:after="0"/>
              <w:rPr>
                <w:b/>
                <w:i/>
                <w:noProof/>
              </w:rPr>
            </w:pPr>
          </w:p>
        </w:tc>
        <w:tc>
          <w:tcPr>
            <w:tcW w:w="6946" w:type="dxa"/>
            <w:gridSpan w:val="9"/>
            <w:tcBorders>
              <w:right w:val="single" w:sz="4" w:space="0" w:color="auto"/>
            </w:tcBorders>
          </w:tcPr>
          <w:p w:rsidR="006C7344" w:rsidRDefault="006C7344" w:rsidP="006C7344">
            <w:pPr>
              <w:pStyle w:val="CRCoverPage"/>
              <w:spacing w:after="0"/>
              <w:rPr>
                <w:noProof/>
              </w:rPr>
            </w:pPr>
          </w:p>
        </w:tc>
      </w:tr>
      <w:tr w:rsidR="006C7344" w:rsidTr="008863B9">
        <w:tc>
          <w:tcPr>
            <w:tcW w:w="2694" w:type="dxa"/>
            <w:gridSpan w:val="2"/>
            <w:tcBorders>
              <w:left w:val="single" w:sz="4" w:space="0" w:color="auto"/>
              <w:bottom w:val="single" w:sz="4" w:space="0" w:color="auto"/>
            </w:tcBorders>
          </w:tcPr>
          <w:p w:rsidR="006C7344" w:rsidRDefault="006C7344" w:rsidP="006C73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6C7344" w:rsidRDefault="006C7344" w:rsidP="006C7344">
            <w:pPr>
              <w:pStyle w:val="CRCoverPage"/>
              <w:spacing w:after="0"/>
              <w:ind w:left="100"/>
              <w:rPr>
                <w:noProof/>
              </w:rPr>
            </w:pPr>
          </w:p>
        </w:tc>
      </w:tr>
      <w:tr w:rsidR="006C7344" w:rsidRPr="008863B9" w:rsidTr="008863B9">
        <w:tc>
          <w:tcPr>
            <w:tcW w:w="2694" w:type="dxa"/>
            <w:gridSpan w:val="2"/>
            <w:tcBorders>
              <w:top w:val="single" w:sz="4" w:space="0" w:color="auto"/>
              <w:bottom w:val="single" w:sz="4" w:space="0" w:color="auto"/>
            </w:tcBorders>
          </w:tcPr>
          <w:p w:rsidR="006C7344" w:rsidRPr="008863B9" w:rsidRDefault="006C7344" w:rsidP="006C73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8CF" w:themeColor="background1" w:fill="auto"/>
          </w:tcPr>
          <w:p w:rsidR="006C7344" w:rsidRPr="008863B9" w:rsidRDefault="006C7344" w:rsidP="006C7344">
            <w:pPr>
              <w:pStyle w:val="CRCoverPage"/>
              <w:spacing w:after="0"/>
              <w:ind w:left="100"/>
              <w:rPr>
                <w:noProof/>
                <w:sz w:val="8"/>
                <w:szCs w:val="8"/>
              </w:rPr>
            </w:pPr>
          </w:p>
        </w:tc>
      </w:tr>
      <w:tr w:rsidR="006C7344" w:rsidTr="008863B9">
        <w:tc>
          <w:tcPr>
            <w:tcW w:w="2694" w:type="dxa"/>
            <w:gridSpan w:val="2"/>
            <w:tcBorders>
              <w:top w:val="single" w:sz="4" w:space="0" w:color="auto"/>
              <w:left w:val="single" w:sz="4" w:space="0" w:color="auto"/>
              <w:bottom w:val="single" w:sz="4" w:space="0" w:color="auto"/>
            </w:tcBorders>
          </w:tcPr>
          <w:p w:rsidR="006C7344" w:rsidRDefault="006C7344" w:rsidP="006C73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6C7344" w:rsidRDefault="006C7344" w:rsidP="006C7344">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af2"/>
        <w:tblW w:w="0" w:type="auto"/>
        <w:tblLook w:val="04A0" w:firstRow="1" w:lastRow="0" w:firstColumn="1" w:lastColumn="0" w:noHBand="0" w:noVBand="1"/>
      </w:tblPr>
      <w:tblGrid>
        <w:gridCol w:w="9629"/>
      </w:tblGrid>
      <w:tr w:rsidR="003D1045" w:rsidTr="003D1045">
        <w:tc>
          <w:tcPr>
            <w:tcW w:w="9629" w:type="dxa"/>
            <w:shd w:val="clear" w:color="auto" w:fill="FFFF00"/>
          </w:tcPr>
          <w:p w:rsidR="003D1045" w:rsidRDefault="003D1045" w:rsidP="003D1045">
            <w:pPr>
              <w:jc w:val="center"/>
              <w:rPr>
                <w:noProof/>
                <w:lang w:eastAsia="zh-CN"/>
              </w:rPr>
            </w:pPr>
            <w:r>
              <w:rPr>
                <w:noProof/>
                <w:lang w:eastAsia="zh-CN"/>
              </w:rPr>
              <w:lastRenderedPageBreak/>
              <w:t xml:space="preserve">The first </w:t>
            </w:r>
            <w:r w:rsidR="00773E7A">
              <w:rPr>
                <w:noProof/>
                <w:lang w:eastAsia="zh-CN"/>
              </w:rPr>
              <w:t xml:space="preserve">of </w:t>
            </w:r>
            <w:r>
              <w:rPr>
                <w:noProof/>
                <w:lang w:eastAsia="zh-CN"/>
              </w:rPr>
              <w:t>chagne</w:t>
            </w:r>
          </w:p>
        </w:tc>
      </w:tr>
    </w:tbl>
    <w:p w:rsidR="00E20EEF" w:rsidRPr="005174E9" w:rsidRDefault="00E20EEF" w:rsidP="00E20EEF">
      <w:pPr>
        <w:pStyle w:val="2"/>
      </w:pPr>
      <w:bookmarkStart w:id="2" w:name="_Toc29239799"/>
      <w:bookmarkStart w:id="3" w:name="_Toc29239853"/>
      <w:r w:rsidRPr="005174E9">
        <w:t>3.1</w:t>
      </w:r>
      <w:r w:rsidRPr="005174E9">
        <w:tab/>
        <w:t>Definitions</w:t>
      </w:r>
      <w:bookmarkEnd w:id="2"/>
    </w:p>
    <w:p w:rsidR="00E20EEF" w:rsidRPr="005174E9" w:rsidRDefault="00E20EEF" w:rsidP="00E20EEF">
      <w:r w:rsidRPr="005174E9">
        <w:t>For the purposes of the present document, the terms and definitions given in TR 21.905 [1] and the following apply. A term defined in the present document takes precedence over the definition of the same term, if any, in TR 21.905 [1].</w:t>
      </w:r>
    </w:p>
    <w:p w:rsidR="00407664" w:rsidRDefault="00407664" w:rsidP="00E20EEF">
      <w:pPr>
        <w:rPr>
          <w:ins w:id="4" w:author="王淑坤" w:date="2020-03-02T22:48:00Z"/>
          <w:b/>
          <w:lang w:eastAsia="zh-CN"/>
        </w:rPr>
      </w:pPr>
      <w:bookmarkStart w:id="5" w:name="_Hlk34312357"/>
      <w:ins w:id="6" w:author="王淑坤" w:date="2020-03-02T22:48:00Z">
        <w:r>
          <w:rPr>
            <w:b/>
            <w:lang w:eastAsia="zh-CN"/>
          </w:rPr>
          <w:t>Dormant BWP:</w:t>
        </w:r>
      </w:ins>
      <w:ins w:id="7" w:author="王淑坤" w:date="2020-03-02T22:50:00Z">
        <w:r>
          <w:rPr>
            <w:b/>
            <w:lang w:eastAsia="zh-CN"/>
          </w:rPr>
          <w:t xml:space="preserve"> </w:t>
        </w:r>
        <w:r w:rsidRPr="00407664">
          <w:rPr>
            <w:lang w:eastAsia="ko-KR"/>
            <w:rPrChange w:id="8" w:author="王淑坤" w:date="2020-03-02T22:50:00Z">
              <w:rPr>
                <w:b/>
                <w:lang w:eastAsia="zh-CN"/>
              </w:rPr>
            </w:rPrChange>
          </w:rPr>
          <w:t>The dormant BWP is one of</w:t>
        </w:r>
      </w:ins>
      <w:r w:rsidR="00376AB8">
        <w:rPr>
          <w:rFonts w:hint="eastAsia"/>
          <w:lang w:eastAsia="zh-CN"/>
        </w:rPr>
        <w:t xml:space="preserve"> </w:t>
      </w:r>
      <w:ins w:id="9" w:author="王淑坤" w:date="2020-03-05T14:42:00Z">
        <w:r w:rsidR="00376AB8">
          <w:rPr>
            <w:lang w:eastAsia="zh-CN"/>
          </w:rPr>
          <w:t>downlink</w:t>
        </w:r>
      </w:ins>
      <w:ins w:id="10" w:author="王淑坤" w:date="2020-03-02T22:50:00Z">
        <w:r w:rsidRPr="00407664">
          <w:rPr>
            <w:lang w:eastAsia="ko-KR"/>
            <w:rPrChange w:id="11" w:author="王淑坤" w:date="2020-03-02T22:50:00Z">
              <w:rPr>
                <w:b/>
                <w:lang w:eastAsia="zh-CN"/>
              </w:rPr>
            </w:rPrChange>
          </w:rPr>
          <w:t xml:space="preserve"> BWPs configured by </w:t>
        </w:r>
      </w:ins>
      <w:ins w:id="12" w:author="王淑坤" w:date="2020-03-05T14:43:00Z">
        <w:r w:rsidR="00376AB8">
          <w:rPr>
            <w:lang w:eastAsia="ko-KR"/>
          </w:rPr>
          <w:t xml:space="preserve">the </w:t>
        </w:r>
      </w:ins>
      <w:ins w:id="13" w:author="王淑坤" w:date="2020-03-02T22:50:00Z">
        <w:r w:rsidRPr="00407664">
          <w:rPr>
            <w:lang w:eastAsia="ko-KR"/>
            <w:rPrChange w:id="14" w:author="王淑坤" w:date="2020-03-02T22:50:00Z">
              <w:rPr>
                <w:b/>
                <w:lang w:eastAsia="zh-CN"/>
              </w:rPr>
            </w:rPrChange>
          </w:rPr>
          <w:t xml:space="preserve">network via dedicated RRC </w:t>
        </w:r>
        <w:proofErr w:type="spellStart"/>
        <w:r w:rsidRPr="00407664">
          <w:rPr>
            <w:lang w:eastAsia="ko-KR"/>
            <w:rPrChange w:id="15" w:author="王淑坤" w:date="2020-03-02T22:50:00Z">
              <w:rPr>
                <w:b/>
                <w:lang w:eastAsia="zh-CN"/>
              </w:rPr>
            </w:rPrChange>
          </w:rPr>
          <w:t>signaling</w:t>
        </w:r>
        <w:proofErr w:type="spellEnd"/>
        <w:r w:rsidRPr="00407664">
          <w:rPr>
            <w:lang w:eastAsia="ko-KR"/>
            <w:rPrChange w:id="16" w:author="王淑坤" w:date="2020-03-02T22:50:00Z">
              <w:rPr>
                <w:b/>
                <w:lang w:eastAsia="zh-CN"/>
              </w:rPr>
            </w:rPrChange>
          </w:rPr>
          <w:t xml:space="preserve">. </w:t>
        </w:r>
      </w:ins>
      <w:ins w:id="17" w:author="王淑坤" w:date="2020-03-05T14:43:00Z">
        <w:r w:rsidR="00376AB8">
          <w:rPr>
            <w:lang w:eastAsia="ko-KR"/>
          </w:rPr>
          <w:t>In</w:t>
        </w:r>
      </w:ins>
      <w:ins w:id="18" w:author="王淑坤" w:date="2020-03-02T22:50:00Z">
        <w:r w:rsidRPr="00407664">
          <w:rPr>
            <w:lang w:eastAsia="ko-KR"/>
            <w:rPrChange w:id="19" w:author="王淑坤" w:date="2020-03-02T22:50:00Z">
              <w:rPr>
                <w:b/>
                <w:lang w:eastAsia="zh-CN"/>
              </w:rPr>
            </w:rPrChange>
          </w:rPr>
          <w:t xml:space="preserve"> the dormant BWP, the UE </w:t>
        </w:r>
      </w:ins>
      <w:ins w:id="20" w:author="王淑坤" w:date="2020-03-05T14:43:00Z">
        <w:r w:rsidR="00376AB8">
          <w:rPr>
            <w:lang w:eastAsia="ko-KR"/>
          </w:rPr>
          <w:t>stop monitoring</w:t>
        </w:r>
      </w:ins>
      <w:ins w:id="21" w:author="王淑坤" w:date="2020-03-02T22:50:00Z">
        <w:r w:rsidRPr="00407664">
          <w:rPr>
            <w:lang w:eastAsia="ko-KR"/>
            <w:rPrChange w:id="22" w:author="王淑坤" w:date="2020-03-02T22:50:00Z">
              <w:rPr>
                <w:b/>
                <w:lang w:eastAsia="zh-CN"/>
              </w:rPr>
            </w:rPrChange>
          </w:rPr>
          <w:t xml:space="preserve"> PDCCH</w:t>
        </w:r>
      </w:ins>
      <w:ins w:id="23" w:author="王淑坤" w:date="2020-03-05T14:44:00Z">
        <w:r w:rsidR="00376AB8">
          <w:rPr>
            <w:lang w:eastAsia="ko-KR"/>
          </w:rPr>
          <w:t xml:space="preserve"> on/for the </w:t>
        </w:r>
        <w:proofErr w:type="spellStart"/>
        <w:r w:rsidR="00376AB8">
          <w:rPr>
            <w:lang w:eastAsia="ko-KR"/>
          </w:rPr>
          <w:t>SCell</w:t>
        </w:r>
      </w:ins>
      <w:proofErr w:type="spellEnd"/>
      <w:ins w:id="24" w:author="王淑坤" w:date="2020-03-02T22:50:00Z">
        <w:r w:rsidRPr="00407664">
          <w:rPr>
            <w:lang w:eastAsia="ko-KR"/>
            <w:rPrChange w:id="25" w:author="王淑坤" w:date="2020-03-02T22:50:00Z">
              <w:rPr>
                <w:b/>
                <w:lang w:eastAsia="zh-CN"/>
              </w:rPr>
            </w:rPrChange>
          </w:rPr>
          <w:t xml:space="preserve">, but </w:t>
        </w:r>
      </w:ins>
      <w:ins w:id="26" w:author="王淑坤" w:date="2020-03-05T14:44:00Z">
        <w:r w:rsidR="00376AB8">
          <w:rPr>
            <w:lang w:eastAsia="ko-KR"/>
          </w:rPr>
          <w:t xml:space="preserve">continues performing CSI measurements, </w:t>
        </w:r>
      </w:ins>
      <w:ins w:id="27" w:author="王淑坤" w:date="2020-03-05T14:51:00Z">
        <w:r w:rsidR="004A1780" w:rsidRPr="004A1780">
          <w:rPr>
            <w:lang w:eastAsia="ko-KR"/>
          </w:rPr>
          <w:t>Automatic Gain Control</w:t>
        </w:r>
        <w:r w:rsidR="004A1780">
          <w:rPr>
            <w:lang w:eastAsia="ko-KR"/>
          </w:rPr>
          <w:t xml:space="preserve"> (</w:t>
        </w:r>
      </w:ins>
      <w:ins w:id="28" w:author="王淑坤" w:date="2020-03-05T14:44:00Z">
        <w:r w:rsidR="00376AB8">
          <w:rPr>
            <w:lang w:eastAsia="ko-KR"/>
          </w:rPr>
          <w:t>AGC</w:t>
        </w:r>
      </w:ins>
      <w:ins w:id="29" w:author="王淑坤" w:date="2020-03-05T14:51:00Z">
        <w:r w:rsidR="004A1780">
          <w:rPr>
            <w:lang w:eastAsia="ko-KR"/>
          </w:rPr>
          <w:t>)</w:t>
        </w:r>
      </w:ins>
      <w:ins w:id="30" w:author="王淑坤" w:date="2020-03-05T14:44:00Z">
        <w:r w:rsidR="00376AB8">
          <w:rPr>
            <w:lang w:eastAsia="ko-KR"/>
          </w:rPr>
          <w:t xml:space="preserve"> and beam management, if configured</w:t>
        </w:r>
      </w:ins>
      <w:ins w:id="31" w:author="王淑坤" w:date="2020-03-02T22:50:00Z">
        <w:r w:rsidRPr="00407664">
          <w:rPr>
            <w:lang w:eastAsia="ko-KR"/>
            <w:rPrChange w:id="32" w:author="王淑坤" w:date="2020-03-02T22:50:00Z">
              <w:rPr>
                <w:b/>
                <w:lang w:eastAsia="zh-CN"/>
              </w:rPr>
            </w:rPrChange>
          </w:rPr>
          <w:t>.</w:t>
        </w:r>
      </w:ins>
    </w:p>
    <w:bookmarkEnd w:id="5"/>
    <w:p w:rsidR="00E20EEF" w:rsidRPr="005174E9" w:rsidRDefault="00E20EEF" w:rsidP="00E20EEF">
      <w:pPr>
        <w:rPr>
          <w:lang w:eastAsia="ko-KR"/>
        </w:rPr>
      </w:pPr>
      <w:r w:rsidRPr="005174E9">
        <w:rPr>
          <w:b/>
          <w:lang w:eastAsia="ko-KR"/>
        </w:rPr>
        <w:t>HARQ information:</w:t>
      </w:r>
      <w:r w:rsidRPr="005174E9">
        <w:rPr>
          <w:lang w:eastAsia="ko-KR"/>
        </w:rPr>
        <w:t xml:space="preserve"> HARQ information for DL-SCH or for UL-SCH transmissions consists of New Data Indicator (NDI), Transport Block size (TBS), Redundancy Version (RV), and HARQ process ID.</w:t>
      </w:r>
    </w:p>
    <w:p w:rsidR="00E20EEF" w:rsidRPr="005174E9" w:rsidRDefault="00E20EEF" w:rsidP="00E20EEF">
      <w:pPr>
        <w:rPr>
          <w:lang w:eastAsia="ko-KR"/>
        </w:rPr>
      </w:pPr>
      <w:r w:rsidRPr="005174E9">
        <w:rPr>
          <w:b/>
          <w:lang w:eastAsia="ko-KR"/>
        </w:rPr>
        <w:t>Msg3</w:t>
      </w:r>
      <w:r w:rsidRPr="005174E9">
        <w:rPr>
          <w:lang w:eastAsia="ko-KR"/>
        </w:rPr>
        <w:t xml:space="preserve">: Message transmitted on UL-SCH containing a C-RNTI MAC CE or CCCH SDU, submitted from upper layer and associated with the UE Contention Resolution Identity, as part of a </w:t>
      </w:r>
      <w:proofErr w:type="gramStart"/>
      <w:r w:rsidRPr="005174E9">
        <w:rPr>
          <w:lang w:eastAsia="ko-KR"/>
        </w:rPr>
        <w:t>Random Access</w:t>
      </w:r>
      <w:proofErr w:type="gramEnd"/>
      <w:r w:rsidRPr="005174E9">
        <w:rPr>
          <w:lang w:eastAsia="ko-KR"/>
        </w:rPr>
        <w:t xml:space="preserve"> procedure.</w:t>
      </w:r>
    </w:p>
    <w:p w:rsidR="00E20EEF" w:rsidRPr="005174E9" w:rsidRDefault="00E20EEF" w:rsidP="00E20EEF">
      <w:pPr>
        <w:rPr>
          <w:lang w:eastAsia="ko-KR"/>
        </w:rPr>
      </w:pPr>
      <w:r w:rsidRPr="005174E9">
        <w:rPr>
          <w:b/>
          <w:lang w:eastAsia="ko-KR"/>
        </w:rPr>
        <w:t>PDCCH occasion</w:t>
      </w:r>
      <w:r w:rsidRPr="005174E9">
        <w:rPr>
          <w:lang w:eastAsia="ko-KR"/>
        </w:rPr>
        <w:t>: A time duration (i.e. one or a consecutive number of symbols) during which the MAC entity is configured to monitor the PDCCH.</w:t>
      </w:r>
    </w:p>
    <w:p w:rsidR="00E20EEF" w:rsidRPr="005174E9" w:rsidRDefault="00E20EEF" w:rsidP="00E20EEF">
      <w:pPr>
        <w:rPr>
          <w:lang w:eastAsia="ko-KR"/>
        </w:rPr>
      </w:pPr>
      <w:r w:rsidRPr="005174E9">
        <w:rPr>
          <w:b/>
          <w:lang w:eastAsia="ko-KR"/>
        </w:rPr>
        <w:t>Serving Cell:</w:t>
      </w:r>
      <w:r w:rsidRPr="005174E9">
        <w:rPr>
          <w:lang w:eastAsia="ko-KR"/>
        </w:rPr>
        <w:t xml:space="preserve"> A </w:t>
      </w:r>
      <w:proofErr w:type="spellStart"/>
      <w:r w:rsidRPr="005174E9">
        <w:rPr>
          <w:lang w:eastAsia="ko-KR"/>
        </w:rPr>
        <w:t>PCell</w:t>
      </w:r>
      <w:proofErr w:type="spellEnd"/>
      <w:r w:rsidRPr="005174E9">
        <w:rPr>
          <w:lang w:eastAsia="ko-KR"/>
        </w:rPr>
        <w:t xml:space="preserve">, a </w:t>
      </w:r>
      <w:proofErr w:type="spellStart"/>
      <w:r w:rsidRPr="005174E9">
        <w:rPr>
          <w:lang w:eastAsia="ko-KR"/>
        </w:rPr>
        <w:t>PSCell</w:t>
      </w:r>
      <w:proofErr w:type="spellEnd"/>
      <w:r w:rsidRPr="005174E9">
        <w:rPr>
          <w:lang w:eastAsia="ko-KR"/>
        </w:rPr>
        <w:t xml:space="preserve">, or an </w:t>
      </w:r>
      <w:proofErr w:type="spellStart"/>
      <w:r w:rsidRPr="005174E9">
        <w:rPr>
          <w:lang w:eastAsia="ko-KR"/>
        </w:rPr>
        <w:t>SCell</w:t>
      </w:r>
      <w:proofErr w:type="spellEnd"/>
      <w:r w:rsidRPr="005174E9">
        <w:rPr>
          <w:lang w:eastAsia="ko-KR"/>
        </w:rPr>
        <w:t xml:space="preserve"> in TS 38.331 [5].</w:t>
      </w:r>
    </w:p>
    <w:p w:rsidR="00E20EEF" w:rsidRPr="005174E9" w:rsidRDefault="00E20EEF" w:rsidP="00E20EEF">
      <w:pPr>
        <w:rPr>
          <w:lang w:eastAsia="ko-KR"/>
        </w:rPr>
      </w:pPr>
      <w:r w:rsidRPr="005174E9">
        <w:rPr>
          <w:b/>
        </w:rPr>
        <w:t>Special Cell:</w:t>
      </w:r>
      <w:r w:rsidRPr="005174E9">
        <w:t xml:space="preserve"> For Dual Connectivity operation the term Special Cell refers to the </w:t>
      </w:r>
      <w:proofErr w:type="spellStart"/>
      <w:r w:rsidRPr="005174E9">
        <w:t>PCell</w:t>
      </w:r>
      <w:proofErr w:type="spellEnd"/>
      <w:r w:rsidRPr="005174E9">
        <w:t xml:space="preserve"> of the MCG or the </w:t>
      </w:r>
      <w:proofErr w:type="spellStart"/>
      <w:r w:rsidRPr="005174E9">
        <w:t>PSCell</w:t>
      </w:r>
      <w:proofErr w:type="spellEnd"/>
      <w:r w:rsidRPr="005174E9">
        <w:t xml:space="preserve"> of the SCG</w:t>
      </w:r>
      <w:r w:rsidRPr="005174E9">
        <w:rPr>
          <w:lang w:eastAsia="ko-KR"/>
        </w:rPr>
        <w:t xml:space="preserve"> depending on if the MAC entity is associated to the MCG or the SCG, respectively.</w:t>
      </w:r>
      <w:r w:rsidRPr="005174E9">
        <w:t xml:space="preserve"> </w:t>
      </w:r>
      <w:r w:rsidRPr="005174E9">
        <w:rPr>
          <w:lang w:eastAsia="ko-KR"/>
        </w:rPr>
        <w:t>O</w:t>
      </w:r>
      <w:r w:rsidRPr="005174E9">
        <w:t xml:space="preserve">therwise the term Special Cell refers to the </w:t>
      </w:r>
      <w:proofErr w:type="spellStart"/>
      <w:r w:rsidRPr="005174E9">
        <w:t>PCell</w:t>
      </w:r>
      <w:proofErr w:type="spellEnd"/>
      <w:r w:rsidRPr="005174E9">
        <w:t>.</w:t>
      </w:r>
      <w:r w:rsidRPr="005174E9">
        <w:rPr>
          <w:lang w:eastAsia="ko-KR"/>
        </w:rPr>
        <w:t xml:space="preserve"> A Special Cell supports PUCCH transmission and contention-based Random </w:t>
      </w:r>
      <w:proofErr w:type="gramStart"/>
      <w:r w:rsidRPr="005174E9">
        <w:rPr>
          <w:lang w:eastAsia="ko-KR"/>
        </w:rPr>
        <w:t>Access, and</w:t>
      </w:r>
      <w:proofErr w:type="gramEnd"/>
      <w:r w:rsidRPr="005174E9">
        <w:rPr>
          <w:lang w:eastAsia="ko-KR"/>
        </w:rPr>
        <w:t xml:space="preserve"> is always activated.</w:t>
      </w:r>
    </w:p>
    <w:p w:rsidR="00E20EEF" w:rsidRPr="005174E9" w:rsidRDefault="00E20EEF" w:rsidP="00E20EEF">
      <w:pPr>
        <w:rPr>
          <w:lang w:eastAsia="ko-KR"/>
        </w:rPr>
      </w:pPr>
      <w:r w:rsidRPr="005174E9">
        <w:rPr>
          <w:b/>
          <w:lang w:eastAsia="ko-KR"/>
        </w:rPr>
        <w:t>Timing Advance Group:</w:t>
      </w:r>
      <w:r w:rsidRPr="005174E9">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5174E9">
        <w:rPr>
          <w:lang w:eastAsia="ko-KR"/>
        </w:rPr>
        <w:t>SpCell</w:t>
      </w:r>
      <w:proofErr w:type="spellEnd"/>
      <w:r w:rsidRPr="005174E9">
        <w:rPr>
          <w:lang w:eastAsia="ko-KR"/>
        </w:rPr>
        <w:t xml:space="preserve"> of a MAC entity is referred to as Primary Timing Advance Group (PTAG), whereas the term Secondary Timing Advance Group (STAG) refers to other TAGs.</w:t>
      </w:r>
    </w:p>
    <w:p w:rsidR="00E20EEF" w:rsidRPr="005174E9" w:rsidRDefault="00E20EEF" w:rsidP="00E20EEF">
      <w:pPr>
        <w:pStyle w:val="NO"/>
        <w:rPr>
          <w:lang w:eastAsia="ko-KR"/>
        </w:rPr>
      </w:pPr>
      <w:r w:rsidRPr="005174E9">
        <w:rPr>
          <w:lang w:eastAsia="ko-KR"/>
        </w:rPr>
        <w:t>NOTE:</w:t>
      </w:r>
      <w:r w:rsidRPr="005174E9">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they are stopped or expires (e.g. due to BWP switching).</w:t>
      </w:r>
    </w:p>
    <w:p w:rsidR="00E20EEF" w:rsidRDefault="00E20EEF" w:rsidP="00E20EEF">
      <w:pPr>
        <w:rPr>
          <w:rFonts w:eastAsia="Malgun Gothic"/>
          <w:lang w:eastAsia="ko-KR"/>
        </w:rPr>
      </w:pPr>
    </w:p>
    <w:tbl>
      <w:tblPr>
        <w:tblStyle w:val="af2"/>
        <w:tblW w:w="0" w:type="auto"/>
        <w:tblLook w:val="04A0" w:firstRow="1" w:lastRow="0" w:firstColumn="1" w:lastColumn="0" w:noHBand="0" w:noVBand="1"/>
      </w:tblPr>
      <w:tblGrid>
        <w:gridCol w:w="9629"/>
      </w:tblGrid>
      <w:tr w:rsidR="00E03858" w:rsidTr="00602B35">
        <w:tc>
          <w:tcPr>
            <w:tcW w:w="9629" w:type="dxa"/>
            <w:shd w:val="clear" w:color="auto" w:fill="FFFF00"/>
          </w:tcPr>
          <w:p w:rsidR="00E03858" w:rsidRPr="00602B35" w:rsidRDefault="00602B35" w:rsidP="00602B35">
            <w:pPr>
              <w:jc w:val="center"/>
              <w:rPr>
                <w:lang w:eastAsia="zh-CN"/>
              </w:rPr>
            </w:pPr>
            <w:r>
              <w:rPr>
                <w:lang w:eastAsia="zh-CN"/>
              </w:rPr>
              <w:t>The next change</w:t>
            </w:r>
          </w:p>
        </w:tc>
      </w:tr>
    </w:tbl>
    <w:p w:rsidR="00E03858" w:rsidRPr="005174E9" w:rsidRDefault="00E03858" w:rsidP="00E03858">
      <w:pPr>
        <w:pStyle w:val="3"/>
        <w:rPr>
          <w:lang w:eastAsia="ko-KR"/>
        </w:rPr>
      </w:pPr>
      <w:bookmarkStart w:id="33" w:name="_Toc29239828"/>
      <w:r w:rsidRPr="005174E9">
        <w:rPr>
          <w:lang w:eastAsia="ko-KR"/>
        </w:rPr>
        <w:t>5.3.1</w:t>
      </w:r>
      <w:r w:rsidRPr="005174E9">
        <w:rPr>
          <w:lang w:eastAsia="ko-KR"/>
        </w:rPr>
        <w:tab/>
        <w:t>DL Assignment reception</w:t>
      </w:r>
      <w:bookmarkEnd w:id="33"/>
    </w:p>
    <w:p w:rsidR="00E03858" w:rsidRPr="005174E9" w:rsidRDefault="00E03858" w:rsidP="00E03858">
      <w:pPr>
        <w:rPr>
          <w:lang w:eastAsia="ko-KR"/>
        </w:rPr>
      </w:pPr>
      <w:r w:rsidRPr="005174E9">
        <w:rPr>
          <w:lang w:eastAsia="ko-KR"/>
        </w:rPr>
        <w:t xml:space="preserve">Downlink assignments received on the PDCCH both indicate that there is a transmission on a DL-SCH for a </w:t>
      </w:r>
      <w:proofErr w:type="gramStart"/>
      <w:r w:rsidRPr="005174E9">
        <w:rPr>
          <w:lang w:eastAsia="ko-KR"/>
        </w:rPr>
        <w:t>particular MAC</w:t>
      </w:r>
      <w:proofErr w:type="gramEnd"/>
      <w:r w:rsidRPr="005174E9">
        <w:rPr>
          <w:lang w:eastAsia="ko-KR"/>
        </w:rPr>
        <w:t xml:space="preserve"> entity and provide the relevant HARQ information.</w:t>
      </w:r>
    </w:p>
    <w:p w:rsidR="00E03858" w:rsidRPr="005174E9" w:rsidRDefault="00E03858" w:rsidP="00E03858">
      <w:pPr>
        <w:rPr>
          <w:noProof/>
        </w:rPr>
      </w:pPr>
      <w:r w:rsidRPr="005174E9">
        <w:rPr>
          <w:noProof/>
        </w:rPr>
        <w:t>When the MAC entity has a C-RNTI</w:t>
      </w:r>
      <w:r w:rsidRPr="005174E9">
        <w:rPr>
          <w:noProof/>
          <w:lang w:eastAsia="ko-KR"/>
        </w:rPr>
        <w:t>,</w:t>
      </w:r>
      <w:r w:rsidRPr="005174E9">
        <w:rPr>
          <w:noProof/>
        </w:rPr>
        <w:t xml:space="preserve"> Temporary C-RNTI,</w:t>
      </w:r>
      <w:r w:rsidRPr="005174E9">
        <w:rPr>
          <w:noProof/>
          <w:lang w:eastAsia="ko-KR"/>
        </w:rPr>
        <w:t xml:space="preserve"> or CS-RNTI,</w:t>
      </w:r>
      <w:r w:rsidRPr="005174E9">
        <w:rPr>
          <w:noProof/>
        </w:rPr>
        <w:t xml:space="preserve"> the MAC entity shall for each </w:t>
      </w:r>
      <w:r w:rsidRPr="005174E9">
        <w:rPr>
          <w:noProof/>
          <w:lang w:eastAsia="ko-KR"/>
        </w:rPr>
        <w:t>PDCCH occasion</w:t>
      </w:r>
      <w:r w:rsidRPr="005174E9">
        <w:rPr>
          <w:noProof/>
        </w:rPr>
        <w:t xml:space="preserve"> during which it monitors PDCCH and for each Serving Cell:</w:t>
      </w:r>
    </w:p>
    <w:p w:rsidR="00E03858" w:rsidRPr="005174E9" w:rsidRDefault="00E03858" w:rsidP="00E03858">
      <w:pPr>
        <w:pStyle w:val="B1"/>
        <w:rPr>
          <w:noProof/>
        </w:rPr>
      </w:pPr>
      <w:r w:rsidRPr="005174E9">
        <w:rPr>
          <w:noProof/>
          <w:lang w:eastAsia="ko-KR"/>
        </w:rPr>
        <w:t>1&gt;</w:t>
      </w:r>
      <w:r w:rsidRPr="005174E9">
        <w:rPr>
          <w:noProof/>
        </w:rPr>
        <w:tab/>
        <w:t xml:space="preserve">if a downlink assignment for this </w:t>
      </w:r>
      <w:r w:rsidRPr="005174E9">
        <w:rPr>
          <w:noProof/>
          <w:lang w:eastAsia="ko-KR"/>
        </w:rPr>
        <w:t>PDCCH occasion</w:t>
      </w:r>
      <w:r w:rsidRPr="005174E9">
        <w:rPr>
          <w:noProof/>
        </w:rPr>
        <w:t xml:space="preserve"> and this Serving Cell has been received on the PDCCH for the MAC entity's C-RNTI, or Temporary C</w:t>
      </w:r>
      <w:r w:rsidRPr="005174E9">
        <w:rPr>
          <w:noProof/>
        </w:rPr>
        <w:noBreakHyphen/>
        <w:t>RNTI:</w:t>
      </w:r>
    </w:p>
    <w:p w:rsidR="00E03858" w:rsidRPr="005174E9" w:rsidRDefault="00E03858" w:rsidP="00E03858">
      <w:pPr>
        <w:pStyle w:val="B2"/>
        <w:rPr>
          <w:noProof/>
        </w:rPr>
      </w:pPr>
      <w:r w:rsidRPr="005174E9">
        <w:rPr>
          <w:noProof/>
          <w:lang w:eastAsia="ko-KR"/>
        </w:rPr>
        <w:t>2&gt;</w:t>
      </w:r>
      <w:r w:rsidRPr="005174E9">
        <w:rPr>
          <w:noProof/>
        </w:rPr>
        <w:tab/>
        <w:t>if this is the first downlink assignment for this Temporary C-RNTI:</w:t>
      </w:r>
    </w:p>
    <w:p w:rsidR="00E03858" w:rsidRPr="005174E9" w:rsidRDefault="00E03858" w:rsidP="00E03858">
      <w:pPr>
        <w:pStyle w:val="B3"/>
        <w:rPr>
          <w:noProof/>
          <w:lang w:eastAsia="ko-KR"/>
        </w:rPr>
      </w:pPr>
      <w:r w:rsidRPr="005174E9">
        <w:rPr>
          <w:noProof/>
          <w:lang w:eastAsia="ko-KR"/>
        </w:rPr>
        <w:t>3&gt;</w:t>
      </w:r>
      <w:r w:rsidRPr="005174E9">
        <w:rPr>
          <w:noProof/>
        </w:rPr>
        <w:tab/>
        <w:t>consider the NDI to have been toggled</w:t>
      </w:r>
      <w:r w:rsidRPr="005174E9">
        <w:rPr>
          <w:noProof/>
          <w:lang w:eastAsia="ko-KR"/>
        </w:rPr>
        <w:t>.</w:t>
      </w:r>
    </w:p>
    <w:p w:rsidR="00E03858" w:rsidRPr="005174E9" w:rsidRDefault="00E03858" w:rsidP="00E03858">
      <w:pPr>
        <w:pStyle w:val="B2"/>
        <w:rPr>
          <w:noProof/>
          <w:lang w:eastAsia="ko-KR"/>
        </w:rPr>
      </w:pPr>
      <w:r w:rsidRPr="005174E9">
        <w:rPr>
          <w:noProof/>
          <w:lang w:eastAsia="ko-KR"/>
        </w:rPr>
        <w:t>2&gt;</w:t>
      </w:r>
      <w:r w:rsidRPr="005174E9">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rsidR="00E03858" w:rsidRPr="005174E9" w:rsidRDefault="00E03858" w:rsidP="00E03858">
      <w:pPr>
        <w:pStyle w:val="B3"/>
        <w:rPr>
          <w:noProof/>
          <w:lang w:eastAsia="ko-KR"/>
        </w:rPr>
      </w:pPr>
      <w:r w:rsidRPr="005174E9">
        <w:rPr>
          <w:noProof/>
          <w:lang w:eastAsia="ko-KR"/>
        </w:rPr>
        <w:t>3&gt;</w:t>
      </w:r>
      <w:r w:rsidRPr="005174E9">
        <w:rPr>
          <w:noProof/>
          <w:lang w:eastAsia="ko-KR"/>
        </w:rPr>
        <w:tab/>
        <w:t>consider the NDI to have been toggled regardless of the value of the NDI.</w:t>
      </w:r>
    </w:p>
    <w:p w:rsidR="00E03858" w:rsidRPr="005174E9" w:rsidRDefault="00E03858" w:rsidP="00E03858">
      <w:pPr>
        <w:pStyle w:val="B2"/>
        <w:rPr>
          <w:noProof/>
          <w:lang w:eastAsia="ko-KR"/>
        </w:rPr>
      </w:pPr>
      <w:r w:rsidRPr="005174E9">
        <w:rPr>
          <w:noProof/>
          <w:lang w:eastAsia="ko-KR"/>
        </w:rPr>
        <w:t>2&gt;</w:t>
      </w:r>
      <w:r w:rsidRPr="005174E9">
        <w:rPr>
          <w:noProof/>
        </w:rPr>
        <w:tab/>
        <w:t>indicate the presence of a downlink assignment and deliver the associated HARQ information to the HARQ entity</w:t>
      </w:r>
      <w:r w:rsidRPr="005174E9">
        <w:rPr>
          <w:noProof/>
          <w:lang w:eastAsia="ko-KR"/>
        </w:rPr>
        <w:t>.</w:t>
      </w:r>
    </w:p>
    <w:p w:rsidR="00E03858" w:rsidRPr="005174E9" w:rsidRDefault="00E03858" w:rsidP="00E03858">
      <w:pPr>
        <w:pStyle w:val="B1"/>
        <w:rPr>
          <w:noProof/>
          <w:lang w:eastAsia="ko-KR"/>
        </w:rPr>
      </w:pPr>
      <w:r w:rsidRPr="005174E9">
        <w:rPr>
          <w:noProof/>
          <w:lang w:eastAsia="ko-KR"/>
        </w:rPr>
        <w:lastRenderedPageBreak/>
        <w:t>1&gt;</w:t>
      </w:r>
      <w:r w:rsidRPr="005174E9">
        <w:rPr>
          <w:noProof/>
          <w:lang w:eastAsia="ko-KR"/>
        </w:rPr>
        <w:tab/>
        <w:t>else if a downlink assignment for this PDCCH occasion has been received for this Serving Cell on the PDCCH for the MAC entity's CS-RNTI:</w:t>
      </w:r>
    </w:p>
    <w:p w:rsidR="00E03858" w:rsidRPr="005174E9" w:rsidRDefault="00E03858" w:rsidP="00E03858">
      <w:pPr>
        <w:pStyle w:val="B2"/>
        <w:rPr>
          <w:noProof/>
          <w:lang w:eastAsia="ko-KR"/>
        </w:rPr>
      </w:pPr>
      <w:r w:rsidRPr="005174E9">
        <w:rPr>
          <w:noProof/>
          <w:lang w:eastAsia="ko-KR"/>
        </w:rPr>
        <w:t>2&gt;</w:t>
      </w:r>
      <w:r w:rsidRPr="005174E9">
        <w:rPr>
          <w:noProof/>
          <w:lang w:eastAsia="ko-KR"/>
        </w:rPr>
        <w:tab/>
        <w:t>if the NDI in the received HARQ information is 1:</w:t>
      </w:r>
    </w:p>
    <w:p w:rsidR="00E03858" w:rsidRPr="005174E9" w:rsidRDefault="00E03858" w:rsidP="00E03858">
      <w:pPr>
        <w:pStyle w:val="B3"/>
        <w:rPr>
          <w:noProof/>
          <w:lang w:eastAsia="ko-KR"/>
        </w:rPr>
      </w:pPr>
      <w:r w:rsidRPr="005174E9">
        <w:rPr>
          <w:noProof/>
          <w:lang w:eastAsia="ko-KR"/>
        </w:rPr>
        <w:t>3&gt;</w:t>
      </w:r>
      <w:r w:rsidRPr="005174E9">
        <w:rPr>
          <w:noProof/>
          <w:lang w:eastAsia="ko-KR"/>
        </w:rPr>
        <w:tab/>
        <w:t>consider the NDI for the corresponding HARQ process not to have been toggled;</w:t>
      </w:r>
    </w:p>
    <w:p w:rsidR="00E03858" w:rsidRPr="005174E9" w:rsidRDefault="00E03858" w:rsidP="00E03858">
      <w:pPr>
        <w:pStyle w:val="B3"/>
        <w:rPr>
          <w:noProof/>
          <w:lang w:eastAsia="ko-KR"/>
        </w:rPr>
      </w:pPr>
      <w:r w:rsidRPr="005174E9">
        <w:rPr>
          <w:noProof/>
          <w:lang w:eastAsia="ko-KR"/>
        </w:rPr>
        <w:t>3&gt;</w:t>
      </w:r>
      <w:r w:rsidRPr="005174E9">
        <w:rPr>
          <w:noProof/>
          <w:lang w:eastAsia="ko-KR"/>
        </w:rPr>
        <w:tab/>
        <w:t>indicate the presence of a downlink assignment for this Serving Cell and deliver the associated HARQ information to the HARQ entity.</w:t>
      </w:r>
    </w:p>
    <w:p w:rsidR="00E03858" w:rsidRPr="005174E9" w:rsidRDefault="00E03858" w:rsidP="00E03858">
      <w:pPr>
        <w:pStyle w:val="B2"/>
        <w:rPr>
          <w:noProof/>
          <w:lang w:eastAsia="ko-KR"/>
        </w:rPr>
      </w:pPr>
      <w:r w:rsidRPr="005174E9">
        <w:rPr>
          <w:noProof/>
          <w:lang w:eastAsia="ko-KR"/>
        </w:rPr>
        <w:t>2&gt;</w:t>
      </w:r>
      <w:r w:rsidRPr="005174E9">
        <w:rPr>
          <w:noProof/>
          <w:lang w:eastAsia="ko-KR"/>
        </w:rPr>
        <w:tab/>
        <w:t>if the NDI in the received HARQ information is 0:</w:t>
      </w:r>
    </w:p>
    <w:p w:rsidR="00E03858" w:rsidRPr="005174E9" w:rsidRDefault="00E03858" w:rsidP="00E03858">
      <w:pPr>
        <w:pStyle w:val="B3"/>
        <w:rPr>
          <w:noProof/>
          <w:lang w:eastAsia="ko-KR"/>
        </w:rPr>
      </w:pPr>
      <w:r w:rsidRPr="005174E9">
        <w:rPr>
          <w:noProof/>
          <w:lang w:eastAsia="ko-KR"/>
        </w:rPr>
        <w:t>3&gt;</w:t>
      </w:r>
      <w:r w:rsidRPr="005174E9">
        <w:rPr>
          <w:noProof/>
          <w:lang w:eastAsia="ko-KR"/>
        </w:rPr>
        <w:tab/>
        <w:t>if PDCCH contents indicate SPS deactivation:</w:t>
      </w:r>
    </w:p>
    <w:p w:rsidR="00E03858" w:rsidRPr="005174E9" w:rsidRDefault="00E03858" w:rsidP="00E03858">
      <w:pPr>
        <w:pStyle w:val="B4"/>
        <w:rPr>
          <w:noProof/>
          <w:lang w:eastAsia="ko-KR"/>
        </w:rPr>
      </w:pPr>
      <w:r w:rsidRPr="005174E9">
        <w:rPr>
          <w:noProof/>
          <w:lang w:eastAsia="ko-KR"/>
        </w:rPr>
        <w:t>4&gt;</w:t>
      </w:r>
      <w:r w:rsidRPr="005174E9">
        <w:rPr>
          <w:noProof/>
          <w:lang w:eastAsia="ko-KR"/>
        </w:rPr>
        <w:tab/>
        <w:t>clear the configured downlink assignment for this Serving Cell (if any);</w:t>
      </w:r>
    </w:p>
    <w:p w:rsidR="00E03858" w:rsidRPr="005174E9" w:rsidRDefault="00E03858" w:rsidP="00E03858">
      <w:pPr>
        <w:pStyle w:val="B4"/>
        <w:rPr>
          <w:noProof/>
          <w:lang w:eastAsia="ko-KR"/>
        </w:rPr>
      </w:pPr>
      <w:r w:rsidRPr="005174E9">
        <w:rPr>
          <w:noProof/>
          <w:lang w:eastAsia="ko-KR"/>
        </w:rPr>
        <w:t>4&gt;</w:t>
      </w:r>
      <w:r w:rsidRPr="005174E9">
        <w:rPr>
          <w:noProof/>
          <w:lang w:eastAsia="ko-KR"/>
        </w:rPr>
        <w:tab/>
        <w:t xml:space="preserve">if the </w:t>
      </w:r>
      <w:r w:rsidRPr="005174E9">
        <w:rPr>
          <w:i/>
          <w:noProof/>
          <w:lang w:eastAsia="ko-KR"/>
        </w:rPr>
        <w:t>timeAlignmentTimer</w:t>
      </w:r>
      <w:r w:rsidRPr="005174E9">
        <w:rPr>
          <w:noProof/>
          <w:lang w:eastAsia="ko-KR"/>
        </w:rPr>
        <w:t>, associated with the TAG containing the Serving Cell on which the HARQ feedback is to be transmitted, is running:</w:t>
      </w:r>
    </w:p>
    <w:p w:rsidR="00E03858" w:rsidRPr="005174E9" w:rsidRDefault="00E03858" w:rsidP="00E03858">
      <w:pPr>
        <w:pStyle w:val="B5"/>
        <w:rPr>
          <w:noProof/>
          <w:lang w:eastAsia="ko-KR"/>
        </w:rPr>
      </w:pPr>
      <w:r w:rsidRPr="005174E9">
        <w:rPr>
          <w:noProof/>
          <w:lang w:eastAsia="ko-KR"/>
        </w:rPr>
        <w:t>5&gt;</w:t>
      </w:r>
      <w:r w:rsidRPr="005174E9">
        <w:rPr>
          <w:noProof/>
          <w:lang w:eastAsia="ko-KR"/>
        </w:rPr>
        <w:tab/>
        <w:t>indicate a positive acknowledgement for the SPS deactivation to the physical layer.</w:t>
      </w:r>
    </w:p>
    <w:p w:rsidR="00E03858" w:rsidRPr="005174E9" w:rsidRDefault="00E03858" w:rsidP="00E03858">
      <w:pPr>
        <w:pStyle w:val="B3"/>
        <w:rPr>
          <w:noProof/>
          <w:lang w:eastAsia="ko-KR"/>
        </w:rPr>
      </w:pPr>
      <w:r w:rsidRPr="005174E9">
        <w:rPr>
          <w:noProof/>
          <w:lang w:eastAsia="ko-KR"/>
        </w:rPr>
        <w:t>3&gt;</w:t>
      </w:r>
      <w:r w:rsidRPr="005174E9">
        <w:rPr>
          <w:noProof/>
          <w:lang w:eastAsia="ko-KR"/>
        </w:rPr>
        <w:tab/>
        <w:t>else if PDCCH content indicates SPS activation:</w:t>
      </w:r>
    </w:p>
    <w:p w:rsidR="00E03858" w:rsidRPr="005174E9" w:rsidRDefault="00E03858" w:rsidP="00E03858">
      <w:pPr>
        <w:pStyle w:val="B4"/>
        <w:rPr>
          <w:noProof/>
          <w:lang w:eastAsia="ko-KR"/>
        </w:rPr>
      </w:pPr>
      <w:r w:rsidRPr="005174E9">
        <w:rPr>
          <w:noProof/>
          <w:lang w:eastAsia="ko-KR"/>
        </w:rPr>
        <w:t>4&gt;</w:t>
      </w:r>
      <w:r w:rsidRPr="005174E9">
        <w:rPr>
          <w:noProof/>
          <w:lang w:eastAsia="ko-KR"/>
        </w:rPr>
        <w:tab/>
        <w:t>store the downlink assignment for this Serving Cell and the associated HARQ information as configured downlink assignment;</w:t>
      </w:r>
    </w:p>
    <w:p w:rsidR="00E03858" w:rsidRPr="005174E9" w:rsidRDefault="00E03858" w:rsidP="00E03858">
      <w:pPr>
        <w:pStyle w:val="B4"/>
        <w:rPr>
          <w:noProof/>
          <w:lang w:eastAsia="ko-KR"/>
        </w:rPr>
      </w:pPr>
      <w:r w:rsidRPr="005174E9">
        <w:rPr>
          <w:noProof/>
          <w:lang w:eastAsia="ko-KR"/>
        </w:rPr>
        <w:t>4&gt;</w:t>
      </w:r>
      <w:r w:rsidRPr="005174E9">
        <w:rPr>
          <w:noProof/>
          <w:lang w:eastAsia="ko-KR"/>
        </w:rPr>
        <w:tab/>
        <w:t>initialise or re-initialise the configured downlink assignment for this Serving Cell to start in the associated PDSCH duration and to recur according to rules in clause 5.8.1;</w:t>
      </w:r>
    </w:p>
    <w:p w:rsidR="00E03858" w:rsidRPr="005174E9" w:rsidRDefault="00E03858" w:rsidP="00E03858">
      <w:pPr>
        <w:rPr>
          <w:noProof/>
          <w:lang w:eastAsia="ko-KR"/>
        </w:rPr>
      </w:pPr>
      <w:r w:rsidRPr="005174E9">
        <w:rPr>
          <w:noProof/>
          <w:lang w:eastAsia="ko-KR"/>
        </w:rPr>
        <w:t>For each Serving Cell and each configured downlink assignment, if configured and activated, the MAC entity shall:</w:t>
      </w:r>
    </w:p>
    <w:p w:rsidR="00E03858" w:rsidRPr="005174E9" w:rsidRDefault="00E03858" w:rsidP="00E03858">
      <w:pPr>
        <w:pStyle w:val="B1"/>
        <w:rPr>
          <w:noProof/>
          <w:lang w:eastAsia="ko-KR"/>
        </w:rPr>
      </w:pPr>
      <w:r w:rsidRPr="005174E9">
        <w:rPr>
          <w:noProof/>
          <w:lang w:eastAsia="ko-KR"/>
        </w:rPr>
        <w:t>1&gt;</w:t>
      </w:r>
      <w:r w:rsidRPr="005174E9">
        <w:rPr>
          <w:noProof/>
          <w:lang w:eastAsia="ko-KR"/>
        </w:rPr>
        <w:tab/>
        <w:t>if the PDSCH duration of the configured downlink assignment does not overlap with the PDSCH duration of a downlink assignment received on the PDCCH for this Serving Cell:</w:t>
      </w:r>
    </w:p>
    <w:p w:rsidR="00E03858" w:rsidRPr="005174E9" w:rsidRDefault="00E03858" w:rsidP="00E03858">
      <w:pPr>
        <w:pStyle w:val="B2"/>
        <w:rPr>
          <w:noProof/>
          <w:lang w:eastAsia="ko-KR"/>
        </w:rPr>
      </w:pPr>
      <w:r w:rsidRPr="005174E9">
        <w:rPr>
          <w:noProof/>
          <w:lang w:eastAsia="ko-KR"/>
        </w:rPr>
        <w:t>2&gt;</w:t>
      </w:r>
      <w:r w:rsidRPr="005174E9">
        <w:rPr>
          <w:noProof/>
          <w:lang w:eastAsia="ko-KR"/>
        </w:rPr>
        <w:tab/>
        <w:t>instruct the physical layer to receive, in this PDSCH duration, transport block on the DL-SCH according to the configured downlink assignment and to deliver it to the HARQ entity;</w:t>
      </w:r>
    </w:p>
    <w:p w:rsidR="00E03858" w:rsidRPr="005174E9" w:rsidRDefault="00E03858" w:rsidP="00E03858">
      <w:pPr>
        <w:pStyle w:val="B2"/>
        <w:rPr>
          <w:noProof/>
          <w:lang w:eastAsia="ko-KR"/>
        </w:rPr>
      </w:pPr>
      <w:r w:rsidRPr="005174E9">
        <w:rPr>
          <w:noProof/>
          <w:lang w:eastAsia="ko-KR"/>
        </w:rPr>
        <w:t>2&gt;</w:t>
      </w:r>
      <w:r w:rsidRPr="005174E9">
        <w:rPr>
          <w:noProof/>
          <w:lang w:eastAsia="ko-KR"/>
        </w:rPr>
        <w:tab/>
        <w:t>set the HARQ Process ID to the HARQ Process ID associated with this PDSCH duration;</w:t>
      </w:r>
    </w:p>
    <w:p w:rsidR="00E03858" w:rsidRPr="005174E9" w:rsidRDefault="00E03858" w:rsidP="00E03858">
      <w:pPr>
        <w:pStyle w:val="B2"/>
        <w:rPr>
          <w:noProof/>
          <w:lang w:eastAsia="ko-KR"/>
        </w:rPr>
      </w:pPr>
      <w:r w:rsidRPr="005174E9">
        <w:rPr>
          <w:noProof/>
          <w:lang w:eastAsia="ko-KR"/>
        </w:rPr>
        <w:t>2&gt;</w:t>
      </w:r>
      <w:r w:rsidRPr="005174E9">
        <w:rPr>
          <w:noProof/>
          <w:lang w:eastAsia="ko-KR"/>
        </w:rPr>
        <w:tab/>
        <w:t>consider the NDI bit for the corresponding HARQ process to have been toggled;</w:t>
      </w:r>
    </w:p>
    <w:p w:rsidR="00E03858" w:rsidRPr="005174E9" w:rsidRDefault="00E03858" w:rsidP="00E03858">
      <w:pPr>
        <w:pStyle w:val="B2"/>
        <w:rPr>
          <w:noProof/>
          <w:lang w:eastAsia="ko-KR"/>
        </w:rPr>
      </w:pPr>
      <w:r w:rsidRPr="005174E9">
        <w:rPr>
          <w:noProof/>
          <w:lang w:eastAsia="ko-KR"/>
        </w:rPr>
        <w:t>2&gt;</w:t>
      </w:r>
      <w:r w:rsidRPr="005174E9">
        <w:rPr>
          <w:noProof/>
          <w:lang w:eastAsia="ko-KR"/>
        </w:rPr>
        <w:tab/>
        <w:t>indicate the presence of a configured downlink assignment and deliver the stored HARQ information to the HARQ entity.</w:t>
      </w:r>
    </w:p>
    <w:p w:rsidR="00E03858" w:rsidRPr="005174E9" w:rsidRDefault="00E03858" w:rsidP="00E03858">
      <w:pPr>
        <w:rPr>
          <w:lang w:eastAsia="ko-KR"/>
        </w:rPr>
      </w:pPr>
      <w:r w:rsidRPr="005174E9">
        <w:rPr>
          <w:lang w:eastAsia="ko-KR"/>
        </w:rPr>
        <w:t>For configured downlink assignments, the HARQ Process ID associated with the slot where the DL transmission starts is derived from the following equation:</w:t>
      </w:r>
    </w:p>
    <w:p w:rsidR="00E03858" w:rsidRPr="005174E9" w:rsidRDefault="00E03858" w:rsidP="00E03858">
      <w:pPr>
        <w:jc w:val="center"/>
        <w:rPr>
          <w:lang w:eastAsia="ko-KR"/>
        </w:rPr>
      </w:pPr>
      <w:r w:rsidRPr="005174E9">
        <w:rPr>
          <w:lang w:eastAsia="ko-KR"/>
        </w:rPr>
        <w:t>HARQ Process ID = [floor (</w:t>
      </w:r>
      <w:proofErr w:type="spellStart"/>
      <w:r w:rsidRPr="005174E9">
        <w:rPr>
          <w:lang w:eastAsia="ko-KR"/>
        </w:rPr>
        <w:t>CURRENT_slot</w:t>
      </w:r>
      <w:proofErr w:type="spellEnd"/>
      <w:r w:rsidRPr="005174E9">
        <w:rPr>
          <w:lang w:eastAsia="ko-KR"/>
        </w:rPr>
        <w:t xml:space="preserve"> × 10 / (</w:t>
      </w:r>
      <w:proofErr w:type="spellStart"/>
      <w:r w:rsidRPr="005174E9">
        <w:rPr>
          <w:i/>
          <w:lang w:eastAsia="ko-KR"/>
        </w:rPr>
        <w:t>numberOfSlotsPerFrame</w:t>
      </w:r>
      <w:proofErr w:type="spellEnd"/>
      <w:r w:rsidRPr="005174E9">
        <w:rPr>
          <w:lang w:eastAsia="ko-KR"/>
        </w:rPr>
        <w:t xml:space="preserve"> × </w:t>
      </w:r>
      <w:r w:rsidRPr="005174E9">
        <w:rPr>
          <w:i/>
          <w:lang w:eastAsia="ko-KR"/>
        </w:rPr>
        <w:t>periodicity</w:t>
      </w:r>
      <w:r w:rsidRPr="005174E9">
        <w:rPr>
          <w:lang w:eastAsia="ko-KR"/>
        </w:rPr>
        <w:t xml:space="preserve">))] modulo </w:t>
      </w:r>
      <w:proofErr w:type="spellStart"/>
      <w:r w:rsidRPr="005174E9">
        <w:rPr>
          <w:i/>
          <w:lang w:eastAsia="ko-KR"/>
        </w:rPr>
        <w:t>nrofHARQ</w:t>
      </w:r>
      <w:proofErr w:type="spellEnd"/>
      <w:r w:rsidRPr="005174E9">
        <w:rPr>
          <w:i/>
          <w:lang w:eastAsia="ko-KR"/>
        </w:rPr>
        <w:t>-Processes</w:t>
      </w:r>
    </w:p>
    <w:p w:rsidR="00E03858" w:rsidRDefault="00E03858" w:rsidP="00E03858">
      <w:pPr>
        <w:rPr>
          <w:ins w:id="34" w:author="王淑坤" w:date="2020-03-06T10:42:00Z"/>
          <w:lang w:eastAsia="ko-KR"/>
        </w:rPr>
      </w:pPr>
      <w:r w:rsidRPr="005174E9">
        <w:rPr>
          <w:lang w:eastAsia="ko-KR"/>
        </w:rPr>
        <w:t xml:space="preserve">where </w:t>
      </w:r>
      <w:proofErr w:type="spellStart"/>
      <w:r w:rsidRPr="005174E9">
        <w:rPr>
          <w:lang w:eastAsia="ko-KR"/>
        </w:rPr>
        <w:t>CURRENT_slot</w:t>
      </w:r>
      <w:proofErr w:type="spellEnd"/>
      <w:r w:rsidRPr="005174E9">
        <w:rPr>
          <w:lang w:eastAsia="ko-KR"/>
        </w:rPr>
        <w:t xml:space="preserve"> = [(SFN × </w:t>
      </w:r>
      <w:proofErr w:type="spellStart"/>
      <w:r w:rsidRPr="005174E9">
        <w:rPr>
          <w:i/>
          <w:lang w:eastAsia="ko-KR"/>
        </w:rPr>
        <w:t>numberOfSlotsPerFrame</w:t>
      </w:r>
      <w:proofErr w:type="spellEnd"/>
      <w:r w:rsidRPr="005174E9">
        <w:rPr>
          <w:lang w:eastAsia="ko-KR"/>
        </w:rPr>
        <w:t xml:space="preserve">) + slot number in the frame] and </w:t>
      </w:r>
      <w:proofErr w:type="spellStart"/>
      <w:r w:rsidRPr="005174E9">
        <w:rPr>
          <w:i/>
          <w:lang w:eastAsia="ko-KR"/>
        </w:rPr>
        <w:t>numberOfSlotsPerFrame</w:t>
      </w:r>
      <w:proofErr w:type="spellEnd"/>
      <w:r w:rsidRPr="005174E9">
        <w:rPr>
          <w:lang w:eastAsia="ko-KR"/>
        </w:rPr>
        <w:t xml:space="preserve"> refers to the number of consecutive slots per frame as specified in TS 38.211 [8].</w:t>
      </w:r>
    </w:p>
    <w:p w:rsidR="00E03858" w:rsidRPr="001F3672" w:rsidRDefault="00E03858">
      <w:pPr>
        <w:pStyle w:val="NO"/>
        <w:rPr>
          <w:lang w:eastAsia="ko-KR"/>
        </w:rPr>
        <w:pPrChange w:id="35" w:author="王淑坤" w:date="2020-03-06T10:42:00Z">
          <w:pPr/>
        </w:pPrChange>
      </w:pPr>
      <w:ins w:id="36" w:author="王淑坤" w:date="2020-03-06T10:42:00Z">
        <w:r w:rsidRPr="00E03858">
          <w:rPr>
            <w:lang w:eastAsia="ko-KR"/>
            <w:rPrChange w:id="37" w:author="王淑坤" w:date="2020-03-06T10:42:00Z">
              <w:rPr>
                <w:rFonts w:eastAsia="Malgun Gothic"/>
                <w:noProof/>
                <w:lang w:eastAsia="ko-KR"/>
              </w:rPr>
            </w:rPrChange>
          </w:rPr>
          <w:t>NOTE:</w:t>
        </w:r>
        <w:r w:rsidRPr="00E03858">
          <w:rPr>
            <w:lang w:eastAsia="ko-KR"/>
            <w:rPrChange w:id="38" w:author="王淑坤" w:date="2020-03-06T10:42:00Z">
              <w:rPr>
                <w:rFonts w:eastAsia="Malgun Gothic"/>
                <w:noProof/>
                <w:lang w:eastAsia="ko-KR"/>
              </w:rPr>
            </w:rPrChange>
          </w:rPr>
          <w:tab/>
          <w:t>In case of unaligned SFN across carriers in a cell group, the SFN of the concerned serving cell is used to calculate the HARQ Process ID used for configured downlink assignments.</w:t>
        </w:r>
      </w:ins>
    </w:p>
    <w:p w:rsidR="00E03858" w:rsidRPr="005174E9" w:rsidRDefault="00E03858" w:rsidP="00E03858">
      <w:pPr>
        <w:rPr>
          <w:noProof/>
        </w:rPr>
      </w:pPr>
      <w:r w:rsidRPr="005174E9">
        <w:rPr>
          <w:noProof/>
        </w:rPr>
        <w:t>When the MAC entity needs to read BCCH, the MAC entity may, based on the scheduling information from RRC:</w:t>
      </w:r>
    </w:p>
    <w:p w:rsidR="00E03858" w:rsidRPr="005174E9" w:rsidRDefault="00E03858" w:rsidP="00E03858">
      <w:pPr>
        <w:pStyle w:val="B1"/>
        <w:rPr>
          <w:noProof/>
        </w:rPr>
      </w:pPr>
      <w:r w:rsidRPr="005174E9">
        <w:rPr>
          <w:noProof/>
          <w:lang w:eastAsia="ko-KR"/>
        </w:rPr>
        <w:t>1&gt;</w:t>
      </w:r>
      <w:r w:rsidRPr="005174E9">
        <w:rPr>
          <w:noProof/>
        </w:rPr>
        <w:tab/>
        <w:t xml:space="preserve">if a downlink assignment for this </w:t>
      </w:r>
      <w:r w:rsidRPr="005174E9">
        <w:rPr>
          <w:noProof/>
          <w:lang w:eastAsia="ko-KR"/>
        </w:rPr>
        <w:t>PDCCH occasion</w:t>
      </w:r>
      <w:r w:rsidRPr="005174E9">
        <w:rPr>
          <w:noProof/>
        </w:rPr>
        <w:t xml:space="preserve"> has been received on the PDCCH for the SI-RNTI;</w:t>
      </w:r>
    </w:p>
    <w:p w:rsidR="00E03858" w:rsidRPr="005174E9" w:rsidRDefault="00E03858" w:rsidP="00E03858">
      <w:pPr>
        <w:pStyle w:val="B2"/>
        <w:rPr>
          <w:noProof/>
          <w:lang w:eastAsia="zh-CN"/>
        </w:rPr>
      </w:pPr>
      <w:r w:rsidRPr="005174E9">
        <w:rPr>
          <w:noProof/>
          <w:lang w:eastAsia="ko-KR"/>
        </w:rPr>
        <w:t>2&gt;</w:t>
      </w:r>
      <w:r w:rsidRPr="005174E9">
        <w:rPr>
          <w:noProof/>
        </w:rPr>
        <w:tab/>
        <w:t xml:space="preserve">indicate a downlink assignment </w:t>
      </w:r>
      <w:r w:rsidRPr="005174E9">
        <w:rPr>
          <w:rFonts w:eastAsia="宋体"/>
          <w:noProof/>
          <w:lang w:eastAsia="zh-CN"/>
        </w:rPr>
        <w:t xml:space="preserve">and redundancy version </w:t>
      </w:r>
      <w:r w:rsidRPr="005174E9">
        <w:rPr>
          <w:noProof/>
        </w:rPr>
        <w:t>for the dedicated broadcast HARQ process to the HARQ entity.</w:t>
      </w:r>
    </w:p>
    <w:tbl>
      <w:tblPr>
        <w:tblStyle w:val="af2"/>
        <w:tblW w:w="0" w:type="auto"/>
        <w:tblLook w:val="04A0" w:firstRow="1" w:lastRow="0" w:firstColumn="1" w:lastColumn="0" w:noHBand="0" w:noVBand="1"/>
      </w:tblPr>
      <w:tblGrid>
        <w:gridCol w:w="9629"/>
      </w:tblGrid>
      <w:tr w:rsidR="00E03858" w:rsidTr="00602B35">
        <w:tc>
          <w:tcPr>
            <w:tcW w:w="9629" w:type="dxa"/>
            <w:shd w:val="clear" w:color="auto" w:fill="FFFF00"/>
          </w:tcPr>
          <w:p w:rsidR="00E03858" w:rsidRDefault="00602B35" w:rsidP="00602B35">
            <w:pPr>
              <w:jc w:val="center"/>
              <w:rPr>
                <w:rFonts w:eastAsia="Malgun Gothic"/>
                <w:lang w:eastAsia="ko-KR"/>
              </w:rPr>
            </w:pPr>
            <w:r>
              <w:rPr>
                <w:lang w:eastAsia="zh-CN"/>
              </w:rPr>
              <w:t>The next change</w:t>
            </w:r>
          </w:p>
        </w:tc>
      </w:tr>
    </w:tbl>
    <w:p w:rsidR="00E03858" w:rsidRPr="005174E9" w:rsidRDefault="00E03858" w:rsidP="00E03858">
      <w:pPr>
        <w:pStyle w:val="3"/>
        <w:rPr>
          <w:lang w:eastAsia="ko-KR"/>
        </w:rPr>
      </w:pPr>
      <w:bookmarkStart w:id="39" w:name="_Toc29239834"/>
      <w:r w:rsidRPr="005174E9">
        <w:rPr>
          <w:lang w:eastAsia="ko-KR"/>
        </w:rPr>
        <w:lastRenderedPageBreak/>
        <w:t>5.4.1</w:t>
      </w:r>
      <w:r w:rsidRPr="005174E9">
        <w:rPr>
          <w:lang w:eastAsia="ko-KR"/>
        </w:rPr>
        <w:tab/>
        <w:t>UL Grant reception</w:t>
      </w:r>
      <w:bookmarkEnd w:id="39"/>
    </w:p>
    <w:p w:rsidR="00E03858" w:rsidRPr="005174E9" w:rsidRDefault="00E03858" w:rsidP="00E03858">
      <w:pPr>
        <w:rPr>
          <w:lang w:eastAsia="ko-KR"/>
        </w:rPr>
      </w:pPr>
      <w:r w:rsidRPr="005174E9">
        <w:rPr>
          <w:lang w:eastAsia="ko-KR"/>
        </w:rPr>
        <w:t xml:space="preserve">Uplink grant is either received dynamically on the PDCCH, in a </w:t>
      </w:r>
      <w:proofErr w:type="gramStart"/>
      <w:r w:rsidRPr="005174E9">
        <w:rPr>
          <w:lang w:eastAsia="ko-KR"/>
        </w:rPr>
        <w:t>Random Access</w:t>
      </w:r>
      <w:proofErr w:type="gramEnd"/>
      <w:r w:rsidRPr="005174E9">
        <w:rPr>
          <w:lang w:eastAsia="ko-KR"/>
        </w:rPr>
        <w:t xml:space="preserve"> Response, or configured semi-persistently by RRC. The MAC entity shall have an uplink grant to transmit on the UL-SCH. To perform the requested transmissions, the MAC layer receives HARQ information from lower layers.</w:t>
      </w:r>
    </w:p>
    <w:p w:rsidR="00E03858" w:rsidRPr="005174E9" w:rsidRDefault="00E03858" w:rsidP="00E03858">
      <w:pPr>
        <w:rPr>
          <w:noProof/>
        </w:rPr>
      </w:pPr>
      <w:r w:rsidRPr="005174E9">
        <w:rPr>
          <w:noProof/>
        </w:rPr>
        <w:t>If the MAC entity has a C-RNTI</w:t>
      </w:r>
      <w:r w:rsidRPr="005174E9">
        <w:rPr>
          <w:noProof/>
          <w:lang w:eastAsia="ko-KR"/>
        </w:rPr>
        <w:t>,</w:t>
      </w:r>
      <w:r w:rsidRPr="005174E9">
        <w:rPr>
          <w:noProof/>
        </w:rPr>
        <w:t xml:space="preserve"> a Temporary C-RNTI</w:t>
      </w:r>
      <w:r w:rsidRPr="005174E9">
        <w:rPr>
          <w:noProof/>
          <w:lang w:eastAsia="ko-KR"/>
        </w:rPr>
        <w:t>, or CS-RNTI</w:t>
      </w:r>
      <w:r w:rsidRPr="005174E9">
        <w:rPr>
          <w:noProof/>
        </w:rPr>
        <w:t xml:space="preserve">, the MAC entity shall for each </w:t>
      </w:r>
      <w:r w:rsidRPr="005174E9">
        <w:rPr>
          <w:noProof/>
          <w:lang w:eastAsia="ko-KR"/>
        </w:rPr>
        <w:t>PDCCH occasion</w:t>
      </w:r>
      <w:r w:rsidRPr="005174E9">
        <w:rPr>
          <w:noProof/>
        </w:rPr>
        <w:t xml:space="preserve"> and for each Serving Cell belonging to a TAG that has a running </w:t>
      </w:r>
      <w:r w:rsidRPr="005174E9">
        <w:rPr>
          <w:i/>
          <w:noProof/>
        </w:rPr>
        <w:t>timeAlignmentTimer</w:t>
      </w:r>
      <w:r w:rsidRPr="005174E9">
        <w:rPr>
          <w:noProof/>
        </w:rPr>
        <w:t xml:space="preserve"> and for each grant received for this </w:t>
      </w:r>
      <w:r w:rsidRPr="005174E9">
        <w:rPr>
          <w:noProof/>
          <w:lang w:eastAsia="ko-KR"/>
        </w:rPr>
        <w:t>PDCCH occasion</w:t>
      </w:r>
      <w:r w:rsidRPr="005174E9">
        <w:rPr>
          <w:noProof/>
        </w:rPr>
        <w:t>:</w:t>
      </w:r>
    </w:p>
    <w:p w:rsidR="00E03858" w:rsidRPr="005174E9" w:rsidRDefault="00E03858" w:rsidP="00E03858">
      <w:pPr>
        <w:pStyle w:val="B1"/>
        <w:rPr>
          <w:noProof/>
        </w:rPr>
      </w:pPr>
      <w:r w:rsidRPr="005174E9">
        <w:rPr>
          <w:noProof/>
          <w:lang w:eastAsia="ko-KR"/>
        </w:rPr>
        <w:t>1&gt;</w:t>
      </w:r>
      <w:r w:rsidRPr="005174E9">
        <w:rPr>
          <w:noProof/>
        </w:rPr>
        <w:tab/>
        <w:t>if an uplink grant for this Serving Cell has been received on the PDCCH for the MAC entity's C-RNTI or Temporary C-RNTI; or</w:t>
      </w:r>
    </w:p>
    <w:p w:rsidR="00E03858" w:rsidRPr="005174E9" w:rsidRDefault="00E03858" w:rsidP="00E03858">
      <w:pPr>
        <w:pStyle w:val="B1"/>
        <w:rPr>
          <w:noProof/>
        </w:rPr>
      </w:pPr>
      <w:r w:rsidRPr="005174E9">
        <w:rPr>
          <w:noProof/>
          <w:lang w:eastAsia="ko-KR"/>
        </w:rPr>
        <w:t>1&gt;</w:t>
      </w:r>
      <w:r w:rsidRPr="005174E9">
        <w:rPr>
          <w:noProof/>
        </w:rPr>
        <w:tab/>
        <w:t>if an uplink grant has been received in a Random Access Response:</w:t>
      </w:r>
    </w:p>
    <w:p w:rsidR="00E03858" w:rsidRPr="005174E9" w:rsidRDefault="00E03858" w:rsidP="00E03858">
      <w:pPr>
        <w:pStyle w:val="B2"/>
        <w:rPr>
          <w:noProof/>
          <w:lang w:eastAsia="ko-KR"/>
        </w:rPr>
      </w:pPr>
      <w:r w:rsidRPr="005174E9">
        <w:rPr>
          <w:noProof/>
          <w:lang w:eastAsia="ko-KR"/>
        </w:rPr>
        <w:t>2&gt;</w:t>
      </w:r>
      <w:r w:rsidRPr="005174E9">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rsidR="00E03858" w:rsidRPr="005174E9" w:rsidRDefault="00E03858" w:rsidP="00E03858">
      <w:pPr>
        <w:pStyle w:val="B3"/>
        <w:rPr>
          <w:noProof/>
          <w:lang w:eastAsia="ko-KR"/>
        </w:rPr>
      </w:pPr>
      <w:r w:rsidRPr="005174E9">
        <w:rPr>
          <w:noProof/>
          <w:lang w:eastAsia="ko-KR"/>
        </w:rPr>
        <w:t>3&gt;</w:t>
      </w:r>
      <w:r w:rsidRPr="005174E9">
        <w:rPr>
          <w:noProof/>
          <w:lang w:eastAsia="ko-KR"/>
        </w:rPr>
        <w:tab/>
        <w:t>consider the NDI to have been toggled for the corresponding HARQ process regardless of the value of the NDI.</w:t>
      </w:r>
    </w:p>
    <w:p w:rsidR="00E03858" w:rsidRPr="005174E9" w:rsidRDefault="00E03858" w:rsidP="00E03858">
      <w:pPr>
        <w:pStyle w:val="B2"/>
        <w:rPr>
          <w:noProof/>
          <w:lang w:eastAsia="ko-KR"/>
        </w:rPr>
      </w:pPr>
      <w:r w:rsidRPr="005174E9">
        <w:rPr>
          <w:noProof/>
          <w:lang w:eastAsia="ko-KR"/>
        </w:rPr>
        <w:t>2&gt;</w:t>
      </w:r>
      <w:r w:rsidRPr="005174E9">
        <w:rPr>
          <w:noProof/>
          <w:lang w:eastAsia="ko-KR"/>
        </w:rPr>
        <w:tab/>
        <w:t>if the uplink grant is for MAC entity's C-RNTI, and the identified HARQ process is configured for a configured uplink grant:</w:t>
      </w:r>
    </w:p>
    <w:p w:rsidR="00E03858" w:rsidRPr="005174E9" w:rsidRDefault="00E03858" w:rsidP="00E03858">
      <w:pPr>
        <w:pStyle w:val="B3"/>
        <w:rPr>
          <w:noProof/>
          <w:lang w:eastAsia="ko-KR"/>
        </w:rPr>
      </w:pPr>
      <w:r w:rsidRPr="005174E9">
        <w:rPr>
          <w:noProof/>
          <w:lang w:eastAsia="ko-KR"/>
        </w:rPr>
        <w:t>3&gt;</w:t>
      </w:r>
      <w:r w:rsidRPr="005174E9">
        <w:rPr>
          <w:noProof/>
          <w:lang w:eastAsia="ko-KR"/>
        </w:rPr>
        <w:tab/>
        <w:t xml:space="preserve">start or restart the </w:t>
      </w:r>
      <w:r w:rsidRPr="005174E9">
        <w:rPr>
          <w:i/>
          <w:noProof/>
          <w:lang w:eastAsia="ko-KR"/>
        </w:rPr>
        <w:t>configuredGrantTimer</w:t>
      </w:r>
      <w:r w:rsidRPr="005174E9">
        <w:rPr>
          <w:noProof/>
          <w:lang w:eastAsia="ko-KR"/>
        </w:rPr>
        <w:t xml:space="preserve"> for the correponding HARQ process, if configured.</w:t>
      </w:r>
    </w:p>
    <w:p w:rsidR="00E03858" w:rsidRPr="005174E9" w:rsidRDefault="00E03858" w:rsidP="00E03858">
      <w:pPr>
        <w:pStyle w:val="B2"/>
        <w:rPr>
          <w:noProof/>
        </w:rPr>
      </w:pPr>
      <w:r w:rsidRPr="005174E9">
        <w:rPr>
          <w:noProof/>
          <w:lang w:eastAsia="ko-KR"/>
        </w:rPr>
        <w:t>2&gt;</w:t>
      </w:r>
      <w:r w:rsidRPr="005174E9">
        <w:rPr>
          <w:noProof/>
        </w:rPr>
        <w:tab/>
        <w:t>deliver the uplink grant and the associated HARQ information to the HARQ entity.</w:t>
      </w:r>
    </w:p>
    <w:p w:rsidR="00E03858" w:rsidRPr="005174E9" w:rsidRDefault="00E03858" w:rsidP="00E03858">
      <w:pPr>
        <w:pStyle w:val="B1"/>
        <w:rPr>
          <w:noProof/>
          <w:lang w:eastAsia="ko-KR"/>
        </w:rPr>
      </w:pPr>
      <w:r w:rsidRPr="005174E9">
        <w:rPr>
          <w:noProof/>
          <w:lang w:eastAsia="ko-KR"/>
        </w:rPr>
        <w:t>1&gt;</w:t>
      </w:r>
      <w:r w:rsidRPr="005174E9">
        <w:rPr>
          <w:noProof/>
        </w:rPr>
        <w:tab/>
        <w:t>else if an uplink grant for this PDCCH occasion has been received for this Serving Cell on the PDCCH for the MAC entity's CS-RNTI:</w:t>
      </w:r>
    </w:p>
    <w:p w:rsidR="00E03858" w:rsidRPr="005174E9" w:rsidRDefault="00E03858" w:rsidP="00E03858">
      <w:pPr>
        <w:pStyle w:val="B2"/>
        <w:rPr>
          <w:noProof/>
          <w:lang w:eastAsia="ko-KR"/>
        </w:rPr>
      </w:pPr>
      <w:r w:rsidRPr="005174E9">
        <w:rPr>
          <w:noProof/>
          <w:lang w:eastAsia="ko-KR"/>
        </w:rPr>
        <w:t>2&gt;</w:t>
      </w:r>
      <w:r w:rsidRPr="005174E9">
        <w:rPr>
          <w:noProof/>
          <w:lang w:eastAsia="ko-KR"/>
        </w:rPr>
        <w:tab/>
        <w:t>if the NDI in the received HARQ information is 1:</w:t>
      </w:r>
    </w:p>
    <w:p w:rsidR="00E03858" w:rsidRPr="005174E9" w:rsidRDefault="00E03858" w:rsidP="00E03858">
      <w:pPr>
        <w:pStyle w:val="B3"/>
        <w:rPr>
          <w:noProof/>
          <w:lang w:eastAsia="ko-KR"/>
        </w:rPr>
      </w:pPr>
      <w:r w:rsidRPr="005174E9">
        <w:rPr>
          <w:noProof/>
          <w:lang w:eastAsia="ko-KR"/>
        </w:rPr>
        <w:t>3&gt;</w:t>
      </w:r>
      <w:r w:rsidRPr="005174E9">
        <w:rPr>
          <w:noProof/>
          <w:lang w:eastAsia="ko-KR"/>
        </w:rPr>
        <w:tab/>
        <w:t>consider the NDI for the corresponding HARQ process not to have been toggled;</w:t>
      </w:r>
    </w:p>
    <w:p w:rsidR="00E03858" w:rsidRPr="005174E9" w:rsidRDefault="00E03858" w:rsidP="00E03858">
      <w:pPr>
        <w:pStyle w:val="B3"/>
        <w:rPr>
          <w:noProof/>
          <w:lang w:eastAsia="ko-KR"/>
        </w:rPr>
      </w:pPr>
      <w:r w:rsidRPr="005174E9">
        <w:rPr>
          <w:noProof/>
          <w:lang w:eastAsia="ko-KR"/>
        </w:rPr>
        <w:t>3&gt;</w:t>
      </w:r>
      <w:r w:rsidRPr="005174E9">
        <w:rPr>
          <w:noProof/>
          <w:lang w:eastAsia="ko-KR"/>
        </w:rPr>
        <w:tab/>
        <w:t xml:space="preserve">start or restart the </w:t>
      </w:r>
      <w:r w:rsidRPr="005174E9">
        <w:rPr>
          <w:i/>
          <w:noProof/>
          <w:lang w:eastAsia="ko-KR"/>
        </w:rPr>
        <w:t>configuredGrantTimer</w:t>
      </w:r>
      <w:r w:rsidRPr="005174E9">
        <w:rPr>
          <w:noProof/>
          <w:lang w:eastAsia="ko-KR"/>
        </w:rPr>
        <w:t xml:space="preserve"> for the corresponding HARQ process, if configured;</w:t>
      </w:r>
    </w:p>
    <w:p w:rsidR="00E03858" w:rsidRPr="005174E9" w:rsidRDefault="00E03858" w:rsidP="00E03858">
      <w:pPr>
        <w:pStyle w:val="B3"/>
        <w:rPr>
          <w:noProof/>
          <w:lang w:eastAsia="ko-KR"/>
        </w:rPr>
      </w:pPr>
      <w:r w:rsidRPr="005174E9">
        <w:rPr>
          <w:noProof/>
          <w:lang w:eastAsia="ko-KR"/>
        </w:rPr>
        <w:t>3&gt;</w:t>
      </w:r>
      <w:r w:rsidRPr="005174E9">
        <w:rPr>
          <w:noProof/>
          <w:lang w:eastAsia="ko-KR"/>
        </w:rPr>
        <w:tab/>
        <w:t>deliver the uplink grant and the associated HARQ information to the HARQ entity.</w:t>
      </w:r>
    </w:p>
    <w:p w:rsidR="00E03858" w:rsidRPr="005174E9" w:rsidRDefault="00E03858" w:rsidP="00E03858">
      <w:pPr>
        <w:pStyle w:val="B2"/>
        <w:rPr>
          <w:noProof/>
          <w:lang w:eastAsia="ko-KR"/>
        </w:rPr>
      </w:pPr>
      <w:r w:rsidRPr="005174E9">
        <w:rPr>
          <w:noProof/>
          <w:lang w:eastAsia="ko-KR"/>
        </w:rPr>
        <w:t>2&gt;</w:t>
      </w:r>
      <w:r w:rsidRPr="005174E9">
        <w:rPr>
          <w:noProof/>
          <w:lang w:eastAsia="ko-KR"/>
        </w:rPr>
        <w:tab/>
        <w:t>else if the NDI in the received HARQ information is 0:</w:t>
      </w:r>
    </w:p>
    <w:p w:rsidR="00E03858" w:rsidRPr="005174E9" w:rsidRDefault="00E03858" w:rsidP="00E03858">
      <w:pPr>
        <w:pStyle w:val="B3"/>
        <w:rPr>
          <w:noProof/>
          <w:lang w:eastAsia="ko-KR"/>
        </w:rPr>
      </w:pPr>
      <w:r w:rsidRPr="005174E9">
        <w:rPr>
          <w:noProof/>
          <w:lang w:eastAsia="ko-KR"/>
        </w:rPr>
        <w:t>3&gt;</w:t>
      </w:r>
      <w:r w:rsidRPr="005174E9">
        <w:rPr>
          <w:noProof/>
          <w:lang w:eastAsia="ko-KR"/>
        </w:rPr>
        <w:tab/>
        <w:t>if PDCCH contents indicate configured grant Type 2 deactivation:</w:t>
      </w:r>
    </w:p>
    <w:p w:rsidR="00E03858" w:rsidRPr="005174E9" w:rsidRDefault="00E03858" w:rsidP="00E03858">
      <w:pPr>
        <w:pStyle w:val="B4"/>
        <w:rPr>
          <w:noProof/>
          <w:lang w:eastAsia="ko-KR"/>
        </w:rPr>
      </w:pPr>
      <w:r w:rsidRPr="005174E9">
        <w:rPr>
          <w:noProof/>
          <w:lang w:eastAsia="ko-KR"/>
        </w:rPr>
        <w:t>4&gt;</w:t>
      </w:r>
      <w:r w:rsidRPr="005174E9">
        <w:rPr>
          <w:noProof/>
          <w:lang w:eastAsia="ko-KR"/>
        </w:rPr>
        <w:tab/>
        <w:t>trigger configured uplink grant confirmation.</w:t>
      </w:r>
    </w:p>
    <w:p w:rsidR="00E03858" w:rsidRPr="005174E9" w:rsidRDefault="00E03858" w:rsidP="00E03858">
      <w:pPr>
        <w:pStyle w:val="B3"/>
        <w:rPr>
          <w:noProof/>
          <w:lang w:eastAsia="ko-KR"/>
        </w:rPr>
      </w:pPr>
      <w:r w:rsidRPr="005174E9">
        <w:rPr>
          <w:noProof/>
          <w:lang w:eastAsia="ko-KR"/>
        </w:rPr>
        <w:t>3&gt;</w:t>
      </w:r>
      <w:r w:rsidRPr="005174E9">
        <w:rPr>
          <w:noProof/>
          <w:lang w:eastAsia="ko-KR"/>
        </w:rPr>
        <w:tab/>
        <w:t>else if PDCCH contents indicate configured grant Type 2 activation:</w:t>
      </w:r>
    </w:p>
    <w:p w:rsidR="00E03858" w:rsidRPr="005174E9" w:rsidRDefault="00E03858" w:rsidP="00E03858">
      <w:pPr>
        <w:pStyle w:val="B4"/>
        <w:rPr>
          <w:noProof/>
          <w:lang w:eastAsia="ko-KR"/>
        </w:rPr>
      </w:pPr>
      <w:r w:rsidRPr="005174E9">
        <w:rPr>
          <w:noProof/>
          <w:lang w:eastAsia="ko-KR"/>
        </w:rPr>
        <w:t>4&gt;</w:t>
      </w:r>
      <w:r w:rsidRPr="005174E9">
        <w:rPr>
          <w:noProof/>
          <w:lang w:eastAsia="ko-KR"/>
        </w:rPr>
        <w:tab/>
        <w:t>trigger configured uplink grant confirmation;</w:t>
      </w:r>
    </w:p>
    <w:p w:rsidR="00E03858" w:rsidRPr="005174E9" w:rsidRDefault="00E03858" w:rsidP="00E03858">
      <w:pPr>
        <w:pStyle w:val="B4"/>
        <w:rPr>
          <w:noProof/>
          <w:lang w:eastAsia="ko-KR"/>
        </w:rPr>
      </w:pPr>
      <w:r w:rsidRPr="005174E9">
        <w:rPr>
          <w:noProof/>
          <w:lang w:eastAsia="ko-KR"/>
        </w:rPr>
        <w:t>4&gt;</w:t>
      </w:r>
      <w:r w:rsidRPr="005174E9">
        <w:rPr>
          <w:noProof/>
          <w:lang w:eastAsia="ko-KR"/>
        </w:rPr>
        <w:tab/>
        <w:t>store the uplink grant for this Serving Cell and the associated HARQ information as configured uplink grant;</w:t>
      </w:r>
    </w:p>
    <w:p w:rsidR="00E03858" w:rsidRPr="005174E9" w:rsidRDefault="00E03858" w:rsidP="00E03858">
      <w:pPr>
        <w:pStyle w:val="B4"/>
        <w:rPr>
          <w:noProof/>
          <w:lang w:eastAsia="ko-KR"/>
        </w:rPr>
      </w:pPr>
      <w:r w:rsidRPr="005174E9">
        <w:rPr>
          <w:noProof/>
          <w:lang w:eastAsia="ko-KR"/>
        </w:rPr>
        <w:t>4&gt;</w:t>
      </w:r>
      <w:r w:rsidRPr="005174E9">
        <w:rPr>
          <w:noProof/>
          <w:lang w:eastAsia="ko-KR"/>
        </w:rPr>
        <w:tab/>
        <w:t>initialise or re-initialise the configured uplink grant for this Serving Cell to start in the associated PUSCH duration and to recur according to rules in clause 5.8.2;</w:t>
      </w:r>
    </w:p>
    <w:p w:rsidR="00E03858" w:rsidRPr="005174E9" w:rsidRDefault="00E03858" w:rsidP="00E03858">
      <w:pPr>
        <w:pStyle w:val="B4"/>
        <w:rPr>
          <w:noProof/>
          <w:lang w:eastAsia="ko-KR"/>
        </w:rPr>
      </w:pPr>
      <w:r w:rsidRPr="005174E9">
        <w:rPr>
          <w:noProof/>
          <w:lang w:eastAsia="ko-KR"/>
        </w:rPr>
        <w:t>4&gt;</w:t>
      </w:r>
      <w:r w:rsidRPr="005174E9">
        <w:rPr>
          <w:noProof/>
          <w:lang w:eastAsia="ko-KR"/>
        </w:rPr>
        <w:tab/>
        <w:t xml:space="preserve">stop the </w:t>
      </w:r>
      <w:r w:rsidRPr="005174E9">
        <w:rPr>
          <w:i/>
          <w:noProof/>
          <w:lang w:eastAsia="ko-KR"/>
        </w:rPr>
        <w:t>configuredGrantTimer</w:t>
      </w:r>
      <w:r w:rsidRPr="005174E9">
        <w:rPr>
          <w:noProof/>
          <w:lang w:eastAsia="ko-KR"/>
        </w:rPr>
        <w:t xml:space="preserve"> for the corresponding HARQ process, if running;</w:t>
      </w:r>
    </w:p>
    <w:p w:rsidR="00E03858" w:rsidRPr="005174E9" w:rsidRDefault="00E03858" w:rsidP="00E03858">
      <w:pPr>
        <w:rPr>
          <w:noProof/>
          <w:lang w:eastAsia="ko-KR"/>
        </w:rPr>
      </w:pPr>
      <w:r w:rsidRPr="005174E9">
        <w:rPr>
          <w:noProof/>
          <w:lang w:eastAsia="ko-KR"/>
        </w:rPr>
        <w:t>For each Serving Cell and each configured uplink grant, if configured and activated, the MAC entity shall:</w:t>
      </w:r>
    </w:p>
    <w:p w:rsidR="00E03858" w:rsidRPr="005174E9" w:rsidRDefault="00E03858" w:rsidP="00E03858">
      <w:pPr>
        <w:pStyle w:val="B1"/>
        <w:rPr>
          <w:noProof/>
          <w:lang w:eastAsia="ko-KR"/>
        </w:rPr>
      </w:pPr>
      <w:r w:rsidRPr="005174E9">
        <w:rPr>
          <w:noProof/>
          <w:lang w:eastAsia="ko-KR"/>
        </w:rPr>
        <w:t>1&gt;</w:t>
      </w:r>
      <w:r w:rsidRPr="005174E9">
        <w:rPr>
          <w:noProof/>
          <w:lang w:eastAsia="ko-KR"/>
        </w:rPr>
        <w:tab/>
        <w:t>if the PUSCH duration of the configured uplink grant does not overlap with the PUSCH duration of an uplink grant received on the PDCCH or in a Random Access Response for this Serving Cell:</w:t>
      </w:r>
    </w:p>
    <w:p w:rsidR="00E03858" w:rsidRPr="005174E9" w:rsidRDefault="00E03858" w:rsidP="00E03858">
      <w:pPr>
        <w:pStyle w:val="B2"/>
        <w:rPr>
          <w:noProof/>
          <w:lang w:eastAsia="ko-KR"/>
        </w:rPr>
      </w:pPr>
      <w:r w:rsidRPr="005174E9">
        <w:rPr>
          <w:noProof/>
          <w:lang w:eastAsia="ko-KR"/>
        </w:rPr>
        <w:t>2&gt;</w:t>
      </w:r>
      <w:r w:rsidRPr="005174E9">
        <w:rPr>
          <w:noProof/>
          <w:lang w:eastAsia="ko-KR"/>
        </w:rPr>
        <w:tab/>
        <w:t>set the HARQ Process ID to the HARQ Process ID associated with this PUSCH duration;</w:t>
      </w:r>
    </w:p>
    <w:p w:rsidR="00E03858" w:rsidRPr="005174E9" w:rsidRDefault="00E03858" w:rsidP="00E03858">
      <w:pPr>
        <w:pStyle w:val="B2"/>
        <w:rPr>
          <w:noProof/>
          <w:lang w:eastAsia="ko-KR"/>
        </w:rPr>
      </w:pPr>
      <w:r w:rsidRPr="005174E9">
        <w:rPr>
          <w:noProof/>
          <w:lang w:eastAsia="ko-KR"/>
        </w:rPr>
        <w:t>2&gt;</w:t>
      </w:r>
      <w:r w:rsidRPr="005174E9">
        <w:rPr>
          <w:noProof/>
          <w:lang w:eastAsia="ko-KR"/>
        </w:rPr>
        <w:tab/>
        <w:t xml:space="preserve">if the </w:t>
      </w:r>
      <w:r w:rsidRPr="005174E9">
        <w:rPr>
          <w:i/>
          <w:noProof/>
          <w:lang w:eastAsia="ko-KR"/>
        </w:rPr>
        <w:t>configuredGrantTimer</w:t>
      </w:r>
      <w:r w:rsidRPr="005174E9">
        <w:rPr>
          <w:noProof/>
          <w:lang w:eastAsia="ko-KR"/>
        </w:rPr>
        <w:t xml:space="preserve"> for the corresponding HARQ process is not running:</w:t>
      </w:r>
    </w:p>
    <w:p w:rsidR="00E03858" w:rsidRPr="005174E9" w:rsidRDefault="00E03858" w:rsidP="00E03858">
      <w:pPr>
        <w:pStyle w:val="B3"/>
        <w:rPr>
          <w:noProof/>
          <w:lang w:eastAsia="ko-KR"/>
        </w:rPr>
      </w:pPr>
      <w:r w:rsidRPr="005174E9">
        <w:rPr>
          <w:noProof/>
          <w:lang w:eastAsia="ko-KR"/>
        </w:rPr>
        <w:lastRenderedPageBreak/>
        <w:t>3&gt;</w:t>
      </w:r>
      <w:r w:rsidRPr="005174E9">
        <w:rPr>
          <w:noProof/>
          <w:lang w:eastAsia="ko-KR"/>
        </w:rPr>
        <w:tab/>
        <w:t>consider the NDI bit for the corresponding HARQ process to have been toggled;</w:t>
      </w:r>
    </w:p>
    <w:p w:rsidR="00E03858" w:rsidRPr="005174E9" w:rsidRDefault="00E03858" w:rsidP="00E03858">
      <w:pPr>
        <w:pStyle w:val="B3"/>
        <w:rPr>
          <w:noProof/>
          <w:lang w:eastAsia="ko-KR"/>
        </w:rPr>
      </w:pPr>
      <w:r w:rsidRPr="005174E9">
        <w:rPr>
          <w:noProof/>
          <w:lang w:eastAsia="ko-KR"/>
        </w:rPr>
        <w:t>3&gt;</w:t>
      </w:r>
      <w:r w:rsidRPr="005174E9">
        <w:rPr>
          <w:noProof/>
          <w:lang w:eastAsia="ko-KR"/>
        </w:rPr>
        <w:tab/>
        <w:t>deliver the configured uplink grant and the associated HARQ information to the HARQ entity.</w:t>
      </w:r>
    </w:p>
    <w:p w:rsidR="00E03858" w:rsidRPr="005174E9" w:rsidRDefault="00E03858" w:rsidP="00E03858">
      <w:pPr>
        <w:rPr>
          <w:noProof/>
          <w:lang w:eastAsia="ko-KR"/>
        </w:rPr>
      </w:pPr>
      <w:r w:rsidRPr="005174E9">
        <w:rPr>
          <w:noProof/>
          <w:lang w:eastAsia="ko-KR"/>
        </w:rPr>
        <w:t>For configured uplink grants, the HARQ Process ID associated with the first symbol of a UL transmission is derived from the following equation:</w:t>
      </w:r>
    </w:p>
    <w:p w:rsidR="00E03858" w:rsidRPr="005174E9" w:rsidRDefault="00E03858" w:rsidP="00E03858">
      <w:pPr>
        <w:jc w:val="center"/>
        <w:rPr>
          <w:noProof/>
          <w:lang w:eastAsia="ko-KR"/>
        </w:rPr>
      </w:pPr>
      <w:r w:rsidRPr="005174E9">
        <w:rPr>
          <w:noProof/>
          <w:lang w:eastAsia="ko-KR"/>
        </w:rPr>
        <w:t>HARQ Process ID = [floor(CURRENT_symbol/</w:t>
      </w:r>
      <w:r w:rsidRPr="005174E9">
        <w:rPr>
          <w:i/>
          <w:noProof/>
          <w:lang w:eastAsia="ko-KR"/>
        </w:rPr>
        <w:t>periodicity</w:t>
      </w:r>
      <w:r w:rsidRPr="005174E9">
        <w:rPr>
          <w:noProof/>
          <w:lang w:eastAsia="ko-KR"/>
        </w:rPr>
        <w:t xml:space="preserve">)] modulo </w:t>
      </w:r>
      <w:r w:rsidRPr="005174E9">
        <w:rPr>
          <w:i/>
          <w:noProof/>
          <w:lang w:eastAsia="ko-KR"/>
        </w:rPr>
        <w:t>nrofHARQ-Processes</w:t>
      </w:r>
    </w:p>
    <w:p w:rsidR="00E03858" w:rsidRPr="005174E9" w:rsidRDefault="00E03858" w:rsidP="00E03858">
      <w:pPr>
        <w:rPr>
          <w:noProof/>
          <w:lang w:eastAsia="ko-KR"/>
        </w:rPr>
      </w:pPr>
      <w:r w:rsidRPr="005174E9">
        <w:rPr>
          <w:noProof/>
          <w:lang w:eastAsia="ko-KR"/>
        </w:rPr>
        <w:t xml:space="preserve">where CURRENT_symbol = (SFN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 xml:space="preserve"> + slot number in the frame × </w:t>
      </w:r>
      <w:r w:rsidRPr="005174E9">
        <w:rPr>
          <w:i/>
          <w:noProof/>
          <w:lang w:eastAsia="ko-KR"/>
        </w:rPr>
        <w:t>numberOfSymbolsPerSlot</w:t>
      </w:r>
      <w:r w:rsidRPr="005174E9">
        <w:rPr>
          <w:noProof/>
          <w:lang w:eastAsia="ko-KR"/>
        </w:rPr>
        <w:t xml:space="preserve"> + symbol number in the slot), and </w:t>
      </w:r>
      <w:r w:rsidRPr="005174E9">
        <w:rPr>
          <w:i/>
          <w:noProof/>
          <w:lang w:eastAsia="ko-KR"/>
        </w:rPr>
        <w:t>numberOfSlotsPerFrame</w:t>
      </w:r>
      <w:r w:rsidRPr="005174E9">
        <w:rPr>
          <w:noProof/>
          <w:lang w:eastAsia="ko-KR"/>
        </w:rPr>
        <w:t xml:space="preserve"> and </w:t>
      </w:r>
      <w:r w:rsidRPr="005174E9">
        <w:rPr>
          <w:i/>
          <w:noProof/>
          <w:lang w:eastAsia="ko-KR"/>
        </w:rPr>
        <w:t>numberOfSymbolsPerSlot</w:t>
      </w:r>
      <w:r w:rsidRPr="005174E9">
        <w:rPr>
          <w:noProof/>
          <w:lang w:eastAsia="ko-KR"/>
        </w:rPr>
        <w:t xml:space="preserve"> refer to the number of consecutive slots per frame and the number of consecutive symbols per slot, respectively as specified in TS 38.211 [8].</w:t>
      </w:r>
    </w:p>
    <w:p w:rsidR="00E03858" w:rsidRPr="005174E9" w:rsidRDefault="00E03858" w:rsidP="00E03858">
      <w:pPr>
        <w:pStyle w:val="NO"/>
        <w:rPr>
          <w:noProof/>
          <w:lang w:eastAsia="ko-KR"/>
        </w:rPr>
      </w:pPr>
      <w:r w:rsidRPr="005174E9">
        <w:rPr>
          <w:noProof/>
          <w:lang w:eastAsia="ko-KR"/>
        </w:rPr>
        <w:t>NOTE 1:</w:t>
      </w:r>
      <w:r w:rsidRPr="005174E9">
        <w:rPr>
          <w:noProof/>
          <w:lang w:eastAsia="ko-KR"/>
        </w:rPr>
        <w:tab/>
        <w:t>CURRENT_symbol refers to the symbol index of the first transmission occasion of a repetition bundle that takes place.</w:t>
      </w:r>
    </w:p>
    <w:p w:rsidR="00E03858" w:rsidRPr="005174E9" w:rsidRDefault="00E03858" w:rsidP="00E03858">
      <w:pPr>
        <w:pStyle w:val="NO"/>
        <w:rPr>
          <w:noProof/>
          <w:lang w:eastAsia="ko-KR"/>
        </w:rPr>
      </w:pPr>
      <w:r w:rsidRPr="005174E9">
        <w:rPr>
          <w:noProof/>
          <w:lang w:eastAsia="ko-KR"/>
        </w:rPr>
        <w:t>NOTE 2:</w:t>
      </w:r>
      <w:r w:rsidRPr="005174E9">
        <w:rPr>
          <w:noProof/>
          <w:lang w:eastAsia="ko-KR"/>
        </w:rPr>
        <w:tab/>
        <w:t xml:space="preserve">A HARQ process is configured for a configured uplink grant if the configured uplink grant is activated and the associated HARQ process ID is less than </w:t>
      </w:r>
      <w:r w:rsidRPr="005174E9">
        <w:rPr>
          <w:i/>
          <w:noProof/>
          <w:lang w:eastAsia="ko-KR"/>
        </w:rPr>
        <w:t>nrofHARQ-Processes</w:t>
      </w:r>
      <w:r w:rsidRPr="005174E9">
        <w:rPr>
          <w:noProof/>
          <w:lang w:eastAsia="ko-KR"/>
        </w:rPr>
        <w:t>.</w:t>
      </w:r>
    </w:p>
    <w:p w:rsidR="00E03858" w:rsidRDefault="00E03858" w:rsidP="00E03858">
      <w:pPr>
        <w:pStyle w:val="NO"/>
        <w:rPr>
          <w:ins w:id="40" w:author="王淑坤" w:date="2020-03-06T10:43:00Z"/>
          <w:noProof/>
          <w:lang w:eastAsia="ko-KR"/>
        </w:rPr>
      </w:pPr>
      <w:r w:rsidRPr="005174E9">
        <w:rPr>
          <w:noProof/>
          <w:lang w:eastAsia="ko-KR"/>
        </w:rPr>
        <w:t>NOTE 3:</w:t>
      </w:r>
      <w:r w:rsidRPr="005174E9">
        <w:rPr>
          <w:noProof/>
          <w:lang w:eastAsia="ko-KR"/>
        </w:rPr>
        <w:tab/>
        <w:t>If the MAC entity receives both a grant in a Random Access Response and an overlapping grant for its C-RNTI or CS-RNTI, requiring concurrent transmissions on the SpCell, the MAC entity may choose to continue with either the grant for its RA-RNTI or the grant for its C-RNTI or CS-RNTI.</w:t>
      </w:r>
    </w:p>
    <w:p w:rsidR="00E03858" w:rsidRPr="001F3672" w:rsidRDefault="00E03858" w:rsidP="00E03858">
      <w:pPr>
        <w:pStyle w:val="NO"/>
        <w:rPr>
          <w:noProof/>
          <w:lang w:eastAsia="ko-KR"/>
        </w:rPr>
      </w:pPr>
      <w:ins w:id="41" w:author="王淑坤" w:date="2020-03-06T10:43:00Z">
        <w:r w:rsidRPr="00E03858">
          <w:rPr>
            <w:noProof/>
            <w:lang w:eastAsia="ko-KR"/>
            <w:rPrChange w:id="42" w:author="王淑坤" w:date="2020-03-06T10:43:00Z">
              <w:rPr>
                <w:rFonts w:eastAsia="Malgun Gothic"/>
                <w:noProof/>
                <w:lang w:eastAsia="ko-KR"/>
              </w:rPr>
            </w:rPrChange>
          </w:rPr>
          <w:t>NOTE 4: In case of unaligned SFN across carriers in a cell group, the SFN of the concerned serving cell is used to calculate the HARQ Process ID used for configured uplink grants.</w:t>
        </w:r>
      </w:ins>
    </w:p>
    <w:tbl>
      <w:tblPr>
        <w:tblStyle w:val="af2"/>
        <w:tblW w:w="0" w:type="auto"/>
        <w:tblLook w:val="04A0" w:firstRow="1" w:lastRow="0" w:firstColumn="1" w:lastColumn="0" w:noHBand="0" w:noVBand="1"/>
      </w:tblPr>
      <w:tblGrid>
        <w:gridCol w:w="9629"/>
      </w:tblGrid>
      <w:tr w:rsidR="00E03858" w:rsidTr="00602B35">
        <w:tc>
          <w:tcPr>
            <w:tcW w:w="9629" w:type="dxa"/>
            <w:shd w:val="clear" w:color="auto" w:fill="FFFF00"/>
          </w:tcPr>
          <w:p w:rsidR="00E03858" w:rsidRDefault="00602B35" w:rsidP="00602B35">
            <w:pPr>
              <w:jc w:val="center"/>
              <w:rPr>
                <w:rFonts w:eastAsia="Malgun Gothic"/>
                <w:lang w:eastAsia="ko-KR"/>
              </w:rPr>
            </w:pPr>
            <w:r>
              <w:rPr>
                <w:lang w:eastAsia="zh-CN"/>
              </w:rPr>
              <w:t>The next change</w:t>
            </w:r>
          </w:p>
        </w:tc>
      </w:tr>
    </w:tbl>
    <w:p w:rsidR="00E03858" w:rsidRPr="005174E9" w:rsidRDefault="00E03858" w:rsidP="00E03858">
      <w:pPr>
        <w:pStyle w:val="2"/>
        <w:rPr>
          <w:lang w:eastAsia="ko-KR"/>
        </w:rPr>
      </w:pPr>
      <w:bookmarkStart w:id="43" w:name="_Toc29239849"/>
      <w:r w:rsidRPr="005174E9">
        <w:rPr>
          <w:lang w:eastAsia="ko-KR"/>
        </w:rPr>
        <w:t>5.7</w:t>
      </w:r>
      <w:r w:rsidRPr="005174E9">
        <w:rPr>
          <w:lang w:eastAsia="ko-KR"/>
        </w:rPr>
        <w:tab/>
        <w:t>Discontinuous Reception (DRX)</w:t>
      </w:r>
      <w:bookmarkEnd w:id="43"/>
    </w:p>
    <w:p w:rsidR="00E03858" w:rsidRPr="005174E9" w:rsidRDefault="00E03858" w:rsidP="00E03858">
      <w:pPr>
        <w:rPr>
          <w:lang w:eastAsia="ko-KR"/>
        </w:rPr>
      </w:pPr>
      <w:r w:rsidRPr="005174E9">
        <w:rPr>
          <w:lang w:eastAsia="ko-KR"/>
        </w:rPr>
        <w:t>The MAC entity may be configured by RRC with a DRX functionality that controls the UE's PDCCH monitoring activity for the MAC entity's C-RNTI, CS-RNTI, INT-RNTI, SFI-RNTI, SP-CSI-RNTI, TPC-PUCCH-RNTI, TPC-PUSCH-RNTI, and TPC-SRS-RNTI.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rsidR="00E03858" w:rsidRPr="005174E9" w:rsidRDefault="00E03858" w:rsidP="00E03858">
      <w:pPr>
        <w:rPr>
          <w:lang w:eastAsia="ko-KR"/>
        </w:rPr>
      </w:pPr>
      <w:r w:rsidRPr="005174E9">
        <w:rPr>
          <w:lang w:eastAsia="ko-KR"/>
        </w:rPr>
        <w:t>RRC controls DRX operation by configuring the following parameters:</w:t>
      </w:r>
    </w:p>
    <w:p w:rsidR="00E03858" w:rsidRPr="005174E9" w:rsidRDefault="00E03858" w:rsidP="00E03858">
      <w:pPr>
        <w:pStyle w:val="B1"/>
        <w:rPr>
          <w:lang w:eastAsia="ko-KR"/>
        </w:rPr>
      </w:pPr>
      <w:r w:rsidRPr="005174E9">
        <w:rPr>
          <w:lang w:eastAsia="ko-KR"/>
        </w:rPr>
        <w:t>-</w:t>
      </w:r>
      <w:r w:rsidRPr="005174E9">
        <w:rPr>
          <w:lang w:eastAsia="ko-KR"/>
        </w:rPr>
        <w:tab/>
      </w:r>
      <w:proofErr w:type="spellStart"/>
      <w:r w:rsidRPr="005174E9">
        <w:rPr>
          <w:i/>
          <w:lang w:eastAsia="ko-KR"/>
        </w:rPr>
        <w:t>drx-onDurationTimer</w:t>
      </w:r>
      <w:proofErr w:type="spellEnd"/>
      <w:r w:rsidRPr="005174E9">
        <w:rPr>
          <w:lang w:eastAsia="ko-KR"/>
        </w:rPr>
        <w:t>: the duration at the beginning of a DRX Cycle;</w:t>
      </w:r>
    </w:p>
    <w:p w:rsidR="00E03858" w:rsidRPr="005174E9" w:rsidRDefault="00E03858" w:rsidP="00E03858">
      <w:pPr>
        <w:pStyle w:val="B1"/>
        <w:rPr>
          <w:lang w:eastAsia="ko-KR"/>
        </w:rPr>
      </w:pPr>
      <w:r w:rsidRPr="005174E9">
        <w:rPr>
          <w:lang w:eastAsia="ko-KR"/>
        </w:rPr>
        <w:t>-</w:t>
      </w:r>
      <w:r w:rsidRPr="005174E9">
        <w:rPr>
          <w:lang w:eastAsia="ko-KR"/>
        </w:rPr>
        <w:tab/>
      </w:r>
      <w:proofErr w:type="spellStart"/>
      <w:r w:rsidRPr="005174E9">
        <w:rPr>
          <w:i/>
          <w:lang w:eastAsia="ko-KR"/>
        </w:rPr>
        <w:t>drx-SlotOffset</w:t>
      </w:r>
      <w:proofErr w:type="spellEnd"/>
      <w:r w:rsidRPr="005174E9">
        <w:rPr>
          <w:lang w:eastAsia="ko-KR"/>
        </w:rPr>
        <w:t xml:space="preserve">: the delay before starting the </w:t>
      </w:r>
      <w:proofErr w:type="spellStart"/>
      <w:r w:rsidRPr="005174E9">
        <w:rPr>
          <w:i/>
          <w:lang w:eastAsia="ko-KR"/>
        </w:rPr>
        <w:t>drx-onDurationTimer</w:t>
      </w:r>
      <w:proofErr w:type="spellEnd"/>
      <w:r w:rsidRPr="005174E9">
        <w:rPr>
          <w:lang w:eastAsia="ko-KR"/>
        </w:rPr>
        <w:t>;</w:t>
      </w:r>
    </w:p>
    <w:p w:rsidR="00E03858" w:rsidRPr="005174E9" w:rsidRDefault="00E03858" w:rsidP="00E03858">
      <w:pPr>
        <w:pStyle w:val="B1"/>
        <w:rPr>
          <w:lang w:eastAsia="ko-KR"/>
        </w:rPr>
      </w:pPr>
      <w:r w:rsidRPr="005174E9">
        <w:rPr>
          <w:lang w:eastAsia="ko-KR"/>
        </w:rPr>
        <w:t>-</w:t>
      </w:r>
      <w:r w:rsidRPr="005174E9">
        <w:rPr>
          <w:lang w:eastAsia="ko-KR"/>
        </w:rPr>
        <w:tab/>
      </w:r>
      <w:proofErr w:type="spellStart"/>
      <w:r w:rsidRPr="005174E9">
        <w:rPr>
          <w:i/>
          <w:lang w:eastAsia="ko-KR"/>
        </w:rPr>
        <w:t>drx-InactivityTimer</w:t>
      </w:r>
      <w:proofErr w:type="spellEnd"/>
      <w:r w:rsidRPr="005174E9">
        <w:rPr>
          <w:lang w:eastAsia="ko-KR"/>
        </w:rPr>
        <w:t>: the duration after the PDCCH occasion in which a PDCCH indicates a new UL or DL transmission for the MAC entity;</w:t>
      </w:r>
    </w:p>
    <w:p w:rsidR="00E03858" w:rsidRPr="005174E9" w:rsidRDefault="00E03858" w:rsidP="00E03858">
      <w:pPr>
        <w:pStyle w:val="B1"/>
        <w:rPr>
          <w:lang w:eastAsia="ko-KR"/>
        </w:rPr>
      </w:pPr>
      <w:r w:rsidRPr="005174E9">
        <w:rPr>
          <w:lang w:eastAsia="ko-KR"/>
        </w:rPr>
        <w:t>-</w:t>
      </w:r>
      <w:r w:rsidRPr="005174E9">
        <w:rPr>
          <w:lang w:eastAsia="ko-KR"/>
        </w:rPr>
        <w:tab/>
      </w:r>
      <w:proofErr w:type="spellStart"/>
      <w:r w:rsidRPr="005174E9">
        <w:rPr>
          <w:i/>
          <w:lang w:eastAsia="ko-KR"/>
        </w:rPr>
        <w:t>drx-RetransmissionTimerDL</w:t>
      </w:r>
      <w:proofErr w:type="spellEnd"/>
      <w:r w:rsidRPr="005174E9">
        <w:rPr>
          <w:lang w:eastAsia="ko-KR"/>
        </w:rPr>
        <w:t xml:space="preserve"> (per DL HARQ process except for the broadcast process): the maximum duration until a DL retransmission is received;</w:t>
      </w:r>
    </w:p>
    <w:p w:rsidR="00E03858" w:rsidRPr="005174E9" w:rsidRDefault="00E03858" w:rsidP="00E03858">
      <w:pPr>
        <w:pStyle w:val="B1"/>
        <w:rPr>
          <w:lang w:eastAsia="ko-KR"/>
        </w:rPr>
      </w:pPr>
      <w:r w:rsidRPr="005174E9">
        <w:rPr>
          <w:lang w:eastAsia="ko-KR"/>
        </w:rPr>
        <w:t>-</w:t>
      </w:r>
      <w:r w:rsidRPr="005174E9">
        <w:rPr>
          <w:lang w:eastAsia="ko-KR"/>
        </w:rPr>
        <w:tab/>
      </w:r>
      <w:proofErr w:type="spellStart"/>
      <w:r w:rsidRPr="005174E9">
        <w:rPr>
          <w:i/>
          <w:lang w:eastAsia="ko-KR"/>
        </w:rPr>
        <w:t>drx-RetransmissionTimerUL</w:t>
      </w:r>
      <w:proofErr w:type="spellEnd"/>
      <w:r w:rsidRPr="005174E9">
        <w:rPr>
          <w:lang w:eastAsia="ko-KR"/>
        </w:rPr>
        <w:t xml:space="preserve"> (per UL HARQ process): the maximum duration until a grant for UL retransmission is received;</w:t>
      </w:r>
    </w:p>
    <w:p w:rsidR="00E03858" w:rsidRPr="005174E9" w:rsidRDefault="00E03858" w:rsidP="00E03858">
      <w:pPr>
        <w:pStyle w:val="B1"/>
        <w:rPr>
          <w:lang w:eastAsia="ko-KR"/>
        </w:rPr>
      </w:pPr>
      <w:r w:rsidRPr="005174E9">
        <w:rPr>
          <w:lang w:eastAsia="ko-KR"/>
        </w:rPr>
        <w:t>-</w:t>
      </w:r>
      <w:r w:rsidRPr="005174E9">
        <w:rPr>
          <w:lang w:eastAsia="ko-KR"/>
        </w:rPr>
        <w:tab/>
      </w:r>
      <w:proofErr w:type="spellStart"/>
      <w:r w:rsidRPr="005174E9">
        <w:rPr>
          <w:i/>
          <w:lang w:eastAsia="ko-KR"/>
        </w:rPr>
        <w:t>drx-LongCycleStartOffset</w:t>
      </w:r>
      <w:proofErr w:type="spellEnd"/>
      <w:r w:rsidRPr="005174E9">
        <w:rPr>
          <w:lang w:eastAsia="ko-KR"/>
        </w:rPr>
        <w:t xml:space="preserve">: </w:t>
      </w:r>
      <w:proofErr w:type="gramStart"/>
      <w:r w:rsidRPr="005174E9">
        <w:rPr>
          <w:lang w:eastAsia="ko-KR"/>
        </w:rPr>
        <w:t>the</w:t>
      </w:r>
      <w:proofErr w:type="gramEnd"/>
      <w:r w:rsidRPr="005174E9">
        <w:rPr>
          <w:lang w:eastAsia="ko-KR"/>
        </w:rPr>
        <w:t xml:space="preserve"> Long DRX cycle and </w:t>
      </w:r>
      <w:proofErr w:type="spellStart"/>
      <w:r w:rsidRPr="005174E9">
        <w:rPr>
          <w:i/>
          <w:lang w:eastAsia="ko-KR"/>
        </w:rPr>
        <w:t>drx-StartOffset</w:t>
      </w:r>
      <w:proofErr w:type="spellEnd"/>
      <w:r w:rsidRPr="005174E9">
        <w:rPr>
          <w:lang w:eastAsia="ko-KR"/>
        </w:rPr>
        <w:t xml:space="preserve"> which defines the subframe where the Long and Short DRX Cycle starts;</w:t>
      </w:r>
    </w:p>
    <w:p w:rsidR="00E03858" w:rsidRPr="005174E9" w:rsidRDefault="00E03858" w:rsidP="00E03858">
      <w:pPr>
        <w:pStyle w:val="B1"/>
        <w:rPr>
          <w:lang w:eastAsia="ko-KR"/>
        </w:rPr>
      </w:pPr>
      <w:r w:rsidRPr="005174E9">
        <w:rPr>
          <w:lang w:eastAsia="ko-KR"/>
        </w:rPr>
        <w:t>-</w:t>
      </w:r>
      <w:r w:rsidRPr="005174E9">
        <w:rPr>
          <w:lang w:eastAsia="ko-KR"/>
        </w:rPr>
        <w:tab/>
      </w:r>
      <w:proofErr w:type="spellStart"/>
      <w:r w:rsidRPr="005174E9">
        <w:rPr>
          <w:i/>
          <w:lang w:eastAsia="ko-KR"/>
        </w:rPr>
        <w:t>drx-ShortCycle</w:t>
      </w:r>
      <w:proofErr w:type="spellEnd"/>
      <w:r w:rsidRPr="005174E9">
        <w:rPr>
          <w:lang w:eastAsia="ko-KR"/>
        </w:rPr>
        <w:t xml:space="preserve"> (optional): </w:t>
      </w:r>
      <w:proofErr w:type="gramStart"/>
      <w:r w:rsidRPr="005174E9">
        <w:rPr>
          <w:lang w:eastAsia="ko-KR"/>
        </w:rPr>
        <w:t>the</w:t>
      </w:r>
      <w:proofErr w:type="gramEnd"/>
      <w:r w:rsidRPr="005174E9">
        <w:rPr>
          <w:lang w:eastAsia="ko-KR"/>
        </w:rPr>
        <w:t xml:space="preserve"> Short DRX cycle;</w:t>
      </w:r>
    </w:p>
    <w:p w:rsidR="00E03858" w:rsidRPr="005174E9" w:rsidRDefault="00E03858" w:rsidP="00E03858">
      <w:pPr>
        <w:pStyle w:val="B1"/>
        <w:rPr>
          <w:lang w:eastAsia="ko-KR"/>
        </w:rPr>
      </w:pPr>
      <w:r w:rsidRPr="005174E9">
        <w:rPr>
          <w:lang w:eastAsia="ko-KR"/>
        </w:rPr>
        <w:t>-</w:t>
      </w:r>
      <w:r w:rsidRPr="005174E9">
        <w:rPr>
          <w:lang w:eastAsia="ko-KR"/>
        </w:rPr>
        <w:tab/>
      </w:r>
      <w:proofErr w:type="spellStart"/>
      <w:r w:rsidRPr="005174E9">
        <w:rPr>
          <w:i/>
          <w:lang w:eastAsia="ko-KR"/>
        </w:rPr>
        <w:t>drx-ShortCycleTimer</w:t>
      </w:r>
      <w:proofErr w:type="spellEnd"/>
      <w:r w:rsidRPr="005174E9">
        <w:rPr>
          <w:lang w:eastAsia="ko-KR"/>
        </w:rPr>
        <w:t xml:space="preserve"> (optional): the duration the UE shall follow the Short DRX cycle;</w:t>
      </w:r>
    </w:p>
    <w:p w:rsidR="00E03858" w:rsidRPr="005174E9" w:rsidRDefault="00E03858" w:rsidP="00E03858">
      <w:pPr>
        <w:pStyle w:val="B1"/>
        <w:rPr>
          <w:lang w:eastAsia="ko-KR"/>
        </w:rPr>
      </w:pPr>
      <w:r w:rsidRPr="005174E9">
        <w:rPr>
          <w:lang w:eastAsia="ko-KR"/>
        </w:rPr>
        <w:t>-</w:t>
      </w:r>
      <w:r w:rsidRPr="005174E9">
        <w:rPr>
          <w:lang w:eastAsia="ko-KR"/>
        </w:rPr>
        <w:tab/>
      </w:r>
      <w:proofErr w:type="spellStart"/>
      <w:r w:rsidRPr="005174E9">
        <w:rPr>
          <w:i/>
          <w:lang w:eastAsia="ko-KR"/>
        </w:rPr>
        <w:t>drx</w:t>
      </w:r>
      <w:proofErr w:type="spellEnd"/>
      <w:r w:rsidRPr="005174E9">
        <w:rPr>
          <w:i/>
          <w:lang w:eastAsia="ko-KR"/>
        </w:rPr>
        <w:t>-HARQ-RTT-</w:t>
      </w:r>
      <w:proofErr w:type="spellStart"/>
      <w:r w:rsidRPr="005174E9">
        <w:rPr>
          <w:i/>
          <w:lang w:eastAsia="ko-KR"/>
        </w:rPr>
        <w:t>TimerDL</w:t>
      </w:r>
      <w:proofErr w:type="spellEnd"/>
      <w:r w:rsidRPr="005174E9">
        <w:rPr>
          <w:lang w:eastAsia="ko-KR"/>
        </w:rPr>
        <w:t xml:space="preserve"> (per DL HARQ process except for the broadcast process): the minimum duration before a DL assignment for HARQ retransmission is expected by the MAC entity;</w:t>
      </w:r>
    </w:p>
    <w:p w:rsidR="00E03858" w:rsidRPr="005174E9" w:rsidRDefault="00E03858" w:rsidP="00E03858">
      <w:pPr>
        <w:pStyle w:val="B1"/>
        <w:rPr>
          <w:lang w:eastAsia="ko-KR"/>
        </w:rPr>
      </w:pPr>
      <w:r w:rsidRPr="005174E9">
        <w:rPr>
          <w:lang w:eastAsia="ko-KR"/>
        </w:rPr>
        <w:lastRenderedPageBreak/>
        <w:t>-</w:t>
      </w:r>
      <w:r w:rsidRPr="005174E9">
        <w:rPr>
          <w:lang w:eastAsia="ko-KR"/>
        </w:rPr>
        <w:tab/>
      </w:r>
      <w:proofErr w:type="spellStart"/>
      <w:r w:rsidRPr="005174E9">
        <w:rPr>
          <w:i/>
          <w:lang w:eastAsia="ko-KR"/>
        </w:rPr>
        <w:t>drx</w:t>
      </w:r>
      <w:proofErr w:type="spellEnd"/>
      <w:r w:rsidRPr="005174E9">
        <w:rPr>
          <w:i/>
          <w:lang w:eastAsia="ko-KR"/>
        </w:rPr>
        <w:t>-HARQ-RTT-</w:t>
      </w:r>
      <w:proofErr w:type="spellStart"/>
      <w:r w:rsidRPr="005174E9">
        <w:rPr>
          <w:i/>
          <w:lang w:eastAsia="ko-KR"/>
        </w:rPr>
        <w:t>TimerUL</w:t>
      </w:r>
      <w:proofErr w:type="spellEnd"/>
      <w:r w:rsidRPr="005174E9">
        <w:rPr>
          <w:lang w:eastAsia="ko-KR"/>
        </w:rPr>
        <w:t xml:space="preserve"> (per UL HARQ process): the minimum duration before a UL HARQ retransmission grant is expected by the MAC entity.</w:t>
      </w:r>
    </w:p>
    <w:p w:rsidR="00E03858" w:rsidRPr="005174E9" w:rsidRDefault="00E03858" w:rsidP="00E03858">
      <w:pPr>
        <w:rPr>
          <w:noProof/>
        </w:rPr>
      </w:pPr>
      <w:r w:rsidRPr="005174E9">
        <w:rPr>
          <w:noProof/>
        </w:rPr>
        <w:t>When a DRX cycle is configured, the Active Time includes the time while:</w:t>
      </w:r>
    </w:p>
    <w:p w:rsidR="00E03858" w:rsidRPr="005174E9" w:rsidRDefault="00E03858" w:rsidP="00E03858">
      <w:pPr>
        <w:pStyle w:val="B1"/>
        <w:rPr>
          <w:noProof/>
        </w:rPr>
      </w:pPr>
      <w:r w:rsidRPr="005174E9">
        <w:rPr>
          <w:noProof/>
        </w:rPr>
        <w:t>-</w:t>
      </w:r>
      <w:r w:rsidRPr="005174E9">
        <w:rPr>
          <w:noProof/>
        </w:rPr>
        <w:tab/>
      </w:r>
      <w:r w:rsidRPr="005174E9">
        <w:rPr>
          <w:i/>
          <w:noProof/>
        </w:rPr>
        <w:t>drx-onDurationTimer</w:t>
      </w:r>
      <w:r w:rsidRPr="005174E9">
        <w:rPr>
          <w:noProof/>
        </w:rPr>
        <w:t xml:space="preserve"> or </w:t>
      </w:r>
      <w:r w:rsidRPr="005174E9">
        <w:rPr>
          <w:i/>
          <w:noProof/>
        </w:rPr>
        <w:t>drx-InactivityTimer</w:t>
      </w:r>
      <w:r w:rsidRPr="005174E9">
        <w:rPr>
          <w:noProof/>
        </w:rPr>
        <w:t xml:space="preserve"> or </w:t>
      </w:r>
      <w:proofErr w:type="spellStart"/>
      <w:r w:rsidRPr="005174E9">
        <w:rPr>
          <w:i/>
        </w:rPr>
        <w:t>drx-RetransmissionTimerDL</w:t>
      </w:r>
      <w:proofErr w:type="spellEnd"/>
      <w:r w:rsidRPr="005174E9">
        <w:rPr>
          <w:noProof/>
        </w:rPr>
        <w:t xml:space="preserve"> or </w:t>
      </w:r>
      <w:proofErr w:type="spellStart"/>
      <w:r w:rsidRPr="005174E9">
        <w:rPr>
          <w:i/>
        </w:rPr>
        <w:t>drx-RetransmissionTimerUL</w:t>
      </w:r>
      <w:proofErr w:type="spellEnd"/>
      <w:r w:rsidRPr="005174E9">
        <w:rPr>
          <w:noProof/>
        </w:rPr>
        <w:t xml:space="preserve"> or </w:t>
      </w:r>
      <w:r w:rsidRPr="005174E9">
        <w:rPr>
          <w:i/>
          <w:noProof/>
        </w:rPr>
        <w:t>ra-ContentionResolutionTimer</w:t>
      </w:r>
      <w:r w:rsidRPr="005174E9">
        <w:rPr>
          <w:noProof/>
        </w:rPr>
        <w:t xml:space="preserve"> (as described in clause 5.1.5) is running; or</w:t>
      </w:r>
    </w:p>
    <w:p w:rsidR="00E03858" w:rsidRPr="005174E9" w:rsidRDefault="00E03858" w:rsidP="00E03858">
      <w:pPr>
        <w:pStyle w:val="B1"/>
        <w:rPr>
          <w:noProof/>
        </w:rPr>
      </w:pPr>
      <w:r w:rsidRPr="005174E9">
        <w:rPr>
          <w:noProof/>
        </w:rPr>
        <w:t>-</w:t>
      </w:r>
      <w:r w:rsidRPr="005174E9">
        <w:rPr>
          <w:noProof/>
        </w:rPr>
        <w:tab/>
        <w:t>a Scheduling Request is sent on PUCCH and is pending (as described in clause 5.4.4); or</w:t>
      </w:r>
    </w:p>
    <w:p w:rsidR="00E03858" w:rsidRPr="005174E9" w:rsidRDefault="00E03858" w:rsidP="00E03858">
      <w:pPr>
        <w:pStyle w:val="B1"/>
        <w:rPr>
          <w:noProof/>
        </w:rPr>
      </w:pPr>
      <w:r w:rsidRPr="005174E9">
        <w:rPr>
          <w:noProof/>
        </w:rPr>
        <w:t>-</w:t>
      </w:r>
      <w:r w:rsidRPr="005174E9">
        <w:rPr>
          <w:noProof/>
        </w:rPr>
        <w:tab/>
        <w:t xml:space="preserve">a PDCCH indicating a new transmission addressed to the C-RNTI of the MAC entity has not been received after successful reception of a Random Access Response for the Random Access Preamble not selected by the </w:t>
      </w:r>
      <w:r w:rsidRPr="005174E9">
        <w:rPr>
          <w:noProof/>
          <w:lang w:eastAsia="ko-KR"/>
        </w:rPr>
        <w:t>MAC entity</w:t>
      </w:r>
      <w:r w:rsidRPr="005174E9">
        <w:rPr>
          <w:noProof/>
        </w:rPr>
        <w:t xml:space="preserve"> among the contention-based Random Access Preamble (as described in clause 5.1.4).</w:t>
      </w:r>
    </w:p>
    <w:p w:rsidR="00E03858" w:rsidRPr="005174E9" w:rsidRDefault="00E03858" w:rsidP="00E03858">
      <w:pPr>
        <w:rPr>
          <w:lang w:eastAsia="ko-KR"/>
        </w:rPr>
      </w:pPr>
      <w:r w:rsidRPr="005174E9">
        <w:rPr>
          <w:lang w:eastAsia="ko-KR"/>
        </w:rPr>
        <w:t>When DRX is configured, the MAC entity shall:</w:t>
      </w:r>
    </w:p>
    <w:p w:rsidR="00E03858" w:rsidRPr="005174E9" w:rsidRDefault="00E03858" w:rsidP="00E03858">
      <w:pPr>
        <w:pStyle w:val="B1"/>
        <w:rPr>
          <w:noProof/>
          <w:lang w:eastAsia="ko-KR"/>
        </w:rPr>
      </w:pPr>
      <w:r w:rsidRPr="005174E9">
        <w:rPr>
          <w:noProof/>
          <w:lang w:eastAsia="ko-KR"/>
        </w:rPr>
        <w:t>1&gt;</w:t>
      </w:r>
      <w:r w:rsidRPr="005174E9">
        <w:rPr>
          <w:noProof/>
          <w:lang w:eastAsia="ko-KR"/>
        </w:rPr>
        <w:tab/>
        <w:t>if a MAC PDU is received in a configured downlink assignment:</w:t>
      </w:r>
    </w:p>
    <w:p w:rsidR="00E03858" w:rsidRPr="005174E9" w:rsidRDefault="00E03858" w:rsidP="00E03858">
      <w:pPr>
        <w:pStyle w:val="B2"/>
        <w:rPr>
          <w:noProof/>
          <w:lang w:eastAsia="ko-KR"/>
        </w:rPr>
      </w:pPr>
      <w:r w:rsidRPr="005174E9">
        <w:rPr>
          <w:noProof/>
          <w:lang w:eastAsia="ko-KR"/>
        </w:rPr>
        <w:t>2&gt;</w:t>
      </w:r>
      <w:r w:rsidRPr="005174E9">
        <w:rPr>
          <w:noProof/>
          <w:lang w:eastAsia="ko-KR"/>
        </w:rPr>
        <w:tab/>
        <w:t xml:space="preserve">start the </w:t>
      </w:r>
      <w:r w:rsidRPr="005174E9">
        <w:rPr>
          <w:i/>
          <w:noProof/>
          <w:lang w:eastAsia="ko-KR"/>
        </w:rPr>
        <w:t>drx-HARQ-RTT-TimerDL</w:t>
      </w:r>
      <w:r w:rsidRPr="005174E9">
        <w:rPr>
          <w:noProof/>
          <w:lang w:eastAsia="ko-KR"/>
        </w:rPr>
        <w:t xml:space="preserve"> for the corresponding HARQ process in the first symbol after the end of the corresponding transmission carrying the DL HARQ feedback;</w:t>
      </w:r>
    </w:p>
    <w:p w:rsidR="00E03858" w:rsidRPr="005174E9" w:rsidRDefault="00E03858" w:rsidP="00E03858">
      <w:pPr>
        <w:pStyle w:val="B2"/>
        <w:rPr>
          <w:noProof/>
          <w:lang w:eastAsia="ko-KR"/>
        </w:rPr>
      </w:pPr>
      <w:r w:rsidRPr="005174E9">
        <w:rPr>
          <w:noProof/>
          <w:lang w:eastAsia="ko-KR"/>
        </w:rPr>
        <w:t>2&gt;</w:t>
      </w:r>
      <w:r w:rsidRPr="005174E9">
        <w:rPr>
          <w:noProof/>
          <w:lang w:eastAsia="ko-KR"/>
        </w:rPr>
        <w:tab/>
        <w:t xml:space="preserve">stop the </w:t>
      </w:r>
      <w:r w:rsidRPr="005174E9">
        <w:rPr>
          <w:i/>
          <w:noProof/>
          <w:lang w:eastAsia="ko-KR"/>
        </w:rPr>
        <w:t>drx-RetransmissionTimerDL</w:t>
      </w:r>
      <w:r w:rsidRPr="005174E9">
        <w:rPr>
          <w:noProof/>
          <w:lang w:eastAsia="ko-KR"/>
        </w:rPr>
        <w:t xml:space="preserve"> for the corresponding HARQ process.</w:t>
      </w:r>
    </w:p>
    <w:p w:rsidR="00E03858" w:rsidRPr="005174E9" w:rsidRDefault="00E03858" w:rsidP="00E03858">
      <w:pPr>
        <w:pStyle w:val="B1"/>
        <w:rPr>
          <w:noProof/>
          <w:lang w:eastAsia="ko-KR"/>
        </w:rPr>
      </w:pPr>
      <w:r w:rsidRPr="005174E9">
        <w:rPr>
          <w:noProof/>
          <w:lang w:eastAsia="ko-KR"/>
        </w:rPr>
        <w:t>1&gt;</w:t>
      </w:r>
      <w:r w:rsidRPr="005174E9">
        <w:rPr>
          <w:noProof/>
          <w:lang w:eastAsia="ko-KR"/>
        </w:rPr>
        <w:tab/>
        <w:t>if a MAC PDU is transmitted in a configured uplink grant:</w:t>
      </w:r>
    </w:p>
    <w:p w:rsidR="00E03858" w:rsidRPr="005174E9" w:rsidRDefault="00E03858" w:rsidP="00E03858">
      <w:pPr>
        <w:pStyle w:val="B2"/>
        <w:rPr>
          <w:noProof/>
          <w:lang w:eastAsia="ko-KR"/>
        </w:rPr>
      </w:pPr>
      <w:r w:rsidRPr="005174E9">
        <w:rPr>
          <w:noProof/>
          <w:lang w:eastAsia="ko-KR"/>
        </w:rPr>
        <w:t>2&gt;</w:t>
      </w:r>
      <w:r w:rsidRPr="005174E9">
        <w:rPr>
          <w:noProof/>
          <w:lang w:eastAsia="ko-KR"/>
        </w:rPr>
        <w:tab/>
        <w:t xml:space="preserve">start the </w:t>
      </w:r>
      <w:r w:rsidRPr="005174E9">
        <w:rPr>
          <w:i/>
          <w:noProof/>
          <w:lang w:eastAsia="ko-KR"/>
        </w:rPr>
        <w:t>drx-HARQ-RTT-TimerUL</w:t>
      </w:r>
      <w:r w:rsidRPr="005174E9">
        <w:rPr>
          <w:noProof/>
          <w:lang w:eastAsia="ko-KR"/>
        </w:rPr>
        <w:t xml:space="preserve"> for the corresponding HARQ process in the first symbol after the end of the first repetition of the corresponding PUSCH transmission;</w:t>
      </w:r>
    </w:p>
    <w:p w:rsidR="00E03858" w:rsidRPr="005174E9" w:rsidRDefault="00E03858" w:rsidP="00E03858">
      <w:pPr>
        <w:pStyle w:val="B2"/>
        <w:rPr>
          <w:noProof/>
          <w:lang w:eastAsia="ko-KR"/>
        </w:rPr>
      </w:pPr>
      <w:r w:rsidRPr="005174E9">
        <w:rPr>
          <w:noProof/>
          <w:lang w:eastAsia="ko-KR"/>
        </w:rPr>
        <w:t>2&gt;</w:t>
      </w:r>
      <w:r w:rsidRPr="005174E9">
        <w:rPr>
          <w:noProof/>
          <w:lang w:eastAsia="ko-KR"/>
        </w:rPr>
        <w:tab/>
        <w:t xml:space="preserve">stop the </w:t>
      </w:r>
      <w:r w:rsidRPr="005174E9">
        <w:rPr>
          <w:i/>
          <w:noProof/>
          <w:lang w:eastAsia="ko-KR"/>
        </w:rPr>
        <w:t>drx-RetransmissionTimerUL</w:t>
      </w:r>
      <w:r w:rsidRPr="005174E9">
        <w:rPr>
          <w:noProof/>
          <w:lang w:eastAsia="ko-KR"/>
        </w:rPr>
        <w:t xml:space="preserve"> for the corresponding HARQ process.</w:t>
      </w:r>
    </w:p>
    <w:p w:rsidR="00E03858" w:rsidRPr="005174E9" w:rsidRDefault="00E03858" w:rsidP="00E03858">
      <w:pPr>
        <w:pStyle w:val="B1"/>
        <w:rPr>
          <w:lang w:eastAsia="ja-JP"/>
        </w:rPr>
      </w:pPr>
      <w:r w:rsidRPr="005174E9">
        <w:rPr>
          <w:noProof/>
          <w:lang w:eastAsia="ko-KR"/>
        </w:rPr>
        <w:t>1&gt;</w:t>
      </w:r>
      <w:r w:rsidRPr="005174E9">
        <w:rPr>
          <w:noProof/>
        </w:rPr>
        <w:tab/>
        <w:t xml:space="preserve">if a </w:t>
      </w:r>
      <w:proofErr w:type="spellStart"/>
      <w:r w:rsidRPr="005174E9">
        <w:rPr>
          <w:i/>
          <w:lang w:eastAsia="ko-KR"/>
        </w:rPr>
        <w:t>drx</w:t>
      </w:r>
      <w:proofErr w:type="spellEnd"/>
      <w:r w:rsidRPr="005174E9">
        <w:rPr>
          <w:i/>
          <w:lang w:eastAsia="ko-KR"/>
        </w:rPr>
        <w:t>-HARQ-RTT-</w:t>
      </w:r>
      <w:proofErr w:type="spellStart"/>
      <w:r w:rsidRPr="005174E9">
        <w:rPr>
          <w:i/>
          <w:lang w:eastAsia="ko-KR"/>
        </w:rPr>
        <w:t>TimerDL</w:t>
      </w:r>
      <w:proofErr w:type="spellEnd"/>
      <w:r w:rsidRPr="005174E9">
        <w:rPr>
          <w:noProof/>
        </w:rPr>
        <w:t xml:space="preserve"> expires</w:t>
      </w:r>
      <w:r w:rsidRPr="005174E9">
        <w:rPr>
          <w:lang w:eastAsia="ja-JP"/>
        </w:rPr>
        <w:t>:</w:t>
      </w:r>
    </w:p>
    <w:p w:rsidR="00E03858" w:rsidRPr="005174E9" w:rsidRDefault="00E03858" w:rsidP="00E03858">
      <w:pPr>
        <w:pStyle w:val="B2"/>
        <w:rPr>
          <w:noProof/>
        </w:rPr>
      </w:pPr>
      <w:r w:rsidRPr="005174E9">
        <w:rPr>
          <w:noProof/>
          <w:lang w:eastAsia="ko-KR"/>
        </w:rPr>
        <w:t>2&gt;</w:t>
      </w:r>
      <w:r w:rsidRPr="005174E9">
        <w:rPr>
          <w:noProof/>
        </w:rPr>
        <w:tab/>
        <w:t>if the data of the corresponding HARQ process was not successfully decoded:</w:t>
      </w:r>
    </w:p>
    <w:p w:rsidR="00E03858" w:rsidRPr="005174E9" w:rsidRDefault="00E03858" w:rsidP="00E03858">
      <w:pPr>
        <w:pStyle w:val="B3"/>
        <w:rPr>
          <w:noProof/>
          <w:lang w:eastAsia="ko-KR"/>
        </w:rPr>
      </w:pPr>
      <w:r w:rsidRPr="005174E9">
        <w:rPr>
          <w:noProof/>
          <w:lang w:eastAsia="ko-KR"/>
        </w:rPr>
        <w:t>3&gt;</w:t>
      </w:r>
      <w:r w:rsidRPr="005174E9">
        <w:rPr>
          <w:noProof/>
        </w:rPr>
        <w:tab/>
        <w:t xml:space="preserve">start the </w:t>
      </w:r>
      <w:proofErr w:type="spellStart"/>
      <w:r w:rsidRPr="005174E9">
        <w:rPr>
          <w:i/>
        </w:rPr>
        <w:t>drx-RetransmissionTimer</w:t>
      </w:r>
      <w:r w:rsidRPr="005174E9">
        <w:rPr>
          <w:i/>
          <w:lang w:eastAsia="ko-KR"/>
        </w:rPr>
        <w:t>DL</w:t>
      </w:r>
      <w:proofErr w:type="spellEnd"/>
      <w:r w:rsidRPr="005174E9">
        <w:rPr>
          <w:noProof/>
        </w:rPr>
        <w:t xml:space="preserve"> for the corresponding HARQ process in the first symbol after the expiry of </w:t>
      </w:r>
      <w:r w:rsidRPr="005174E9">
        <w:rPr>
          <w:i/>
          <w:noProof/>
        </w:rPr>
        <w:t>drx-HARQ-RTT-TimerDL</w:t>
      </w:r>
      <w:r w:rsidRPr="005174E9">
        <w:rPr>
          <w:noProof/>
          <w:lang w:eastAsia="ko-KR"/>
        </w:rPr>
        <w:t>.</w:t>
      </w:r>
    </w:p>
    <w:p w:rsidR="00E03858" w:rsidRPr="005174E9" w:rsidRDefault="00E03858" w:rsidP="00E03858">
      <w:pPr>
        <w:pStyle w:val="B1"/>
        <w:rPr>
          <w:noProof/>
        </w:rPr>
      </w:pPr>
      <w:r w:rsidRPr="005174E9">
        <w:rPr>
          <w:noProof/>
          <w:lang w:eastAsia="ko-KR"/>
        </w:rPr>
        <w:t>1&gt;</w:t>
      </w:r>
      <w:r w:rsidRPr="005174E9">
        <w:rPr>
          <w:noProof/>
        </w:rPr>
        <w:tab/>
        <w:t xml:space="preserve">if a </w:t>
      </w:r>
      <w:proofErr w:type="spellStart"/>
      <w:r w:rsidRPr="005174E9">
        <w:rPr>
          <w:i/>
          <w:lang w:eastAsia="ko-KR"/>
        </w:rPr>
        <w:t>drx</w:t>
      </w:r>
      <w:proofErr w:type="spellEnd"/>
      <w:r w:rsidRPr="005174E9">
        <w:rPr>
          <w:i/>
          <w:lang w:eastAsia="ko-KR"/>
        </w:rPr>
        <w:t>-HARQ-RTT-</w:t>
      </w:r>
      <w:proofErr w:type="spellStart"/>
      <w:r w:rsidRPr="005174E9">
        <w:rPr>
          <w:i/>
          <w:lang w:eastAsia="ko-KR"/>
        </w:rPr>
        <w:t>TimerUL</w:t>
      </w:r>
      <w:proofErr w:type="spellEnd"/>
      <w:r w:rsidRPr="005174E9">
        <w:rPr>
          <w:noProof/>
        </w:rPr>
        <w:t xml:space="preserve"> expires:</w:t>
      </w:r>
    </w:p>
    <w:p w:rsidR="00E03858" w:rsidRPr="005174E9" w:rsidRDefault="00E03858" w:rsidP="00E03858">
      <w:pPr>
        <w:pStyle w:val="B2"/>
        <w:rPr>
          <w:noProof/>
        </w:rPr>
      </w:pPr>
      <w:r w:rsidRPr="005174E9">
        <w:rPr>
          <w:noProof/>
          <w:lang w:eastAsia="ko-KR"/>
        </w:rPr>
        <w:t>2&gt;</w:t>
      </w:r>
      <w:r w:rsidRPr="005174E9">
        <w:rPr>
          <w:noProof/>
        </w:rPr>
        <w:tab/>
        <w:t xml:space="preserve">start the </w:t>
      </w:r>
      <w:r w:rsidRPr="005174E9">
        <w:rPr>
          <w:i/>
          <w:noProof/>
        </w:rPr>
        <w:t>drx-RetransmissionTimer</w:t>
      </w:r>
      <w:r w:rsidRPr="005174E9">
        <w:rPr>
          <w:i/>
          <w:noProof/>
          <w:lang w:eastAsia="ko-KR"/>
        </w:rPr>
        <w:t>UL</w:t>
      </w:r>
      <w:r w:rsidRPr="005174E9">
        <w:t xml:space="preserve"> </w:t>
      </w:r>
      <w:r w:rsidRPr="005174E9">
        <w:rPr>
          <w:noProof/>
        </w:rPr>
        <w:t xml:space="preserve">for the corresponding HARQ process in the first symbol after the expiry of </w:t>
      </w:r>
      <w:r w:rsidRPr="005174E9">
        <w:rPr>
          <w:i/>
          <w:noProof/>
        </w:rPr>
        <w:t>drx-HARQ-RTT-TimerUL</w:t>
      </w:r>
      <w:r w:rsidRPr="005174E9">
        <w:rPr>
          <w:noProof/>
        </w:rPr>
        <w:t>.</w:t>
      </w:r>
    </w:p>
    <w:p w:rsidR="00E03858" w:rsidRPr="005174E9" w:rsidRDefault="00E03858" w:rsidP="00E03858">
      <w:pPr>
        <w:pStyle w:val="B1"/>
        <w:rPr>
          <w:noProof/>
        </w:rPr>
      </w:pPr>
      <w:r w:rsidRPr="005174E9">
        <w:rPr>
          <w:noProof/>
          <w:lang w:eastAsia="ko-KR"/>
        </w:rPr>
        <w:t>1&gt;</w:t>
      </w:r>
      <w:r w:rsidRPr="005174E9">
        <w:rPr>
          <w:noProof/>
        </w:rPr>
        <w:tab/>
        <w:t xml:space="preserve">if a DRX Command MAC </w:t>
      </w:r>
      <w:r w:rsidRPr="005174E9">
        <w:rPr>
          <w:noProof/>
          <w:lang w:eastAsia="ko-KR"/>
        </w:rPr>
        <w:t>CE</w:t>
      </w:r>
      <w:r w:rsidRPr="005174E9">
        <w:rPr>
          <w:noProof/>
        </w:rPr>
        <w:t xml:space="preserve"> or a Long DRX Command MAC </w:t>
      </w:r>
      <w:r w:rsidRPr="005174E9">
        <w:rPr>
          <w:noProof/>
          <w:lang w:eastAsia="ko-KR"/>
        </w:rPr>
        <w:t>CE</w:t>
      </w:r>
      <w:r w:rsidRPr="005174E9">
        <w:rPr>
          <w:noProof/>
        </w:rPr>
        <w:t xml:space="preserve"> is received:</w:t>
      </w:r>
    </w:p>
    <w:p w:rsidR="00E03858" w:rsidRPr="005174E9" w:rsidRDefault="00E03858" w:rsidP="00E03858">
      <w:pPr>
        <w:pStyle w:val="B2"/>
        <w:rPr>
          <w:noProof/>
        </w:rPr>
      </w:pPr>
      <w:r w:rsidRPr="005174E9">
        <w:rPr>
          <w:noProof/>
          <w:lang w:eastAsia="ko-KR"/>
        </w:rPr>
        <w:t>2&gt;</w:t>
      </w:r>
      <w:r w:rsidRPr="005174E9">
        <w:rPr>
          <w:noProof/>
        </w:rPr>
        <w:tab/>
        <w:t xml:space="preserve">stop </w:t>
      </w:r>
      <w:r w:rsidRPr="005174E9">
        <w:rPr>
          <w:i/>
          <w:noProof/>
        </w:rPr>
        <w:t>drx-onDurationTimer</w:t>
      </w:r>
      <w:r w:rsidRPr="005174E9">
        <w:rPr>
          <w:noProof/>
        </w:rPr>
        <w:t>;</w:t>
      </w:r>
    </w:p>
    <w:p w:rsidR="00E03858" w:rsidRPr="005174E9" w:rsidRDefault="00E03858" w:rsidP="00E03858">
      <w:pPr>
        <w:pStyle w:val="B2"/>
        <w:rPr>
          <w:noProof/>
        </w:rPr>
      </w:pPr>
      <w:r w:rsidRPr="005174E9">
        <w:rPr>
          <w:noProof/>
          <w:lang w:eastAsia="ko-KR"/>
        </w:rPr>
        <w:t>2&gt;</w:t>
      </w:r>
      <w:r w:rsidRPr="005174E9">
        <w:rPr>
          <w:noProof/>
        </w:rPr>
        <w:tab/>
        <w:t xml:space="preserve">stop </w:t>
      </w:r>
      <w:r w:rsidRPr="005174E9">
        <w:rPr>
          <w:i/>
          <w:noProof/>
        </w:rPr>
        <w:t>drx-InactivityTimer</w:t>
      </w:r>
      <w:r w:rsidRPr="005174E9">
        <w:rPr>
          <w:noProof/>
        </w:rPr>
        <w:t>.</w:t>
      </w:r>
    </w:p>
    <w:p w:rsidR="00E03858" w:rsidRPr="005174E9" w:rsidRDefault="00E03858" w:rsidP="00E03858">
      <w:pPr>
        <w:pStyle w:val="B1"/>
        <w:rPr>
          <w:lang w:eastAsia="ko-KR"/>
        </w:rPr>
      </w:pPr>
      <w:r w:rsidRPr="005174E9">
        <w:rPr>
          <w:lang w:eastAsia="ko-KR"/>
        </w:rPr>
        <w:t>1&gt;</w:t>
      </w:r>
      <w:r w:rsidRPr="005174E9">
        <w:rPr>
          <w:lang w:eastAsia="ko-KR"/>
        </w:rPr>
        <w:tab/>
        <w:t xml:space="preserve">if </w:t>
      </w:r>
      <w:proofErr w:type="spellStart"/>
      <w:r w:rsidRPr="005174E9">
        <w:rPr>
          <w:i/>
          <w:lang w:eastAsia="ko-KR"/>
        </w:rPr>
        <w:t>drx-InactivityTimer</w:t>
      </w:r>
      <w:proofErr w:type="spellEnd"/>
      <w:r w:rsidRPr="005174E9">
        <w:rPr>
          <w:lang w:eastAsia="ko-KR"/>
        </w:rPr>
        <w:t xml:space="preserve"> expires or a DRX Command MAC CE is received:</w:t>
      </w:r>
    </w:p>
    <w:p w:rsidR="00E03858" w:rsidRPr="005174E9" w:rsidRDefault="00E03858" w:rsidP="00E03858">
      <w:pPr>
        <w:pStyle w:val="B2"/>
        <w:rPr>
          <w:noProof/>
        </w:rPr>
      </w:pPr>
      <w:r w:rsidRPr="005174E9">
        <w:rPr>
          <w:lang w:eastAsia="ko-KR"/>
        </w:rPr>
        <w:t>2&gt;</w:t>
      </w:r>
      <w:r w:rsidRPr="005174E9">
        <w:rPr>
          <w:lang w:eastAsia="ko-KR"/>
        </w:rPr>
        <w:tab/>
      </w:r>
      <w:r w:rsidRPr="005174E9">
        <w:rPr>
          <w:noProof/>
        </w:rPr>
        <w:t>if the Short DRX cycle is configured:</w:t>
      </w:r>
    </w:p>
    <w:p w:rsidR="00E03858" w:rsidRPr="005174E9" w:rsidRDefault="00E03858" w:rsidP="00E03858">
      <w:pPr>
        <w:pStyle w:val="B3"/>
        <w:rPr>
          <w:noProof/>
        </w:rPr>
      </w:pPr>
      <w:r w:rsidRPr="005174E9">
        <w:rPr>
          <w:noProof/>
        </w:rPr>
        <w:t>3&gt;</w:t>
      </w:r>
      <w:r w:rsidRPr="005174E9">
        <w:rPr>
          <w:noProof/>
        </w:rPr>
        <w:tab/>
        <w:t xml:space="preserve">start or restart </w:t>
      </w:r>
      <w:r w:rsidRPr="005174E9">
        <w:rPr>
          <w:i/>
          <w:noProof/>
        </w:rPr>
        <w:t>drx-ShortCycle</w:t>
      </w:r>
      <w:r w:rsidRPr="005174E9">
        <w:rPr>
          <w:i/>
          <w:noProof/>
          <w:lang w:eastAsia="ko-KR"/>
        </w:rPr>
        <w:t>Timer</w:t>
      </w:r>
      <w:r w:rsidRPr="005174E9">
        <w:rPr>
          <w:noProof/>
          <w:lang w:eastAsia="ko-KR"/>
        </w:rPr>
        <w:t xml:space="preserve"> in the first symbol after the expiry of </w:t>
      </w:r>
      <w:r w:rsidRPr="005174E9">
        <w:rPr>
          <w:i/>
          <w:noProof/>
          <w:lang w:eastAsia="ko-KR"/>
        </w:rPr>
        <w:t>drx-InactivityTimer</w:t>
      </w:r>
      <w:r w:rsidRPr="005174E9">
        <w:rPr>
          <w:noProof/>
          <w:lang w:eastAsia="ko-KR"/>
        </w:rPr>
        <w:t xml:space="preserve"> or in the first symbol after the end of DRX Command MAC CE reception</w:t>
      </w:r>
      <w:r w:rsidRPr="005174E9">
        <w:rPr>
          <w:noProof/>
        </w:rPr>
        <w:t>;</w:t>
      </w:r>
    </w:p>
    <w:p w:rsidR="00E03858" w:rsidRPr="005174E9" w:rsidRDefault="00E03858" w:rsidP="00E03858">
      <w:pPr>
        <w:pStyle w:val="B3"/>
        <w:rPr>
          <w:noProof/>
        </w:rPr>
      </w:pPr>
      <w:r w:rsidRPr="005174E9">
        <w:rPr>
          <w:noProof/>
        </w:rPr>
        <w:t>3&gt;</w:t>
      </w:r>
      <w:r w:rsidRPr="005174E9">
        <w:rPr>
          <w:noProof/>
        </w:rPr>
        <w:tab/>
        <w:t>use the Short DRX Cycle.</w:t>
      </w:r>
    </w:p>
    <w:p w:rsidR="00E03858" w:rsidRPr="005174E9" w:rsidRDefault="00E03858" w:rsidP="00E03858">
      <w:pPr>
        <w:pStyle w:val="B2"/>
        <w:rPr>
          <w:noProof/>
        </w:rPr>
      </w:pPr>
      <w:r w:rsidRPr="005174E9">
        <w:rPr>
          <w:noProof/>
        </w:rPr>
        <w:t>2&gt;</w:t>
      </w:r>
      <w:r w:rsidRPr="005174E9">
        <w:rPr>
          <w:noProof/>
        </w:rPr>
        <w:tab/>
        <w:t>else:</w:t>
      </w:r>
    </w:p>
    <w:p w:rsidR="00E03858" w:rsidRPr="005174E9" w:rsidRDefault="00E03858" w:rsidP="00E03858">
      <w:pPr>
        <w:pStyle w:val="B3"/>
        <w:rPr>
          <w:noProof/>
        </w:rPr>
      </w:pPr>
      <w:r w:rsidRPr="005174E9">
        <w:rPr>
          <w:noProof/>
        </w:rPr>
        <w:t>3&gt;</w:t>
      </w:r>
      <w:r w:rsidRPr="005174E9">
        <w:rPr>
          <w:noProof/>
        </w:rPr>
        <w:tab/>
        <w:t>use the Long DRX cycle.</w:t>
      </w:r>
    </w:p>
    <w:p w:rsidR="00E03858" w:rsidRPr="005174E9" w:rsidRDefault="00E03858" w:rsidP="00E03858">
      <w:pPr>
        <w:pStyle w:val="B1"/>
        <w:rPr>
          <w:noProof/>
        </w:rPr>
      </w:pPr>
      <w:r w:rsidRPr="005174E9">
        <w:rPr>
          <w:noProof/>
        </w:rPr>
        <w:t>1&gt;</w:t>
      </w:r>
      <w:r w:rsidRPr="005174E9">
        <w:rPr>
          <w:noProof/>
        </w:rPr>
        <w:tab/>
        <w:t xml:space="preserve">if </w:t>
      </w:r>
      <w:r w:rsidRPr="005174E9">
        <w:rPr>
          <w:i/>
          <w:noProof/>
        </w:rPr>
        <w:t>drx-ShortCycle</w:t>
      </w:r>
      <w:r w:rsidRPr="005174E9">
        <w:rPr>
          <w:i/>
          <w:noProof/>
          <w:lang w:eastAsia="ko-KR"/>
        </w:rPr>
        <w:t>Timer</w:t>
      </w:r>
      <w:r w:rsidRPr="005174E9">
        <w:rPr>
          <w:noProof/>
        </w:rPr>
        <w:t xml:space="preserve"> expires:</w:t>
      </w:r>
    </w:p>
    <w:p w:rsidR="00E03858" w:rsidRPr="005174E9" w:rsidRDefault="00E03858" w:rsidP="00E03858">
      <w:pPr>
        <w:pStyle w:val="B2"/>
        <w:rPr>
          <w:noProof/>
        </w:rPr>
      </w:pPr>
      <w:r w:rsidRPr="005174E9">
        <w:rPr>
          <w:noProof/>
        </w:rPr>
        <w:t>2&gt;</w:t>
      </w:r>
      <w:r w:rsidRPr="005174E9">
        <w:rPr>
          <w:noProof/>
        </w:rPr>
        <w:tab/>
        <w:t>use the Long DRX cycle.</w:t>
      </w:r>
    </w:p>
    <w:p w:rsidR="00E03858" w:rsidRPr="005174E9" w:rsidRDefault="00E03858" w:rsidP="00E03858">
      <w:pPr>
        <w:pStyle w:val="B1"/>
      </w:pPr>
      <w:r w:rsidRPr="005174E9">
        <w:rPr>
          <w:lang w:eastAsia="ko-KR"/>
        </w:rPr>
        <w:t>1&gt;</w:t>
      </w:r>
      <w:r w:rsidRPr="005174E9">
        <w:tab/>
        <w:t xml:space="preserve">if a Long DRX Command MAC </w:t>
      </w:r>
      <w:r w:rsidRPr="005174E9">
        <w:rPr>
          <w:lang w:eastAsia="ko-KR"/>
        </w:rPr>
        <w:t>CE</w:t>
      </w:r>
      <w:r w:rsidRPr="005174E9">
        <w:t xml:space="preserve"> is received:</w:t>
      </w:r>
    </w:p>
    <w:p w:rsidR="00E03858" w:rsidRPr="005174E9" w:rsidRDefault="00E03858" w:rsidP="00E03858">
      <w:pPr>
        <w:pStyle w:val="B2"/>
        <w:rPr>
          <w:noProof/>
        </w:rPr>
      </w:pPr>
      <w:r w:rsidRPr="005174E9">
        <w:rPr>
          <w:noProof/>
          <w:lang w:eastAsia="ko-KR"/>
        </w:rPr>
        <w:t>2&gt;</w:t>
      </w:r>
      <w:r w:rsidRPr="005174E9">
        <w:rPr>
          <w:noProof/>
        </w:rPr>
        <w:tab/>
        <w:t xml:space="preserve">stop </w:t>
      </w:r>
      <w:r w:rsidRPr="005174E9">
        <w:rPr>
          <w:i/>
          <w:noProof/>
        </w:rPr>
        <w:t>drx-ShortCycleTimer</w:t>
      </w:r>
      <w:r w:rsidRPr="005174E9">
        <w:rPr>
          <w:noProof/>
        </w:rPr>
        <w:t>;</w:t>
      </w:r>
    </w:p>
    <w:p w:rsidR="00E03858" w:rsidRPr="005174E9" w:rsidRDefault="00E03858" w:rsidP="00E03858">
      <w:pPr>
        <w:pStyle w:val="B2"/>
        <w:rPr>
          <w:noProof/>
        </w:rPr>
      </w:pPr>
      <w:r w:rsidRPr="005174E9">
        <w:rPr>
          <w:noProof/>
          <w:lang w:eastAsia="ko-KR"/>
        </w:rPr>
        <w:lastRenderedPageBreak/>
        <w:t>2&gt;</w:t>
      </w:r>
      <w:r w:rsidRPr="005174E9">
        <w:rPr>
          <w:noProof/>
        </w:rPr>
        <w:tab/>
        <w:t>use the Long DRX cycle.</w:t>
      </w:r>
    </w:p>
    <w:p w:rsidR="00E03858" w:rsidRPr="005174E9" w:rsidRDefault="00E03858" w:rsidP="00E03858">
      <w:pPr>
        <w:pStyle w:val="B1"/>
        <w:rPr>
          <w:noProof/>
        </w:rPr>
      </w:pPr>
      <w:r w:rsidRPr="005174E9">
        <w:rPr>
          <w:noProof/>
        </w:rPr>
        <w:t>1&gt;</w:t>
      </w:r>
      <w:r w:rsidRPr="005174E9">
        <w:rPr>
          <w:noProof/>
        </w:rPr>
        <w:tab/>
        <w:t>if the Short DRX Cycle is used, and</w:t>
      </w:r>
      <w:r w:rsidRPr="005174E9">
        <w:rPr>
          <w:noProof/>
          <w:lang w:eastAsia="ko-KR"/>
        </w:rPr>
        <w:t xml:space="preserve"> </w:t>
      </w:r>
      <w:r w:rsidRPr="005174E9">
        <w:rPr>
          <w:noProof/>
        </w:rPr>
        <w:t>[(SFN × 10) + subframe number] modulo (</w:t>
      </w:r>
      <w:r w:rsidRPr="005174E9">
        <w:rPr>
          <w:i/>
          <w:noProof/>
        </w:rPr>
        <w:t>drx-ShortCycle</w:t>
      </w:r>
      <w:r w:rsidRPr="005174E9">
        <w:rPr>
          <w:noProof/>
        </w:rPr>
        <w:t>) = (</w:t>
      </w:r>
      <w:r w:rsidRPr="005174E9">
        <w:rPr>
          <w:i/>
          <w:noProof/>
        </w:rPr>
        <w:t>drx-StartOffset</w:t>
      </w:r>
      <w:r w:rsidRPr="005174E9">
        <w:rPr>
          <w:noProof/>
        </w:rPr>
        <w:t>) modulo (</w:t>
      </w:r>
      <w:r w:rsidRPr="005174E9">
        <w:rPr>
          <w:i/>
          <w:noProof/>
        </w:rPr>
        <w:t>drx-ShortCycle</w:t>
      </w:r>
      <w:r w:rsidRPr="005174E9">
        <w:rPr>
          <w:noProof/>
        </w:rPr>
        <w:t>); or</w:t>
      </w:r>
    </w:p>
    <w:p w:rsidR="00E03858" w:rsidRPr="005174E9" w:rsidRDefault="00E03858" w:rsidP="00E03858">
      <w:pPr>
        <w:pStyle w:val="B1"/>
        <w:rPr>
          <w:noProof/>
          <w:lang w:eastAsia="ko-KR"/>
        </w:rPr>
      </w:pPr>
      <w:r w:rsidRPr="005174E9">
        <w:rPr>
          <w:noProof/>
        </w:rPr>
        <w:t>1&gt;</w:t>
      </w:r>
      <w:r w:rsidRPr="005174E9">
        <w:rPr>
          <w:noProof/>
        </w:rPr>
        <w:tab/>
        <w:t>if the Long DRX Cycle is used, and</w:t>
      </w:r>
      <w:r w:rsidRPr="005174E9">
        <w:rPr>
          <w:noProof/>
          <w:lang w:eastAsia="ko-KR"/>
        </w:rPr>
        <w:t xml:space="preserve"> [(SFN × 10) + subframe number] modulo (</w:t>
      </w:r>
      <w:r w:rsidRPr="005174E9">
        <w:rPr>
          <w:i/>
          <w:noProof/>
          <w:lang w:eastAsia="ko-KR"/>
        </w:rPr>
        <w:t>drx-LongCycle</w:t>
      </w:r>
      <w:r w:rsidRPr="005174E9">
        <w:rPr>
          <w:noProof/>
          <w:lang w:eastAsia="ko-KR"/>
        </w:rPr>
        <w:t xml:space="preserve">) = </w:t>
      </w:r>
      <w:r w:rsidRPr="005174E9">
        <w:rPr>
          <w:i/>
          <w:noProof/>
          <w:lang w:eastAsia="ko-KR"/>
        </w:rPr>
        <w:t>drx-StartOffset</w:t>
      </w:r>
      <w:r w:rsidRPr="005174E9">
        <w:rPr>
          <w:noProof/>
          <w:lang w:eastAsia="ko-KR"/>
        </w:rPr>
        <w:t>:</w:t>
      </w:r>
    </w:p>
    <w:p w:rsidR="00E03858" w:rsidRDefault="00E03858" w:rsidP="00E03858">
      <w:pPr>
        <w:pStyle w:val="B2"/>
        <w:rPr>
          <w:ins w:id="44" w:author="王淑坤" w:date="2020-03-06T10:44:00Z"/>
          <w:noProof/>
          <w:lang w:eastAsia="ko-KR"/>
        </w:rPr>
      </w:pPr>
      <w:r w:rsidRPr="005174E9">
        <w:rPr>
          <w:noProof/>
          <w:lang w:eastAsia="ko-KR"/>
        </w:rPr>
        <w:t>2&gt;</w:t>
      </w:r>
      <w:r w:rsidRPr="005174E9">
        <w:rPr>
          <w:noProof/>
        </w:rPr>
        <w:tab/>
        <w:t xml:space="preserve">start </w:t>
      </w:r>
      <w:r w:rsidRPr="005174E9">
        <w:rPr>
          <w:i/>
          <w:noProof/>
        </w:rPr>
        <w:t>drx-onDurationTimer</w:t>
      </w:r>
      <w:r w:rsidRPr="005174E9">
        <w:rPr>
          <w:noProof/>
          <w:lang w:eastAsia="ko-KR"/>
        </w:rPr>
        <w:t xml:space="preserve"> after </w:t>
      </w:r>
      <w:r w:rsidRPr="005174E9">
        <w:rPr>
          <w:i/>
          <w:noProof/>
          <w:lang w:eastAsia="ko-KR"/>
        </w:rPr>
        <w:t>drx-SlotOffset</w:t>
      </w:r>
      <w:r w:rsidRPr="005174E9">
        <w:rPr>
          <w:noProof/>
          <w:lang w:eastAsia="ko-KR"/>
        </w:rPr>
        <w:t xml:space="preserve"> from the beginning of the subframe.</w:t>
      </w:r>
    </w:p>
    <w:p w:rsidR="00E03858" w:rsidRPr="00E03858" w:rsidRDefault="00E03858">
      <w:pPr>
        <w:pStyle w:val="NO"/>
        <w:rPr>
          <w:noProof/>
          <w:rPrChange w:id="45" w:author="王淑坤" w:date="2020-03-06T10:44:00Z">
            <w:rPr>
              <w:noProof/>
              <w:lang w:eastAsia="ko-KR"/>
            </w:rPr>
          </w:rPrChange>
        </w:rPr>
        <w:pPrChange w:id="46" w:author="王淑坤" w:date="2020-03-06T10:44:00Z">
          <w:pPr>
            <w:pStyle w:val="B2"/>
          </w:pPr>
        </w:pPrChange>
      </w:pPr>
      <w:ins w:id="47" w:author="王淑坤" w:date="2020-03-06T10:44:00Z">
        <w:r w:rsidRPr="00E03858">
          <w:rPr>
            <w:noProof/>
            <w:rPrChange w:id="48" w:author="王淑坤" w:date="2020-03-06T10:44:00Z">
              <w:rPr>
                <w:rFonts w:eastAsia="Malgun Gothic"/>
                <w:lang w:eastAsia="ko-KR"/>
              </w:rPr>
            </w:rPrChange>
          </w:rPr>
          <w:t>NOTE</w:t>
        </w:r>
      </w:ins>
      <w:ins w:id="49" w:author="王淑坤" w:date="2020-03-06T10:58:00Z">
        <w:r w:rsidR="006E28F4">
          <w:rPr>
            <w:noProof/>
          </w:rPr>
          <w:t xml:space="preserve"> 1</w:t>
        </w:r>
      </w:ins>
      <w:ins w:id="50" w:author="王淑坤" w:date="2020-03-06T10:44:00Z">
        <w:r w:rsidRPr="00E03858">
          <w:rPr>
            <w:noProof/>
            <w:rPrChange w:id="51" w:author="王淑坤" w:date="2020-03-06T10:44:00Z">
              <w:rPr>
                <w:rFonts w:eastAsia="Malgun Gothic"/>
                <w:lang w:eastAsia="ko-KR"/>
              </w:rPr>
            </w:rPrChange>
          </w:rPr>
          <w:t>:</w:t>
        </w:r>
        <w:r w:rsidRPr="00E03858">
          <w:rPr>
            <w:noProof/>
            <w:rPrChange w:id="52" w:author="王淑坤" w:date="2020-03-06T10:44:00Z">
              <w:rPr>
                <w:rFonts w:eastAsia="Malgun Gothic"/>
                <w:lang w:eastAsia="ko-KR"/>
              </w:rPr>
            </w:rPrChange>
          </w:rPr>
          <w:tab/>
        </w:r>
        <w:r w:rsidRPr="00E03858">
          <w:rPr>
            <w:noProof/>
            <w:rPrChange w:id="53" w:author="王淑坤" w:date="2020-03-06T10:44:00Z">
              <w:rPr>
                <w:rFonts w:eastAsia="Malgun Gothic"/>
                <w:noProof/>
                <w:lang w:eastAsia="ko-KR"/>
              </w:rPr>
            </w:rPrChange>
          </w:rPr>
          <w:t>In case of unaligned SFN across carriers in a cell group</w:t>
        </w:r>
        <w:r w:rsidRPr="00E03858">
          <w:rPr>
            <w:noProof/>
            <w:rPrChange w:id="54" w:author="王淑坤" w:date="2020-03-06T10:44:00Z">
              <w:rPr>
                <w:rFonts w:eastAsia="Malgun Gothic"/>
                <w:lang w:eastAsia="ko-KR"/>
              </w:rPr>
            </w:rPrChange>
          </w:rPr>
          <w:t>, the SFN of the SpCell is used to calculate the DRX duration.</w:t>
        </w:r>
      </w:ins>
    </w:p>
    <w:p w:rsidR="00E03858" w:rsidRPr="005174E9" w:rsidRDefault="00E03858" w:rsidP="00E03858">
      <w:pPr>
        <w:pStyle w:val="B1"/>
        <w:rPr>
          <w:noProof/>
        </w:rPr>
      </w:pPr>
      <w:r w:rsidRPr="005174E9">
        <w:rPr>
          <w:noProof/>
        </w:rPr>
        <w:t>1&gt;</w:t>
      </w:r>
      <w:r w:rsidRPr="005174E9">
        <w:rPr>
          <w:noProof/>
        </w:rPr>
        <w:tab/>
        <w:t xml:space="preserve">if </w:t>
      </w:r>
      <w:r w:rsidRPr="005174E9">
        <w:rPr>
          <w:noProof/>
          <w:lang w:eastAsia="ko-KR"/>
        </w:rPr>
        <w:t>the MAC entity is in</w:t>
      </w:r>
      <w:r w:rsidRPr="005174E9">
        <w:rPr>
          <w:noProof/>
        </w:rPr>
        <w:t xml:space="preserve"> Active Time:</w:t>
      </w:r>
    </w:p>
    <w:p w:rsidR="00E03858" w:rsidRPr="005174E9" w:rsidRDefault="00E03858" w:rsidP="00E03858">
      <w:pPr>
        <w:pStyle w:val="B2"/>
        <w:rPr>
          <w:noProof/>
        </w:rPr>
      </w:pPr>
      <w:r w:rsidRPr="005174E9">
        <w:rPr>
          <w:noProof/>
        </w:rPr>
        <w:t>2&gt;</w:t>
      </w:r>
      <w:r w:rsidRPr="005174E9">
        <w:rPr>
          <w:noProof/>
        </w:rPr>
        <w:tab/>
        <w:t>monitor the PDCCH as specified in TS 38.213 [6];</w:t>
      </w:r>
    </w:p>
    <w:p w:rsidR="00E03858" w:rsidRPr="005174E9" w:rsidRDefault="00E03858" w:rsidP="00E03858">
      <w:pPr>
        <w:pStyle w:val="B2"/>
        <w:rPr>
          <w:noProof/>
          <w:lang w:eastAsia="ko-KR"/>
        </w:rPr>
      </w:pPr>
      <w:r w:rsidRPr="005174E9">
        <w:rPr>
          <w:noProof/>
          <w:lang w:eastAsia="ko-KR"/>
        </w:rPr>
        <w:t>2&gt;</w:t>
      </w:r>
      <w:r w:rsidRPr="005174E9">
        <w:rPr>
          <w:noProof/>
        </w:rPr>
        <w:tab/>
        <w:t>if the PDCCH indicates a DL transmission:</w:t>
      </w:r>
    </w:p>
    <w:p w:rsidR="00E03858" w:rsidRPr="005174E9" w:rsidRDefault="00E03858" w:rsidP="00E03858">
      <w:pPr>
        <w:pStyle w:val="B3"/>
        <w:rPr>
          <w:noProof/>
          <w:lang w:eastAsia="ko-KR"/>
        </w:rPr>
      </w:pPr>
      <w:r w:rsidRPr="005174E9">
        <w:rPr>
          <w:noProof/>
          <w:lang w:eastAsia="ko-KR"/>
        </w:rPr>
        <w:t>3&gt;</w:t>
      </w:r>
      <w:r w:rsidRPr="005174E9">
        <w:rPr>
          <w:noProof/>
          <w:lang w:eastAsia="ko-KR"/>
        </w:rPr>
        <w:tab/>
      </w:r>
      <w:r w:rsidRPr="005174E9">
        <w:rPr>
          <w:noProof/>
        </w:rPr>
        <w:t xml:space="preserve">start the </w:t>
      </w:r>
      <w:proofErr w:type="spellStart"/>
      <w:r w:rsidRPr="005174E9">
        <w:rPr>
          <w:i/>
          <w:lang w:eastAsia="ko-KR"/>
        </w:rPr>
        <w:t>drx</w:t>
      </w:r>
      <w:proofErr w:type="spellEnd"/>
      <w:r w:rsidRPr="005174E9">
        <w:rPr>
          <w:i/>
          <w:lang w:eastAsia="ko-KR"/>
        </w:rPr>
        <w:t>-HARQ-RTT-</w:t>
      </w:r>
      <w:proofErr w:type="spellStart"/>
      <w:r w:rsidRPr="005174E9">
        <w:rPr>
          <w:i/>
          <w:lang w:eastAsia="ko-KR"/>
        </w:rPr>
        <w:t>TimerDL</w:t>
      </w:r>
      <w:proofErr w:type="spellEnd"/>
      <w:r w:rsidRPr="005174E9">
        <w:rPr>
          <w:noProof/>
        </w:rPr>
        <w:t xml:space="preserve"> for the corresponding HARQ process</w:t>
      </w:r>
      <w:r w:rsidRPr="005174E9">
        <w:rPr>
          <w:noProof/>
          <w:lang w:eastAsia="ko-KR"/>
        </w:rPr>
        <w:t xml:space="preserve"> in the first symbol after</w:t>
      </w:r>
      <w:r w:rsidRPr="005174E9">
        <w:t xml:space="preserve"> </w:t>
      </w:r>
      <w:r w:rsidRPr="005174E9">
        <w:rPr>
          <w:noProof/>
          <w:lang w:eastAsia="ko-KR"/>
        </w:rPr>
        <w:t>the end of the corresponding transmission carrying the DL HARQ feedback;</w:t>
      </w:r>
    </w:p>
    <w:p w:rsidR="00E03858" w:rsidRPr="005174E9" w:rsidRDefault="00E03858" w:rsidP="00E03858">
      <w:pPr>
        <w:pStyle w:val="B3"/>
        <w:rPr>
          <w:noProof/>
          <w:lang w:eastAsia="ko-KR"/>
        </w:rPr>
      </w:pPr>
      <w:r w:rsidRPr="005174E9">
        <w:rPr>
          <w:noProof/>
          <w:lang w:eastAsia="ko-KR"/>
        </w:rPr>
        <w:t>3&gt;</w:t>
      </w:r>
      <w:r w:rsidRPr="005174E9">
        <w:rPr>
          <w:noProof/>
          <w:lang w:eastAsia="ko-KR"/>
        </w:rPr>
        <w:tab/>
        <w:t xml:space="preserve">stop the </w:t>
      </w:r>
      <w:r w:rsidRPr="005174E9">
        <w:rPr>
          <w:i/>
          <w:noProof/>
          <w:lang w:eastAsia="ko-KR"/>
        </w:rPr>
        <w:t>drx-RetransmissionTimerDL</w:t>
      </w:r>
      <w:r w:rsidRPr="005174E9">
        <w:rPr>
          <w:noProof/>
          <w:lang w:eastAsia="ko-KR"/>
        </w:rPr>
        <w:t xml:space="preserve"> for the corresponding HARQ process.</w:t>
      </w:r>
    </w:p>
    <w:p w:rsidR="00E03858" w:rsidRPr="005174E9" w:rsidRDefault="00E03858" w:rsidP="00E03858">
      <w:pPr>
        <w:pStyle w:val="B2"/>
        <w:rPr>
          <w:noProof/>
        </w:rPr>
      </w:pPr>
      <w:r w:rsidRPr="005174E9">
        <w:rPr>
          <w:noProof/>
          <w:lang w:eastAsia="ko-KR"/>
        </w:rPr>
        <w:t>2&gt;</w:t>
      </w:r>
      <w:r w:rsidRPr="005174E9">
        <w:rPr>
          <w:noProof/>
        </w:rPr>
        <w:tab/>
        <w:t xml:space="preserve">if the PDCCH </w:t>
      </w:r>
      <w:r w:rsidRPr="005174E9">
        <w:rPr>
          <w:rFonts w:eastAsia="宋体"/>
          <w:noProof/>
        </w:rPr>
        <w:t>indicates</w:t>
      </w:r>
      <w:r w:rsidRPr="005174E9">
        <w:rPr>
          <w:noProof/>
        </w:rPr>
        <w:t xml:space="preserve"> a UL transmission:</w:t>
      </w:r>
    </w:p>
    <w:p w:rsidR="00E03858" w:rsidRPr="005174E9" w:rsidRDefault="00E03858" w:rsidP="00E03858">
      <w:pPr>
        <w:pStyle w:val="B3"/>
        <w:rPr>
          <w:noProof/>
        </w:rPr>
      </w:pPr>
      <w:r w:rsidRPr="005174E9">
        <w:rPr>
          <w:noProof/>
          <w:lang w:eastAsia="ko-KR"/>
        </w:rPr>
        <w:t>3&gt;</w:t>
      </w:r>
      <w:r w:rsidRPr="005174E9">
        <w:rPr>
          <w:noProof/>
        </w:rPr>
        <w:tab/>
        <w:t xml:space="preserve">start the </w:t>
      </w:r>
      <w:proofErr w:type="spellStart"/>
      <w:r w:rsidRPr="005174E9">
        <w:rPr>
          <w:i/>
          <w:lang w:eastAsia="ko-KR"/>
        </w:rPr>
        <w:t>drx</w:t>
      </w:r>
      <w:proofErr w:type="spellEnd"/>
      <w:r w:rsidRPr="005174E9">
        <w:rPr>
          <w:i/>
          <w:lang w:eastAsia="ko-KR"/>
        </w:rPr>
        <w:t>-HARQ-RTT-</w:t>
      </w:r>
      <w:proofErr w:type="spellStart"/>
      <w:r w:rsidRPr="005174E9">
        <w:rPr>
          <w:i/>
          <w:lang w:eastAsia="ko-KR"/>
        </w:rPr>
        <w:t>TimerUL</w:t>
      </w:r>
      <w:proofErr w:type="spellEnd"/>
      <w:r w:rsidRPr="005174E9">
        <w:rPr>
          <w:noProof/>
        </w:rPr>
        <w:t xml:space="preserve"> for the corresponding HARQ process</w:t>
      </w:r>
      <w:r w:rsidRPr="005174E9">
        <w:rPr>
          <w:noProof/>
          <w:lang w:eastAsia="ko-KR"/>
        </w:rPr>
        <w:t xml:space="preserve"> in the first symbol after the end of the first repetition of the corresponding PUSCH transmission</w:t>
      </w:r>
      <w:r w:rsidRPr="005174E9">
        <w:rPr>
          <w:noProof/>
        </w:rPr>
        <w:t>;</w:t>
      </w:r>
    </w:p>
    <w:p w:rsidR="00E03858" w:rsidRPr="005174E9" w:rsidRDefault="00E03858" w:rsidP="00E03858">
      <w:pPr>
        <w:pStyle w:val="B3"/>
        <w:rPr>
          <w:noProof/>
        </w:rPr>
      </w:pPr>
      <w:r w:rsidRPr="005174E9">
        <w:rPr>
          <w:noProof/>
          <w:lang w:eastAsia="ko-KR"/>
        </w:rPr>
        <w:t>3&gt;</w:t>
      </w:r>
      <w:r w:rsidRPr="005174E9">
        <w:rPr>
          <w:noProof/>
        </w:rPr>
        <w:tab/>
        <w:t xml:space="preserve">stop the </w:t>
      </w:r>
      <w:proofErr w:type="spellStart"/>
      <w:r w:rsidRPr="005174E9">
        <w:rPr>
          <w:i/>
        </w:rPr>
        <w:t>drx-RetransmissionTimer</w:t>
      </w:r>
      <w:r w:rsidRPr="005174E9">
        <w:rPr>
          <w:i/>
          <w:lang w:eastAsia="ko-KR"/>
        </w:rPr>
        <w:t>UL</w:t>
      </w:r>
      <w:proofErr w:type="spellEnd"/>
      <w:r w:rsidRPr="005174E9">
        <w:rPr>
          <w:noProof/>
        </w:rPr>
        <w:t xml:space="preserve"> for the corresponding HARQ process.</w:t>
      </w:r>
    </w:p>
    <w:p w:rsidR="00E03858" w:rsidRPr="005174E9" w:rsidRDefault="00E03858" w:rsidP="00E03858">
      <w:pPr>
        <w:pStyle w:val="B2"/>
        <w:tabs>
          <w:tab w:val="left" w:pos="7383"/>
        </w:tabs>
        <w:rPr>
          <w:noProof/>
        </w:rPr>
      </w:pPr>
      <w:r w:rsidRPr="005174E9">
        <w:rPr>
          <w:noProof/>
        </w:rPr>
        <w:t>2&gt;</w:t>
      </w:r>
      <w:r w:rsidRPr="005174E9">
        <w:rPr>
          <w:noProof/>
        </w:rPr>
        <w:tab/>
        <w:t>if the PDCCH indicates a new transmission (DL or UL):</w:t>
      </w:r>
    </w:p>
    <w:p w:rsidR="00E03858" w:rsidRPr="005174E9" w:rsidRDefault="00E03858" w:rsidP="00E03858">
      <w:pPr>
        <w:pStyle w:val="B3"/>
        <w:rPr>
          <w:noProof/>
        </w:rPr>
      </w:pPr>
      <w:r w:rsidRPr="005174E9">
        <w:rPr>
          <w:noProof/>
        </w:rPr>
        <w:t>3&gt;</w:t>
      </w:r>
      <w:r w:rsidRPr="005174E9">
        <w:rPr>
          <w:noProof/>
        </w:rPr>
        <w:tab/>
        <w:t xml:space="preserve">start or restart </w:t>
      </w:r>
      <w:r w:rsidRPr="005174E9">
        <w:rPr>
          <w:i/>
          <w:noProof/>
        </w:rPr>
        <w:t>drx-InactivityTimer</w:t>
      </w:r>
      <w:r w:rsidRPr="005174E9">
        <w:rPr>
          <w:noProof/>
        </w:rPr>
        <w:t xml:space="preserve"> in the first symbol after the end of the PDCCH reception.</w:t>
      </w:r>
    </w:p>
    <w:p w:rsidR="00E03858" w:rsidRPr="005174E9" w:rsidRDefault="00E03858" w:rsidP="00E03858">
      <w:pPr>
        <w:pStyle w:val="B1"/>
        <w:rPr>
          <w:noProof/>
        </w:rPr>
      </w:pPr>
      <w:r w:rsidRPr="005174E9">
        <w:rPr>
          <w:noProof/>
        </w:rPr>
        <w:t>1&gt;</w:t>
      </w:r>
      <w:r w:rsidRPr="005174E9">
        <w:rPr>
          <w:noProof/>
        </w:rPr>
        <w:tab/>
        <w:t>in current symbol n, if the MAC entity would not be in Active Time considering grants/assignments/DRX Command MAC CE/Long DRX Command MAC CE received and Scheduling Request sent until 4 ms prior to symbol n when evaluating all DRX Active Time conditions as specified in this clause:</w:t>
      </w:r>
    </w:p>
    <w:p w:rsidR="00E03858" w:rsidRPr="005174E9" w:rsidRDefault="00E03858" w:rsidP="00E03858">
      <w:pPr>
        <w:pStyle w:val="B2"/>
        <w:rPr>
          <w:noProof/>
        </w:rPr>
      </w:pPr>
      <w:r w:rsidRPr="005174E9">
        <w:rPr>
          <w:noProof/>
        </w:rPr>
        <w:t>2&gt;</w:t>
      </w:r>
      <w:r w:rsidRPr="005174E9">
        <w:rPr>
          <w:noProof/>
        </w:rPr>
        <w:tab/>
        <w:t>not transmit periodic SRS and semi-persistent SRS defined in TS 38.214 [7];</w:t>
      </w:r>
    </w:p>
    <w:p w:rsidR="00E03858" w:rsidRPr="005174E9" w:rsidRDefault="00E03858" w:rsidP="00E03858">
      <w:pPr>
        <w:pStyle w:val="B2"/>
        <w:rPr>
          <w:noProof/>
        </w:rPr>
      </w:pPr>
      <w:r w:rsidRPr="005174E9">
        <w:rPr>
          <w:noProof/>
        </w:rPr>
        <w:t>2&gt;</w:t>
      </w:r>
      <w:r w:rsidRPr="005174E9">
        <w:rPr>
          <w:noProof/>
          <w:lang w:eastAsia="ko-KR"/>
        </w:rPr>
        <w:tab/>
      </w:r>
      <w:r w:rsidRPr="005174E9">
        <w:rPr>
          <w:noProof/>
        </w:rPr>
        <w:t xml:space="preserve">not report </w:t>
      </w:r>
      <w:r w:rsidRPr="005174E9">
        <w:rPr>
          <w:noProof/>
          <w:lang w:eastAsia="ko-KR"/>
        </w:rPr>
        <w:t>CSI</w:t>
      </w:r>
      <w:r w:rsidRPr="005174E9">
        <w:rPr>
          <w:noProof/>
        </w:rPr>
        <w:t xml:space="preserve"> on PUCCH and semi-persistent CSI configured on PUSCH.</w:t>
      </w:r>
    </w:p>
    <w:p w:rsidR="00E03858" w:rsidRPr="005174E9" w:rsidRDefault="00E03858" w:rsidP="00E03858">
      <w:pPr>
        <w:pStyle w:val="B1"/>
        <w:rPr>
          <w:noProof/>
          <w:lang w:eastAsia="ko-KR"/>
        </w:rPr>
      </w:pPr>
      <w:r w:rsidRPr="005174E9">
        <w:rPr>
          <w:noProof/>
          <w:lang w:eastAsia="ko-KR"/>
        </w:rPr>
        <w:t>1&gt;</w:t>
      </w:r>
      <w:r w:rsidRPr="005174E9">
        <w:rPr>
          <w:noProof/>
          <w:lang w:eastAsia="ko-KR"/>
        </w:rPr>
        <w:tab/>
        <w:t>if CSI masking (</w:t>
      </w:r>
      <w:r w:rsidRPr="005174E9">
        <w:rPr>
          <w:i/>
          <w:noProof/>
          <w:lang w:eastAsia="ko-KR"/>
        </w:rPr>
        <w:t>csi-Mask</w:t>
      </w:r>
      <w:r w:rsidRPr="005174E9">
        <w:rPr>
          <w:noProof/>
          <w:lang w:eastAsia="ko-KR"/>
        </w:rPr>
        <w:t>) is setup by upper layers:</w:t>
      </w:r>
    </w:p>
    <w:p w:rsidR="00E03858" w:rsidRPr="005174E9" w:rsidRDefault="00E03858" w:rsidP="00E03858">
      <w:pPr>
        <w:pStyle w:val="B2"/>
        <w:rPr>
          <w:noProof/>
          <w:lang w:eastAsia="ko-KR"/>
        </w:rPr>
      </w:pPr>
      <w:r w:rsidRPr="005174E9">
        <w:rPr>
          <w:noProof/>
          <w:lang w:eastAsia="ko-KR"/>
        </w:rPr>
        <w:t>2</w:t>
      </w:r>
      <w:r w:rsidRPr="005174E9">
        <w:rPr>
          <w:noProof/>
        </w:rPr>
        <w:t>&gt;</w:t>
      </w:r>
      <w:r w:rsidRPr="005174E9">
        <w:rPr>
          <w:noProof/>
        </w:rPr>
        <w:tab/>
        <w:t xml:space="preserve">in current symbol n, if </w:t>
      </w:r>
      <w:r w:rsidRPr="005174E9">
        <w:rPr>
          <w:i/>
          <w:noProof/>
          <w:lang w:eastAsia="ko-KR"/>
        </w:rPr>
        <w:t>drx-</w:t>
      </w:r>
      <w:r w:rsidRPr="005174E9">
        <w:rPr>
          <w:i/>
          <w:noProof/>
        </w:rPr>
        <w:t>onDurationTimer</w:t>
      </w:r>
      <w:r w:rsidRPr="005174E9">
        <w:rPr>
          <w:noProof/>
        </w:rPr>
        <w:t xml:space="preserve"> would not be running considering grants/assignments/DRX Command MAC CE/Long DRX Command MAC CE received until </w:t>
      </w:r>
      <w:r w:rsidRPr="005174E9">
        <w:rPr>
          <w:noProof/>
          <w:lang w:eastAsia="ko-KR"/>
        </w:rPr>
        <w:t>4 ms prior to</w:t>
      </w:r>
      <w:r w:rsidRPr="005174E9">
        <w:rPr>
          <w:noProof/>
        </w:rPr>
        <w:t xml:space="preserve"> symbol n when evaluating all DRX Active Time conditions as specified in this clause</w:t>
      </w:r>
      <w:r w:rsidRPr="005174E9">
        <w:rPr>
          <w:noProof/>
          <w:lang w:eastAsia="ko-KR"/>
        </w:rPr>
        <w:t>:</w:t>
      </w:r>
    </w:p>
    <w:p w:rsidR="00E03858" w:rsidRPr="005174E9" w:rsidRDefault="00E03858" w:rsidP="00E03858">
      <w:pPr>
        <w:pStyle w:val="B3"/>
        <w:rPr>
          <w:noProof/>
          <w:lang w:eastAsia="ko-KR"/>
        </w:rPr>
      </w:pPr>
      <w:r w:rsidRPr="005174E9">
        <w:rPr>
          <w:noProof/>
          <w:lang w:eastAsia="ko-KR"/>
        </w:rPr>
        <w:t>3&gt;</w:t>
      </w:r>
      <w:r w:rsidRPr="005174E9">
        <w:rPr>
          <w:noProof/>
          <w:lang w:eastAsia="ko-KR"/>
        </w:rPr>
        <w:tab/>
      </w:r>
      <w:r w:rsidRPr="005174E9">
        <w:rPr>
          <w:noProof/>
        </w:rPr>
        <w:t xml:space="preserve">not report </w:t>
      </w:r>
      <w:r w:rsidRPr="005174E9">
        <w:rPr>
          <w:noProof/>
          <w:lang w:eastAsia="ko-KR"/>
        </w:rPr>
        <w:t>CSI</w:t>
      </w:r>
      <w:r w:rsidRPr="005174E9">
        <w:rPr>
          <w:noProof/>
        </w:rPr>
        <w:t xml:space="preserve"> on PUCCH.</w:t>
      </w:r>
    </w:p>
    <w:p w:rsidR="00E03858" w:rsidRPr="005174E9" w:rsidRDefault="00E03858" w:rsidP="00E03858">
      <w:pPr>
        <w:pStyle w:val="NO"/>
        <w:rPr>
          <w:noProof/>
        </w:rPr>
      </w:pPr>
      <w:r w:rsidRPr="005174E9">
        <w:rPr>
          <w:noProof/>
        </w:rPr>
        <w:t>NOTE</w:t>
      </w:r>
      <w:ins w:id="55" w:author="王淑坤" w:date="2020-03-06T10:58:00Z">
        <w:r w:rsidR="006E28F4">
          <w:rPr>
            <w:noProof/>
          </w:rPr>
          <w:t xml:space="preserve"> 2</w:t>
        </w:r>
      </w:ins>
      <w:r w:rsidRPr="005174E9">
        <w:rPr>
          <w:noProof/>
        </w:rPr>
        <w:t>:</w:t>
      </w:r>
      <w:r w:rsidRPr="005174E9">
        <w:rPr>
          <w:noProof/>
        </w:rPr>
        <w:tab/>
        <w:t>If a UE multiplexes a CSI configured on PUCCH with other overlapping UCI(s) according to the procedure specified in TS 38.213 [6] subclause 9.2.5 and this CSI multiplexed with other UCI(s) would be reported on a PUCCH resource outside DRX Active Time, it is up to UE implementation whether to report this CSI multiplexed with other UCI(s).</w:t>
      </w:r>
    </w:p>
    <w:p w:rsidR="00E03858" w:rsidRPr="005174E9" w:rsidRDefault="00E03858" w:rsidP="00E03858">
      <w:pPr>
        <w:rPr>
          <w:noProof/>
          <w:lang w:eastAsia="ko-KR"/>
        </w:rPr>
      </w:pPr>
      <w:r w:rsidRPr="005174E9">
        <w:rPr>
          <w:noProof/>
        </w:rPr>
        <w:t xml:space="preserve">Regardless of whether the MAC entity is monitoring PDCCH or not, the MAC entity transmits HARQ feedback, aperiodic CSI on PUSCH, and aperiodic SRS </w:t>
      </w:r>
      <w:r w:rsidRPr="005174E9">
        <w:rPr>
          <w:noProof/>
          <w:lang w:eastAsia="ko-KR"/>
        </w:rPr>
        <w:t xml:space="preserve">defined in TS 38.214 </w:t>
      </w:r>
      <w:r w:rsidRPr="005174E9">
        <w:rPr>
          <w:noProof/>
        </w:rPr>
        <w:t>[7] when such is expected.</w:t>
      </w:r>
    </w:p>
    <w:p w:rsidR="00E03858" w:rsidRPr="005174E9" w:rsidRDefault="00E03858" w:rsidP="00E03858">
      <w:pPr>
        <w:rPr>
          <w:noProof/>
        </w:rPr>
      </w:pPr>
      <w:r w:rsidRPr="005174E9">
        <w:rPr>
          <w:noProof/>
          <w:lang w:eastAsia="ko-KR"/>
        </w:rPr>
        <w:t>The MAC entity needs not to monitor the PDCCH if it is not a complete PDCCH occasion (e.g. the Active Time starts or ends in the middle of a PDCCH occasion).</w:t>
      </w:r>
    </w:p>
    <w:tbl>
      <w:tblPr>
        <w:tblStyle w:val="af2"/>
        <w:tblW w:w="0" w:type="auto"/>
        <w:tblLook w:val="04A0" w:firstRow="1" w:lastRow="0" w:firstColumn="1" w:lastColumn="0" w:noHBand="0" w:noVBand="1"/>
      </w:tblPr>
      <w:tblGrid>
        <w:gridCol w:w="9629"/>
      </w:tblGrid>
      <w:tr w:rsidR="00E03858" w:rsidTr="00602B35">
        <w:tc>
          <w:tcPr>
            <w:tcW w:w="9629" w:type="dxa"/>
            <w:shd w:val="clear" w:color="auto" w:fill="FFFF00"/>
          </w:tcPr>
          <w:p w:rsidR="00E03858" w:rsidRDefault="00602B35" w:rsidP="00602B35">
            <w:pPr>
              <w:jc w:val="center"/>
              <w:rPr>
                <w:rFonts w:eastAsia="Malgun Gothic"/>
                <w:lang w:eastAsia="ko-KR"/>
              </w:rPr>
            </w:pPr>
            <w:r>
              <w:rPr>
                <w:lang w:eastAsia="zh-CN"/>
              </w:rPr>
              <w:t>The next change</w:t>
            </w:r>
          </w:p>
        </w:tc>
      </w:tr>
    </w:tbl>
    <w:p w:rsidR="00E03858" w:rsidRPr="005174E9" w:rsidRDefault="00E03858" w:rsidP="00E03858">
      <w:pPr>
        <w:pStyle w:val="2"/>
        <w:rPr>
          <w:lang w:eastAsia="ko-KR"/>
        </w:rPr>
      </w:pPr>
      <w:bookmarkStart w:id="56" w:name="_Toc29239850"/>
      <w:r w:rsidRPr="005174E9">
        <w:rPr>
          <w:lang w:eastAsia="ko-KR"/>
        </w:rPr>
        <w:lastRenderedPageBreak/>
        <w:t>5.8</w:t>
      </w:r>
      <w:r w:rsidRPr="005174E9">
        <w:rPr>
          <w:lang w:eastAsia="ko-KR"/>
        </w:rPr>
        <w:tab/>
        <w:t>Transmission and reception without dynamic scheduling</w:t>
      </w:r>
      <w:bookmarkEnd w:id="56"/>
    </w:p>
    <w:p w:rsidR="00E03858" w:rsidRPr="005174E9" w:rsidRDefault="00E03858" w:rsidP="00E03858">
      <w:pPr>
        <w:pStyle w:val="3"/>
        <w:rPr>
          <w:lang w:eastAsia="ko-KR"/>
        </w:rPr>
      </w:pPr>
      <w:bookmarkStart w:id="57" w:name="_Toc29239851"/>
      <w:r w:rsidRPr="005174E9">
        <w:rPr>
          <w:lang w:eastAsia="ko-KR"/>
        </w:rPr>
        <w:t>5.8.1</w:t>
      </w:r>
      <w:r w:rsidRPr="005174E9">
        <w:rPr>
          <w:lang w:eastAsia="ko-KR"/>
        </w:rPr>
        <w:tab/>
        <w:t>Downlink</w:t>
      </w:r>
      <w:bookmarkEnd w:id="57"/>
    </w:p>
    <w:p w:rsidR="00E03858" w:rsidRPr="005174E9" w:rsidRDefault="00E03858" w:rsidP="00E03858">
      <w:pPr>
        <w:rPr>
          <w:lang w:eastAsia="ko-KR"/>
        </w:rPr>
      </w:pPr>
      <w:r w:rsidRPr="005174E9">
        <w:rPr>
          <w:lang w:eastAsia="ko-KR"/>
        </w:rPr>
        <w:t>Semi-Persistent Scheduling (SPS) is configured by RRC per Serving Cell and per BWP. Activation and deactivation of the DL SPS are independent among the Serving Cells.</w:t>
      </w:r>
    </w:p>
    <w:p w:rsidR="00E03858" w:rsidRPr="005174E9" w:rsidRDefault="00E03858" w:rsidP="00E03858">
      <w:pPr>
        <w:rPr>
          <w:lang w:eastAsia="ko-KR"/>
        </w:rPr>
      </w:pPr>
      <w:r w:rsidRPr="005174E9">
        <w:rPr>
          <w:lang w:eastAsia="ko-KR"/>
        </w:rPr>
        <w:t>For the DL SPS, a DL assignment is provided by PDCCH, and stored or cleared based on L1 signalling indicating SPS activation or deactivation.</w:t>
      </w:r>
    </w:p>
    <w:p w:rsidR="00E03858" w:rsidRPr="005174E9" w:rsidRDefault="00E03858" w:rsidP="00E03858">
      <w:pPr>
        <w:rPr>
          <w:lang w:eastAsia="ko-KR"/>
        </w:rPr>
      </w:pPr>
      <w:r w:rsidRPr="005174E9">
        <w:rPr>
          <w:lang w:eastAsia="ko-KR"/>
        </w:rPr>
        <w:t>RRC configures the following parameters when SPS is configured:</w:t>
      </w:r>
    </w:p>
    <w:p w:rsidR="00E03858" w:rsidRPr="005174E9" w:rsidRDefault="00E03858" w:rsidP="00E03858">
      <w:pPr>
        <w:pStyle w:val="B1"/>
        <w:rPr>
          <w:lang w:eastAsia="ko-KR"/>
        </w:rPr>
      </w:pPr>
      <w:r w:rsidRPr="005174E9">
        <w:rPr>
          <w:lang w:eastAsia="ko-KR"/>
        </w:rPr>
        <w:t>-</w:t>
      </w:r>
      <w:r w:rsidRPr="005174E9">
        <w:rPr>
          <w:lang w:eastAsia="ko-KR"/>
        </w:rPr>
        <w:tab/>
      </w:r>
      <w:r w:rsidRPr="005174E9">
        <w:rPr>
          <w:i/>
          <w:lang w:eastAsia="ko-KR"/>
        </w:rPr>
        <w:t>cs-RNTI</w:t>
      </w:r>
      <w:r w:rsidRPr="005174E9">
        <w:rPr>
          <w:lang w:eastAsia="ko-KR"/>
        </w:rPr>
        <w:t>: CS-RNTI for activation, deactivation, and retransmission;</w:t>
      </w:r>
    </w:p>
    <w:p w:rsidR="00E03858" w:rsidRPr="005174E9" w:rsidRDefault="00E03858" w:rsidP="00E03858">
      <w:pPr>
        <w:pStyle w:val="B1"/>
        <w:rPr>
          <w:lang w:eastAsia="ko-KR"/>
        </w:rPr>
      </w:pPr>
      <w:r w:rsidRPr="005174E9">
        <w:rPr>
          <w:lang w:eastAsia="ko-KR"/>
        </w:rPr>
        <w:t>-</w:t>
      </w:r>
      <w:r w:rsidRPr="005174E9">
        <w:rPr>
          <w:lang w:eastAsia="ko-KR"/>
        </w:rPr>
        <w:tab/>
      </w:r>
      <w:proofErr w:type="spellStart"/>
      <w:r w:rsidRPr="005174E9">
        <w:rPr>
          <w:i/>
          <w:lang w:eastAsia="ko-KR"/>
        </w:rPr>
        <w:t>nrofHARQ</w:t>
      </w:r>
      <w:proofErr w:type="spellEnd"/>
      <w:r w:rsidRPr="005174E9">
        <w:rPr>
          <w:i/>
          <w:lang w:eastAsia="ko-KR"/>
        </w:rPr>
        <w:t>-Processes</w:t>
      </w:r>
      <w:r w:rsidRPr="005174E9">
        <w:rPr>
          <w:lang w:eastAsia="ko-KR"/>
        </w:rPr>
        <w:t>: the number of configured HARQ processes for SPS;</w:t>
      </w:r>
    </w:p>
    <w:p w:rsidR="00E03858" w:rsidRPr="005174E9" w:rsidRDefault="00E03858" w:rsidP="00E03858">
      <w:pPr>
        <w:pStyle w:val="B1"/>
        <w:rPr>
          <w:lang w:eastAsia="ko-KR"/>
        </w:rPr>
      </w:pPr>
      <w:r w:rsidRPr="005174E9">
        <w:rPr>
          <w:lang w:eastAsia="ko-KR"/>
        </w:rPr>
        <w:t>-</w:t>
      </w:r>
      <w:r w:rsidRPr="005174E9">
        <w:rPr>
          <w:lang w:eastAsia="ko-KR"/>
        </w:rPr>
        <w:tab/>
      </w:r>
      <w:r w:rsidRPr="005174E9">
        <w:rPr>
          <w:i/>
          <w:lang w:eastAsia="ko-KR"/>
        </w:rPr>
        <w:t>periodicity</w:t>
      </w:r>
      <w:r w:rsidRPr="005174E9">
        <w:rPr>
          <w:lang w:eastAsia="ko-KR"/>
        </w:rPr>
        <w:t>: periodicity of configured downlink assignment for SPS.</w:t>
      </w:r>
    </w:p>
    <w:p w:rsidR="00E03858" w:rsidRPr="005174E9" w:rsidRDefault="00E03858" w:rsidP="00E03858">
      <w:pPr>
        <w:rPr>
          <w:lang w:eastAsia="ko-KR"/>
        </w:rPr>
      </w:pPr>
      <w:r w:rsidRPr="005174E9">
        <w:rPr>
          <w:lang w:eastAsia="ko-KR"/>
        </w:rPr>
        <w:t>When SPS is released by upper layers, all the corresponding configurations shall be released.</w:t>
      </w:r>
    </w:p>
    <w:p w:rsidR="00E03858" w:rsidRPr="005174E9" w:rsidRDefault="00E03858" w:rsidP="00E03858">
      <w:pPr>
        <w:rPr>
          <w:lang w:eastAsia="ko-KR"/>
        </w:rPr>
      </w:pPr>
      <w:r w:rsidRPr="005174E9">
        <w:rPr>
          <w:lang w:eastAsia="ko-KR"/>
        </w:rPr>
        <w:t>After a downlink assignment is configured for SPS, the MAC entity shall consider sequentially that the N</w:t>
      </w:r>
      <w:r w:rsidRPr="005174E9">
        <w:rPr>
          <w:vertAlign w:val="superscript"/>
          <w:lang w:eastAsia="ko-KR"/>
        </w:rPr>
        <w:t>th</w:t>
      </w:r>
      <w:r w:rsidRPr="005174E9">
        <w:rPr>
          <w:lang w:eastAsia="ko-KR"/>
        </w:rPr>
        <w:t xml:space="preserve"> downlink assignment occurs in the slot for which:</w:t>
      </w:r>
    </w:p>
    <w:p w:rsidR="00E03858" w:rsidRPr="005174E9" w:rsidRDefault="00E03858" w:rsidP="00E03858">
      <w:pPr>
        <w:jc w:val="center"/>
        <w:rPr>
          <w:lang w:eastAsia="ko-KR"/>
        </w:rPr>
      </w:pPr>
      <w:r w:rsidRPr="005174E9">
        <w:rPr>
          <w:lang w:eastAsia="ko-KR"/>
        </w:rPr>
        <w:t>(</w:t>
      </w:r>
      <w:proofErr w:type="spellStart"/>
      <w:r w:rsidRPr="005174E9">
        <w:rPr>
          <w:i/>
          <w:lang w:eastAsia="ko-KR"/>
        </w:rPr>
        <w:t>numberOfSlotsPerFrame</w:t>
      </w:r>
      <w:proofErr w:type="spellEnd"/>
      <w:r w:rsidRPr="005174E9">
        <w:rPr>
          <w:lang w:eastAsia="ko-KR"/>
        </w:rPr>
        <w:t xml:space="preserve"> × SFN + slot number in the frame) =</w:t>
      </w:r>
      <w:r w:rsidRPr="005174E9">
        <w:rPr>
          <w:lang w:eastAsia="ko-KR"/>
        </w:rPr>
        <w:br/>
        <w:t>[(</w:t>
      </w:r>
      <w:proofErr w:type="spellStart"/>
      <w:r w:rsidRPr="005174E9">
        <w:rPr>
          <w:i/>
          <w:lang w:eastAsia="ko-KR"/>
        </w:rPr>
        <w:t>numberOfSlotsPerFrame</w:t>
      </w:r>
      <w:proofErr w:type="spellEnd"/>
      <w:r w:rsidRPr="005174E9">
        <w:rPr>
          <w:lang w:eastAsia="ko-KR"/>
        </w:rPr>
        <w:t xml:space="preserve"> × </w:t>
      </w:r>
      <w:proofErr w:type="spellStart"/>
      <w:r w:rsidRPr="005174E9">
        <w:rPr>
          <w:lang w:eastAsia="ko-KR"/>
        </w:rPr>
        <w:t>SFN</w:t>
      </w:r>
      <w:r w:rsidRPr="005174E9">
        <w:rPr>
          <w:vertAlign w:val="subscript"/>
          <w:lang w:eastAsia="ko-KR"/>
        </w:rPr>
        <w:t>start</w:t>
      </w:r>
      <w:proofErr w:type="spellEnd"/>
      <w:r w:rsidRPr="005174E9">
        <w:rPr>
          <w:vertAlign w:val="subscript"/>
          <w:lang w:eastAsia="ko-KR"/>
        </w:rPr>
        <w:t xml:space="preserve"> time</w:t>
      </w:r>
      <w:r w:rsidRPr="005174E9">
        <w:rPr>
          <w:lang w:eastAsia="ko-KR"/>
        </w:rPr>
        <w:t xml:space="preserve"> + </w:t>
      </w:r>
      <w:proofErr w:type="spellStart"/>
      <w:r w:rsidRPr="005174E9">
        <w:rPr>
          <w:lang w:eastAsia="ko-KR"/>
        </w:rPr>
        <w:t>slot</w:t>
      </w:r>
      <w:r w:rsidRPr="005174E9">
        <w:rPr>
          <w:vertAlign w:val="subscript"/>
          <w:lang w:eastAsia="ko-KR"/>
        </w:rPr>
        <w:t>start</w:t>
      </w:r>
      <w:proofErr w:type="spellEnd"/>
      <w:r w:rsidRPr="005174E9">
        <w:rPr>
          <w:vertAlign w:val="subscript"/>
          <w:lang w:eastAsia="ko-KR"/>
        </w:rPr>
        <w:t xml:space="preserve"> time</w:t>
      </w:r>
      <w:r w:rsidRPr="005174E9">
        <w:rPr>
          <w:lang w:eastAsia="ko-KR"/>
        </w:rPr>
        <w:t xml:space="preserve">) + N × </w:t>
      </w:r>
      <w:r w:rsidRPr="005174E9">
        <w:rPr>
          <w:i/>
          <w:lang w:eastAsia="ko-KR"/>
        </w:rPr>
        <w:t>periodicity</w:t>
      </w:r>
      <w:r w:rsidRPr="005174E9">
        <w:rPr>
          <w:lang w:eastAsia="ko-KR"/>
        </w:rPr>
        <w:t xml:space="preserve"> × </w:t>
      </w:r>
      <w:proofErr w:type="spellStart"/>
      <w:r w:rsidRPr="005174E9">
        <w:rPr>
          <w:i/>
          <w:lang w:eastAsia="ko-KR"/>
        </w:rPr>
        <w:t>numberOfSlotsPerFrame</w:t>
      </w:r>
      <w:proofErr w:type="spellEnd"/>
      <w:r w:rsidRPr="005174E9">
        <w:rPr>
          <w:lang w:eastAsia="ko-KR"/>
        </w:rPr>
        <w:t xml:space="preserve"> / 10] modulo (1024 × </w:t>
      </w:r>
      <w:proofErr w:type="spellStart"/>
      <w:r w:rsidRPr="005174E9">
        <w:rPr>
          <w:i/>
          <w:lang w:eastAsia="ko-KR"/>
        </w:rPr>
        <w:t>numberOfSlotsPerFrame</w:t>
      </w:r>
      <w:proofErr w:type="spellEnd"/>
      <w:r w:rsidRPr="005174E9">
        <w:rPr>
          <w:lang w:eastAsia="ko-KR"/>
        </w:rPr>
        <w:t>)</w:t>
      </w:r>
    </w:p>
    <w:p w:rsidR="00E03858" w:rsidRDefault="00E03858" w:rsidP="00E03858">
      <w:pPr>
        <w:rPr>
          <w:ins w:id="58" w:author="王淑坤" w:date="2020-03-06T10:45:00Z"/>
          <w:lang w:eastAsia="ko-KR"/>
        </w:rPr>
      </w:pPr>
      <w:r w:rsidRPr="005174E9">
        <w:rPr>
          <w:lang w:eastAsia="ko-KR"/>
        </w:rPr>
        <w:t xml:space="preserve">where </w:t>
      </w:r>
      <w:proofErr w:type="spellStart"/>
      <w:r w:rsidRPr="005174E9">
        <w:rPr>
          <w:lang w:eastAsia="ko-KR"/>
        </w:rPr>
        <w:t>SFN</w:t>
      </w:r>
      <w:r w:rsidRPr="005174E9">
        <w:rPr>
          <w:vertAlign w:val="subscript"/>
          <w:lang w:eastAsia="ko-KR"/>
        </w:rPr>
        <w:t>start</w:t>
      </w:r>
      <w:proofErr w:type="spellEnd"/>
      <w:r w:rsidRPr="005174E9">
        <w:rPr>
          <w:vertAlign w:val="subscript"/>
          <w:lang w:eastAsia="ko-KR"/>
        </w:rPr>
        <w:t xml:space="preserve"> time</w:t>
      </w:r>
      <w:r w:rsidRPr="005174E9">
        <w:rPr>
          <w:lang w:eastAsia="ko-KR"/>
        </w:rPr>
        <w:t xml:space="preserve"> and </w:t>
      </w:r>
      <w:proofErr w:type="spellStart"/>
      <w:r w:rsidRPr="005174E9">
        <w:rPr>
          <w:lang w:eastAsia="ko-KR"/>
        </w:rPr>
        <w:t>slot</w:t>
      </w:r>
      <w:r w:rsidRPr="005174E9">
        <w:rPr>
          <w:vertAlign w:val="subscript"/>
          <w:lang w:eastAsia="ko-KR"/>
        </w:rPr>
        <w:t>start</w:t>
      </w:r>
      <w:proofErr w:type="spellEnd"/>
      <w:r w:rsidRPr="005174E9">
        <w:rPr>
          <w:vertAlign w:val="subscript"/>
          <w:lang w:eastAsia="ko-KR"/>
        </w:rPr>
        <w:t xml:space="preserve"> time</w:t>
      </w:r>
      <w:r w:rsidRPr="005174E9">
        <w:rPr>
          <w:lang w:eastAsia="ko-KR"/>
        </w:rPr>
        <w:t xml:space="preserve"> are the SFN and slot, respectively,</w:t>
      </w:r>
      <w:r w:rsidRPr="005174E9">
        <w:t xml:space="preserve"> </w:t>
      </w:r>
      <w:r w:rsidRPr="005174E9">
        <w:rPr>
          <w:lang w:eastAsia="ko-KR"/>
        </w:rPr>
        <w:t>of the first transmission of PDSCH where the configured downlink assignment was (re-)initialised.</w:t>
      </w:r>
    </w:p>
    <w:p w:rsidR="003A49AF" w:rsidRPr="003A49AF" w:rsidRDefault="003A49AF">
      <w:pPr>
        <w:pStyle w:val="NO"/>
        <w:rPr>
          <w:noProof/>
          <w:rPrChange w:id="59" w:author="王淑坤" w:date="2020-03-06T10:46:00Z">
            <w:rPr>
              <w:lang w:eastAsia="ko-KR"/>
            </w:rPr>
          </w:rPrChange>
        </w:rPr>
        <w:pPrChange w:id="60" w:author="王淑坤" w:date="2020-03-06T10:46:00Z">
          <w:pPr/>
        </w:pPrChange>
      </w:pPr>
      <w:ins w:id="61" w:author="王淑坤" w:date="2020-03-06T10:45:00Z">
        <w:r w:rsidRPr="003A49AF">
          <w:rPr>
            <w:noProof/>
            <w:rPrChange w:id="62" w:author="王淑坤" w:date="2020-03-06T10:46:00Z">
              <w:rPr>
                <w:rFonts w:eastAsia="Malgun Gothic"/>
                <w:lang w:eastAsia="ko-KR"/>
              </w:rPr>
            </w:rPrChange>
          </w:rPr>
          <w:t>NOTE:</w:t>
        </w:r>
        <w:r w:rsidRPr="003A49AF">
          <w:rPr>
            <w:noProof/>
            <w:rPrChange w:id="63" w:author="王淑坤" w:date="2020-03-06T10:46:00Z">
              <w:rPr>
                <w:rFonts w:eastAsia="Malgun Gothic"/>
                <w:lang w:eastAsia="ko-KR"/>
              </w:rPr>
            </w:rPrChange>
          </w:rPr>
          <w:tab/>
        </w:r>
        <w:r w:rsidRPr="003A49AF">
          <w:rPr>
            <w:noProof/>
            <w:rPrChange w:id="64" w:author="王淑坤" w:date="2020-03-06T10:46:00Z">
              <w:rPr>
                <w:rFonts w:eastAsia="Malgun Gothic"/>
                <w:noProof/>
                <w:lang w:eastAsia="ko-KR"/>
              </w:rPr>
            </w:rPrChange>
          </w:rPr>
          <w:t>In case of unaligned SFN across carriers in a cell group</w:t>
        </w:r>
        <w:r w:rsidRPr="003A49AF">
          <w:rPr>
            <w:noProof/>
            <w:rPrChange w:id="65" w:author="王淑坤" w:date="2020-03-06T10:46:00Z">
              <w:rPr>
                <w:rFonts w:eastAsia="Malgun Gothic"/>
                <w:lang w:eastAsia="ko-KR"/>
              </w:rPr>
            </w:rPrChange>
          </w:rPr>
          <w:t xml:space="preserve">, the SFN </w:t>
        </w:r>
        <w:r w:rsidRPr="003A49AF">
          <w:rPr>
            <w:noProof/>
            <w:rPrChange w:id="66" w:author="王淑坤" w:date="2020-03-06T10:46:00Z">
              <w:rPr>
                <w:rFonts w:eastAsia="Malgun Gothic"/>
                <w:noProof/>
                <w:lang w:eastAsia="ko-KR"/>
              </w:rPr>
            </w:rPrChange>
          </w:rPr>
          <w:t>of the concerned serving cell is used to calculate the occurences of configured downlink assignments.</w:t>
        </w:r>
      </w:ins>
    </w:p>
    <w:p w:rsidR="00E03858" w:rsidRPr="005174E9" w:rsidRDefault="00E03858" w:rsidP="00E03858">
      <w:pPr>
        <w:pStyle w:val="3"/>
        <w:rPr>
          <w:lang w:eastAsia="ko-KR"/>
        </w:rPr>
      </w:pPr>
      <w:bookmarkStart w:id="67" w:name="_Toc29239852"/>
      <w:r w:rsidRPr="005174E9">
        <w:rPr>
          <w:lang w:eastAsia="ko-KR"/>
        </w:rPr>
        <w:t>5.8.2</w:t>
      </w:r>
      <w:r w:rsidRPr="005174E9">
        <w:rPr>
          <w:lang w:eastAsia="ko-KR"/>
        </w:rPr>
        <w:tab/>
        <w:t>Uplink</w:t>
      </w:r>
      <w:bookmarkEnd w:id="67"/>
    </w:p>
    <w:p w:rsidR="00E03858" w:rsidRPr="005174E9" w:rsidRDefault="00E03858" w:rsidP="00E03858">
      <w:pPr>
        <w:rPr>
          <w:noProof/>
          <w:lang w:eastAsia="ko-KR"/>
        </w:rPr>
      </w:pPr>
      <w:r w:rsidRPr="005174E9">
        <w:rPr>
          <w:noProof/>
          <w:lang w:eastAsia="ko-KR"/>
        </w:rPr>
        <w:t>There are two types of transmission without dynamic grant:</w:t>
      </w:r>
    </w:p>
    <w:p w:rsidR="00E03858" w:rsidRPr="005174E9" w:rsidRDefault="00E03858" w:rsidP="00E03858">
      <w:pPr>
        <w:pStyle w:val="B1"/>
        <w:rPr>
          <w:noProof/>
          <w:lang w:eastAsia="ko-KR"/>
        </w:rPr>
      </w:pPr>
      <w:r w:rsidRPr="005174E9">
        <w:rPr>
          <w:noProof/>
          <w:lang w:eastAsia="ko-KR"/>
        </w:rPr>
        <w:t>-</w:t>
      </w:r>
      <w:r w:rsidRPr="005174E9">
        <w:rPr>
          <w:noProof/>
          <w:lang w:eastAsia="ko-KR"/>
        </w:rPr>
        <w:tab/>
        <w:t>configured grant Type 1 where an uplink grant is provided by RRC, and stored as configured uplink grant;</w:t>
      </w:r>
    </w:p>
    <w:p w:rsidR="00E03858" w:rsidRPr="005174E9" w:rsidRDefault="00E03858" w:rsidP="00E03858">
      <w:pPr>
        <w:pStyle w:val="B1"/>
        <w:rPr>
          <w:noProof/>
          <w:lang w:eastAsia="ko-KR"/>
        </w:rPr>
      </w:pPr>
      <w:r w:rsidRPr="005174E9">
        <w:rPr>
          <w:noProof/>
          <w:lang w:eastAsia="ko-KR"/>
        </w:rPr>
        <w:t>-</w:t>
      </w:r>
      <w:r w:rsidRPr="005174E9">
        <w:rPr>
          <w:noProof/>
          <w:lang w:eastAsia="ko-KR"/>
        </w:rPr>
        <w:tab/>
        <w:t>configured grant Type 2 where an uplink grant is provided by PDCCH, and stored or cleared as configured uplink grant based on L1 signalling indicating configured uplink grant activation or deactivation.</w:t>
      </w:r>
    </w:p>
    <w:p w:rsidR="00E03858" w:rsidRPr="005174E9" w:rsidRDefault="00E03858" w:rsidP="00E03858">
      <w:pPr>
        <w:rPr>
          <w:noProof/>
          <w:lang w:eastAsia="ko-KR"/>
        </w:rPr>
      </w:pPr>
      <w:r w:rsidRPr="005174E9">
        <w:rPr>
          <w:noProof/>
          <w:lang w:eastAsia="ko-KR"/>
        </w:rPr>
        <w:t>Type 1 and Type 2 are configured by RRC per Serving Cell and per BWP. Multiple configurations can be active simultaneously only on different Serving Cells. For Type 2, activation and deactivation are independent among the Serving Cells. For the same Serving Cell, the MAC entity is configured with either Type 1 or Type 2.</w:t>
      </w:r>
    </w:p>
    <w:p w:rsidR="00E03858" w:rsidRPr="005174E9" w:rsidRDefault="00E03858" w:rsidP="00E03858">
      <w:pPr>
        <w:rPr>
          <w:noProof/>
          <w:lang w:eastAsia="ko-KR"/>
        </w:rPr>
      </w:pPr>
      <w:r w:rsidRPr="005174E9">
        <w:rPr>
          <w:noProof/>
          <w:lang w:eastAsia="ko-KR"/>
        </w:rPr>
        <w:t>RRC configures the following parameters when the configured grant Type 1 is configured:</w:t>
      </w:r>
    </w:p>
    <w:p w:rsidR="00E03858" w:rsidRPr="005174E9" w:rsidRDefault="00E03858" w:rsidP="00E03858">
      <w:pPr>
        <w:pStyle w:val="B1"/>
        <w:rPr>
          <w:noProof/>
          <w:lang w:eastAsia="ko-KR"/>
        </w:rPr>
      </w:pPr>
      <w:r w:rsidRPr="005174E9">
        <w:rPr>
          <w:noProof/>
          <w:lang w:eastAsia="ko-KR"/>
        </w:rPr>
        <w:t>-</w:t>
      </w:r>
      <w:r w:rsidRPr="005174E9">
        <w:rPr>
          <w:noProof/>
          <w:lang w:eastAsia="ko-KR"/>
        </w:rPr>
        <w:tab/>
      </w:r>
      <w:r w:rsidRPr="005174E9">
        <w:rPr>
          <w:i/>
          <w:noProof/>
          <w:lang w:eastAsia="ko-KR"/>
        </w:rPr>
        <w:t>cs-RNTI</w:t>
      </w:r>
      <w:r w:rsidRPr="005174E9">
        <w:rPr>
          <w:noProof/>
          <w:lang w:eastAsia="ko-KR"/>
        </w:rPr>
        <w:t>: CS-RNTI for retransmission;</w:t>
      </w:r>
    </w:p>
    <w:p w:rsidR="00E03858" w:rsidRPr="005174E9" w:rsidRDefault="00E03858" w:rsidP="00E03858">
      <w:pPr>
        <w:pStyle w:val="B1"/>
        <w:rPr>
          <w:noProof/>
          <w:lang w:eastAsia="ko-KR"/>
        </w:rPr>
      </w:pPr>
      <w:r w:rsidRPr="005174E9">
        <w:rPr>
          <w:noProof/>
          <w:lang w:eastAsia="ko-KR"/>
        </w:rPr>
        <w:t>-</w:t>
      </w:r>
      <w:r w:rsidRPr="005174E9">
        <w:rPr>
          <w:noProof/>
          <w:lang w:eastAsia="ko-KR"/>
        </w:rPr>
        <w:tab/>
      </w:r>
      <w:r w:rsidRPr="005174E9">
        <w:rPr>
          <w:i/>
          <w:noProof/>
          <w:lang w:eastAsia="ko-KR"/>
        </w:rPr>
        <w:t>periodicity</w:t>
      </w:r>
      <w:r w:rsidRPr="005174E9">
        <w:rPr>
          <w:noProof/>
          <w:lang w:eastAsia="ko-KR"/>
        </w:rPr>
        <w:t>: periodicity of the configured grant Type 1;</w:t>
      </w:r>
    </w:p>
    <w:p w:rsidR="00E03858" w:rsidRPr="005174E9" w:rsidRDefault="00E03858" w:rsidP="00E03858">
      <w:pPr>
        <w:pStyle w:val="B1"/>
        <w:rPr>
          <w:noProof/>
          <w:lang w:eastAsia="ko-KR"/>
        </w:rPr>
      </w:pPr>
      <w:r w:rsidRPr="005174E9">
        <w:rPr>
          <w:noProof/>
          <w:lang w:eastAsia="ko-KR"/>
        </w:rPr>
        <w:t>-</w:t>
      </w:r>
      <w:r w:rsidRPr="005174E9">
        <w:rPr>
          <w:noProof/>
          <w:lang w:eastAsia="ko-KR"/>
        </w:rPr>
        <w:tab/>
      </w:r>
      <w:r w:rsidRPr="005174E9">
        <w:rPr>
          <w:i/>
          <w:noProof/>
          <w:lang w:eastAsia="ko-KR"/>
        </w:rPr>
        <w:t>timeDomainOffset</w:t>
      </w:r>
      <w:r w:rsidRPr="005174E9">
        <w:rPr>
          <w:noProof/>
          <w:lang w:eastAsia="ko-KR"/>
        </w:rPr>
        <w:t>: Offset of a resource with respect to SFN = 0 in time domain;</w:t>
      </w:r>
    </w:p>
    <w:p w:rsidR="00E03858" w:rsidRPr="005174E9" w:rsidRDefault="00E03858" w:rsidP="00E03858">
      <w:pPr>
        <w:pStyle w:val="B1"/>
        <w:rPr>
          <w:noProof/>
          <w:lang w:eastAsia="ko-KR"/>
        </w:rPr>
      </w:pPr>
      <w:r w:rsidRPr="005174E9">
        <w:rPr>
          <w:noProof/>
          <w:lang w:eastAsia="ko-KR"/>
        </w:rPr>
        <w:t>-</w:t>
      </w:r>
      <w:r w:rsidRPr="005174E9">
        <w:rPr>
          <w:noProof/>
          <w:lang w:eastAsia="ko-KR"/>
        </w:rPr>
        <w:tab/>
      </w:r>
      <w:r w:rsidRPr="005174E9">
        <w:rPr>
          <w:i/>
          <w:noProof/>
          <w:lang w:eastAsia="ko-KR"/>
        </w:rPr>
        <w:t>timeDomainAllocation</w:t>
      </w:r>
      <w:r w:rsidRPr="005174E9">
        <w:rPr>
          <w:noProof/>
          <w:lang w:eastAsia="ko-KR"/>
        </w:rPr>
        <w:t xml:space="preserve">: Allocation of configured uplink grant in time domain which contains </w:t>
      </w:r>
      <w:r w:rsidRPr="005174E9">
        <w:rPr>
          <w:i/>
          <w:noProof/>
          <w:lang w:eastAsia="ko-KR"/>
        </w:rPr>
        <w:t>startSymbolAndLength</w:t>
      </w:r>
      <w:r w:rsidRPr="005174E9">
        <w:rPr>
          <w:noProof/>
          <w:lang w:eastAsia="ko-KR"/>
        </w:rPr>
        <w:t xml:space="preserve"> (i.e. </w:t>
      </w:r>
      <w:r w:rsidRPr="005174E9">
        <w:rPr>
          <w:i/>
          <w:noProof/>
          <w:lang w:eastAsia="ko-KR"/>
        </w:rPr>
        <w:t>SLIV</w:t>
      </w:r>
      <w:r w:rsidRPr="005174E9">
        <w:rPr>
          <w:noProof/>
          <w:lang w:eastAsia="ko-KR"/>
        </w:rPr>
        <w:t xml:space="preserve"> in TS 38.214 [7]);</w:t>
      </w:r>
    </w:p>
    <w:p w:rsidR="00E03858" w:rsidRPr="005174E9" w:rsidRDefault="00E03858" w:rsidP="00E03858">
      <w:pPr>
        <w:pStyle w:val="B1"/>
        <w:rPr>
          <w:noProof/>
          <w:lang w:eastAsia="ko-KR"/>
        </w:rPr>
      </w:pPr>
      <w:r w:rsidRPr="005174E9">
        <w:rPr>
          <w:noProof/>
          <w:lang w:eastAsia="ko-KR"/>
        </w:rPr>
        <w:t>-</w:t>
      </w:r>
      <w:r w:rsidRPr="005174E9">
        <w:rPr>
          <w:noProof/>
          <w:lang w:eastAsia="ko-KR"/>
        </w:rPr>
        <w:tab/>
      </w:r>
      <w:r w:rsidRPr="005174E9">
        <w:rPr>
          <w:i/>
          <w:noProof/>
          <w:lang w:eastAsia="ko-KR"/>
        </w:rPr>
        <w:t>nrofHARQ-Processes</w:t>
      </w:r>
      <w:r w:rsidRPr="005174E9">
        <w:rPr>
          <w:noProof/>
          <w:lang w:eastAsia="ko-KR"/>
        </w:rPr>
        <w:t>: the number of HARQ processes for configured grant.</w:t>
      </w:r>
    </w:p>
    <w:p w:rsidR="00E03858" w:rsidRPr="005174E9" w:rsidRDefault="00E03858" w:rsidP="00E03858">
      <w:pPr>
        <w:rPr>
          <w:noProof/>
          <w:lang w:eastAsia="ko-KR"/>
        </w:rPr>
      </w:pPr>
      <w:r w:rsidRPr="005174E9">
        <w:rPr>
          <w:noProof/>
          <w:lang w:eastAsia="ko-KR"/>
        </w:rPr>
        <w:t>RRC configures the following parameters when the configured grant Type 2 is configured:</w:t>
      </w:r>
    </w:p>
    <w:p w:rsidR="00E03858" w:rsidRPr="005174E9" w:rsidRDefault="00E03858" w:rsidP="00E03858">
      <w:pPr>
        <w:pStyle w:val="B1"/>
        <w:rPr>
          <w:noProof/>
          <w:lang w:eastAsia="ko-KR"/>
        </w:rPr>
      </w:pPr>
      <w:r w:rsidRPr="005174E9">
        <w:rPr>
          <w:noProof/>
          <w:lang w:eastAsia="ko-KR"/>
        </w:rPr>
        <w:t>-</w:t>
      </w:r>
      <w:r w:rsidRPr="005174E9">
        <w:rPr>
          <w:noProof/>
          <w:lang w:eastAsia="ko-KR"/>
        </w:rPr>
        <w:tab/>
      </w:r>
      <w:r w:rsidRPr="005174E9">
        <w:rPr>
          <w:i/>
          <w:noProof/>
          <w:lang w:eastAsia="ko-KR"/>
        </w:rPr>
        <w:t>cs-RNTI</w:t>
      </w:r>
      <w:r w:rsidRPr="005174E9">
        <w:rPr>
          <w:noProof/>
          <w:lang w:eastAsia="ko-KR"/>
        </w:rPr>
        <w:t>: CS-RNTI for activation, deactivation, and retransmission;</w:t>
      </w:r>
    </w:p>
    <w:p w:rsidR="00E03858" w:rsidRPr="005174E9" w:rsidRDefault="00E03858" w:rsidP="00E03858">
      <w:pPr>
        <w:pStyle w:val="B1"/>
        <w:rPr>
          <w:noProof/>
          <w:lang w:eastAsia="ko-KR"/>
        </w:rPr>
      </w:pPr>
      <w:r w:rsidRPr="005174E9">
        <w:rPr>
          <w:noProof/>
          <w:lang w:eastAsia="ko-KR"/>
        </w:rPr>
        <w:t>-</w:t>
      </w:r>
      <w:r w:rsidRPr="005174E9">
        <w:rPr>
          <w:noProof/>
          <w:lang w:eastAsia="ko-KR"/>
        </w:rPr>
        <w:tab/>
      </w:r>
      <w:r w:rsidRPr="005174E9">
        <w:rPr>
          <w:i/>
          <w:noProof/>
          <w:lang w:eastAsia="ko-KR"/>
        </w:rPr>
        <w:t>periodicity</w:t>
      </w:r>
      <w:r w:rsidRPr="005174E9">
        <w:rPr>
          <w:noProof/>
          <w:lang w:eastAsia="ko-KR"/>
        </w:rPr>
        <w:t>: periodicity of the configured grant Type 2;</w:t>
      </w:r>
    </w:p>
    <w:p w:rsidR="00E03858" w:rsidRPr="005174E9" w:rsidRDefault="00E03858" w:rsidP="00E03858">
      <w:pPr>
        <w:pStyle w:val="B1"/>
        <w:rPr>
          <w:noProof/>
          <w:lang w:eastAsia="ko-KR"/>
        </w:rPr>
      </w:pPr>
      <w:r w:rsidRPr="005174E9">
        <w:rPr>
          <w:noProof/>
          <w:lang w:eastAsia="ko-KR"/>
        </w:rPr>
        <w:t>-</w:t>
      </w:r>
      <w:r w:rsidRPr="005174E9">
        <w:rPr>
          <w:noProof/>
          <w:lang w:eastAsia="ko-KR"/>
        </w:rPr>
        <w:tab/>
      </w:r>
      <w:r w:rsidRPr="005174E9">
        <w:rPr>
          <w:i/>
          <w:noProof/>
          <w:lang w:eastAsia="ko-KR"/>
        </w:rPr>
        <w:t>nrofHARQ-Processes</w:t>
      </w:r>
      <w:r w:rsidRPr="005174E9">
        <w:rPr>
          <w:noProof/>
          <w:lang w:eastAsia="ko-KR"/>
        </w:rPr>
        <w:t>: the number of HARQ processes for configured grant.</w:t>
      </w:r>
    </w:p>
    <w:p w:rsidR="00E03858" w:rsidRPr="005174E9" w:rsidRDefault="00E03858" w:rsidP="00E03858">
      <w:pPr>
        <w:rPr>
          <w:noProof/>
          <w:lang w:eastAsia="ko-KR"/>
        </w:rPr>
      </w:pPr>
      <w:r w:rsidRPr="005174E9">
        <w:rPr>
          <w:noProof/>
          <w:lang w:eastAsia="ko-KR"/>
        </w:rPr>
        <w:lastRenderedPageBreak/>
        <w:t>Upon configuration of a configured grant Type 1 for a Serving Cell by upper layers, the MAC entity shall:</w:t>
      </w:r>
    </w:p>
    <w:p w:rsidR="00E03858" w:rsidRPr="005174E9" w:rsidRDefault="00E03858" w:rsidP="00E03858">
      <w:pPr>
        <w:pStyle w:val="B1"/>
        <w:rPr>
          <w:noProof/>
          <w:lang w:eastAsia="ko-KR"/>
        </w:rPr>
      </w:pPr>
      <w:r w:rsidRPr="005174E9">
        <w:rPr>
          <w:noProof/>
          <w:lang w:eastAsia="ko-KR"/>
        </w:rPr>
        <w:t>1&gt;</w:t>
      </w:r>
      <w:r w:rsidRPr="005174E9">
        <w:rPr>
          <w:noProof/>
          <w:lang w:eastAsia="ko-KR"/>
        </w:rPr>
        <w:tab/>
        <w:t>store the uplink grant provided by upper layers as a configured uplink grant for the indicated Serving Cell;</w:t>
      </w:r>
    </w:p>
    <w:p w:rsidR="00E03858" w:rsidRPr="005174E9" w:rsidRDefault="00E03858" w:rsidP="00E03858">
      <w:pPr>
        <w:pStyle w:val="B1"/>
        <w:rPr>
          <w:noProof/>
          <w:lang w:eastAsia="ko-KR"/>
        </w:rPr>
      </w:pPr>
      <w:r w:rsidRPr="005174E9">
        <w:rPr>
          <w:noProof/>
          <w:lang w:eastAsia="ko-KR"/>
        </w:rPr>
        <w:t>1&gt;</w:t>
      </w:r>
      <w:r w:rsidRPr="005174E9">
        <w:rPr>
          <w:noProof/>
          <w:lang w:eastAsia="ko-KR"/>
        </w:rPr>
        <w:tab/>
        <w:t xml:space="preserve">initialise or re-initialise the configured uplink grant to start in the symbol according to </w:t>
      </w:r>
      <w:r w:rsidRPr="005174E9">
        <w:rPr>
          <w:i/>
          <w:noProof/>
          <w:lang w:eastAsia="ko-KR"/>
        </w:rPr>
        <w:t>timeDomainOffset</w:t>
      </w:r>
      <w:r w:rsidRPr="005174E9">
        <w:rPr>
          <w:noProof/>
          <w:lang w:eastAsia="ko-KR"/>
        </w:rPr>
        <w:t xml:space="preserve"> and </w:t>
      </w:r>
      <w:r w:rsidRPr="005174E9">
        <w:rPr>
          <w:i/>
          <w:noProof/>
          <w:lang w:eastAsia="ko-KR"/>
        </w:rPr>
        <w:t>S</w:t>
      </w:r>
      <w:r w:rsidRPr="005174E9">
        <w:rPr>
          <w:noProof/>
          <w:lang w:eastAsia="ko-KR"/>
        </w:rPr>
        <w:t xml:space="preserve"> (derived from </w:t>
      </w:r>
      <w:r w:rsidRPr="005174E9">
        <w:rPr>
          <w:i/>
          <w:noProof/>
          <w:lang w:eastAsia="ko-KR"/>
        </w:rPr>
        <w:t>SLIV</w:t>
      </w:r>
      <w:r w:rsidRPr="005174E9">
        <w:rPr>
          <w:noProof/>
          <w:lang w:eastAsia="ko-KR"/>
        </w:rPr>
        <w:t xml:space="preserve"> as specified in TS 38.214 [7]), and to reoccur with </w:t>
      </w:r>
      <w:r w:rsidRPr="005174E9">
        <w:rPr>
          <w:i/>
          <w:noProof/>
          <w:lang w:eastAsia="ko-KR"/>
        </w:rPr>
        <w:t>periodicity</w:t>
      </w:r>
      <w:r w:rsidRPr="005174E9">
        <w:rPr>
          <w:noProof/>
          <w:lang w:eastAsia="ko-KR"/>
        </w:rPr>
        <w:t>.</w:t>
      </w:r>
    </w:p>
    <w:p w:rsidR="00E03858" w:rsidRPr="005174E9" w:rsidRDefault="00E03858" w:rsidP="00E03858">
      <w:pPr>
        <w:rPr>
          <w:noProof/>
          <w:lang w:eastAsia="ko-KR"/>
        </w:rPr>
      </w:pPr>
      <w:r w:rsidRPr="005174E9">
        <w:rPr>
          <w:noProof/>
          <w:lang w:eastAsia="ko-KR"/>
        </w:rPr>
        <w:t>After an uplink grant is configured for a configured grant Type 1, the MAC entity shall consider that the uplink grant recurs associated with each symbol for which:</w:t>
      </w:r>
    </w:p>
    <w:p w:rsidR="00E03858" w:rsidRPr="005174E9" w:rsidRDefault="00E03858" w:rsidP="00E03858">
      <w:pPr>
        <w:jc w:val="center"/>
        <w:rPr>
          <w:noProof/>
          <w:lang w:eastAsia="ko-KR"/>
        </w:rPr>
      </w:pPr>
      <w:r w:rsidRPr="005174E9">
        <w:rPr>
          <w:noProof/>
          <w:lang w:eastAsia="ko-KR"/>
        </w:rPr>
        <w:t xml:space="preserve">[(SFN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 xml:space="preserve">) + (slot number in the frame × </w:t>
      </w:r>
      <w:r w:rsidRPr="005174E9">
        <w:rPr>
          <w:i/>
          <w:noProof/>
          <w:lang w:eastAsia="ko-KR"/>
        </w:rPr>
        <w:t>numberOfSymbolsPerSlot</w:t>
      </w:r>
      <w:r w:rsidRPr="005174E9">
        <w:rPr>
          <w:noProof/>
          <w:lang w:eastAsia="ko-KR"/>
        </w:rPr>
        <w:t>) + symbol number in the slot] =</w:t>
      </w:r>
      <w:r w:rsidRPr="005174E9">
        <w:rPr>
          <w:noProof/>
          <w:lang w:eastAsia="ko-KR"/>
        </w:rPr>
        <w:br/>
        <w:t xml:space="preserve"> (</w:t>
      </w:r>
      <w:r w:rsidRPr="005174E9">
        <w:rPr>
          <w:i/>
          <w:noProof/>
          <w:lang w:eastAsia="ko-KR"/>
        </w:rPr>
        <w:t>timeDomainOffset</w:t>
      </w:r>
      <w:r w:rsidRPr="005174E9">
        <w:rPr>
          <w:noProof/>
          <w:lang w:eastAsia="ko-KR"/>
        </w:rPr>
        <w:t xml:space="preserve"> × </w:t>
      </w:r>
      <w:r w:rsidRPr="005174E9">
        <w:rPr>
          <w:i/>
          <w:noProof/>
          <w:lang w:eastAsia="ko-KR"/>
        </w:rPr>
        <w:t>numberOfSymbolsPerSlot</w:t>
      </w:r>
      <w:r w:rsidRPr="005174E9">
        <w:rPr>
          <w:noProof/>
          <w:lang w:eastAsia="ko-KR"/>
        </w:rPr>
        <w:t xml:space="preserve"> + </w:t>
      </w:r>
      <w:r w:rsidRPr="005174E9">
        <w:rPr>
          <w:i/>
          <w:noProof/>
          <w:lang w:eastAsia="ko-KR"/>
        </w:rPr>
        <w:t>S</w:t>
      </w:r>
      <w:r w:rsidRPr="005174E9">
        <w:rPr>
          <w:noProof/>
          <w:lang w:eastAsia="ko-KR"/>
        </w:rPr>
        <w:t xml:space="preserve"> + N × </w:t>
      </w:r>
      <w:r w:rsidRPr="005174E9">
        <w:rPr>
          <w:i/>
          <w:noProof/>
          <w:lang w:eastAsia="ko-KR"/>
        </w:rPr>
        <w:t>periodicity</w:t>
      </w:r>
      <w:r w:rsidRPr="005174E9">
        <w:rPr>
          <w:noProof/>
          <w:lang w:eastAsia="ko-KR"/>
        </w:rPr>
        <w:t xml:space="preserve">) modulo (1024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 for all N &gt;= 0.</w:t>
      </w:r>
    </w:p>
    <w:p w:rsidR="00E03858" w:rsidRPr="005174E9" w:rsidRDefault="00E03858" w:rsidP="00E03858">
      <w:pPr>
        <w:rPr>
          <w:noProof/>
          <w:lang w:eastAsia="ko-KR"/>
        </w:rPr>
      </w:pPr>
      <w:r w:rsidRPr="005174E9">
        <w:rPr>
          <w:noProof/>
          <w:lang w:eastAsia="ko-KR"/>
        </w:rPr>
        <w:t>After an uplink grant is configured for a configured grant Type 2, the MAC entity shall consider that the uplink grant recurs associated with each symbol for which:</w:t>
      </w:r>
    </w:p>
    <w:p w:rsidR="00E03858" w:rsidRPr="005174E9" w:rsidRDefault="00E03858" w:rsidP="00E03858">
      <w:pPr>
        <w:jc w:val="center"/>
        <w:rPr>
          <w:noProof/>
          <w:lang w:eastAsia="ko-KR"/>
        </w:rPr>
      </w:pPr>
      <w:r w:rsidRPr="005174E9">
        <w:rPr>
          <w:noProof/>
          <w:lang w:eastAsia="ko-KR"/>
        </w:rPr>
        <w:t xml:space="preserve">[(SFN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 xml:space="preserve">) + (slot number in the frame × </w:t>
      </w:r>
      <w:r w:rsidRPr="005174E9">
        <w:rPr>
          <w:i/>
          <w:noProof/>
          <w:lang w:eastAsia="ko-KR"/>
        </w:rPr>
        <w:t>numberOfSymbolsPerSlot</w:t>
      </w:r>
      <w:r w:rsidRPr="005174E9">
        <w:rPr>
          <w:noProof/>
          <w:lang w:eastAsia="ko-KR"/>
        </w:rPr>
        <w:t>) + symbol number in the slot] =</w:t>
      </w:r>
      <w:r w:rsidRPr="005174E9">
        <w:rPr>
          <w:noProof/>
          <w:lang w:eastAsia="ko-KR"/>
        </w:rPr>
        <w:br/>
        <w:t>[(SFN</w:t>
      </w:r>
      <w:r w:rsidRPr="005174E9">
        <w:rPr>
          <w:noProof/>
          <w:vertAlign w:val="subscript"/>
          <w:lang w:eastAsia="ko-KR"/>
        </w:rPr>
        <w:t>start time</w:t>
      </w:r>
      <w:r w:rsidRPr="005174E9">
        <w:rPr>
          <w:noProof/>
          <w:lang w:eastAsia="ko-KR"/>
        </w:rPr>
        <w:t xml:space="preserve">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 xml:space="preserve"> + slot</w:t>
      </w:r>
      <w:r w:rsidRPr="005174E9">
        <w:rPr>
          <w:noProof/>
          <w:vertAlign w:val="subscript"/>
          <w:lang w:eastAsia="ko-KR"/>
        </w:rPr>
        <w:t>start time</w:t>
      </w:r>
      <w:r w:rsidRPr="005174E9">
        <w:rPr>
          <w:noProof/>
          <w:lang w:eastAsia="ko-KR"/>
        </w:rPr>
        <w:t xml:space="preserve"> × </w:t>
      </w:r>
      <w:r w:rsidRPr="005174E9">
        <w:rPr>
          <w:i/>
          <w:noProof/>
          <w:lang w:eastAsia="ko-KR"/>
        </w:rPr>
        <w:t>numberOfSymbolsPerSlot</w:t>
      </w:r>
      <w:r w:rsidRPr="005174E9">
        <w:rPr>
          <w:noProof/>
          <w:lang w:eastAsia="ko-KR"/>
        </w:rPr>
        <w:t xml:space="preserve"> + symbol</w:t>
      </w:r>
      <w:r w:rsidRPr="005174E9">
        <w:rPr>
          <w:noProof/>
          <w:vertAlign w:val="subscript"/>
          <w:lang w:eastAsia="ko-KR"/>
        </w:rPr>
        <w:t>start time</w:t>
      </w:r>
      <w:r w:rsidRPr="005174E9">
        <w:rPr>
          <w:noProof/>
          <w:lang w:eastAsia="ko-KR"/>
        </w:rPr>
        <w:t xml:space="preserve">) + N × </w:t>
      </w:r>
      <w:r w:rsidRPr="005174E9">
        <w:rPr>
          <w:i/>
          <w:noProof/>
          <w:lang w:eastAsia="ko-KR"/>
        </w:rPr>
        <w:t>periodicity</w:t>
      </w:r>
      <w:r w:rsidRPr="005174E9">
        <w:rPr>
          <w:noProof/>
          <w:lang w:eastAsia="ko-KR"/>
        </w:rPr>
        <w:t xml:space="preserve">] modulo (1024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 for all N &gt;= 0.</w:t>
      </w:r>
    </w:p>
    <w:p w:rsidR="00E03858" w:rsidRDefault="00E03858" w:rsidP="00E03858">
      <w:pPr>
        <w:rPr>
          <w:ins w:id="68" w:author="王淑坤" w:date="2020-03-06T10:46:00Z"/>
          <w:noProof/>
          <w:lang w:eastAsia="ko-KR"/>
        </w:rPr>
      </w:pPr>
      <w:r w:rsidRPr="005174E9">
        <w:rPr>
          <w:noProof/>
          <w:lang w:eastAsia="ko-KR"/>
        </w:rPr>
        <w:t>where SFN</w:t>
      </w:r>
      <w:r w:rsidRPr="005174E9">
        <w:rPr>
          <w:noProof/>
          <w:vertAlign w:val="subscript"/>
          <w:lang w:eastAsia="ko-KR"/>
        </w:rPr>
        <w:t>start time</w:t>
      </w:r>
      <w:r w:rsidRPr="005174E9">
        <w:rPr>
          <w:noProof/>
          <w:lang w:eastAsia="ko-KR"/>
        </w:rPr>
        <w:t>, slot</w:t>
      </w:r>
      <w:r w:rsidRPr="005174E9">
        <w:rPr>
          <w:noProof/>
          <w:vertAlign w:val="subscript"/>
          <w:lang w:eastAsia="ko-KR"/>
        </w:rPr>
        <w:t>start time</w:t>
      </w:r>
      <w:r w:rsidRPr="005174E9">
        <w:rPr>
          <w:noProof/>
          <w:lang w:eastAsia="ko-KR"/>
        </w:rPr>
        <w:t>, and symbol</w:t>
      </w:r>
      <w:r w:rsidRPr="005174E9">
        <w:rPr>
          <w:noProof/>
          <w:vertAlign w:val="subscript"/>
          <w:lang w:eastAsia="ko-KR"/>
        </w:rPr>
        <w:t>start time</w:t>
      </w:r>
      <w:r w:rsidRPr="005174E9">
        <w:rPr>
          <w:noProof/>
          <w:lang w:eastAsia="ko-KR"/>
        </w:rPr>
        <w:t xml:space="preserve"> are the SFN, slot, and symbol, respectively, of the first transmission opportunity of PUSCH where the configured uplink grant was (re-)initialised.</w:t>
      </w:r>
    </w:p>
    <w:p w:rsidR="003A49AF" w:rsidRPr="003A49AF" w:rsidRDefault="003A49AF">
      <w:pPr>
        <w:pStyle w:val="NO"/>
        <w:rPr>
          <w:noProof/>
          <w:rPrChange w:id="69" w:author="王淑坤" w:date="2020-03-06T10:47:00Z">
            <w:rPr>
              <w:noProof/>
              <w:lang w:eastAsia="ko-KR"/>
            </w:rPr>
          </w:rPrChange>
        </w:rPr>
        <w:pPrChange w:id="70" w:author="王淑坤" w:date="2020-03-06T10:47:00Z">
          <w:pPr/>
        </w:pPrChange>
      </w:pPr>
      <w:ins w:id="71" w:author="王淑坤" w:date="2020-03-06T10:46:00Z">
        <w:r w:rsidRPr="003A49AF">
          <w:rPr>
            <w:noProof/>
            <w:rPrChange w:id="72" w:author="王淑坤" w:date="2020-03-06T10:47:00Z">
              <w:rPr>
                <w:rFonts w:eastAsia="Malgun Gothic"/>
                <w:lang w:eastAsia="ko-KR"/>
              </w:rPr>
            </w:rPrChange>
          </w:rPr>
          <w:t>NOTE:</w:t>
        </w:r>
        <w:r w:rsidRPr="003A49AF">
          <w:rPr>
            <w:noProof/>
            <w:rPrChange w:id="73" w:author="王淑坤" w:date="2020-03-06T10:47:00Z">
              <w:rPr>
                <w:rFonts w:eastAsia="Malgun Gothic"/>
                <w:lang w:eastAsia="ko-KR"/>
              </w:rPr>
            </w:rPrChange>
          </w:rPr>
          <w:tab/>
        </w:r>
        <w:r w:rsidRPr="003A49AF">
          <w:rPr>
            <w:noProof/>
            <w:rPrChange w:id="74" w:author="王淑坤" w:date="2020-03-06T10:47:00Z">
              <w:rPr>
                <w:rFonts w:eastAsia="Malgun Gothic"/>
                <w:noProof/>
                <w:lang w:eastAsia="ko-KR"/>
              </w:rPr>
            </w:rPrChange>
          </w:rPr>
          <w:t>In case of unaligned SFN across carriers in a cell group</w:t>
        </w:r>
        <w:r w:rsidRPr="003A49AF">
          <w:rPr>
            <w:noProof/>
            <w:rPrChange w:id="75" w:author="王淑坤" w:date="2020-03-06T10:47:00Z">
              <w:rPr>
                <w:rFonts w:eastAsia="Malgun Gothic"/>
                <w:lang w:eastAsia="ko-KR"/>
              </w:rPr>
            </w:rPrChange>
          </w:rPr>
          <w:t xml:space="preserve">, the SFN </w:t>
        </w:r>
        <w:r w:rsidRPr="003A49AF">
          <w:rPr>
            <w:noProof/>
            <w:rPrChange w:id="76" w:author="王淑坤" w:date="2020-03-06T10:47:00Z">
              <w:rPr>
                <w:rFonts w:eastAsia="Malgun Gothic"/>
                <w:noProof/>
                <w:lang w:eastAsia="ko-KR"/>
              </w:rPr>
            </w:rPrChange>
          </w:rPr>
          <w:t>of the concerned serving cell is used to calculate the occurences of configured uplink grants.</w:t>
        </w:r>
      </w:ins>
    </w:p>
    <w:p w:rsidR="00E03858" w:rsidRPr="005174E9" w:rsidRDefault="00E03858" w:rsidP="00E03858">
      <w:pPr>
        <w:rPr>
          <w:noProof/>
          <w:lang w:eastAsia="ko-KR"/>
        </w:rPr>
      </w:pPr>
      <w:r w:rsidRPr="005174E9">
        <w:rPr>
          <w:noProof/>
          <w:lang w:eastAsia="ko-KR"/>
        </w:rPr>
        <w:t>When a configured uplink grant is released by upper layers, all the corresponding configurations shall be released and all corresponding uplink grants shall be cleared.</w:t>
      </w:r>
    </w:p>
    <w:p w:rsidR="00E03858" w:rsidRPr="005174E9" w:rsidRDefault="00E03858" w:rsidP="00E03858">
      <w:pPr>
        <w:rPr>
          <w:noProof/>
          <w:lang w:eastAsia="ko-KR"/>
        </w:rPr>
      </w:pPr>
      <w:r w:rsidRPr="005174E9">
        <w:rPr>
          <w:noProof/>
          <w:lang w:eastAsia="ko-KR"/>
        </w:rPr>
        <w:t>The MAC entity shall:</w:t>
      </w:r>
    </w:p>
    <w:p w:rsidR="00E03858" w:rsidRPr="005174E9" w:rsidRDefault="00E03858" w:rsidP="00E03858">
      <w:pPr>
        <w:pStyle w:val="B1"/>
        <w:rPr>
          <w:noProof/>
          <w:lang w:eastAsia="ko-KR"/>
        </w:rPr>
      </w:pPr>
      <w:r w:rsidRPr="005174E9">
        <w:rPr>
          <w:noProof/>
          <w:lang w:eastAsia="ko-KR"/>
        </w:rPr>
        <w:t>1&gt;</w:t>
      </w:r>
      <w:r w:rsidRPr="005174E9">
        <w:rPr>
          <w:noProof/>
          <w:lang w:eastAsia="ko-KR"/>
        </w:rPr>
        <w:tab/>
        <w:t xml:space="preserve">if the </w:t>
      </w:r>
      <w:r w:rsidRPr="005174E9">
        <w:rPr>
          <w:noProof/>
        </w:rPr>
        <w:t>configured uplink grant confirmation has been triggered and not cancelled</w:t>
      </w:r>
      <w:r w:rsidRPr="005174E9">
        <w:rPr>
          <w:noProof/>
          <w:lang w:eastAsia="ko-KR"/>
        </w:rPr>
        <w:t>; and</w:t>
      </w:r>
    </w:p>
    <w:p w:rsidR="00E03858" w:rsidRPr="005174E9" w:rsidRDefault="00E03858" w:rsidP="00E03858">
      <w:pPr>
        <w:pStyle w:val="B1"/>
        <w:rPr>
          <w:noProof/>
        </w:rPr>
      </w:pPr>
      <w:r w:rsidRPr="005174E9">
        <w:rPr>
          <w:noProof/>
          <w:lang w:eastAsia="ko-KR"/>
        </w:rPr>
        <w:t>1&gt;</w:t>
      </w:r>
      <w:r w:rsidRPr="005174E9">
        <w:rPr>
          <w:noProof/>
        </w:rPr>
        <w:tab/>
        <w:t>if the MAC entity has UL resources allocated for new transmission:</w:t>
      </w:r>
    </w:p>
    <w:p w:rsidR="00E03858" w:rsidRPr="005174E9" w:rsidRDefault="00E03858" w:rsidP="00E03858">
      <w:pPr>
        <w:pStyle w:val="B2"/>
        <w:rPr>
          <w:noProof/>
          <w:lang w:eastAsia="zh-CN"/>
        </w:rPr>
      </w:pPr>
      <w:r w:rsidRPr="005174E9">
        <w:rPr>
          <w:noProof/>
          <w:lang w:eastAsia="ko-KR"/>
        </w:rPr>
        <w:t>2&gt;</w:t>
      </w:r>
      <w:r w:rsidRPr="005174E9">
        <w:rPr>
          <w:noProof/>
          <w:lang w:eastAsia="zh-CN"/>
        </w:rPr>
        <w:tab/>
        <w:t xml:space="preserve">instruct the Multiplexing and Assembly procedure to generate a </w:t>
      </w:r>
      <w:r w:rsidRPr="005174E9">
        <w:rPr>
          <w:noProof/>
          <w:lang w:eastAsia="ko-KR"/>
        </w:rPr>
        <w:t>Configured Grant</w:t>
      </w:r>
      <w:r w:rsidRPr="005174E9">
        <w:rPr>
          <w:noProof/>
          <w:lang w:eastAsia="zh-CN"/>
        </w:rPr>
        <w:t xml:space="preserve"> </w:t>
      </w:r>
      <w:r w:rsidRPr="005174E9">
        <w:rPr>
          <w:noProof/>
          <w:lang w:eastAsia="ko-KR"/>
        </w:rPr>
        <w:t>C</w:t>
      </w:r>
      <w:r w:rsidRPr="005174E9">
        <w:rPr>
          <w:noProof/>
          <w:lang w:eastAsia="zh-CN"/>
        </w:rPr>
        <w:t xml:space="preserve">onfirmation MAC </w:t>
      </w:r>
      <w:r w:rsidRPr="005174E9">
        <w:rPr>
          <w:noProof/>
          <w:lang w:eastAsia="ko-KR"/>
        </w:rPr>
        <w:t>CE</w:t>
      </w:r>
      <w:r w:rsidRPr="005174E9">
        <w:rPr>
          <w:noProof/>
          <w:lang w:eastAsia="zh-CN"/>
        </w:rPr>
        <w:t xml:space="preserve"> as defined in clause 6.1.3.</w:t>
      </w:r>
      <w:r w:rsidRPr="005174E9">
        <w:rPr>
          <w:noProof/>
          <w:lang w:eastAsia="ko-KR"/>
        </w:rPr>
        <w:t>7</w:t>
      </w:r>
      <w:r w:rsidRPr="005174E9">
        <w:rPr>
          <w:noProof/>
          <w:lang w:eastAsia="zh-CN"/>
        </w:rPr>
        <w:t>;</w:t>
      </w:r>
    </w:p>
    <w:p w:rsidR="00E03858" w:rsidRPr="005174E9" w:rsidRDefault="00E03858" w:rsidP="00E03858">
      <w:pPr>
        <w:pStyle w:val="B2"/>
        <w:rPr>
          <w:noProof/>
          <w:lang w:eastAsia="zh-CN"/>
        </w:rPr>
      </w:pPr>
      <w:r w:rsidRPr="005174E9">
        <w:rPr>
          <w:noProof/>
          <w:lang w:eastAsia="ko-KR"/>
        </w:rPr>
        <w:t>2&gt;</w:t>
      </w:r>
      <w:r w:rsidRPr="005174E9">
        <w:rPr>
          <w:noProof/>
          <w:lang w:eastAsia="zh-CN"/>
        </w:rPr>
        <w:tab/>
        <w:t xml:space="preserve">cancel the triggered </w:t>
      </w:r>
      <w:r w:rsidRPr="005174E9">
        <w:rPr>
          <w:noProof/>
          <w:lang w:eastAsia="ko-KR"/>
        </w:rPr>
        <w:t>configured uplink grant</w:t>
      </w:r>
      <w:r w:rsidRPr="005174E9">
        <w:rPr>
          <w:noProof/>
          <w:lang w:eastAsia="zh-CN"/>
        </w:rPr>
        <w:t xml:space="preserve"> confirmation.</w:t>
      </w:r>
    </w:p>
    <w:p w:rsidR="00E03858" w:rsidRPr="005174E9" w:rsidRDefault="00E03858" w:rsidP="00E03858">
      <w:pPr>
        <w:rPr>
          <w:noProof/>
          <w:lang w:eastAsia="ko-KR"/>
        </w:rPr>
      </w:pPr>
      <w:r w:rsidRPr="005174E9">
        <w:rPr>
          <w:noProof/>
          <w:lang w:eastAsia="zh-CN"/>
        </w:rPr>
        <w:t xml:space="preserve">For a configured grant Type 2, </w:t>
      </w:r>
      <w:r w:rsidRPr="005174E9">
        <w:rPr>
          <w:noProof/>
          <w:lang w:eastAsia="ko-KR"/>
        </w:rPr>
        <w:t>t</w:t>
      </w:r>
      <w:r w:rsidRPr="005174E9">
        <w:rPr>
          <w:noProof/>
        </w:rPr>
        <w:t xml:space="preserve">he MAC entity shall </w:t>
      </w:r>
      <w:r w:rsidRPr="005174E9">
        <w:rPr>
          <w:noProof/>
          <w:lang w:eastAsia="ko-KR"/>
        </w:rPr>
        <w:t>clear</w:t>
      </w:r>
      <w:r w:rsidRPr="005174E9">
        <w:rPr>
          <w:noProof/>
        </w:rPr>
        <w:t xml:space="preserve"> the configured uplink grant</w:t>
      </w:r>
      <w:r w:rsidRPr="005174E9">
        <w:rPr>
          <w:noProof/>
          <w:lang w:eastAsia="zh-CN"/>
        </w:rPr>
        <w:t xml:space="preserve"> </w:t>
      </w:r>
      <w:r w:rsidRPr="005174E9">
        <w:rPr>
          <w:noProof/>
        </w:rPr>
        <w:t>immediately after</w:t>
      </w:r>
      <w:r w:rsidRPr="005174E9">
        <w:rPr>
          <w:noProof/>
          <w:lang w:eastAsia="zh-CN"/>
        </w:rPr>
        <w:t xml:space="preserve"> </w:t>
      </w:r>
      <w:r w:rsidRPr="005174E9">
        <w:t xml:space="preserve">first transmission of </w:t>
      </w:r>
      <w:r w:rsidRPr="005174E9">
        <w:rPr>
          <w:noProof/>
          <w:lang w:eastAsia="ko-KR"/>
        </w:rPr>
        <w:t>Configured Grant C</w:t>
      </w:r>
      <w:r w:rsidRPr="005174E9">
        <w:rPr>
          <w:noProof/>
        </w:rPr>
        <w:t>onfirmation MAC C</w:t>
      </w:r>
      <w:r w:rsidRPr="005174E9">
        <w:rPr>
          <w:noProof/>
          <w:lang w:eastAsia="ko-KR"/>
        </w:rPr>
        <w:t>E</w:t>
      </w:r>
      <w:r w:rsidRPr="005174E9">
        <w:rPr>
          <w:noProof/>
        </w:rPr>
        <w:t xml:space="preserve"> </w:t>
      </w:r>
      <w:r w:rsidRPr="005174E9">
        <w:rPr>
          <w:noProof/>
          <w:lang w:eastAsia="zh-CN"/>
        </w:rPr>
        <w:t>triggered by</w:t>
      </w:r>
      <w:r w:rsidRPr="005174E9">
        <w:rPr>
          <w:noProof/>
        </w:rPr>
        <w:t xml:space="preserve"> the </w:t>
      </w:r>
      <w:r w:rsidRPr="005174E9">
        <w:rPr>
          <w:noProof/>
          <w:lang w:eastAsia="ko-KR"/>
        </w:rPr>
        <w:t>configured uplink grant deactivation</w:t>
      </w:r>
      <w:r w:rsidRPr="005174E9">
        <w:rPr>
          <w:noProof/>
        </w:rPr>
        <w:t>.</w:t>
      </w:r>
    </w:p>
    <w:p w:rsidR="00E03858" w:rsidRPr="005174E9" w:rsidRDefault="00E03858" w:rsidP="00E03858">
      <w:pPr>
        <w:rPr>
          <w:noProof/>
          <w:lang w:eastAsia="ko-KR"/>
        </w:rPr>
      </w:pPr>
      <w:r w:rsidRPr="005174E9">
        <w:rPr>
          <w:noProof/>
          <w:lang w:eastAsia="ko-KR"/>
        </w:rPr>
        <w:t>Retransmissions except for repetition of configured uplink grants use uplink grants addressed to CS-RNTI.</w:t>
      </w:r>
    </w:p>
    <w:tbl>
      <w:tblPr>
        <w:tblStyle w:val="af2"/>
        <w:tblW w:w="0" w:type="auto"/>
        <w:tblLook w:val="04A0" w:firstRow="1" w:lastRow="0" w:firstColumn="1" w:lastColumn="0" w:noHBand="0" w:noVBand="1"/>
      </w:tblPr>
      <w:tblGrid>
        <w:gridCol w:w="9629"/>
      </w:tblGrid>
      <w:tr w:rsidR="00E20EEF" w:rsidTr="00E20EEF">
        <w:tc>
          <w:tcPr>
            <w:tcW w:w="9629" w:type="dxa"/>
            <w:shd w:val="clear" w:color="auto" w:fill="FFFF00"/>
          </w:tcPr>
          <w:p w:rsidR="00E20EEF" w:rsidRPr="00E20EEF" w:rsidRDefault="00E20EEF" w:rsidP="00E20EEF">
            <w:pPr>
              <w:jc w:val="center"/>
              <w:rPr>
                <w:lang w:eastAsia="zh-CN"/>
              </w:rPr>
            </w:pPr>
            <w:r>
              <w:rPr>
                <w:lang w:eastAsia="zh-CN"/>
              </w:rPr>
              <w:t>The next change</w:t>
            </w:r>
          </w:p>
        </w:tc>
      </w:tr>
    </w:tbl>
    <w:p w:rsidR="003D1045" w:rsidRPr="005174E9" w:rsidRDefault="003D1045" w:rsidP="003D1045">
      <w:pPr>
        <w:pStyle w:val="2"/>
        <w:rPr>
          <w:lang w:eastAsia="ko-KR"/>
        </w:rPr>
      </w:pPr>
      <w:r w:rsidRPr="005174E9">
        <w:rPr>
          <w:lang w:eastAsia="ko-KR"/>
        </w:rPr>
        <w:t>5.9</w:t>
      </w:r>
      <w:r w:rsidRPr="005174E9">
        <w:rPr>
          <w:lang w:eastAsia="ko-KR"/>
        </w:rPr>
        <w:tab/>
        <w:t xml:space="preserve">Activation/Deactivation of </w:t>
      </w:r>
      <w:proofErr w:type="spellStart"/>
      <w:r w:rsidRPr="005174E9">
        <w:rPr>
          <w:lang w:eastAsia="ko-KR"/>
        </w:rPr>
        <w:t>SCells</w:t>
      </w:r>
      <w:bookmarkEnd w:id="3"/>
      <w:proofErr w:type="spellEnd"/>
    </w:p>
    <w:p w:rsidR="003D1045" w:rsidRPr="005174E9" w:rsidRDefault="003D1045" w:rsidP="003D1045">
      <w:pPr>
        <w:rPr>
          <w:lang w:eastAsia="ko-KR"/>
        </w:rPr>
      </w:pPr>
      <w:r w:rsidRPr="005174E9">
        <w:rPr>
          <w:lang w:eastAsia="ko-KR"/>
        </w:rPr>
        <w:t xml:space="preserve">If the MAC entity is configured with one or more </w:t>
      </w:r>
      <w:proofErr w:type="spellStart"/>
      <w:r w:rsidRPr="005174E9">
        <w:rPr>
          <w:lang w:eastAsia="ko-KR"/>
        </w:rPr>
        <w:t>SCells</w:t>
      </w:r>
      <w:proofErr w:type="spellEnd"/>
      <w:r w:rsidRPr="005174E9">
        <w:rPr>
          <w:lang w:eastAsia="ko-KR"/>
        </w:rPr>
        <w:t xml:space="preserve">, the network may activate and deactivate the configured </w:t>
      </w:r>
      <w:proofErr w:type="spellStart"/>
      <w:r w:rsidRPr="005174E9">
        <w:rPr>
          <w:lang w:eastAsia="ko-KR"/>
        </w:rPr>
        <w:t>SCells</w:t>
      </w:r>
      <w:proofErr w:type="spellEnd"/>
      <w:r w:rsidRPr="005174E9">
        <w:rPr>
          <w:lang w:eastAsia="ko-KR"/>
        </w:rPr>
        <w:t xml:space="preserve">. Upon configuration of an </w:t>
      </w:r>
      <w:proofErr w:type="spellStart"/>
      <w:r w:rsidRPr="005174E9">
        <w:rPr>
          <w:lang w:eastAsia="ko-KR"/>
        </w:rPr>
        <w:t>SCell</w:t>
      </w:r>
      <w:proofErr w:type="spellEnd"/>
      <w:r w:rsidRPr="005174E9">
        <w:rPr>
          <w:lang w:eastAsia="ko-KR"/>
        </w:rPr>
        <w:t xml:space="preserve">, the </w:t>
      </w:r>
      <w:proofErr w:type="spellStart"/>
      <w:r w:rsidRPr="005174E9">
        <w:rPr>
          <w:lang w:eastAsia="ko-KR"/>
        </w:rPr>
        <w:t>SCell</w:t>
      </w:r>
      <w:proofErr w:type="spellEnd"/>
      <w:r w:rsidRPr="005174E9">
        <w:rPr>
          <w:lang w:eastAsia="ko-KR"/>
        </w:rPr>
        <w:t xml:space="preserve"> is deactivated</w:t>
      </w:r>
      <w:ins w:id="77" w:author="王淑坤" w:date="2020-01-22T10:01:00Z">
        <w:r w:rsidR="00506A0B">
          <w:rPr>
            <w:lang w:eastAsia="ko-KR"/>
          </w:rPr>
          <w:t xml:space="preserve"> </w:t>
        </w:r>
        <w:r w:rsidR="00506A0B">
          <w:t>unless the parameter</w:t>
        </w:r>
        <w:r w:rsidR="00506A0B">
          <w:rPr>
            <w:i/>
          </w:rPr>
          <w:t xml:space="preserve"> </w:t>
        </w:r>
        <w:proofErr w:type="spellStart"/>
        <w:r w:rsidR="00506A0B">
          <w:rPr>
            <w:i/>
          </w:rPr>
          <w:t>sCellState</w:t>
        </w:r>
        <w:proofErr w:type="spellEnd"/>
        <w:r w:rsidR="00506A0B" w:rsidRPr="00654D6E">
          <w:rPr>
            <w:i/>
          </w:rPr>
          <w:t xml:space="preserve"> </w:t>
        </w:r>
        <w:r w:rsidR="00506A0B">
          <w:t xml:space="preserve">is set to </w:t>
        </w:r>
        <w:r w:rsidR="00506A0B" w:rsidRPr="000426B7">
          <w:rPr>
            <w:i/>
          </w:rPr>
          <w:t>activated</w:t>
        </w:r>
        <w:r w:rsidR="00506A0B">
          <w:t xml:space="preserve"> for the </w:t>
        </w:r>
        <w:proofErr w:type="spellStart"/>
        <w:r w:rsidR="00506A0B">
          <w:t>SCell</w:t>
        </w:r>
        <w:proofErr w:type="spellEnd"/>
        <w:r w:rsidR="00506A0B">
          <w:t xml:space="preserve"> within </w:t>
        </w:r>
      </w:ins>
      <w:proofErr w:type="spellStart"/>
      <w:ins w:id="78" w:author="王淑坤" w:date="2020-01-22T10:02:00Z">
        <w:r w:rsidR="00506A0B" w:rsidRPr="00196DFB">
          <w:rPr>
            <w:i/>
          </w:rPr>
          <w:t>RRCReconfiguration</w:t>
        </w:r>
        <w:proofErr w:type="spellEnd"/>
        <w:r w:rsidR="00506A0B" w:rsidRPr="00196DFB">
          <w:rPr>
            <w:i/>
          </w:rPr>
          <w:t xml:space="preserve"> </w:t>
        </w:r>
      </w:ins>
      <w:ins w:id="79" w:author="王淑坤" w:date="2020-01-22T10:01:00Z">
        <w:r w:rsidR="00506A0B">
          <w:t>message</w:t>
        </w:r>
      </w:ins>
      <w:r w:rsidRPr="005174E9">
        <w:rPr>
          <w:lang w:eastAsia="ko-KR"/>
        </w:rPr>
        <w:t>.</w:t>
      </w:r>
    </w:p>
    <w:p w:rsidR="003D1045" w:rsidRPr="005174E9" w:rsidRDefault="003D1045" w:rsidP="003D1045">
      <w:pPr>
        <w:rPr>
          <w:lang w:eastAsia="ko-KR"/>
        </w:rPr>
      </w:pPr>
      <w:r w:rsidRPr="005174E9">
        <w:rPr>
          <w:lang w:eastAsia="ko-KR"/>
        </w:rPr>
        <w:t xml:space="preserve">The configured </w:t>
      </w:r>
      <w:proofErr w:type="spellStart"/>
      <w:r w:rsidRPr="005174E9">
        <w:rPr>
          <w:lang w:eastAsia="ko-KR"/>
        </w:rPr>
        <w:t>SCell</w:t>
      </w:r>
      <w:proofErr w:type="spellEnd"/>
      <w:r w:rsidRPr="005174E9">
        <w:rPr>
          <w:lang w:eastAsia="ko-KR"/>
        </w:rPr>
        <w:t>(s) is activated and deactivated by:</w:t>
      </w:r>
    </w:p>
    <w:p w:rsidR="003D1045" w:rsidRPr="005174E9" w:rsidRDefault="003D1045" w:rsidP="003D1045">
      <w:pPr>
        <w:pStyle w:val="B1"/>
        <w:rPr>
          <w:lang w:eastAsia="ko-KR"/>
        </w:rPr>
      </w:pPr>
      <w:r w:rsidRPr="005174E9">
        <w:rPr>
          <w:lang w:eastAsia="ko-KR"/>
        </w:rPr>
        <w:t>-</w:t>
      </w:r>
      <w:r w:rsidRPr="005174E9">
        <w:rPr>
          <w:lang w:eastAsia="ko-KR"/>
        </w:rPr>
        <w:tab/>
        <w:t xml:space="preserve">receiving the </w:t>
      </w:r>
      <w:proofErr w:type="spellStart"/>
      <w:r w:rsidRPr="005174E9">
        <w:rPr>
          <w:lang w:eastAsia="ko-KR"/>
        </w:rPr>
        <w:t>SCell</w:t>
      </w:r>
      <w:proofErr w:type="spellEnd"/>
      <w:r w:rsidRPr="005174E9">
        <w:rPr>
          <w:lang w:eastAsia="ko-KR"/>
        </w:rPr>
        <w:t xml:space="preserve"> Activation/Deactivation MAC CE described in clause 6.1.3.10;</w:t>
      </w:r>
    </w:p>
    <w:p w:rsidR="003D1045" w:rsidRPr="005174E9" w:rsidRDefault="003D1045" w:rsidP="003D1045">
      <w:pPr>
        <w:pStyle w:val="B1"/>
        <w:rPr>
          <w:lang w:eastAsia="ko-KR"/>
        </w:rPr>
      </w:pPr>
      <w:r w:rsidRPr="005174E9">
        <w:rPr>
          <w:lang w:eastAsia="ko-KR"/>
        </w:rPr>
        <w:t>-</w:t>
      </w:r>
      <w:r w:rsidRPr="005174E9">
        <w:rPr>
          <w:lang w:eastAsia="ko-KR"/>
        </w:rPr>
        <w:tab/>
        <w:t xml:space="preserve">configuring </w:t>
      </w:r>
      <w:proofErr w:type="spellStart"/>
      <w:r w:rsidRPr="005174E9">
        <w:rPr>
          <w:i/>
          <w:lang w:eastAsia="ko-KR"/>
        </w:rPr>
        <w:t>sCellDeactivationTimer</w:t>
      </w:r>
      <w:proofErr w:type="spellEnd"/>
      <w:r w:rsidRPr="005174E9">
        <w:rPr>
          <w:lang w:eastAsia="ko-KR"/>
        </w:rPr>
        <w:t xml:space="preserve"> timer per configured </w:t>
      </w:r>
      <w:proofErr w:type="spellStart"/>
      <w:r w:rsidRPr="005174E9">
        <w:rPr>
          <w:lang w:eastAsia="ko-KR"/>
        </w:rPr>
        <w:t>SCell</w:t>
      </w:r>
      <w:proofErr w:type="spellEnd"/>
      <w:r w:rsidRPr="005174E9">
        <w:rPr>
          <w:lang w:eastAsia="ko-KR"/>
        </w:rPr>
        <w:t xml:space="preserve"> (except the </w:t>
      </w:r>
      <w:proofErr w:type="spellStart"/>
      <w:r w:rsidRPr="005174E9">
        <w:rPr>
          <w:lang w:eastAsia="ko-KR"/>
        </w:rPr>
        <w:t>SCell</w:t>
      </w:r>
      <w:proofErr w:type="spellEnd"/>
      <w:r w:rsidRPr="005174E9">
        <w:rPr>
          <w:lang w:eastAsia="ko-KR"/>
        </w:rPr>
        <w:t xml:space="preserve"> configured with PUCCH, if any): the associated </w:t>
      </w:r>
      <w:proofErr w:type="spellStart"/>
      <w:r w:rsidRPr="005174E9">
        <w:rPr>
          <w:lang w:eastAsia="ko-KR"/>
        </w:rPr>
        <w:t>SCell</w:t>
      </w:r>
      <w:proofErr w:type="spellEnd"/>
      <w:r w:rsidRPr="005174E9">
        <w:rPr>
          <w:lang w:eastAsia="ko-KR"/>
        </w:rPr>
        <w:t xml:space="preserve"> is deactivated upon its expiry.</w:t>
      </w:r>
    </w:p>
    <w:p w:rsidR="003D1045" w:rsidRPr="005174E9" w:rsidRDefault="003D1045" w:rsidP="003D1045">
      <w:pPr>
        <w:rPr>
          <w:lang w:eastAsia="ko-KR"/>
        </w:rPr>
      </w:pPr>
      <w:r w:rsidRPr="005174E9">
        <w:t xml:space="preserve">The </w:t>
      </w:r>
      <w:r w:rsidRPr="005174E9">
        <w:rPr>
          <w:noProof/>
          <w:lang w:eastAsia="zh-CN"/>
        </w:rPr>
        <w:t>MAC entity</w:t>
      </w:r>
      <w:r w:rsidRPr="005174E9">
        <w:t xml:space="preserve"> shall for each configured </w:t>
      </w:r>
      <w:proofErr w:type="spellStart"/>
      <w:r w:rsidRPr="005174E9">
        <w:t>SCell</w:t>
      </w:r>
      <w:proofErr w:type="spellEnd"/>
      <w:r w:rsidRPr="005174E9">
        <w:t>:</w:t>
      </w:r>
    </w:p>
    <w:p w:rsidR="003D1045" w:rsidRPr="005174E9" w:rsidRDefault="003D1045" w:rsidP="003D1045">
      <w:pPr>
        <w:pStyle w:val="B1"/>
      </w:pPr>
      <w:r w:rsidRPr="005174E9">
        <w:rPr>
          <w:lang w:eastAsia="ko-KR"/>
        </w:rPr>
        <w:lastRenderedPageBreak/>
        <w:t>1&gt;</w:t>
      </w:r>
      <w:r w:rsidRPr="005174E9">
        <w:tab/>
        <w:t xml:space="preserve">if </w:t>
      </w:r>
      <w:ins w:id="80" w:author="王淑坤" w:date="2020-01-22T10:08:00Z">
        <w:r w:rsidR="00506A0B">
          <w:t xml:space="preserve">an </w:t>
        </w:r>
        <w:proofErr w:type="spellStart"/>
        <w:r w:rsidR="00506A0B">
          <w:t>SCell</w:t>
        </w:r>
        <w:proofErr w:type="spellEnd"/>
        <w:r w:rsidR="00506A0B">
          <w:t xml:space="preserve"> is configured with </w:t>
        </w:r>
      </w:ins>
      <w:proofErr w:type="spellStart"/>
      <w:ins w:id="81" w:author="王淑坤" w:date="2020-03-06T18:46:00Z">
        <w:r w:rsidR="00E366A5">
          <w:rPr>
            <w:i/>
          </w:rPr>
          <w:t>sCellState</w:t>
        </w:r>
        <w:proofErr w:type="spellEnd"/>
        <w:r w:rsidR="00E366A5" w:rsidRPr="00654D6E">
          <w:rPr>
            <w:i/>
          </w:rPr>
          <w:t xml:space="preserve"> </w:t>
        </w:r>
        <w:r w:rsidR="00E366A5">
          <w:t xml:space="preserve">is set to </w:t>
        </w:r>
        <w:r w:rsidR="00E366A5" w:rsidRPr="000426B7">
          <w:rPr>
            <w:i/>
          </w:rPr>
          <w:t>activated</w:t>
        </w:r>
        <w:r w:rsidR="00E366A5">
          <w:t xml:space="preserve"> </w:t>
        </w:r>
      </w:ins>
      <w:ins w:id="82" w:author="王淑坤" w:date="2020-01-22T10:08:00Z">
        <w:r w:rsidR="00506A0B">
          <w:t xml:space="preserve">upon </w:t>
        </w:r>
        <w:proofErr w:type="spellStart"/>
        <w:r w:rsidR="00506A0B">
          <w:t>SCell</w:t>
        </w:r>
        <w:proofErr w:type="spellEnd"/>
        <w:r w:rsidR="00506A0B">
          <w:t xml:space="preserve"> configuration</w:t>
        </w:r>
      </w:ins>
      <w:ins w:id="83" w:author="王淑坤" w:date="2020-03-04T22:38:00Z">
        <w:r w:rsidR="00F84F14">
          <w:t xml:space="preserve">, </w:t>
        </w:r>
      </w:ins>
      <w:ins w:id="84" w:author="王淑坤" w:date="2020-01-22T10:08:00Z">
        <w:r w:rsidR="00506A0B">
          <w:t xml:space="preserve">or </w:t>
        </w:r>
      </w:ins>
      <w:r w:rsidRPr="005174E9">
        <w:t xml:space="preserve">an </w:t>
      </w:r>
      <w:proofErr w:type="spellStart"/>
      <w:r w:rsidRPr="005174E9">
        <w:rPr>
          <w:lang w:eastAsia="ko-KR"/>
        </w:rPr>
        <w:t>SCell</w:t>
      </w:r>
      <w:proofErr w:type="spellEnd"/>
      <w:r w:rsidRPr="005174E9">
        <w:rPr>
          <w:lang w:eastAsia="ko-KR"/>
        </w:rPr>
        <w:t xml:space="preserve"> </w:t>
      </w:r>
      <w:r w:rsidRPr="005174E9">
        <w:t xml:space="preserve">Activation/Deactivation MAC </w:t>
      </w:r>
      <w:r w:rsidRPr="005174E9">
        <w:rPr>
          <w:lang w:eastAsia="ko-KR"/>
        </w:rPr>
        <w:t>CE</w:t>
      </w:r>
      <w:r w:rsidRPr="005174E9">
        <w:t xml:space="preserve"> </w:t>
      </w:r>
      <w:r w:rsidRPr="005174E9">
        <w:rPr>
          <w:lang w:eastAsia="ko-KR"/>
        </w:rPr>
        <w:t xml:space="preserve">is received </w:t>
      </w:r>
      <w:r w:rsidRPr="005174E9">
        <w:t xml:space="preserve">activating the </w:t>
      </w:r>
      <w:proofErr w:type="spellStart"/>
      <w:r w:rsidRPr="005174E9">
        <w:t>SCell</w:t>
      </w:r>
      <w:proofErr w:type="spellEnd"/>
      <w:r w:rsidRPr="005174E9">
        <w:t>:</w:t>
      </w:r>
    </w:p>
    <w:p w:rsidR="00221792" w:rsidRDefault="00221792" w:rsidP="003D1045">
      <w:pPr>
        <w:pStyle w:val="B2"/>
        <w:rPr>
          <w:ins w:id="85" w:author="王淑坤" w:date="2020-03-05T18:23:00Z"/>
          <w:lang w:eastAsia="ko-KR"/>
        </w:rPr>
      </w:pPr>
      <w:ins w:id="86" w:author="王淑坤" w:date="2020-03-05T18:23:00Z">
        <w:r w:rsidRPr="005174E9">
          <w:rPr>
            <w:lang w:eastAsia="ko-KR"/>
          </w:rPr>
          <w:t>2&gt;</w:t>
        </w:r>
        <w:r w:rsidRPr="005174E9">
          <w:tab/>
        </w:r>
      </w:ins>
      <w:ins w:id="87" w:author="王淑坤" w:date="2020-03-05T18:24:00Z">
        <w:r>
          <w:rPr>
            <w:rFonts w:hint="eastAsia"/>
            <w:lang w:eastAsia="zh-CN"/>
          </w:rPr>
          <w:t xml:space="preserve">if </w:t>
        </w:r>
      </w:ins>
      <w:proofErr w:type="spellStart"/>
      <w:ins w:id="88" w:author="王淑坤" w:date="2020-03-05T18:23:00Z">
        <w:r w:rsidRPr="006D3643">
          <w:rPr>
            <w:i/>
            <w:iCs/>
          </w:rPr>
          <w:t>firstActiveDownlinkBWP</w:t>
        </w:r>
        <w:proofErr w:type="spellEnd"/>
        <w:r w:rsidRPr="006D3643">
          <w:rPr>
            <w:i/>
            <w:iCs/>
          </w:rPr>
          <w:t>-Id</w:t>
        </w:r>
        <w:r>
          <w:t xml:space="preserve"> is not set to dormant BWP</w:t>
        </w:r>
      </w:ins>
      <w:ins w:id="89" w:author="王淑坤" w:date="2020-03-05T18:24:00Z">
        <w:r>
          <w:rPr>
            <w:rFonts w:hint="eastAsia"/>
            <w:lang w:eastAsia="zh-CN"/>
          </w:rPr>
          <w:t>:</w:t>
        </w:r>
      </w:ins>
      <w:bookmarkStart w:id="90" w:name="_GoBack"/>
      <w:bookmarkEnd w:id="90"/>
    </w:p>
    <w:p w:rsidR="003D1045" w:rsidRPr="005174E9" w:rsidRDefault="003D1045">
      <w:pPr>
        <w:pStyle w:val="B3"/>
        <w:rPr>
          <w:lang w:eastAsia="ko-KR"/>
        </w:rPr>
        <w:pPrChange w:id="91" w:author="王淑坤" w:date="2020-03-05T18:24:00Z">
          <w:pPr>
            <w:pStyle w:val="B2"/>
          </w:pPr>
        </w:pPrChange>
      </w:pPr>
      <w:del w:id="92" w:author="王淑坤" w:date="2020-03-05T18:24:00Z">
        <w:r w:rsidRPr="005174E9" w:rsidDel="00221792">
          <w:rPr>
            <w:rFonts w:hint="eastAsia"/>
            <w:lang w:eastAsia="zh-CN"/>
          </w:rPr>
          <w:delText>2</w:delText>
        </w:r>
      </w:del>
      <w:ins w:id="93" w:author="王淑坤" w:date="2020-03-05T18:24:00Z">
        <w:r w:rsidR="00221792">
          <w:rPr>
            <w:rFonts w:hint="eastAsia"/>
            <w:lang w:eastAsia="zh-CN"/>
          </w:rPr>
          <w:t>3</w:t>
        </w:r>
      </w:ins>
      <w:r w:rsidRPr="005174E9">
        <w:rPr>
          <w:lang w:eastAsia="ko-KR"/>
        </w:rPr>
        <w:t>&gt;</w:t>
      </w:r>
      <w:r w:rsidRPr="005174E9">
        <w:rPr>
          <w:lang w:eastAsia="ko-KR"/>
        </w:rPr>
        <w:tab/>
        <w:t xml:space="preserve">activate the </w:t>
      </w:r>
      <w:proofErr w:type="spellStart"/>
      <w:r w:rsidRPr="005174E9">
        <w:rPr>
          <w:lang w:eastAsia="ko-KR"/>
        </w:rPr>
        <w:t>SCell</w:t>
      </w:r>
      <w:proofErr w:type="spellEnd"/>
      <w:r w:rsidRPr="005174E9">
        <w:rPr>
          <w:lang w:eastAsia="ko-KR"/>
        </w:rPr>
        <w:t xml:space="preserve"> according to the timing defined in TS 38.213 [6]; i.e. apply normal </w:t>
      </w:r>
      <w:proofErr w:type="spellStart"/>
      <w:r w:rsidRPr="005174E9">
        <w:rPr>
          <w:lang w:eastAsia="ko-KR"/>
        </w:rPr>
        <w:t>SCell</w:t>
      </w:r>
      <w:proofErr w:type="spellEnd"/>
      <w:r w:rsidRPr="005174E9">
        <w:rPr>
          <w:lang w:eastAsia="ko-KR"/>
        </w:rPr>
        <w:t xml:space="preserve"> operation including:</w:t>
      </w:r>
    </w:p>
    <w:p w:rsidR="003D1045" w:rsidRPr="005174E9" w:rsidRDefault="003D1045">
      <w:pPr>
        <w:pStyle w:val="B4"/>
        <w:rPr>
          <w:lang w:eastAsia="ko-KR"/>
        </w:rPr>
        <w:pPrChange w:id="94" w:author="王淑坤" w:date="2020-03-05T18:26:00Z">
          <w:pPr>
            <w:pStyle w:val="B3"/>
          </w:pPr>
        </w:pPrChange>
      </w:pPr>
      <w:del w:id="95" w:author="王淑坤" w:date="2020-03-05T18:26:00Z">
        <w:r w:rsidRPr="005174E9" w:rsidDel="00221792">
          <w:rPr>
            <w:rFonts w:hint="eastAsia"/>
            <w:lang w:eastAsia="zh-CN"/>
          </w:rPr>
          <w:delText>3</w:delText>
        </w:r>
      </w:del>
      <w:ins w:id="96" w:author="王淑坤" w:date="2020-03-05T18:26:00Z">
        <w:r w:rsidR="00221792">
          <w:rPr>
            <w:rFonts w:hint="eastAsia"/>
            <w:lang w:eastAsia="zh-CN"/>
          </w:rPr>
          <w:t>4</w:t>
        </w:r>
      </w:ins>
      <w:r w:rsidRPr="005174E9">
        <w:rPr>
          <w:lang w:eastAsia="ko-KR"/>
        </w:rPr>
        <w:t>&gt;</w:t>
      </w:r>
      <w:r w:rsidRPr="005174E9">
        <w:rPr>
          <w:lang w:eastAsia="ko-KR"/>
        </w:rPr>
        <w:tab/>
        <w:t xml:space="preserve">SRS transmissions on the </w:t>
      </w:r>
      <w:proofErr w:type="spellStart"/>
      <w:r w:rsidRPr="005174E9">
        <w:rPr>
          <w:lang w:eastAsia="ko-KR"/>
        </w:rPr>
        <w:t>SCell</w:t>
      </w:r>
      <w:proofErr w:type="spellEnd"/>
      <w:r w:rsidRPr="005174E9">
        <w:rPr>
          <w:lang w:eastAsia="ko-KR"/>
        </w:rPr>
        <w:t>;</w:t>
      </w:r>
    </w:p>
    <w:p w:rsidR="003D1045" w:rsidRPr="005174E9" w:rsidRDefault="003D1045">
      <w:pPr>
        <w:pStyle w:val="B4"/>
        <w:rPr>
          <w:lang w:eastAsia="ko-KR"/>
        </w:rPr>
        <w:pPrChange w:id="97" w:author="王淑坤" w:date="2020-03-05T18:26:00Z">
          <w:pPr>
            <w:pStyle w:val="B3"/>
          </w:pPr>
        </w:pPrChange>
      </w:pPr>
      <w:del w:id="98" w:author="王淑坤" w:date="2020-03-05T18:26:00Z">
        <w:r w:rsidRPr="005174E9" w:rsidDel="00221792">
          <w:rPr>
            <w:rFonts w:hint="eastAsia"/>
            <w:lang w:eastAsia="zh-CN"/>
          </w:rPr>
          <w:delText>3</w:delText>
        </w:r>
      </w:del>
      <w:ins w:id="99" w:author="王淑坤" w:date="2020-03-05T18:26:00Z">
        <w:r w:rsidR="00221792">
          <w:rPr>
            <w:rFonts w:hint="eastAsia"/>
            <w:lang w:eastAsia="zh-CN"/>
          </w:rPr>
          <w:t>4</w:t>
        </w:r>
      </w:ins>
      <w:r w:rsidRPr="005174E9">
        <w:rPr>
          <w:lang w:eastAsia="ko-KR"/>
        </w:rPr>
        <w:t>&gt;</w:t>
      </w:r>
      <w:r w:rsidRPr="005174E9">
        <w:rPr>
          <w:lang w:eastAsia="ko-KR"/>
        </w:rPr>
        <w:tab/>
        <w:t xml:space="preserve">CSI reporting for the </w:t>
      </w:r>
      <w:proofErr w:type="spellStart"/>
      <w:r w:rsidRPr="005174E9">
        <w:rPr>
          <w:lang w:eastAsia="ko-KR"/>
        </w:rPr>
        <w:t>SCell</w:t>
      </w:r>
      <w:proofErr w:type="spellEnd"/>
      <w:r w:rsidRPr="005174E9">
        <w:rPr>
          <w:lang w:eastAsia="ko-KR"/>
        </w:rPr>
        <w:t>;</w:t>
      </w:r>
    </w:p>
    <w:p w:rsidR="003D1045" w:rsidRPr="005174E9" w:rsidRDefault="003D1045">
      <w:pPr>
        <w:pStyle w:val="B4"/>
        <w:rPr>
          <w:lang w:eastAsia="ko-KR"/>
        </w:rPr>
        <w:pPrChange w:id="100" w:author="王淑坤" w:date="2020-03-05T18:26:00Z">
          <w:pPr>
            <w:pStyle w:val="B3"/>
          </w:pPr>
        </w:pPrChange>
      </w:pPr>
      <w:del w:id="101" w:author="王淑坤" w:date="2020-03-05T18:26:00Z">
        <w:r w:rsidRPr="005174E9" w:rsidDel="00221792">
          <w:rPr>
            <w:rFonts w:hint="eastAsia"/>
            <w:lang w:eastAsia="zh-CN"/>
          </w:rPr>
          <w:delText>3</w:delText>
        </w:r>
      </w:del>
      <w:ins w:id="102" w:author="王淑坤" w:date="2020-03-05T18:26:00Z">
        <w:r w:rsidR="00221792">
          <w:rPr>
            <w:rFonts w:hint="eastAsia"/>
            <w:lang w:eastAsia="zh-CN"/>
          </w:rPr>
          <w:t>4</w:t>
        </w:r>
      </w:ins>
      <w:r w:rsidRPr="005174E9">
        <w:rPr>
          <w:lang w:eastAsia="ko-KR"/>
        </w:rPr>
        <w:t>&gt;</w:t>
      </w:r>
      <w:r w:rsidRPr="005174E9">
        <w:rPr>
          <w:lang w:eastAsia="ko-KR"/>
        </w:rPr>
        <w:tab/>
        <w:t xml:space="preserve">PDCCH monitoring on the </w:t>
      </w:r>
      <w:proofErr w:type="spellStart"/>
      <w:r w:rsidRPr="005174E9">
        <w:rPr>
          <w:lang w:eastAsia="ko-KR"/>
        </w:rPr>
        <w:t>SCell</w:t>
      </w:r>
      <w:proofErr w:type="spellEnd"/>
      <w:r w:rsidRPr="005174E9">
        <w:rPr>
          <w:lang w:eastAsia="ko-KR"/>
        </w:rPr>
        <w:t>;</w:t>
      </w:r>
    </w:p>
    <w:p w:rsidR="003D1045" w:rsidRPr="005174E9" w:rsidRDefault="003D1045">
      <w:pPr>
        <w:pStyle w:val="B4"/>
        <w:rPr>
          <w:lang w:eastAsia="ko-KR"/>
        </w:rPr>
        <w:pPrChange w:id="103" w:author="王淑坤" w:date="2020-03-05T18:26:00Z">
          <w:pPr>
            <w:pStyle w:val="B3"/>
          </w:pPr>
        </w:pPrChange>
      </w:pPr>
      <w:del w:id="104" w:author="王淑坤" w:date="2020-03-05T18:26:00Z">
        <w:r w:rsidRPr="005174E9" w:rsidDel="00221792">
          <w:rPr>
            <w:rFonts w:hint="eastAsia"/>
            <w:lang w:eastAsia="zh-CN"/>
          </w:rPr>
          <w:delText>3</w:delText>
        </w:r>
      </w:del>
      <w:ins w:id="105" w:author="王淑坤" w:date="2020-03-05T18:26:00Z">
        <w:r w:rsidR="00221792">
          <w:rPr>
            <w:rFonts w:hint="eastAsia"/>
            <w:lang w:eastAsia="zh-CN"/>
          </w:rPr>
          <w:t>4</w:t>
        </w:r>
      </w:ins>
      <w:r w:rsidRPr="005174E9">
        <w:rPr>
          <w:lang w:eastAsia="ko-KR"/>
        </w:rPr>
        <w:t>&gt;</w:t>
      </w:r>
      <w:r w:rsidRPr="005174E9">
        <w:rPr>
          <w:lang w:eastAsia="ko-KR"/>
        </w:rPr>
        <w:tab/>
        <w:t xml:space="preserve">PDCCH monitoring for the </w:t>
      </w:r>
      <w:proofErr w:type="spellStart"/>
      <w:r w:rsidRPr="005174E9">
        <w:rPr>
          <w:lang w:eastAsia="ko-KR"/>
        </w:rPr>
        <w:t>SCell</w:t>
      </w:r>
      <w:proofErr w:type="spellEnd"/>
      <w:r w:rsidRPr="005174E9">
        <w:rPr>
          <w:lang w:eastAsia="ko-KR"/>
        </w:rPr>
        <w:t>;</w:t>
      </w:r>
    </w:p>
    <w:p w:rsidR="003D1045" w:rsidRPr="005174E9" w:rsidRDefault="003D1045">
      <w:pPr>
        <w:pStyle w:val="B4"/>
        <w:rPr>
          <w:lang w:eastAsia="ko-KR"/>
        </w:rPr>
        <w:pPrChange w:id="106" w:author="王淑坤" w:date="2020-03-05T18:26:00Z">
          <w:pPr>
            <w:pStyle w:val="B3"/>
          </w:pPr>
        </w:pPrChange>
      </w:pPr>
      <w:del w:id="107" w:author="王淑坤" w:date="2020-03-05T18:26:00Z">
        <w:r w:rsidRPr="005174E9" w:rsidDel="00221792">
          <w:rPr>
            <w:rFonts w:hint="eastAsia"/>
            <w:lang w:eastAsia="zh-CN"/>
          </w:rPr>
          <w:delText>3</w:delText>
        </w:r>
      </w:del>
      <w:ins w:id="108" w:author="王淑坤" w:date="2020-03-05T18:26:00Z">
        <w:r w:rsidR="00221792">
          <w:rPr>
            <w:rFonts w:hint="eastAsia"/>
            <w:lang w:eastAsia="zh-CN"/>
          </w:rPr>
          <w:t>4</w:t>
        </w:r>
      </w:ins>
      <w:r w:rsidRPr="005174E9">
        <w:rPr>
          <w:lang w:eastAsia="ko-KR"/>
        </w:rPr>
        <w:t>&gt;</w:t>
      </w:r>
      <w:r w:rsidRPr="005174E9">
        <w:rPr>
          <w:lang w:eastAsia="ko-KR"/>
        </w:rPr>
        <w:tab/>
        <w:t xml:space="preserve">PUCCH transmissions on the </w:t>
      </w:r>
      <w:proofErr w:type="spellStart"/>
      <w:r w:rsidRPr="005174E9">
        <w:rPr>
          <w:lang w:eastAsia="ko-KR"/>
        </w:rPr>
        <w:t>SCell</w:t>
      </w:r>
      <w:proofErr w:type="spellEnd"/>
      <w:r w:rsidRPr="005174E9">
        <w:rPr>
          <w:lang w:eastAsia="ko-KR"/>
        </w:rPr>
        <w:t>, if configured.</w:t>
      </w:r>
    </w:p>
    <w:p w:rsidR="003D1045" w:rsidRPr="005174E9" w:rsidRDefault="003D1045">
      <w:pPr>
        <w:pStyle w:val="B3"/>
        <w:rPr>
          <w:lang w:eastAsia="zh-CN"/>
        </w:rPr>
        <w:pPrChange w:id="109" w:author="王淑坤" w:date="2020-03-05T18:27:00Z">
          <w:pPr>
            <w:pStyle w:val="B2"/>
          </w:pPr>
        </w:pPrChange>
      </w:pPr>
      <w:del w:id="110" w:author="王淑坤" w:date="2020-03-05T18:27:00Z">
        <w:r w:rsidRPr="005174E9" w:rsidDel="00221792">
          <w:rPr>
            <w:rFonts w:hint="eastAsia"/>
            <w:lang w:eastAsia="zh-CN"/>
          </w:rPr>
          <w:delText>2</w:delText>
        </w:r>
      </w:del>
      <w:ins w:id="111" w:author="王淑坤" w:date="2020-03-05T18:27:00Z">
        <w:r w:rsidR="00221792">
          <w:rPr>
            <w:rFonts w:hint="eastAsia"/>
            <w:lang w:eastAsia="zh-CN"/>
          </w:rPr>
          <w:t>3</w:t>
        </w:r>
      </w:ins>
      <w:r w:rsidRPr="005174E9">
        <w:rPr>
          <w:lang w:eastAsia="zh-CN"/>
        </w:rPr>
        <w:t>&gt;</w:t>
      </w:r>
      <w:r w:rsidRPr="005174E9">
        <w:rPr>
          <w:lang w:eastAsia="zh-CN"/>
        </w:rPr>
        <w:tab/>
        <w:t xml:space="preserve">if the </w:t>
      </w:r>
      <w:proofErr w:type="spellStart"/>
      <w:r w:rsidRPr="005174E9">
        <w:rPr>
          <w:lang w:eastAsia="zh-CN"/>
        </w:rPr>
        <w:t>SCell</w:t>
      </w:r>
      <w:proofErr w:type="spellEnd"/>
      <w:r w:rsidRPr="005174E9">
        <w:rPr>
          <w:lang w:eastAsia="zh-CN"/>
        </w:rPr>
        <w:t xml:space="preserve"> was deactivated prior to receiving this </w:t>
      </w:r>
      <w:proofErr w:type="spellStart"/>
      <w:r w:rsidRPr="005174E9">
        <w:rPr>
          <w:lang w:eastAsia="zh-CN"/>
        </w:rPr>
        <w:t>SCell</w:t>
      </w:r>
      <w:proofErr w:type="spellEnd"/>
      <w:r w:rsidRPr="005174E9">
        <w:rPr>
          <w:lang w:eastAsia="zh-CN"/>
        </w:rPr>
        <w:t xml:space="preserve"> Activation/Deactivation MAC CE:</w:t>
      </w:r>
    </w:p>
    <w:p w:rsidR="003D1045" w:rsidRDefault="003D1045" w:rsidP="00221792">
      <w:pPr>
        <w:pStyle w:val="B4"/>
        <w:rPr>
          <w:ins w:id="112" w:author="王淑坤" w:date="2020-03-05T18:56:00Z"/>
          <w:lang w:eastAsia="zh-CN"/>
        </w:rPr>
      </w:pPr>
      <w:del w:id="113" w:author="王淑坤" w:date="2020-03-05T18:26:00Z">
        <w:r w:rsidRPr="005174E9" w:rsidDel="00221792">
          <w:rPr>
            <w:rFonts w:hint="eastAsia"/>
            <w:lang w:eastAsia="zh-CN"/>
          </w:rPr>
          <w:delText>3</w:delText>
        </w:r>
      </w:del>
      <w:ins w:id="114" w:author="王淑坤" w:date="2020-03-05T18:26:00Z">
        <w:r w:rsidR="00221792">
          <w:rPr>
            <w:rFonts w:hint="eastAsia"/>
            <w:lang w:eastAsia="zh-CN"/>
          </w:rPr>
          <w:t>4</w:t>
        </w:r>
      </w:ins>
      <w:r w:rsidRPr="005174E9">
        <w:rPr>
          <w:lang w:eastAsia="zh-CN"/>
        </w:rPr>
        <w:t>&gt;</w:t>
      </w:r>
      <w:r w:rsidRPr="005174E9">
        <w:rPr>
          <w:lang w:eastAsia="zh-CN"/>
        </w:rPr>
        <w:tab/>
        <w:t xml:space="preserve">activate the DL BWP and UL BWP indicated by </w:t>
      </w:r>
      <w:proofErr w:type="spellStart"/>
      <w:r w:rsidRPr="004E1F62">
        <w:rPr>
          <w:i/>
          <w:iCs/>
          <w:lang w:eastAsia="zh-CN"/>
        </w:rPr>
        <w:t>firstActiveDownlinkBWP</w:t>
      </w:r>
      <w:proofErr w:type="spellEnd"/>
      <w:r w:rsidRPr="004E1F62">
        <w:rPr>
          <w:i/>
          <w:iCs/>
          <w:lang w:eastAsia="zh-CN"/>
        </w:rPr>
        <w:t>-Id</w:t>
      </w:r>
      <w:r w:rsidRPr="005174E9">
        <w:rPr>
          <w:lang w:eastAsia="zh-CN"/>
        </w:rPr>
        <w:t xml:space="preserve"> and </w:t>
      </w:r>
      <w:proofErr w:type="spellStart"/>
      <w:r w:rsidRPr="004E1F62">
        <w:rPr>
          <w:i/>
          <w:iCs/>
          <w:lang w:eastAsia="zh-CN"/>
        </w:rPr>
        <w:t>firstActiveUplinkBWP</w:t>
      </w:r>
      <w:proofErr w:type="spellEnd"/>
      <w:r w:rsidRPr="004E1F62">
        <w:rPr>
          <w:i/>
          <w:iCs/>
          <w:lang w:eastAsia="zh-CN"/>
        </w:rPr>
        <w:t>-Id</w:t>
      </w:r>
      <w:r w:rsidRPr="005174E9">
        <w:rPr>
          <w:lang w:eastAsia="zh-CN"/>
        </w:rPr>
        <w:t xml:space="preserve"> respectively;</w:t>
      </w:r>
    </w:p>
    <w:p w:rsidR="004403EE" w:rsidRDefault="004403EE" w:rsidP="004403EE">
      <w:pPr>
        <w:pStyle w:val="B3"/>
        <w:rPr>
          <w:ins w:id="115" w:author="王淑坤" w:date="2020-03-05T18:57:00Z"/>
          <w:lang w:eastAsia="zh-CN"/>
        </w:rPr>
      </w:pPr>
      <w:ins w:id="116" w:author="王淑坤" w:date="2020-03-05T18:57:00Z">
        <w:r>
          <w:rPr>
            <w:rFonts w:hint="eastAsia"/>
            <w:lang w:eastAsia="zh-CN"/>
          </w:rPr>
          <w:t>3</w:t>
        </w:r>
        <w:r w:rsidRPr="005174E9">
          <w:rPr>
            <w:lang w:eastAsia="zh-CN"/>
          </w:rPr>
          <w:t>&gt;</w:t>
        </w:r>
        <w:r w:rsidRPr="005174E9">
          <w:rPr>
            <w:lang w:eastAsia="zh-CN"/>
          </w:rPr>
          <w:tab/>
        </w:r>
        <w:r>
          <w:rPr>
            <w:lang w:eastAsia="zh-CN"/>
          </w:rPr>
          <w:t>else</w:t>
        </w:r>
      </w:ins>
      <w:ins w:id="117" w:author="王淑坤" w:date="2020-03-05T18:58:00Z">
        <w:r>
          <w:rPr>
            <w:lang w:eastAsia="zh-CN"/>
          </w:rPr>
          <w:t xml:space="preserve"> if </w:t>
        </w:r>
      </w:ins>
      <w:ins w:id="118" w:author="王淑坤" w:date="2020-03-05T18:59:00Z">
        <w:r>
          <w:t xml:space="preserve">an </w:t>
        </w:r>
        <w:proofErr w:type="spellStart"/>
        <w:r>
          <w:t>SCell</w:t>
        </w:r>
        <w:proofErr w:type="spellEnd"/>
        <w:r>
          <w:t xml:space="preserve"> is configured with </w:t>
        </w:r>
      </w:ins>
      <w:proofErr w:type="spellStart"/>
      <w:ins w:id="119" w:author="王淑坤" w:date="2020-03-05T19:06:00Z">
        <w:r w:rsidR="004E1F62">
          <w:rPr>
            <w:i/>
          </w:rPr>
          <w:t>sCellState</w:t>
        </w:r>
        <w:proofErr w:type="spellEnd"/>
        <w:r w:rsidR="004E1F62" w:rsidRPr="00654D6E">
          <w:rPr>
            <w:i/>
          </w:rPr>
          <w:t xml:space="preserve"> </w:t>
        </w:r>
        <w:r w:rsidR="004E1F62">
          <w:t xml:space="preserve">is set to </w:t>
        </w:r>
        <w:r w:rsidR="004E1F62" w:rsidRPr="000426B7">
          <w:rPr>
            <w:i/>
          </w:rPr>
          <w:t>activated</w:t>
        </w:r>
      </w:ins>
      <w:ins w:id="120" w:author="王淑坤" w:date="2020-03-05T18:59:00Z">
        <w:r>
          <w:t xml:space="preserve"> upon </w:t>
        </w:r>
        <w:proofErr w:type="spellStart"/>
        <w:r>
          <w:t>SCell</w:t>
        </w:r>
        <w:proofErr w:type="spellEnd"/>
        <w:r>
          <w:t xml:space="preserve"> configuration:</w:t>
        </w:r>
      </w:ins>
    </w:p>
    <w:p w:rsidR="004403EE" w:rsidRPr="005174E9" w:rsidRDefault="004403EE">
      <w:pPr>
        <w:pStyle w:val="B4"/>
        <w:rPr>
          <w:lang w:eastAsia="zh-CN"/>
        </w:rPr>
        <w:pPrChange w:id="121" w:author="王淑坤" w:date="2020-03-05T18:57:00Z">
          <w:pPr>
            <w:pStyle w:val="B3"/>
          </w:pPr>
        </w:pPrChange>
      </w:pPr>
      <w:ins w:id="122" w:author="王淑坤" w:date="2020-03-05T18:58:00Z">
        <w:r>
          <w:rPr>
            <w:rFonts w:hint="eastAsia"/>
            <w:lang w:eastAsia="zh-CN"/>
          </w:rPr>
          <w:t>4</w:t>
        </w:r>
        <w:r w:rsidRPr="005174E9">
          <w:rPr>
            <w:lang w:eastAsia="zh-CN"/>
          </w:rPr>
          <w:t>&gt;</w:t>
        </w:r>
        <w:r w:rsidRPr="005174E9">
          <w:rPr>
            <w:lang w:eastAsia="zh-CN"/>
          </w:rPr>
          <w:tab/>
          <w:t xml:space="preserve">activate the DL BWP and UL BWP indicated by </w:t>
        </w:r>
        <w:proofErr w:type="spellStart"/>
        <w:r w:rsidRPr="004E1F62">
          <w:rPr>
            <w:i/>
            <w:iCs/>
            <w:lang w:eastAsia="zh-CN"/>
            <w:rPrChange w:id="123" w:author="王淑坤" w:date="2020-03-05T19:04:00Z">
              <w:rPr>
                <w:lang w:eastAsia="zh-CN"/>
              </w:rPr>
            </w:rPrChange>
          </w:rPr>
          <w:t>firstActiveDownlinkBWP</w:t>
        </w:r>
        <w:proofErr w:type="spellEnd"/>
        <w:r w:rsidRPr="004E1F62">
          <w:rPr>
            <w:i/>
            <w:iCs/>
            <w:lang w:eastAsia="zh-CN"/>
            <w:rPrChange w:id="124" w:author="王淑坤" w:date="2020-03-05T19:04:00Z">
              <w:rPr>
                <w:lang w:eastAsia="zh-CN"/>
              </w:rPr>
            </w:rPrChange>
          </w:rPr>
          <w:t>-Id</w:t>
        </w:r>
        <w:r w:rsidRPr="005174E9">
          <w:rPr>
            <w:lang w:eastAsia="zh-CN"/>
          </w:rPr>
          <w:t xml:space="preserve"> and </w:t>
        </w:r>
        <w:proofErr w:type="spellStart"/>
        <w:r w:rsidRPr="004E1F62">
          <w:rPr>
            <w:i/>
            <w:iCs/>
            <w:lang w:eastAsia="zh-CN"/>
            <w:rPrChange w:id="125" w:author="王淑坤" w:date="2020-03-05T19:04:00Z">
              <w:rPr>
                <w:lang w:eastAsia="zh-CN"/>
              </w:rPr>
            </w:rPrChange>
          </w:rPr>
          <w:t>firstActiveUplinkBWP</w:t>
        </w:r>
        <w:proofErr w:type="spellEnd"/>
        <w:r w:rsidRPr="004E1F62">
          <w:rPr>
            <w:i/>
            <w:iCs/>
            <w:lang w:eastAsia="zh-CN"/>
            <w:rPrChange w:id="126" w:author="王淑坤" w:date="2020-03-05T19:04:00Z">
              <w:rPr>
                <w:lang w:eastAsia="zh-CN"/>
              </w:rPr>
            </w:rPrChange>
          </w:rPr>
          <w:t>-Id</w:t>
        </w:r>
        <w:r w:rsidRPr="005174E9">
          <w:rPr>
            <w:lang w:eastAsia="zh-CN"/>
          </w:rPr>
          <w:t xml:space="preserve"> respectively;</w:t>
        </w:r>
      </w:ins>
    </w:p>
    <w:p w:rsidR="003D1045" w:rsidRPr="005174E9" w:rsidRDefault="003D1045">
      <w:pPr>
        <w:pStyle w:val="B3"/>
        <w:rPr>
          <w:lang w:eastAsia="zh-CN"/>
        </w:rPr>
        <w:pPrChange w:id="127" w:author="王淑坤" w:date="2020-03-05T18:27:00Z">
          <w:pPr>
            <w:pStyle w:val="B2"/>
          </w:pPr>
        </w:pPrChange>
      </w:pPr>
      <w:del w:id="128" w:author="王淑坤" w:date="2020-03-05T18:27:00Z">
        <w:r w:rsidRPr="005174E9" w:rsidDel="00221792">
          <w:rPr>
            <w:rFonts w:hint="eastAsia"/>
            <w:lang w:eastAsia="zh-CN"/>
          </w:rPr>
          <w:delText>2</w:delText>
        </w:r>
      </w:del>
      <w:ins w:id="129" w:author="王淑坤" w:date="2020-03-05T18:27:00Z">
        <w:r w:rsidR="00221792">
          <w:rPr>
            <w:rFonts w:hint="eastAsia"/>
            <w:lang w:eastAsia="zh-CN"/>
          </w:rPr>
          <w:t>3</w:t>
        </w:r>
      </w:ins>
      <w:r w:rsidRPr="005174E9">
        <w:rPr>
          <w:lang w:eastAsia="zh-CN"/>
        </w:rPr>
        <w:t>&gt;</w:t>
      </w:r>
      <w:r w:rsidRPr="005174E9">
        <w:rPr>
          <w:lang w:eastAsia="zh-CN"/>
        </w:rPr>
        <w:tab/>
        <w:t xml:space="preserve">start or restart the </w:t>
      </w:r>
      <w:proofErr w:type="spellStart"/>
      <w:r w:rsidRPr="00221792">
        <w:rPr>
          <w:lang w:eastAsia="zh-CN"/>
          <w:rPrChange w:id="130" w:author="王淑坤" w:date="2020-03-05T18:27:00Z">
            <w:rPr>
              <w:i/>
            </w:rPr>
          </w:rPrChange>
        </w:rPr>
        <w:t>sCellDeactivationTimer</w:t>
      </w:r>
      <w:proofErr w:type="spellEnd"/>
      <w:r w:rsidRPr="005174E9">
        <w:rPr>
          <w:lang w:eastAsia="zh-CN"/>
        </w:rPr>
        <w:t xml:space="preserve"> associated with the </w:t>
      </w:r>
      <w:proofErr w:type="spellStart"/>
      <w:r w:rsidRPr="005174E9">
        <w:rPr>
          <w:lang w:eastAsia="zh-CN"/>
        </w:rPr>
        <w:t>SCell</w:t>
      </w:r>
      <w:proofErr w:type="spellEnd"/>
      <w:r w:rsidRPr="005174E9">
        <w:rPr>
          <w:lang w:eastAsia="zh-CN"/>
        </w:rPr>
        <w:t xml:space="preserve"> according to the timing defined in TS 38.213 [6];</w:t>
      </w:r>
    </w:p>
    <w:p w:rsidR="003D1045" w:rsidRPr="005174E9" w:rsidRDefault="003D1045">
      <w:pPr>
        <w:pStyle w:val="B3"/>
        <w:rPr>
          <w:lang w:eastAsia="zh-CN"/>
        </w:rPr>
        <w:pPrChange w:id="131" w:author="王淑坤" w:date="2020-03-05T18:27:00Z">
          <w:pPr>
            <w:pStyle w:val="B2"/>
          </w:pPr>
        </w:pPrChange>
      </w:pPr>
      <w:del w:id="132" w:author="王淑坤" w:date="2020-03-05T18:27:00Z">
        <w:r w:rsidRPr="005174E9" w:rsidDel="00221792">
          <w:rPr>
            <w:rFonts w:hint="eastAsia"/>
            <w:lang w:eastAsia="zh-CN"/>
          </w:rPr>
          <w:delText>2</w:delText>
        </w:r>
      </w:del>
      <w:ins w:id="133" w:author="王淑坤" w:date="2020-03-05T18:27:00Z">
        <w:r w:rsidR="00221792">
          <w:rPr>
            <w:rFonts w:hint="eastAsia"/>
            <w:lang w:eastAsia="zh-CN"/>
          </w:rPr>
          <w:t>3</w:t>
        </w:r>
      </w:ins>
      <w:r w:rsidRPr="005174E9">
        <w:rPr>
          <w:lang w:eastAsia="zh-CN"/>
        </w:rPr>
        <w:t>&gt;</w:t>
      </w:r>
      <w:r w:rsidRPr="005174E9">
        <w:rPr>
          <w:lang w:eastAsia="zh-CN"/>
        </w:rPr>
        <w:tab/>
        <w:t xml:space="preserve">(re-)initialize any suspended configured uplink grants of configured grant Type 1 associated with this </w:t>
      </w:r>
      <w:proofErr w:type="spellStart"/>
      <w:r w:rsidRPr="005174E9">
        <w:rPr>
          <w:lang w:eastAsia="zh-CN"/>
        </w:rPr>
        <w:t>SCell</w:t>
      </w:r>
      <w:proofErr w:type="spellEnd"/>
      <w:r w:rsidRPr="005174E9">
        <w:rPr>
          <w:lang w:eastAsia="zh-CN"/>
        </w:rPr>
        <w:t xml:space="preserve"> according to the stored configuration, if any, and to start in the symbol according to rules in clause 5.8.2;</w:t>
      </w:r>
    </w:p>
    <w:p w:rsidR="003D1045" w:rsidRPr="005174E9" w:rsidRDefault="003D1045">
      <w:pPr>
        <w:pStyle w:val="B3"/>
        <w:rPr>
          <w:lang w:eastAsia="zh-CN"/>
        </w:rPr>
        <w:pPrChange w:id="134" w:author="王淑坤" w:date="2020-03-05T18:27:00Z">
          <w:pPr>
            <w:pStyle w:val="B2"/>
          </w:pPr>
        </w:pPrChange>
      </w:pPr>
      <w:del w:id="135" w:author="王淑坤" w:date="2020-03-05T18:27:00Z">
        <w:r w:rsidRPr="005174E9" w:rsidDel="00221792">
          <w:rPr>
            <w:rFonts w:hint="eastAsia"/>
            <w:lang w:eastAsia="zh-CN"/>
          </w:rPr>
          <w:delText>2</w:delText>
        </w:r>
      </w:del>
      <w:ins w:id="136" w:author="王淑坤" w:date="2020-03-05T18:27:00Z">
        <w:r w:rsidR="00221792">
          <w:rPr>
            <w:rFonts w:hint="eastAsia"/>
            <w:lang w:eastAsia="zh-CN"/>
          </w:rPr>
          <w:t>3</w:t>
        </w:r>
      </w:ins>
      <w:r w:rsidRPr="005174E9">
        <w:rPr>
          <w:lang w:eastAsia="zh-CN"/>
        </w:rPr>
        <w:t>&gt;</w:t>
      </w:r>
      <w:r w:rsidRPr="005174E9">
        <w:rPr>
          <w:lang w:eastAsia="zh-CN"/>
        </w:rPr>
        <w:tab/>
        <w:t>trigger PHR according to clause 5.4.6.</w:t>
      </w:r>
    </w:p>
    <w:p w:rsidR="00F84F14" w:rsidRDefault="00221792">
      <w:pPr>
        <w:pStyle w:val="B2"/>
        <w:rPr>
          <w:ins w:id="137" w:author="王淑坤" w:date="2020-03-04T22:40:00Z"/>
          <w:lang w:eastAsia="ko-KR"/>
        </w:rPr>
        <w:pPrChange w:id="138" w:author="王淑坤" w:date="2020-03-05T18:27:00Z">
          <w:pPr>
            <w:pStyle w:val="B1"/>
          </w:pPr>
        </w:pPrChange>
      </w:pPr>
      <w:ins w:id="139" w:author="王淑坤" w:date="2020-03-05T18:27:00Z">
        <w:r>
          <w:rPr>
            <w:rFonts w:hint="eastAsia"/>
            <w:lang w:eastAsia="zh-CN"/>
          </w:rPr>
          <w:t>2</w:t>
        </w:r>
      </w:ins>
      <w:ins w:id="140" w:author="王淑坤" w:date="2020-03-04T22:39:00Z">
        <w:r w:rsidR="00F84F14" w:rsidRPr="005174E9">
          <w:rPr>
            <w:lang w:eastAsia="ko-KR"/>
          </w:rPr>
          <w:t>&gt;</w:t>
        </w:r>
        <w:r w:rsidR="00F84F14" w:rsidRPr="005174E9">
          <w:rPr>
            <w:lang w:eastAsia="ko-KR"/>
          </w:rPr>
          <w:tab/>
          <w:t>else if</w:t>
        </w:r>
        <w:r w:rsidR="00F84F14">
          <w:rPr>
            <w:lang w:eastAsia="ko-KR"/>
          </w:rPr>
          <w:t xml:space="preserve"> </w:t>
        </w:r>
        <w:proofErr w:type="spellStart"/>
        <w:r w:rsidR="00F84F14" w:rsidRPr="00221792">
          <w:rPr>
            <w:i/>
            <w:iCs/>
            <w:lang w:eastAsia="ko-KR"/>
            <w:rPrChange w:id="141" w:author="王淑坤" w:date="2020-03-05T18:28:00Z">
              <w:rPr/>
            </w:rPrChange>
          </w:rPr>
          <w:t>firstActiveDownlinkBWP</w:t>
        </w:r>
        <w:proofErr w:type="spellEnd"/>
        <w:r w:rsidR="00F84F14" w:rsidRPr="00221792">
          <w:rPr>
            <w:i/>
            <w:iCs/>
            <w:lang w:eastAsia="ko-KR"/>
            <w:rPrChange w:id="142" w:author="王淑坤" w:date="2020-03-05T18:28:00Z">
              <w:rPr/>
            </w:rPrChange>
          </w:rPr>
          <w:t>-Id</w:t>
        </w:r>
        <w:r w:rsidR="00F84F14" w:rsidRPr="00221792">
          <w:rPr>
            <w:lang w:eastAsia="ko-KR"/>
            <w:rPrChange w:id="143" w:author="王淑坤" w:date="2020-03-05T18:27:00Z">
              <w:rPr/>
            </w:rPrChange>
          </w:rPr>
          <w:t xml:space="preserve"> </w:t>
        </w:r>
        <w:r w:rsidR="00F84F14">
          <w:rPr>
            <w:lang w:eastAsia="ko-KR"/>
          </w:rPr>
          <w:t>is set to dormant BWP</w:t>
        </w:r>
      </w:ins>
      <w:ins w:id="144" w:author="王淑坤" w:date="2020-03-04T22:40:00Z">
        <w:r w:rsidR="00F84F14">
          <w:rPr>
            <w:lang w:eastAsia="ko-KR"/>
          </w:rPr>
          <w:t>:</w:t>
        </w:r>
      </w:ins>
    </w:p>
    <w:p w:rsidR="00F84F14" w:rsidRPr="009F3594" w:rsidRDefault="00221792">
      <w:pPr>
        <w:pStyle w:val="B3"/>
        <w:rPr>
          <w:ins w:id="145" w:author="王淑坤" w:date="2020-03-04T22:40:00Z"/>
          <w:lang w:eastAsia="zh-CN"/>
        </w:rPr>
        <w:pPrChange w:id="146" w:author="王淑坤" w:date="2020-03-05T18:28:00Z">
          <w:pPr>
            <w:pStyle w:val="B2"/>
          </w:pPr>
        </w:pPrChange>
      </w:pPr>
      <w:bookmarkStart w:id="147" w:name="_Hlk34312785"/>
      <w:ins w:id="148" w:author="王淑坤" w:date="2020-03-05T18:28:00Z">
        <w:r>
          <w:rPr>
            <w:rFonts w:hint="eastAsia"/>
            <w:lang w:eastAsia="zh-CN"/>
          </w:rPr>
          <w:t>3</w:t>
        </w:r>
      </w:ins>
      <w:ins w:id="149" w:author="王淑坤" w:date="2020-03-04T22:40:00Z">
        <w:r w:rsidR="00F84F14" w:rsidRPr="005174E9">
          <w:rPr>
            <w:lang w:eastAsia="zh-CN"/>
          </w:rPr>
          <w:t>&gt;</w:t>
        </w:r>
        <w:r w:rsidR="00F84F14" w:rsidRPr="005174E9">
          <w:rPr>
            <w:lang w:eastAsia="zh-CN"/>
          </w:rPr>
          <w:tab/>
          <w:t xml:space="preserve">stop the </w:t>
        </w:r>
        <w:proofErr w:type="spellStart"/>
        <w:r w:rsidR="00F84F14" w:rsidRPr="00221792">
          <w:rPr>
            <w:lang w:eastAsia="zh-CN"/>
            <w:rPrChange w:id="150" w:author="王淑坤" w:date="2020-03-05T18:28:00Z">
              <w:rPr>
                <w:i/>
                <w:lang w:eastAsia="ko-KR"/>
              </w:rPr>
            </w:rPrChange>
          </w:rPr>
          <w:t>bwp-InactivityTimer</w:t>
        </w:r>
        <w:proofErr w:type="spellEnd"/>
        <w:r w:rsidR="00F84F14" w:rsidRPr="005174E9">
          <w:rPr>
            <w:lang w:eastAsia="zh-CN"/>
          </w:rPr>
          <w:t xml:space="preserve"> of this Serving Cell, if running.</w:t>
        </w:r>
      </w:ins>
    </w:p>
    <w:p w:rsidR="00F84F14" w:rsidRDefault="00221792">
      <w:pPr>
        <w:pStyle w:val="B3"/>
        <w:rPr>
          <w:ins w:id="151" w:author="王淑坤" w:date="2020-03-04T22:40:00Z"/>
          <w:lang w:eastAsia="zh-CN"/>
        </w:rPr>
        <w:pPrChange w:id="152" w:author="王淑坤" w:date="2020-03-05T18:28:00Z">
          <w:pPr>
            <w:pStyle w:val="B2"/>
          </w:pPr>
        </w:pPrChange>
      </w:pPr>
      <w:ins w:id="153" w:author="王淑坤" w:date="2020-03-05T18:28:00Z">
        <w:r>
          <w:rPr>
            <w:rFonts w:hint="eastAsia"/>
            <w:lang w:eastAsia="zh-CN"/>
          </w:rPr>
          <w:t>3</w:t>
        </w:r>
      </w:ins>
      <w:ins w:id="154" w:author="王淑坤" w:date="2020-03-04T22:40:00Z">
        <w:r w:rsidR="00F84F14" w:rsidRPr="005174E9">
          <w:rPr>
            <w:lang w:eastAsia="zh-CN"/>
          </w:rPr>
          <w:t>&gt;</w:t>
        </w:r>
        <w:r w:rsidR="00F84F14" w:rsidRPr="005174E9">
          <w:rPr>
            <w:lang w:eastAsia="zh-CN"/>
          </w:rPr>
          <w:tab/>
          <w:t>not monitor the PDCCH on the BWP;</w:t>
        </w:r>
      </w:ins>
    </w:p>
    <w:p w:rsidR="00F84F14" w:rsidRPr="005174E9" w:rsidRDefault="00221792">
      <w:pPr>
        <w:pStyle w:val="B3"/>
        <w:rPr>
          <w:ins w:id="155" w:author="王淑坤" w:date="2020-03-04T22:40:00Z"/>
          <w:lang w:eastAsia="zh-CN"/>
        </w:rPr>
        <w:pPrChange w:id="156" w:author="王淑坤" w:date="2020-03-05T18:28:00Z">
          <w:pPr>
            <w:pStyle w:val="B2"/>
          </w:pPr>
        </w:pPrChange>
      </w:pPr>
      <w:ins w:id="157" w:author="王淑坤" w:date="2020-03-05T18:28:00Z">
        <w:r>
          <w:rPr>
            <w:rFonts w:hint="eastAsia"/>
            <w:lang w:eastAsia="zh-CN"/>
          </w:rPr>
          <w:t>3</w:t>
        </w:r>
      </w:ins>
      <w:ins w:id="158" w:author="王淑坤" w:date="2020-03-04T22:40:00Z">
        <w:r w:rsidR="00F84F14" w:rsidRPr="005174E9">
          <w:rPr>
            <w:lang w:eastAsia="zh-CN"/>
          </w:rPr>
          <w:t>&gt;</w:t>
        </w:r>
        <w:r w:rsidR="00F84F14" w:rsidRPr="005174E9">
          <w:rPr>
            <w:lang w:eastAsia="zh-CN"/>
          </w:rPr>
          <w:tab/>
          <w:t xml:space="preserve">not monitor the PDCCH </w:t>
        </w:r>
        <w:r w:rsidR="00F84F14">
          <w:rPr>
            <w:lang w:eastAsia="zh-CN"/>
          </w:rPr>
          <w:t>for</w:t>
        </w:r>
        <w:r w:rsidR="00F84F14" w:rsidRPr="005174E9">
          <w:rPr>
            <w:lang w:eastAsia="zh-CN"/>
          </w:rPr>
          <w:t xml:space="preserve"> the BWP;</w:t>
        </w:r>
      </w:ins>
    </w:p>
    <w:p w:rsidR="00F84F14" w:rsidRDefault="00221792">
      <w:pPr>
        <w:pStyle w:val="B3"/>
        <w:rPr>
          <w:ins w:id="159" w:author="王淑坤" w:date="2020-03-04T22:40:00Z"/>
          <w:lang w:eastAsia="zh-CN"/>
        </w:rPr>
        <w:pPrChange w:id="160" w:author="王淑坤" w:date="2020-03-05T18:28:00Z">
          <w:pPr>
            <w:pStyle w:val="B2"/>
          </w:pPr>
        </w:pPrChange>
      </w:pPr>
      <w:ins w:id="161" w:author="王淑坤" w:date="2020-03-05T18:28:00Z">
        <w:r>
          <w:rPr>
            <w:rFonts w:hint="eastAsia"/>
            <w:lang w:eastAsia="zh-CN"/>
          </w:rPr>
          <w:t>3</w:t>
        </w:r>
      </w:ins>
      <w:ins w:id="162" w:author="王淑坤" w:date="2020-03-04T22:40:00Z">
        <w:r w:rsidR="00F84F14" w:rsidRPr="005174E9">
          <w:rPr>
            <w:lang w:eastAsia="zh-CN"/>
          </w:rPr>
          <w:t>&gt;</w:t>
        </w:r>
        <w:r w:rsidR="00F84F14" w:rsidRPr="005174E9">
          <w:rPr>
            <w:lang w:eastAsia="zh-CN"/>
          </w:rPr>
          <w:tab/>
          <w:t>not receive DL-SCH on the BWP;</w:t>
        </w:r>
      </w:ins>
    </w:p>
    <w:p w:rsidR="00F84F14" w:rsidRDefault="00221792">
      <w:pPr>
        <w:pStyle w:val="B3"/>
        <w:rPr>
          <w:ins w:id="163" w:author="王淑坤" w:date="2020-03-04T22:40:00Z"/>
          <w:lang w:eastAsia="zh-CN"/>
        </w:rPr>
        <w:pPrChange w:id="164" w:author="王淑坤" w:date="2020-03-05T18:28:00Z">
          <w:pPr>
            <w:pStyle w:val="B2"/>
          </w:pPr>
        </w:pPrChange>
      </w:pPr>
      <w:ins w:id="165" w:author="王淑坤" w:date="2020-03-05T18:28:00Z">
        <w:r>
          <w:rPr>
            <w:rFonts w:hint="eastAsia"/>
            <w:lang w:eastAsia="zh-CN"/>
          </w:rPr>
          <w:t>3</w:t>
        </w:r>
      </w:ins>
      <w:ins w:id="166" w:author="王淑坤" w:date="2020-03-04T22:40:00Z">
        <w:r w:rsidR="00F84F14" w:rsidRPr="005174E9">
          <w:rPr>
            <w:lang w:eastAsia="zh-CN"/>
          </w:rPr>
          <w:t>&gt;</w:t>
        </w:r>
        <w:r w:rsidR="00F84F14">
          <w:rPr>
            <w:lang w:eastAsia="zh-CN"/>
          </w:rPr>
          <w:t xml:space="preserve"> perf</w:t>
        </w:r>
      </w:ins>
      <w:ins w:id="167" w:author="王淑坤" w:date="2020-03-05T15:00:00Z">
        <w:r w:rsidR="005A287B">
          <w:rPr>
            <w:lang w:eastAsia="zh-CN"/>
          </w:rPr>
          <w:t>or</w:t>
        </w:r>
      </w:ins>
      <w:ins w:id="168" w:author="王淑坤" w:date="2020-03-04T22:40:00Z">
        <w:r w:rsidR="00F84F14">
          <w:rPr>
            <w:lang w:eastAsia="zh-CN"/>
          </w:rPr>
          <w:t>m</w:t>
        </w:r>
        <w:r w:rsidR="00F84F14" w:rsidRPr="00914E3D">
          <w:rPr>
            <w:lang w:eastAsia="zh-CN"/>
          </w:rPr>
          <w:t xml:space="preserve"> C</w:t>
        </w:r>
        <w:r w:rsidR="00F84F14">
          <w:rPr>
            <w:rFonts w:hint="eastAsia"/>
            <w:lang w:eastAsia="zh-CN"/>
          </w:rPr>
          <w:t>SI</w:t>
        </w:r>
        <w:r w:rsidR="00F84F14">
          <w:rPr>
            <w:lang w:eastAsia="zh-CN"/>
          </w:rPr>
          <w:t xml:space="preserve"> measurement</w:t>
        </w:r>
        <w:r w:rsidR="00F84F14" w:rsidRPr="00914E3D">
          <w:rPr>
            <w:lang w:eastAsia="zh-CN"/>
          </w:rPr>
          <w:t xml:space="preserve"> for the </w:t>
        </w:r>
        <w:r w:rsidR="00F84F14">
          <w:rPr>
            <w:lang w:eastAsia="zh-CN"/>
          </w:rPr>
          <w:t>BWP</w:t>
        </w:r>
      </w:ins>
      <w:ins w:id="169" w:author="王淑坤" w:date="2020-03-05T14:57:00Z">
        <w:r w:rsidR="004A1780">
          <w:rPr>
            <w:lang w:eastAsia="zh-CN"/>
          </w:rPr>
          <w:t>, if configured</w:t>
        </w:r>
      </w:ins>
      <w:ins w:id="170" w:author="王淑坤" w:date="2020-03-04T22:40:00Z">
        <w:r w:rsidR="00F84F14">
          <w:rPr>
            <w:lang w:eastAsia="zh-CN"/>
          </w:rPr>
          <w:t>;</w:t>
        </w:r>
      </w:ins>
    </w:p>
    <w:p w:rsidR="00146471" w:rsidRDefault="00221792">
      <w:pPr>
        <w:pStyle w:val="B3"/>
        <w:rPr>
          <w:ins w:id="171" w:author="王淑坤" w:date="2020-03-05T09:53:00Z"/>
          <w:lang w:eastAsia="zh-CN"/>
        </w:rPr>
        <w:pPrChange w:id="172" w:author="王淑坤" w:date="2020-03-05T18:28:00Z">
          <w:pPr>
            <w:pStyle w:val="B2"/>
          </w:pPr>
        </w:pPrChange>
      </w:pPr>
      <w:ins w:id="173" w:author="王淑坤" w:date="2020-03-05T18:29:00Z">
        <w:r>
          <w:rPr>
            <w:rFonts w:hint="eastAsia"/>
            <w:lang w:eastAsia="zh-CN"/>
          </w:rPr>
          <w:t>3</w:t>
        </w:r>
      </w:ins>
      <w:ins w:id="174" w:author="王淑坤" w:date="2020-03-04T22:40:00Z">
        <w:r w:rsidR="00F84F14" w:rsidRPr="005174E9">
          <w:rPr>
            <w:lang w:eastAsia="zh-CN"/>
          </w:rPr>
          <w:t>&gt;</w:t>
        </w:r>
      </w:ins>
      <w:ins w:id="175" w:author="王淑坤" w:date="2020-03-05T18:28:00Z">
        <w:r>
          <w:rPr>
            <w:lang w:eastAsia="zh-CN"/>
          </w:rPr>
          <w:tab/>
        </w:r>
      </w:ins>
      <w:ins w:id="176" w:author="王淑坤" w:date="2020-03-04T22:40:00Z">
        <w:r w:rsidR="00F84F14" w:rsidRPr="003F2ACB">
          <w:rPr>
            <w:lang w:eastAsia="zh-CN"/>
          </w:rPr>
          <w:t xml:space="preserve">stop all the UL </w:t>
        </w:r>
        <w:proofErr w:type="spellStart"/>
        <w:r w:rsidR="00F84F14" w:rsidRPr="003F2ACB">
          <w:rPr>
            <w:lang w:eastAsia="zh-CN"/>
          </w:rPr>
          <w:t>behavior</w:t>
        </w:r>
        <w:proofErr w:type="spellEnd"/>
        <w:r w:rsidR="00F84F14">
          <w:rPr>
            <w:lang w:eastAsia="zh-CN"/>
          </w:rPr>
          <w:t>,</w:t>
        </w:r>
        <w:r w:rsidR="00F84F14" w:rsidRPr="003F2ACB">
          <w:rPr>
            <w:lang w:eastAsia="zh-CN"/>
          </w:rPr>
          <w:t xml:space="preserve"> i.e. stop any UL transmission, suspend any configured uplink grant Type 1</w:t>
        </w:r>
        <w:r w:rsidR="00F84F14">
          <w:rPr>
            <w:lang w:eastAsia="zh-CN"/>
          </w:rPr>
          <w:t xml:space="preserve"> associated with the </w:t>
        </w:r>
        <w:proofErr w:type="spellStart"/>
        <w:r w:rsidR="00F84F14">
          <w:rPr>
            <w:lang w:eastAsia="zh-CN"/>
          </w:rPr>
          <w:t>SCell</w:t>
        </w:r>
        <w:proofErr w:type="spellEnd"/>
        <w:r w:rsidR="00F84F14" w:rsidRPr="003F2ACB">
          <w:rPr>
            <w:lang w:eastAsia="zh-CN"/>
          </w:rPr>
          <w:t xml:space="preserve">, clear any configured uplink grant of configured grant Type 2 </w:t>
        </w:r>
        <w:r w:rsidR="00F84F14">
          <w:rPr>
            <w:lang w:eastAsia="zh-CN"/>
          </w:rPr>
          <w:t xml:space="preserve">associated with the </w:t>
        </w:r>
        <w:proofErr w:type="spellStart"/>
        <w:r w:rsidR="00F84F14">
          <w:rPr>
            <w:lang w:eastAsia="zh-CN"/>
          </w:rPr>
          <w:t>SCell</w:t>
        </w:r>
        <w:proofErr w:type="spellEnd"/>
        <w:r w:rsidR="00F84F14">
          <w:rPr>
            <w:lang w:eastAsia="zh-CN"/>
          </w:rPr>
          <w:t>;</w:t>
        </w:r>
      </w:ins>
    </w:p>
    <w:p w:rsidR="00F84F14" w:rsidRDefault="00221792" w:rsidP="00221792">
      <w:pPr>
        <w:pStyle w:val="B3"/>
        <w:rPr>
          <w:ins w:id="177" w:author="王淑坤" w:date="2020-03-05T18:59:00Z"/>
          <w:lang w:eastAsia="zh-CN"/>
        </w:rPr>
      </w:pPr>
      <w:ins w:id="178" w:author="王淑坤" w:date="2020-03-05T18:29:00Z">
        <w:r>
          <w:rPr>
            <w:rFonts w:hint="eastAsia"/>
            <w:lang w:eastAsia="zh-CN"/>
          </w:rPr>
          <w:t>3</w:t>
        </w:r>
      </w:ins>
      <w:ins w:id="179" w:author="王淑坤" w:date="2020-03-04T22:40:00Z">
        <w:r w:rsidR="00F84F14" w:rsidRPr="002A5C52">
          <w:rPr>
            <w:lang w:eastAsia="zh-CN"/>
          </w:rPr>
          <w:t>&gt;</w:t>
        </w:r>
        <w:r w:rsidR="00F84F14" w:rsidRPr="002A5C52">
          <w:rPr>
            <w:lang w:eastAsia="zh-CN"/>
          </w:rPr>
          <w:tab/>
        </w:r>
      </w:ins>
      <w:ins w:id="180" w:author="王淑坤" w:date="2020-03-05T14:58:00Z">
        <w:r w:rsidR="005A287B">
          <w:rPr>
            <w:lang w:eastAsia="zh-CN"/>
          </w:rPr>
          <w:t xml:space="preserve">if configured, </w:t>
        </w:r>
      </w:ins>
      <w:ins w:id="181" w:author="王淑坤" w:date="2020-03-04T22:40:00Z">
        <w:r w:rsidR="00F84F14" w:rsidRPr="002A5C52">
          <w:rPr>
            <w:lang w:eastAsia="zh-CN"/>
          </w:rPr>
          <w:t xml:space="preserve">perform </w:t>
        </w:r>
      </w:ins>
      <w:ins w:id="182" w:author="王淑坤" w:date="2020-03-05T14:57:00Z">
        <w:r w:rsidR="005A287B">
          <w:rPr>
            <w:lang w:eastAsia="zh-CN"/>
          </w:rPr>
          <w:t>beam</w:t>
        </w:r>
      </w:ins>
      <w:ins w:id="183" w:author="王淑坤" w:date="2020-03-05T15:00:00Z">
        <w:r w:rsidR="005A287B">
          <w:rPr>
            <w:lang w:eastAsia="zh-CN"/>
          </w:rPr>
          <w:t xml:space="preserve"> </w:t>
        </w:r>
      </w:ins>
      <w:ins w:id="184" w:author="王淑坤" w:date="2020-03-05T14:57:00Z">
        <w:r w:rsidR="005A287B">
          <w:rPr>
            <w:lang w:eastAsia="zh-CN"/>
          </w:rPr>
          <w:t xml:space="preserve">failure detection and </w:t>
        </w:r>
      </w:ins>
      <w:ins w:id="185" w:author="王淑坤" w:date="2020-03-04T22:40:00Z">
        <w:r w:rsidR="00F84F14" w:rsidRPr="002A5C52">
          <w:rPr>
            <w:lang w:eastAsia="zh-CN"/>
          </w:rPr>
          <w:t xml:space="preserve">beam failure recovery for the </w:t>
        </w:r>
        <w:proofErr w:type="spellStart"/>
        <w:r w:rsidR="00F84F14" w:rsidRPr="002A5C52">
          <w:rPr>
            <w:lang w:eastAsia="zh-CN"/>
          </w:rPr>
          <w:t>SCell</w:t>
        </w:r>
        <w:proofErr w:type="spellEnd"/>
        <w:r w:rsidR="00F84F14" w:rsidRPr="002A5C52">
          <w:rPr>
            <w:lang w:eastAsia="zh-CN"/>
          </w:rPr>
          <w:t xml:space="preserve"> if beam failure is detected;</w:t>
        </w:r>
      </w:ins>
    </w:p>
    <w:p w:rsidR="004403EE" w:rsidRPr="005174E9" w:rsidRDefault="004403EE" w:rsidP="004403EE">
      <w:pPr>
        <w:pStyle w:val="B3"/>
        <w:rPr>
          <w:ins w:id="186" w:author="王淑坤" w:date="2020-03-05T18:59:00Z"/>
          <w:lang w:eastAsia="zh-CN"/>
        </w:rPr>
      </w:pPr>
      <w:ins w:id="187" w:author="王淑坤" w:date="2020-03-05T18:59:00Z">
        <w:r>
          <w:rPr>
            <w:rFonts w:hint="eastAsia"/>
            <w:lang w:eastAsia="zh-CN"/>
          </w:rPr>
          <w:t>3</w:t>
        </w:r>
        <w:r w:rsidRPr="005174E9">
          <w:rPr>
            <w:lang w:eastAsia="zh-CN"/>
          </w:rPr>
          <w:t>&gt;</w:t>
        </w:r>
        <w:r w:rsidRPr="005174E9">
          <w:rPr>
            <w:lang w:eastAsia="zh-CN"/>
          </w:rPr>
          <w:tab/>
          <w:t xml:space="preserve">if the </w:t>
        </w:r>
        <w:proofErr w:type="spellStart"/>
        <w:r w:rsidRPr="005174E9">
          <w:rPr>
            <w:lang w:eastAsia="zh-CN"/>
          </w:rPr>
          <w:t>SCell</w:t>
        </w:r>
        <w:proofErr w:type="spellEnd"/>
        <w:r w:rsidRPr="005174E9">
          <w:rPr>
            <w:lang w:eastAsia="zh-CN"/>
          </w:rPr>
          <w:t xml:space="preserve"> was deactivated prior to receiving this </w:t>
        </w:r>
        <w:proofErr w:type="spellStart"/>
        <w:r w:rsidRPr="005174E9">
          <w:rPr>
            <w:lang w:eastAsia="zh-CN"/>
          </w:rPr>
          <w:t>SCell</w:t>
        </w:r>
        <w:proofErr w:type="spellEnd"/>
        <w:r w:rsidRPr="005174E9">
          <w:rPr>
            <w:lang w:eastAsia="zh-CN"/>
          </w:rPr>
          <w:t xml:space="preserve"> Activation/Deactivation MAC CE:</w:t>
        </w:r>
      </w:ins>
    </w:p>
    <w:p w:rsidR="004403EE" w:rsidRDefault="004403EE" w:rsidP="004403EE">
      <w:pPr>
        <w:pStyle w:val="B4"/>
        <w:rPr>
          <w:ins w:id="188" w:author="王淑坤" w:date="2020-03-05T18:59:00Z"/>
          <w:lang w:eastAsia="zh-CN"/>
        </w:rPr>
      </w:pPr>
      <w:ins w:id="189" w:author="王淑坤" w:date="2020-03-05T18:59:00Z">
        <w:r>
          <w:rPr>
            <w:rFonts w:hint="eastAsia"/>
            <w:lang w:eastAsia="zh-CN"/>
          </w:rPr>
          <w:t>4</w:t>
        </w:r>
        <w:r w:rsidRPr="005174E9">
          <w:rPr>
            <w:lang w:eastAsia="zh-CN"/>
          </w:rPr>
          <w:t>&gt;</w:t>
        </w:r>
        <w:r w:rsidRPr="005174E9">
          <w:rPr>
            <w:lang w:eastAsia="zh-CN"/>
          </w:rPr>
          <w:tab/>
        </w:r>
      </w:ins>
      <w:ins w:id="190" w:author="王淑坤" w:date="2020-03-05T19:01:00Z">
        <w:r w:rsidRPr="005174E9">
          <w:rPr>
            <w:lang w:eastAsia="zh-CN"/>
          </w:rPr>
          <w:t xml:space="preserve">activate the DL BWP and UL BWP indicated by </w:t>
        </w:r>
        <w:proofErr w:type="spellStart"/>
        <w:r w:rsidRPr="004E1F62">
          <w:rPr>
            <w:i/>
            <w:iCs/>
            <w:lang w:eastAsia="zh-CN"/>
            <w:rPrChange w:id="191" w:author="王淑坤" w:date="2020-03-05T19:05:00Z">
              <w:rPr>
                <w:lang w:eastAsia="zh-CN"/>
              </w:rPr>
            </w:rPrChange>
          </w:rPr>
          <w:t>firstActiveDownlinkBWP</w:t>
        </w:r>
        <w:proofErr w:type="spellEnd"/>
        <w:r w:rsidRPr="004E1F62">
          <w:rPr>
            <w:i/>
            <w:iCs/>
            <w:lang w:eastAsia="zh-CN"/>
            <w:rPrChange w:id="192" w:author="王淑坤" w:date="2020-03-05T19:05:00Z">
              <w:rPr>
                <w:lang w:eastAsia="zh-CN"/>
              </w:rPr>
            </w:rPrChange>
          </w:rPr>
          <w:t>-Id</w:t>
        </w:r>
        <w:r w:rsidRPr="005174E9">
          <w:rPr>
            <w:lang w:eastAsia="zh-CN"/>
          </w:rPr>
          <w:t xml:space="preserve"> and </w:t>
        </w:r>
        <w:proofErr w:type="spellStart"/>
        <w:r w:rsidRPr="004E1F62">
          <w:rPr>
            <w:i/>
            <w:iCs/>
            <w:lang w:eastAsia="zh-CN"/>
            <w:rPrChange w:id="193" w:author="王淑坤" w:date="2020-03-05T19:05:00Z">
              <w:rPr>
                <w:lang w:eastAsia="zh-CN"/>
              </w:rPr>
            </w:rPrChange>
          </w:rPr>
          <w:t>firstActiveUplinkBWP</w:t>
        </w:r>
        <w:proofErr w:type="spellEnd"/>
        <w:r w:rsidRPr="004E1F62">
          <w:rPr>
            <w:i/>
            <w:iCs/>
            <w:lang w:eastAsia="zh-CN"/>
            <w:rPrChange w:id="194" w:author="王淑坤" w:date="2020-03-05T19:05:00Z">
              <w:rPr>
                <w:lang w:eastAsia="zh-CN"/>
              </w:rPr>
            </w:rPrChange>
          </w:rPr>
          <w:t>-Id</w:t>
        </w:r>
        <w:r w:rsidRPr="005174E9">
          <w:rPr>
            <w:lang w:eastAsia="zh-CN"/>
          </w:rPr>
          <w:t xml:space="preserve"> respectively</w:t>
        </w:r>
      </w:ins>
      <w:ins w:id="195" w:author="王淑坤" w:date="2020-03-05T18:59:00Z">
        <w:r w:rsidRPr="005174E9">
          <w:rPr>
            <w:lang w:eastAsia="zh-CN"/>
          </w:rPr>
          <w:t>;</w:t>
        </w:r>
      </w:ins>
    </w:p>
    <w:p w:rsidR="004403EE" w:rsidRDefault="004403EE" w:rsidP="004403EE">
      <w:pPr>
        <w:pStyle w:val="B3"/>
        <w:rPr>
          <w:ins w:id="196" w:author="王淑坤" w:date="2020-03-05T18:59:00Z"/>
          <w:lang w:eastAsia="zh-CN"/>
        </w:rPr>
      </w:pPr>
      <w:ins w:id="197" w:author="王淑坤" w:date="2020-03-05T18:59:00Z">
        <w:r>
          <w:rPr>
            <w:rFonts w:hint="eastAsia"/>
            <w:lang w:eastAsia="zh-CN"/>
          </w:rPr>
          <w:t>3</w:t>
        </w:r>
        <w:r w:rsidRPr="005174E9">
          <w:rPr>
            <w:lang w:eastAsia="zh-CN"/>
          </w:rPr>
          <w:t>&gt;</w:t>
        </w:r>
        <w:r w:rsidRPr="005174E9">
          <w:rPr>
            <w:lang w:eastAsia="zh-CN"/>
          </w:rPr>
          <w:tab/>
        </w:r>
        <w:r>
          <w:rPr>
            <w:lang w:eastAsia="zh-CN"/>
          </w:rPr>
          <w:t xml:space="preserve">else if </w:t>
        </w:r>
        <w:r>
          <w:t xml:space="preserve">an </w:t>
        </w:r>
        <w:proofErr w:type="spellStart"/>
        <w:r>
          <w:t>SCell</w:t>
        </w:r>
        <w:proofErr w:type="spellEnd"/>
        <w:r>
          <w:t xml:space="preserve"> is configured with </w:t>
        </w:r>
      </w:ins>
      <w:proofErr w:type="spellStart"/>
      <w:ins w:id="198" w:author="王淑坤" w:date="2020-03-05T19:07:00Z">
        <w:r w:rsidR="004E1F62">
          <w:rPr>
            <w:i/>
          </w:rPr>
          <w:t>sCellState</w:t>
        </w:r>
        <w:proofErr w:type="spellEnd"/>
        <w:r w:rsidR="004E1F62" w:rsidRPr="00654D6E">
          <w:rPr>
            <w:i/>
          </w:rPr>
          <w:t xml:space="preserve"> </w:t>
        </w:r>
        <w:r w:rsidR="004E1F62">
          <w:t xml:space="preserve">is set to </w:t>
        </w:r>
        <w:r w:rsidR="004E1F62" w:rsidRPr="000426B7">
          <w:rPr>
            <w:i/>
          </w:rPr>
          <w:t>activated</w:t>
        </w:r>
      </w:ins>
      <w:ins w:id="199" w:author="王淑坤" w:date="2020-03-05T18:59:00Z">
        <w:r>
          <w:t xml:space="preserve"> upon </w:t>
        </w:r>
        <w:proofErr w:type="spellStart"/>
        <w:r>
          <w:t>SCell</w:t>
        </w:r>
        <w:proofErr w:type="spellEnd"/>
        <w:r>
          <w:t xml:space="preserve"> configuration:</w:t>
        </w:r>
      </w:ins>
    </w:p>
    <w:p w:rsidR="004403EE" w:rsidRPr="004403EE" w:rsidRDefault="004403EE">
      <w:pPr>
        <w:pStyle w:val="B4"/>
        <w:rPr>
          <w:ins w:id="200" w:author="王淑坤" w:date="2020-03-05T18:32:00Z"/>
          <w:lang w:eastAsia="zh-CN"/>
        </w:rPr>
        <w:pPrChange w:id="201" w:author="王淑坤" w:date="2020-03-05T19:00:00Z">
          <w:pPr>
            <w:pStyle w:val="B3"/>
          </w:pPr>
        </w:pPrChange>
      </w:pPr>
      <w:ins w:id="202" w:author="王淑坤" w:date="2020-03-05T18:59:00Z">
        <w:r>
          <w:rPr>
            <w:rFonts w:hint="eastAsia"/>
            <w:lang w:eastAsia="zh-CN"/>
          </w:rPr>
          <w:t>4</w:t>
        </w:r>
        <w:r w:rsidRPr="005174E9">
          <w:rPr>
            <w:lang w:eastAsia="zh-CN"/>
          </w:rPr>
          <w:t>&gt;</w:t>
        </w:r>
        <w:r w:rsidRPr="005174E9">
          <w:rPr>
            <w:lang w:eastAsia="zh-CN"/>
          </w:rPr>
          <w:tab/>
        </w:r>
      </w:ins>
      <w:ins w:id="203" w:author="王淑坤" w:date="2020-03-05T19:01:00Z">
        <w:r w:rsidRPr="005174E9">
          <w:rPr>
            <w:lang w:eastAsia="zh-CN"/>
          </w:rPr>
          <w:t xml:space="preserve">activate the DL BWP and UL BWP indicated by </w:t>
        </w:r>
        <w:proofErr w:type="spellStart"/>
        <w:r w:rsidRPr="004E1F62">
          <w:rPr>
            <w:i/>
            <w:iCs/>
            <w:lang w:eastAsia="zh-CN"/>
            <w:rPrChange w:id="204" w:author="王淑坤" w:date="2020-03-05T19:06:00Z">
              <w:rPr>
                <w:lang w:eastAsia="zh-CN"/>
              </w:rPr>
            </w:rPrChange>
          </w:rPr>
          <w:t>firstActiveDownlinkBWP</w:t>
        </w:r>
        <w:proofErr w:type="spellEnd"/>
        <w:r w:rsidRPr="004E1F62">
          <w:rPr>
            <w:i/>
            <w:iCs/>
            <w:lang w:eastAsia="zh-CN"/>
            <w:rPrChange w:id="205" w:author="王淑坤" w:date="2020-03-05T19:06:00Z">
              <w:rPr>
                <w:lang w:eastAsia="zh-CN"/>
              </w:rPr>
            </w:rPrChange>
          </w:rPr>
          <w:t>-Id</w:t>
        </w:r>
        <w:r w:rsidRPr="005174E9">
          <w:rPr>
            <w:lang w:eastAsia="zh-CN"/>
          </w:rPr>
          <w:t xml:space="preserve"> and </w:t>
        </w:r>
        <w:proofErr w:type="spellStart"/>
        <w:r w:rsidRPr="004E1F62">
          <w:rPr>
            <w:i/>
            <w:iCs/>
            <w:lang w:eastAsia="zh-CN"/>
            <w:rPrChange w:id="206" w:author="王淑坤" w:date="2020-03-05T19:06:00Z">
              <w:rPr>
                <w:lang w:eastAsia="zh-CN"/>
              </w:rPr>
            </w:rPrChange>
          </w:rPr>
          <w:t>firstActiveUplinkBWP</w:t>
        </w:r>
        <w:proofErr w:type="spellEnd"/>
        <w:r w:rsidRPr="004E1F62">
          <w:rPr>
            <w:i/>
            <w:iCs/>
            <w:lang w:eastAsia="zh-CN"/>
            <w:rPrChange w:id="207" w:author="王淑坤" w:date="2020-03-05T19:06:00Z">
              <w:rPr>
                <w:lang w:eastAsia="zh-CN"/>
              </w:rPr>
            </w:rPrChange>
          </w:rPr>
          <w:t>-Id</w:t>
        </w:r>
        <w:r w:rsidRPr="005174E9">
          <w:rPr>
            <w:lang w:eastAsia="zh-CN"/>
          </w:rPr>
          <w:t xml:space="preserve"> respectively</w:t>
        </w:r>
      </w:ins>
      <w:ins w:id="208" w:author="王淑坤" w:date="2020-03-05T19:00:00Z">
        <w:r>
          <w:rPr>
            <w:lang w:eastAsia="zh-CN"/>
          </w:rPr>
          <w:t>;</w:t>
        </w:r>
      </w:ins>
    </w:p>
    <w:p w:rsidR="00221792" w:rsidRPr="00F84F14" w:rsidRDefault="00221792">
      <w:pPr>
        <w:pStyle w:val="B3"/>
        <w:rPr>
          <w:ins w:id="209" w:author="王淑坤" w:date="2020-03-04T22:39:00Z"/>
          <w:lang w:eastAsia="zh-CN"/>
        </w:rPr>
        <w:pPrChange w:id="210" w:author="王淑坤" w:date="2020-03-05T18:28:00Z">
          <w:pPr>
            <w:pStyle w:val="B1"/>
          </w:pPr>
        </w:pPrChange>
      </w:pPr>
      <w:ins w:id="211" w:author="王淑坤" w:date="2020-03-05T18:32:00Z">
        <w:r>
          <w:rPr>
            <w:rFonts w:hint="eastAsia"/>
            <w:lang w:eastAsia="zh-CN"/>
          </w:rPr>
          <w:lastRenderedPageBreak/>
          <w:t>3</w:t>
        </w:r>
        <w:r w:rsidRPr="002A5C52">
          <w:rPr>
            <w:lang w:eastAsia="zh-CN"/>
          </w:rPr>
          <w:t>&gt;</w:t>
        </w:r>
        <w:r w:rsidRPr="002A5C52">
          <w:rPr>
            <w:lang w:eastAsia="zh-CN"/>
          </w:rPr>
          <w:tab/>
        </w:r>
        <w:r>
          <w:rPr>
            <w:rFonts w:hint="eastAsia"/>
            <w:color w:val="FF0000"/>
            <w:lang w:eastAsia="ko-KR"/>
          </w:rPr>
          <w:t xml:space="preserve">start or restart the </w:t>
        </w:r>
        <w:proofErr w:type="spellStart"/>
        <w:r>
          <w:rPr>
            <w:rFonts w:hint="eastAsia"/>
            <w:i/>
            <w:iCs/>
            <w:color w:val="FF0000"/>
            <w:lang w:eastAsia="ko-KR"/>
          </w:rPr>
          <w:t>sCellDeactivationTimer</w:t>
        </w:r>
        <w:proofErr w:type="spellEnd"/>
        <w:r>
          <w:rPr>
            <w:rFonts w:hint="eastAsia"/>
            <w:color w:val="FF0000"/>
            <w:lang w:eastAsia="ko-KR"/>
          </w:rPr>
          <w:t xml:space="preserve"> associated with the </w:t>
        </w:r>
        <w:proofErr w:type="spellStart"/>
        <w:r>
          <w:rPr>
            <w:rFonts w:hint="eastAsia"/>
            <w:color w:val="FF0000"/>
            <w:lang w:eastAsia="ko-KR"/>
          </w:rPr>
          <w:t>SCell</w:t>
        </w:r>
        <w:proofErr w:type="spellEnd"/>
        <w:r>
          <w:rPr>
            <w:rFonts w:hint="eastAsia"/>
            <w:color w:val="FF0000"/>
            <w:lang w:eastAsia="ko-KR"/>
          </w:rPr>
          <w:t xml:space="preserve"> according to the timing defined in TS 38.213 [6];</w:t>
        </w:r>
      </w:ins>
    </w:p>
    <w:bookmarkEnd w:id="147"/>
    <w:p w:rsidR="003D1045" w:rsidRPr="005174E9" w:rsidRDefault="003D1045" w:rsidP="003D1045">
      <w:pPr>
        <w:pStyle w:val="B1"/>
      </w:pPr>
      <w:r w:rsidRPr="005174E9">
        <w:rPr>
          <w:lang w:eastAsia="ko-KR"/>
        </w:rPr>
        <w:t>1&gt;</w:t>
      </w:r>
      <w:r w:rsidRPr="005174E9">
        <w:tab/>
        <w:t xml:space="preserve">else if an </w:t>
      </w:r>
      <w:proofErr w:type="spellStart"/>
      <w:r w:rsidRPr="005174E9">
        <w:rPr>
          <w:lang w:eastAsia="ko-KR"/>
        </w:rPr>
        <w:t>SCell</w:t>
      </w:r>
      <w:proofErr w:type="spellEnd"/>
      <w:r w:rsidRPr="005174E9">
        <w:rPr>
          <w:lang w:eastAsia="ko-KR"/>
        </w:rPr>
        <w:t xml:space="preserve"> </w:t>
      </w:r>
      <w:r w:rsidRPr="005174E9">
        <w:t xml:space="preserve">Activation/Deactivation MAC </w:t>
      </w:r>
      <w:r w:rsidRPr="005174E9">
        <w:rPr>
          <w:lang w:eastAsia="ko-KR"/>
        </w:rPr>
        <w:t xml:space="preserve">CE is received </w:t>
      </w:r>
      <w:r w:rsidRPr="005174E9">
        <w:t xml:space="preserve">deactivating the </w:t>
      </w:r>
      <w:proofErr w:type="spellStart"/>
      <w:r w:rsidRPr="005174E9">
        <w:t>SCell</w:t>
      </w:r>
      <w:proofErr w:type="spellEnd"/>
      <w:r w:rsidRPr="005174E9">
        <w:t>; or</w:t>
      </w:r>
    </w:p>
    <w:p w:rsidR="003D1045" w:rsidRPr="005174E9" w:rsidRDefault="003D1045" w:rsidP="003D1045">
      <w:pPr>
        <w:pStyle w:val="B1"/>
      </w:pPr>
      <w:r w:rsidRPr="005174E9">
        <w:rPr>
          <w:lang w:eastAsia="ko-KR"/>
        </w:rPr>
        <w:t>1&gt;</w:t>
      </w:r>
      <w:r w:rsidRPr="005174E9">
        <w:tab/>
        <w:t xml:space="preserve">if the </w:t>
      </w:r>
      <w:proofErr w:type="spellStart"/>
      <w:r w:rsidRPr="005174E9">
        <w:rPr>
          <w:i/>
        </w:rPr>
        <w:t>sCellDeactivationTimer</w:t>
      </w:r>
      <w:proofErr w:type="spellEnd"/>
      <w:r w:rsidRPr="005174E9">
        <w:t xml:space="preserve"> associated with the activated </w:t>
      </w:r>
      <w:proofErr w:type="spellStart"/>
      <w:r w:rsidRPr="005174E9">
        <w:t>SCell</w:t>
      </w:r>
      <w:proofErr w:type="spellEnd"/>
      <w:r w:rsidRPr="005174E9">
        <w:t xml:space="preserve"> expires:</w:t>
      </w:r>
    </w:p>
    <w:p w:rsidR="003D1045" w:rsidRPr="005174E9" w:rsidRDefault="003D1045" w:rsidP="003D1045">
      <w:pPr>
        <w:pStyle w:val="B2"/>
      </w:pPr>
      <w:r w:rsidRPr="005174E9">
        <w:rPr>
          <w:lang w:eastAsia="ko-KR"/>
        </w:rPr>
        <w:t>2&gt;</w:t>
      </w:r>
      <w:r w:rsidRPr="005174E9">
        <w:tab/>
        <w:t xml:space="preserve">deactivate the </w:t>
      </w:r>
      <w:proofErr w:type="spellStart"/>
      <w:r w:rsidRPr="005174E9">
        <w:t>SCell</w:t>
      </w:r>
      <w:proofErr w:type="spellEnd"/>
      <w:r w:rsidRPr="005174E9">
        <w:t xml:space="preserve"> according to the timing defined in TS 38.213 [6];</w:t>
      </w:r>
    </w:p>
    <w:p w:rsidR="003D1045" w:rsidRPr="005174E9" w:rsidRDefault="003D1045" w:rsidP="003D1045">
      <w:pPr>
        <w:pStyle w:val="B2"/>
      </w:pPr>
      <w:r w:rsidRPr="005174E9">
        <w:rPr>
          <w:lang w:eastAsia="ko-KR"/>
        </w:rPr>
        <w:t>2&gt;</w:t>
      </w:r>
      <w:r w:rsidRPr="005174E9">
        <w:tab/>
        <w:t xml:space="preserve">stop the </w:t>
      </w:r>
      <w:proofErr w:type="spellStart"/>
      <w:r w:rsidRPr="005174E9">
        <w:rPr>
          <w:i/>
        </w:rPr>
        <w:t>sCellDeactivationTimer</w:t>
      </w:r>
      <w:proofErr w:type="spellEnd"/>
      <w:r w:rsidRPr="005174E9">
        <w:t xml:space="preserve"> associated with the </w:t>
      </w:r>
      <w:proofErr w:type="spellStart"/>
      <w:r w:rsidRPr="005174E9">
        <w:t>SCell</w:t>
      </w:r>
      <w:proofErr w:type="spellEnd"/>
      <w:r w:rsidRPr="005174E9">
        <w:t>;</w:t>
      </w:r>
    </w:p>
    <w:p w:rsidR="003D1045" w:rsidRPr="005174E9" w:rsidRDefault="003D1045" w:rsidP="003D1045">
      <w:pPr>
        <w:pStyle w:val="B2"/>
      </w:pPr>
      <w:r w:rsidRPr="005174E9">
        <w:t>2&gt;</w:t>
      </w:r>
      <w:r w:rsidRPr="005174E9">
        <w:tab/>
        <w:t xml:space="preserve">stop the </w:t>
      </w:r>
      <w:proofErr w:type="spellStart"/>
      <w:r w:rsidRPr="005174E9">
        <w:rPr>
          <w:i/>
        </w:rPr>
        <w:t>bwp-InactivityTimer</w:t>
      </w:r>
      <w:proofErr w:type="spellEnd"/>
      <w:r w:rsidRPr="005174E9">
        <w:t xml:space="preserve"> associated with the </w:t>
      </w:r>
      <w:proofErr w:type="spellStart"/>
      <w:r w:rsidRPr="005174E9">
        <w:t>SCell</w:t>
      </w:r>
      <w:proofErr w:type="spellEnd"/>
      <w:r w:rsidRPr="005174E9">
        <w:t>;</w:t>
      </w:r>
    </w:p>
    <w:p w:rsidR="003D1045" w:rsidRPr="005174E9" w:rsidRDefault="003D1045" w:rsidP="003D1045">
      <w:pPr>
        <w:pStyle w:val="B2"/>
        <w:rPr>
          <w:lang w:eastAsia="ko-KR"/>
        </w:rPr>
      </w:pPr>
      <w:r w:rsidRPr="005174E9">
        <w:t>2&gt;</w:t>
      </w:r>
      <w:r w:rsidRPr="005174E9">
        <w:tab/>
        <w:t xml:space="preserve">deactivate any active BWP associated with the </w:t>
      </w:r>
      <w:proofErr w:type="spellStart"/>
      <w:r w:rsidRPr="005174E9">
        <w:t>SCell</w:t>
      </w:r>
      <w:proofErr w:type="spellEnd"/>
      <w:r w:rsidRPr="005174E9">
        <w:t>;</w:t>
      </w:r>
    </w:p>
    <w:p w:rsidR="003D1045" w:rsidRPr="005174E9" w:rsidRDefault="003D1045" w:rsidP="003D1045">
      <w:pPr>
        <w:pStyle w:val="B2"/>
        <w:rPr>
          <w:lang w:eastAsia="ko-KR"/>
        </w:rPr>
      </w:pPr>
      <w:r w:rsidRPr="005174E9">
        <w:rPr>
          <w:lang w:eastAsia="ko-KR"/>
        </w:rPr>
        <w:t>2&gt;</w:t>
      </w:r>
      <w:r w:rsidRPr="005174E9">
        <w:rPr>
          <w:lang w:eastAsia="ko-KR"/>
        </w:rPr>
        <w:tab/>
        <w:t xml:space="preserve">clear any configured downlink assignment and any configured uplink grant Type 2 associated with the </w:t>
      </w:r>
      <w:proofErr w:type="spellStart"/>
      <w:r w:rsidRPr="005174E9">
        <w:rPr>
          <w:lang w:eastAsia="ko-KR"/>
        </w:rPr>
        <w:t>SCell</w:t>
      </w:r>
      <w:proofErr w:type="spellEnd"/>
      <w:r w:rsidRPr="005174E9">
        <w:rPr>
          <w:lang w:eastAsia="ko-KR"/>
        </w:rPr>
        <w:t xml:space="preserve"> respectively;</w:t>
      </w:r>
    </w:p>
    <w:p w:rsidR="003D1045" w:rsidRPr="005174E9" w:rsidRDefault="003D1045" w:rsidP="003D1045">
      <w:pPr>
        <w:pStyle w:val="B2"/>
        <w:rPr>
          <w:lang w:eastAsia="ko-KR"/>
        </w:rPr>
      </w:pPr>
      <w:r w:rsidRPr="005174E9">
        <w:rPr>
          <w:lang w:eastAsia="ko-KR"/>
        </w:rPr>
        <w:t>2&gt;</w:t>
      </w:r>
      <w:r w:rsidRPr="005174E9">
        <w:rPr>
          <w:lang w:eastAsia="ko-KR"/>
        </w:rPr>
        <w:tab/>
        <w:t xml:space="preserve">clear any PUSCH resource for semi-persistent CSI reporting associated with the </w:t>
      </w:r>
      <w:proofErr w:type="spellStart"/>
      <w:r w:rsidRPr="005174E9">
        <w:rPr>
          <w:lang w:eastAsia="ko-KR"/>
        </w:rPr>
        <w:t>SCell</w:t>
      </w:r>
      <w:proofErr w:type="spellEnd"/>
      <w:r w:rsidRPr="005174E9">
        <w:rPr>
          <w:lang w:eastAsia="ko-KR"/>
        </w:rPr>
        <w:t>;</w:t>
      </w:r>
    </w:p>
    <w:p w:rsidR="003D1045" w:rsidRPr="005174E9" w:rsidRDefault="003D1045" w:rsidP="003D1045">
      <w:pPr>
        <w:pStyle w:val="B2"/>
        <w:rPr>
          <w:lang w:eastAsia="ko-KR"/>
        </w:rPr>
      </w:pPr>
      <w:r w:rsidRPr="005174E9">
        <w:rPr>
          <w:lang w:eastAsia="ko-KR"/>
        </w:rPr>
        <w:t>2&gt;</w:t>
      </w:r>
      <w:r w:rsidRPr="005174E9">
        <w:rPr>
          <w:lang w:eastAsia="ko-KR"/>
        </w:rPr>
        <w:tab/>
        <w:t xml:space="preserve">suspend any configured uplink grant Type 1 associated with the </w:t>
      </w:r>
      <w:proofErr w:type="spellStart"/>
      <w:r w:rsidRPr="005174E9">
        <w:rPr>
          <w:lang w:eastAsia="ko-KR"/>
        </w:rPr>
        <w:t>SCell</w:t>
      </w:r>
      <w:proofErr w:type="spellEnd"/>
      <w:r w:rsidRPr="005174E9">
        <w:rPr>
          <w:lang w:eastAsia="ko-KR"/>
        </w:rPr>
        <w:t>;</w:t>
      </w:r>
    </w:p>
    <w:p w:rsidR="003D1045" w:rsidRPr="005174E9" w:rsidRDefault="003D1045" w:rsidP="003D1045">
      <w:pPr>
        <w:pStyle w:val="B2"/>
      </w:pPr>
      <w:r w:rsidRPr="005174E9">
        <w:rPr>
          <w:lang w:eastAsia="ko-KR"/>
        </w:rPr>
        <w:t>2&gt;</w:t>
      </w:r>
      <w:r w:rsidRPr="005174E9">
        <w:tab/>
        <w:t xml:space="preserve">flush all HARQ buffers associated with the </w:t>
      </w:r>
      <w:proofErr w:type="spellStart"/>
      <w:r w:rsidRPr="005174E9">
        <w:t>SCell</w:t>
      </w:r>
      <w:proofErr w:type="spellEnd"/>
      <w:r w:rsidRPr="005174E9">
        <w:t>.</w:t>
      </w:r>
    </w:p>
    <w:p w:rsidR="003D1045" w:rsidRPr="005174E9" w:rsidRDefault="003D1045" w:rsidP="003D1045">
      <w:pPr>
        <w:pStyle w:val="B1"/>
      </w:pPr>
      <w:r w:rsidRPr="005174E9">
        <w:rPr>
          <w:lang w:eastAsia="ko-KR"/>
        </w:rPr>
        <w:t>1&gt;</w:t>
      </w:r>
      <w:r w:rsidRPr="005174E9">
        <w:tab/>
        <w:t xml:space="preserve">if PDCCH on the activated </w:t>
      </w:r>
      <w:proofErr w:type="spellStart"/>
      <w:r w:rsidRPr="005174E9">
        <w:t>SCell</w:t>
      </w:r>
      <w:proofErr w:type="spellEnd"/>
      <w:r w:rsidRPr="005174E9">
        <w:t xml:space="preserve"> indicates an uplink grant or downlink assignment; or</w:t>
      </w:r>
    </w:p>
    <w:p w:rsidR="003D1045" w:rsidRPr="005174E9" w:rsidRDefault="003D1045" w:rsidP="003D1045">
      <w:pPr>
        <w:pStyle w:val="B1"/>
      </w:pPr>
      <w:r w:rsidRPr="005174E9">
        <w:rPr>
          <w:lang w:eastAsia="ko-KR"/>
        </w:rPr>
        <w:t>1&gt;</w:t>
      </w:r>
      <w:r w:rsidRPr="005174E9">
        <w:tab/>
        <w:t xml:space="preserve">if PDCCH on the Serving Cell scheduling the activated </w:t>
      </w:r>
      <w:proofErr w:type="spellStart"/>
      <w:r w:rsidRPr="005174E9">
        <w:t>SCell</w:t>
      </w:r>
      <w:proofErr w:type="spellEnd"/>
      <w:r w:rsidRPr="005174E9">
        <w:t xml:space="preserve"> indicates an uplink grant or a downlink assignment for the activated </w:t>
      </w:r>
      <w:proofErr w:type="spellStart"/>
      <w:r w:rsidRPr="005174E9">
        <w:t>SCell</w:t>
      </w:r>
      <w:proofErr w:type="spellEnd"/>
      <w:r w:rsidRPr="005174E9">
        <w:t>; or</w:t>
      </w:r>
    </w:p>
    <w:p w:rsidR="003D1045" w:rsidRPr="005174E9" w:rsidRDefault="003D1045" w:rsidP="003D1045">
      <w:pPr>
        <w:pStyle w:val="B1"/>
      </w:pPr>
      <w:r w:rsidRPr="005174E9">
        <w:t>1&gt;</w:t>
      </w:r>
      <w:r w:rsidRPr="005174E9">
        <w:tab/>
        <w:t>if a MAC PDU is transmitted in a configured uplink grant or received in a configured downlink assignment:</w:t>
      </w:r>
    </w:p>
    <w:p w:rsidR="003D1045" w:rsidRPr="005174E9" w:rsidRDefault="003D1045" w:rsidP="003D1045">
      <w:pPr>
        <w:pStyle w:val="B2"/>
      </w:pPr>
      <w:r w:rsidRPr="005174E9">
        <w:rPr>
          <w:lang w:eastAsia="ko-KR"/>
        </w:rPr>
        <w:t>2&gt;</w:t>
      </w:r>
      <w:r w:rsidRPr="005174E9">
        <w:tab/>
        <w:t xml:space="preserve">restart the </w:t>
      </w:r>
      <w:proofErr w:type="spellStart"/>
      <w:r w:rsidRPr="005174E9">
        <w:rPr>
          <w:i/>
        </w:rPr>
        <w:t>sCellDeactivationTimer</w:t>
      </w:r>
      <w:proofErr w:type="spellEnd"/>
      <w:r w:rsidRPr="005174E9">
        <w:t xml:space="preserve"> associated with the </w:t>
      </w:r>
      <w:proofErr w:type="spellStart"/>
      <w:r w:rsidRPr="005174E9">
        <w:t>SCell</w:t>
      </w:r>
      <w:proofErr w:type="spellEnd"/>
      <w:r w:rsidRPr="005174E9">
        <w:t>.</w:t>
      </w:r>
    </w:p>
    <w:p w:rsidR="003D1045" w:rsidRPr="005174E9" w:rsidRDefault="003D1045" w:rsidP="003D1045">
      <w:pPr>
        <w:pStyle w:val="B1"/>
      </w:pPr>
      <w:r w:rsidRPr="005174E9">
        <w:rPr>
          <w:lang w:eastAsia="ko-KR"/>
        </w:rPr>
        <w:t>1&gt;</w:t>
      </w:r>
      <w:r w:rsidRPr="005174E9">
        <w:tab/>
        <w:t xml:space="preserve">if the </w:t>
      </w:r>
      <w:proofErr w:type="spellStart"/>
      <w:r w:rsidRPr="005174E9">
        <w:t>SCell</w:t>
      </w:r>
      <w:proofErr w:type="spellEnd"/>
      <w:r w:rsidRPr="005174E9">
        <w:t xml:space="preserve"> is deactivated:</w:t>
      </w:r>
    </w:p>
    <w:p w:rsidR="003D1045" w:rsidRPr="005174E9" w:rsidRDefault="003D1045" w:rsidP="003D1045">
      <w:pPr>
        <w:pStyle w:val="B2"/>
      </w:pPr>
      <w:r w:rsidRPr="005174E9">
        <w:rPr>
          <w:lang w:eastAsia="ko-KR"/>
        </w:rPr>
        <w:t>2&gt;</w:t>
      </w:r>
      <w:r w:rsidRPr="005174E9">
        <w:tab/>
        <w:t xml:space="preserve">not transmit SRS on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not report CSI for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not transmit on UL-SCH on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not transmit on RACH on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not monitor the PDCCH on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not monitor the PDCCH for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not transmit PUCCH on the </w:t>
      </w:r>
      <w:proofErr w:type="spellStart"/>
      <w:r w:rsidRPr="005174E9">
        <w:t>SCell</w:t>
      </w:r>
      <w:proofErr w:type="spellEnd"/>
      <w:r w:rsidRPr="005174E9">
        <w:t>.</w:t>
      </w:r>
    </w:p>
    <w:p w:rsidR="003D1045" w:rsidRPr="005174E9" w:rsidRDefault="003D1045" w:rsidP="003D1045">
      <w:r w:rsidRPr="005174E9">
        <w:t xml:space="preserve">HARQ feedback for the MAC PDU containing </w:t>
      </w:r>
      <w:proofErr w:type="spellStart"/>
      <w:r w:rsidRPr="005174E9">
        <w:rPr>
          <w:lang w:eastAsia="ko-KR"/>
        </w:rPr>
        <w:t>SCell</w:t>
      </w:r>
      <w:proofErr w:type="spellEnd"/>
      <w:r w:rsidRPr="005174E9">
        <w:rPr>
          <w:lang w:eastAsia="ko-KR"/>
        </w:rPr>
        <w:t xml:space="preserve"> </w:t>
      </w:r>
      <w:r w:rsidRPr="005174E9">
        <w:t xml:space="preserve">Activation/Deactivation MAC </w:t>
      </w:r>
      <w:r w:rsidRPr="005174E9">
        <w:rPr>
          <w:lang w:eastAsia="ko-KR"/>
        </w:rPr>
        <w:t>CE</w:t>
      </w:r>
      <w:r w:rsidRPr="005174E9">
        <w:t xml:space="preserve"> shall not be impacted by </w:t>
      </w:r>
      <w:proofErr w:type="spellStart"/>
      <w:r w:rsidRPr="005174E9">
        <w:t>PCell</w:t>
      </w:r>
      <w:proofErr w:type="spellEnd"/>
      <w:r w:rsidRPr="005174E9">
        <w:rPr>
          <w:lang w:eastAsia="zh-TW"/>
        </w:rPr>
        <w:t xml:space="preserve">, </w:t>
      </w:r>
      <w:proofErr w:type="spellStart"/>
      <w:r w:rsidRPr="005174E9">
        <w:rPr>
          <w:lang w:eastAsia="zh-TW"/>
        </w:rPr>
        <w:t>PSCell</w:t>
      </w:r>
      <w:proofErr w:type="spellEnd"/>
      <w:r w:rsidRPr="005174E9">
        <w:t xml:space="preserve"> </w:t>
      </w:r>
      <w:r w:rsidRPr="005174E9">
        <w:rPr>
          <w:lang w:eastAsia="zh-TW"/>
        </w:rPr>
        <w:t xml:space="preserve">and PUCCH </w:t>
      </w:r>
      <w:proofErr w:type="spellStart"/>
      <w:r w:rsidRPr="005174E9">
        <w:rPr>
          <w:lang w:eastAsia="zh-TW"/>
        </w:rPr>
        <w:t>SCell</w:t>
      </w:r>
      <w:proofErr w:type="spellEnd"/>
      <w:r w:rsidRPr="005174E9">
        <w:rPr>
          <w:lang w:eastAsia="zh-TW"/>
        </w:rPr>
        <w:t xml:space="preserve"> </w:t>
      </w:r>
      <w:r w:rsidRPr="005174E9">
        <w:t>interruption</w:t>
      </w:r>
      <w:r w:rsidRPr="005174E9">
        <w:rPr>
          <w:lang w:eastAsia="zh-TW"/>
        </w:rPr>
        <w:t>s</w:t>
      </w:r>
      <w:r w:rsidRPr="005174E9">
        <w:t xml:space="preserve"> due to </w:t>
      </w:r>
      <w:proofErr w:type="spellStart"/>
      <w:r w:rsidRPr="005174E9">
        <w:t>SCell</w:t>
      </w:r>
      <w:proofErr w:type="spellEnd"/>
      <w:r w:rsidRPr="005174E9">
        <w:t xml:space="preserve"> activation/deactivation </w:t>
      </w:r>
      <w:r w:rsidRPr="005174E9">
        <w:rPr>
          <w:lang w:eastAsia="ko-KR"/>
        </w:rPr>
        <w:t xml:space="preserve">in TS 38.133 </w:t>
      </w:r>
      <w:r w:rsidRPr="005174E9">
        <w:t>[</w:t>
      </w:r>
      <w:r w:rsidRPr="005174E9">
        <w:rPr>
          <w:lang w:eastAsia="ko-KR"/>
        </w:rPr>
        <w:t>11</w:t>
      </w:r>
      <w:r w:rsidRPr="005174E9">
        <w:t>].</w:t>
      </w:r>
    </w:p>
    <w:p w:rsidR="003D1045" w:rsidRPr="005174E9" w:rsidRDefault="003D1045" w:rsidP="003D1045">
      <w:pPr>
        <w:rPr>
          <w:lang w:eastAsia="ko-KR"/>
        </w:rPr>
      </w:pPr>
      <w:r w:rsidRPr="005174E9">
        <w:t xml:space="preserve">When </w:t>
      </w:r>
      <w:proofErr w:type="spellStart"/>
      <w:r w:rsidRPr="005174E9">
        <w:t>SCell</w:t>
      </w:r>
      <w:proofErr w:type="spellEnd"/>
      <w:r w:rsidRPr="005174E9">
        <w:t xml:space="preserve"> is deactivated, the ongoing </w:t>
      </w:r>
      <w:proofErr w:type="gramStart"/>
      <w:r w:rsidRPr="005174E9">
        <w:t>Random Access</w:t>
      </w:r>
      <w:proofErr w:type="gramEnd"/>
      <w:r w:rsidRPr="005174E9">
        <w:t xml:space="preserve"> procedure on the </w:t>
      </w:r>
      <w:proofErr w:type="spellStart"/>
      <w:r w:rsidRPr="005174E9">
        <w:t>SCell</w:t>
      </w:r>
      <w:proofErr w:type="spellEnd"/>
      <w:r w:rsidRPr="005174E9">
        <w:t>, if any, is aborted</w:t>
      </w:r>
      <w:r w:rsidRPr="005174E9">
        <w:rPr>
          <w:noProof/>
        </w:rPr>
        <w:t>.</w:t>
      </w:r>
    </w:p>
    <w:tbl>
      <w:tblPr>
        <w:tblStyle w:val="af2"/>
        <w:tblW w:w="0" w:type="auto"/>
        <w:tblLook w:val="04A0" w:firstRow="1" w:lastRow="0" w:firstColumn="1" w:lastColumn="0" w:noHBand="0" w:noVBand="1"/>
      </w:tblPr>
      <w:tblGrid>
        <w:gridCol w:w="9629"/>
      </w:tblGrid>
      <w:tr w:rsidR="003D1045" w:rsidTr="005B07D8">
        <w:tc>
          <w:tcPr>
            <w:tcW w:w="9629" w:type="dxa"/>
            <w:shd w:val="clear" w:color="auto" w:fill="FFFF00"/>
          </w:tcPr>
          <w:p w:rsidR="003D1045" w:rsidRDefault="003D1045" w:rsidP="005B07D8">
            <w:pPr>
              <w:jc w:val="center"/>
              <w:rPr>
                <w:noProof/>
                <w:lang w:eastAsia="zh-CN"/>
              </w:rPr>
            </w:pPr>
            <w:r>
              <w:rPr>
                <w:noProof/>
                <w:lang w:eastAsia="zh-CN"/>
              </w:rPr>
              <w:t xml:space="preserve">The </w:t>
            </w:r>
            <w:r w:rsidR="00773E7A">
              <w:rPr>
                <w:noProof/>
                <w:lang w:eastAsia="zh-CN"/>
              </w:rPr>
              <w:t xml:space="preserve">next </w:t>
            </w:r>
            <w:r>
              <w:rPr>
                <w:noProof/>
                <w:lang w:eastAsia="zh-CN"/>
              </w:rPr>
              <w:t xml:space="preserve"> chagne</w:t>
            </w:r>
          </w:p>
        </w:tc>
      </w:tr>
    </w:tbl>
    <w:p w:rsidR="003D1045" w:rsidRPr="005174E9" w:rsidRDefault="003D1045" w:rsidP="003D1045">
      <w:pPr>
        <w:pStyle w:val="2"/>
        <w:rPr>
          <w:lang w:eastAsia="ko-KR"/>
        </w:rPr>
      </w:pPr>
      <w:bookmarkStart w:id="212" w:name="_Toc29239859"/>
      <w:r w:rsidRPr="005174E9">
        <w:rPr>
          <w:lang w:eastAsia="ko-KR"/>
        </w:rPr>
        <w:t>5.15</w:t>
      </w:r>
      <w:r w:rsidRPr="005174E9">
        <w:rPr>
          <w:lang w:eastAsia="ko-KR"/>
        </w:rPr>
        <w:tab/>
        <w:t>Bandwidth Part (BWP) operation</w:t>
      </w:r>
      <w:bookmarkEnd w:id="212"/>
    </w:p>
    <w:p w:rsidR="003D1045" w:rsidRPr="005174E9" w:rsidRDefault="003D1045" w:rsidP="003D1045">
      <w:pPr>
        <w:rPr>
          <w:lang w:eastAsia="ko-KR"/>
        </w:rPr>
      </w:pPr>
      <w:r w:rsidRPr="005174E9">
        <w:rPr>
          <w:lang w:eastAsia="ko-KR"/>
        </w:rPr>
        <w:t>In addition to clause 12 of TS 38.213 [6], this clause specifies requirements on BWP operation.</w:t>
      </w:r>
    </w:p>
    <w:p w:rsidR="003D1045" w:rsidRPr="005174E9" w:rsidRDefault="003D1045" w:rsidP="003D1045">
      <w:pPr>
        <w:rPr>
          <w:lang w:eastAsia="ko-KR"/>
        </w:rPr>
      </w:pPr>
      <w:r w:rsidRPr="005174E9">
        <w:rPr>
          <w:lang w:eastAsia="ko-KR"/>
        </w:rPr>
        <w:t>A Serving Cell may be configured with one or multiple BWPs, and the maximum number of BWP per Serving Cell is specified in TS 38.213 [6].</w:t>
      </w:r>
    </w:p>
    <w:p w:rsidR="003D1045" w:rsidRDefault="003D1045" w:rsidP="003D1045">
      <w:pPr>
        <w:rPr>
          <w:ins w:id="213" w:author="王淑坤" w:date="2020-01-22T10:48:00Z"/>
          <w:lang w:eastAsia="ko-KR"/>
        </w:rPr>
      </w:pPr>
      <w:r w:rsidRPr="005174E9">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5174E9">
        <w:rPr>
          <w:i/>
          <w:lang w:eastAsia="ko-KR"/>
        </w:rPr>
        <w:t>bwp-InactivityTimer</w:t>
      </w:r>
      <w:proofErr w:type="spellEnd"/>
      <w:r w:rsidRPr="005174E9">
        <w:rPr>
          <w:lang w:eastAsia="ko-KR"/>
        </w:rPr>
        <w:t xml:space="preserve">, by RRC signalling, or by the MAC entity itself upon initiation of </w:t>
      </w:r>
      <w:proofErr w:type="gramStart"/>
      <w:r w:rsidRPr="005174E9">
        <w:rPr>
          <w:lang w:eastAsia="ko-KR"/>
        </w:rPr>
        <w:t>Random Access</w:t>
      </w:r>
      <w:proofErr w:type="gramEnd"/>
      <w:r w:rsidRPr="005174E9">
        <w:rPr>
          <w:lang w:eastAsia="ko-KR"/>
        </w:rPr>
        <w:t xml:space="preserve"> procedure. Upon </w:t>
      </w:r>
      <w:r w:rsidRPr="005174E9">
        <w:rPr>
          <w:lang w:eastAsia="ko-KR"/>
        </w:rPr>
        <w:lastRenderedPageBreak/>
        <w:t xml:space="preserve">RRC (re-)configuration of </w:t>
      </w:r>
      <w:proofErr w:type="spellStart"/>
      <w:r w:rsidRPr="005174E9">
        <w:rPr>
          <w:i/>
          <w:lang w:eastAsia="ko-KR"/>
        </w:rPr>
        <w:t>firstActiveDownlinkBWP</w:t>
      </w:r>
      <w:proofErr w:type="spellEnd"/>
      <w:r w:rsidRPr="005174E9">
        <w:rPr>
          <w:i/>
          <w:lang w:eastAsia="ko-KR"/>
        </w:rPr>
        <w:t>-Id</w:t>
      </w:r>
      <w:r w:rsidRPr="005174E9">
        <w:rPr>
          <w:lang w:eastAsia="ko-KR"/>
        </w:rPr>
        <w:t xml:space="preserve"> </w:t>
      </w:r>
      <w:r w:rsidRPr="005174E9">
        <w:rPr>
          <w:lang w:eastAsia="zh-CN"/>
        </w:rPr>
        <w:t>and/or</w:t>
      </w:r>
      <w:r w:rsidRPr="005174E9">
        <w:rPr>
          <w:lang w:eastAsia="ko-KR"/>
        </w:rPr>
        <w:t xml:space="preserve"> </w:t>
      </w:r>
      <w:proofErr w:type="spellStart"/>
      <w:r w:rsidRPr="005174E9">
        <w:rPr>
          <w:i/>
          <w:lang w:eastAsia="ko-KR"/>
        </w:rPr>
        <w:t>firstActiveUplinkBWP</w:t>
      </w:r>
      <w:proofErr w:type="spellEnd"/>
      <w:r w:rsidRPr="005174E9">
        <w:rPr>
          <w:i/>
          <w:lang w:eastAsia="ko-KR"/>
        </w:rPr>
        <w:t>-Id</w:t>
      </w:r>
      <w:r w:rsidRPr="005174E9">
        <w:rPr>
          <w:lang w:eastAsia="ko-KR"/>
        </w:rPr>
        <w:t xml:space="preserve"> for </w:t>
      </w:r>
      <w:proofErr w:type="spellStart"/>
      <w:r w:rsidRPr="005174E9">
        <w:rPr>
          <w:lang w:eastAsia="ko-KR"/>
        </w:rPr>
        <w:t>SpCell</w:t>
      </w:r>
      <w:proofErr w:type="spellEnd"/>
      <w:r w:rsidRPr="005174E9">
        <w:rPr>
          <w:lang w:eastAsia="ko-KR"/>
        </w:rPr>
        <w:t xml:space="preserve"> or activation of an </w:t>
      </w:r>
      <w:proofErr w:type="spellStart"/>
      <w:r w:rsidRPr="005174E9">
        <w:rPr>
          <w:lang w:eastAsia="ko-KR"/>
        </w:rPr>
        <w:t>SCell</w:t>
      </w:r>
      <w:proofErr w:type="spellEnd"/>
      <w:r w:rsidRPr="005174E9">
        <w:rPr>
          <w:lang w:eastAsia="ko-KR"/>
        </w:rPr>
        <w:t xml:space="preserve">, the DL BWP and/or UL BWP indicated by </w:t>
      </w:r>
      <w:proofErr w:type="spellStart"/>
      <w:r w:rsidRPr="005174E9">
        <w:rPr>
          <w:i/>
          <w:lang w:eastAsia="ko-KR"/>
        </w:rPr>
        <w:t>firstActiveDownlinkBWP</w:t>
      </w:r>
      <w:proofErr w:type="spellEnd"/>
      <w:r w:rsidRPr="005174E9">
        <w:rPr>
          <w:i/>
          <w:lang w:eastAsia="ko-KR"/>
        </w:rPr>
        <w:t>-Id</w:t>
      </w:r>
      <w:r w:rsidRPr="005174E9">
        <w:rPr>
          <w:lang w:eastAsia="ko-KR"/>
        </w:rPr>
        <w:t xml:space="preserve"> and/or </w:t>
      </w:r>
      <w:proofErr w:type="spellStart"/>
      <w:r w:rsidRPr="005174E9">
        <w:rPr>
          <w:i/>
          <w:lang w:eastAsia="ko-KR"/>
        </w:rPr>
        <w:t>firstActiveUplinkBWP</w:t>
      </w:r>
      <w:proofErr w:type="spellEnd"/>
      <w:r w:rsidRPr="005174E9">
        <w:rPr>
          <w:i/>
          <w:lang w:eastAsia="ko-KR"/>
        </w:rPr>
        <w:t>-Id</w:t>
      </w:r>
      <w:r w:rsidRPr="005174E9">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rsidR="00C41186" w:rsidRDefault="0089384A" w:rsidP="003D1045">
      <w:pPr>
        <w:rPr>
          <w:lang w:eastAsia="zh-CN"/>
        </w:rPr>
      </w:pPr>
      <w:ins w:id="214" w:author="王淑坤" w:date="2020-03-05T22:09:00Z">
        <w:r w:rsidRPr="00D90B83">
          <w:rPr>
            <w:lang w:eastAsia="zh-CN"/>
            <w:rPrChange w:id="215" w:author="王淑坤" w:date="2020-03-05T22:32:00Z">
              <w:rPr>
                <w:color w:val="FF0000"/>
                <w:lang w:eastAsia="zh-CN"/>
              </w:rPr>
            </w:rPrChange>
          </w:rPr>
          <w:t xml:space="preserve">Entering or leaving dormant BWP is done by BWP switching. It is controlled </w:t>
        </w:r>
      </w:ins>
      <w:ins w:id="216" w:author="王淑坤" w:date="2020-03-05T22:23:00Z">
        <w:r w:rsidR="00F47028" w:rsidRPr="00D90B83">
          <w:rPr>
            <w:lang w:eastAsia="zh-CN"/>
            <w:rPrChange w:id="217" w:author="王淑坤" w:date="2020-03-05T22:32:00Z">
              <w:rPr>
                <w:color w:val="FF0000"/>
                <w:lang w:eastAsia="zh-CN"/>
              </w:rPr>
            </w:rPrChange>
          </w:rPr>
          <w:t xml:space="preserve">per </w:t>
        </w:r>
        <w:proofErr w:type="spellStart"/>
        <w:r w:rsidR="00F47028" w:rsidRPr="00D90B83">
          <w:rPr>
            <w:lang w:eastAsia="zh-CN"/>
            <w:rPrChange w:id="218" w:author="王淑坤" w:date="2020-03-05T22:32:00Z">
              <w:rPr>
                <w:color w:val="FF0000"/>
                <w:lang w:eastAsia="zh-CN"/>
              </w:rPr>
            </w:rPrChange>
          </w:rPr>
          <w:t>SCell</w:t>
        </w:r>
        <w:proofErr w:type="spellEnd"/>
        <w:r w:rsidR="00F47028" w:rsidRPr="00D90B83">
          <w:rPr>
            <w:lang w:eastAsia="zh-CN"/>
            <w:rPrChange w:id="219" w:author="王淑坤" w:date="2020-03-05T22:32:00Z">
              <w:rPr>
                <w:color w:val="FF0000"/>
                <w:lang w:eastAsia="zh-CN"/>
              </w:rPr>
            </w:rPrChange>
          </w:rPr>
          <w:t xml:space="preserve"> or per </w:t>
        </w:r>
      </w:ins>
      <w:ins w:id="220" w:author="王淑坤" w:date="2020-03-06T16:08:00Z">
        <w:r w:rsidR="001B432C">
          <w:rPr>
            <w:lang w:eastAsia="zh-CN"/>
          </w:rPr>
          <w:t xml:space="preserve">dormancy </w:t>
        </w:r>
      </w:ins>
      <w:proofErr w:type="spellStart"/>
      <w:ins w:id="221" w:author="王淑坤" w:date="2020-03-05T22:23:00Z">
        <w:r w:rsidR="00F47028" w:rsidRPr="00D90B83">
          <w:rPr>
            <w:lang w:eastAsia="zh-CN"/>
            <w:rPrChange w:id="222" w:author="王淑坤" w:date="2020-03-05T22:32:00Z">
              <w:rPr>
                <w:color w:val="FF0000"/>
                <w:lang w:eastAsia="zh-CN"/>
              </w:rPr>
            </w:rPrChange>
          </w:rPr>
          <w:t>SCell</w:t>
        </w:r>
        <w:proofErr w:type="spellEnd"/>
        <w:r w:rsidR="00F47028" w:rsidRPr="00D90B83">
          <w:rPr>
            <w:lang w:eastAsia="zh-CN"/>
            <w:rPrChange w:id="223" w:author="王淑坤" w:date="2020-03-05T22:32:00Z">
              <w:rPr>
                <w:color w:val="FF0000"/>
                <w:lang w:eastAsia="zh-CN"/>
              </w:rPr>
            </w:rPrChange>
          </w:rPr>
          <w:t xml:space="preserve"> group </w:t>
        </w:r>
      </w:ins>
      <w:ins w:id="224" w:author="王淑坤" w:date="2020-03-05T22:09:00Z">
        <w:r w:rsidRPr="00D90B83">
          <w:rPr>
            <w:lang w:eastAsia="zh-CN"/>
            <w:rPrChange w:id="225" w:author="王淑坤" w:date="2020-03-05T22:32:00Z">
              <w:rPr>
                <w:color w:val="FF0000"/>
                <w:lang w:eastAsia="zh-CN"/>
              </w:rPr>
            </w:rPrChange>
          </w:rPr>
          <w:t>by the PDCCH (as specified in TS 38.212 [9]).</w:t>
        </w:r>
      </w:ins>
      <w:ins w:id="226" w:author="王淑坤" w:date="2020-03-05T22:00:00Z">
        <w:r w:rsidR="00824E56">
          <w:rPr>
            <w:rFonts w:hint="eastAsia"/>
            <w:lang w:eastAsia="zh-CN"/>
          </w:rPr>
          <w:t xml:space="preserve"> </w:t>
        </w:r>
      </w:ins>
      <w:ins w:id="227" w:author="王淑坤" w:date="2020-03-05T22:01:00Z">
        <w:r w:rsidR="00824E56" w:rsidRPr="00C41186">
          <w:rPr>
            <w:lang w:eastAsia="zh-CN"/>
          </w:rPr>
          <w:t xml:space="preserve">The </w:t>
        </w:r>
      </w:ins>
      <w:ins w:id="228" w:author="王淑坤" w:date="2020-03-06T16:08:00Z">
        <w:r w:rsidR="001B432C">
          <w:rPr>
            <w:lang w:eastAsia="zh-CN"/>
          </w:rPr>
          <w:t xml:space="preserve">dormancy </w:t>
        </w:r>
      </w:ins>
      <w:proofErr w:type="spellStart"/>
      <w:ins w:id="229" w:author="王淑坤" w:date="2020-03-05T22:01:00Z">
        <w:r w:rsidR="00824E56" w:rsidRPr="00C41186">
          <w:rPr>
            <w:lang w:eastAsia="zh-CN"/>
          </w:rPr>
          <w:t>SCell</w:t>
        </w:r>
        <w:proofErr w:type="spellEnd"/>
        <w:r w:rsidR="00824E56" w:rsidRPr="00C41186">
          <w:rPr>
            <w:lang w:eastAsia="zh-CN"/>
          </w:rPr>
          <w:t xml:space="preserve"> group configuration</w:t>
        </w:r>
      </w:ins>
      <w:ins w:id="230" w:author="王淑坤" w:date="2020-03-06T16:09:00Z">
        <w:r w:rsidR="001B432C" w:rsidRPr="00C41186">
          <w:rPr>
            <w:lang w:eastAsia="zh-CN"/>
          </w:rPr>
          <w:t xml:space="preserve"> </w:t>
        </w:r>
        <w:r w:rsidR="001B432C">
          <w:rPr>
            <w:lang w:eastAsia="zh-CN"/>
          </w:rPr>
          <w:t xml:space="preserve">indicated by </w:t>
        </w:r>
        <w:proofErr w:type="spellStart"/>
        <w:r w:rsidR="001B432C" w:rsidRPr="005B5D95">
          <w:rPr>
            <w:i/>
            <w:iCs/>
            <w:lang w:eastAsia="zh-CN"/>
          </w:rPr>
          <w:t>dormancySCellGroups</w:t>
        </w:r>
        <w:proofErr w:type="spellEnd"/>
        <w:r w:rsidR="001B432C">
          <w:rPr>
            <w:lang w:eastAsia="zh-CN"/>
          </w:rPr>
          <w:t xml:space="preserve"> </w:t>
        </w:r>
        <w:r w:rsidR="001B432C" w:rsidRPr="00C41186">
          <w:rPr>
            <w:lang w:eastAsia="zh-CN"/>
          </w:rPr>
          <w:t xml:space="preserve">and dormant BWP configuration for one </w:t>
        </w:r>
        <w:proofErr w:type="spellStart"/>
        <w:r w:rsidR="001B432C" w:rsidRPr="00C41186">
          <w:rPr>
            <w:lang w:eastAsia="zh-CN"/>
          </w:rPr>
          <w:t>SCell</w:t>
        </w:r>
        <w:proofErr w:type="spellEnd"/>
        <w:r w:rsidR="001B432C">
          <w:rPr>
            <w:lang w:eastAsia="zh-CN"/>
          </w:rPr>
          <w:t xml:space="preserve"> indicated by </w:t>
        </w:r>
        <w:proofErr w:type="spellStart"/>
        <w:r w:rsidR="001B432C" w:rsidRPr="00716B9B">
          <w:rPr>
            <w:i/>
            <w:lang w:eastAsia="zh-CN"/>
          </w:rPr>
          <w:t>dormantDownlinkBWP</w:t>
        </w:r>
        <w:proofErr w:type="spellEnd"/>
        <w:r w:rsidR="001B432C" w:rsidRPr="00716B9B">
          <w:rPr>
            <w:i/>
            <w:lang w:eastAsia="zh-CN"/>
          </w:rPr>
          <w:t>-Id</w:t>
        </w:r>
      </w:ins>
      <w:ins w:id="231" w:author="王淑坤" w:date="2020-03-05T22:01:00Z">
        <w:r w:rsidR="00824E56" w:rsidRPr="00C41186">
          <w:rPr>
            <w:lang w:eastAsia="zh-CN"/>
          </w:rPr>
          <w:t xml:space="preserve"> are configured by RRC signa</w:t>
        </w:r>
        <w:r w:rsidR="00824E56">
          <w:rPr>
            <w:lang w:eastAsia="zh-CN"/>
          </w:rPr>
          <w:t>l</w:t>
        </w:r>
        <w:r w:rsidR="00824E56" w:rsidRPr="00C41186">
          <w:rPr>
            <w:lang w:eastAsia="zh-CN"/>
          </w:rPr>
          <w:t xml:space="preserve">ling </w:t>
        </w:r>
      </w:ins>
      <w:ins w:id="232" w:author="王淑坤" w:date="2020-03-06T16:11:00Z">
        <w:r w:rsidR="001B432C">
          <w:rPr>
            <w:lang w:eastAsia="zh-CN"/>
          </w:rPr>
          <w:t xml:space="preserve">as </w:t>
        </w:r>
      </w:ins>
      <w:ins w:id="233" w:author="王淑坤" w:date="2020-03-05T22:01:00Z">
        <w:r w:rsidR="00824E56" w:rsidRPr="00C41186">
          <w:rPr>
            <w:lang w:eastAsia="zh-CN"/>
          </w:rPr>
          <w:t xml:space="preserve">described in TS 38.331 [5]. Upon </w:t>
        </w:r>
        <w:r w:rsidR="00824E56">
          <w:rPr>
            <w:lang w:eastAsia="zh-CN"/>
          </w:rPr>
          <w:t>reception of</w:t>
        </w:r>
        <w:r w:rsidR="00824E56" w:rsidRPr="00C41186">
          <w:rPr>
            <w:lang w:eastAsia="zh-CN"/>
          </w:rPr>
          <w:t xml:space="preserve"> the PDCCH indicating leaving dormant BWP</w:t>
        </w:r>
        <w:r w:rsidR="00824E56">
          <w:rPr>
            <w:lang w:eastAsia="zh-CN"/>
          </w:rPr>
          <w:t xml:space="preserve"> from </w:t>
        </w:r>
        <w:proofErr w:type="spellStart"/>
        <w:r w:rsidR="00824E56">
          <w:rPr>
            <w:lang w:eastAsia="zh-CN"/>
          </w:rPr>
          <w:t>SpCell</w:t>
        </w:r>
        <w:proofErr w:type="spellEnd"/>
        <w:r w:rsidR="00824E56">
          <w:rPr>
            <w:lang w:eastAsia="zh-CN"/>
          </w:rPr>
          <w:t xml:space="preserve"> outside active time</w:t>
        </w:r>
        <w:r w:rsidR="00824E56" w:rsidRPr="00C41186">
          <w:rPr>
            <w:lang w:eastAsia="zh-CN"/>
          </w:rPr>
          <w:t xml:space="preserve">, the DL BWP indicated by </w:t>
        </w:r>
        <w:proofErr w:type="spellStart"/>
        <w:r w:rsidR="00824E56" w:rsidRPr="00716B9B">
          <w:rPr>
            <w:i/>
            <w:iCs/>
            <w:lang w:eastAsia="zh-CN"/>
          </w:rPr>
          <w:t>firstOutsideActiveTimeBWP</w:t>
        </w:r>
        <w:proofErr w:type="spellEnd"/>
        <w:r w:rsidR="00824E56" w:rsidRPr="00716B9B">
          <w:rPr>
            <w:i/>
            <w:iCs/>
            <w:lang w:eastAsia="zh-CN"/>
          </w:rPr>
          <w:t>-Id</w:t>
        </w:r>
        <w:r w:rsidR="00824E56" w:rsidRPr="00C41186">
          <w:rPr>
            <w:lang w:eastAsia="zh-CN"/>
          </w:rPr>
          <w:t xml:space="preserve"> (as specified in TS 38.331 [5]) is activated</w:t>
        </w:r>
        <w:r w:rsidR="00824E56">
          <w:rPr>
            <w:lang w:eastAsia="zh-CN"/>
          </w:rPr>
          <w:t xml:space="preserve">. </w:t>
        </w:r>
        <w:r w:rsidR="00824E56" w:rsidRPr="00C41186">
          <w:rPr>
            <w:lang w:eastAsia="zh-CN"/>
          </w:rPr>
          <w:t xml:space="preserve">Upon </w:t>
        </w:r>
        <w:r w:rsidR="00824E56">
          <w:rPr>
            <w:lang w:eastAsia="zh-CN"/>
          </w:rPr>
          <w:t>reception of</w:t>
        </w:r>
        <w:r w:rsidR="00824E56" w:rsidRPr="00C41186">
          <w:rPr>
            <w:lang w:eastAsia="zh-CN"/>
          </w:rPr>
          <w:t xml:space="preserve"> the PDCCH indicating leaving dormant BWP</w:t>
        </w:r>
        <w:r w:rsidR="00824E56">
          <w:rPr>
            <w:lang w:eastAsia="zh-CN"/>
          </w:rPr>
          <w:t xml:space="preserve"> from </w:t>
        </w:r>
        <w:proofErr w:type="spellStart"/>
        <w:r w:rsidR="00824E56">
          <w:rPr>
            <w:lang w:eastAsia="zh-CN"/>
          </w:rPr>
          <w:t>SpCell</w:t>
        </w:r>
        <w:proofErr w:type="spellEnd"/>
        <w:r w:rsidR="00824E56">
          <w:rPr>
            <w:lang w:eastAsia="zh-CN"/>
          </w:rPr>
          <w:t xml:space="preserve"> within active time</w:t>
        </w:r>
        <w:r w:rsidR="00824E56" w:rsidRPr="00C41186">
          <w:rPr>
            <w:lang w:eastAsia="zh-CN"/>
          </w:rPr>
          <w:t>, the DL BWP indicated by</w:t>
        </w:r>
        <w:r w:rsidR="00824E56">
          <w:rPr>
            <w:lang w:eastAsia="zh-CN"/>
          </w:rPr>
          <w:t xml:space="preserve"> </w:t>
        </w:r>
        <w:proofErr w:type="spellStart"/>
        <w:r w:rsidR="00824E56" w:rsidRPr="00716B9B">
          <w:rPr>
            <w:i/>
            <w:iCs/>
            <w:lang w:eastAsia="zh-CN"/>
          </w:rPr>
          <w:t>firstWithinActiveTimeBWP</w:t>
        </w:r>
        <w:proofErr w:type="spellEnd"/>
        <w:r w:rsidR="00824E56" w:rsidRPr="00716B9B">
          <w:rPr>
            <w:i/>
            <w:iCs/>
            <w:lang w:eastAsia="zh-CN"/>
          </w:rPr>
          <w:t>-Id</w:t>
        </w:r>
        <w:r w:rsidR="00824E56">
          <w:rPr>
            <w:rFonts w:ascii="Courier New" w:hAnsi="Courier New"/>
            <w:noProof/>
            <w:sz w:val="16"/>
            <w:lang w:eastAsia="en-GB"/>
          </w:rPr>
          <w:t xml:space="preserve"> </w:t>
        </w:r>
        <w:r w:rsidR="00824E56" w:rsidRPr="00C41186">
          <w:rPr>
            <w:lang w:eastAsia="zh-CN"/>
          </w:rPr>
          <w:t>(as specified in TS 38.331 [5]) is activated</w:t>
        </w:r>
        <w:r w:rsidR="00824E56">
          <w:rPr>
            <w:lang w:eastAsia="zh-CN"/>
          </w:rPr>
          <w:t xml:space="preserve">. </w:t>
        </w:r>
        <w:r w:rsidR="00824E56" w:rsidRPr="00C41186">
          <w:rPr>
            <w:lang w:eastAsia="zh-CN"/>
          </w:rPr>
          <w:t xml:space="preserve">Upon </w:t>
        </w:r>
        <w:r w:rsidR="00824E56">
          <w:rPr>
            <w:lang w:eastAsia="zh-CN"/>
          </w:rPr>
          <w:t>reception of</w:t>
        </w:r>
        <w:r w:rsidR="00824E56" w:rsidRPr="00C41186">
          <w:rPr>
            <w:lang w:eastAsia="zh-CN"/>
          </w:rPr>
          <w:t xml:space="preserve"> the PDCCH indicating entering dormant BWP, the DL BWP indicated by </w:t>
        </w:r>
        <w:proofErr w:type="spellStart"/>
        <w:r w:rsidR="00824E56" w:rsidRPr="00716B9B">
          <w:rPr>
            <w:i/>
            <w:lang w:eastAsia="zh-CN"/>
          </w:rPr>
          <w:t>dormantDownlinkBWP</w:t>
        </w:r>
        <w:proofErr w:type="spellEnd"/>
        <w:r w:rsidR="00824E56" w:rsidRPr="00716B9B">
          <w:rPr>
            <w:i/>
            <w:lang w:eastAsia="zh-CN"/>
          </w:rPr>
          <w:t>-Id</w:t>
        </w:r>
        <w:r w:rsidR="00824E56" w:rsidRPr="00C41186">
          <w:rPr>
            <w:lang w:eastAsia="zh-CN"/>
          </w:rPr>
          <w:t xml:space="preserve"> (as specified in TS 38.331 [5]) is activated.</w:t>
        </w:r>
        <w:r w:rsidR="00824E56">
          <w:rPr>
            <w:lang w:eastAsia="zh-CN"/>
          </w:rPr>
          <w:t xml:space="preserve"> </w:t>
        </w:r>
        <w:r w:rsidR="00824E56" w:rsidRPr="00C41186">
          <w:rPr>
            <w:lang w:eastAsia="zh-CN"/>
          </w:rPr>
          <w:t xml:space="preserve">The dormant BWP configuration for </w:t>
        </w:r>
        <w:proofErr w:type="spellStart"/>
        <w:r w:rsidR="00824E56" w:rsidRPr="00C41186">
          <w:rPr>
            <w:lang w:eastAsia="zh-CN"/>
          </w:rPr>
          <w:t>SpCell</w:t>
        </w:r>
        <w:proofErr w:type="spellEnd"/>
        <w:r w:rsidR="00824E56" w:rsidRPr="00C41186">
          <w:rPr>
            <w:lang w:eastAsia="zh-CN"/>
          </w:rPr>
          <w:t xml:space="preserve"> </w:t>
        </w:r>
        <w:r w:rsidR="00824E56">
          <w:rPr>
            <w:lang w:eastAsia="zh-CN"/>
          </w:rPr>
          <w:t>or</w:t>
        </w:r>
        <w:r w:rsidR="00824E56" w:rsidRPr="00C41186">
          <w:rPr>
            <w:lang w:eastAsia="zh-CN"/>
          </w:rPr>
          <w:t xml:space="preserve"> PUCCH </w:t>
        </w:r>
        <w:proofErr w:type="spellStart"/>
        <w:r w:rsidR="00824E56" w:rsidRPr="00C41186">
          <w:rPr>
            <w:lang w:eastAsia="zh-CN"/>
          </w:rPr>
          <w:t>SCell</w:t>
        </w:r>
        <w:proofErr w:type="spellEnd"/>
        <w:r w:rsidR="00824E56" w:rsidRPr="00C41186">
          <w:rPr>
            <w:lang w:eastAsia="zh-CN"/>
          </w:rPr>
          <w:t xml:space="preserve"> </w:t>
        </w:r>
        <w:r w:rsidR="00824E56">
          <w:rPr>
            <w:lang w:eastAsia="zh-CN"/>
          </w:rPr>
          <w:t>is</w:t>
        </w:r>
        <w:r w:rsidR="00824E56" w:rsidRPr="00C41186">
          <w:rPr>
            <w:lang w:eastAsia="zh-CN"/>
          </w:rPr>
          <w:t xml:space="preserve"> not supported.</w:t>
        </w:r>
      </w:ins>
    </w:p>
    <w:p w:rsidR="003D1045" w:rsidRPr="005174E9" w:rsidRDefault="003D1045" w:rsidP="003D1045">
      <w:pPr>
        <w:rPr>
          <w:lang w:eastAsia="ko-KR"/>
        </w:rPr>
      </w:pPr>
      <w:r w:rsidRPr="005174E9">
        <w:rPr>
          <w:lang w:eastAsia="ko-KR"/>
        </w:rPr>
        <w:t>For each activated Serving Cell configured with a BWP, the MAC entity shall:</w:t>
      </w:r>
    </w:p>
    <w:p w:rsidR="003D1045" w:rsidRPr="005174E9" w:rsidRDefault="003D1045" w:rsidP="003D1045">
      <w:pPr>
        <w:pStyle w:val="B1"/>
        <w:rPr>
          <w:lang w:eastAsia="ko-KR"/>
        </w:rPr>
      </w:pPr>
      <w:r w:rsidRPr="005174E9">
        <w:rPr>
          <w:lang w:eastAsia="ko-KR"/>
        </w:rPr>
        <w:t>1&gt;</w:t>
      </w:r>
      <w:r w:rsidRPr="005174E9">
        <w:rPr>
          <w:lang w:eastAsia="ko-KR"/>
        </w:rPr>
        <w:tab/>
        <w:t>if a BWP is activated</w:t>
      </w:r>
      <w:ins w:id="234" w:author="王淑坤" w:date="2020-01-22T11:05:00Z">
        <w:r w:rsidR="00B65A59">
          <w:rPr>
            <w:lang w:eastAsia="ko-KR"/>
          </w:rPr>
          <w:t xml:space="preserve"> </w:t>
        </w:r>
      </w:ins>
      <w:ins w:id="235" w:author="王淑坤" w:date="2020-01-22T11:06:00Z">
        <w:r w:rsidR="00B65A59">
          <w:rPr>
            <w:lang w:eastAsia="ko-KR"/>
          </w:rPr>
          <w:t xml:space="preserve">and it </w:t>
        </w:r>
      </w:ins>
      <w:ins w:id="236" w:author="王淑坤" w:date="2020-01-22T11:05:00Z">
        <w:r w:rsidR="00B65A59">
          <w:rPr>
            <w:lang w:eastAsia="ko-KR"/>
          </w:rPr>
          <w:t>is not</w:t>
        </w:r>
      </w:ins>
      <w:ins w:id="237" w:author="王淑坤" w:date="2020-02-13T21:04:00Z">
        <w:r w:rsidR="00070B28">
          <w:rPr>
            <w:lang w:eastAsia="ko-KR"/>
          </w:rPr>
          <w:t xml:space="preserve"> the</w:t>
        </w:r>
      </w:ins>
      <w:ins w:id="238" w:author="王淑坤" w:date="2020-01-22T11:05:00Z">
        <w:r w:rsidR="00B65A59">
          <w:rPr>
            <w:lang w:eastAsia="ko-KR"/>
          </w:rPr>
          <w:t xml:space="preserve"> dormant BWP</w:t>
        </w:r>
      </w:ins>
      <w:r w:rsidRPr="005174E9">
        <w:rPr>
          <w:lang w:eastAsia="ko-KR"/>
        </w:rPr>
        <w:t>:</w:t>
      </w:r>
    </w:p>
    <w:p w:rsidR="003D1045" w:rsidRPr="005174E9" w:rsidRDefault="003D1045" w:rsidP="003D1045">
      <w:pPr>
        <w:pStyle w:val="B2"/>
        <w:rPr>
          <w:lang w:eastAsia="ko-KR"/>
        </w:rPr>
      </w:pPr>
      <w:r w:rsidRPr="005174E9">
        <w:rPr>
          <w:lang w:eastAsia="ko-KR"/>
        </w:rPr>
        <w:t>2&gt;</w:t>
      </w:r>
      <w:r w:rsidRPr="005174E9">
        <w:rPr>
          <w:lang w:eastAsia="ko-KR"/>
        </w:rPr>
        <w:tab/>
        <w:t>transmit on UL-SCH on the BWP;</w:t>
      </w:r>
    </w:p>
    <w:p w:rsidR="003D1045" w:rsidRPr="005174E9" w:rsidRDefault="003D1045" w:rsidP="003D1045">
      <w:pPr>
        <w:pStyle w:val="B2"/>
        <w:rPr>
          <w:lang w:eastAsia="ko-KR"/>
        </w:rPr>
      </w:pPr>
      <w:r w:rsidRPr="005174E9">
        <w:rPr>
          <w:lang w:eastAsia="ko-KR"/>
        </w:rPr>
        <w:t>2&gt;</w:t>
      </w:r>
      <w:r w:rsidRPr="005174E9">
        <w:rPr>
          <w:lang w:eastAsia="ko-KR"/>
        </w:rPr>
        <w:tab/>
        <w:t>transmit on RACH on the BWP, if PRACH occasions are configured;</w:t>
      </w:r>
    </w:p>
    <w:p w:rsidR="003D1045" w:rsidRPr="005174E9" w:rsidRDefault="003D1045" w:rsidP="003D1045">
      <w:pPr>
        <w:pStyle w:val="B2"/>
        <w:rPr>
          <w:lang w:eastAsia="ko-KR"/>
        </w:rPr>
      </w:pPr>
      <w:r w:rsidRPr="005174E9">
        <w:rPr>
          <w:lang w:eastAsia="ko-KR"/>
        </w:rPr>
        <w:t>2&gt;</w:t>
      </w:r>
      <w:r w:rsidRPr="005174E9">
        <w:rPr>
          <w:lang w:eastAsia="ko-KR"/>
        </w:rPr>
        <w:tab/>
        <w:t>monitor the PDCCH on the BWP;</w:t>
      </w:r>
    </w:p>
    <w:p w:rsidR="003D1045" w:rsidRPr="005174E9" w:rsidRDefault="003D1045" w:rsidP="003D1045">
      <w:pPr>
        <w:pStyle w:val="B2"/>
        <w:rPr>
          <w:lang w:eastAsia="ko-KR"/>
        </w:rPr>
      </w:pPr>
      <w:r w:rsidRPr="005174E9">
        <w:rPr>
          <w:lang w:eastAsia="ko-KR"/>
        </w:rPr>
        <w:t>2&gt;</w:t>
      </w:r>
      <w:r w:rsidRPr="005174E9">
        <w:rPr>
          <w:lang w:eastAsia="ko-KR"/>
        </w:rPr>
        <w:tab/>
        <w:t>transmit PUCCH on the BWP, if configured;</w:t>
      </w:r>
    </w:p>
    <w:p w:rsidR="003D1045" w:rsidRPr="005174E9" w:rsidRDefault="003D1045" w:rsidP="003D1045">
      <w:pPr>
        <w:pStyle w:val="B2"/>
        <w:rPr>
          <w:lang w:eastAsia="ko-KR"/>
        </w:rPr>
      </w:pPr>
      <w:r w:rsidRPr="005174E9">
        <w:rPr>
          <w:lang w:eastAsia="ko-KR"/>
        </w:rPr>
        <w:t>2&gt;</w:t>
      </w:r>
      <w:r w:rsidRPr="005174E9">
        <w:rPr>
          <w:lang w:eastAsia="ko-KR"/>
        </w:rPr>
        <w:tab/>
        <w:t>report CSI for the BWP;</w:t>
      </w:r>
    </w:p>
    <w:p w:rsidR="003D1045" w:rsidRPr="005174E9" w:rsidRDefault="003D1045" w:rsidP="003D1045">
      <w:pPr>
        <w:pStyle w:val="B2"/>
        <w:rPr>
          <w:lang w:eastAsia="ko-KR"/>
        </w:rPr>
      </w:pPr>
      <w:r w:rsidRPr="005174E9">
        <w:rPr>
          <w:lang w:eastAsia="ko-KR"/>
        </w:rPr>
        <w:t>2&gt;</w:t>
      </w:r>
      <w:r w:rsidRPr="005174E9">
        <w:rPr>
          <w:lang w:eastAsia="ko-KR"/>
        </w:rPr>
        <w:tab/>
        <w:t>transmit SRS on the BWP, if configured;</w:t>
      </w:r>
    </w:p>
    <w:p w:rsidR="003D1045" w:rsidRPr="005174E9" w:rsidRDefault="003D1045" w:rsidP="003D1045">
      <w:pPr>
        <w:pStyle w:val="B2"/>
        <w:rPr>
          <w:lang w:eastAsia="ko-KR"/>
        </w:rPr>
      </w:pPr>
      <w:r w:rsidRPr="005174E9">
        <w:rPr>
          <w:lang w:eastAsia="ko-KR"/>
        </w:rPr>
        <w:t>2&gt;</w:t>
      </w:r>
      <w:r w:rsidRPr="005174E9">
        <w:rPr>
          <w:lang w:eastAsia="ko-KR"/>
        </w:rPr>
        <w:tab/>
        <w:t>receive DL-SCH on the BWP;</w:t>
      </w:r>
    </w:p>
    <w:p w:rsidR="003D1045" w:rsidRPr="005174E9" w:rsidRDefault="003D1045" w:rsidP="003D1045">
      <w:pPr>
        <w:pStyle w:val="B2"/>
        <w:rPr>
          <w:lang w:eastAsia="ko-KR"/>
        </w:rPr>
      </w:pPr>
      <w:r w:rsidRPr="005174E9">
        <w:rPr>
          <w:lang w:eastAsia="ko-KR"/>
        </w:rPr>
        <w:t>2&gt;</w:t>
      </w:r>
      <w:r w:rsidRPr="005174E9">
        <w:rPr>
          <w:lang w:eastAsia="ko-KR"/>
        </w:rPr>
        <w:tab/>
        <w:t>(re-)initialize any suspended configured uplink grants of configured grant Type 1 on the active BWP according to the stored configuration, if any, and to start in the symbol according to rules in clause 5.8.2.</w:t>
      </w:r>
    </w:p>
    <w:p w:rsidR="009F3594" w:rsidRPr="005174E9" w:rsidRDefault="009F3594" w:rsidP="009F3594">
      <w:pPr>
        <w:pStyle w:val="B1"/>
        <w:rPr>
          <w:ins w:id="239" w:author="王淑坤" w:date="2020-01-22T11:06:00Z"/>
          <w:lang w:eastAsia="ko-KR"/>
        </w:rPr>
      </w:pPr>
      <w:ins w:id="240" w:author="王淑坤" w:date="2020-01-22T11:06:00Z">
        <w:r w:rsidRPr="005174E9">
          <w:rPr>
            <w:lang w:eastAsia="ko-KR"/>
          </w:rPr>
          <w:t>1&gt;</w:t>
        </w:r>
        <w:r w:rsidRPr="005174E9">
          <w:rPr>
            <w:lang w:eastAsia="ko-KR"/>
          </w:rPr>
          <w:tab/>
          <w:t>if a BWP is activated</w:t>
        </w:r>
        <w:r>
          <w:rPr>
            <w:lang w:eastAsia="ko-KR"/>
          </w:rPr>
          <w:t xml:space="preserve"> and it is dormant BWP</w:t>
        </w:r>
      </w:ins>
      <w:ins w:id="241" w:author="王淑坤" w:date="2020-02-13T20:58:00Z">
        <w:r w:rsidR="00385321">
          <w:rPr>
            <w:lang w:eastAsia="ko-KR"/>
          </w:rPr>
          <w:t xml:space="preserve"> for a </w:t>
        </w:r>
      </w:ins>
      <w:proofErr w:type="spellStart"/>
      <w:ins w:id="242" w:author="王淑坤" w:date="2020-02-13T20:59:00Z">
        <w:r w:rsidR="00385321">
          <w:rPr>
            <w:lang w:eastAsia="ko-KR"/>
          </w:rPr>
          <w:t>SCell</w:t>
        </w:r>
      </w:ins>
      <w:proofErr w:type="spellEnd"/>
      <w:ins w:id="243" w:author="王淑坤" w:date="2020-01-22T11:06:00Z">
        <w:r w:rsidRPr="005174E9">
          <w:rPr>
            <w:lang w:eastAsia="ko-KR"/>
          </w:rPr>
          <w:t>:</w:t>
        </w:r>
      </w:ins>
    </w:p>
    <w:p w:rsidR="00C41186" w:rsidRPr="009F3594" w:rsidRDefault="00C41186" w:rsidP="00C41186">
      <w:pPr>
        <w:pStyle w:val="B2"/>
        <w:rPr>
          <w:ins w:id="244" w:author="王淑坤" w:date="2020-01-23T11:34:00Z"/>
          <w:lang w:eastAsia="ko-KR"/>
        </w:rPr>
      </w:pPr>
      <w:ins w:id="245" w:author="王淑坤" w:date="2020-01-23T11:34:00Z">
        <w:r w:rsidRPr="005174E9">
          <w:rPr>
            <w:lang w:eastAsia="ko-KR"/>
          </w:rPr>
          <w:t>2&gt;</w:t>
        </w:r>
        <w:r w:rsidRPr="005174E9">
          <w:rPr>
            <w:lang w:eastAsia="ko-KR"/>
          </w:rPr>
          <w:tab/>
          <w:t xml:space="preserve">stop the </w:t>
        </w:r>
        <w:proofErr w:type="spellStart"/>
        <w:r w:rsidRPr="005174E9">
          <w:rPr>
            <w:i/>
            <w:lang w:eastAsia="ko-KR"/>
          </w:rPr>
          <w:t>bwp-InactivityTimer</w:t>
        </w:r>
        <w:proofErr w:type="spellEnd"/>
        <w:r w:rsidRPr="005174E9">
          <w:rPr>
            <w:lang w:eastAsia="ko-KR"/>
          </w:rPr>
          <w:t xml:space="preserve"> of this Serving Cell, if running.</w:t>
        </w:r>
      </w:ins>
    </w:p>
    <w:p w:rsidR="00C41186" w:rsidRDefault="00C41186" w:rsidP="00C41186">
      <w:pPr>
        <w:pStyle w:val="B2"/>
        <w:rPr>
          <w:ins w:id="246" w:author="王淑坤" w:date="2020-01-23T11:33:00Z"/>
          <w:lang w:eastAsia="ko-KR"/>
        </w:rPr>
      </w:pPr>
      <w:ins w:id="247" w:author="王淑坤" w:date="2020-01-23T11:33:00Z">
        <w:r w:rsidRPr="005174E9">
          <w:rPr>
            <w:lang w:eastAsia="ko-KR"/>
          </w:rPr>
          <w:t>2&gt;</w:t>
        </w:r>
        <w:r w:rsidRPr="005174E9">
          <w:rPr>
            <w:lang w:eastAsia="ko-KR"/>
          </w:rPr>
          <w:tab/>
          <w:t>not monitor the PDCCH on the BWP;</w:t>
        </w:r>
      </w:ins>
    </w:p>
    <w:p w:rsidR="00C41186" w:rsidRPr="005174E9" w:rsidRDefault="00C41186" w:rsidP="00C41186">
      <w:pPr>
        <w:pStyle w:val="B2"/>
        <w:rPr>
          <w:ins w:id="248" w:author="王淑坤" w:date="2020-01-23T11:33:00Z"/>
          <w:lang w:eastAsia="ko-KR"/>
        </w:rPr>
      </w:pPr>
      <w:ins w:id="249" w:author="王淑坤" w:date="2020-01-23T11:33:00Z">
        <w:r w:rsidRPr="005174E9">
          <w:rPr>
            <w:lang w:eastAsia="ko-KR"/>
          </w:rPr>
          <w:t>2&gt;</w:t>
        </w:r>
        <w:r w:rsidRPr="005174E9">
          <w:rPr>
            <w:lang w:eastAsia="ko-KR"/>
          </w:rPr>
          <w:tab/>
          <w:t xml:space="preserve">not monitor the PDCCH </w:t>
        </w:r>
        <w:r>
          <w:rPr>
            <w:lang w:eastAsia="ko-KR"/>
          </w:rPr>
          <w:t>for</w:t>
        </w:r>
        <w:r w:rsidRPr="005174E9">
          <w:rPr>
            <w:lang w:eastAsia="ko-KR"/>
          </w:rPr>
          <w:t xml:space="preserve"> the BWP;</w:t>
        </w:r>
      </w:ins>
    </w:p>
    <w:p w:rsidR="00C41186" w:rsidRDefault="00C41186" w:rsidP="00C41186">
      <w:pPr>
        <w:pStyle w:val="B2"/>
        <w:rPr>
          <w:ins w:id="250" w:author="王淑坤" w:date="2020-02-10T19:10:00Z"/>
          <w:lang w:eastAsia="ko-KR"/>
        </w:rPr>
      </w:pPr>
      <w:ins w:id="251" w:author="王淑坤" w:date="2020-01-23T11:33:00Z">
        <w:r w:rsidRPr="005174E9">
          <w:rPr>
            <w:lang w:eastAsia="ko-KR"/>
          </w:rPr>
          <w:t>2&gt;</w:t>
        </w:r>
        <w:r w:rsidRPr="005174E9">
          <w:rPr>
            <w:lang w:eastAsia="ko-KR"/>
          </w:rPr>
          <w:tab/>
          <w:t>not receive DL-SCH on the BWP;</w:t>
        </w:r>
      </w:ins>
    </w:p>
    <w:p w:rsidR="00901965" w:rsidRDefault="00901965" w:rsidP="00901965">
      <w:pPr>
        <w:pStyle w:val="B2"/>
        <w:rPr>
          <w:ins w:id="252" w:author="王淑坤" w:date="2020-03-02T22:17:00Z"/>
        </w:rPr>
      </w:pPr>
      <w:ins w:id="253" w:author="王淑坤" w:date="2020-02-10T19:10:00Z">
        <w:r w:rsidRPr="005174E9">
          <w:rPr>
            <w:lang w:eastAsia="ko-KR"/>
          </w:rPr>
          <w:t>2&gt;</w:t>
        </w:r>
      </w:ins>
      <w:ins w:id="254" w:author="王淑坤" w:date="2020-03-05T18:33:00Z">
        <w:r w:rsidR="00FC7304">
          <w:rPr>
            <w:lang w:eastAsia="ko-KR"/>
          </w:rPr>
          <w:tab/>
        </w:r>
      </w:ins>
      <w:ins w:id="255" w:author="王淑坤" w:date="2020-02-10T19:10:00Z">
        <w:r>
          <w:t>perf</w:t>
        </w:r>
      </w:ins>
      <w:ins w:id="256" w:author="王淑坤" w:date="2020-03-05T15:01:00Z">
        <w:r w:rsidR="005A287B">
          <w:t>or</w:t>
        </w:r>
      </w:ins>
      <w:ins w:id="257" w:author="王淑坤" w:date="2020-02-10T19:10:00Z">
        <w:r>
          <w:t>m</w:t>
        </w:r>
        <w:r w:rsidRPr="00914E3D">
          <w:t xml:space="preserve"> C</w:t>
        </w:r>
      </w:ins>
      <w:ins w:id="258" w:author="王淑坤" w:date="2020-02-13T20:57:00Z">
        <w:r w:rsidR="00D94F06">
          <w:rPr>
            <w:rFonts w:hint="eastAsia"/>
            <w:lang w:eastAsia="zh-CN"/>
          </w:rPr>
          <w:t>SI</w:t>
        </w:r>
        <w:r w:rsidR="00D94F06">
          <w:t xml:space="preserve"> measurement</w:t>
        </w:r>
      </w:ins>
      <w:ins w:id="259" w:author="王淑坤" w:date="2020-02-10T19:10:00Z">
        <w:r w:rsidRPr="00914E3D">
          <w:t xml:space="preserve"> for the </w:t>
        </w:r>
        <w:r>
          <w:t>BWP</w:t>
        </w:r>
      </w:ins>
      <w:ins w:id="260" w:author="王淑坤" w:date="2020-03-05T14:57:00Z">
        <w:r w:rsidR="00F0796D">
          <w:rPr>
            <w:lang w:eastAsia="ko-KR"/>
          </w:rPr>
          <w:t>, if configured</w:t>
        </w:r>
      </w:ins>
      <w:ins w:id="261" w:author="王淑坤" w:date="2020-02-10T19:10:00Z">
        <w:r>
          <w:t>;</w:t>
        </w:r>
      </w:ins>
    </w:p>
    <w:p w:rsidR="00133585" w:rsidDel="00133585" w:rsidRDefault="00133585" w:rsidP="00901965">
      <w:pPr>
        <w:pStyle w:val="B2"/>
        <w:rPr>
          <w:del w:id="262" w:author="王淑坤" w:date="2020-03-02T22:18:00Z"/>
          <w:lang w:eastAsia="zh-CN"/>
        </w:rPr>
      </w:pPr>
      <w:ins w:id="263" w:author="王淑坤" w:date="2020-03-02T22:17:00Z">
        <w:r w:rsidRPr="005174E9">
          <w:rPr>
            <w:lang w:eastAsia="ko-KR"/>
          </w:rPr>
          <w:t>2&gt;</w:t>
        </w:r>
      </w:ins>
      <w:ins w:id="264" w:author="王淑坤" w:date="2020-03-05T18:25:00Z">
        <w:r w:rsidR="00221792">
          <w:rPr>
            <w:lang w:eastAsia="ko-KR"/>
          </w:rPr>
          <w:tab/>
        </w:r>
      </w:ins>
      <w:ins w:id="265" w:author="王淑坤" w:date="2020-03-02T22:17:00Z">
        <w:r w:rsidRPr="003F2ACB">
          <w:rPr>
            <w:lang w:eastAsia="zh-CN"/>
          </w:rPr>
          <w:t xml:space="preserve">stop all the UL </w:t>
        </w:r>
        <w:proofErr w:type="spellStart"/>
        <w:r w:rsidRPr="003F2ACB">
          <w:rPr>
            <w:lang w:eastAsia="zh-CN"/>
          </w:rPr>
          <w:t>behavior</w:t>
        </w:r>
        <w:proofErr w:type="spellEnd"/>
        <w:r>
          <w:rPr>
            <w:lang w:eastAsia="zh-CN"/>
          </w:rPr>
          <w:t>,</w:t>
        </w:r>
        <w:r w:rsidRPr="003F2ACB">
          <w:rPr>
            <w:lang w:eastAsia="zh-CN"/>
          </w:rPr>
          <w:t xml:space="preserve"> i.e. stop any UL transmission, suspend any configured uplink grant Type 1</w:t>
        </w:r>
      </w:ins>
      <w:ins w:id="266" w:author="王淑坤" w:date="2020-03-02T22:19:00Z">
        <w:r>
          <w:rPr>
            <w:lang w:eastAsia="zh-CN"/>
          </w:rPr>
          <w:t xml:space="preserve"> </w:t>
        </w:r>
        <w:r>
          <w:rPr>
            <w:lang w:eastAsia="ko-KR"/>
          </w:rPr>
          <w:t xml:space="preserve">associated with the </w:t>
        </w:r>
        <w:proofErr w:type="spellStart"/>
        <w:r>
          <w:rPr>
            <w:lang w:eastAsia="ko-KR"/>
          </w:rPr>
          <w:t>SCell</w:t>
        </w:r>
      </w:ins>
      <w:proofErr w:type="spellEnd"/>
      <w:ins w:id="267" w:author="王淑坤" w:date="2020-03-02T22:17:00Z">
        <w:r w:rsidRPr="003F2ACB">
          <w:rPr>
            <w:lang w:eastAsia="zh-CN"/>
          </w:rPr>
          <w:t xml:space="preserve">, clear any configured uplink grant of configured grant Type 2 </w:t>
        </w:r>
      </w:ins>
      <w:ins w:id="268" w:author="王淑坤" w:date="2020-03-02T22:19:00Z">
        <w:r>
          <w:rPr>
            <w:lang w:eastAsia="ko-KR"/>
          </w:rPr>
          <w:t>associated with the SCell</w:t>
        </w:r>
        <w:r>
          <w:rPr>
            <w:lang w:eastAsia="zh-CN"/>
          </w:rPr>
          <w:t>;</w:t>
        </w:r>
      </w:ins>
    </w:p>
    <w:p w:rsidR="009F3594" w:rsidRPr="00133585" w:rsidRDefault="00133585" w:rsidP="00133585">
      <w:pPr>
        <w:pStyle w:val="B2"/>
        <w:rPr>
          <w:ins w:id="269" w:author="王淑坤" w:date="2020-01-22T11:07:00Z"/>
          <w:rFonts w:eastAsia="Malgun Gothic"/>
          <w:highlight w:val="yellow"/>
          <w:lang w:eastAsia="ko-KR"/>
          <w:rPrChange w:id="270" w:author="王淑坤" w:date="2020-03-02T22:20:00Z">
            <w:rPr>
              <w:ins w:id="271" w:author="王淑坤" w:date="2020-01-22T11:07:00Z"/>
              <w:lang w:eastAsia="ko-KR"/>
            </w:rPr>
          </w:rPrChange>
        </w:rPr>
      </w:pPr>
      <w:ins w:id="272" w:author="王淑坤" w:date="2020-03-02T22:19:00Z">
        <w:r w:rsidRPr="002A5C52">
          <w:rPr>
            <w:lang w:eastAsia="ko-KR"/>
          </w:rPr>
          <w:t>2&gt;</w:t>
        </w:r>
        <w:r w:rsidRPr="002A5C52">
          <w:rPr>
            <w:lang w:eastAsia="ko-KR"/>
          </w:rPr>
          <w:tab/>
        </w:r>
      </w:ins>
      <w:ins w:id="273" w:author="王淑坤" w:date="2020-03-05T15:01:00Z">
        <w:r w:rsidR="005A287B">
          <w:rPr>
            <w:lang w:eastAsia="ko-KR"/>
          </w:rPr>
          <w:t xml:space="preserve">if configured, </w:t>
        </w:r>
        <w:r w:rsidR="005A287B" w:rsidRPr="002A5C52">
          <w:rPr>
            <w:lang w:eastAsia="ko-KR"/>
          </w:rPr>
          <w:t xml:space="preserve">perform </w:t>
        </w:r>
        <w:r w:rsidR="005A287B">
          <w:rPr>
            <w:lang w:eastAsia="ko-KR"/>
          </w:rPr>
          <w:t xml:space="preserve">beam failure detection and </w:t>
        </w:r>
        <w:r w:rsidR="005A287B" w:rsidRPr="002A5C52">
          <w:rPr>
            <w:lang w:eastAsia="ko-KR"/>
          </w:rPr>
          <w:t xml:space="preserve">beam failure recovery for the </w:t>
        </w:r>
        <w:proofErr w:type="spellStart"/>
        <w:r w:rsidR="005A287B" w:rsidRPr="002A5C52">
          <w:rPr>
            <w:lang w:eastAsia="ko-KR"/>
          </w:rPr>
          <w:t>SCell</w:t>
        </w:r>
        <w:proofErr w:type="spellEnd"/>
        <w:r w:rsidR="005A287B" w:rsidRPr="002A5C52">
          <w:rPr>
            <w:lang w:eastAsia="ko-KR"/>
          </w:rPr>
          <w:t xml:space="preserve"> if beam failure is detected</w:t>
        </w:r>
      </w:ins>
      <w:ins w:id="274" w:author="王淑坤" w:date="2020-03-02T22:19:00Z">
        <w:r w:rsidRPr="002A5C52">
          <w:rPr>
            <w:lang w:eastAsia="ko-KR"/>
          </w:rPr>
          <w:t>;</w:t>
        </w:r>
      </w:ins>
    </w:p>
    <w:p w:rsidR="003D1045" w:rsidRPr="005174E9" w:rsidRDefault="003D1045" w:rsidP="003D1045">
      <w:pPr>
        <w:pStyle w:val="B1"/>
        <w:rPr>
          <w:lang w:eastAsia="ko-KR"/>
        </w:rPr>
      </w:pPr>
      <w:r w:rsidRPr="005174E9">
        <w:rPr>
          <w:lang w:eastAsia="ko-KR"/>
        </w:rPr>
        <w:t>1&gt;</w:t>
      </w:r>
      <w:r w:rsidRPr="005174E9">
        <w:rPr>
          <w:lang w:eastAsia="ko-KR"/>
        </w:rPr>
        <w:tab/>
        <w:t>if a BWP is deactivated:</w:t>
      </w:r>
    </w:p>
    <w:p w:rsidR="003D1045" w:rsidRPr="005174E9" w:rsidRDefault="003D1045" w:rsidP="003D1045">
      <w:pPr>
        <w:pStyle w:val="B2"/>
        <w:rPr>
          <w:lang w:eastAsia="ko-KR"/>
        </w:rPr>
      </w:pPr>
      <w:r w:rsidRPr="005174E9">
        <w:rPr>
          <w:lang w:eastAsia="ko-KR"/>
        </w:rPr>
        <w:t>2&gt;</w:t>
      </w:r>
      <w:r w:rsidRPr="005174E9">
        <w:rPr>
          <w:lang w:eastAsia="ko-KR"/>
        </w:rPr>
        <w:tab/>
        <w:t>not transmit on UL-SCH on the BWP;</w:t>
      </w:r>
    </w:p>
    <w:p w:rsidR="003D1045" w:rsidRPr="005174E9" w:rsidRDefault="003D1045" w:rsidP="003D1045">
      <w:pPr>
        <w:pStyle w:val="B2"/>
        <w:rPr>
          <w:lang w:eastAsia="ko-KR"/>
        </w:rPr>
      </w:pPr>
      <w:r w:rsidRPr="005174E9">
        <w:rPr>
          <w:lang w:eastAsia="ko-KR"/>
        </w:rPr>
        <w:t>2&gt;</w:t>
      </w:r>
      <w:r w:rsidRPr="005174E9">
        <w:rPr>
          <w:lang w:eastAsia="ko-KR"/>
        </w:rPr>
        <w:tab/>
        <w:t>not transmit on RACH on the BWP;</w:t>
      </w:r>
    </w:p>
    <w:p w:rsidR="003D1045" w:rsidRPr="005174E9" w:rsidRDefault="003D1045" w:rsidP="003D1045">
      <w:pPr>
        <w:pStyle w:val="B2"/>
        <w:rPr>
          <w:lang w:eastAsia="ko-KR"/>
        </w:rPr>
      </w:pPr>
      <w:r w:rsidRPr="005174E9">
        <w:rPr>
          <w:lang w:eastAsia="ko-KR"/>
        </w:rPr>
        <w:t>2&gt;</w:t>
      </w:r>
      <w:r w:rsidRPr="005174E9">
        <w:rPr>
          <w:lang w:eastAsia="ko-KR"/>
        </w:rPr>
        <w:tab/>
        <w:t>not monitor the PDCCH on the BWP;</w:t>
      </w:r>
    </w:p>
    <w:p w:rsidR="003D1045" w:rsidRPr="005174E9" w:rsidRDefault="003D1045" w:rsidP="003D1045">
      <w:pPr>
        <w:pStyle w:val="B2"/>
        <w:rPr>
          <w:lang w:eastAsia="ko-KR"/>
        </w:rPr>
      </w:pPr>
      <w:r w:rsidRPr="005174E9">
        <w:rPr>
          <w:lang w:eastAsia="ko-KR"/>
        </w:rPr>
        <w:t>2&gt;</w:t>
      </w:r>
      <w:r w:rsidRPr="005174E9">
        <w:rPr>
          <w:lang w:eastAsia="ko-KR"/>
        </w:rPr>
        <w:tab/>
        <w:t>not transmit PUCCH on the BWP;</w:t>
      </w:r>
    </w:p>
    <w:p w:rsidR="003D1045" w:rsidRPr="005174E9" w:rsidRDefault="003D1045" w:rsidP="003D1045">
      <w:pPr>
        <w:pStyle w:val="B2"/>
        <w:rPr>
          <w:lang w:eastAsia="ko-KR"/>
        </w:rPr>
      </w:pPr>
      <w:r w:rsidRPr="005174E9">
        <w:rPr>
          <w:lang w:eastAsia="ko-KR"/>
        </w:rPr>
        <w:t>2&gt;</w:t>
      </w:r>
      <w:r w:rsidRPr="005174E9">
        <w:rPr>
          <w:lang w:eastAsia="ko-KR"/>
        </w:rPr>
        <w:tab/>
        <w:t>not report CSI for the BWP;</w:t>
      </w:r>
    </w:p>
    <w:p w:rsidR="003D1045" w:rsidRPr="005174E9" w:rsidRDefault="003D1045" w:rsidP="003D1045">
      <w:pPr>
        <w:pStyle w:val="B2"/>
        <w:rPr>
          <w:lang w:eastAsia="ko-KR"/>
        </w:rPr>
      </w:pPr>
      <w:r w:rsidRPr="005174E9">
        <w:rPr>
          <w:lang w:eastAsia="ko-KR"/>
        </w:rPr>
        <w:lastRenderedPageBreak/>
        <w:t>2&gt;</w:t>
      </w:r>
      <w:r w:rsidRPr="005174E9">
        <w:rPr>
          <w:lang w:eastAsia="ko-KR"/>
        </w:rPr>
        <w:tab/>
        <w:t>not transmit SRS on the BWP;</w:t>
      </w:r>
    </w:p>
    <w:p w:rsidR="003D1045" w:rsidRPr="005174E9" w:rsidRDefault="003D1045" w:rsidP="003D1045">
      <w:pPr>
        <w:pStyle w:val="B2"/>
        <w:rPr>
          <w:lang w:eastAsia="ko-KR"/>
        </w:rPr>
      </w:pPr>
      <w:r w:rsidRPr="005174E9">
        <w:rPr>
          <w:lang w:eastAsia="ko-KR"/>
        </w:rPr>
        <w:t>2&gt;</w:t>
      </w:r>
      <w:r w:rsidRPr="005174E9">
        <w:rPr>
          <w:lang w:eastAsia="ko-KR"/>
        </w:rPr>
        <w:tab/>
        <w:t>not receive DL-SCH on the BWP;</w:t>
      </w:r>
    </w:p>
    <w:p w:rsidR="003D1045" w:rsidRPr="005174E9" w:rsidRDefault="003D1045" w:rsidP="003D1045">
      <w:pPr>
        <w:pStyle w:val="B2"/>
        <w:rPr>
          <w:lang w:eastAsia="ko-KR"/>
        </w:rPr>
      </w:pPr>
      <w:r w:rsidRPr="005174E9">
        <w:rPr>
          <w:lang w:eastAsia="ko-KR"/>
        </w:rPr>
        <w:t>2&gt;</w:t>
      </w:r>
      <w:r w:rsidRPr="005174E9">
        <w:rPr>
          <w:lang w:eastAsia="ko-KR"/>
        </w:rPr>
        <w:tab/>
        <w:t>clear any configured downlink assignment and configured uplink grant of configured grant Type 2 on the BWP;</w:t>
      </w:r>
    </w:p>
    <w:p w:rsidR="003D1045" w:rsidRPr="005174E9" w:rsidRDefault="003D1045" w:rsidP="003D1045">
      <w:pPr>
        <w:pStyle w:val="B2"/>
        <w:rPr>
          <w:lang w:eastAsia="ko-KR"/>
        </w:rPr>
      </w:pPr>
      <w:r w:rsidRPr="005174E9">
        <w:rPr>
          <w:lang w:eastAsia="ko-KR"/>
        </w:rPr>
        <w:t>2&gt;</w:t>
      </w:r>
      <w:r w:rsidRPr="005174E9">
        <w:rPr>
          <w:lang w:eastAsia="ko-KR"/>
        </w:rPr>
        <w:tab/>
        <w:t>suspend any configured uplink grant of configured grant Type 1 on the inactive BWP.</w:t>
      </w:r>
    </w:p>
    <w:p w:rsidR="003D1045" w:rsidRPr="005174E9" w:rsidRDefault="003D1045" w:rsidP="003D1045">
      <w:pPr>
        <w:rPr>
          <w:lang w:eastAsia="ko-KR"/>
        </w:rPr>
      </w:pPr>
      <w:r w:rsidRPr="005174E9">
        <w:rPr>
          <w:lang w:eastAsia="ko-KR"/>
        </w:rPr>
        <w:t xml:space="preserve">Upon initiation of the </w:t>
      </w:r>
      <w:proofErr w:type="gramStart"/>
      <w:r w:rsidRPr="005174E9">
        <w:rPr>
          <w:lang w:eastAsia="ko-KR"/>
        </w:rPr>
        <w:t>Random Access</w:t>
      </w:r>
      <w:proofErr w:type="gramEnd"/>
      <w:r w:rsidRPr="005174E9">
        <w:rPr>
          <w:lang w:eastAsia="ko-KR"/>
        </w:rPr>
        <w:t xml:space="preserve"> procedure on a Serving Cell, after the selection of carrier for performing Random Access procedure as specified in clause 5.1.1, the MAC entity shall for the selected carrier of this Serving Cell:</w:t>
      </w:r>
    </w:p>
    <w:p w:rsidR="003D1045" w:rsidRPr="005174E9" w:rsidRDefault="003D1045" w:rsidP="003D1045">
      <w:pPr>
        <w:pStyle w:val="B1"/>
        <w:rPr>
          <w:lang w:eastAsia="ko-KR"/>
        </w:rPr>
      </w:pPr>
      <w:r w:rsidRPr="005174E9">
        <w:rPr>
          <w:lang w:eastAsia="ko-KR"/>
        </w:rPr>
        <w:t>1&gt;</w:t>
      </w:r>
      <w:r w:rsidRPr="005174E9">
        <w:rPr>
          <w:lang w:eastAsia="ko-KR"/>
        </w:rPr>
        <w:tab/>
        <w:t>if PRACH occasions are not configured for the active UL BWP:</w:t>
      </w:r>
    </w:p>
    <w:p w:rsidR="003D1045" w:rsidRPr="005174E9" w:rsidRDefault="003D1045" w:rsidP="003D1045">
      <w:pPr>
        <w:pStyle w:val="B2"/>
        <w:rPr>
          <w:lang w:eastAsia="ko-KR"/>
        </w:rPr>
      </w:pPr>
      <w:r w:rsidRPr="005174E9">
        <w:rPr>
          <w:lang w:eastAsia="ko-KR"/>
        </w:rPr>
        <w:t>2&gt;</w:t>
      </w:r>
      <w:r w:rsidRPr="005174E9">
        <w:rPr>
          <w:lang w:eastAsia="ko-KR"/>
        </w:rPr>
        <w:tab/>
        <w:t xml:space="preserve">switch the active UL BWP to BWP indicated by </w:t>
      </w:r>
      <w:proofErr w:type="spellStart"/>
      <w:r w:rsidRPr="005174E9">
        <w:rPr>
          <w:i/>
          <w:lang w:eastAsia="ko-KR"/>
        </w:rPr>
        <w:t>initialUplinkBWP</w:t>
      </w:r>
      <w:proofErr w:type="spellEnd"/>
      <w:r w:rsidRPr="005174E9">
        <w:rPr>
          <w:lang w:eastAsia="ko-KR"/>
        </w:rPr>
        <w:t>;</w:t>
      </w:r>
    </w:p>
    <w:p w:rsidR="003D1045" w:rsidRPr="005174E9" w:rsidRDefault="003D1045" w:rsidP="003D1045">
      <w:pPr>
        <w:pStyle w:val="B2"/>
        <w:rPr>
          <w:lang w:eastAsia="ko-KR"/>
        </w:rPr>
      </w:pPr>
      <w:r w:rsidRPr="005174E9">
        <w:rPr>
          <w:lang w:eastAsia="ko-KR"/>
        </w:rPr>
        <w:t>2&gt;</w:t>
      </w:r>
      <w:r w:rsidRPr="005174E9">
        <w:rPr>
          <w:lang w:eastAsia="ko-KR"/>
        </w:rPr>
        <w:tab/>
        <w:t xml:space="preserve">if the Serving Cell is an </w:t>
      </w:r>
      <w:proofErr w:type="spellStart"/>
      <w:r w:rsidRPr="005174E9">
        <w:rPr>
          <w:lang w:eastAsia="ko-KR"/>
        </w:rPr>
        <w:t>SpCell</w:t>
      </w:r>
      <w:proofErr w:type="spellEnd"/>
      <w:r w:rsidRPr="005174E9">
        <w:rPr>
          <w:lang w:eastAsia="ko-KR"/>
        </w:rPr>
        <w:t>:</w:t>
      </w:r>
    </w:p>
    <w:p w:rsidR="003D1045" w:rsidRPr="005174E9" w:rsidRDefault="003D1045" w:rsidP="003D1045">
      <w:pPr>
        <w:pStyle w:val="B3"/>
        <w:rPr>
          <w:lang w:eastAsia="ko-KR"/>
        </w:rPr>
      </w:pPr>
      <w:r w:rsidRPr="005174E9">
        <w:rPr>
          <w:lang w:eastAsia="ko-KR"/>
        </w:rPr>
        <w:t>3&gt;</w:t>
      </w:r>
      <w:r w:rsidRPr="005174E9">
        <w:rPr>
          <w:lang w:eastAsia="ko-KR"/>
        </w:rPr>
        <w:tab/>
        <w:t xml:space="preserve">switch the active DL BWP to BWP indicated by </w:t>
      </w:r>
      <w:proofErr w:type="spellStart"/>
      <w:r w:rsidRPr="005174E9">
        <w:rPr>
          <w:i/>
          <w:lang w:eastAsia="ko-KR"/>
        </w:rPr>
        <w:t>initialDownlinkBWP</w:t>
      </w:r>
      <w:proofErr w:type="spellEnd"/>
      <w:r w:rsidRPr="005174E9">
        <w:rPr>
          <w:lang w:eastAsia="ko-KR"/>
        </w:rPr>
        <w:t>.</w:t>
      </w:r>
    </w:p>
    <w:p w:rsidR="003D1045" w:rsidRPr="005174E9" w:rsidRDefault="003D1045" w:rsidP="003D1045">
      <w:pPr>
        <w:pStyle w:val="B1"/>
        <w:rPr>
          <w:lang w:eastAsia="ko-KR"/>
        </w:rPr>
      </w:pPr>
      <w:r w:rsidRPr="005174E9">
        <w:rPr>
          <w:lang w:eastAsia="ko-KR"/>
        </w:rPr>
        <w:t>1&gt;</w:t>
      </w:r>
      <w:r w:rsidRPr="005174E9">
        <w:rPr>
          <w:lang w:eastAsia="ko-KR"/>
        </w:rPr>
        <w:tab/>
        <w:t>else:</w:t>
      </w:r>
    </w:p>
    <w:p w:rsidR="003D1045" w:rsidRPr="005174E9" w:rsidRDefault="003D1045" w:rsidP="003D1045">
      <w:pPr>
        <w:pStyle w:val="B2"/>
        <w:rPr>
          <w:lang w:eastAsia="ko-KR"/>
        </w:rPr>
      </w:pPr>
      <w:r w:rsidRPr="005174E9">
        <w:rPr>
          <w:lang w:eastAsia="ko-KR"/>
        </w:rPr>
        <w:t>2&gt;</w:t>
      </w:r>
      <w:r w:rsidRPr="005174E9">
        <w:rPr>
          <w:lang w:eastAsia="ko-KR"/>
        </w:rPr>
        <w:tab/>
        <w:t xml:space="preserve">if the Serving Cell is an </w:t>
      </w:r>
      <w:proofErr w:type="spellStart"/>
      <w:r w:rsidRPr="005174E9">
        <w:rPr>
          <w:lang w:eastAsia="ko-KR"/>
        </w:rPr>
        <w:t>SpCell</w:t>
      </w:r>
      <w:proofErr w:type="spellEnd"/>
      <w:r w:rsidRPr="005174E9">
        <w:rPr>
          <w:lang w:eastAsia="ko-KR"/>
        </w:rPr>
        <w:t>:</w:t>
      </w:r>
    </w:p>
    <w:p w:rsidR="003D1045" w:rsidRPr="005174E9" w:rsidRDefault="003D1045" w:rsidP="003D1045">
      <w:pPr>
        <w:pStyle w:val="B3"/>
        <w:rPr>
          <w:lang w:eastAsia="ko-KR"/>
        </w:rPr>
      </w:pPr>
      <w:r w:rsidRPr="005174E9">
        <w:rPr>
          <w:lang w:eastAsia="ko-KR"/>
        </w:rPr>
        <w:t>3&gt;</w:t>
      </w:r>
      <w:r w:rsidRPr="005174E9">
        <w:rPr>
          <w:lang w:eastAsia="ko-KR"/>
        </w:rPr>
        <w:tab/>
        <w:t xml:space="preserve">if the active DL BWP does not have the same </w:t>
      </w:r>
      <w:proofErr w:type="spellStart"/>
      <w:r w:rsidRPr="005174E9">
        <w:rPr>
          <w:i/>
          <w:lang w:eastAsia="ko-KR"/>
        </w:rPr>
        <w:t>bwp</w:t>
      </w:r>
      <w:proofErr w:type="spellEnd"/>
      <w:r w:rsidRPr="005174E9">
        <w:rPr>
          <w:i/>
          <w:lang w:eastAsia="ko-KR"/>
        </w:rPr>
        <w:t>-Id</w:t>
      </w:r>
      <w:r w:rsidRPr="005174E9">
        <w:rPr>
          <w:lang w:eastAsia="ko-KR"/>
        </w:rPr>
        <w:t xml:space="preserve"> as the active UL BWP:</w:t>
      </w:r>
    </w:p>
    <w:p w:rsidR="003D1045" w:rsidRPr="005174E9" w:rsidRDefault="003D1045" w:rsidP="003D1045">
      <w:pPr>
        <w:pStyle w:val="B4"/>
        <w:rPr>
          <w:lang w:eastAsia="ko-KR"/>
        </w:rPr>
      </w:pPr>
      <w:r w:rsidRPr="005174E9">
        <w:rPr>
          <w:lang w:eastAsia="ko-KR"/>
        </w:rPr>
        <w:t>4&gt;</w:t>
      </w:r>
      <w:r w:rsidRPr="005174E9">
        <w:rPr>
          <w:lang w:eastAsia="ko-KR"/>
        </w:rPr>
        <w:tab/>
        <w:t xml:space="preserve">switch the active DL BWP to the DL BWP with the same </w:t>
      </w:r>
      <w:proofErr w:type="spellStart"/>
      <w:r w:rsidRPr="005174E9">
        <w:rPr>
          <w:i/>
          <w:lang w:eastAsia="ko-KR"/>
        </w:rPr>
        <w:t>bwp</w:t>
      </w:r>
      <w:proofErr w:type="spellEnd"/>
      <w:r w:rsidRPr="005174E9">
        <w:rPr>
          <w:i/>
          <w:lang w:eastAsia="ko-KR"/>
        </w:rPr>
        <w:t>-Id</w:t>
      </w:r>
      <w:r w:rsidRPr="005174E9">
        <w:rPr>
          <w:lang w:eastAsia="ko-KR"/>
        </w:rPr>
        <w:t xml:space="preserve"> as the active UL BWP.</w:t>
      </w:r>
    </w:p>
    <w:p w:rsidR="003D1045" w:rsidRPr="005174E9" w:rsidRDefault="003D1045" w:rsidP="003D1045">
      <w:pPr>
        <w:pStyle w:val="B1"/>
        <w:rPr>
          <w:lang w:eastAsia="ko-KR"/>
        </w:rPr>
      </w:pPr>
      <w:r w:rsidRPr="005174E9">
        <w:rPr>
          <w:lang w:eastAsia="zh-CN"/>
        </w:rPr>
        <w:t>1</w:t>
      </w:r>
      <w:r w:rsidRPr="005174E9">
        <w:rPr>
          <w:lang w:eastAsia="ko-KR"/>
        </w:rPr>
        <w:t>&gt;</w:t>
      </w:r>
      <w:r w:rsidRPr="005174E9">
        <w:rPr>
          <w:lang w:eastAsia="ko-KR"/>
        </w:rPr>
        <w:tab/>
        <w:t xml:space="preserve">stop the </w:t>
      </w:r>
      <w:proofErr w:type="spellStart"/>
      <w:r w:rsidRPr="005174E9">
        <w:rPr>
          <w:i/>
          <w:lang w:eastAsia="ko-KR"/>
        </w:rPr>
        <w:t>bwp-InactivityTimer</w:t>
      </w:r>
      <w:proofErr w:type="spellEnd"/>
      <w:r w:rsidRPr="005174E9">
        <w:rPr>
          <w:lang w:eastAsia="ko-KR"/>
        </w:rPr>
        <w:t xml:space="preserve"> associated with the active DL BWP of this Serving Cell, if running.</w:t>
      </w:r>
    </w:p>
    <w:p w:rsidR="003D1045" w:rsidRPr="005174E9" w:rsidRDefault="003D1045" w:rsidP="003D1045">
      <w:pPr>
        <w:pStyle w:val="B1"/>
        <w:rPr>
          <w:lang w:eastAsia="ko-KR"/>
        </w:rPr>
      </w:pPr>
      <w:r w:rsidRPr="005174E9">
        <w:rPr>
          <w:lang w:eastAsia="zh-CN"/>
        </w:rPr>
        <w:t>1</w:t>
      </w:r>
      <w:r w:rsidRPr="005174E9">
        <w:rPr>
          <w:lang w:eastAsia="ko-KR"/>
        </w:rPr>
        <w:t>&gt;</w:t>
      </w:r>
      <w:r w:rsidRPr="005174E9">
        <w:rPr>
          <w:lang w:eastAsia="ko-KR"/>
        </w:rPr>
        <w:tab/>
        <w:t xml:space="preserve">if the Serving Cell is </w:t>
      </w:r>
      <w:proofErr w:type="spellStart"/>
      <w:r w:rsidRPr="005174E9">
        <w:rPr>
          <w:lang w:eastAsia="ko-KR"/>
        </w:rPr>
        <w:t>SCell</w:t>
      </w:r>
      <w:proofErr w:type="spellEnd"/>
      <w:r w:rsidRPr="005174E9">
        <w:rPr>
          <w:lang w:eastAsia="ko-KR"/>
        </w:rPr>
        <w:t>:</w:t>
      </w:r>
    </w:p>
    <w:p w:rsidR="003D1045" w:rsidRPr="005174E9" w:rsidRDefault="003D1045" w:rsidP="003D1045">
      <w:pPr>
        <w:pStyle w:val="B2"/>
        <w:rPr>
          <w:lang w:eastAsia="zh-CN"/>
        </w:rPr>
      </w:pPr>
      <w:r w:rsidRPr="005174E9">
        <w:rPr>
          <w:lang w:eastAsia="zh-CN"/>
        </w:rPr>
        <w:t>2</w:t>
      </w:r>
      <w:r w:rsidRPr="005174E9">
        <w:rPr>
          <w:lang w:eastAsia="ko-KR"/>
        </w:rPr>
        <w:t>&gt;</w:t>
      </w:r>
      <w:r w:rsidRPr="005174E9">
        <w:rPr>
          <w:lang w:eastAsia="ko-KR"/>
        </w:rPr>
        <w:tab/>
        <w:t xml:space="preserve">stop the </w:t>
      </w:r>
      <w:proofErr w:type="spellStart"/>
      <w:r w:rsidRPr="005174E9">
        <w:rPr>
          <w:i/>
          <w:lang w:eastAsia="ko-KR"/>
        </w:rPr>
        <w:t>bwp-InactivityTimer</w:t>
      </w:r>
      <w:proofErr w:type="spellEnd"/>
      <w:r w:rsidRPr="005174E9">
        <w:rPr>
          <w:lang w:eastAsia="ko-KR"/>
        </w:rPr>
        <w:t xml:space="preserve"> associated with the active DL BWP of </w:t>
      </w:r>
      <w:proofErr w:type="spellStart"/>
      <w:r w:rsidRPr="005174E9">
        <w:rPr>
          <w:lang w:eastAsia="ko-KR"/>
        </w:rPr>
        <w:t>SpCell</w:t>
      </w:r>
      <w:proofErr w:type="spellEnd"/>
      <w:r w:rsidRPr="005174E9">
        <w:rPr>
          <w:lang w:eastAsia="ko-KR"/>
        </w:rPr>
        <w:t>, if running.</w:t>
      </w:r>
    </w:p>
    <w:p w:rsidR="003D1045" w:rsidRPr="005174E9" w:rsidRDefault="003D1045" w:rsidP="003D1045">
      <w:pPr>
        <w:pStyle w:val="B1"/>
        <w:rPr>
          <w:lang w:eastAsia="ko-KR"/>
        </w:rPr>
      </w:pPr>
      <w:r w:rsidRPr="005174E9">
        <w:rPr>
          <w:lang w:eastAsia="ko-KR"/>
        </w:rPr>
        <w:t>1&gt;</w:t>
      </w:r>
      <w:r w:rsidRPr="005174E9">
        <w:rPr>
          <w:lang w:eastAsia="ko-KR"/>
        </w:rPr>
        <w:tab/>
        <w:t xml:space="preserve">perform the </w:t>
      </w:r>
      <w:proofErr w:type="gramStart"/>
      <w:r w:rsidRPr="005174E9">
        <w:rPr>
          <w:lang w:eastAsia="ko-KR"/>
        </w:rPr>
        <w:t>Random Access</w:t>
      </w:r>
      <w:proofErr w:type="gramEnd"/>
      <w:r w:rsidRPr="005174E9">
        <w:rPr>
          <w:lang w:eastAsia="ko-KR"/>
        </w:rPr>
        <w:t xml:space="preserve"> procedure on the active DL BWP of </w:t>
      </w:r>
      <w:proofErr w:type="spellStart"/>
      <w:r w:rsidRPr="005174E9">
        <w:rPr>
          <w:lang w:eastAsia="ko-KR"/>
        </w:rPr>
        <w:t>SpCell</w:t>
      </w:r>
      <w:proofErr w:type="spellEnd"/>
      <w:r w:rsidRPr="005174E9">
        <w:rPr>
          <w:lang w:eastAsia="ko-KR"/>
        </w:rPr>
        <w:t xml:space="preserve"> and active UL BWP of this Serving Cell.</w:t>
      </w:r>
    </w:p>
    <w:p w:rsidR="003D1045" w:rsidRPr="005174E9" w:rsidRDefault="003D1045" w:rsidP="003D1045">
      <w:pPr>
        <w:rPr>
          <w:lang w:eastAsia="ko-KR"/>
        </w:rPr>
      </w:pPr>
      <w:r w:rsidRPr="005174E9">
        <w:rPr>
          <w:lang w:eastAsia="ko-KR"/>
        </w:rPr>
        <w:t>If the MAC entity receives a PDCCH for BWP switching of a Serving Cell, the MAC entity shall:</w:t>
      </w:r>
    </w:p>
    <w:p w:rsidR="003D1045" w:rsidRPr="005174E9" w:rsidRDefault="003D1045" w:rsidP="003D1045">
      <w:pPr>
        <w:pStyle w:val="B1"/>
        <w:rPr>
          <w:lang w:eastAsia="ko-KR"/>
        </w:rPr>
      </w:pPr>
      <w:r w:rsidRPr="005174E9">
        <w:rPr>
          <w:lang w:eastAsia="ko-KR"/>
        </w:rPr>
        <w:t>1&gt;</w:t>
      </w:r>
      <w:r w:rsidRPr="005174E9">
        <w:rPr>
          <w:lang w:eastAsia="ko-KR"/>
        </w:rPr>
        <w:tab/>
        <w:t xml:space="preserve">if there is no ongoing </w:t>
      </w:r>
      <w:proofErr w:type="gramStart"/>
      <w:r w:rsidRPr="005174E9">
        <w:rPr>
          <w:lang w:eastAsia="ko-KR"/>
        </w:rPr>
        <w:t>Random Access</w:t>
      </w:r>
      <w:proofErr w:type="gramEnd"/>
      <w:r w:rsidRPr="005174E9">
        <w:rPr>
          <w:lang w:eastAsia="ko-KR"/>
        </w:rPr>
        <w:t xml:space="preserve"> procedure associated with this Serving Cell; or</w:t>
      </w:r>
    </w:p>
    <w:p w:rsidR="003D1045" w:rsidRPr="005174E9" w:rsidRDefault="003D1045" w:rsidP="003D1045">
      <w:pPr>
        <w:pStyle w:val="B1"/>
        <w:rPr>
          <w:lang w:eastAsia="ko-KR"/>
        </w:rPr>
      </w:pPr>
      <w:r w:rsidRPr="005174E9">
        <w:rPr>
          <w:lang w:eastAsia="ko-KR"/>
        </w:rPr>
        <w:t>1&gt;</w:t>
      </w:r>
      <w:r w:rsidRPr="005174E9">
        <w:rPr>
          <w:lang w:eastAsia="ko-KR"/>
        </w:rPr>
        <w:tab/>
        <w:t xml:space="preserve">if the ongoing </w:t>
      </w:r>
      <w:proofErr w:type="gramStart"/>
      <w:r w:rsidRPr="005174E9">
        <w:rPr>
          <w:lang w:eastAsia="ko-KR"/>
        </w:rPr>
        <w:t>Random Access</w:t>
      </w:r>
      <w:proofErr w:type="gramEnd"/>
      <w:r w:rsidRPr="005174E9">
        <w:rPr>
          <w:lang w:eastAsia="ko-KR"/>
        </w:rPr>
        <w:t xml:space="preserve"> procedure associated with this Serving Cell is successfully completed upon reception of this PDCCH addressed to C-RNTI (as specified in clauses 5.1.4 and 5.1.5):</w:t>
      </w:r>
    </w:p>
    <w:p w:rsidR="003D1045" w:rsidRPr="005174E9" w:rsidRDefault="003D1045" w:rsidP="003D1045">
      <w:pPr>
        <w:pStyle w:val="B2"/>
        <w:rPr>
          <w:lang w:eastAsia="ko-KR"/>
        </w:rPr>
      </w:pPr>
      <w:r w:rsidRPr="005174E9">
        <w:rPr>
          <w:lang w:eastAsia="ko-KR"/>
        </w:rPr>
        <w:t>2&gt;</w:t>
      </w:r>
      <w:r w:rsidRPr="005174E9">
        <w:rPr>
          <w:lang w:eastAsia="ko-KR"/>
        </w:rPr>
        <w:tab/>
        <w:t>perform BWP switching to a BWP indicated by the PDCCH.</w:t>
      </w:r>
    </w:p>
    <w:p w:rsidR="003D1045" w:rsidRPr="005174E9" w:rsidRDefault="003D1045" w:rsidP="003D1045">
      <w:pPr>
        <w:rPr>
          <w:lang w:eastAsia="ko-KR"/>
        </w:rPr>
      </w:pPr>
      <w:r w:rsidRPr="005174E9">
        <w:rPr>
          <w:lang w:eastAsia="ko-KR"/>
        </w:rPr>
        <w:t>If the MAC entity receives a PDCCH for BWP switching for a Serving Cell</w:t>
      </w:r>
      <w:ins w:id="275" w:author="王淑坤" w:date="2020-02-10T20:07:00Z">
        <w:r w:rsidR="00E86234">
          <w:rPr>
            <w:lang w:eastAsia="ko-KR"/>
          </w:rPr>
          <w:t xml:space="preserve">(s) or a </w:t>
        </w:r>
      </w:ins>
      <w:ins w:id="276" w:author="王淑坤" w:date="2020-03-06T16:12:00Z">
        <w:r w:rsidR="000729B9">
          <w:rPr>
            <w:lang w:eastAsia="ko-KR"/>
          </w:rPr>
          <w:t xml:space="preserve">dormancy </w:t>
        </w:r>
      </w:ins>
      <w:proofErr w:type="spellStart"/>
      <w:ins w:id="277" w:author="王淑坤" w:date="2020-02-10T20:07:00Z">
        <w:r w:rsidR="00E86234">
          <w:rPr>
            <w:lang w:eastAsia="ko-KR"/>
          </w:rPr>
          <w:t>SCell</w:t>
        </w:r>
        <w:proofErr w:type="spellEnd"/>
        <w:r w:rsidR="00E86234">
          <w:rPr>
            <w:lang w:eastAsia="ko-KR"/>
          </w:rPr>
          <w:t xml:space="preserve"> group(s)</w:t>
        </w:r>
      </w:ins>
      <w:ins w:id="278" w:author="王淑坤" w:date="2020-01-22T11:20:00Z">
        <w:r w:rsidR="001B6459">
          <w:rPr>
            <w:lang w:eastAsia="ko-KR"/>
          </w:rPr>
          <w:t xml:space="preserve"> </w:t>
        </w:r>
      </w:ins>
      <w:r w:rsidRPr="005174E9">
        <w:rPr>
          <w:lang w:eastAsia="ko-KR"/>
        </w:rPr>
        <w:t>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rsidR="003D1045" w:rsidRPr="005174E9" w:rsidRDefault="003D1045" w:rsidP="003D1045">
      <w:pPr>
        <w:rPr>
          <w:lang w:eastAsia="ko-KR"/>
        </w:rPr>
      </w:pPr>
      <w:r w:rsidRPr="005174E9">
        <w:rPr>
          <w:lang w:eastAsia="ko-KR"/>
        </w:rPr>
        <w:t xml:space="preserve">Upon reception of RRC (re-)configuration for BWP switching for a Serving Cell while a </w:t>
      </w:r>
      <w:proofErr w:type="gramStart"/>
      <w:r w:rsidRPr="005174E9">
        <w:rPr>
          <w:lang w:eastAsia="ko-KR"/>
        </w:rPr>
        <w:t>Random Access</w:t>
      </w:r>
      <w:proofErr w:type="gramEnd"/>
      <w:r w:rsidRPr="005174E9">
        <w:rPr>
          <w:lang w:eastAsia="ko-KR"/>
        </w:rPr>
        <w:t xml:space="preserve"> procedure associated with that Serving Cell is ongoing in the MAC entity, the MAC entity shall stop the ongoing Random Access procedure and initiate a Random Access procedure after performing the BWP switching.</w:t>
      </w:r>
    </w:p>
    <w:p w:rsidR="003D1045" w:rsidRPr="005174E9" w:rsidRDefault="003D1045" w:rsidP="003D1045">
      <w:pPr>
        <w:rPr>
          <w:lang w:eastAsia="ko-KR"/>
        </w:rPr>
      </w:pPr>
      <w:r w:rsidRPr="005174E9">
        <w:rPr>
          <w:lang w:eastAsia="ko-KR"/>
        </w:rPr>
        <w:t xml:space="preserve">The MAC entity shall for each activated Serving Cell configured with </w:t>
      </w:r>
      <w:proofErr w:type="spellStart"/>
      <w:r w:rsidRPr="005174E9">
        <w:rPr>
          <w:i/>
          <w:lang w:eastAsia="ko-KR"/>
        </w:rPr>
        <w:t>bwp-InactivityTimer</w:t>
      </w:r>
      <w:proofErr w:type="spellEnd"/>
      <w:r w:rsidRPr="005174E9">
        <w:rPr>
          <w:lang w:eastAsia="ko-KR"/>
        </w:rPr>
        <w:t>:</w:t>
      </w:r>
    </w:p>
    <w:p w:rsidR="003D1045" w:rsidRPr="005174E9" w:rsidRDefault="003D1045" w:rsidP="003D1045">
      <w:pPr>
        <w:pStyle w:val="B1"/>
        <w:rPr>
          <w:lang w:eastAsia="ko-KR"/>
        </w:rPr>
      </w:pPr>
      <w:r w:rsidRPr="005174E9">
        <w:rPr>
          <w:lang w:eastAsia="ko-KR"/>
        </w:rPr>
        <w:t>1&gt;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configured, and the active DL BWP is not the BWP indicated by the </w:t>
      </w:r>
      <w:proofErr w:type="spellStart"/>
      <w:r w:rsidRPr="005174E9">
        <w:rPr>
          <w:i/>
          <w:lang w:eastAsia="ko-KR"/>
        </w:rPr>
        <w:t>defaultDownlinkBWP</w:t>
      </w:r>
      <w:proofErr w:type="spellEnd"/>
      <w:r w:rsidRPr="005174E9">
        <w:rPr>
          <w:i/>
          <w:lang w:eastAsia="ko-KR"/>
        </w:rPr>
        <w:t>-Id</w:t>
      </w:r>
      <w:ins w:id="279" w:author="王淑坤" w:date="2020-03-05T09:36:00Z">
        <w:r w:rsidR="00750AD0">
          <w:rPr>
            <w:iCs/>
            <w:lang w:eastAsia="ko-KR"/>
          </w:rPr>
          <w:t xml:space="preserve">, and the active DL BWP is not the BWP indicated by the </w:t>
        </w:r>
        <w:proofErr w:type="spellStart"/>
        <w:r w:rsidR="00750AD0" w:rsidRPr="00071AB6">
          <w:rPr>
            <w:i/>
            <w:lang w:eastAsia="ko-KR"/>
          </w:rPr>
          <w:t>dormantDownlinkBWP</w:t>
        </w:r>
        <w:proofErr w:type="spellEnd"/>
        <w:r w:rsidR="00750AD0" w:rsidRPr="00071AB6">
          <w:rPr>
            <w:i/>
            <w:lang w:eastAsia="ko-KR"/>
          </w:rPr>
          <w:t>-Id</w:t>
        </w:r>
        <w:r w:rsidR="00750AD0">
          <w:rPr>
            <w:lang w:eastAsia="ko-KR"/>
          </w:rPr>
          <w:t xml:space="preserve"> if configured</w:t>
        </w:r>
      </w:ins>
      <w:r w:rsidRPr="005174E9">
        <w:rPr>
          <w:lang w:eastAsia="ko-KR"/>
        </w:rPr>
        <w:t>; or</w:t>
      </w:r>
    </w:p>
    <w:p w:rsidR="00F96B8D" w:rsidRPr="00F96B8D" w:rsidRDefault="003D1045" w:rsidP="003D1045">
      <w:pPr>
        <w:pStyle w:val="B1"/>
        <w:rPr>
          <w:lang w:eastAsia="ko-KR"/>
        </w:rPr>
      </w:pPr>
      <w:r w:rsidRPr="005174E9">
        <w:rPr>
          <w:lang w:eastAsia="ko-KR"/>
        </w:rPr>
        <w:lastRenderedPageBreak/>
        <w:t>1&gt;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not configured, and the active DL BWP is not the </w:t>
      </w:r>
      <w:proofErr w:type="spellStart"/>
      <w:r w:rsidRPr="005174E9">
        <w:rPr>
          <w:i/>
          <w:lang w:eastAsia="ko-KR"/>
        </w:rPr>
        <w:t>initialDownlinkBWP</w:t>
      </w:r>
      <w:proofErr w:type="spellEnd"/>
      <w:ins w:id="280" w:author="王淑坤" w:date="2020-03-05T09:47:00Z">
        <w:r w:rsidR="00A92B87">
          <w:rPr>
            <w:iCs/>
            <w:lang w:eastAsia="ko-KR"/>
          </w:rPr>
          <w:t xml:space="preserve">, and the active DL BWP is not the BWP indicated by the </w:t>
        </w:r>
        <w:proofErr w:type="spellStart"/>
        <w:r w:rsidR="00A92B87" w:rsidRPr="00071AB6">
          <w:rPr>
            <w:i/>
            <w:lang w:eastAsia="ko-KR"/>
          </w:rPr>
          <w:t>dormantDownlinkBWP</w:t>
        </w:r>
        <w:proofErr w:type="spellEnd"/>
        <w:r w:rsidR="00A92B87" w:rsidRPr="00071AB6">
          <w:rPr>
            <w:i/>
            <w:lang w:eastAsia="ko-KR"/>
          </w:rPr>
          <w:t>-Id</w:t>
        </w:r>
        <w:r w:rsidR="00A92B87">
          <w:rPr>
            <w:lang w:eastAsia="ko-KR"/>
          </w:rPr>
          <w:t xml:space="preserve"> if configured</w:t>
        </w:r>
      </w:ins>
      <w:r w:rsidRPr="005174E9">
        <w:rPr>
          <w:lang w:eastAsia="ko-KR"/>
        </w:rPr>
        <w:t>:</w:t>
      </w:r>
    </w:p>
    <w:p w:rsidR="003D1045" w:rsidRPr="005174E9" w:rsidRDefault="003D1045" w:rsidP="003D1045">
      <w:pPr>
        <w:pStyle w:val="B2"/>
        <w:rPr>
          <w:lang w:eastAsia="ko-KR"/>
        </w:rPr>
      </w:pPr>
      <w:r w:rsidRPr="005174E9">
        <w:rPr>
          <w:lang w:eastAsia="ko-KR"/>
        </w:rPr>
        <w:t>2&gt;</w:t>
      </w:r>
      <w:r w:rsidRPr="005174E9">
        <w:rPr>
          <w:lang w:eastAsia="ko-KR"/>
        </w:rPr>
        <w:tab/>
        <w:t>if a PDCCH addressed to C-RNTI or CS-RNTI indicating downlink assignment or uplink grant is received on the active BWP; or</w:t>
      </w:r>
    </w:p>
    <w:p w:rsidR="003D1045" w:rsidRPr="005174E9" w:rsidRDefault="003D1045" w:rsidP="003D1045">
      <w:pPr>
        <w:pStyle w:val="B2"/>
        <w:rPr>
          <w:lang w:eastAsia="ko-KR"/>
        </w:rPr>
      </w:pPr>
      <w:r w:rsidRPr="005174E9">
        <w:rPr>
          <w:lang w:eastAsia="ko-KR"/>
        </w:rPr>
        <w:t>2&gt;</w:t>
      </w:r>
      <w:r w:rsidRPr="005174E9">
        <w:rPr>
          <w:lang w:eastAsia="ko-KR"/>
        </w:rPr>
        <w:tab/>
        <w:t>if a PDCCH addressed to C-RNTI or CS-RNTI indicating downlink assignment or uplink grant is received for the active BWP; or</w:t>
      </w:r>
    </w:p>
    <w:p w:rsidR="003D1045" w:rsidRPr="005174E9" w:rsidRDefault="003D1045" w:rsidP="003D1045">
      <w:pPr>
        <w:pStyle w:val="B2"/>
        <w:rPr>
          <w:lang w:eastAsia="ko-KR"/>
        </w:rPr>
      </w:pPr>
      <w:r w:rsidRPr="005174E9">
        <w:rPr>
          <w:lang w:eastAsia="ko-KR"/>
        </w:rPr>
        <w:t>2&gt;</w:t>
      </w:r>
      <w:r w:rsidRPr="005174E9">
        <w:rPr>
          <w:lang w:eastAsia="ko-KR"/>
        </w:rPr>
        <w:tab/>
        <w:t>if a MAC PDU is transmitted in a configured uplink grant or received in a configured downlink assignment:</w:t>
      </w:r>
    </w:p>
    <w:p w:rsidR="003D1045" w:rsidRPr="005174E9" w:rsidRDefault="003D1045" w:rsidP="003D1045">
      <w:pPr>
        <w:pStyle w:val="B3"/>
        <w:rPr>
          <w:lang w:eastAsia="ko-KR"/>
        </w:rPr>
      </w:pPr>
      <w:r w:rsidRPr="005174E9">
        <w:rPr>
          <w:lang w:eastAsia="ko-KR"/>
        </w:rPr>
        <w:t>3&gt;</w:t>
      </w:r>
      <w:r w:rsidRPr="005174E9">
        <w:rPr>
          <w:lang w:eastAsia="ko-KR"/>
        </w:rPr>
        <w:tab/>
        <w:t xml:space="preserve">if there is no ongoing </w:t>
      </w:r>
      <w:proofErr w:type="gramStart"/>
      <w:r w:rsidRPr="005174E9">
        <w:rPr>
          <w:lang w:eastAsia="ko-KR"/>
        </w:rPr>
        <w:t>Random Access</w:t>
      </w:r>
      <w:proofErr w:type="gramEnd"/>
      <w:r w:rsidRPr="005174E9">
        <w:rPr>
          <w:lang w:eastAsia="ko-KR"/>
        </w:rPr>
        <w:t xml:space="preserve"> procedure associated with this Serving Cell; or</w:t>
      </w:r>
    </w:p>
    <w:p w:rsidR="003D1045" w:rsidRPr="005174E9" w:rsidRDefault="003D1045" w:rsidP="003D1045">
      <w:pPr>
        <w:pStyle w:val="B3"/>
        <w:rPr>
          <w:lang w:eastAsia="ko-KR"/>
        </w:rPr>
      </w:pPr>
      <w:r w:rsidRPr="005174E9">
        <w:rPr>
          <w:lang w:eastAsia="ko-KR"/>
        </w:rPr>
        <w:t>3&gt;</w:t>
      </w:r>
      <w:r w:rsidRPr="005174E9">
        <w:rPr>
          <w:lang w:eastAsia="ko-KR"/>
        </w:rPr>
        <w:tab/>
        <w:t xml:space="preserve">if the ongoing </w:t>
      </w:r>
      <w:proofErr w:type="gramStart"/>
      <w:r w:rsidRPr="005174E9">
        <w:rPr>
          <w:lang w:eastAsia="ko-KR"/>
        </w:rPr>
        <w:t>Random Access</w:t>
      </w:r>
      <w:proofErr w:type="gramEnd"/>
      <w:r w:rsidRPr="005174E9">
        <w:rPr>
          <w:lang w:eastAsia="ko-KR"/>
        </w:rPr>
        <w:t xml:space="preserve"> procedure associated with this Serving Cell is successfully completed upon reception of this PDCCH addressed to C-RNTI (as specified in clauses 5.1.4 and 5.1.5):</w:t>
      </w:r>
    </w:p>
    <w:p w:rsidR="003D1045" w:rsidRPr="005174E9" w:rsidRDefault="003D1045" w:rsidP="003D1045">
      <w:pPr>
        <w:pStyle w:val="B4"/>
        <w:rPr>
          <w:lang w:eastAsia="ko-KR"/>
        </w:rPr>
      </w:pPr>
      <w:r w:rsidRPr="005174E9">
        <w:rPr>
          <w:lang w:eastAsia="ko-KR"/>
        </w:rPr>
        <w:t>4&gt;</w:t>
      </w:r>
      <w:r w:rsidRPr="005174E9">
        <w:rPr>
          <w:lang w:eastAsia="ko-KR"/>
        </w:rPr>
        <w:tab/>
        <w:t xml:space="preserve">start or restart the </w:t>
      </w:r>
      <w:proofErr w:type="spellStart"/>
      <w:r w:rsidRPr="005174E9">
        <w:rPr>
          <w:i/>
          <w:lang w:eastAsia="ko-KR"/>
        </w:rPr>
        <w:t>bwp-InactivityTimer</w:t>
      </w:r>
      <w:proofErr w:type="spellEnd"/>
      <w:r w:rsidRPr="005174E9">
        <w:rPr>
          <w:lang w:eastAsia="ko-KR"/>
        </w:rPr>
        <w:t xml:space="preserve"> associated with the active DL BWP.</w:t>
      </w:r>
    </w:p>
    <w:p w:rsidR="003D1045" w:rsidRPr="005174E9" w:rsidRDefault="003D1045" w:rsidP="003D1045">
      <w:pPr>
        <w:pStyle w:val="B2"/>
        <w:rPr>
          <w:lang w:eastAsia="ko-KR"/>
        </w:rPr>
      </w:pPr>
      <w:r w:rsidRPr="005174E9">
        <w:rPr>
          <w:lang w:eastAsia="ko-KR"/>
        </w:rPr>
        <w:t>2&gt;</w:t>
      </w:r>
      <w:r w:rsidRPr="005174E9">
        <w:rPr>
          <w:lang w:eastAsia="ko-KR"/>
        </w:rPr>
        <w:tab/>
        <w:t xml:space="preserve">if the </w:t>
      </w:r>
      <w:proofErr w:type="spellStart"/>
      <w:r w:rsidRPr="005174E9">
        <w:rPr>
          <w:i/>
          <w:lang w:eastAsia="ko-KR"/>
        </w:rPr>
        <w:t>bwp-InactivityTimer</w:t>
      </w:r>
      <w:proofErr w:type="spellEnd"/>
      <w:r w:rsidRPr="005174E9" w:rsidDel="005E501B">
        <w:rPr>
          <w:lang w:eastAsia="ko-KR"/>
        </w:rPr>
        <w:t xml:space="preserve"> </w:t>
      </w:r>
      <w:r w:rsidRPr="005174E9">
        <w:rPr>
          <w:lang w:eastAsia="ko-KR"/>
        </w:rPr>
        <w:t>associated with the active DL BWP expires:</w:t>
      </w:r>
    </w:p>
    <w:p w:rsidR="003D1045" w:rsidRPr="005174E9" w:rsidRDefault="003D1045" w:rsidP="003D1045">
      <w:pPr>
        <w:pStyle w:val="B3"/>
        <w:rPr>
          <w:lang w:eastAsia="ko-KR"/>
        </w:rPr>
      </w:pPr>
      <w:r w:rsidRPr="005174E9">
        <w:rPr>
          <w:lang w:eastAsia="ko-KR"/>
        </w:rPr>
        <w:t>3&gt;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configured:</w:t>
      </w:r>
    </w:p>
    <w:p w:rsidR="003D1045" w:rsidRPr="005174E9" w:rsidRDefault="003D1045" w:rsidP="003D1045">
      <w:pPr>
        <w:pStyle w:val="B4"/>
        <w:rPr>
          <w:lang w:eastAsia="ko-KR"/>
        </w:rPr>
      </w:pPr>
      <w:r w:rsidRPr="005174E9">
        <w:rPr>
          <w:lang w:eastAsia="ko-KR"/>
        </w:rPr>
        <w:t>4&gt;</w:t>
      </w:r>
      <w:r w:rsidRPr="005174E9">
        <w:rPr>
          <w:lang w:eastAsia="ko-KR"/>
        </w:rPr>
        <w:tab/>
        <w:t xml:space="preserve">perform BWP switching to a BWP indicated by the </w:t>
      </w:r>
      <w:proofErr w:type="spellStart"/>
      <w:r w:rsidRPr="005174E9">
        <w:rPr>
          <w:i/>
          <w:lang w:eastAsia="ko-KR"/>
        </w:rPr>
        <w:t>defaultDownlinkBWP</w:t>
      </w:r>
      <w:proofErr w:type="spellEnd"/>
      <w:r w:rsidRPr="005174E9">
        <w:rPr>
          <w:i/>
          <w:lang w:eastAsia="ko-KR"/>
        </w:rPr>
        <w:t>-Id</w:t>
      </w:r>
      <w:r w:rsidRPr="005174E9">
        <w:rPr>
          <w:lang w:eastAsia="ko-KR"/>
        </w:rPr>
        <w:t>.</w:t>
      </w:r>
    </w:p>
    <w:p w:rsidR="003D1045" w:rsidRPr="005174E9" w:rsidRDefault="003D1045" w:rsidP="003D1045">
      <w:pPr>
        <w:pStyle w:val="B3"/>
        <w:rPr>
          <w:lang w:eastAsia="ko-KR"/>
        </w:rPr>
      </w:pPr>
      <w:r w:rsidRPr="005174E9">
        <w:rPr>
          <w:lang w:eastAsia="ko-KR"/>
        </w:rPr>
        <w:t>3&gt;</w:t>
      </w:r>
      <w:r w:rsidRPr="005174E9">
        <w:rPr>
          <w:lang w:eastAsia="ko-KR"/>
        </w:rPr>
        <w:tab/>
        <w:t>else:</w:t>
      </w:r>
    </w:p>
    <w:p w:rsidR="003D1045" w:rsidRPr="005174E9" w:rsidRDefault="003D1045" w:rsidP="003D1045">
      <w:pPr>
        <w:pStyle w:val="B4"/>
        <w:rPr>
          <w:lang w:eastAsia="ko-KR"/>
        </w:rPr>
      </w:pPr>
      <w:r w:rsidRPr="005174E9">
        <w:rPr>
          <w:lang w:eastAsia="ko-KR"/>
        </w:rPr>
        <w:t>4&gt;</w:t>
      </w:r>
      <w:r w:rsidRPr="005174E9">
        <w:rPr>
          <w:lang w:eastAsia="ko-KR"/>
        </w:rPr>
        <w:tab/>
      </w:r>
      <w:r w:rsidRPr="005174E9">
        <w:t xml:space="preserve">perform BWP switching to </w:t>
      </w:r>
      <w:r w:rsidRPr="005174E9">
        <w:rPr>
          <w:lang w:eastAsia="ko-KR"/>
        </w:rPr>
        <w:t xml:space="preserve">the </w:t>
      </w:r>
      <w:proofErr w:type="spellStart"/>
      <w:r w:rsidRPr="005174E9">
        <w:rPr>
          <w:i/>
        </w:rPr>
        <w:t>initialDownlinkBWP</w:t>
      </w:r>
      <w:proofErr w:type="spellEnd"/>
      <w:r w:rsidRPr="005174E9">
        <w:rPr>
          <w:lang w:eastAsia="ko-KR"/>
        </w:rPr>
        <w:t>.</w:t>
      </w:r>
    </w:p>
    <w:p w:rsidR="003D1045" w:rsidRPr="005174E9" w:rsidRDefault="003D1045" w:rsidP="003D1045">
      <w:pPr>
        <w:pStyle w:val="NO"/>
        <w:rPr>
          <w:lang w:eastAsia="ko-KR"/>
        </w:rPr>
      </w:pPr>
      <w:r w:rsidRPr="005174E9">
        <w:rPr>
          <w:lang w:eastAsia="ko-KR"/>
        </w:rPr>
        <w:t>NOTE:</w:t>
      </w:r>
      <w:r w:rsidRPr="005174E9">
        <w:rPr>
          <w:lang w:eastAsia="ko-KR"/>
        </w:rPr>
        <w:tab/>
      </w:r>
      <w:r w:rsidRPr="005174E9">
        <w:rPr>
          <w:lang w:eastAsia="zh-CN"/>
        </w:rPr>
        <w:t xml:space="preserve">If a </w:t>
      </w:r>
      <w:proofErr w:type="gramStart"/>
      <w:r w:rsidRPr="005174E9">
        <w:rPr>
          <w:lang w:eastAsia="zh-CN"/>
        </w:rPr>
        <w:t>R</w:t>
      </w:r>
      <w:r w:rsidRPr="005174E9">
        <w:rPr>
          <w:lang w:eastAsia="ko-KR"/>
        </w:rPr>
        <w:t xml:space="preserve">andom </w:t>
      </w:r>
      <w:r w:rsidRPr="005174E9">
        <w:rPr>
          <w:lang w:eastAsia="zh-CN"/>
        </w:rPr>
        <w:t>A</w:t>
      </w:r>
      <w:r w:rsidRPr="005174E9">
        <w:rPr>
          <w:lang w:eastAsia="ko-KR"/>
        </w:rPr>
        <w:t>ccess</w:t>
      </w:r>
      <w:proofErr w:type="gramEnd"/>
      <w:r w:rsidRPr="005174E9">
        <w:rPr>
          <w:lang w:eastAsia="ko-KR"/>
        </w:rPr>
        <w:t xml:space="preserve"> procedure</w:t>
      </w:r>
      <w:r w:rsidRPr="005174E9">
        <w:rPr>
          <w:lang w:eastAsia="zh-CN"/>
        </w:rPr>
        <w:t xml:space="preserve"> is </w:t>
      </w:r>
      <w:r w:rsidRPr="005174E9">
        <w:rPr>
          <w:lang w:eastAsia="ko-KR"/>
        </w:rPr>
        <w:t xml:space="preserve">initiated on an </w:t>
      </w:r>
      <w:proofErr w:type="spellStart"/>
      <w:r w:rsidRPr="005174E9">
        <w:rPr>
          <w:lang w:eastAsia="ko-KR"/>
        </w:rPr>
        <w:t>SCell</w:t>
      </w:r>
      <w:proofErr w:type="spellEnd"/>
      <w:r w:rsidRPr="005174E9">
        <w:rPr>
          <w:lang w:eastAsia="zh-CN"/>
        </w:rPr>
        <w:t xml:space="preserve">, both this </w:t>
      </w:r>
      <w:proofErr w:type="spellStart"/>
      <w:r w:rsidRPr="005174E9">
        <w:rPr>
          <w:lang w:eastAsia="zh-CN"/>
        </w:rPr>
        <w:t>SCell</w:t>
      </w:r>
      <w:proofErr w:type="spellEnd"/>
      <w:r w:rsidRPr="005174E9">
        <w:rPr>
          <w:lang w:eastAsia="zh-CN"/>
        </w:rPr>
        <w:t xml:space="preserve"> and the </w:t>
      </w:r>
      <w:proofErr w:type="spellStart"/>
      <w:r w:rsidRPr="005174E9">
        <w:rPr>
          <w:lang w:eastAsia="zh-CN"/>
        </w:rPr>
        <w:t>SpCell</w:t>
      </w:r>
      <w:proofErr w:type="spellEnd"/>
      <w:r w:rsidRPr="005174E9">
        <w:rPr>
          <w:lang w:eastAsia="zh-CN"/>
        </w:rPr>
        <w:t xml:space="preserve"> are </w:t>
      </w:r>
      <w:r w:rsidRPr="005174E9">
        <w:rPr>
          <w:lang w:eastAsia="ko-KR"/>
        </w:rPr>
        <w:t>associated with</w:t>
      </w:r>
      <w:r w:rsidRPr="005174E9">
        <w:rPr>
          <w:lang w:eastAsia="zh-CN"/>
        </w:rPr>
        <w:t xml:space="preserve"> this R</w:t>
      </w:r>
      <w:r w:rsidRPr="005174E9">
        <w:rPr>
          <w:lang w:eastAsia="ko-KR"/>
        </w:rPr>
        <w:t xml:space="preserve">andom </w:t>
      </w:r>
      <w:r w:rsidRPr="005174E9">
        <w:rPr>
          <w:lang w:eastAsia="zh-CN"/>
        </w:rPr>
        <w:t>A</w:t>
      </w:r>
      <w:r w:rsidRPr="005174E9">
        <w:rPr>
          <w:lang w:eastAsia="ko-KR"/>
        </w:rPr>
        <w:t>ccess procedure.</w:t>
      </w:r>
    </w:p>
    <w:p w:rsidR="003D1045" w:rsidRPr="005174E9" w:rsidRDefault="003D1045" w:rsidP="003D1045">
      <w:pPr>
        <w:pStyle w:val="B1"/>
        <w:rPr>
          <w:lang w:eastAsia="zh-CN"/>
        </w:rPr>
      </w:pPr>
      <w:r w:rsidRPr="005174E9">
        <w:rPr>
          <w:lang w:eastAsia="ko-KR"/>
        </w:rPr>
        <w:t>1&gt;</w:t>
      </w:r>
      <w:r w:rsidRPr="005174E9">
        <w:rPr>
          <w:lang w:eastAsia="ko-KR"/>
        </w:rPr>
        <w:tab/>
        <w:t>if a PDCCH for BWP switching is received, and the MAC entity switches the active DL BWP</w:t>
      </w:r>
      <w:r w:rsidRPr="005174E9">
        <w:rPr>
          <w:lang w:eastAsia="zh-CN"/>
        </w:rPr>
        <w:t>:</w:t>
      </w:r>
    </w:p>
    <w:p w:rsidR="003D1045" w:rsidRPr="005174E9" w:rsidRDefault="003D1045" w:rsidP="003D1045">
      <w:pPr>
        <w:pStyle w:val="B2"/>
        <w:rPr>
          <w:lang w:eastAsia="ko-KR"/>
        </w:rPr>
      </w:pPr>
      <w:r w:rsidRPr="005174E9">
        <w:rPr>
          <w:lang w:eastAsia="ko-KR"/>
        </w:rPr>
        <w:t>2&gt;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configured, and the MAC entity switches to the DL BWP which is not indicated by the </w:t>
      </w:r>
      <w:proofErr w:type="spellStart"/>
      <w:r w:rsidRPr="005174E9">
        <w:rPr>
          <w:i/>
          <w:lang w:eastAsia="ko-KR"/>
        </w:rPr>
        <w:t>defaultDownlinkBWP</w:t>
      </w:r>
      <w:proofErr w:type="spellEnd"/>
      <w:r w:rsidRPr="005174E9">
        <w:rPr>
          <w:i/>
          <w:lang w:eastAsia="ko-KR"/>
        </w:rPr>
        <w:t>-Id</w:t>
      </w:r>
      <w:ins w:id="281" w:author="王淑坤" w:date="2020-03-05T09:49:00Z">
        <w:r w:rsidR="00A92B87">
          <w:rPr>
            <w:iCs/>
            <w:lang w:eastAsia="ko-KR"/>
          </w:rPr>
          <w:t xml:space="preserve"> and </w:t>
        </w:r>
      </w:ins>
      <w:ins w:id="282" w:author="王淑坤" w:date="2020-03-05T09:50:00Z">
        <w:r w:rsidR="00A92B87">
          <w:rPr>
            <w:iCs/>
            <w:lang w:eastAsia="ko-KR"/>
          </w:rPr>
          <w:t xml:space="preserve">is not indicated by the </w:t>
        </w:r>
        <w:proofErr w:type="spellStart"/>
        <w:r w:rsidR="00A92B87" w:rsidRPr="00071AB6">
          <w:rPr>
            <w:i/>
            <w:lang w:eastAsia="ko-KR"/>
          </w:rPr>
          <w:t>dormantDownlinkBWP</w:t>
        </w:r>
        <w:proofErr w:type="spellEnd"/>
        <w:r w:rsidR="00A92B87" w:rsidRPr="00071AB6">
          <w:rPr>
            <w:i/>
            <w:lang w:eastAsia="ko-KR"/>
          </w:rPr>
          <w:t>-Id</w:t>
        </w:r>
        <w:r w:rsidR="00A92B87">
          <w:rPr>
            <w:lang w:eastAsia="ko-KR"/>
          </w:rPr>
          <w:t xml:space="preserve"> if configured</w:t>
        </w:r>
      </w:ins>
      <w:r w:rsidRPr="005174E9">
        <w:rPr>
          <w:lang w:eastAsia="ko-KR"/>
        </w:rPr>
        <w:t>; or</w:t>
      </w:r>
    </w:p>
    <w:p w:rsidR="00F96B8D" w:rsidRPr="00F96B8D" w:rsidRDefault="003D1045" w:rsidP="003D1045">
      <w:pPr>
        <w:pStyle w:val="B2"/>
        <w:rPr>
          <w:lang w:eastAsia="ko-KR"/>
        </w:rPr>
      </w:pPr>
      <w:r w:rsidRPr="005174E9">
        <w:rPr>
          <w:lang w:eastAsia="ko-KR"/>
        </w:rPr>
        <w:t>2&gt;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not configured, and the MAC entity switches to the DL BWP which is not the </w:t>
      </w:r>
      <w:proofErr w:type="spellStart"/>
      <w:r w:rsidRPr="005174E9">
        <w:rPr>
          <w:i/>
          <w:lang w:eastAsia="ko-KR"/>
        </w:rPr>
        <w:t>initialDownlinkBWP</w:t>
      </w:r>
      <w:proofErr w:type="spellEnd"/>
      <w:ins w:id="283" w:author="王淑坤" w:date="2020-03-05T09:51:00Z">
        <w:r w:rsidR="00A92B87">
          <w:rPr>
            <w:iCs/>
            <w:lang w:eastAsia="ko-KR"/>
          </w:rPr>
          <w:t xml:space="preserve"> and is not indicated by the </w:t>
        </w:r>
        <w:proofErr w:type="spellStart"/>
        <w:r w:rsidR="00A92B87" w:rsidRPr="00071AB6">
          <w:rPr>
            <w:i/>
            <w:lang w:eastAsia="ko-KR"/>
          </w:rPr>
          <w:t>dormantDownlinkBWP</w:t>
        </w:r>
        <w:proofErr w:type="spellEnd"/>
        <w:r w:rsidR="00A92B87" w:rsidRPr="00071AB6">
          <w:rPr>
            <w:i/>
            <w:lang w:eastAsia="ko-KR"/>
          </w:rPr>
          <w:t>-Id</w:t>
        </w:r>
        <w:r w:rsidR="00A92B87">
          <w:rPr>
            <w:lang w:eastAsia="ko-KR"/>
          </w:rPr>
          <w:t xml:space="preserve"> if configured</w:t>
        </w:r>
      </w:ins>
      <w:r w:rsidRPr="005174E9">
        <w:rPr>
          <w:lang w:eastAsia="ko-KR"/>
        </w:rPr>
        <w:t>:</w:t>
      </w:r>
    </w:p>
    <w:p w:rsidR="003D1045" w:rsidRPr="005174E9" w:rsidRDefault="003D1045" w:rsidP="003D1045">
      <w:pPr>
        <w:pStyle w:val="B3"/>
        <w:rPr>
          <w:lang w:eastAsia="ko-KR"/>
        </w:rPr>
      </w:pPr>
      <w:r w:rsidRPr="005174E9">
        <w:rPr>
          <w:lang w:eastAsia="ko-KR"/>
        </w:rPr>
        <w:t>3&gt;</w:t>
      </w:r>
      <w:r w:rsidRPr="005174E9">
        <w:rPr>
          <w:lang w:eastAsia="ko-KR"/>
        </w:rPr>
        <w:tab/>
        <w:t xml:space="preserve">start or restart the </w:t>
      </w:r>
      <w:proofErr w:type="spellStart"/>
      <w:r w:rsidRPr="005174E9">
        <w:rPr>
          <w:i/>
          <w:lang w:eastAsia="ko-KR"/>
        </w:rPr>
        <w:t>bwp-InactivityTimer</w:t>
      </w:r>
      <w:proofErr w:type="spellEnd"/>
      <w:r w:rsidRPr="005174E9">
        <w:rPr>
          <w:lang w:eastAsia="ko-KR"/>
        </w:rPr>
        <w:t xml:space="preserve"> associated with the active DL BWP.</w:t>
      </w:r>
    </w:p>
    <w:p w:rsidR="003D1045" w:rsidRDefault="003D1045" w:rsidP="00F71F97">
      <w:pPr>
        <w:rPr>
          <w:noProof/>
        </w:rPr>
      </w:pPr>
    </w:p>
    <w:tbl>
      <w:tblPr>
        <w:tblStyle w:val="af2"/>
        <w:tblW w:w="0" w:type="auto"/>
        <w:tblLook w:val="04A0" w:firstRow="1" w:lastRow="0" w:firstColumn="1" w:lastColumn="0" w:noHBand="0" w:noVBand="1"/>
      </w:tblPr>
      <w:tblGrid>
        <w:gridCol w:w="9629"/>
      </w:tblGrid>
      <w:tr w:rsidR="003D1045" w:rsidTr="005B07D8">
        <w:tc>
          <w:tcPr>
            <w:tcW w:w="9629" w:type="dxa"/>
            <w:shd w:val="clear" w:color="auto" w:fill="FFFF00"/>
          </w:tcPr>
          <w:p w:rsidR="003D1045" w:rsidRDefault="003D1045" w:rsidP="005B07D8">
            <w:pPr>
              <w:jc w:val="center"/>
              <w:rPr>
                <w:noProof/>
                <w:lang w:eastAsia="zh-CN"/>
              </w:rPr>
            </w:pPr>
            <w:r>
              <w:rPr>
                <w:noProof/>
                <w:lang w:eastAsia="zh-CN"/>
              </w:rPr>
              <w:t xml:space="preserve">The </w:t>
            </w:r>
            <w:r w:rsidR="00773E7A">
              <w:rPr>
                <w:noProof/>
                <w:lang w:eastAsia="zh-CN"/>
              </w:rPr>
              <w:t>end of</w:t>
            </w:r>
            <w:r>
              <w:rPr>
                <w:noProof/>
                <w:lang w:eastAsia="zh-CN"/>
              </w:rPr>
              <w:t xml:space="preserve"> chagne</w:t>
            </w:r>
          </w:p>
        </w:tc>
      </w:tr>
    </w:tbl>
    <w:p w:rsidR="003D1045" w:rsidRDefault="003D1045" w:rsidP="000F7BF4">
      <w:pPr>
        <w:rPr>
          <w:noProof/>
        </w:rPr>
      </w:pPr>
    </w:p>
    <w:sectPr w:rsidR="003D104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CC6" w:rsidRDefault="002C3CC6">
      <w:r>
        <w:separator/>
      </w:r>
    </w:p>
  </w:endnote>
  <w:endnote w:type="continuationSeparator" w:id="0">
    <w:p w:rsidR="002C3CC6" w:rsidRDefault="002C3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CC6" w:rsidRDefault="002C3CC6">
      <w:r>
        <w:separator/>
      </w:r>
    </w:p>
  </w:footnote>
  <w:footnote w:type="continuationSeparator" w:id="0">
    <w:p w:rsidR="002C3CC6" w:rsidRDefault="002C3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C2BB2"/>
    <w:multiLevelType w:val="hybridMultilevel"/>
    <w:tmpl w:val="5E6490DE"/>
    <w:lvl w:ilvl="0" w:tplc="6DF241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CA113B0"/>
    <w:multiLevelType w:val="hybridMultilevel"/>
    <w:tmpl w:val="5E6490DE"/>
    <w:lvl w:ilvl="0" w:tplc="6DF241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1E5E3DE0"/>
    <w:multiLevelType w:val="hybridMultilevel"/>
    <w:tmpl w:val="D3969FF4"/>
    <w:lvl w:ilvl="0" w:tplc="AEB02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4AE15F3D"/>
    <w:multiLevelType w:val="hybridMultilevel"/>
    <w:tmpl w:val="5E6490DE"/>
    <w:lvl w:ilvl="0" w:tplc="6DF241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5C852020"/>
    <w:multiLevelType w:val="hybridMultilevel"/>
    <w:tmpl w:val="5E6490DE"/>
    <w:lvl w:ilvl="0" w:tplc="6DF241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672F50C0"/>
    <w:multiLevelType w:val="hybridMultilevel"/>
    <w:tmpl w:val="2E0CD5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7" w15:restartNumberingAfterBreak="0">
    <w:nsid w:val="751F67FF"/>
    <w:multiLevelType w:val="hybridMultilevel"/>
    <w:tmpl w:val="72BC2E10"/>
    <w:lvl w:ilvl="0" w:tplc="35568C5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
  </w:num>
  <w:num w:numId="2">
    <w:abstractNumId w:val="3"/>
  </w:num>
  <w:num w:numId="3">
    <w:abstractNumId w:val="6"/>
  </w:num>
  <w:num w:numId="4">
    <w:abstractNumId w:val="0"/>
  </w:num>
  <w:num w:numId="5">
    <w:abstractNumId w:val="1"/>
  </w:num>
  <w:num w:numId="6">
    <w:abstractNumId w:val="5"/>
  </w:num>
  <w:num w:numId="7">
    <w:abstractNumId w:val="4"/>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淑坤">
    <w15:presenceInfo w15:providerId="AD" w15:userId="S-1-5-21-1439682878-3164288827-2260694920-185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0tbAwMDAwsjQyNjBW0lEKTi0uzszPAykwrAUATqe7eiwAAAA="/>
  </w:docVars>
  <w:rsids>
    <w:rsidRoot w:val="00022E4A"/>
    <w:rsid w:val="00022E4A"/>
    <w:rsid w:val="00055777"/>
    <w:rsid w:val="00070B28"/>
    <w:rsid w:val="000729B9"/>
    <w:rsid w:val="000A6394"/>
    <w:rsid w:val="000B7FED"/>
    <w:rsid w:val="000C038A"/>
    <w:rsid w:val="000C6598"/>
    <w:rsid w:val="000D3334"/>
    <w:rsid w:val="000F7BF4"/>
    <w:rsid w:val="001177C7"/>
    <w:rsid w:val="00117E3E"/>
    <w:rsid w:val="00133585"/>
    <w:rsid w:val="00134DD2"/>
    <w:rsid w:val="00145D43"/>
    <w:rsid w:val="00146471"/>
    <w:rsid w:val="001510E6"/>
    <w:rsid w:val="00157AB6"/>
    <w:rsid w:val="00192C46"/>
    <w:rsid w:val="001A08B3"/>
    <w:rsid w:val="001A7B60"/>
    <w:rsid w:val="001B432C"/>
    <w:rsid w:val="001B52F0"/>
    <w:rsid w:val="001B6459"/>
    <w:rsid w:val="001B7A65"/>
    <w:rsid w:val="001E41F3"/>
    <w:rsid w:val="001F3672"/>
    <w:rsid w:val="00200203"/>
    <w:rsid w:val="0021626E"/>
    <w:rsid w:val="00221792"/>
    <w:rsid w:val="00226666"/>
    <w:rsid w:val="00233DEC"/>
    <w:rsid w:val="002419BF"/>
    <w:rsid w:val="0024784A"/>
    <w:rsid w:val="0026004D"/>
    <w:rsid w:val="002640DD"/>
    <w:rsid w:val="00275D12"/>
    <w:rsid w:val="00284FEB"/>
    <w:rsid w:val="002860C4"/>
    <w:rsid w:val="0029006C"/>
    <w:rsid w:val="002A5C52"/>
    <w:rsid w:val="002B35D8"/>
    <w:rsid w:val="002B5741"/>
    <w:rsid w:val="002C3CC6"/>
    <w:rsid w:val="003020E1"/>
    <w:rsid w:val="00305409"/>
    <w:rsid w:val="00305AEC"/>
    <w:rsid w:val="00313F03"/>
    <w:rsid w:val="0033592C"/>
    <w:rsid w:val="003609EF"/>
    <w:rsid w:val="0036231A"/>
    <w:rsid w:val="00374DD4"/>
    <w:rsid w:val="00376AB8"/>
    <w:rsid w:val="00385321"/>
    <w:rsid w:val="00394D62"/>
    <w:rsid w:val="003A49AF"/>
    <w:rsid w:val="003A5800"/>
    <w:rsid w:val="003D1045"/>
    <w:rsid w:val="003E1A36"/>
    <w:rsid w:val="00407664"/>
    <w:rsid w:val="00410371"/>
    <w:rsid w:val="004242F1"/>
    <w:rsid w:val="00436D2E"/>
    <w:rsid w:val="004403EE"/>
    <w:rsid w:val="00441F71"/>
    <w:rsid w:val="00455CD9"/>
    <w:rsid w:val="00477B66"/>
    <w:rsid w:val="004A1780"/>
    <w:rsid w:val="004A339E"/>
    <w:rsid w:val="004B36F8"/>
    <w:rsid w:val="004B75B7"/>
    <w:rsid w:val="004C14AF"/>
    <w:rsid w:val="004E1F62"/>
    <w:rsid w:val="00500396"/>
    <w:rsid w:val="00506A0B"/>
    <w:rsid w:val="0051580D"/>
    <w:rsid w:val="00527BF7"/>
    <w:rsid w:val="00546178"/>
    <w:rsid w:val="00547111"/>
    <w:rsid w:val="00592D74"/>
    <w:rsid w:val="00596CA9"/>
    <w:rsid w:val="005A287B"/>
    <w:rsid w:val="005A6B93"/>
    <w:rsid w:val="005A6E50"/>
    <w:rsid w:val="005D34D9"/>
    <w:rsid w:val="005D64F7"/>
    <w:rsid w:val="005E2C44"/>
    <w:rsid w:val="005E469E"/>
    <w:rsid w:val="00602B35"/>
    <w:rsid w:val="00621188"/>
    <w:rsid w:val="00623E64"/>
    <w:rsid w:val="006257ED"/>
    <w:rsid w:val="0063213E"/>
    <w:rsid w:val="00695808"/>
    <w:rsid w:val="006A516B"/>
    <w:rsid w:val="006B46FB"/>
    <w:rsid w:val="006C7344"/>
    <w:rsid w:val="006E21FB"/>
    <w:rsid w:val="006E28F4"/>
    <w:rsid w:val="006E3614"/>
    <w:rsid w:val="006F3F6C"/>
    <w:rsid w:val="007012A2"/>
    <w:rsid w:val="00724B64"/>
    <w:rsid w:val="00733BC5"/>
    <w:rsid w:val="00750AD0"/>
    <w:rsid w:val="00753118"/>
    <w:rsid w:val="00773E7A"/>
    <w:rsid w:val="00792342"/>
    <w:rsid w:val="0079767B"/>
    <w:rsid w:val="007977A8"/>
    <w:rsid w:val="007A5BB9"/>
    <w:rsid w:val="007B512A"/>
    <w:rsid w:val="007C2097"/>
    <w:rsid w:val="007D6A07"/>
    <w:rsid w:val="007E759D"/>
    <w:rsid w:val="007F7259"/>
    <w:rsid w:val="00803A8F"/>
    <w:rsid w:val="008040A8"/>
    <w:rsid w:val="00810967"/>
    <w:rsid w:val="00820EFA"/>
    <w:rsid w:val="00824E56"/>
    <w:rsid w:val="008279FA"/>
    <w:rsid w:val="0085066D"/>
    <w:rsid w:val="008626E7"/>
    <w:rsid w:val="008638B1"/>
    <w:rsid w:val="00870EE7"/>
    <w:rsid w:val="008863B9"/>
    <w:rsid w:val="0089384A"/>
    <w:rsid w:val="008967D1"/>
    <w:rsid w:val="008A45A6"/>
    <w:rsid w:val="008B7967"/>
    <w:rsid w:val="008C171A"/>
    <w:rsid w:val="008F686C"/>
    <w:rsid w:val="00901965"/>
    <w:rsid w:val="00905498"/>
    <w:rsid w:val="00912A36"/>
    <w:rsid w:val="009148DE"/>
    <w:rsid w:val="0091590E"/>
    <w:rsid w:val="00916E5D"/>
    <w:rsid w:val="00941E30"/>
    <w:rsid w:val="00976DD8"/>
    <w:rsid w:val="009777D9"/>
    <w:rsid w:val="00991B88"/>
    <w:rsid w:val="009A5753"/>
    <w:rsid w:val="009A579D"/>
    <w:rsid w:val="009D7D84"/>
    <w:rsid w:val="009E0F6E"/>
    <w:rsid w:val="009E3297"/>
    <w:rsid w:val="009F3594"/>
    <w:rsid w:val="009F734F"/>
    <w:rsid w:val="009F7D67"/>
    <w:rsid w:val="00A118F2"/>
    <w:rsid w:val="00A246B6"/>
    <w:rsid w:val="00A46B7F"/>
    <w:rsid w:val="00A47E70"/>
    <w:rsid w:val="00A50CF0"/>
    <w:rsid w:val="00A7671C"/>
    <w:rsid w:val="00A839EF"/>
    <w:rsid w:val="00A92B87"/>
    <w:rsid w:val="00AA10D1"/>
    <w:rsid w:val="00AA2CBC"/>
    <w:rsid w:val="00AB16CF"/>
    <w:rsid w:val="00AC5820"/>
    <w:rsid w:val="00AD1CD8"/>
    <w:rsid w:val="00B046C0"/>
    <w:rsid w:val="00B23444"/>
    <w:rsid w:val="00B258BB"/>
    <w:rsid w:val="00B3606B"/>
    <w:rsid w:val="00B41634"/>
    <w:rsid w:val="00B65A59"/>
    <w:rsid w:val="00B67B97"/>
    <w:rsid w:val="00B968C8"/>
    <w:rsid w:val="00BA1406"/>
    <w:rsid w:val="00BA3EC5"/>
    <w:rsid w:val="00BA51D9"/>
    <w:rsid w:val="00BB5DFC"/>
    <w:rsid w:val="00BD279D"/>
    <w:rsid w:val="00BD6BB8"/>
    <w:rsid w:val="00BE26F9"/>
    <w:rsid w:val="00C15226"/>
    <w:rsid w:val="00C20F66"/>
    <w:rsid w:val="00C41186"/>
    <w:rsid w:val="00C66BA2"/>
    <w:rsid w:val="00C74961"/>
    <w:rsid w:val="00C8174D"/>
    <w:rsid w:val="00C8213B"/>
    <w:rsid w:val="00C95985"/>
    <w:rsid w:val="00CA750A"/>
    <w:rsid w:val="00CC5026"/>
    <w:rsid w:val="00CC68D0"/>
    <w:rsid w:val="00CE389E"/>
    <w:rsid w:val="00CE546A"/>
    <w:rsid w:val="00CF4D25"/>
    <w:rsid w:val="00D00E9E"/>
    <w:rsid w:val="00D03852"/>
    <w:rsid w:val="00D03F9A"/>
    <w:rsid w:val="00D06D51"/>
    <w:rsid w:val="00D24991"/>
    <w:rsid w:val="00D50255"/>
    <w:rsid w:val="00D510A8"/>
    <w:rsid w:val="00D6598A"/>
    <w:rsid w:val="00D66520"/>
    <w:rsid w:val="00D80871"/>
    <w:rsid w:val="00D86E0E"/>
    <w:rsid w:val="00D90B83"/>
    <w:rsid w:val="00D94F06"/>
    <w:rsid w:val="00DB5E75"/>
    <w:rsid w:val="00DC740F"/>
    <w:rsid w:val="00DE34CF"/>
    <w:rsid w:val="00E03858"/>
    <w:rsid w:val="00E13F3D"/>
    <w:rsid w:val="00E14CF7"/>
    <w:rsid w:val="00E20EEF"/>
    <w:rsid w:val="00E34898"/>
    <w:rsid w:val="00E35E79"/>
    <w:rsid w:val="00E366A5"/>
    <w:rsid w:val="00E50BF8"/>
    <w:rsid w:val="00E86234"/>
    <w:rsid w:val="00EA75A1"/>
    <w:rsid w:val="00EB09B7"/>
    <w:rsid w:val="00ED36D5"/>
    <w:rsid w:val="00EE7D7C"/>
    <w:rsid w:val="00EF55E1"/>
    <w:rsid w:val="00F0796D"/>
    <w:rsid w:val="00F15D81"/>
    <w:rsid w:val="00F23065"/>
    <w:rsid w:val="00F25D98"/>
    <w:rsid w:val="00F300FB"/>
    <w:rsid w:val="00F47028"/>
    <w:rsid w:val="00F518A2"/>
    <w:rsid w:val="00F5688F"/>
    <w:rsid w:val="00F71F97"/>
    <w:rsid w:val="00F71FDC"/>
    <w:rsid w:val="00F82461"/>
    <w:rsid w:val="00F84F14"/>
    <w:rsid w:val="00F96B8D"/>
    <w:rsid w:val="00FA4958"/>
    <w:rsid w:val="00FB6386"/>
    <w:rsid w:val="00FC730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C762F5"/>
  <w15:docId w15:val="{38472113-0711-4F69-87EE-0809D568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link w:val="a5"/>
    <w:uiPriority w:val="99"/>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9"/>
    <w:link w:val="B1Char"/>
    <w:qFormat/>
    <w:rsid w:val="000B7FED"/>
  </w:style>
  <w:style w:type="paragraph" w:customStyle="1" w:styleId="B2">
    <w:name w:val="B2"/>
    <w:basedOn w:val="23"/>
    <w:link w:val="B2Char"/>
    <w:rsid w:val="000B7FED"/>
  </w:style>
  <w:style w:type="paragraph" w:customStyle="1" w:styleId="B3">
    <w:name w:val="B3"/>
    <w:basedOn w:val="31"/>
    <w:link w:val="B3Char"/>
    <w:rsid w:val="000B7FED"/>
  </w:style>
  <w:style w:type="paragraph" w:customStyle="1" w:styleId="B4">
    <w:name w:val="B4"/>
    <w:basedOn w:val="40"/>
    <w:link w:val="B4Char"/>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table" w:styleId="af2">
    <w:name w:val="Table Grid"/>
    <w:basedOn w:val="a1"/>
    <w:rsid w:val="003D1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3D1045"/>
    <w:rPr>
      <w:rFonts w:ascii="Times New Roman" w:hAnsi="Times New Roman"/>
      <w:lang w:val="en-GB" w:eastAsia="en-US"/>
    </w:rPr>
  </w:style>
  <w:style w:type="character" w:customStyle="1" w:styleId="B2Char">
    <w:name w:val="B2 Char"/>
    <w:link w:val="B2"/>
    <w:rsid w:val="003D1045"/>
    <w:rPr>
      <w:rFonts w:ascii="Times New Roman" w:hAnsi="Times New Roman"/>
      <w:lang w:val="en-GB" w:eastAsia="en-US"/>
    </w:rPr>
  </w:style>
  <w:style w:type="character" w:customStyle="1" w:styleId="B3Char">
    <w:name w:val="B3 Char"/>
    <w:link w:val="B3"/>
    <w:rsid w:val="003D1045"/>
    <w:rPr>
      <w:rFonts w:ascii="Times New Roman" w:hAnsi="Times New Roman"/>
      <w:lang w:val="en-GB" w:eastAsia="en-US"/>
    </w:rPr>
  </w:style>
  <w:style w:type="character" w:customStyle="1" w:styleId="NOChar">
    <w:name w:val="NO Char"/>
    <w:link w:val="NO"/>
    <w:rsid w:val="003D1045"/>
    <w:rPr>
      <w:rFonts w:ascii="Times New Roman" w:hAnsi="Times New Roman"/>
      <w:lang w:val="en-GB" w:eastAsia="en-US"/>
    </w:rPr>
  </w:style>
  <w:style w:type="character" w:customStyle="1" w:styleId="B4Char">
    <w:name w:val="B4 Char"/>
    <w:link w:val="B4"/>
    <w:rsid w:val="003D1045"/>
    <w:rPr>
      <w:rFonts w:ascii="Times New Roman" w:hAnsi="Times New Roman"/>
      <w:lang w:val="en-GB" w:eastAsia="en-US"/>
    </w:rPr>
  </w:style>
  <w:style w:type="character" w:customStyle="1" w:styleId="THChar">
    <w:name w:val="TH Char"/>
    <w:link w:val="TH"/>
    <w:rsid w:val="00F71F97"/>
    <w:rPr>
      <w:rFonts w:ascii="Arial" w:hAnsi="Arial"/>
      <w:b/>
      <w:lang w:val="en-GB" w:eastAsia="en-US"/>
    </w:rPr>
  </w:style>
  <w:style w:type="character" w:customStyle="1" w:styleId="TFChar">
    <w:name w:val="TF Char"/>
    <w:link w:val="TF"/>
    <w:rsid w:val="00F71F97"/>
    <w:rPr>
      <w:rFonts w:ascii="Arial" w:hAnsi="Arial"/>
      <w:b/>
      <w:lang w:val="en-GB" w:eastAsia="en-US"/>
    </w:rPr>
  </w:style>
  <w:style w:type="character" w:customStyle="1" w:styleId="a5">
    <w:name w:val="页眉 字符"/>
    <w:link w:val="a4"/>
    <w:uiPriority w:val="99"/>
    <w:rsid w:val="005D34D9"/>
    <w:rPr>
      <w:rFonts w:ascii="Arial" w:hAnsi="Arial"/>
      <w:b/>
      <w:noProof/>
      <w:sz w:val="18"/>
      <w:lang w:val="en-GB" w:eastAsia="en-US"/>
    </w:rPr>
  </w:style>
  <w:style w:type="paragraph" w:customStyle="1" w:styleId="Agreement">
    <w:name w:val="Agreement"/>
    <w:basedOn w:val="a"/>
    <w:qFormat/>
    <w:rsid w:val="00CF4D25"/>
    <w:pPr>
      <w:numPr>
        <w:numId w:val="3"/>
      </w:numPr>
      <w:spacing w:before="60" w:after="0"/>
    </w:pPr>
    <w:rPr>
      <w:rFonts w:ascii="Arial" w:eastAsia="Gulim" w:hAnsi="Arial" w:cs="Arial"/>
      <w:b/>
      <w:bCs/>
      <w:color w:val="000000"/>
      <w:lang w:val="en-US" w:eastAsia="ko-KR"/>
    </w:rPr>
  </w:style>
  <w:style w:type="paragraph" w:styleId="af3">
    <w:name w:val="Body Text"/>
    <w:basedOn w:val="a"/>
    <w:link w:val="af4"/>
    <w:semiHidden/>
    <w:rsid w:val="00233DEC"/>
    <w:pPr>
      <w:overflowPunct w:val="0"/>
      <w:autoSpaceDE w:val="0"/>
      <w:autoSpaceDN w:val="0"/>
      <w:adjustRightInd w:val="0"/>
      <w:spacing w:after="120"/>
    </w:pPr>
    <w:rPr>
      <w:rFonts w:eastAsia="宋体"/>
      <w:color w:val="000000"/>
      <w:lang w:eastAsia="ja-JP"/>
    </w:rPr>
  </w:style>
  <w:style w:type="character" w:customStyle="1" w:styleId="af4">
    <w:name w:val="正文文本 字符"/>
    <w:basedOn w:val="a0"/>
    <w:link w:val="af3"/>
    <w:semiHidden/>
    <w:rsid w:val="00233DEC"/>
    <w:rPr>
      <w:rFonts w:ascii="Times New Roman" w:eastAsia="宋体" w:hAnsi="Times New Roman"/>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85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721F9-508F-4DE6-8DE5-21034AFA8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TotalTime>
  <Pages>15</Pages>
  <Words>6330</Words>
  <Characters>36084</Characters>
  <Application>Microsoft Office Word</Application>
  <DocSecurity>0</DocSecurity>
  <Lines>300</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42330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王淑坤</cp:lastModifiedBy>
  <cp:revision>33</cp:revision>
  <cp:lastPrinted>1900-12-31T16:00:00Z</cp:lastPrinted>
  <dcterms:created xsi:type="dcterms:W3CDTF">2020-03-05T14:33:00Z</dcterms:created>
  <dcterms:modified xsi:type="dcterms:W3CDTF">2020-03-06T10:48:00Z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