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7B674472" w:rsidR="008D1539" w:rsidRPr="0010008B" w:rsidRDefault="008D1539" w:rsidP="008D1539">
      <w:pPr>
        <w:pStyle w:val="CRCoverPage"/>
        <w:tabs>
          <w:tab w:val="right" w:pos="9639"/>
        </w:tabs>
        <w:spacing w:after="0"/>
        <w:rPr>
          <w:b/>
          <w:i/>
          <w:noProof/>
          <w:sz w:val="28"/>
        </w:rPr>
      </w:pPr>
      <w:r w:rsidRPr="0010008B">
        <w:rPr>
          <w:b/>
          <w:noProof/>
          <w:sz w:val="24"/>
        </w:rPr>
        <w:t>3GPP TSG-RAN WG2 Meeting #10</w:t>
      </w:r>
      <w:r w:rsidR="0010008B">
        <w:rPr>
          <w:b/>
          <w:noProof/>
          <w:sz w:val="24"/>
        </w:rPr>
        <w:t>9-e</w:t>
      </w:r>
      <w:r w:rsidRPr="0010008B">
        <w:rPr>
          <w:b/>
          <w:i/>
          <w:noProof/>
          <w:sz w:val="28"/>
        </w:rPr>
        <w:tab/>
      </w:r>
      <w:r w:rsidR="0010008B" w:rsidRPr="00FE3B69">
        <w:rPr>
          <w:b/>
          <w:i/>
          <w:noProof/>
          <w:sz w:val="28"/>
        </w:rPr>
        <w:t>R2-200</w:t>
      </w:r>
      <w:r w:rsidR="00B62BF9">
        <w:rPr>
          <w:b/>
          <w:i/>
          <w:noProof/>
          <w:sz w:val="28"/>
        </w:rPr>
        <w:t>xxxx</w:t>
      </w:r>
    </w:p>
    <w:p w14:paraId="361D4AFF" w14:textId="77777777" w:rsidR="008D1539" w:rsidRDefault="008D1539" w:rsidP="008D1539">
      <w:pPr>
        <w:pStyle w:val="CRCoverPage"/>
        <w:outlineLvl w:val="0"/>
        <w:rPr>
          <w:b/>
          <w:noProof/>
          <w:sz w:val="24"/>
        </w:rPr>
      </w:pPr>
      <w:r w:rsidRPr="0010008B">
        <w:rPr>
          <w:b/>
          <w:noProof/>
          <w:sz w:val="24"/>
        </w:rPr>
        <w:t>Reno, USA, 18 – 22 Nov 2019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0963ADFF" w:rsidR="008D1539" w:rsidRDefault="008D1539" w:rsidP="00FD7D8E">
            <w:pPr>
              <w:pStyle w:val="CRCoverPage"/>
              <w:spacing w:after="0"/>
              <w:jc w:val="right"/>
              <w:rPr>
                <w:b/>
                <w:noProof/>
                <w:sz w:val="28"/>
              </w:rPr>
            </w:pPr>
            <w:r>
              <w:rPr>
                <w:b/>
                <w:noProof/>
                <w:sz w:val="28"/>
              </w:rPr>
              <w:t>3</w:t>
            </w:r>
            <w:r w:rsidR="004907F4">
              <w:rPr>
                <w:b/>
                <w:noProof/>
                <w:sz w:val="28"/>
              </w:rPr>
              <w:t>6</w:t>
            </w:r>
            <w:r>
              <w:rPr>
                <w:b/>
                <w:noProof/>
                <w:sz w:val="28"/>
              </w:rPr>
              <w:t>.331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3030722E" w:rsidR="008D1539" w:rsidRDefault="006B0D3F" w:rsidP="00FD7D8E">
            <w:pPr>
              <w:pStyle w:val="CRCoverPage"/>
              <w:spacing w:after="0"/>
              <w:rPr>
                <w:noProof/>
              </w:rPr>
            </w:pPr>
            <w:r>
              <w:rPr>
                <w:b/>
                <w:noProof/>
                <w:sz w:val="28"/>
              </w:rPr>
              <w:t>4216</w:t>
            </w:r>
          </w:p>
        </w:tc>
        <w:tc>
          <w:tcPr>
            <w:tcW w:w="709" w:type="dxa"/>
            <w:hideMark/>
          </w:tcPr>
          <w:p w14:paraId="5C32D85C" w14:textId="77777777" w:rsidR="008D1539" w:rsidRDefault="008D1539" w:rsidP="00FD7D8E">
            <w:pPr>
              <w:pStyle w:val="CRCoverPage"/>
              <w:tabs>
                <w:tab w:val="right" w:pos="625"/>
              </w:tabs>
              <w:spacing w:after="0"/>
              <w:jc w:val="center"/>
              <w:rPr>
                <w:noProof/>
              </w:rPr>
            </w:pPr>
            <w:r>
              <w:rPr>
                <w:b/>
                <w:bCs/>
                <w:noProof/>
                <w:sz w:val="28"/>
              </w:rPr>
              <w:t>rev</w:t>
            </w:r>
          </w:p>
        </w:tc>
        <w:tc>
          <w:tcPr>
            <w:tcW w:w="992" w:type="dxa"/>
            <w:shd w:val="pct30" w:color="FFFF00" w:fill="auto"/>
            <w:hideMark/>
          </w:tcPr>
          <w:p w14:paraId="25A3351D" w14:textId="77777777" w:rsidR="008D1539" w:rsidRDefault="008D1539" w:rsidP="00FD7D8E">
            <w:pPr>
              <w:pStyle w:val="CRCoverPage"/>
              <w:spacing w:after="0"/>
              <w:jc w:val="center"/>
              <w:rPr>
                <w:b/>
                <w:noProof/>
              </w:rPr>
            </w:pPr>
            <w:r>
              <w:rPr>
                <w:b/>
                <w:noProof/>
                <w:sz w:val="28"/>
              </w:rPr>
              <w:t>-</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2B2A8602" w:rsidR="008D1539" w:rsidRDefault="008D1539" w:rsidP="00FD7D8E">
            <w:pPr>
              <w:pStyle w:val="CRCoverPage"/>
              <w:spacing w:after="0"/>
              <w:jc w:val="center"/>
              <w:rPr>
                <w:noProof/>
                <w:sz w:val="28"/>
              </w:rPr>
            </w:pPr>
            <w:r>
              <w:rPr>
                <w:b/>
                <w:noProof/>
                <w:sz w:val="28"/>
              </w:rPr>
              <w:t>15.</w:t>
            </w:r>
            <w:r w:rsidR="0047068A">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907F4" w14:paraId="792FD626" w14:textId="77777777" w:rsidTr="00771623">
        <w:tc>
          <w:tcPr>
            <w:tcW w:w="9640" w:type="dxa"/>
            <w:gridSpan w:val="11"/>
          </w:tcPr>
          <w:p w14:paraId="6FC87B51" w14:textId="77777777" w:rsidR="004907F4" w:rsidRDefault="004907F4" w:rsidP="00771623">
            <w:pPr>
              <w:pStyle w:val="CRCoverPage"/>
              <w:spacing w:after="0"/>
              <w:rPr>
                <w:noProof/>
                <w:sz w:val="8"/>
                <w:szCs w:val="8"/>
              </w:rPr>
            </w:pPr>
          </w:p>
        </w:tc>
      </w:tr>
      <w:tr w:rsidR="004907F4" w14:paraId="2EEF8DEE" w14:textId="77777777" w:rsidTr="00771623">
        <w:tc>
          <w:tcPr>
            <w:tcW w:w="1843" w:type="dxa"/>
            <w:tcBorders>
              <w:top w:val="single" w:sz="4" w:space="0" w:color="auto"/>
              <w:left w:val="single" w:sz="4" w:space="0" w:color="auto"/>
              <w:bottom w:val="nil"/>
              <w:right w:val="nil"/>
            </w:tcBorders>
            <w:hideMark/>
          </w:tcPr>
          <w:p w14:paraId="3B37563B" w14:textId="77777777" w:rsidR="004907F4" w:rsidRDefault="004907F4" w:rsidP="00771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4F3FAF6" w14:textId="77777777" w:rsidR="004907F4" w:rsidRDefault="004907F4" w:rsidP="00771623">
            <w:pPr>
              <w:pStyle w:val="CRCoverPage"/>
              <w:spacing w:after="0"/>
              <w:ind w:left="100"/>
              <w:rPr>
                <w:noProof/>
              </w:rPr>
            </w:pPr>
            <w:r w:rsidRPr="001A77E9">
              <w:t>Running CR for 36.331 for CA&amp;DC enh</w:t>
            </w:r>
          </w:p>
        </w:tc>
      </w:tr>
      <w:tr w:rsidR="004907F4" w14:paraId="46830E69" w14:textId="77777777" w:rsidTr="00771623">
        <w:tc>
          <w:tcPr>
            <w:tcW w:w="1843" w:type="dxa"/>
            <w:tcBorders>
              <w:top w:val="nil"/>
              <w:left w:val="single" w:sz="4" w:space="0" w:color="auto"/>
              <w:bottom w:val="nil"/>
              <w:right w:val="nil"/>
            </w:tcBorders>
          </w:tcPr>
          <w:p w14:paraId="37249FC7"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12779A" w14:textId="77777777" w:rsidR="004907F4" w:rsidRDefault="004907F4" w:rsidP="00771623">
            <w:pPr>
              <w:pStyle w:val="CRCoverPage"/>
              <w:spacing w:after="0"/>
              <w:rPr>
                <w:noProof/>
                <w:sz w:val="8"/>
                <w:szCs w:val="8"/>
              </w:rPr>
            </w:pPr>
          </w:p>
        </w:tc>
      </w:tr>
      <w:tr w:rsidR="004907F4" w14:paraId="2F56C827" w14:textId="77777777" w:rsidTr="00771623">
        <w:tc>
          <w:tcPr>
            <w:tcW w:w="1843" w:type="dxa"/>
            <w:tcBorders>
              <w:top w:val="nil"/>
              <w:left w:val="single" w:sz="4" w:space="0" w:color="auto"/>
              <w:bottom w:val="nil"/>
              <w:right w:val="nil"/>
            </w:tcBorders>
            <w:hideMark/>
          </w:tcPr>
          <w:p w14:paraId="2CCCA637" w14:textId="77777777" w:rsidR="004907F4" w:rsidRDefault="004907F4" w:rsidP="0077162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2115E2D" w14:textId="77777777" w:rsidR="004907F4" w:rsidRDefault="004907F4" w:rsidP="00771623">
            <w:pPr>
              <w:pStyle w:val="CRCoverPage"/>
              <w:spacing w:after="0"/>
              <w:ind w:left="100"/>
              <w:rPr>
                <w:noProof/>
              </w:rPr>
            </w:pPr>
            <w:r>
              <w:rPr>
                <w:noProof/>
              </w:rPr>
              <w:t>Rapporteur (Ericsson)</w:t>
            </w:r>
          </w:p>
        </w:tc>
      </w:tr>
      <w:tr w:rsidR="004907F4" w14:paraId="3FAA1D82" w14:textId="77777777" w:rsidTr="00771623">
        <w:tc>
          <w:tcPr>
            <w:tcW w:w="1843" w:type="dxa"/>
            <w:tcBorders>
              <w:top w:val="nil"/>
              <w:left w:val="single" w:sz="4" w:space="0" w:color="auto"/>
              <w:bottom w:val="nil"/>
              <w:right w:val="nil"/>
            </w:tcBorders>
            <w:hideMark/>
          </w:tcPr>
          <w:p w14:paraId="2F4957E9" w14:textId="77777777" w:rsidR="004907F4" w:rsidRDefault="004907F4" w:rsidP="0077162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BE5405" w14:textId="77777777" w:rsidR="004907F4" w:rsidRDefault="004907F4" w:rsidP="00771623">
            <w:pPr>
              <w:pStyle w:val="CRCoverPage"/>
              <w:spacing w:after="0"/>
              <w:ind w:left="100"/>
              <w:rPr>
                <w:noProof/>
              </w:rPr>
            </w:pPr>
            <w:r>
              <w:rPr>
                <w:noProof/>
              </w:rPr>
              <w:t>RAN2</w:t>
            </w:r>
          </w:p>
        </w:tc>
      </w:tr>
      <w:tr w:rsidR="004907F4" w14:paraId="468A6F8D" w14:textId="77777777" w:rsidTr="00771623">
        <w:tc>
          <w:tcPr>
            <w:tcW w:w="1843" w:type="dxa"/>
            <w:tcBorders>
              <w:top w:val="nil"/>
              <w:left w:val="single" w:sz="4" w:space="0" w:color="auto"/>
              <w:bottom w:val="nil"/>
              <w:right w:val="nil"/>
            </w:tcBorders>
          </w:tcPr>
          <w:p w14:paraId="7C3AC7F5"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61609FF" w14:textId="77777777" w:rsidR="004907F4" w:rsidRDefault="004907F4" w:rsidP="00771623">
            <w:pPr>
              <w:pStyle w:val="CRCoverPage"/>
              <w:spacing w:after="0"/>
              <w:rPr>
                <w:noProof/>
                <w:sz w:val="8"/>
                <w:szCs w:val="8"/>
              </w:rPr>
            </w:pPr>
          </w:p>
        </w:tc>
      </w:tr>
      <w:tr w:rsidR="004907F4" w14:paraId="2DC5F9D2" w14:textId="77777777" w:rsidTr="00771623">
        <w:tc>
          <w:tcPr>
            <w:tcW w:w="1843" w:type="dxa"/>
            <w:tcBorders>
              <w:top w:val="nil"/>
              <w:left w:val="single" w:sz="4" w:space="0" w:color="auto"/>
              <w:bottom w:val="nil"/>
              <w:right w:val="nil"/>
            </w:tcBorders>
            <w:hideMark/>
          </w:tcPr>
          <w:p w14:paraId="47E64E10" w14:textId="77777777" w:rsidR="004907F4" w:rsidRDefault="004907F4" w:rsidP="0077162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94D8D7B" w14:textId="77777777" w:rsidR="004907F4" w:rsidRDefault="004907F4" w:rsidP="00771623">
            <w:pPr>
              <w:pStyle w:val="CRCoverPage"/>
              <w:spacing w:after="0"/>
              <w:ind w:left="100"/>
              <w:rPr>
                <w:noProof/>
              </w:rPr>
            </w:pPr>
            <w:r w:rsidRPr="006D6560">
              <w:rPr>
                <w:noProof/>
              </w:rPr>
              <w:t>LTE_NR_DC_CA_enh-Core</w:t>
            </w:r>
          </w:p>
        </w:tc>
        <w:tc>
          <w:tcPr>
            <w:tcW w:w="567" w:type="dxa"/>
          </w:tcPr>
          <w:p w14:paraId="5F39A76F" w14:textId="77777777" w:rsidR="004907F4" w:rsidRDefault="004907F4" w:rsidP="00771623">
            <w:pPr>
              <w:pStyle w:val="CRCoverPage"/>
              <w:spacing w:after="0"/>
              <w:ind w:right="100"/>
              <w:rPr>
                <w:noProof/>
              </w:rPr>
            </w:pPr>
          </w:p>
        </w:tc>
        <w:tc>
          <w:tcPr>
            <w:tcW w:w="1417" w:type="dxa"/>
            <w:gridSpan w:val="3"/>
            <w:hideMark/>
          </w:tcPr>
          <w:p w14:paraId="41D941EA" w14:textId="77777777" w:rsidR="004907F4" w:rsidRDefault="004907F4" w:rsidP="0077162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6C279C3" w14:textId="235EFE8D" w:rsidR="004907F4" w:rsidRDefault="002372C1" w:rsidP="00771623">
            <w:pPr>
              <w:pStyle w:val="CRCoverPage"/>
              <w:spacing w:after="0"/>
              <w:ind w:left="100"/>
              <w:rPr>
                <w:noProof/>
              </w:rPr>
            </w:pPr>
            <w:r w:rsidRPr="00C42C7F">
              <w:rPr>
                <w:noProof/>
                <w:highlight w:val="red"/>
              </w:rPr>
              <w:t>2020-02-17</w:t>
            </w:r>
          </w:p>
        </w:tc>
      </w:tr>
      <w:tr w:rsidR="004907F4" w14:paraId="3DCE4BBD" w14:textId="77777777" w:rsidTr="00771623">
        <w:tc>
          <w:tcPr>
            <w:tcW w:w="1843" w:type="dxa"/>
            <w:tcBorders>
              <w:top w:val="nil"/>
              <w:left w:val="single" w:sz="4" w:space="0" w:color="auto"/>
              <w:bottom w:val="nil"/>
              <w:right w:val="nil"/>
            </w:tcBorders>
          </w:tcPr>
          <w:p w14:paraId="1F0DA7CF" w14:textId="77777777" w:rsidR="004907F4" w:rsidRDefault="004907F4" w:rsidP="00771623">
            <w:pPr>
              <w:pStyle w:val="CRCoverPage"/>
              <w:spacing w:after="0"/>
              <w:rPr>
                <w:b/>
                <w:i/>
                <w:noProof/>
                <w:sz w:val="8"/>
                <w:szCs w:val="8"/>
              </w:rPr>
            </w:pPr>
          </w:p>
        </w:tc>
        <w:tc>
          <w:tcPr>
            <w:tcW w:w="1986" w:type="dxa"/>
            <w:gridSpan w:val="4"/>
          </w:tcPr>
          <w:p w14:paraId="69EB84B7" w14:textId="77777777" w:rsidR="004907F4" w:rsidRDefault="004907F4" w:rsidP="00771623">
            <w:pPr>
              <w:pStyle w:val="CRCoverPage"/>
              <w:spacing w:after="0"/>
              <w:rPr>
                <w:noProof/>
                <w:sz w:val="8"/>
                <w:szCs w:val="8"/>
              </w:rPr>
            </w:pPr>
          </w:p>
        </w:tc>
        <w:tc>
          <w:tcPr>
            <w:tcW w:w="2267" w:type="dxa"/>
            <w:gridSpan w:val="2"/>
          </w:tcPr>
          <w:p w14:paraId="0B4F5C7E" w14:textId="77777777" w:rsidR="004907F4" w:rsidRDefault="004907F4" w:rsidP="00771623">
            <w:pPr>
              <w:pStyle w:val="CRCoverPage"/>
              <w:spacing w:after="0"/>
              <w:rPr>
                <w:noProof/>
                <w:sz w:val="8"/>
                <w:szCs w:val="8"/>
              </w:rPr>
            </w:pPr>
          </w:p>
        </w:tc>
        <w:tc>
          <w:tcPr>
            <w:tcW w:w="1417" w:type="dxa"/>
            <w:gridSpan w:val="3"/>
          </w:tcPr>
          <w:p w14:paraId="7E9BF27C" w14:textId="77777777" w:rsidR="004907F4" w:rsidRDefault="004907F4" w:rsidP="00771623">
            <w:pPr>
              <w:pStyle w:val="CRCoverPage"/>
              <w:spacing w:after="0"/>
              <w:rPr>
                <w:noProof/>
                <w:sz w:val="8"/>
                <w:szCs w:val="8"/>
              </w:rPr>
            </w:pPr>
          </w:p>
        </w:tc>
        <w:tc>
          <w:tcPr>
            <w:tcW w:w="2127" w:type="dxa"/>
            <w:tcBorders>
              <w:top w:val="nil"/>
              <w:left w:val="nil"/>
              <w:bottom w:val="nil"/>
              <w:right w:val="single" w:sz="4" w:space="0" w:color="auto"/>
            </w:tcBorders>
          </w:tcPr>
          <w:p w14:paraId="3FB27F66" w14:textId="77777777" w:rsidR="004907F4" w:rsidRDefault="004907F4" w:rsidP="00771623">
            <w:pPr>
              <w:pStyle w:val="CRCoverPage"/>
              <w:spacing w:after="0"/>
              <w:rPr>
                <w:noProof/>
                <w:sz w:val="8"/>
                <w:szCs w:val="8"/>
              </w:rPr>
            </w:pPr>
          </w:p>
        </w:tc>
      </w:tr>
      <w:tr w:rsidR="004907F4" w14:paraId="1A0D77A9" w14:textId="77777777" w:rsidTr="00771623">
        <w:trPr>
          <w:cantSplit/>
        </w:trPr>
        <w:tc>
          <w:tcPr>
            <w:tcW w:w="1843" w:type="dxa"/>
            <w:tcBorders>
              <w:top w:val="nil"/>
              <w:left w:val="single" w:sz="4" w:space="0" w:color="auto"/>
              <w:bottom w:val="nil"/>
              <w:right w:val="nil"/>
            </w:tcBorders>
            <w:hideMark/>
          </w:tcPr>
          <w:p w14:paraId="2E3C69C7" w14:textId="77777777" w:rsidR="004907F4" w:rsidRDefault="004907F4" w:rsidP="00771623">
            <w:pPr>
              <w:pStyle w:val="CRCoverPage"/>
              <w:tabs>
                <w:tab w:val="right" w:pos="1759"/>
              </w:tabs>
              <w:spacing w:after="0"/>
              <w:rPr>
                <w:b/>
                <w:i/>
                <w:noProof/>
              </w:rPr>
            </w:pPr>
            <w:r>
              <w:rPr>
                <w:b/>
                <w:i/>
                <w:noProof/>
              </w:rPr>
              <w:t>Category:</w:t>
            </w:r>
          </w:p>
        </w:tc>
        <w:tc>
          <w:tcPr>
            <w:tcW w:w="851" w:type="dxa"/>
            <w:shd w:val="pct30" w:color="FFFF00" w:fill="auto"/>
            <w:hideMark/>
          </w:tcPr>
          <w:p w14:paraId="5EB2C225" w14:textId="77777777" w:rsidR="004907F4" w:rsidRDefault="004907F4" w:rsidP="00771623">
            <w:pPr>
              <w:pStyle w:val="CRCoverPage"/>
              <w:spacing w:after="0"/>
              <w:ind w:left="100" w:right="-609"/>
              <w:rPr>
                <w:b/>
                <w:noProof/>
              </w:rPr>
            </w:pPr>
            <w:r>
              <w:rPr>
                <w:b/>
                <w:noProof/>
              </w:rPr>
              <w:t>B</w:t>
            </w:r>
          </w:p>
        </w:tc>
        <w:tc>
          <w:tcPr>
            <w:tcW w:w="3402" w:type="dxa"/>
            <w:gridSpan w:val="5"/>
          </w:tcPr>
          <w:p w14:paraId="0ACEF0E4" w14:textId="77777777" w:rsidR="004907F4" w:rsidRDefault="004907F4" w:rsidP="00771623">
            <w:pPr>
              <w:pStyle w:val="CRCoverPage"/>
              <w:spacing w:after="0"/>
              <w:rPr>
                <w:noProof/>
              </w:rPr>
            </w:pPr>
          </w:p>
        </w:tc>
        <w:tc>
          <w:tcPr>
            <w:tcW w:w="1417" w:type="dxa"/>
            <w:gridSpan w:val="3"/>
            <w:hideMark/>
          </w:tcPr>
          <w:p w14:paraId="3FFC2070" w14:textId="77777777" w:rsidR="004907F4" w:rsidRDefault="004907F4" w:rsidP="0077162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67538B6" w14:textId="77777777" w:rsidR="004907F4" w:rsidRDefault="004907F4" w:rsidP="00771623">
            <w:pPr>
              <w:pStyle w:val="CRCoverPage"/>
              <w:spacing w:after="0"/>
              <w:ind w:left="100"/>
              <w:rPr>
                <w:noProof/>
              </w:rPr>
            </w:pPr>
            <w:r>
              <w:rPr>
                <w:noProof/>
              </w:rPr>
              <w:t>Rel-16</w:t>
            </w:r>
          </w:p>
        </w:tc>
      </w:tr>
      <w:tr w:rsidR="004907F4" w14:paraId="7BD8E331" w14:textId="77777777" w:rsidTr="00771623">
        <w:tc>
          <w:tcPr>
            <w:tcW w:w="1843" w:type="dxa"/>
            <w:tcBorders>
              <w:top w:val="nil"/>
              <w:left w:val="single" w:sz="4" w:space="0" w:color="auto"/>
              <w:bottom w:val="single" w:sz="4" w:space="0" w:color="auto"/>
              <w:right w:val="nil"/>
            </w:tcBorders>
          </w:tcPr>
          <w:p w14:paraId="11B44432" w14:textId="77777777" w:rsidR="004907F4" w:rsidRDefault="004907F4" w:rsidP="00771623">
            <w:pPr>
              <w:pStyle w:val="CRCoverPage"/>
              <w:spacing w:after="0"/>
              <w:rPr>
                <w:b/>
                <w:i/>
                <w:noProof/>
              </w:rPr>
            </w:pPr>
          </w:p>
        </w:tc>
        <w:tc>
          <w:tcPr>
            <w:tcW w:w="4677" w:type="dxa"/>
            <w:gridSpan w:val="8"/>
            <w:tcBorders>
              <w:top w:val="nil"/>
              <w:left w:val="nil"/>
              <w:bottom w:val="single" w:sz="4" w:space="0" w:color="auto"/>
              <w:right w:val="nil"/>
            </w:tcBorders>
            <w:hideMark/>
          </w:tcPr>
          <w:p w14:paraId="4BA8F5AD" w14:textId="77777777" w:rsidR="004907F4" w:rsidRDefault="004907F4" w:rsidP="00771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E5BA93" w14:textId="77777777" w:rsidR="004907F4" w:rsidRDefault="004907F4" w:rsidP="0077162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733733E" w14:textId="77777777" w:rsidR="004907F4" w:rsidRDefault="004907F4" w:rsidP="00771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907F4" w14:paraId="2B763630" w14:textId="77777777" w:rsidTr="00771623">
        <w:tc>
          <w:tcPr>
            <w:tcW w:w="1843" w:type="dxa"/>
          </w:tcPr>
          <w:p w14:paraId="4A90CE8E" w14:textId="77777777" w:rsidR="004907F4" w:rsidRDefault="004907F4" w:rsidP="00771623">
            <w:pPr>
              <w:pStyle w:val="CRCoverPage"/>
              <w:spacing w:after="0"/>
              <w:rPr>
                <w:b/>
                <w:i/>
                <w:noProof/>
                <w:sz w:val="8"/>
                <w:szCs w:val="8"/>
              </w:rPr>
            </w:pPr>
          </w:p>
        </w:tc>
        <w:tc>
          <w:tcPr>
            <w:tcW w:w="7797" w:type="dxa"/>
            <w:gridSpan w:val="10"/>
          </w:tcPr>
          <w:p w14:paraId="3050EBE3" w14:textId="77777777" w:rsidR="004907F4" w:rsidRDefault="004907F4" w:rsidP="00771623">
            <w:pPr>
              <w:pStyle w:val="CRCoverPage"/>
              <w:spacing w:after="0"/>
              <w:rPr>
                <w:noProof/>
                <w:sz w:val="8"/>
                <w:szCs w:val="8"/>
              </w:rPr>
            </w:pPr>
          </w:p>
        </w:tc>
      </w:tr>
      <w:tr w:rsidR="004907F4" w14:paraId="05599B04" w14:textId="77777777" w:rsidTr="00771623">
        <w:tc>
          <w:tcPr>
            <w:tcW w:w="1843" w:type="dxa"/>
          </w:tcPr>
          <w:p w14:paraId="7109974B" w14:textId="77777777" w:rsidR="004907F4" w:rsidRDefault="004907F4" w:rsidP="00771623">
            <w:pPr>
              <w:pStyle w:val="CRCoverPage"/>
              <w:spacing w:after="0"/>
              <w:rPr>
                <w:b/>
                <w:i/>
                <w:noProof/>
                <w:sz w:val="8"/>
                <w:szCs w:val="8"/>
              </w:rPr>
            </w:pPr>
            <w:bookmarkStart w:id="2" w:name="_Hlk30689408"/>
          </w:p>
        </w:tc>
        <w:tc>
          <w:tcPr>
            <w:tcW w:w="7797" w:type="dxa"/>
            <w:gridSpan w:val="10"/>
          </w:tcPr>
          <w:p w14:paraId="17FDF981" w14:textId="77777777" w:rsidR="004907F4" w:rsidRDefault="004907F4" w:rsidP="00771623">
            <w:pPr>
              <w:pStyle w:val="CRCoverPage"/>
              <w:spacing w:after="0"/>
              <w:rPr>
                <w:noProof/>
                <w:sz w:val="8"/>
                <w:szCs w:val="8"/>
              </w:rPr>
            </w:pPr>
          </w:p>
        </w:tc>
      </w:tr>
      <w:bookmarkEnd w:id="2"/>
      <w:tr w:rsidR="004907F4" w14:paraId="2538EC21" w14:textId="77777777" w:rsidTr="00771623">
        <w:tc>
          <w:tcPr>
            <w:tcW w:w="2694" w:type="dxa"/>
            <w:gridSpan w:val="2"/>
            <w:tcBorders>
              <w:top w:val="single" w:sz="4" w:space="0" w:color="auto"/>
              <w:left w:val="single" w:sz="4" w:space="0" w:color="auto"/>
              <w:bottom w:val="nil"/>
              <w:right w:val="nil"/>
            </w:tcBorders>
            <w:hideMark/>
          </w:tcPr>
          <w:p w14:paraId="599C9110" w14:textId="77777777" w:rsidR="004907F4" w:rsidRDefault="004907F4" w:rsidP="0077162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75FDE2" w14:textId="77777777" w:rsidR="004907F4" w:rsidRDefault="004907F4" w:rsidP="00771623">
            <w:pPr>
              <w:pStyle w:val="CRCoverPage"/>
              <w:tabs>
                <w:tab w:val="left" w:pos="384"/>
              </w:tabs>
              <w:spacing w:before="20" w:after="80"/>
              <w:rPr>
                <w:noProof/>
              </w:rPr>
            </w:pPr>
            <w:r>
              <w:rPr>
                <w:noProof/>
              </w:rPr>
              <w:t>To capture the RAN2 agreements on LTE_NR_DC_CA_enh-Core WI:</w:t>
            </w:r>
          </w:p>
          <w:p w14:paraId="5799B698" w14:textId="77777777" w:rsidR="004907F4" w:rsidRDefault="004907F4" w:rsidP="00771623">
            <w:pPr>
              <w:pStyle w:val="CRCoverPage"/>
              <w:tabs>
                <w:tab w:val="left" w:pos="384"/>
              </w:tabs>
              <w:spacing w:before="20" w:after="80"/>
              <w:rPr>
                <w:noProof/>
              </w:rPr>
            </w:pPr>
            <w:r w:rsidRPr="00472619">
              <w:rPr>
                <w:b/>
                <w:noProof/>
              </w:rPr>
              <w:t>RAN2#105 agreements</w:t>
            </w:r>
            <w:r>
              <w:rPr>
                <w:noProof/>
              </w:rPr>
              <w:t>:</w:t>
            </w:r>
          </w:p>
          <w:p w14:paraId="3EFEC9D9" w14:textId="77777777" w:rsidR="004907F4" w:rsidRPr="00D60680" w:rsidRDefault="004907F4" w:rsidP="00771623">
            <w:pPr>
              <w:pStyle w:val="CRCoverPage"/>
              <w:spacing w:after="0"/>
              <w:ind w:left="360"/>
              <w:rPr>
                <w:i/>
                <w:noProof/>
              </w:rPr>
            </w:pPr>
            <w:r w:rsidRPr="00D60680">
              <w:rPr>
                <w:i/>
                <w:noProof/>
              </w:rPr>
              <w:t>Agreements for MCG fast recovery:</w:t>
            </w:r>
          </w:p>
          <w:p w14:paraId="4F92617F" w14:textId="77777777" w:rsidR="004907F4" w:rsidRDefault="004907F4" w:rsidP="004907F4">
            <w:pPr>
              <w:pStyle w:val="ListParagraph"/>
              <w:numPr>
                <w:ilvl w:val="0"/>
                <w:numId w:val="2"/>
              </w:numPr>
              <w:rPr>
                <w:rFonts w:ascii="Arial" w:hAnsi="Arial"/>
                <w:noProof/>
              </w:rPr>
            </w:pPr>
            <w:r w:rsidRPr="002B0049">
              <w:rPr>
                <w:rFonts w:ascii="Arial" w:hAnsi="Arial"/>
                <w:noProof/>
              </w:rPr>
              <w:t>MCG failure can be indicated to the network via the SCG. FFS if via SCells.</w:t>
            </w:r>
          </w:p>
          <w:p w14:paraId="3DB332E8" w14:textId="77777777" w:rsidR="004907F4" w:rsidRPr="002B0049" w:rsidRDefault="004907F4" w:rsidP="00771623">
            <w:pPr>
              <w:pStyle w:val="ListParagraph"/>
              <w:rPr>
                <w:rFonts w:ascii="Arial" w:hAnsi="Arial"/>
                <w:noProof/>
              </w:rPr>
            </w:pPr>
            <w:r w:rsidRPr="002B0049">
              <w:rPr>
                <w:rFonts w:ascii="Arial" w:hAnsi="Arial"/>
                <w:noProof/>
              </w:rPr>
              <w:t xml:space="preserve"> </w:t>
            </w:r>
          </w:p>
          <w:p w14:paraId="1EB4CC18" w14:textId="77777777" w:rsidR="004907F4" w:rsidRDefault="004907F4" w:rsidP="00771623">
            <w:pPr>
              <w:pStyle w:val="CRCoverPage"/>
              <w:tabs>
                <w:tab w:val="left" w:pos="384"/>
              </w:tabs>
              <w:spacing w:before="20" w:after="80"/>
              <w:rPr>
                <w:noProof/>
              </w:rPr>
            </w:pPr>
            <w:r w:rsidRPr="00472619">
              <w:rPr>
                <w:b/>
                <w:noProof/>
              </w:rPr>
              <w:t>RAN2#105bis agreements</w:t>
            </w:r>
            <w:r>
              <w:rPr>
                <w:noProof/>
              </w:rPr>
              <w:t>:</w:t>
            </w:r>
          </w:p>
          <w:p w14:paraId="19067815" w14:textId="77777777" w:rsidR="004907F4" w:rsidRPr="00A344DC" w:rsidRDefault="004907F4" w:rsidP="00771623">
            <w:pPr>
              <w:pStyle w:val="CRCoverPage"/>
              <w:spacing w:after="0"/>
              <w:ind w:left="360"/>
              <w:rPr>
                <w:i/>
                <w:noProof/>
              </w:rPr>
            </w:pPr>
            <w:r w:rsidRPr="00A344DC">
              <w:rPr>
                <w:i/>
                <w:noProof/>
              </w:rPr>
              <w:t>Agreements for early measurements:</w:t>
            </w:r>
          </w:p>
          <w:p w14:paraId="28397C6C" w14:textId="77777777" w:rsidR="004907F4" w:rsidRDefault="004907F4" w:rsidP="00EB64A7">
            <w:pPr>
              <w:pStyle w:val="CRCoverPage"/>
              <w:numPr>
                <w:ilvl w:val="0"/>
                <w:numId w:val="4"/>
              </w:numPr>
              <w:tabs>
                <w:tab w:val="left" w:pos="384"/>
              </w:tabs>
              <w:spacing w:before="20" w:after="80"/>
              <w:rPr>
                <w:noProof/>
              </w:rPr>
            </w:pPr>
            <w:r w:rsidRPr="0042224B">
              <w:rPr>
                <w:noProof/>
              </w:rPr>
              <w:t xml:space="preserve">LTE UE in IDLE mode, IDLE with suspended, and INACTIVE can be configured with NR early measurements to support fast setup of (NG)EN-DC (i.e. euCA is extended to support NR measurements). </w:t>
            </w:r>
          </w:p>
          <w:p w14:paraId="4066F6F4" w14:textId="77777777" w:rsidR="004907F4" w:rsidRPr="00A344DC" w:rsidRDefault="004907F4" w:rsidP="00771623">
            <w:pPr>
              <w:pStyle w:val="CRCoverPage"/>
              <w:spacing w:after="0"/>
              <w:ind w:left="360"/>
              <w:rPr>
                <w:i/>
                <w:noProof/>
              </w:rPr>
            </w:pPr>
            <w:r w:rsidRPr="00A344DC">
              <w:rPr>
                <w:i/>
                <w:noProof/>
              </w:rPr>
              <w:t>Agreements for MCG fast recovery:</w:t>
            </w:r>
          </w:p>
          <w:p w14:paraId="491CBF90" w14:textId="77777777" w:rsidR="004907F4" w:rsidRDefault="004907F4" w:rsidP="00EB64A7">
            <w:pPr>
              <w:pStyle w:val="CRCoverPage"/>
              <w:numPr>
                <w:ilvl w:val="0"/>
                <w:numId w:val="5"/>
              </w:numPr>
              <w:spacing w:after="0"/>
              <w:rPr>
                <w:noProof/>
              </w:rPr>
            </w:pPr>
            <w:r>
              <w:rPr>
                <w:noProof/>
              </w:rPr>
              <w:t>MCG fast recovery targets all MRDC architecture options</w:t>
            </w:r>
          </w:p>
          <w:p w14:paraId="6EEDD7BE" w14:textId="77777777" w:rsidR="004907F4" w:rsidRDefault="004907F4" w:rsidP="00EB64A7">
            <w:pPr>
              <w:pStyle w:val="CRCoverPage"/>
              <w:numPr>
                <w:ilvl w:val="0"/>
                <w:numId w:val="5"/>
              </w:numPr>
              <w:spacing w:after="0"/>
              <w:rPr>
                <w:noProof/>
              </w:rPr>
            </w:pPr>
            <w:r>
              <w:rPr>
                <w:noProof/>
              </w:rPr>
              <w:t>When MCG failure occurs, UE follows SCG failure-like procedure:</w:t>
            </w:r>
          </w:p>
          <w:p w14:paraId="357A8B76" w14:textId="77777777" w:rsidR="004907F4" w:rsidRDefault="004907F4" w:rsidP="00EB64A7">
            <w:pPr>
              <w:pStyle w:val="CRCoverPage"/>
              <w:numPr>
                <w:ilvl w:val="0"/>
                <w:numId w:val="5"/>
              </w:numPr>
              <w:spacing w:after="0"/>
              <w:rPr>
                <w:noProof/>
              </w:rPr>
            </w:pPr>
            <w:r>
              <w:rPr>
                <w:noProof/>
              </w:rPr>
              <w:t xml:space="preserve">UE does not trigger RRC connection re-establishment. </w:t>
            </w:r>
          </w:p>
          <w:p w14:paraId="3944F606" w14:textId="77777777" w:rsidR="004907F4" w:rsidRDefault="004907F4" w:rsidP="00EB64A7">
            <w:pPr>
              <w:pStyle w:val="CRCoverPage"/>
              <w:numPr>
                <w:ilvl w:val="0"/>
                <w:numId w:val="5"/>
              </w:numPr>
              <w:spacing w:after="0"/>
              <w:rPr>
                <w:noProof/>
              </w:rPr>
            </w:pPr>
            <w:r>
              <w:rPr>
                <w:noProof/>
              </w:rPr>
              <w:t>UE triggers an MCG failure procedure in which a failure   information message is transmitted to the network via SCG.</w:t>
            </w:r>
          </w:p>
          <w:p w14:paraId="259F1AF3" w14:textId="77777777" w:rsidR="004907F4" w:rsidRDefault="004907F4" w:rsidP="00EB64A7">
            <w:pPr>
              <w:pStyle w:val="CRCoverPage"/>
              <w:numPr>
                <w:ilvl w:val="0"/>
                <w:numId w:val="5"/>
              </w:numPr>
              <w:spacing w:after="0"/>
              <w:rPr>
                <w:noProof/>
              </w:rPr>
            </w:pPr>
            <w:r>
              <w:rPr>
                <w:noProof/>
              </w:rPr>
              <w:t>MCG fast recovery targets the following use cases MCG leg RLF</w:t>
            </w:r>
          </w:p>
          <w:p w14:paraId="63D99CCA" w14:textId="77777777" w:rsidR="004907F4" w:rsidRDefault="004907F4" w:rsidP="00EB64A7">
            <w:pPr>
              <w:pStyle w:val="CRCoverPage"/>
              <w:numPr>
                <w:ilvl w:val="0"/>
                <w:numId w:val="5"/>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2E60DA49" w14:textId="77777777" w:rsidR="004907F4" w:rsidRDefault="004907F4" w:rsidP="00EB64A7">
            <w:pPr>
              <w:pStyle w:val="CRCoverPage"/>
              <w:numPr>
                <w:ilvl w:val="0"/>
                <w:numId w:val="5"/>
              </w:numPr>
              <w:spacing w:after="0"/>
              <w:rPr>
                <w:noProof/>
              </w:rPr>
            </w:pPr>
            <w:r>
              <w:rPr>
                <w:noProof/>
              </w:rPr>
              <w:t>MCG failure indication should include:</w:t>
            </w:r>
          </w:p>
          <w:p w14:paraId="54A2E162" w14:textId="77777777" w:rsidR="004907F4" w:rsidRDefault="004907F4" w:rsidP="00EB64A7">
            <w:pPr>
              <w:pStyle w:val="CRCoverPage"/>
              <w:numPr>
                <w:ilvl w:val="1"/>
                <w:numId w:val="5"/>
              </w:numPr>
              <w:spacing w:after="0"/>
              <w:rPr>
                <w:noProof/>
              </w:rPr>
            </w:pPr>
            <w:r>
              <w:rPr>
                <w:noProof/>
              </w:rPr>
              <w:t>Available measurement results of MCG</w:t>
            </w:r>
          </w:p>
          <w:p w14:paraId="07AD55A8" w14:textId="77777777" w:rsidR="004907F4" w:rsidRDefault="004907F4" w:rsidP="00EB64A7">
            <w:pPr>
              <w:pStyle w:val="CRCoverPage"/>
              <w:numPr>
                <w:ilvl w:val="1"/>
                <w:numId w:val="5"/>
              </w:numPr>
              <w:spacing w:after="0"/>
              <w:rPr>
                <w:noProof/>
              </w:rPr>
            </w:pPr>
            <w:r>
              <w:rPr>
                <w:noProof/>
              </w:rPr>
              <w:t>MCG link failure cause</w:t>
            </w:r>
          </w:p>
          <w:p w14:paraId="1FBBB479" w14:textId="77777777" w:rsidR="004907F4" w:rsidRDefault="004907F4" w:rsidP="00EB64A7">
            <w:pPr>
              <w:pStyle w:val="CRCoverPage"/>
              <w:numPr>
                <w:ilvl w:val="1"/>
                <w:numId w:val="5"/>
              </w:numPr>
              <w:spacing w:after="0"/>
              <w:rPr>
                <w:noProof/>
              </w:rPr>
            </w:pPr>
            <w:r>
              <w:rPr>
                <w:noProof/>
              </w:rPr>
              <w:t>Available measurement results of SCG</w:t>
            </w:r>
          </w:p>
          <w:p w14:paraId="7F074066" w14:textId="77777777" w:rsidR="004907F4" w:rsidRDefault="004907F4" w:rsidP="00EB64A7">
            <w:pPr>
              <w:pStyle w:val="CRCoverPage"/>
              <w:numPr>
                <w:ilvl w:val="1"/>
                <w:numId w:val="5"/>
              </w:numPr>
              <w:spacing w:after="0"/>
              <w:rPr>
                <w:noProof/>
              </w:rPr>
            </w:pPr>
            <w:r>
              <w:rPr>
                <w:noProof/>
              </w:rPr>
              <w:t>Available measurement results of non-serving cells</w:t>
            </w:r>
          </w:p>
          <w:p w14:paraId="543E7CF8" w14:textId="77777777" w:rsidR="004907F4" w:rsidRDefault="004907F4" w:rsidP="00EB64A7">
            <w:pPr>
              <w:pStyle w:val="CRCoverPage"/>
              <w:numPr>
                <w:ilvl w:val="0"/>
                <w:numId w:val="5"/>
              </w:numPr>
              <w:spacing w:after="0"/>
              <w:rPr>
                <w:noProof/>
              </w:rPr>
            </w:pPr>
            <w:r>
              <w:rPr>
                <w:noProof/>
              </w:rPr>
              <w:lastRenderedPageBreak/>
              <w:t>For MCG failure indication, new RRC message in introduced, e.g. MCGFailureInformation.</w:t>
            </w:r>
          </w:p>
          <w:p w14:paraId="7C4D0FEE" w14:textId="77777777" w:rsidR="004907F4" w:rsidRDefault="004907F4" w:rsidP="00EB64A7">
            <w:pPr>
              <w:pStyle w:val="CRCoverPage"/>
              <w:numPr>
                <w:ilvl w:val="0"/>
                <w:numId w:val="5"/>
              </w:numPr>
              <w:spacing w:after="0"/>
              <w:rPr>
                <w:noProof/>
              </w:rPr>
            </w:pPr>
            <w:r>
              <w:rPr>
                <w:noProof/>
              </w:rPr>
              <w:t>SCG leg of the split SRB1 can be used for MCG fast recovery.</w:t>
            </w:r>
          </w:p>
          <w:p w14:paraId="3369157F" w14:textId="77777777" w:rsidR="004907F4" w:rsidRDefault="004907F4" w:rsidP="00771623">
            <w:pPr>
              <w:pStyle w:val="CRCoverPage"/>
              <w:tabs>
                <w:tab w:val="left" w:pos="384"/>
              </w:tabs>
              <w:spacing w:before="20" w:after="80"/>
              <w:rPr>
                <w:noProof/>
              </w:rPr>
            </w:pPr>
          </w:p>
          <w:p w14:paraId="616A82AD" w14:textId="77777777" w:rsidR="004907F4" w:rsidRDefault="004907F4" w:rsidP="00771623">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4E240302" w14:textId="77777777" w:rsidR="004907F4" w:rsidRPr="00ED12FE" w:rsidRDefault="004907F4" w:rsidP="00771623">
            <w:pPr>
              <w:pStyle w:val="CRCoverPage"/>
              <w:spacing w:after="0"/>
              <w:ind w:left="360"/>
              <w:rPr>
                <w:i/>
                <w:noProof/>
              </w:rPr>
            </w:pPr>
            <w:r w:rsidRPr="00ED12FE">
              <w:rPr>
                <w:i/>
                <w:noProof/>
              </w:rPr>
              <w:t>Agreements for MCG fast recovery:</w:t>
            </w:r>
          </w:p>
          <w:p w14:paraId="56944D99" w14:textId="77777777" w:rsidR="004907F4" w:rsidRDefault="004907F4" w:rsidP="004907F4">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1271D9AD" w14:textId="77777777" w:rsidR="004907F4" w:rsidRDefault="004907F4" w:rsidP="004907F4">
            <w:pPr>
              <w:pStyle w:val="CRCoverPage"/>
              <w:numPr>
                <w:ilvl w:val="0"/>
                <w:numId w:val="2"/>
              </w:numPr>
              <w:spacing w:after="0"/>
            </w:pPr>
            <w:r>
              <w:t xml:space="preserve">If SCG failure is detected while MCG is </w:t>
            </w:r>
            <w:proofErr w:type="gramStart"/>
            <w:r>
              <w:t>suspended</w:t>
            </w:r>
            <w:proofErr w:type="gramEnd"/>
            <w:r>
              <w:t xml:space="preserve"> then initiate RRC re-establishment procedure</w:t>
            </w:r>
          </w:p>
          <w:p w14:paraId="34B87553" w14:textId="77777777" w:rsidR="004907F4" w:rsidRDefault="004907F4" w:rsidP="004907F4">
            <w:pPr>
              <w:pStyle w:val="CRCoverPage"/>
              <w:numPr>
                <w:ilvl w:val="0"/>
                <w:numId w:val="2"/>
              </w:numPr>
              <w:spacing w:after="0"/>
            </w:pPr>
            <w:r>
              <w:t xml:space="preserve">If SCG failure is detected while MCG is </w:t>
            </w:r>
            <w:proofErr w:type="gramStart"/>
            <w:r>
              <w:t>suspended</w:t>
            </w:r>
            <w:proofErr w:type="gramEnd"/>
            <w:r>
              <w:t xml:space="preserve"> then initiate RRC re-establishment procedure </w:t>
            </w:r>
          </w:p>
          <w:p w14:paraId="2379C2D4" w14:textId="77777777" w:rsidR="004907F4" w:rsidRDefault="004907F4" w:rsidP="004907F4">
            <w:pPr>
              <w:pStyle w:val="CRCoverPage"/>
              <w:numPr>
                <w:ilvl w:val="0"/>
                <w:numId w:val="2"/>
              </w:numPr>
              <w:spacing w:after="0"/>
            </w:pPr>
            <w:r>
              <w:t>Upon receiving the MCG failure indication, the MN sends reconfiguration with sync or RRC Release to the UE via SRB1.</w:t>
            </w:r>
          </w:p>
          <w:p w14:paraId="1133F20C" w14:textId="77777777" w:rsidR="004907F4" w:rsidRDefault="004907F4" w:rsidP="004907F4">
            <w:pPr>
              <w:pStyle w:val="CRCoverPage"/>
              <w:numPr>
                <w:ilvl w:val="0"/>
                <w:numId w:val="2"/>
              </w:numPr>
              <w:spacing w:after="0"/>
              <w:rPr>
                <w:noProof/>
              </w:rPr>
            </w:pPr>
            <w:r>
              <w:t>Upon reception of reconfig with sync the UE resumes MCG transmission if suspended</w:t>
            </w:r>
          </w:p>
          <w:p w14:paraId="10D95E39" w14:textId="77777777" w:rsidR="004907F4" w:rsidRDefault="004907F4" w:rsidP="00771623">
            <w:pPr>
              <w:pStyle w:val="CRCoverPage"/>
              <w:spacing w:after="0"/>
              <w:rPr>
                <w:noProof/>
              </w:rPr>
            </w:pPr>
          </w:p>
          <w:p w14:paraId="7E007C75" w14:textId="77777777" w:rsidR="004907F4" w:rsidRPr="00451A64" w:rsidRDefault="004907F4" w:rsidP="00771623">
            <w:pPr>
              <w:pStyle w:val="CRCoverPage"/>
              <w:spacing w:after="0"/>
              <w:rPr>
                <w:b/>
                <w:noProof/>
              </w:rPr>
            </w:pPr>
            <w:r w:rsidRPr="00451A64">
              <w:rPr>
                <w:b/>
                <w:noProof/>
              </w:rPr>
              <w:t>RAN2#107 agreements</w:t>
            </w:r>
          </w:p>
          <w:p w14:paraId="73B386D7"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948ED80" w14:textId="77777777" w:rsidR="004907F4" w:rsidRPr="00451A64" w:rsidRDefault="004907F4" w:rsidP="004907F4">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DCC2A09" w14:textId="77777777" w:rsidR="004907F4" w:rsidRPr="00451A64" w:rsidRDefault="004907F4" w:rsidP="004907F4">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6C754946" w14:textId="77777777" w:rsidR="004907F4" w:rsidRPr="00451A64" w:rsidRDefault="004907F4" w:rsidP="004907F4">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6A88F07F" w14:textId="77777777" w:rsidR="004907F4" w:rsidRDefault="004907F4" w:rsidP="004907F4">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227F31E6" w14:textId="77777777" w:rsidR="004907F4" w:rsidRDefault="004907F4" w:rsidP="004907F4">
            <w:pPr>
              <w:pStyle w:val="CRCoverPage"/>
              <w:numPr>
                <w:ilvl w:val="0"/>
                <w:numId w:val="2"/>
              </w:numPr>
              <w:spacing w:after="0"/>
              <w:rPr>
                <w:noProof/>
              </w:rPr>
            </w:pPr>
            <w:r>
              <w:rPr>
                <w:noProof/>
              </w:rPr>
              <w:t>As in LTE euCA, the indication whether to report RSRP, RSRQ or both can be indicated in both RRC release message and SIB. If provided in RRC release, it overrides the one in SIB.</w:t>
            </w:r>
          </w:p>
          <w:p w14:paraId="04A9FE67" w14:textId="77777777" w:rsidR="004907F4" w:rsidRDefault="004907F4" w:rsidP="004907F4">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08917197" w14:textId="77777777" w:rsidR="004907F4" w:rsidRDefault="004907F4" w:rsidP="004907F4">
            <w:pPr>
              <w:pStyle w:val="CRCoverPage"/>
              <w:numPr>
                <w:ilvl w:val="0"/>
                <w:numId w:val="2"/>
              </w:numPr>
              <w:spacing w:after="0"/>
              <w:rPr>
                <w:noProof/>
              </w:rPr>
            </w:pPr>
            <w:r>
              <w:rPr>
                <w:noProof/>
              </w:rPr>
              <w:t>NR early measurement configuration is included in a new NR SIB.</w:t>
            </w:r>
          </w:p>
          <w:p w14:paraId="4EBF5BDC" w14:textId="77777777" w:rsidR="004907F4" w:rsidRDefault="004907F4" w:rsidP="004907F4">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1E33F4FE"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 SSB in Rel-16.</w:t>
            </w:r>
          </w:p>
          <w:p w14:paraId="4A4A8798"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without SSB in Rel-16.</w:t>
            </w:r>
          </w:p>
          <w:p w14:paraId="2840AB76" w14:textId="77777777" w:rsidR="004907F4" w:rsidRDefault="004907F4" w:rsidP="004907F4">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53FE8E28" w14:textId="77777777" w:rsidR="004907F4" w:rsidRDefault="004907F4" w:rsidP="004907F4">
            <w:pPr>
              <w:pStyle w:val="CRCoverPage"/>
              <w:numPr>
                <w:ilvl w:val="0"/>
                <w:numId w:val="2"/>
              </w:numPr>
              <w:spacing w:after="0"/>
              <w:rPr>
                <w:noProof/>
              </w:rPr>
            </w:pPr>
            <w:r>
              <w:rPr>
                <w:noProof/>
              </w:rPr>
              <w:lastRenderedPageBreak/>
              <w:t>Do not support the network provide information on network’s support of CA/DC between frequencies to assist the UE to determine which frequencies to provide NR early measurement in Rel-16.</w:t>
            </w:r>
          </w:p>
          <w:p w14:paraId="67A06886" w14:textId="77777777" w:rsidR="004907F4" w:rsidRDefault="004907F4" w:rsidP="004907F4">
            <w:pPr>
              <w:pStyle w:val="CRCoverPage"/>
              <w:numPr>
                <w:ilvl w:val="0"/>
                <w:numId w:val="2"/>
              </w:numPr>
              <w:spacing w:after="0"/>
              <w:rPr>
                <w:noProof/>
              </w:rPr>
            </w:pPr>
            <w:r>
              <w:rPr>
                <w:noProof/>
              </w:rPr>
              <w:t>Do not support a mechanism to prevent outdated early measurement reporting in Rel-16</w:t>
            </w:r>
          </w:p>
          <w:p w14:paraId="0FD6CE46" w14:textId="77777777" w:rsidR="004907F4" w:rsidRDefault="004907F4" w:rsidP="004907F4">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3EB414FE" w14:textId="77777777" w:rsidR="004907F4" w:rsidRDefault="004907F4" w:rsidP="004907F4">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D962BA4" w14:textId="77777777" w:rsidR="004907F4" w:rsidRDefault="004907F4" w:rsidP="004907F4">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2515047A" w14:textId="77777777" w:rsidR="004907F4" w:rsidRDefault="004907F4" w:rsidP="004907F4">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32598441" w14:textId="77777777" w:rsidR="004907F4" w:rsidRDefault="004907F4" w:rsidP="004907F4">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2F33737A" w14:textId="77777777" w:rsidR="004907F4" w:rsidRDefault="004907F4" w:rsidP="00771623">
            <w:pPr>
              <w:pStyle w:val="CRCoverPage"/>
              <w:spacing w:after="0"/>
              <w:rPr>
                <w:noProof/>
              </w:rPr>
            </w:pPr>
          </w:p>
          <w:p w14:paraId="63E1DC32" w14:textId="77777777" w:rsidR="004907F4" w:rsidRDefault="004907F4" w:rsidP="00771623">
            <w:pPr>
              <w:pStyle w:val="CRCoverPage"/>
              <w:spacing w:after="0"/>
              <w:ind w:left="360"/>
              <w:rPr>
                <w:i/>
                <w:noProof/>
              </w:rPr>
            </w:pPr>
            <w:r w:rsidRPr="00ED12FE">
              <w:rPr>
                <w:i/>
                <w:noProof/>
              </w:rPr>
              <w:t xml:space="preserve">Agreements for </w:t>
            </w:r>
            <w:r>
              <w:rPr>
                <w:i/>
                <w:noProof/>
              </w:rPr>
              <w:t>MCG SCell and SCG configuraiton with RRC Resume:</w:t>
            </w:r>
          </w:p>
          <w:p w14:paraId="6AC951F0" w14:textId="77777777" w:rsidR="004907F4" w:rsidRDefault="004907F4" w:rsidP="004907F4">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485953FB" w14:textId="77777777" w:rsidR="004907F4" w:rsidRDefault="004907F4" w:rsidP="004907F4">
            <w:pPr>
              <w:pStyle w:val="CRCoverPage"/>
              <w:numPr>
                <w:ilvl w:val="0"/>
                <w:numId w:val="2"/>
              </w:numPr>
              <w:spacing w:after="0"/>
              <w:rPr>
                <w:noProof/>
              </w:rPr>
            </w:pPr>
            <w:r>
              <w:rPr>
                <w:noProof/>
              </w:rPr>
              <w:t>In NR and LTE Rel-16, the UE maintains the MCG SCell configuration upon the initiation of the resume procedure.</w:t>
            </w:r>
          </w:p>
          <w:p w14:paraId="25F79E53"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27819D56" w14:textId="77777777" w:rsidR="004907F4" w:rsidRDefault="004907F4" w:rsidP="004907F4">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327DB526" w14:textId="77777777" w:rsidR="004907F4" w:rsidRDefault="004907F4" w:rsidP="004907F4">
            <w:pPr>
              <w:pStyle w:val="CRCoverPage"/>
              <w:numPr>
                <w:ilvl w:val="0"/>
                <w:numId w:val="2"/>
              </w:numPr>
              <w:spacing w:after="0"/>
              <w:rPr>
                <w:noProof/>
              </w:rPr>
            </w:pPr>
            <w:r>
              <w:rPr>
                <w:noProof/>
              </w:rPr>
              <w:t>In NR and LTE Rel-16, the UE maintains the SCG configuration upon the initiation of the resume procedure.</w:t>
            </w:r>
          </w:p>
          <w:p w14:paraId="1B9B4288"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2E541913" w14:textId="77777777" w:rsidR="004907F4" w:rsidRDefault="004907F4" w:rsidP="00771623">
            <w:pPr>
              <w:pStyle w:val="CRCoverPage"/>
              <w:spacing w:after="0"/>
              <w:ind w:left="720"/>
              <w:rPr>
                <w:noProof/>
              </w:rPr>
            </w:pPr>
          </w:p>
          <w:p w14:paraId="6B52B42F" w14:textId="77777777" w:rsidR="004907F4" w:rsidRPr="00ED12FE" w:rsidRDefault="004907F4" w:rsidP="00771623">
            <w:pPr>
              <w:pStyle w:val="CRCoverPage"/>
              <w:spacing w:after="0"/>
              <w:ind w:left="360"/>
              <w:rPr>
                <w:i/>
                <w:noProof/>
              </w:rPr>
            </w:pPr>
            <w:r w:rsidRPr="00ED12FE">
              <w:rPr>
                <w:i/>
                <w:noProof/>
              </w:rPr>
              <w:t>Agreements for MCG fast recovery:</w:t>
            </w:r>
          </w:p>
          <w:p w14:paraId="5ED75773" w14:textId="77777777" w:rsidR="004907F4" w:rsidRDefault="004907F4" w:rsidP="004907F4">
            <w:pPr>
              <w:pStyle w:val="CRCoverPage"/>
              <w:numPr>
                <w:ilvl w:val="0"/>
                <w:numId w:val="2"/>
              </w:numPr>
              <w:spacing w:after="0"/>
              <w:rPr>
                <w:noProof/>
              </w:rPr>
            </w:pPr>
            <w:r>
              <w:rPr>
                <w:noProof/>
              </w:rPr>
              <w:t xml:space="preserve">Upon sending a MCG failure indication, UE starts a timer.  </w:t>
            </w:r>
          </w:p>
          <w:p w14:paraId="0642B1AB" w14:textId="77777777" w:rsidR="004907F4" w:rsidRDefault="004907F4" w:rsidP="004907F4">
            <w:pPr>
              <w:pStyle w:val="CRCoverPage"/>
              <w:numPr>
                <w:ilvl w:val="0"/>
                <w:numId w:val="2"/>
              </w:numPr>
              <w:spacing w:after="0"/>
              <w:rPr>
                <w:noProof/>
              </w:rPr>
            </w:pPr>
            <w:r>
              <w:rPr>
                <w:noProof/>
              </w:rPr>
              <w:t xml:space="preserve">Upon resumption of MCG, UE stops the timer. </w:t>
            </w:r>
          </w:p>
          <w:p w14:paraId="47A6AD42" w14:textId="77777777" w:rsidR="004907F4" w:rsidRDefault="004907F4" w:rsidP="004907F4">
            <w:pPr>
              <w:pStyle w:val="CRCoverPage"/>
              <w:numPr>
                <w:ilvl w:val="0"/>
                <w:numId w:val="2"/>
              </w:numPr>
              <w:spacing w:after="0"/>
              <w:rPr>
                <w:noProof/>
              </w:rPr>
            </w:pPr>
            <w:r>
              <w:rPr>
                <w:noProof/>
              </w:rPr>
              <w:t>Upon expiry of the timer, UE initiates RRC connection re-establishment procedure.</w:t>
            </w:r>
          </w:p>
          <w:p w14:paraId="6051A965" w14:textId="77777777" w:rsidR="004907F4" w:rsidRDefault="004907F4" w:rsidP="004907F4">
            <w:pPr>
              <w:pStyle w:val="CRCoverPage"/>
              <w:numPr>
                <w:ilvl w:val="0"/>
                <w:numId w:val="2"/>
              </w:numPr>
              <w:spacing w:after="0"/>
              <w:rPr>
                <w:noProof/>
              </w:rPr>
            </w:pPr>
            <w:r>
              <w:rPr>
                <w:noProof/>
              </w:rPr>
              <w:t>Network can configure the timer value (no infinite value)</w:t>
            </w:r>
          </w:p>
          <w:p w14:paraId="37DC8187" w14:textId="77777777" w:rsidR="004907F4" w:rsidRDefault="004907F4" w:rsidP="004907F4">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2161D8DC" w14:textId="77777777" w:rsidR="004907F4" w:rsidRDefault="004907F4" w:rsidP="004907F4">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41C927F8" w14:textId="77777777" w:rsidR="004907F4" w:rsidRDefault="004907F4" w:rsidP="004907F4">
            <w:pPr>
              <w:pStyle w:val="CRCoverPage"/>
              <w:numPr>
                <w:ilvl w:val="0"/>
                <w:numId w:val="2"/>
              </w:numPr>
              <w:spacing w:after="0"/>
              <w:rPr>
                <w:noProof/>
              </w:rPr>
            </w:pPr>
            <w:r>
              <w:rPr>
                <w:noProof/>
              </w:rPr>
              <w:t xml:space="preserve">SRB3, if configured, can be used for MCG fast recovery. </w:t>
            </w:r>
          </w:p>
          <w:p w14:paraId="5D0F29D6" w14:textId="77777777" w:rsidR="004907F4" w:rsidRDefault="004907F4" w:rsidP="004907F4">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29C4E14B" w14:textId="77777777" w:rsidR="004907F4" w:rsidRDefault="004907F4" w:rsidP="004907F4">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0103B8F7" w14:textId="77777777" w:rsidR="004907F4" w:rsidRPr="00451A64" w:rsidRDefault="004907F4" w:rsidP="00771623">
            <w:pPr>
              <w:pStyle w:val="CRCoverPage"/>
              <w:spacing w:after="0"/>
              <w:rPr>
                <w:noProof/>
              </w:rPr>
            </w:pPr>
          </w:p>
          <w:p w14:paraId="06DB907C" w14:textId="77777777" w:rsidR="004907F4" w:rsidRPr="00451A64" w:rsidRDefault="004907F4" w:rsidP="00771623">
            <w:pPr>
              <w:pStyle w:val="CRCoverPage"/>
              <w:spacing w:after="0"/>
              <w:rPr>
                <w:b/>
                <w:noProof/>
              </w:rPr>
            </w:pPr>
            <w:r w:rsidRPr="00451A64">
              <w:rPr>
                <w:b/>
                <w:noProof/>
              </w:rPr>
              <w:t>RAN2#107</w:t>
            </w:r>
            <w:r>
              <w:rPr>
                <w:b/>
                <w:noProof/>
              </w:rPr>
              <w:t>bis</w:t>
            </w:r>
            <w:r w:rsidRPr="00451A64">
              <w:rPr>
                <w:b/>
                <w:noProof/>
              </w:rPr>
              <w:t xml:space="preserve"> agreements</w:t>
            </w:r>
          </w:p>
          <w:p w14:paraId="304293BB"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052A3222" w14:textId="77777777" w:rsidR="004907F4" w:rsidRPr="001C1861" w:rsidRDefault="004907F4" w:rsidP="004907F4">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3ED1FF3B" w14:textId="77777777" w:rsidR="004907F4" w:rsidRPr="001C1861" w:rsidRDefault="004907F4" w:rsidP="004907F4">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19395776" w14:textId="77777777" w:rsidR="004907F4" w:rsidRPr="001C1861" w:rsidRDefault="004907F4" w:rsidP="004907F4">
            <w:pPr>
              <w:pStyle w:val="CRCoverPage"/>
              <w:numPr>
                <w:ilvl w:val="0"/>
                <w:numId w:val="2"/>
              </w:numPr>
              <w:spacing w:after="0"/>
              <w:rPr>
                <w:noProof/>
                <w:lang w:val="en-US"/>
              </w:rPr>
            </w:pPr>
            <w:r w:rsidRPr="001C1861">
              <w:rPr>
                <w:noProof/>
                <w:lang w:val="en-US"/>
              </w:rPr>
              <w:t>The UE only needs to support the following signalling combination options:</w:t>
            </w:r>
          </w:p>
          <w:p w14:paraId="47DCFD91" w14:textId="77777777" w:rsidR="004907F4" w:rsidRPr="001C1861" w:rsidRDefault="004907F4" w:rsidP="004907F4">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03F88A42" w14:textId="77777777" w:rsidR="004907F4" w:rsidRPr="001C1861" w:rsidRDefault="004907F4" w:rsidP="004907F4">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70DCACA3" w14:textId="77777777" w:rsidR="004907F4" w:rsidRPr="001C1861" w:rsidRDefault="004907F4" w:rsidP="004907F4">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5CD7DEED" w14:textId="77777777" w:rsidR="004907F4" w:rsidRPr="001C1861" w:rsidRDefault="004907F4" w:rsidP="004907F4">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609011B9" w14:textId="77777777" w:rsidR="004907F4" w:rsidRDefault="004907F4" w:rsidP="00771623">
            <w:pPr>
              <w:pStyle w:val="CRCoverPage"/>
              <w:spacing w:after="0"/>
              <w:ind w:left="360"/>
              <w:rPr>
                <w:i/>
                <w:noProof/>
              </w:rPr>
            </w:pPr>
          </w:p>
          <w:p w14:paraId="1204C811"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5C7BF031" w14:textId="77777777" w:rsidR="004907F4" w:rsidRPr="008D6AA6" w:rsidRDefault="004907F4" w:rsidP="004907F4">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19BA7499" w14:textId="77777777" w:rsidR="004907F4" w:rsidRDefault="004907F4" w:rsidP="00771623">
            <w:pPr>
              <w:pStyle w:val="CRCoverPage"/>
              <w:spacing w:after="0"/>
              <w:ind w:left="360"/>
              <w:rPr>
                <w:i/>
                <w:noProof/>
              </w:rPr>
            </w:pPr>
          </w:p>
          <w:p w14:paraId="2117E188"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2C33F0FB" w14:textId="77777777" w:rsidR="004907F4" w:rsidRDefault="004907F4" w:rsidP="004907F4">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5FB0871A" w14:textId="77777777" w:rsidR="004907F4" w:rsidRDefault="004907F4" w:rsidP="004907F4">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123BD9F3" w14:textId="77777777" w:rsidR="004907F4" w:rsidRDefault="004907F4" w:rsidP="004907F4">
            <w:pPr>
              <w:pStyle w:val="CRCoverPage"/>
              <w:numPr>
                <w:ilvl w:val="0"/>
                <w:numId w:val="2"/>
              </w:numPr>
              <w:spacing w:after="0"/>
              <w:rPr>
                <w:noProof/>
              </w:rPr>
            </w:pPr>
            <w:r>
              <w:rPr>
                <w:noProof/>
              </w:rPr>
              <w:t>The RRC procedure on these encapsulated messages are the same as if they had been received by SRB1</w:t>
            </w:r>
          </w:p>
          <w:p w14:paraId="1D24E92A" w14:textId="77777777" w:rsidR="004907F4" w:rsidRDefault="004907F4" w:rsidP="004907F4">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2C11B857" w14:textId="77777777" w:rsidR="004907F4" w:rsidRDefault="004907F4" w:rsidP="004907F4">
            <w:pPr>
              <w:pStyle w:val="CRCoverPage"/>
              <w:numPr>
                <w:ilvl w:val="0"/>
                <w:numId w:val="2"/>
              </w:numPr>
              <w:spacing w:after="0"/>
              <w:rPr>
                <w:noProof/>
              </w:rPr>
            </w:pPr>
            <w:r>
              <w:rPr>
                <w:noProof/>
              </w:rPr>
              <w:t>Split SRB1 is always used for the transmission of the MCGFailureInformation message. SRB3 is used only if split SRB1 is not configured</w:t>
            </w:r>
          </w:p>
          <w:p w14:paraId="3ED9B168" w14:textId="77777777" w:rsidR="004907F4" w:rsidRDefault="004907F4" w:rsidP="00771623">
            <w:pPr>
              <w:pStyle w:val="CRCoverPage"/>
              <w:spacing w:after="0"/>
              <w:rPr>
                <w:noProof/>
              </w:rPr>
            </w:pPr>
          </w:p>
          <w:p w14:paraId="4077A76A" w14:textId="77777777" w:rsidR="004907F4" w:rsidRPr="00451A64" w:rsidRDefault="004907F4" w:rsidP="00771623">
            <w:pPr>
              <w:pStyle w:val="CRCoverPage"/>
              <w:spacing w:after="0"/>
              <w:rPr>
                <w:b/>
                <w:noProof/>
              </w:rPr>
            </w:pPr>
            <w:r w:rsidRPr="00451A64">
              <w:rPr>
                <w:b/>
                <w:noProof/>
              </w:rPr>
              <w:t>RAN2#10</w:t>
            </w:r>
            <w:r>
              <w:rPr>
                <w:b/>
                <w:noProof/>
              </w:rPr>
              <w:t>8</w:t>
            </w:r>
            <w:r w:rsidRPr="00451A64">
              <w:rPr>
                <w:b/>
                <w:noProof/>
              </w:rPr>
              <w:t xml:space="preserve"> agreements</w:t>
            </w:r>
          </w:p>
          <w:p w14:paraId="495E7608"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7E2F9A8" w14:textId="77777777" w:rsidR="004907F4" w:rsidRPr="002113DA" w:rsidRDefault="004907F4" w:rsidP="004907F4">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69907952" w14:textId="77777777" w:rsidR="004907F4" w:rsidRPr="00F9492D" w:rsidRDefault="004907F4" w:rsidP="004907F4">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68B3014" w14:textId="77777777" w:rsidR="004907F4" w:rsidRPr="00F9492D" w:rsidRDefault="004907F4" w:rsidP="004907F4">
            <w:pPr>
              <w:pStyle w:val="CRCoverPage"/>
              <w:numPr>
                <w:ilvl w:val="0"/>
                <w:numId w:val="2"/>
              </w:numPr>
              <w:spacing w:after="0"/>
              <w:rPr>
                <w:noProof/>
              </w:rPr>
            </w:pPr>
            <w:r w:rsidRPr="00F9492D">
              <w:rPr>
                <w:noProof/>
              </w:rPr>
              <w:t xml:space="preserve">While transition from </w:t>
            </w:r>
            <w:r>
              <w:rPr>
                <w:noProof/>
              </w:rPr>
              <w:t>LTE</w:t>
            </w:r>
            <w:r w:rsidRPr="00F9492D">
              <w:rPr>
                <w:noProof/>
              </w:rPr>
              <w:t xml:space="preserve"> INACTIVE mode to </w:t>
            </w:r>
            <w:r>
              <w:rPr>
                <w:noProof/>
              </w:rPr>
              <w:t>LTE</w:t>
            </w:r>
            <w:r w:rsidRPr="00F9492D">
              <w:rPr>
                <w:noProof/>
              </w:rPr>
              <w:t xml:space="preserve"> IDLE mode, the UE keeps the validity timer T331 (if running) and the dedicated idle mode measurement configuration (if configured), i.e. just continue. </w:t>
            </w:r>
          </w:p>
          <w:p w14:paraId="04C061AF" w14:textId="77777777" w:rsidR="004907F4" w:rsidRPr="00B31225" w:rsidRDefault="004907F4" w:rsidP="004907F4">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6370380F" w14:textId="77777777" w:rsidR="004907F4" w:rsidRPr="00B31225" w:rsidRDefault="004907F4" w:rsidP="004907F4">
            <w:pPr>
              <w:pStyle w:val="CRCoverPage"/>
              <w:numPr>
                <w:ilvl w:val="0"/>
                <w:numId w:val="2"/>
              </w:numPr>
              <w:spacing w:after="0"/>
              <w:rPr>
                <w:noProof/>
              </w:rPr>
            </w:pPr>
            <w:r w:rsidRPr="00B31225">
              <w:rPr>
                <w:noProof/>
              </w:rPr>
              <w:lastRenderedPageBreak/>
              <w:t>The validity area is defined as a carrier list (which could be different from the carriers to be measured during RRC_IDLE/INACTIVE) with optional PCI list per carrier.</w:t>
            </w:r>
          </w:p>
          <w:p w14:paraId="63238E35" w14:textId="77777777" w:rsidR="004907F4" w:rsidRPr="002B23B2" w:rsidRDefault="004907F4" w:rsidP="004907F4">
            <w:pPr>
              <w:pStyle w:val="CRCoverPage"/>
              <w:numPr>
                <w:ilvl w:val="0"/>
                <w:numId w:val="2"/>
              </w:numPr>
              <w:spacing w:after="0"/>
              <w:rPr>
                <w:noProof/>
              </w:rPr>
            </w:pPr>
            <w:r w:rsidRPr="002B23B2">
              <w:rPr>
                <w:noProof/>
              </w:rPr>
              <w:t>The early measurement results are sorted by RSRP unless only RSRQ is configured as reporting quantity.</w:t>
            </w:r>
          </w:p>
          <w:p w14:paraId="661383A2" w14:textId="77777777" w:rsidR="004907F4" w:rsidRDefault="004907F4" w:rsidP="004907F4">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15ADCBC6" w14:textId="77777777" w:rsidR="004907F4" w:rsidRPr="00544FA8" w:rsidRDefault="004907F4" w:rsidP="004907F4">
            <w:pPr>
              <w:pStyle w:val="CRCoverPage"/>
              <w:numPr>
                <w:ilvl w:val="0"/>
                <w:numId w:val="2"/>
              </w:numPr>
              <w:spacing w:after="0"/>
              <w:rPr>
                <w:noProof/>
                <w:lang w:val="en-US"/>
              </w:rPr>
            </w:pPr>
            <w:r w:rsidRPr="00544FA8">
              <w:rPr>
                <w:noProof/>
                <w:lang w:val="en-US"/>
              </w:rPr>
              <w:t>The NR Rel-16 early measurement reporting solution is introduced in LTE</w:t>
            </w:r>
          </w:p>
          <w:p w14:paraId="476F3050" w14:textId="77777777" w:rsidR="004907F4" w:rsidRPr="00544FA8" w:rsidRDefault="004907F4" w:rsidP="004907F4">
            <w:pPr>
              <w:pStyle w:val="CRCoverPage"/>
              <w:numPr>
                <w:ilvl w:val="1"/>
                <w:numId w:val="2"/>
              </w:numPr>
              <w:spacing w:after="0"/>
              <w:rPr>
                <w:noProof/>
                <w:lang w:val="en-US"/>
              </w:rPr>
            </w:pPr>
            <w:r w:rsidRPr="00544FA8">
              <w:rPr>
                <w:noProof/>
                <w:lang w:val="en-US"/>
              </w:rPr>
              <w:t>The network can request (in RRCConnectionResume) the UE to send early measurements</w:t>
            </w:r>
          </w:p>
          <w:p w14:paraId="0F9D4E8C" w14:textId="77777777" w:rsidR="004907F4" w:rsidRPr="00544FA8" w:rsidRDefault="004907F4" w:rsidP="004907F4">
            <w:pPr>
              <w:pStyle w:val="CRCoverPage"/>
              <w:numPr>
                <w:ilvl w:val="1"/>
                <w:numId w:val="2"/>
              </w:numPr>
              <w:spacing w:after="0"/>
              <w:rPr>
                <w:noProof/>
                <w:lang w:val="en-US"/>
              </w:rPr>
            </w:pPr>
            <w:r w:rsidRPr="00544FA8">
              <w:rPr>
                <w:noProof/>
                <w:lang w:val="en-US"/>
              </w:rPr>
              <w:t>The UE can include early measurements in RRCConnectionResumeComplete.</w:t>
            </w:r>
          </w:p>
          <w:p w14:paraId="20DB1067" w14:textId="77777777" w:rsidR="004907F4" w:rsidRPr="00544FA8" w:rsidRDefault="004907F4" w:rsidP="004907F4">
            <w:pPr>
              <w:pStyle w:val="CRCoverPage"/>
              <w:numPr>
                <w:ilvl w:val="0"/>
                <w:numId w:val="2"/>
              </w:numPr>
              <w:spacing w:after="0"/>
              <w:rPr>
                <w:noProof/>
                <w:lang w:val="en-US"/>
              </w:rPr>
            </w:pPr>
            <w:r w:rsidRPr="00544FA8">
              <w:rPr>
                <w:noProof/>
                <w:lang w:val="en-US"/>
              </w:rPr>
              <w:t>If a UE is released by an eNB which only configures bcast LTE early measurements and then reselects to an eNB which broadcasts both LTE and NR idle/inactive measurement configurations, the UE shall apply these NR configurations</w:t>
            </w:r>
          </w:p>
          <w:p w14:paraId="0F10F419" w14:textId="77777777" w:rsidR="004907F4" w:rsidRPr="00544FA8" w:rsidRDefault="004907F4" w:rsidP="004907F4">
            <w:pPr>
              <w:pStyle w:val="CRCoverPage"/>
              <w:numPr>
                <w:ilvl w:val="0"/>
                <w:numId w:val="2"/>
              </w:numPr>
              <w:spacing w:after="0"/>
              <w:rPr>
                <w:noProof/>
                <w:lang w:val="en-US"/>
              </w:rPr>
            </w:pPr>
            <w:r w:rsidRPr="00544FA8">
              <w:rPr>
                <w:noProof/>
                <w:lang w:val="en-US"/>
              </w:rPr>
              <w:t xml:space="preserve">A new indication is introduced in SIB2 to indicate that the UE can perform NR early measurements while camped on the cell. </w:t>
            </w:r>
          </w:p>
          <w:p w14:paraId="18710ACC" w14:textId="77777777" w:rsidR="004907F4" w:rsidRPr="00544FA8" w:rsidRDefault="004907F4" w:rsidP="004907F4">
            <w:pPr>
              <w:pStyle w:val="CRCoverPage"/>
              <w:numPr>
                <w:ilvl w:val="0"/>
                <w:numId w:val="2"/>
              </w:numPr>
              <w:spacing w:after="0"/>
              <w:rPr>
                <w:noProof/>
                <w:lang w:val="en-US"/>
              </w:rPr>
            </w:pPr>
            <w:r w:rsidRPr="00544FA8">
              <w:rPr>
                <w:noProof/>
                <w:lang w:val="en-US"/>
              </w:rPr>
              <w:t>At least one indication is introduced in RRCConnectionResume to indicate that the UE shall include the LTE and/or NR early measurements in RRCConnectionResumeComplete.</w:t>
            </w:r>
          </w:p>
          <w:p w14:paraId="43B7F1ED" w14:textId="77777777" w:rsidR="004907F4" w:rsidRDefault="004907F4" w:rsidP="00771623">
            <w:pPr>
              <w:pStyle w:val="CRCoverPage"/>
              <w:spacing w:after="0"/>
              <w:ind w:left="360"/>
              <w:rPr>
                <w:i/>
                <w:noProof/>
              </w:rPr>
            </w:pPr>
          </w:p>
          <w:p w14:paraId="02C8E552" w14:textId="77777777" w:rsidR="004907F4" w:rsidRPr="001C1861" w:rsidRDefault="004907F4" w:rsidP="00771623">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7012348E" w14:textId="77777777" w:rsidR="004907F4" w:rsidRDefault="004907F4" w:rsidP="004907F4">
            <w:pPr>
              <w:pStyle w:val="CRCoverPage"/>
              <w:numPr>
                <w:ilvl w:val="0"/>
                <w:numId w:val="2"/>
              </w:numPr>
              <w:spacing w:after="0"/>
              <w:rPr>
                <w:noProof/>
              </w:rPr>
            </w:pPr>
            <w:r>
              <w:rPr>
                <w:noProof/>
              </w:rPr>
              <w:t>The guard timer for fast MCG link recovery should be configured via dedicated signalling, it is configured by the MN.</w:t>
            </w:r>
          </w:p>
          <w:p w14:paraId="05772D85" w14:textId="77777777" w:rsidR="004907F4" w:rsidRDefault="004907F4" w:rsidP="004907F4">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4819EA28" w14:textId="77777777" w:rsidR="004907F4" w:rsidRDefault="004907F4" w:rsidP="00771623">
            <w:pPr>
              <w:pStyle w:val="CRCoverPage"/>
              <w:spacing w:after="0"/>
              <w:rPr>
                <w:noProof/>
              </w:rPr>
            </w:pPr>
          </w:p>
        </w:tc>
      </w:tr>
      <w:tr w:rsidR="004907F4" w14:paraId="78D6F782" w14:textId="77777777" w:rsidTr="00771623">
        <w:tc>
          <w:tcPr>
            <w:tcW w:w="2694" w:type="dxa"/>
            <w:gridSpan w:val="2"/>
            <w:tcBorders>
              <w:top w:val="nil"/>
              <w:left w:val="single" w:sz="4" w:space="0" w:color="auto"/>
              <w:bottom w:val="nil"/>
              <w:right w:val="nil"/>
            </w:tcBorders>
          </w:tcPr>
          <w:p w14:paraId="13C78189"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C12C8C" w14:textId="77777777" w:rsidR="004907F4" w:rsidRDefault="004907F4" w:rsidP="00771623">
            <w:pPr>
              <w:pStyle w:val="CRCoverPage"/>
              <w:spacing w:after="0"/>
              <w:rPr>
                <w:noProof/>
                <w:sz w:val="8"/>
                <w:szCs w:val="8"/>
              </w:rPr>
            </w:pPr>
          </w:p>
        </w:tc>
      </w:tr>
      <w:tr w:rsidR="004907F4" w14:paraId="631154ED" w14:textId="77777777" w:rsidTr="00771623">
        <w:tc>
          <w:tcPr>
            <w:tcW w:w="2694" w:type="dxa"/>
            <w:gridSpan w:val="2"/>
            <w:tcBorders>
              <w:top w:val="nil"/>
              <w:left w:val="single" w:sz="4" w:space="0" w:color="auto"/>
              <w:bottom w:val="nil"/>
              <w:right w:val="nil"/>
            </w:tcBorders>
            <w:hideMark/>
          </w:tcPr>
          <w:p w14:paraId="69E231B5" w14:textId="77777777" w:rsidR="004907F4" w:rsidRDefault="004907F4" w:rsidP="0077162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599D3C8" w14:textId="77777777" w:rsidR="004907F4" w:rsidRPr="0033590A" w:rsidRDefault="004907F4" w:rsidP="00771623">
            <w:pPr>
              <w:pStyle w:val="CRCoverPage"/>
              <w:spacing w:after="0"/>
              <w:ind w:left="100"/>
              <w:rPr>
                <w:b/>
                <w:noProof/>
              </w:rPr>
            </w:pPr>
            <w:r w:rsidRPr="0033590A">
              <w:rPr>
                <w:b/>
                <w:noProof/>
              </w:rPr>
              <w:t>After RAN2#105bis:</w:t>
            </w:r>
          </w:p>
          <w:p w14:paraId="195E7022" w14:textId="77777777" w:rsidR="004907F4" w:rsidRDefault="004907F4" w:rsidP="004907F4">
            <w:pPr>
              <w:pStyle w:val="CRCoverPage"/>
              <w:numPr>
                <w:ilvl w:val="0"/>
                <w:numId w:val="2"/>
              </w:numPr>
              <w:spacing w:after="0"/>
              <w:rPr>
                <w:noProof/>
              </w:rPr>
            </w:pPr>
            <w:r>
              <w:rPr>
                <w:noProof/>
              </w:rPr>
              <w:t>Extended ASN.1 signalling of measIdleConfig to include NR measurement configurations (6.3.5)</w:t>
            </w:r>
          </w:p>
          <w:p w14:paraId="57007EF9" w14:textId="77777777" w:rsidR="004907F4" w:rsidRDefault="004907F4" w:rsidP="00771623">
            <w:pPr>
              <w:pStyle w:val="CRCoverPage"/>
              <w:spacing w:after="0"/>
              <w:ind w:left="100"/>
              <w:rPr>
                <w:noProof/>
              </w:rPr>
            </w:pPr>
          </w:p>
          <w:p w14:paraId="49140041" w14:textId="77777777" w:rsidR="004907F4" w:rsidRPr="00ED3E94" w:rsidRDefault="004907F4" w:rsidP="00771623">
            <w:pPr>
              <w:pStyle w:val="CRCoverPage"/>
              <w:spacing w:after="0"/>
              <w:ind w:left="100"/>
              <w:rPr>
                <w:b/>
                <w:noProof/>
              </w:rPr>
            </w:pPr>
            <w:r w:rsidRPr="0033590A">
              <w:rPr>
                <w:b/>
                <w:noProof/>
              </w:rPr>
              <w:t>After RAN2#10</w:t>
            </w:r>
            <w:r>
              <w:rPr>
                <w:b/>
                <w:noProof/>
              </w:rPr>
              <w:t>6</w:t>
            </w:r>
            <w:r w:rsidRPr="0033590A">
              <w:rPr>
                <w:b/>
                <w:noProof/>
              </w:rPr>
              <w:t>:</w:t>
            </w:r>
          </w:p>
          <w:p w14:paraId="1F5AA9BD" w14:textId="77777777" w:rsidR="004907F4" w:rsidRDefault="004907F4" w:rsidP="004907F4">
            <w:pPr>
              <w:pStyle w:val="CRCoverPage"/>
              <w:numPr>
                <w:ilvl w:val="0"/>
                <w:numId w:val="1"/>
              </w:numPr>
              <w:spacing w:after="0"/>
              <w:ind w:left="760"/>
              <w:rPr>
                <w:noProof/>
              </w:rPr>
            </w:pPr>
            <w:r>
              <w:rPr>
                <w:noProof/>
              </w:rPr>
              <w:t>Added that MCG transmission will be resumed on reception RRC connection reconfiguration with mobilityControlInfo (5.3.5.4)</w:t>
            </w:r>
          </w:p>
          <w:p w14:paraId="742E6F41" w14:textId="77777777" w:rsidR="004907F4" w:rsidRDefault="004907F4" w:rsidP="004907F4">
            <w:pPr>
              <w:pStyle w:val="CRCoverPage"/>
              <w:numPr>
                <w:ilvl w:val="0"/>
                <w:numId w:val="1"/>
              </w:numPr>
              <w:spacing w:after="0"/>
              <w:ind w:left="760"/>
              <w:rPr>
                <w:noProof/>
              </w:rPr>
            </w:pPr>
            <w:r>
              <w:rPr>
                <w:noProof/>
              </w:rPr>
              <w:t>Modified the SCG change failure procedure, to trigger re-establishement if MCG was suspended (5.3.5.7a)</w:t>
            </w:r>
          </w:p>
          <w:p w14:paraId="346F0846"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information procedure on MCG RLF, and trigger re-establishment upon SCG RLF if MCG was suspended (5.3.11.3)</w:t>
            </w:r>
          </w:p>
          <w:p w14:paraId="229D426B" w14:textId="77777777" w:rsidR="004907F4" w:rsidRDefault="004907F4" w:rsidP="004907F4">
            <w:pPr>
              <w:pStyle w:val="CRCoverPage"/>
              <w:numPr>
                <w:ilvl w:val="0"/>
                <w:numId w:val="1"/>
              </w:numPr>
              <w:spacing w:after="0"/>
              <w:ind w:left="760"/>
              <w:rPr>
                <w:noProof/>
              </w:rPr>
            </w:pPr>
            <w:r>
              <w:rPr>
                <w:noProof/>
              </w:rPr>
              <w:t>Clarified that SCG failure information procedure is triggered only if MCG is not suspended (5.6.13.2)</w:t>
            </w:r>
          </w:p>
          <w:p w14:paraId="0609C64F" w14:textId="77777777" w:rsidR="004907F4" w:rsidRDefault="004907F4" w:rsidP="004907F4">
            <w:pPr>
              <w:pStyle w:val="CRCoverPage"/>
              <w:numPr>
                <w:ilvl w:val="0"/>
                <w:numId w:val="1"/>
              </w:numPr>
              <w:spacing w:after="0"/>
              <w:ind w:left="760"/>
              <w:rPr>
                <w:noProof/>
              </w:rPr>
            </w:pPr>
            <w:r>
              <w:rPr>
                <w:noProof/>
              </w:rPr>
              <w:t>Added MCG failure information procedure (5.6.x)</w:t>
            </w:r>
          </w:p>
          <w:p w14:paraId="40098A75" w14:textId="77777777" w:rsidR="004907F4" w:rsidRDefault="004907F4" w:rsidP="004907F4">
            <w:pPr>
              <w:pStyle w:val="CRCoverPage"/>
              <w:numPr>
                <w:ilvl w:val="0"/>
                <w:numId w:val="1"/>
              </w:numPr>
              <w:spacing w:after="0"/>
              <w:ind w:left="760"/>
              <w:rPr>
                <w:noProof/>
              </w:rPr>
            </w:pPr>
            <w:r>
              <w:rPr>
                <w:noProof/>
              </w:rPr>
              <w:t xml:space="preserve">Added the </w:t>
            </w:r>
            <w:r w:rsidRPr="00353BFE">
              <w:rPr>
                <w:i/>
                <w:noProof/>
              </w:rPr>
              <w:t>mcgFailureInformation</w:t>
            </w:r>
            <w:r>
              <w:rPr>
                <w:noProof/>
              </w:rPr>
              <w:t xml:space="preserve"> message structure in UL-DCCH-Message (6.2.1)</w:t>
            </w:r>
          </w:p>
          <w:p w14:paraId="49118877" w14:textId="77777777" w:rsidR="004907F4" w:rsidRDefault="004907F4" w:rsidP="004907F4">
            <w:pPr>
              <w:pStyle w:val="CRCoverPage"/>
              <w:numPr>
                <w:ilvl w:val="0"/>
                <w:numId w:val="1"/>
              </w:numPr>
              <w:spacing w:after="0"/>
              <w:ind w:left="760"/>
              <w:rPr>
                <w:noProof/>
              </w:rPr>
            </w:pPr>
            <w:r>
              <w:rPr>
                <w:noProof/>
              </w:rPr>
              <w:t xml:space="preserve">Added ASN.1 for </w:t>
            </w:r>
            <w:r w:rsidRPr="00DB6823">
              <w:rPr>
                <w:i/>
                <w:noProof/>
              </w:rPr>
              <w:t>MCGFailureInformation</w:t>
            </w:r>
            <w:r>
              <w:rPr>
                <w:i/>
                <w:noProof/>
              </w:rPr>
              <w:t xml:space="preserve"> </w:t>
            </w:r>
            <w:r>
              <w:rPr>
                <w:noProof/>
              </w:rPr>
              <w:t>(6.2.2)</w:t>
            </w:r>
          </w:p>
          <w:p w14:paraId="40AD0E87" w14:textId="77777777" w:rsidR="004907F4" w:rsidRDefault="004907F4" w:rsidP="004907F4">
            <w:pPr>
              <w:pStyle w:val="CRCoverPage"/>
              <w:numPr>
                <w:ilvl w:val="0"/>
                <w:numId w:val="1"/>
              </w:numPr>
              <w:spacing w:after="0"/>
              <w:ind w:left="760"/>
              <w:rPr>
                <w:noProof/>
              </w:rPr>
            </w:pPr>
            <w:r>
              <w:rPr>
                <w:noProof/>
              </w:rPr>
              <w:t xml:space="preserve">Added NR carrier list in the </w:t>
            </w:r>
            <w:r w:rsidRPr="00DB6823">
              <w:rPr>
                <w:i/>
                <w:noProof/>
              </w:rPr>
              <w:t>varMeasIdleConfig</w:t>
            </w:r>
            <w:r>
              <w:rPr>
                <w:i/>
                <w:noProof/>
              </w:rPr>
              <w:t xml:space="preserve"> </w:t>
            </w:r>
            <w:r>
              <w:rPr>
                <w:noProof/>
              </w:rPr>
              <w:t>(7.1)</w:t>
            </w:r>
          </w:p>
          <w:p w14:paraId="4A132DF4" w14:textId="77777777" w:rsidR="004907F4" w:rsidRDefault="004907F4" w:rsidP="004907F4">
            <w:pPr>
              <w:pStyle w:val="CRCoverPage"/>
              <w:numPr>
                <w:ilvl w:val="0"/>
                <w:numId w:val="1"/>
              </w:numPr>
              <w:spacing w:after="0"/>
              <w:ind w:left="760"/>
              <w:rPr>
                <w:noProof/>
              </w:rPr>
            </w:pPr>
            <w:r>
              <w:rPr>
                <w:noProof/>
              </w:rPr>
              <w:t xml:space="preserve">Added procedure and ASN.1 for measurement results in </w:t>
            </w:r>
            <w:r w:rsidRPr="0024539A">
              <w:rPr>
                <w:i/>
                <w:noProof/>
              </w:rPr>
              <w:t>MCGFailureInformation</w:t>
            </w:r>
            <w:r>
              <w:rPr>
                <w:noProof/>
              </w:rPr>
              <w:t xml:space="preserve"> message (5.6.x, 6.3.5)</w:t>
            </w:r>
          </w:p>
          <w:p w14:paraId="5CD6CC78" w14:textId="77777777" w:rsidR="004907F4" w:rsidRDefault="004907F4" w:rsidP="00771623">
            <w:pPr>
              <w:pStyle w:val="CRCoverPage"/>
              <w:spacing w:after="0"/>
              <w:rPr>
                <w:noProof/>
              </w:rPr>
            </w:pPr>
          </w:p>
          <w:p w14:paraId="376F07D6" w14:textId="77777777" w:rsidR="004907F4" w:rsidRPr="00ED3E94" w:rsidRDefault="004907F4" w:rsidP="00771623">
            <w:pPr>
              <w:pStyle w:val="CRCoverPage"/>
              <w:spacing w:after="0"/>
              <w:ind w:left="100"/>
              <w:rPr>
                <w:b/>
                <w:noProof/>
              </w:rPr>
            </w:pPr>
            <w:r w:rsidRPr="0033590A">
              <w:rPr>
                <w:b/>
                <w:noProof/>
              </w:rPr>
              <w:t>After RAN2#10</w:t>
            </w:r>
            <w:r>
              <w:rPr>
                <w:b/>
                <w:noProof/>
              </w:rPr>
              <w:t>7</w:t>
            </w:r>
            <w:r w:rsidRPr="0033590A">
              <w:rPr>
                <w:b/>
                <w:noProof/>
              </w:rPr>
              <w:t>:</w:t>
            </w:r>
          </w:p>
          <w:p w14:paraId="398C7A54" w14:textId="77777777" w:rsidR="004907F4" w:rsidRDefault="004907F4" w:rsidP="004907F4">
            <w:pPr>
              <w:pStyle w:val="CRCoverPage"/>
              <w:numPr>
                <w:ilvl w:val="0"/>
                <w:numId w:val="1"/>
              </w:numPr>
              <w:spacing w:after="0"/>
              <w:ind w:left="760"/>
              <w:rPr>
                <w:noProof/>
              </w:rPr>
            </w:pPr>
            <w:r>
              <w:rPr>
                <w:noProof/>
              </w:rPr>
              <w:t>Modified initiation of RRC Connection Resume procedures to only release MR-DC if UE doesn’t support restoring SCG in connection resumption</w:t>
            </w:r>
          </w:p>
          <w:p w14:paraId="5D3DBD55" w14:textId="77777777" w:rsidR="004907F4" w:rsidRDefault="004907F4" w:rsidP="004907F4">
            <w:pPr>
              <w:pStyle w:val="CRCoverPage"/>
              <w:numPr>
                <w:ilvl w:val="0"/>
                <w:numId w:val="1"/>
              </w:numPr>
              <w:spacing w:after="0"/>
              <w:ind w:left="760"/>
              <w:rPr>
                <w:noProof/>
              </w:rPr>
            </w:pPr>
            <w:r>
              <w:rPr>
                <w:noProof/>
              </w:rPr>
              <w:lastRenderedPageBreak/>
              <w:t xml:space="preserve">Modified initiation of RRC Connection Resume procedures to only release MCG SCells if UE doesn’t support restoring MCG SCells in </w:t>
            </w:r>
            <w:r>
              <w:rPr>
                <w:i/>
                <w:noProof/>
              </w:rPr>
              <w:t>c</w:t>
            </w:r>
            <w:r>
              <w:rPr>
                <w:noProof/>
              </w:rPr>
              <w:t xml:space="preserve"> connection resumption</w:t>
            </w:r>
          </w:p>
          <w:p w14:paraId="24955766"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MCG SCells if </w:t>
            </w:r>
            <w:r>
              <w:rPr>
                <w:i/>
                <w:noProof/>
              </w:rPr>
              <w:t>RRCConnectionResume</w:t>
            </w:r>
            <w:r>
              <w:rPr>
                <w:noProof/>
              </w:rPr>
              <w:t xml:space="preserve"> doesn’t include </w:t>
            </w:r>
            <w:r>
              <w:rPr>
                <w:i/>
                <w:noProof/>
              </w:rPr>
              <w:t>restoreMCG-SCells</w:t>
            </w:r>
          </w:p>
          <w:p w14:paraId="10469EA7"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MR-DC if </w:t>
            </w:r>
            <w:r>
              <w:rPr>
                <w:i/>
                <w:noProof/>
              </w:rPr>
              <w:t>RRCConnectionResume</w:t>
            </w:r>
            <w:r>
              <w:rPr>
                <w:noProof/>
              </w:rPr>
              <w:t xml:space="preserve"> doesn’t include </w:t>
            </w:r>
            <w:r>
              <w:rPr>
                <w:i/>
                <w:noProof/>
              </w:rPr>
              <w:t>restoreSCG</w:t>
            </w:r>
          </w:p>
          <w:p w14:paraId="004121CC"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MCG SCells with </w:t>
            </w:r>
            <w:r>
              <w:rPr>
                <w:i/>
                <w:noProof/>
              </w:rPr>
              <w:t>RRCConnectionResume</w:t>
            </w:r>
          </w:p>
          <w:p w14:paraId="5DBA3A44"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SCG with </w:t>
            </w:r>
            <w:r>
              <w:rPr>
                <w:i/>
                <w:noProof/>
              </w:rPr>
              <w:t>RRCConnectionResume</w:t>
            </w:r>
          </w:p>
          <w:p w14:paraId="4C5A3485" w14:textId="77777777" w:rsidR="004907F4" w:rsidRDefault="004907F4" w:rsidP="004907F4">
            <w:pPr>
              <w:pStyle w:val="CRCoverPage"/>
              <w:numPr>
                <w:ilvl w:val="0"/>
                <w:numId w:val="1"/>
              </w:numPr>
              <w:spacing w:after="0"/>
              <w:ind w:left="760"/>
              <w:rPr>
                <w:noProof/>
              </w:rPr>
            </w:pPr>
            <w:r>
              <w:rPr>
                <w:noProof/>
              </w:rPr>
              <w:t xml:space="preserve">Modified the procedure for reception of RRCConnectionReconfiguration that contains the </w:t>
            </w:r>
            <w:r w:rsidRPr="00A67754">
              <w:rPr>
                <w:i/>
                <w:noProof/>
              </w:rPr>
              <w:t>mobilityControlInfo</w:t>
            </w:r>
            <w:r>
              <w:rPr>
                <w:i/>
                <w:noProof/>
              </w:rPr>
              <w:t xml:space="preserve">, </w:t>
            </w:r>
            <w:r>
              <w:rPr>
                <w:noProof/>
              </w:rPr>
              <w:t>to stop T316, if running and resume MCG transmission, if suspended</w:t>
            </w:r>
          </w:p>
          <w:p w14:paraId="3B9DB72C"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recovery also when SRB3 is configure</w:t>
            </w:r>
          </w:p>
          <w:p w14:paraId="2C88D932" w14:textId="77777777" w:rsidR="004907F4" w:rsidRDefault="004907F4" w:rsidP="004907F4">
            <w:pPr>
              <w:pStyle w:val="CRCoverPage"/>
              <w:numPr>
                <w:ilvl w:val="0"/>
                <w:numId w:val="1"/>
              </w:numPr>
              <w:spacing w:after="0"/>
              <w:ind w:left="760"/>
              <w:rPr>
                <w:noProof/>
              </w:rPr>
            </w:pPr>
            <w:r>
              <w:rPr>
                <w:noProof/>
              </w:rPr>
              <w:t>Added a note that the Idle mode measurement procedure needs to be updated to handle rel-16 idle mode measurements</w:t>
            </w:r>
          </w:p>
          <w:p w14:paraId="19010E36" w14:textId="77777777" w:rsidR="004907F4" w:rsidRDefault="004907F4" w:rsidP="004907F4">
            <w:pPr>
              <w:pStyle w:val="CRCoverPage"/>
              <w:numPr>
                <w:ilvl w:val="0"/>
                <w:numId w:val="1"/>
              </w:numPr>
              <w:spacing w:after="0"/>
              <w:ind w:left="760"/>
              <w:rPr>
                <w:noProof/>
              </w:rPr>
            </w:pPr>
            <w:r>
              <w:rPr>
                <w:noProof/>
              </w:rPr>
              <w:t>Updated the MCG fast recovery procedure (setting the measurements, changing the primary path when needed, starting the guard timer, handling of guard timer expiry)</w:t>
            </w:r>
          </w:p>
          <w:p w14:paraId="588AE630" w14:textId="77777777" w:rsidR="004907F4" w:rsidRDefault="004907F4" w:rsidP="004907F4">
            <w:pPr>
              <w:pStyle w:val="CRCoverPage"/>
              <w:numPr>
                <w:ilvl w:val="0"/>
                <w:numId w:val="1"/>
              </w:numPr>
              <w:spacing w:after="0"/>
              <w:ind w:left="760"/>
              <w:rPr>
                <w:noProof/>
              </w:rPr>
            </w:pPr>
            <w:r>
              <w:rPr>
                <w:noProof/>
              </w:rPr>
              <w:t xml:space="preserve">Modified the ASN.1 for the </w:t>
            </w:r>
            <w:r w:rsidRPr="001715A0">
              <w:rPr>
                <w:i/>
                <w:noProof/>
              </w:rPr>
              <w:t>MCGFailureInformatio</w:t>
            </w:r>
            <w:r>
              <w:rPr>
                <w:i/>
                <w:noProof/>
              </w:rPr>
              <w:t xml:space="preserve">n </w:t>
            </w:r>
            <w:r>
              <w:rPr>
                <w:noProof/>
              </w:rPr>
              <w:t>to include the measurement results</w:t>
            </w:r>
          </w:p>
          <w:p w14:paraId="63AD9E98"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MCG SCells</w:t>
            </w:r>
          </w:p>
          <w:p w14:paraId="16AA2149"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SCG</w:t>
            </w:r>
          </w:p>
          <w:p w14:paraId="17CBAEDC"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MCG SCells</w:t>
            </w:r>
          </w:p>
          <w:p w14:paraId="7BFFF061"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SCG</w:t>
            </w:r>
          </w:p>
          <w:p w14:paraId="24B5BDDD" w14:textId="77777777" w:rsidR="004907F4" w:rsidRDefault="004907F4" w:rsidP="004907F4">
            <w:pPr>
              <w:pStyle w:val="CRCoverPage"/>
              <w:numPr>
                <w:ilvl w:val="0"/>
                <w:numId w:val="1"/>
              </w:numPr>
              <w:spacing w:after="0"/>
              <w:ind w:left="760"/>
              <w:rPr>
                <w:noProof/>
              </w:rPr>
            </w:pPr>
            <w:r>
              <w:rPr>
                <w:noProof/>
              </w:rPr>
              <w:t xml:space="preserve">Addede FFSs in </w:t>
            </w:r>
            <w:r w:rsidRPr="008F288F">
              <w:rPr>
                <w:i/>
                <w:noProof/>
              </w:rPr>
              <w:t>RRCConnectionResumeComplete</w:t>
            </w:r>
            <w:r>
              <w:rPr>
                <w:noProof/>
              </w:rPr>
              <w:t xml:space="preserve"> and </w:t>
            </w:r>
            <w:r w:rsidRPr="008F288F">
              <w:rPr>
                <w:i/>
                <w:noProof/>
              </w:rPr>
              <w:t>RRCConnectionSetupComplete</w:t>
            </w:r>
            <w:r>
              <w:rPr>
                <w:noProof/>
              </w:rPr>
              <w:t xml:space="preserve"> if a separate rel-16 idle mode measurement availability indication is needed</w:t>
            </w:r>
          </w:p>
          <w:p w14:paraId="6B418E3D" w14:textId="77777777" w:rsidR="004907F4" w:rsidRDefault="004907F4" w:rsidP="004907F4">
            <w:pPr>
              <w:pStyle w:val="CRCoverPage"/>
              <w:numPr>
                <w:ilvl w:val="0"/>
                <w:numId w:val="1"/>
              </w:numPr>
              <w:spacing w:after="0"/>
              <w:ind w:left="760"/>
              <w:rPr>
                <w:noProof/>
              </w:rPr>
            </w:pPr>
            <w:r>
              <w:rPr>
                <w:noProof/>
              </w:rPr>
              <w:t xml:space="preserve">Addede FFS in </w:t>
            </w:r>
            <w:r>
              <w:rPr>
                <w:i/>
                <w:noProof/>
              </w:rPr>
              <w:t xml:space="preserve">UEInformationRequest </w:t>
            </w:r>
            <w:r>
              <w:rPr>
                <w:noProof/>
              </w:rPr>
              <w:t>if a separate rel-16 idle mode measurement request is needed</w:t>
            </w:r>
          </w:p>
          <w:p w14:paraId="4CFABAE3" w14:textId="77777777" w:rsidR="004907F4" w:rsidRDefault="004907F4" w:rsidP="004907F4">
            <w:pPr>
              <w:pStyle w:val="CRCoverPage"/>
              <w:numPr>
                <w:ilvl w:val="0"/>
                <w:numId w:val="1"/>
              </w:numPr>
              <w:spacing w:after="0"/>
              <w:ind w:left="760"/>
              <w:rPr>
                <w:noProof/>
              </w:rPr>
            </w:pPr>
            <w:r>
              <w:rPr>
                <w:noProof/>
              </w:rPr>
              <w:t xml:space="preserve">Modified </w:t>
            </w:r>
            <w:r>
              <w:rPr>
                <w:i/>
                <w:noProof/>
              </w:rPr>
              <w:t>UEInformationResponse</w:t>
            </w:r>
            <w:r>
              <w:rPr>
                <w:noProof/>
              </w:rPr>
              <w:t xml:space="preserve"> to include rel-16 idle mode measurement results</w:t>
            </w:r>
          </w:p>
          <w:p w14:paraId="49E072B4" w14:textId="77777777" w:rsidR="004907F4" w:rsidRDefault="004907F4" w:rsidP="004907F4">
            <w:pPr>
              <w:pStyle w:val="CRCoverPage"/>
              <w:numPr>
                <w:ilvl w:val="0"/>
                <w:numId w:val="1"/>
              </w:numPr>
              <w:spacing w:after="0"/>
              <w:ind w:left="760"/>
              <w:rPr>
                <w:noProof/>
              </w:rPr>
            </w:pPr>
            <w:r>
              <w:rPr>
                <w:noProof/>
              </w:rPr>
              <w:t xml:space="preserve">Modified </w:t>
            </w:r>
            <w:r w:rsidRPr="0023411B">
              <w:rPr>
                <w:i/>
                <w:noProof/>
              </w:rPr>
              <w:t>IdleMeasConfig</w:t>
            </w:r>
            <w:r>
              <w:rPr>
                <w:noProof/>
              </w:rPr>
              <w:t xml:space="preserve"> to include NR measurement configurations</w:t>
            </w:r>
          </w:p>
          <w:p w14:paraId="429D2DDF" w14:textId="77777777" w:rsidR="004907F4" w:rsidRDefault="004907F4" w:rsidP="004907F4">
            <w:pPr>
              <w:pStyle w:val="CRCoverPage"/>
              <w:numPr>
                <w:ilvl w:val="0"/>
                <w:numId w:val="1"/>
              </w:numPr>
              <w:spacing w:after="0"/>
              <w:ind w:left="760"/>
              <w:rPr>
                <w:noProof/>
              </w:rPr>
            </w:pPr>
            <w:r>
              <w:rPr>
                <w:noProof/>
              </w:rPr>
              <w:t xml:space="preserve">Added the </w:t>
            </w:r>
            <w:r w:rsidRPr="005124A5">
              <w:rPr>
                <w:i/>
                <w:noProof/>
              </w:rPr>
              <w:t>measResultsListIdle</w:t>
            </w:r>
            <w:r>
              <w:rPr>
                <w:noProof/>
              </w:rPr>
              <w:t xml:space="preserve"> for rel-16 that contains both EUTRA and NR measurement results </w:t>
            </w:r>
          </w:p>
          <w:p w14:paraId="22F58C9F" w14:textId="77777777" w:rsidR="004907F4" w:rsidRDefault="004907F4" w:rsidP="004907F4">
            <w:pPr>
              <w:pStyle w:val="CRCoverPage"/>
              <w:numPr>
                <w:ilvl w:val="0"/>
                <w:numId w:val="1"/>
              </w:numPr>
              <w:spacing w:after="0"/>
              <w:ind w:left="760"/>
              <w:rPr>
                <w:noProof/>
              </w:rPr>
            </w:pPr>
            <w:r>
              <w:rPr>
                <w:noProof/>
              </w:rPr>
              <w:t>Modified ASN.1 to add UE capability to support keeping MCG SCells during RRC Connection Resume</w:t>
            </w:r>
          </w:p>
          <w:p w14:paraId="4120639D" w14:textId="77777777" w:rsidR="004907F4" w:rsidRDefault="004907F4" w:rsidP="004907F4">
            <w:pPr>
              <w:pStyle w:val="CRCoverPage"/>
              <w:numPr>
                <w:ilvl w:val="0"/>
                <w:numId w:val="1"/>
              </w:numPr>
              <w:spacing w:after="0"/>
              <w:ind w:left="760"/>
              <w:rPr>
                <w:noProof/>
              </w:rPr>
            </w:pPr>
            <w:r>
              <w:rPr>
                <w:noProof/>
              </w:rPr>
              <w:t>Modified ASN.1 to add UE capability to support keeping SCG during RRC Connection Resume</w:t>
            </w:r>
          </w:p>
          <w:p w14:paraId="129A4C30" w14:textId="77777777" w:rsidR="004907F4" w:rsidRPr="005E58F1" w:rsidRDefault="004907F4" w:rsidP="004907F4">
            <w:pPr>
              <w:pStyle w:val="CRCoverPage"/>
              <w:numPr>
                <w:ilvl w:val="0"/>
                <w:numId w:val="1"/>
              </w:numPr>
              <w:spacing w:after="0"/>
              <w:ind w:left="760"/>
              <w:rPr>
                <w:noProof/>
              </w:rPr>
            </w:pPr>
            <w:r>
              <w:rPr>
                <w:noProof/>
              </w:rPr>
              <w:t>Added information about MCG fast recovery guard time T316 in the Timers(informative) section</w:t>
            </w:r>
          </w:p>
          <w:p w14:paraId="44699239" w14:textId="77777777" w:rsidR="004907F4" w:rsidRDefault="004907F4" w:rsidP="00771623">
            <w:pPr>
              <w:pStyle w:val="CRCoverPage"/>
              <w:spacing w:after="0"/>
              <w:rPr>
                <w:noProof/>
              </w:rPr>
            </w:pPr>
          </w:p>
          <w:p w14:paraId="211B64CF" w14:textId="77777777" w:rsidR="004907F4" w:rsidRPr="00ED3E94" w:rsidRDefault="004907F4" w:rsidP="00771623">
            <w:pPr>
              <w:pStyle w:val="CRCoverPage"/>
              <w:spacing w:after="0"/>
              <w:ind w:left="100"/>
              <w:rPr>
                <w:b/>
                <w:noProof/>
              </w:rPr>
            </w:pPr>
            <w:r w:rsidRPr="0033590A">
              <w:rPr>
                <w:b/>
                <w:noProof/>
              </w:rPr>
              <w:t>After RAN2#10</w:t>
            </w:r>
            <w:r>
              <w:rPr>
                <w:b/>
                <w:noProof/>
              </w:rPr>
              <w:t>7bis</w:t>
            </w:r>
            <w:r w:rsidRPr="0033590A">
              <w:rPr>
                <w:b/>
                <w:noProof/>
              </w:rPr>
              <w:t>:</w:t>
            </w:r>
          </w:p>
          <w:p w14:paraId="32F71358" w14:textId="77777777" w:rsidR="004907F4" w:rsidRPr="000930AB" w:rsidRDefault="004907F4" w:rsidP="004907F4">
            <w:pPr>
              <w:pStyle w:val="CRCoverPage"/>
              <w:numPr>
                <w:ilvl w:val="0"/>
                <w:numId w:val="1"/>
              </w:numPr>
              <w:spacing w:after="0"/>
              <w:rPr>
                <w:b/>
                <w:i/>
                <w:noProof/>
              </w:rPr>
            </w:pPr>
            <w:r w:rsidRPr="000930AB">
              <w:rPr>
                <w:b/>
                <w:i/>
                <w:noProof/>
              </w:rPr>
              <w:t>MCG failure recovery aspects:</w:t>
            </w:r>
          </w:p>
          <w:p w14:paraId="4BADEF02" w14:textId="77777777" w:rsidR="004907F4" w:rsidRDefault="004907F4" w:rsidP="004907F4">
            <w:pPr>
              <w:pStyle w:val="CRCoverPage"/>
              <w:numPr>
                <w:ilvl w:val="1"/>
                <w:numId w:val="1"/>
              </w:numPr>
              <w:spacing w:after="0"/>
              <w:rPr>
                <w:noProof/>
              </w:rPr>
            </w:pPr>
            <w:r>
              <w:rPr>
                <w:noProof/>
              </w:rPr>
              <w:t>Regarding guard timer/configurability/capability for MCG recovery</w:t>
            </w:r>
          </w:p>
          <w:p w14:paraId="6AB709F9" w14:textId="77777777" w:rsidR="004907F4" w:rsidRPr="003501B0" w:rsidRDefault="004907F4" w:rsidP="004907F4">
            <w:pPr>
              <w:pStyle w:val="CRCoverPage"/>
              <w:numPr>
                <w:ilvl w:val="2"/>
                <w:numId w:val="1"/>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0B068507" w14:textId="77777777" w:rsidR="004907F4" w:rsidRPr="00AE7B00" w:rsidRDefault="004907F4" w:rsidP="004907F4">
            <w:pPr>
              <w:pStyle w:val="CRCoverPage"/>
              <w:numPr>
                <w:ilvl w:val="2"/>
                <w:numId w:val="1"/>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142A22C8" w14:textId="77777777" w:rsidR="004907F4" w:rsidRDefault="004907F4" w:rsidP="004907F4">
            <w:pPr>
              <w:pStyle w:val="CRCoverPage"/>
              <w:numPr>
                <w:ilvl w:val="2"/>
                <w:numId w:val="1"/>
              </w:numPr>
              <w:spacing w:after="0"/>
              <w:rPr>
                <w:noProof/>
              </w:rPr>
            </w:pPr>
            <w:r>
              <w:rPr>
                <w:noProof/>
              </w:rPr>
              <w:t>FFSs if there is a need to explictly configure MCG failure recovery or implicit configuration is sufficient via configuring/not configuring T316</w:t>
            </w:r>
          </w:p>
          <w:p w14:paraId="2F84FFD7" w14:textId="77777777" w:rsidR="004907F4" w:rsidRPr="003501B0" w:rsidRDefault="004907F4" w:rsidP="004907F4">
            <w:pPr>
              <w:pStyle w:val="CRCoverPage"/>
              <w:numPr>
                <w:ilvl w:val="2"/>
                <w:numId w:val="1"/>
              </w:numPr>
              <w:spacing w:after="0"/>
              <w:rPr>
                <w:noProof/>
              </w:rPr>
            </w:pPr>
            <w:r>
              <w:rPr>
                <w:noProof/>
              </w:rPr>
              <w:lastRenderedPageBreak/>
              <w:t>FFSs if there is a need to have a capability indication for MCG failure recovery</w:t>
            </w:r>
          </w:p>
          <w:p w14:paraId="1C57A2E4" w14:textId="77777777" w:rsidR="004907F4" w:rsidRDefault="004907F4" w:rsidP="004907F4">
            <w:pPr>
              <w:pStyle w:val="CRCoverPage"/>
              <w:numPr>
                <w:ilvl w:val="1"/>
                <w:numId w:val="1"/>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6910B8C0" w14:textId="77777777" w:rsidR="004907F4" w:rsidRDefault="004907F4" w:rsidP="004907F4">
            <w:pPr>
              <w:pStyle w:val="CRCoverPage"/>
              <w:numPr>
                <w:ilvl w:val="1"/>
                <w:numId w:val="1"/>
              </w:numPr>
              <w:spacing w:after="0"/>
              <w:rPr>
                <w:noProof/>
              </w:rPr>
            </w:pPr>
            <w:r>
              <w:rPr>
                <w:noProof/>
              </w:rPr>
              <w:t>Clarified in the RLF detection procedure that the UE considers RLF as detected even if MCG failure recovery is configured</w:t>
            </w:r>
          </w:p>
          <w:p w14:paraId="418C993B" w14:textId="77777777" w:rsidR="004907F4" w:rsidRDefault="004907F4" w:rsidP="004907F4">
            <w:pPr>
              <w:pStyle w:val="CRCoverPage"/>
              <w:numPr>
                <w:ilvl w:val="1"/>
                <w:numId w:val="1"/>
              </w:numPr>
              <w:spacing w:after="0"/>
              <w:rPr>
                <w:noProof/>
              </w:rPr>
            </w:pPr>
            <w:r>
              <w:rPr>
                <w:noProof/>
              </w:rPr>
              <w:t>Added a check that MCG failure recovery procedure is initiated only if the UE was configured to perform it.</w:t>
            </w:r>
          </w:p>
          <w:p w14:paraId="49DF5376" w14:textId="77777777" w:rsidR="004907F4" w:rsidRDefault="004907F4" w:rsidP="004907F4">
            <w:pPr>
              <w:pStyle w:val="CRCoverPage"/>
              <w:numPr>
                <w:ilvl w:val="1"/>
                <w:numId w:val="1"/>
              </w:numPr>
              <w:spacing w:after="0"/>
              <w:rPr>
                <w:noProof/>
              </w:rPr>
            </w:pPr>
            <w:r>
              <w:rPr>
                <w:noProof/>
              </w:rPr>
              <w:t>Added procedure on how to send MCG failure information via SRB3</w:t>
            </w:r>
          </w:p>
          <w:p w14:paraId="1791A658" w14:textId="77777777" w:rsidR="004907F4" w:rsidRPr="0053403F" w:rsidRDefault="004907F4" w:rsidP="004907F4">
            <w:pPr>
              <w:pStyle w:val="CRCoverPage"/>
              <w:numPr>
                <w:ilvl w:val="0"/>
                <w:numId w:val="1"/>
              </w:numPr>
              <w:spacing w:after="0"/>
              <w:rPr>
                <w:b/>
                <w:noProof/>
              </w:rPr>
            </w:pPr>
            <w:r w:rsidRPr="0053403F">
              <w:rPr>
                <w:b/>
                <w:i/>
                <w:noProof/>
              </w:rPr>
              <w:t xml:space="preserve">MCG SCell and SCG configuraiton/restore with RRC </w:t>
            </w:r>
            <w:r>
              <w:rPr>
                <w:b/>
                <w:i/>
                <w:noProof/>
              </w:rPr>
              <w:t xml:space="preserve">Connection </w:t>
            </w:r>
            <w:r w:rsidRPr="0053403F">
              <w:rPr>
                <w:b/>
                <w:i/>
                <w:noProof/>
              </w:rPr>
              <w:t>Resume</w:t>
            </w:r>
            <w:r>
              <w:rPr>
                <w:b/>
                <w:i/>
                <w:noProof/>
              </w:rPr>
              <w:t>:</w:t>
            </w:r>
          </w:p>
          <w:p w14:paraId="49A73497" w14:textId="77777777" w:rsidR="004907F4" w:rsidRDefault="004907F4" w:rsidP="004907F4">
            <w:pPr>
              <w:pStyle w:val="CRCoverPage"/>
              <w:numPr>
                <w:ilvl w:val="1"/>
                <w:numId w:val="1"/>
              </w:numPr>
              <w:spacing w:after="0"/>
              <w:rPr>
                <w:noProof/>
              </w:rPr>
            </w:pPr>
            <w:r>
              <w:rPr>
                <w:noProof/>
              </w:rPr>
              <w:t>Added lines in the SCell Addition/modification to cover for the case of SCell state indication in RRCResume</w:t>
            </w:r>
          </w:p>
          <w:p w14:paraId="2E996EA8" w14:textId="77777777" w:rsidR="004907F4" w:rsidRDefault="004907F4" w:rsidP="004907F4">
            <w:pPr>
              <w:pStyle w:val="CRCoverPage"/>
              <w:numPr>
                <w:ilvl w:val="1"/>
                <w:numId w:val="1"/>
              </w:numPr>
              <w:spacing w:after="0"/>
              <w:rPr>
                <w:noProof/>
              </w:rPr>
            </w:pPr>
            <w:r>
              <w:rPr>
                <w:noProof/>
              </w:rPr>
              <w:t>Updated the resume procedure to avoid the restoring and then releasing of MCG SCells and/or SCG doesn’t happen if the network doesn’t indicate the UE to restore them (i.e. restore only after checking the resume message).</w:t>
            </w:r>
          </w:p>
          <w:p w14:paraId="4F36E8CA" w14:textId="77777777" w:rsidR="004907F4" w:rsidRPr="00407C1C" w:rsidRDefault="004907F4" w:rsidP="004907F4">
            <w:pPr>
              <w:pStyle w:val="CRCoverPage"/>
              <w:numPr>
                <w:ilvl w:val="1"/>
                <w:numId w:val="1"/>
              </w:numPr>
              <w:spacing w:after="0"/>
              <w:rPr>
                <w:noProof/>
                <w:lang w:val="en-US"/>
              </w:rPr>
            </w:pPr>
            <w:r>
              <w:rPr>
                <w:noProof/>
              </w:rPr>
              <w:t>The state of the SCells that are restored set initially to deactivated.</w:t>
            </w:r>
          </w:p>
          <w:p w14:paraId="088D6B59" w14:textId="77777777" w:rsidR="004907F4" w:rsidRPr="00407C1C" w:rsidRDefault="004907F4" w:rsidP="004907F4">
            <w:pPr>
              <w:pStyle w:val="CRCoverPage"/>
              <w:numPr>
                <w:ilvl w:val="1"/>
                <w:numId w:val="1"/>
              </w:numPr>
              <w:spacing w:after="0"/>
              <w:rPr>
                <w:noProof/>
                <w:lang w:val="en-US"/>
              </w:rPr>
            </w:pPr>
            <w:r w:rsidRPr="00407C1C">
              <w:rPr>
                <w:noProof/>
                <w:lang w:val="en-US"/>
              </w:rPr>
              <w:t xml:space="preserve">SCellGroup </w:t>
            </w:r>
            <w:r>
              <w:rPr>
                <w:noProof/>
                <w:lang w:val="en-US"/>
              </w:rPr>
              <w:t xml:space="preserve">configuration </w:t>
            </w:r>
            <w:r w:rsidRPr="00407C1C">
              <w:rPr>
                <w:noProof/>
                <w:lang w:val="en-US"/>
              </w:rPr>
              <w:t xml:space="preserve">included in the resume message </w:t>
            </w:r>
            <w:r>
              <w:rPr>
                <w:noProof/>
                <w:lang w:val="en-US"/>
              </w:rPr>
              <w:t>and the handling of them included in the resume procedure</w:t>
            </w:r>
          </w:p>
          <w:p w14:paraId="345BE044" w14:textId="77777777" w:rsidR="004907F4" w:rsidRPr="0053403F" w:rsidRDefault="004907F4" w:rsidP="004907F4">
            <w:pPr>
              <w:pStyle w:val="CRCoverPage"/>
              <w:numPr>
                <w:ilvl w:val="0"/>
                <w:numId w:val="1"/>
              </w:numPr>
              <w:spacing w:after="0"/>
              <w:rPr>
                <w:b/>
                <w:noProof/>
              </w:rPr>
            </w:pPr>
            <w:r>
              <w:rPr>
                <w:b/>
                <w:i/>
                <w:noProof/>
              </w:rPr>
              <w:t>Early measurements:</w:t>
            </w:r>
          </w:p>
          <w:p w14:paraId="43B76D9D" w14:textId="77777777" w:rsidR="004907F4" w:rsidRDefault="004907F4" w:rsidP="004907F4">
            <w:pPr>
              <w:pStyle w:val="CRCoverPage"/>
              <w:numPr>
                <w:ilvl w:val="1"/>
                <w:numId w:val="1"/>
              </w:numPr>
              <w:spacing w:after="0"/>
              <w:rPr>
                <w:noProof/>
              </w:rPr>
            </w:pPr>
            <w:r>
              <w:rPr>
                <w:noProof/>
              </w:rPr>
              <w:t>SIB handling procedures updated to address early measurement configurations</w:t>
            </w:r>
          </w:p>
          <w:p w14:paraId="6EF502DD" w14:textId="77777777" w:rsidR="004907F4" w:rsidRDefault="004907F4" w:rsidP="004907F4">
            <w:pPr>
              <w:pStyle w:val="CRCoverPage"/>
              <w:numPr>
                <w:ilvl w:val="1"/>
                <w:numId w:val="1"/>
              </w:numPr>
              <w:spacing w:after="0"/>
              <w:rPr>
                <w:noProof/>
              </w:rPr>
            </w:pPr>
            <w:r>
              <w:rPr>
                <w:noProof/>
              </w:rPr>
              <w:t>Updated the idle/inactive measurement procedure</w:t>
            </w:r>
          </w:p>
          <w:p w14:paraId="487BC887" w14:textId="77777777" w:rsidR="004907F4" w:rsidRDefault="004907F4" w:rsidP="004907F4">
            <w:pPr>
              <w:pStyle w:val="CRCoverPage"/>
              <w:numPr>
                <w:ilvl w:val="1"/>
                <w:numId w:val="1"/>
              </w:numPr>
              <w:spacing w:after="0"/>
              <w:rPr>
                <w:noProof/>
              </w:rPr>
            </w:pPr>
            <w:r>
              <w:rPr>
                <w:noProof/>
              </w:rPr>
              <w:t>Updated the ASN.1 for the IEs and UE variables for idle/inactive measurement configurations and results (and also corresponding references in procedures)</w:t>
            </w:r>
          </w:p>
          <w:p w14:paraId="4FC8C0C7" w14:textId="77777777" w:rsidR="004907F4" w:rsidRDefault="004907F4" w:rsidP="00771623">
            <w:pPr>
              <w:pStyle w:val="CRCoverPage"/>
              <w:spacing w:after="0"/>
              <w:ind w:left="1180"/>
              <w:rPr>
                <w:noProof/>
              </w:rPr>
            </w:pPr>
          </w:p>
          <w:p w14:paraId="6398750C" w14:textId="77777777" w:rsidR="004907F4" w:rsidRPr="00451A64" w:rsidRDefault="004907F4" w:rsidP="00771623">
            <w:pPr>
              <w:pStyle w:val="CRCoverPage"/>
              <w:spacing w:after="0"/>
              <w:rPr>
                <w:b/>
                <w:noProof/>
              </w:rPr>
            </w:pPr>
            <w:r>
              <w:rPr>
                <w:b/>
                <w:noProof/>
              </w:rPr>
              <w:t xml:space="preserve">After </w:t>
            </w:r>
            <w:r w:rsidRPr="00451A64">
              <w:rPr>
                <w:b/>
                <w:noProof/>
              </w:rPr>
              <w:t>RAN2#10</w:t>
            </w:r>
            <w:r>
              <w:rPr>
                <w:b/>
                <w:noProof/>
              </w:rPr>
              <w:t>8:</w:t>
            </w:r>
          </w:p>
          <w:p w14:paraId="6ACF36A2" w14:textId="77777777" w:rsidR="004907F4" w:rsidRPr="000115BE" w:rsidRDefault="004907F4" w:rsidP="004907F4">
            <w:pPr>
              <w:pStyle w:val="CRCoverPage"/>
              <w:numPr>
                <w:ilvl w:val="0"/>
                <w:numId w:val="1"/>
              </w:numPr>
              <w:spacing w:after="0"/>
              <w:rPr>
                <w:b/>
                <w:i/>
                <w:noProof/>
              </w:rPr>
            </w:pPr>
            <w:r w:rsidRPr="000115BE">
              <w:rPr>
                <w:b/>
                <w:i/>
                <w:noProof/>
              </w:rPr>
              <w:t>early measurements:</w:t>
            </w:r>
          </w:p>
          <w:p w14:paraId="19EC931B" w14:textId="49713ABB" w:rsidR="00D72D31" w:rsidRPr="00146D41" w:rsidRDefault="00D72D31" w:rsidP="00D72D31">
            <w:pPr>
              <w:pStyle w:val="CRCoverPage"/>
              <w:numPr>
                <w:ilvl w:val="0"/>
                <w:numId w:val="2"/>
              </w:numPr>
              <w:spacing w:after="0"/>
              <w:rPr>
                <w:i/>
                <w:noProof/>
              </w:rPr>
            </w:pPr>
            <w:r>
              <w:rPr>
                <w:noProof/>
              </w:rPr>
              <w:t xml:space="preserve">SIB handling sections (5.2.2.12/31) </w:t>
            </w:r>
            <w:r w:rsidR="00146D41">
              <w:rPr>
                <w:noProof/>
              </w:rPr>
              <w:t>updated to capture the handling of early measurements, including ensuring that the UE will not use ssb configurations read from a previous cell (related NOTEs/FFSs removed)</w:t>
            </w:r>
          </w:p>
          <w:p w14:paraId="1D213065" w14:textId="7F98B2A6" w:rsidR="004907F4" w:rsidRPr="001858BB" w:rsidRDefault="004907F4" w:rsidP="004907F4">
            <w:pPr>
              <w:pStyle w:val="CRCoverPage"/>
              <w:numPr>
                <w:ilvl w:val="0"/>
                <w:numId w:val="2"/>
              </w:numPr>
              <w:spacing w:after="0"/>
              <w:rPr>
                <w:noProof/>
              </w:rPr>
            </w:pPr>
            <w:r w:rsidRPr="008D0155">
              <w:rPr>
                <w:i/>
                <w:noProof/>
              </w:rPr>
              <w:t>RRCConnectionResume</w:t>
            </w:r>
            <w:r w:rsidR="00146D41">
              <w:rPr>
                <w:i/>
                <w:noProof/>
              </w:rPr>
              <w:t xml:space="preserve"> (5.3.3.4a) </w:t>
            </w:r>
            <w:r w:rsidR="00146D41">
              <w:rPr>
                <w:iCs/>
                <w:noProof/>
              </w:rPr>
              <w:t>updated</w:t>
            </w:r>
          </w:p>
          <w:p w14:paraId="1D4A615E" w14:textId="200A960C" w:rsidR="004907F4" w:rsidRDefault="004907F4" w:rsidP="004907F4">
            <w:pPr>
              <w:pStyle w:val="CRCoverPage"/>
              <w:numPr>
                <w:ilvl w:val="1"/>
                <w:numId w:val="2"/>
              </w:numPr>
              <w:spacing w:after="0"/>
              <w:rPr>
                <w:noProof/>
              </w:rPr>
            </w:pPr>
            <w:r>
              <w:rPr>
                <w:noProof/>
              </w:rPr>
              <w:t xml:space="preserve">include the idle/inactive measurements in the </w:t>
            </w:r>
            <w:r w:rsidRPr="008D0155">
              <w:rPr>
                <w:i/>
                <w:noProof/>
              </w:rPr>
              <w:t>RRCConnectionResumeComplete</w:t>
            </w:r>
            <w:r>
              <w:rPr>
                <w:noProof/>
              </w:rPr>
              <w:t xml:space="preserve"> if the network has requested it.</w:t>
            </w:r>
          </w:p>
          <w:p w14:paraId="4E51360A" w14:textId="15012E3E" w:rsidR="00146D41" w:rsidRDefault="00146D41" w:rsidP="004907F4">
            <w:pPr>
              <w:pStyle w:val="CRCoverPage"/>
              <w:numPr>
                <w:ilvl w:val="1"/>
                <w:numId w:val="2"/>
              </w:numPr>
              <w:spacing w:after="0"/>
              <w:rPr>
                <w:noProof/>
              </w:rPr>
            </w:pPr>
            <w:r>
              <w:rPr>
                <w:noProof/>
              </w:rPr>
              <w:t>Include the handling of the RRC reconfiguration complete message (in case of (NG)EN-DC), if the resume message included an SCG configuration</w:t>
            </w:r>
          </w:p>
          <w:p w14:paraId="39E089F2" w14:textId="77777777" w:rsidR="004907F4" w:rsidRDefault="004907F4" w:rsidP="004907F4">
            <w:pPr>
              <w:pStyle w:val="CRCoverPage"/>
              <w:numPr>
                <w:ilvl w:val="0"/>
                <w:numId w:val="2"/>
              </w:numPr>
              <w:spacing w:after="0"/>
              <w:rPr>
                <w:noProof/>
              </w:rPr>
            </w:pPr>
            <w:r>
              <w:rPr>
                <w:noProof/>
              </w:rPr>
              <w:t>Release procedure:</w:t>
            </w:r>
          </w:p>
          <w:p w14:paraId="346C57A2" w14:textId="77777777" w:rsidR="002D129E" w:rsidRDefault="004907F4" w:rsidP="004907F4">
            <w:pPr>
              <w:pStyle w:val="CRCoverPage"/>
              <w:numPr>
                <w:ilvl w:val="1"/>
                <w:numId w:val="2"/>
              </w:numPr>
              <w:spacing w:after="0"/>
              <w:rPr>
                <w:noProof/>
              </w:rPr>
            </w:pPr>
            <w:r>
              <w:rPr>
                <w:noProof/>
              </w:rPr>
              <w:t xml:space="preserve">Updated to handle the reception of </w:t>
            </w:r>
            <w:r w:rsidRPr="008D0155">
              <w:rPr>
                <w:i/>
                <w:noProof/>
              </w:rPr>
              <w:t>measIdleCarrierListNR</w:t>
            </w:r>
            <w:r>
              <w:rPr>
                <w:i/>
                <w:noProof/>
              </w:rPr>
              <w:t xml:space="preserve"> </w:t>
            </w:r>
            <w:r>
              <w:rPr>
                <w:noProof/>
              </w:rPr>
              <w:t xml:space="preserve">and </w:t>
            </w:r>
            <w:r w:rsidRPr="008D0155">
              <w:rPr>
                <w:i/>
                <w:noProof/>
              </w:rPr>
              <w:t>validityAreaList</w:t>
            </w:r>
            <w:r w:rsidR="00D72D31">
              <w:rPr>
                <w:noProof/>
              </w:rPr>
              <w:t xml:space="preserve">. </w:t>
            </w:r>
          </w:p>
          <w:p w14:paraId="7618EC0B" w14:textId="4A25D9A1" w:rsidR="004907F4" w:rsidRDefault="00D72D31" w:rsidP="004907F4">
            <w:pPr>
              <w:pStyle w:val="CRCoverPage"/>
              <w:numPr>
                <w:ilvl w:val="1"/>
                <w:numId w:val="2"/>
              </w:numPr>
              <w:spacing w:after="0"/>
              <w:rPr>
                <w:noProof/>
              </w:rPr>
            </w:pPr>
            <w:r>
              <w:rPr>
                <w:noProof/>
              </w:rPr>
              <w:t xml:space="preserve">idle/inactive measurement configuratino can be </w:t>
            </w:r>
            <w:r w:rsidR="002D129E">
              <w:rPr>
                <w:noProof/>
              </w:rPr>
              <w:t xml:space="preserve">explicitly </w:t>
            </w:r>
            <w:r>
              <w:rPr>
                <w:noProof/>
              </w:rPr>
              <w:t>released.</w:t>
            </w:r>
          </w:p>
          <w:p w14:paraId="4BE15E00" w14:textId="77777777" w:rsidR="004907F4" w:rsidRDefault="004907F4" w:rsidP="004907F4">
            <w:pPr>
              <w:pStyle w:val="CRCoverPage"/>
              <w:numPr>
                <w:ilvl w:val="0"/>
                <w:numId w:val="2"/>
              </w:numPr>
              <w:spacing w:after="0"/>
              <w:rPr>
                <w:noProof/>
              </w:rPr>
            </w:pPr>
            <w:r>
              <w:rPr>
                <w:noProof/>
              </w:rPr>
              <w:t>UEInformationRequest/Response (5.6.5):</w:t>
            </w:r>
          </w:p>
          <w:p w14:paraId="1FE00A42" w14:textId="77777777" w:rsidR="004907F4" w:rsidRDefault="004907F4" w:rsidP="004907F4">
            <w:pPr>
              <w:pStyle w:val="CRCoverPage"/>
              <w:numPr>
                <w:ilvl w:val="1"/>
                <w:numId w:val="2"/>
              </w:numPr>
              <w:spacing w:after="0"/>
              <w:rPr>
                <w:noProof/>
              </w:rPr>
            </w:pPr>
            <w:r>
              <w:rPr>
                <w:noProof/>
              </w:rPr>
              <w:t>Updated procedure to include the idle/inactive NR measurement results</w:t>
            </w:r>
          </w:p>
          <w:p w14:paraId="70F63ACC" w14:textId="77777777" w:rsidR="004907F4" w:rsidRDefault="004907F4" w:rsidP="004907F4">
            <w:pPr>
              <w:pStyle w:val="CRCoverPage"/>
              <w:numPr>
                <w:ilvl w:val="0"/>
                <w:numId w:val="2"/>
              </w:numPr>
              <w:spacing w:after="0"/>
              <w:rPr>
                <w:noProof/>
              </w:rPr>
            </w:pPr>
            <w:r>
              <w:rPr>
                <w:noProof/>
              </w:rPr>
              <w:t>Idle/inactive measurements</w:t>
            </w:r>
          </w:p>
          <w:p w14:paraId="313AA67C" w14:textId="77777777" w:rsidR="004907F4" w:rsidRDefault="004907F4" w:rsidP="004907F4">
            <w:pPr>
              <w:pStyle w:val="CRCoverPage"/>
              <w:numPr>
                <w:ilvl w:val="1"/>
                <w:numId w:val="2"/>
              </w:numPr>
              <w:spacing w:after="0"/>
              <w:rPr>
                <w:noProof/>
              </w:rPr>
            </w:pPr>
            <w:r>
              <w:rPr>
                <w:noProof/>
              </w:rPr>
              <w:t>Applied on how the sorting for idle/inactive measurement cell/beam results is done (5.6.20)</w:t>
            </w:r>
          </w:p>
          <w:p w14:paraId="3211BEFC" w14:textId="77777777" w:rsidR="004907F4" w:rsidRDefault="004907F4" w:rsidP="004907F4">
            <w:pPr>
              <w:pStyle w:val="CRCoverPage"/>
              <w:numPr>
                <w:ilvl w:val="1"/>
                <w:numId w:val="2"/>
              </w:numPr>
              <w:spacing w:after="0"/>
              <w:rPr>
                <w:noProof/>
              </w:rPr>
            </w:pPr>
            <w:r>
              <w:rPr>
                <w:noProof/>
              </w:rPr>
              <w:t>Captured the procedure for handling the validity area (5.6.20)</w:t>
            </w:r>
          </w:p>
          <w:p w14:paraId="5473E568" w14:textId="140F5D79" w:rsidR="00A33E2E" w:rsidRDefault="00A33E2E" w:rsidP="004907F4">
            <w:pPr>
              <w:pStyle w:val="CRCoverPage"/>
              <w:numPr>
                <w:ilvl w:val="1"/>
                <w:numId w:val="2"/>
              </w:numPr>
              <w:spacing w:after="0"/>
              <w:rPr>
                <w:noProof/>
              </w:rPr>
            </w:pPr>
            <w:r>
              <w:rPr>
                <w:noProof/>
              </w:rPr>
              <w:t>Ensured measurement not performed if SSB-Config is not avaialble</w:t>
            </w:r>
          </w:p>
          <w:p w14:paraId="6DD89E83" w14:textId="45A7E11D" w:rsidR="004907F4" w:rsidRDefault="004907F4" w:rsidP="004907F4">
            <w:pPr>
              <w:pStyle w:val="CRCoverPage"/>
              <w:numPr>
                <w:ilvl w:val="1"/>
                <w:numId w:val="2"/>
              </w:numPr>
              <w:spacing w:after="0"/>
              <w:rPr>
                <w:noProof/>
              </w:rPr>
            </w:pPr>
            <w:r>
              <w:rPr>
                <w:noProof/>
              </w:rPr>
              <w:t xml:space="preserve">Indication in SIB2 to indicate whether NR measurements can be included </w:t>
            </w:r>
          </w:p>
          <w:p w14:paraId="5813847A" w14:textId="77777777" w:rsidR="00A722BF" w:rsidRDefault="00A33E2E" w:rsidP="00A722BF">
            <w:pPr>
              <w:pStyle w:val="CRCoverPage"/>
              <w:numPr>
                <w:ilvl w:val="1"/>
                <w:numId w:val="2"/>
              </w:numPr>
              <w:spacing w:after="0"/>
              <w:rPr>
                <w:noProof/>
              </w:rPr>
            </w:pPr>
            <w:r>
              <w:rPr>
                <w:noProof/>
              </w:rPr>
              <w:lastRenderedPageBreak/>
              <w:t>Upon inter-RAT re-selection, T331 is stopped (section 5.6.20.x added)</w:t>
            </w:r>
          </w:p>
          <w:p w14:paraId="068671BD" w14:textId="01E8B925" w:rsidR="00A722BF" w:rsidRDefault="00A722BF" w:rsidP="00A722BF">
            <w:pPr>
              <w:pStyle w:val="CRCoverPage"/>
              <w:numPr>
                <w:ilvl w:val="1"/>
                <w:numId w:val="2"/>
              </w:numPr>
              <w:spacing w:after="0"/>
              <w:rPr>
                <w:noProof/>
              </w:rPr>
            </w:pPr>
            <w:r>
              <w:rPr>
                <w:noProof/>
              </w:rPr>
              <w:t xml:space="preserve">ASN.1 updated to include the idle/inactive meas request indication in </w:t>
            </w:r>
            <w:r w:rsidRPr="00A722BF">
              <w:rPr>
                <w:i/>
                <w:noProof/>
              </w:rPr>
              <w:t>RRCConnectionResume</w:t>
            </w:r>
            <w:r>
              <w:rPr>
                <w:noProof/>
              </w:rPr>
              <w:t xml:space="preserve"> and the meas results in </w:t>
            </w:r>
            <w:r w:rsidRPr="00A722BF">
              <w:rPr>
                <w:i/>
                <w:noProof/>
              </w:rPr>
              <w:t xml:space="preserve">RRCConnectionResumeComplete, </w:t>
            </w:r>
          </w:p>
          <w:p w14:paraId="2A46070B" w14:textId="77777777" w:rsidR="004907F4" w:rsidRDefault="004907F4" w:rsidP="004907F4">
            <w:pPr>
              <w:pStyle w:val="CRCoverPage"/>
              <w:numPr>
                <w:ilvl w:val="0"/>
                <w:numId w:val="2"/>
              </w:numPr>
              <w:spacing w:after="0"/>
              <w:rPr>
                <w:noProof/>
              </w:rPr>
            </w:pPr>
            <w:r>
              <w:rPr>
                <w:noProof/>
              </w:rPr>
              <w:t xml:space="preserve">MeasIdleConfigDedicated </w:t>
            </w:r>
          </w:p>
          <w:p w14:paraId="5B8909C9" w14:textId="77777777" w:rsidR="004907F4" w:rsidRDefault="004907F4" w:rsidP="004907F4">
            <w:pPr>
              <w:pStyle w:val="CRCoverPage"/>
              <w:numPr>
                <w:ilvl w:val="1"/>
                <w:numId w:val="2"/>
              </w:numPr>
              <w:spacing w:after="0"/>
              <w:rPr>
                <w:noProof/>
              </w:rPr>
            </w:pPr>
            <w:r>
              <w:rPr>
                <w:noProof/>
              </w:rPr>
              <w:t>ValidityArea signaling captured (earlier FFS removed)</w:t>
            </w:r>
          </w:p>
          <w:p w14:paraId="3349473A" w14:textId="4A107F9E" w:rsidR="004907F4" w:rsidRDefault="004907F4" w:rsidP="00771623">
            <w:pPr>
              <w:pStyle w:val="CRCoverPage"/>
              <w:spacing w:after="0"/>
              <w:rPr>
                <w:noProof/>
              </w:rPr>
            </w:pPr>
          </w:p>
          <w:p w14:paraId="1D3E426E" w14:textId="77777777" w:rsidR="004907F4" w:rsidRPr="000115BE" w:rsidRDefault="004907F4" w:rsidP="004907F4">
            <w:pPr>
              <w:pStyle w:val="CRCoverPage"/>
              <w:numPr>
                <w:ilvl w:val="0"/>
                <w:numId w:val="1"/>
              </w:numPr>
              <w:spacing w:after="0"/>
              <w:rPr>
                <w:b/>
                <w:i/>
                <w:noProof/>
              </w:rPr>
            </w:pPr>
            <w:r w:rsidRPr="000115BE">
              <w:rPr>
                <w:b/>
                <w:i/>
                <w:noProof/>
              </w:rPr>
              <w:t>MCG failure recovery:</w:t>
            </w:r>
          </w:p>
          <w:p w14:paraId="62DE3CC8" w14:textId="77777777" w:rsidR="00A722BF" w:rsidRDefault="00A722BF" w:rsidP="00A722BF">
            <w:pPr>
              <w:pStyle w:val="CRCoverPage"/>
              <w:numPr>
                <w:ilvl w:val="0"/>
                <w:numId w:val="2"/>
              </w:numPr>
              <w:spacing w:after="0"/>
              <w:rPr>
                <w:noProof/>
              </w:rPr>
            </w:pPr>
            <w:r>
              <w:rPr>
                <w:noProof/>
              </w:rPr>
              <w:t>Procedure handling of T307 expiry (5.3.5.7a) updated to ensure that SCG failure informatin will not be triggered while fast MCG failure recovery is ongoing</w:t>
            </w:r>
          </w:p>
          <w:p w14:paraId="6B34D392" w14:textId="77777777" w:rsidR="00A722BF" w:rsidRDefault="00A722BF" w:rsidP="00A722BF">
            <w:pPr>
              <w:pStyle w:val="CRCoverPage"/>
              <w:numPr>
                <w:ilvl w:val="0"/>
                <w:numId w:val="2"/>
              </w:numPr>
              <w:spacing w:after="0"/>
              <w:rPr>
                <w:noProof/>
              </w:rPr>
            </w:pPr>
            <w:r>
              <w:rPr>
                <w:noProof/>
              </w:rPr>
              <w:t>Removed FFSs regarding the need for guard timer in SIB signaling (5.3.5.8,5.3.10.7, 6.3.1)</w:t>
            </w:r>
          </w:p>
          <w:p w14:paraId="78873EF0" w14:textId="3EA7BEEA" w:rsidR="004907F4" w:rsidRDefault="004907F4" w:rsidP="004907F4">
            <w:pPr>
              <w:pStyle w:val="CRCoverPage"/>
              <w:numPr>
                <w:ilvl w:val="0"/>
                <w:numId w:val="2"/>
              </w:numPr>
              <w:spacing w:after="0"/>
              <w:rPr>
                <w:noProof/>
              </w:rPr>
            </w:pPr>
            <w:r>
              <w:rPr>
                <w:noProof/>
              </w:rPr>
              <w:t xml:space="preserve">Stopped T316 upon the reception of the </w:t>
            </w:r>
            <w:r w:rsidRPr="008D0155">
              <w:rPr>
                <w:i/>
                <w:noProof/>
              </w:rPr>
              <w:t>RRCConnectionRelease</w:t>
            </w:r>
            <w:r>
              <w:rPr>
                <w:i/>
                <w:noProof/>
              </w:rPr>
              <w:t xml:space="preserve"> </w:t>
            </w:r>
            <w:r>
              <w:rPr>
                <w:noProof/>
              </w:rPr>
              <w:t xml:space="preserve">message </w:t>
            </w:r>
            <w:r w:rsidR="00A33E2E">
              <w:rPr>
                <w:noProof/>
              </w:rPr>
              <w:t>(5.3.8.3)</w:t>
            </w:r>
          </w:p>
          <w:p w14:paraId="532A1B3C" w14:textId="4D36AA22" w:rsidR="00A33E2E" w:rsidRDefault="00A33E2E" w:rsidP="00A33E2E">
            <w:pPr>
              <w:pStyle w:val="CRCoverPage"/>
              <w:numPr>
                <w:ilvl w:val="0"/>
                <w:numId w:val="2"/>
              </w:numPr>
              <w:spacing w:after="0"/>
              <w:rPr>
                <w:noProof/>
              </w:rPr>
            </w:pPr>
            <w:r>
              <w:rPr>
                <w:noProof/>
              </w:rPr>
              <w:t>Updated the handling of RLF timers and constants with regard to t316 (5.3.10.7)</w:t>
            </w:r>
          </w:p>
          <w:p w14:paraId="552295CB" w14:textId="1F9A0644" w:rsidR="00A33E2E" w:rsidRDefault="00A33E2E" w:rsidP="004907F4">
            <w:pPr>
              <w:pStyle w:val="CRCoverPage"/>
              <w:numPr>
                <w:ilvl w:val="0"/>
                <w:numId w:val="2"/>
              </w:numPr>
              <w:spacing w:after="0"/>
              <w:rPr>
                <w:noProof/>
              </w:rPr>
            </w:pPr>
            <w:r>
              <w:rPr>
                <w:noProof/>
              </w:rPr>
              <w:t>MCG failure procedure (5.6.x)</w:t>
            </w:r>
          </w:p>
          <w:p w14:paraId="0E34AE4E" w14:textId="77777777" w:rsidR="00A33E2E" w:rsidRDefault="00A33E2E" w:rsidP="00A33E2E">
            <w:pPr>
              <w:pStyle w:val="CRCoverPage"/>
              <w:numPr>
                <w:ilvl w:val="1"/>
                <w:numId w:val="2"/>
              </w:numPr>
              <w:spacing w:after="0"/>
              <w:rPr>
                <w:noProof/>
              </w:rPr>
            </w:pPr>
            <w:r>
              <w:rPr>
                <w:noProof/>
              </w:rPr>
              <w:t>Clarified that MCG failure recovery is not initiated while T316 is running</w:t>
            </w:r>
          </w:p>
          <w:p w14:paraId="59029A4A" w14:textId="77777777" w:rsidR="00A33E2E" w:rsidRDefault="00A33E2E" w:rsidP="00A33E2E">
            <w:pPr>
              <w:pStyle w:val="CRCoverPage"/>
              <w:numPr>
                <w:ilvl w:val="1"/>
                <w:numId w:val="2"/>
              </w:numPr>
              <w:spacing w:after="0"/>
              <w:rPr>
                <w:noProof/>
              </w:rPr>
            </w:pPr>
            <w:r>
              <w:rPr>
                <w:noProof/>
              </w:rPr>
              <w:t>SRB0 is not suspended on MCG failure recovery</w:t>
            </w:r>
          </w:p>
          <w:p w14:paraId="53E5DFE0" w14:textId="02CEB4AE" w:rsidR="00A33E2E" w:rsidRDefault="00A33E2E" w:rsidP="00A33E2E">
            <w:pPr>
              <w:pStyle w:val="CRCoverPage"/>
              <w:numPr>
                <w:ilvl w:val="1"/>
                <w:numId w:val="2"/>
              </w:numPr>
              <w:spacing w:after="0"/>
              <w:rPr>
                <w:noProof/>
              </w:rPr>
            </w:pPr>
            <w:r>
              <w:rPr>
                <w:noProof/>
              </w:rPr>
              <w:t>How to populate the NR measurement results is added</w:t>
            </w:r>
          </w:p>
          <w:p w14:paraId="4EF61987" w14:textId="77777777" w:rsidR="00A722BF" w:rsidRDefault="00A722BF" w:rsidP="00A722BF">
            <w:pPr>
              <w:pStyle w:val="CRCoverPage"/>
              <w:spacing w:after="0"/>
              <w:ind w:left="1440"/>
              <w:rPr>
                <w:noProof/>
              </w:rPr>
            </w:pPr>
          </w:p>
          <w:p w14:paraId="6DBECEB0" w14:textId="06C724C5" w:rsidR="002D129E" w:rsidRPr="00A722BF" w:rsidRDefault="002D129E" w:rsidP="002D129E">
            <w:pPr>
              <w:pStyle w:val="CRCoverPage"/>
              <w:spacing w:after="0"/>
              <w:rPr>
                <w:b/>
                <w:noProof/>
              </w:rPr>
            </w:pPr>
            <w:r w:rsidRPr="00533FB2">
              <w:rPr>
                <w:b/>
                <w:i/>
                <w:noProof/>
              </w:rPr>
              <w:t>-</w:t>
            </w:r>
            <w:r>
              <w:rPr>
                <w:b/>
                <w:i/>
                <w:noProof/>
              </w:rPr>
              <w:t xml:space="preserve">     </w:t>
            </w:r>
            <w:r w:rsidRPr="0053403F">
              <w:rPr>
                <w:b/>
                <w:i/>
                <w:noProof/>
              </w:rPr>
              <w:t>MCG SCell and SCG configuraiton/restore with RRC Resume</w:t>
            </w:r>
            <w:r w:rsidR="00A722BF">
              <w:rPr>
                <w:b/>
                <w:i/>
                <w:noProof/>
              </w:rPr>
              <w:t xml:space="preserve">, Other </w:t>
            </w:r>
            <w:r>
              <w:rPr>
                <w:b/>
                <w:i/>
                <w:noProof/>
              </w:rPr>
              <w:t>aspects</w:t>
            </w:r>
            <w:r w:rsidRPr="000115BE">
              <w:rPr>
                <w:b/>
                <w:i/>
                <w:noProof/>
              </w:rPr>
              <w:t>:</w:t>
            </w:r>
          </w:p>
          <w:p w14:paraId="4C0C30BF" w14:textId="11C5494F" w:rsidR="002D129E" w:rsidRDefault="002D129E" w:rsidP="002D129E">
            <w:pPr>
              <w:pStyle w:val="CRCoverPage"/>
              <w:numPr>
                <w:ilvl w:val="0"/>
                <w:numId w:val="2"/>
              </w:numPr>
              <w:spacing w:after="0"/>
              <w:rPr>
                <w:noProof/>
              </w:rPr>
            </w:pPr>
            <w:r>
              <w:rPr>
                <w:noProof/>
              </w:rPr>
              <w:t>Procedure handling of SCell Addition/Modification (5.3.10.3.b) clarified regarding on the direct SCell state indication during resume</w:t>
            </w:r>
          </w:p>
          <w:p w14:paraId="4B87D562" w14:textId="63BAEB53" w:rsidR="00A722BF" w:rsidRDefault="00A722BF" w:rsidP="00A722BF">
            <w:pPr>
              <w:pStyle w:val="CRCoverPage"/>
              <w:numPr>
                <w:ilvl w:val="0"/>
                <w:numId w:val="2"/>
              </w:numPr>
              <w:spacing w:after="0"/>
              <w:rPr>
                <w:noProof/>
              </w:rPr>
            </w:pPr>
            <w:r>
              <w:rPr>
                <w:noProof/>
              </w:rPr>
              <w:t>RRCConnectionResumeComplete updated to inclue the SCG response (i.e. complete message for the SCG configuration)</w:t>
            </w:r>
          </w:p>
          <w:p w14:paraId="14E2BC1A" w14:textId="66111C74" w:rsidR="00A722BF" w:rsidRDefault="00A722BF" w:rsidP="00A722BF">
            <w:pPr>
              <w:pStyle w:val="CRCoverPage"/>
              <w:numPr>
                <w:ilvl w:val="0"/>
                <w:numId w:val="2"/>
              </w:numPr>
              <w:spacing w:after="0"/>
              <w:rPr>
                <w:noProof/>
              </w:rPr>
            </w:pPr>
            <w:r>
              <w:rPr>
                <w:noProof/>
              </w:rPr>
              <w:t>New TDM pattern configuration added in RRCConnectionReconfiguration (based on RAN1 parameter list)</w:t>
            </w:r>
          </w:p>
          <w:p w14:paraId="7505774E" w14:textId="77777777" w:rsidR="002D129E" w:rsidRDefault="002D129E" w:rsidP="002D129E">
            <w:pPr>
              <w:pStyle w:val="CRCoverPage"/>
              <w:spacing w:after="0"/>
              <w:rPr>
                <w:noProof/>
              </w:rPr>
            </w:pPr>
          </w:p>
          <w:p w14:paraId="7D0C7C81" w14:textId="77777777" w:rsidR="004907F4" w:rsidRDefault="004907F4" w:rsidP="00771623">
            <w:pPr>
              <w:pStyle w:val="CRCoverPage"/>
              <w:spacing w:after="0"/>
              <w:ind w:left="720"/>
              <w:rPr>
                <w:noProof/>
              </w:rPr>
            </w:pPr>
          </w:p>
        </w:tc>
      </w:tr>
      <w:tr w:rsidR="004907F4" w14:paraId="7E5811F9" w14:textId="77777777" w:rsidTr="00771623">
        <w:tc>
          <w:tcPr>
            <w:tcW w:w="2694" w:type="dxa"/>
            <w:gridSpan w:val="2"/>
            <w:tcBorders>
              <w:top w:val="nil"/>
              <w:left w:val="single" w:sz="4" w:space="0" w:color="auto"/>
              <w:bottom w:val="nil"/>
              <w:right w:val="nil"/>
            </w:tcBorders>
          </w:tcPr>
          <w:p w14:paraId="2AF3EFE0"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462DCD" w14:textId="77777777" w:rsidR="004907F4" w:rsidRDefault="004907F4" w:rsidP="00771623">
            <w:pPr>
              <w:pStyle w:val="CRCoverPage"/>
              <w:spacing w:after="0"/>
              <w:rPr>
                <w:noProof/>
                <w:sz w:val="8"/>
                <w:szCs w:val="8"/>
              </w:rPr>
            </w:pPr>
          </w:p>
        </w:tc>
      </w:tr>
      <w:tr w:rsidR="004907F4" w14:paraId="44C6468D" w14:textId="77777777" w:rsidTr="00771623">
        <w:tc>
          <w:tcPr>
            <w:tcW w:w="2694" w:type="dxa"/>
            <w:gridSpan w:val="2"/>
            <w:tcBorders>
              <w:top w:val="nil"/>
              <w:left w:val="single" w:sz="4" w:space="0" w:color="auto"/>
              <w:bottom w:val="single" w:sz="4" w:space="0" w:color="auto"/>
              <w:right w:val="nil"/>
            </w:tcBorders>
            <w:hideMark/>
          </w:tcPr>
          <w:p w14:paraId="13B66B15" w14:textId="77777777" w:rsidR="004907F4" w:rsidRDefault="004907F4" w:rsidP="0077162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836AE37" w14:textId="0812AAAB" w:rsidR="004907F4" w:rsidRDefault="00D47F44" w:rsidP="00771623">
            <w:pPr>
              <w:pStyle w:val="CRCoverPage"/>
              <w:spacing w:after="0"/>
              <w:ind w:left="100"/>
              <w:rPr>
                <w:noProof/>
              </w:rPr>
            </w:pPr>
            <w:r>
              <w:rPr>
                <w:noProof/>
              </w:rPr>
              <w:t>Rel-16 DC/CA enhancements such as early measurements for fast CA/DC setup that can include inter-RAT measurements, SCG/SCell resume, direct SCell state configuration in resume, and fast MCG failure recovery will not be supported.</w:t>
            </w:r>
          </w:p>
        </w:tc>
      </w:tr>
      <w:tr w:rsidR="004907F4" w14:paraId="57046D08" w14:textId="77777777" w:rsidTr="00771623">
        <w:tc>
          <w:tcPr>
            <w:tcW w:w="2694" w:type="dxa"/>
            <w:gridSpan w:val="2"/>
          </w:tcPr>
          <w:p w14:paraId="058D6F82" w14:textId="77777777" w:rsidR="004907F4" w:rsidRDefault="004907F4" w:rsidP="00771623">
            <w:pPr>
              <w:pStyle w:val="CRCoverPage"/>
              <w:spacing w:after="0"/>
              <w:rPr>
                <w:b/>
                <w:i/>
                <w:noProof/>
                <w:sz w:val="8"/>
                <w:szCs w:val="8"/>
              </w:rPr>
            </w:pPr>
          </w:p>
        </w:tc>
        <w:tc>
          <w:tcPr>
            <w:tcW w:w="6946" w:type="dxa"/>
            <w:gridSpan w:val="9"/>
          </w:tcPr>
          <w:p w14:paraId="1DFB915D" w14:textId="77777777" w:rsidR="004907F4" w:rsidRDefault="004907F4" w:rsidP="00771623">
            <w:pPr>
              <w:pStyle w:val="CRCoverPage"/>
              <w:spacing w:after="0"/>
              <w:rPr>
                <w:noProof/>
                <w:sz w:val="8"/>
                <w:szCs w:val="8"/>
              </w:rPr>
            </w:pPr>
          </w:p>
        </w:tc>
      </w:tr>
      <w:tr w:rsidR="004907F4" w14:paraId="039B3BB1" w14:textId="77777777" w:rsidTr="00771623">
        <w:tc>
          <w:tcPr>
            <w:tcW w:w="2694" w:type="dxa"/>
            <w:gridSpan w:val="2"/>
            <w:tcBorders>
              <w:top w:val="single" w:sz="4" w:space="0" w:color="auto"/>
              <w:left w:val="single" w:sz="4" w:space="0" w:color="auto"/>
              <w:bottom w:val="nil"/>
              <w:right w:val="nil"/>
            </w:tcBorders>
            <w:hideMark/>
          </w:tcPr>
          <w:p w14:paraId="5FD7BA59" w14:textId="77777777" w:rsidR="004907F4" w:rsidRDefault="004907F4" w:rsidP="0077162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214DE7E" w14:textId="1D60C38E" w:rsidR="004907F4" w:rsidRDefault="004907F4" w:rsidP="00771623">
            <w:pPr>
              <w:pStyle w:val="CRCoverPage"/>
              <w:spacing w:after="0"/>
              <w:ind w:left="100"/>
            </w:pPr>
            <w:r>
              <w:rPr>
                <w:noProof/>
              </w:rPr>
              <w:t xml:space="preserve">5.2.2.12  </w:t>
            </w:r>
            <w:r w:rsidR="00D72D31">
              <w:rPr>
                <w:noProof/>
              </w:rPr>
              <w:t xml:space="preserve">  </w:t>
            </w:r>
            <w:r>
              <w:rPr>
                <w:noProof/>
              </w:rPr>
              <w:t xml:space="preserve">Actions upon reception of </w:t>
            </w:r>
            <w:r w:rsidRPr="002113EC">
              <w:t>SystemInformationBlockType5</w:t>
            </w:r>
          </w:p>
          <w:p w14:paraId="25A872C6" w14:textId="7F3CCD9E" w:rsidR="004907F4" w:rsidRDefault="004907F4" w:rsidP="00771623">
            <w:pPr>
              <w:pStyle w:val="CRCoverPage"/>
              <w:spacing w:after="0"/>
              <w:ind w:left="100"/>
            </w:pPr>
            <w:r>
              <w:rPr>
                <w:noProof/>
              </w:rPr>
              <w:t xml:space="preserve">5.2.2.31  </w:t>
            </w:r>
            <w:r w:rsidR="00D72D31">
              <w:rPr>
                <w:noProof/>
              </w:rPr>
              <w:t xml:space="preserve">  </w:t>
            </w:r>
            <w:r>
              <w:rPr>
                <w:noProof/>
              </w:rPr>
              <w:t xml:space="preserve">Actions upon reception of </w:t>
            </w:r>
            <w:r w:rsidRPr="002113EC">
              <w:t>SystemInformationBlockType</w:t>
            </w:r>
            <w:r>
              <w:t>24</w:t>
            </w:r>
          </w:p>
          <w:p w14:paraId="4A47D817" w14:textId="323F1AE9" w:rsidR="004907F4" w:rsidRDefault="004907F4" w:rsidP="00771623">
            <w:pPr>
              <w:pStyle w:val="CRCoverPage"/>
              <w:spacing w:after="0"/>
              <w:ind w:left="100"/>
              <w:rPr>
                <w:noProof/>
              </w:rPr>
            </w:pPr>
            <w:r>
              <w:rPr>
                <w:noProof/>
              </w:rPr>
              <w:t>5.3.3</w:t>
            </w:r>
            <w:r w:rsidR="00D72D31">
              <w:rPr>
                <w:noProof/>
              </w:rPr>
              <w:t>.2</w:t>
            </w:r>
            <w:r>
              <w:rPr>
                <w:noProof/>
              </w:rPr>
              <w:t xml:space="preserve">     </w:t>
            </w:r>
            <w:r w:rsidR="00D72D31">
              <w:rPr>
                <w:noProof/>
              </w:rPr>
              <w:t xml:space="preserve"> </w:t>
            </w:r>
            <w:r>
              <w:rPr>
                <w:noProof/>
              </w:rPr>
              <w:t xml:space="preserve">RRC Connection establishment </w:t>
            </w:r>
            <w:r w:rsidR="00D72D31">
              <w:rPr>
                <w:noProof/>
              </w:rPr>
              <w:t xml:space="preserve"> (Initiation)</w:t>
            </w:r>
          </w:p>
          <w:p w14:paraId="5FDE14A8" w14:textId="00709A4E" w:rsidR="00D72D31" w:rsidRDefault="00D72D31" w:rsidP="00D72D31">
            <w:pPr>
              <w:pStyle w:val="CRCoverPage"/>
              <w:spacing w:after="0"/>
              <w:ind w:left="100"/>
              <w:rPr>
                <w:noProof/>
              </w:rPr>
            </w:pPr>
            <w:r>
              <w:rPr>
                <w:noProof/>
              </w:rPr>
              <w:t xml:space="preserve">5.3.3.2a    </w:t>
            </w:r>
            <w:r w:rsidRPr="00D72D31">
              <w:rPr>
                <w:noProof/>
              </w:rPr>
              <w:t>Actions related to transmission of RRCConnectionResumeRequest message</w:t>
            </w:r>
            <w:r>
              <w:rPr>
                <w:noProof/>
              </w:rPr>
              <w:t xml:space="preserve"> </w:t>
            </w:r>
          </w:p>
          <w:p w14:paraId="7ADC489F" w14:textId="4AA00161" w:rsidR="00D72D31" w:rsidRDefault="00D72D31" w:rsidP="00D72D31">
            <w:pPr>
              <w:pStyle w:val="CRCoverPage"/>
              <w:spacing w:after="0"/>
              <w:ind w:left="100"/>
              <w:rPr>
                <w:noProof/>
              </w:rPr>
            </w:pPr>
            <w:r w:rsidRPr="00D72D31">
              <w:rPr>
                <w:noProof/>
              </w:rPr>
              <w:t>5.3.3.4</w:t>
            </w:r>
            <w:r w:rsidRPr="00D72D31">
              <w:rPr>
                <w:noProof/>
              </w:rPr>
              <w:tab/>
            </w:r>
            <w:r>
              <w:rPr>
                <w:noProof/>
              </w:rPr>
              <w:t xml:space="preserve">    </w:t>
            </w:r>
            <w:r w:rsidRPr="00D72D31">
              <w:rPr>
                <w:noProof/>
              </w:rPr>
              <w:t>Reception of the RRCConnectionSetup by the UE</w:t>
            </w:r>
          </w:p>
          <w:p w14:paraId="39F82BFF" w14:textId="6197BA94" w:rsidR="00D72D31" w:rsidRDefault="00D72D31" w:rsidP="00771623">
            <w:pPr>
              <w:pStyle w:val="CRCoverPage"/>
              <w:spacing w:after="0"/>
              <w:ind w:left="100"/>
              <w:rPr>
                <w:noProof/>
              </w:rPr>
            </w:pPr>
            <w:r w:rsidRPr="00D72D31">
              <w:rPr>
                <w:noProof/>
              </w:rPr>
              <w:t>5.3.3.4a</w:t>
            </w:r>
            <w:r w:rsidRPr="00D72D31">
              <w:rPr>
                <w:noProof/>
              </w:rPr>
              <w:tab/>
            </w:r>
            <w:r>
              <w:rPr>
                <w:noProof/>
              </w:rPr>
              <w:t xml:space="preserve">    </w:t>
            </w:r>
            <w:r w:rsidRPr="00D72D31">
              <w:rPr>
                <w:noProof/>
              </w:rPr>
              <w:t>Reception of the RRCConnectionResume by the UE</w:t>
            </w:r>
          </w:p>
          <w:p w14:paraId="4139D31B" w14:textId="40A148EC" w:rsidR="004907F4" w:rsidRDefault="004907F4" w:rsidP="00771623">
            <w:pPr>
              <w:pStyle w:val="CRCoverPage"/>
              <w:spacing w:after="0"/>
              <w:ind w:left="100"/>
              <w:rPr>
                <w:noProof/>
              </w:rPr>
            </w:pPr>
            <w:r>
              <w:rPr>
                <w:noProof/>
              </w:rPr>
              <w:t xml:space="preserve">5.3.5.4   </w:t>
            </w:r>
            <w:r w:rsidR="00D72D31">
              <w:rPr>
                <w:noProof/>
              </w:rPr>
              <w:t xml:space="preserve">   </w:t>
            </w:r>
            <w:r w:rsidRPr="00C354DD">
              <w:rPr>
                <w:noProof/>
              </w:rPr>
              <w:t>Reception of an RRCConnectionReconfiguration including the mobilityControlInfo by the UE (handover)</w:t>
            </w:r>
          </w:p>
          <w:p w14:paraId="06776113" w14:textId="2E57A88B" w:rsidR="00D72D31" w:rsidRDefault="00D72D31" w:rsidP="00771623">
            <w:pPr>
              <w:pStyle w:val="CRCoverPage"/>
              <w:spacing w:after="0"/>
              <w:ind w:left="100"/>
              <w:rPr>
                <w:noProof/>
              </w:rPr>
            </w:pPr>
            <w:r w:rsidRPr="00D72D31">
              <w:rPr>
                <w:noProof/>
              </w:rPr>
              <w:t>5.3.5.7a</w:t>
            </w:r>
            <w:r w:rsidRPr="00D72D31">
              <w:rPr>
                <w:noProof/>
              </w:rPr>
              <w:tab/>
            </w:r>
            <w:r>
              <w:rPr>
                <w:noProof/>
              </w:rPr>
              <w:t xml:space="preserve">    </w:t>
            </w:r>
            <w:r w:rsidRPr="00D72D31">
              <w:rPr>
                <w:noProof/>
              </w:rPr>
              <w:t>T307 expiry (SCG change failure)</w:t>
            </w:r>
          </w:p>
          <w:p w14:paraId="4612D260" w14:textId="17DA506B" w:rsidR="004907F4" w:rsidRDefault="004907F4" w:rsidP="00771623">
            <w:pPr>
              <w:pStyle w:val="CRCoverPage"/>
              <w:spacing w:after="0"/>
              <w:ind w:left="100"/>
              <w:rPr>
                <w:noProof/>
              </w:rPr>
            </w:pPr>
            <w:r w:rsidRPr="00F50CE9">
              <w:rPr>
                <w:noProof/>
              </w:rPr>
              <w:t>5.3.</w:t>
            </w:r>
            <w:r>
              <w:rPr>
                <w:noProof/>
              </w:rPr>
              <w:t>7.2</w:t>
            </w:r>
            <w:r w:rsidRPr="00F50CE9">
              <w:rPr>
                <w:noProof/>
              </w:rPr>
              <w:tab/>
            </w:r>
            <w:r>
              <w:rPr>
                <w:noProof/>
              </w:rPr>
              <w:t xml:space="preserve">  </w:t>
            </w:r>
            <w:r w:rsidR="00D72D31">
              <w:rPr>
                <w:noProof/>
              </w:rPr>
              <w:t xml:space="preserve">  </w:t>
            </w:r>
            <w:r>
              <w:rPr>
                <w:noProof/>
              </w:rPr>
              <w:t>RRC Connection re-establishment (initiation</w:t>
            </w:r>
            <w:r w:rsidRPr="00F50CE9">
              <w:rPr>
                <w:noProof/>
              </w:rPr>
              <w:t>)</w:t>
            </w:r>
          </w:p>
          <w:p w14:paraId="5B1D78ED" w14:textId="7401E59E" w:rsidR="004907F4" w:rsidRDefault="004907F4" w:rsidP="00771623">
            <w:pPr>
              <w:pStyle w:val="CRCoverPage"/>
              <w:spacing w:after="0"/>
              <w:ind w:left="100"/>
              <w:rPr>
                <w:noProof/>
              </w:rPr>
            </w:pPr>
            <w:r>
              <w:rPr>
                <w:noProof/>
              </w:rPr>
              <w:t xml:space="preserve">5.3.8.3   </w:t>
            </w:r>
            <w:r w:rsidR="00D72D31">
              <w:rPr>
                <w:noProof/>
              </w:rPr>
              <w:t xml:space="preserve">    </w:t>
            </w:r>
            <w:r>
              <w:rPr>
                <w:noProof/>
              </w:rPr>
              <w:t>Reception of RRCConnectionRelease</w:t>
            </w:r>
          </w:p>
          <w:p w14:paraId="14B503F4" w14:textId="4DAF4BCF" w:rsidR="004907F4" w:rsidRDefault="004907F4" w:rsidP="00771623">
            <w:pPr>
              <w:pStyle w:val="CRCoverPage"/>
              <w:spacing w:after="0"/>
              <w:ind w:left="100"/>
              <w:rPr>
                <w:noProof/>
              </w:rPr>
            </w:pPr>
            <w:r>
              <w:rPr>
                <w:noProof/>
              </w:rPr>
              <w:t xml:space="preserve">5.3.10.3b  </w:t>
            </w:r>
            <w:r w:rsidR="00D72D31">
              <w:rPr>
                <w:noProof/>
              </w:rPr>
              <w:t xml:space="preserve"> </w:t>
            </w:r>
            <w:r>
              <w:rPr>
                <w:noProof/>
              </w:rPr>
              <w:t>SCell addition/modification</w:t>
            </w:r>
          </w:p>
          <w:p w14:paraId="7F6551AC" w14:textId="0AF0849C" w:rsidR="004907F4" w:rsidRDefault="004907F4" w:rsidP="00771623">
            <w:pPr>
              <w:pStyle w:val="CRCoverPage"/>
              <w:spacing w:after="0"/>
              <w:ind w:left="100"/>
              <w:rPr>
                <w:noProof/>
              </w:rPr>
            </w:pPr>
            <w:r>
              <w:rPr>
                <w:noProof/>
              </w:rPr>
              <w:t xml:space="preserve">5.3.10.7  </w:t>
            </w:r>
            <w:r w:rsidR="00D72D31">
              <w:rPr>
                <w:noProof/>
              </w:rPr>
              <w:t xml:space="preserve">   </w:t>
            </w:r>
            <w:r>
              <w:rPr>
                <w:noProof/>
              </w:rPr>
              <w:t>Radio Link Failure Timers and Constants configuration</w:t>
            </w:r>
          </w:p>
          <w:p w14:paraId="6CFB2FDD" w14:textId="108B5E5F" w:rsidR="004907F4" w:rsidRDefault="004907F4" w:rsidP="00771623">
            <w:pPr>
              <w:pStyle w:val="CRCoverPage"/>
              <w:spacing w:after="0"/>
              <w:ind w:left="100"/>
              <w:rPr>
                <w:noProof/>
              </w:rPr>
            </w:pPr>
            <w:r w:rsidRPr="00F50CE9">
              <w:rPr>
                <w:noProof/>
              </w:rPr>
              <w:t>5.3.11.3</w:t>
            </w:r>
            <w:r w:rsidRPr="00F50CE9">
              <w:rPr>
                <w:noProof/>
              </w:rPr>
              <w:tab/>
            </w:r>
            <w:r>
              <w:rPr>
                <w:noProof/>
              </w:rPr>
              <w:t xml:space="preserve">   </w:t>
            </w:r>
            <w:r w:rsidR="00D72D31">
              <w:rPr>
                <w:noProof/>
              </w:rPr>
              <w:t xml:space="preserve">  </w:t>
            </w:r>
            <w:r w:rsidRPr="00F50CE9">
              <w:rPr>
                <w:noProof/>
              </w:rPr>
              <w:t>Detection of radio link failure</w:t>
            </w:r>
          </w:p>
          <w:p w14:paraId="4DB0178F" w14:textId="3CA116A9" w:rsidR="00D72D31" w:rsidRDefault="00F4472C" w:rsidP="00771623">
            <w:pPr>
              <w:pStyle w:val="CRCoverPage"/>
              <w:spacing w:after="0"/>
              <w:ind w:left="100"/>
              <w:rPr>
                <w:noProof/>
              </w:rPr>
            </w:pPr>
            <w:r>
              <w:rPr>
                <w:noProof/>
              </w:rPr>
              <w:t xml:space="preserve">5.6.5.3       </w:t>
            </w:r>
            <w:r w:rsidRPr="00F4472C">
              <w:rPr>
                <w:noProof/>
              </w:rPr>
              <w:t>Reception of the UEInformationRequest message</w:t>
            </w:r>
          </w:p>
          <w:p w14:paraId="7B681F34" w14:textId="2DC53E42" w:rsidR="004907F4" w:rsidRDefault="004907F4" w:rsidP="00771623">
            <w:pPr>
              <w:pStyle w:val="CRCoverPage"/>
              <w:spacing w:after="0"/>
              <w:ind w:left="100"/>
              <w:rPr>
                <w:noProof/>
              </w:rPr>
            </w:pPr>
            <w:r w:rsidRPr="00F50CE9">
              <w:rPr>
                <w:noProof/>
              </w:rPr>
              <w:t>5.6.13.2</w:t>
            </w:r>
            <w:r>
              <w:rPr>
                <w:noProof/>
              </w:rPr>
              <w:t xml:space="preserve">  </w:t>
            </w:r>
            <w:r w:rsidR="00F4472C">
              <w:rPr>
                <w:noProof/>
              </w:rPr>
              <w:t xml:space="preserve">   </w:t>
            </w:r>
            <w:r>
              <w:rPr>
                <w:noProof/>
              </w:rPr>
              <w:t>SCG Failure Information</w:t>
            </w:r>
            <w:r w:rsidR="00F4472C">
              <w:rPr>
                <w:noProof/>
              </w:rPr>
              <w:t xml:space="preserve"> (</w:t>
            </w:r>
            <w:r w:rsidR="00F4472C" w:rsidRPr="00F50CE9">
              <w:rPr>
                <w:noProof/>
              </w:rPr>
              <w:t>Initiation</w:t>
            </w:r>
            <w:r w:rsidR="00F4472C">
              <w:rPr>
                <w:noProof/>
              </w:rPr>
              <w:t>)</w:t>
            </w:r>
          </w:p>
          <w:p w14:paraId="6481F9B6" w14:textId="43EECED4" w:rsidR="004907F4" w:rsidRDefault="004907F4" w:rsidP="00771623">
            <w:pPr>
              <w:pStyle w:val="CRCoverPage"/>
              <w:spacing w:after="0"/>
              <w:ind w:left="100"/>
              <w:rPr>
                <w:noProof/>
              </w:rPr>
            </w:pPr>
            <w:r>
              <w:rPr>
                <w:noProof/>
              </w:rPr>
              <w:t xml:space="preserve">5.6.20     </w:t>
            </w:r>
            <w:r w:rsidR="00F4472C">
              <w:rPr>
                <w:noProof/>
              </w:rPr>
              <w:t xml:space="preserve">   </w:t>
            </w:r>
            <w:r>
              <w:rPr>
                <w:noProof/>
              </w:rPr>
              <w:t>Idle/inactive Measurements</w:t>
            </w:r>
          </w:p>
          <w:p w14:paraId="6955A3A4" w14:textId="505EAE72" w:rsidR="004907F4" w:rsidRDefault="004907F4" w:rsidP="00771623">
            <w:pPr>
              <w:pStyle w:val="CRCoverPage"/>
              <w:spacing w:after="0"/>
              <w:ind w:left="100"/>
              <w:rPr>
                <w:noProof/>
              </w:rPr>
            </w:pPr>
            <w:r w:rsidRPr="00F50CE9">
              <w:rPr>
                <w:noProof/>
              </w:rPr>
              <w:t>5.6.x</w:t>
            </w:r>
            <w:r w:rsidRPr="00F50CE9">
              <w:rPr>
                <w:noProof/>
              </w:rPr>
              <w:tab/>
            </w:r>
            <w:r>
              <w:rPr>
                <w:noProof/>
              </w:rPr>
              <w:t xml:space="preserve">      </w:t>
            </w:r>
            <w:r w:rsidR="00F4472C">
              <w:rPr>
                <w:noProof/>
              </w:rPr>
              <w:t xml:space="preserve">    </w:t>
            </w:r>
            <w:r w:rsidRPr="00F50CE9">
              <w:rPr>
                <w:noProof/>
              </w:rPr>
              <w:t>MCG failure information</w:t>
            </w:r>
          </w:p>
          <w:p w14:paraId="1573B355" w14:textId="69D255F4" w:rsidR="004907F4" w:rsidRDefault="004907F4" w:rsidP="00771623">
            <w:pPr>
              <w:pStyle w:val="CRCoverPage"/>
              <w:spacing w:after="0"/>
              <w:ind w:left="100"/>
              <w:rPr>
                <w:noProof/>
              </w:rPr>
            </w:pPr>
            <w:r w:rsidRPr="00F50CE9">
              <w:rPr>
                <w:noProof/>
              </w:rPr>
              <w:t>6.2.1</w:t>
            </w:r>
            <w:r w:rsidRPr="00F50CE9">
              <w:rPr>
                <w:noProof/>
              </w:rPr>
              <w:tab/>
            </w:r>
            <w:r>
              <w:rPr>
                <w:noProof/>
              </w:rPr>
              <w:t xml:space="preserve">     </w:t>
            </w:r>
            <w:r w:rsidR="00F4472C">
              <w:rPr>
                <w:noProof/>
              </w:rPr>
              <w:t xml:space="preserve">    </w:t>
            </w:r>
            <w:r>
              <w:rPr>
                <w:noProof/>
              </w:rPr>
              <w:t xml:space="preserve"> </w:t>
            </w:r>
            <w:r w:rsidRPr="00F50CE9">
              <w:rPr>
                <w:noProof/>
              </w:rPr>
              <w:t>General message structure</w:t>
            </w:r>
            <w:r>
              <w:rPr>
                <w:noProof/>
              </w:rPr>
              <w:t xml:space="preserve"> (</w:t>
            </w:r>
            <w:r w:rsidRPr="006C57E6">
              <w:rPr>
                <w:i/>
                <w:noProof/>
              </w:rPr>
              <w:t>UL-DCCH-Message</w:t>
            </w:r>
            <w:r>
              <w:rPr>
                <w:noProof/>
              </w:rPr>
              <w:t>)</w:t>
            </w:r>
          </w:p>
          <w:p w14:paraId="12B374CF" w14:textId="1185C0C7" w:rsidR="004907F4" w:rsidRDefault="004907F4" w:rsidP="00771623">
            <w:pPr>
              <w:pStyle w:val="CRCoverPage"/>
              <w:spacing w:after="0"/>
              <w:ind w:left="100"/>
              <w:rPr>
                <w:noProof/>
              </w:rPr>
            </w:pPr>
            <w:r w:rsidRPr="00F50CE9">
              <w:rPr>
                <w:noProof/>
              </w:rPr>
              <w:t>6.2.2</w:t>
            </w:r>
            <w:r w:rsidRPr="00F50CE9">
              <w:rPr>
                <w:noProof/>
              </w:rPr>
              <w:tab/>
            </w:r>
            <w:r>
              <w:rPr>
                <w:noProof/>
              </w:rPr>
              <w:t xml:space="preserve">      </w:t>
            </w:r>
            <w:r w:rsidR="00F4472C">
              <w:rPr>
                <w:noProof/>
              </w:rPr>
              <w:t xml:space="preserve">    </w:t>
            </w:r>
            <w:r w:rsidRPr="00F50CE9">
              <w:rPr>
                <w:noProof/>
              </w:rPr>
              <w:t>Message definitions</w:t>
            </w:r>
            <w:r>
              <w:rPr>
                <w:noProof/>
              </w:rPr>
              <w:t xml:space="preserve"> (</w:t>
            </w:r>
            <w:r w:rsidRPr="006C57E6">
              <w:rPr>
                <w:i/>
                <w:noProof/>
              </w:rPr>
              <w:t>MCGFailureInformation</w:t>
            </w:r>
            <w:r w:rsidRPr="00EA1EDA">
              <w:rPr>
                <w:noProof/>
              </w:rPr>
              <w:t>,</w:t>
            </w:r>
            <w:r>
              <w:rPr>
                <w:i/>
                <w:noProof/>
              </w:rPr>
              <w:t xml:space="preserve"> </w:t>
            </w:r>
            <w:r w:rsidR="00F4472C" w:rsidRPr="00F4472C">
              <w:rPr>
                <w:i/>
                <w:noProof/>
              </w:rPr>
              <w:t>RRCConnectionReconfiguration</w:t>
            </w:r>
            <w:r w:rsidR="00F4472C">
              <w:rPr>
                <w:i/>
                <w:noProof/>
              </w:rPr>
              <w:t xml:space="preserve">, RRCConnectionRelease, </w:t>
            </w:r>
            <w:r w:rsidRPr="00EA1EDA">
              <w:rPr>
                <w:i/>
                <w:noProof/>
              </w:rPr>
              <w:t>RRCConnectionResume</w:t>
            </w:r>
            <w:r>
              <w:rPr>
                <w:noProof/>
              </w:rPr>
              <w:t xml:space="preserve">, </w:t>
            </w:r>
            <w:r w:rsidRPr="00EA1EDA">
              <w:rPr>
                <w:i/>
                <w:noProof/>
              </w:rPr>
              <w:t>RRCConnectionResumeComplete</w:t>
            </w:r>
            <w:r>
              <w:rPr>
                <w:noProof/>
              </w:rPr>
              <w:t xml:space="preserve">, </w:t>
            </w:r>
            <w:r w:rsidRPr="00EA1EDA">
              <w:rPr>
                <w:i/>
                <w:noProof/>
              </w:rPr>
              <w:lastRenderedPageBreak/>
              <w:t>RRCConnectionSetupComplete</w:t>
            </w:r>
            <w:r>
              <w:rPr>
                <w:noProof/>
              </w:rPr>
              <w:t xml:space="preserve">, </w:t>
            </w:r>
            <w:r w:rsidRPr="00EA1EDA">
              <w:rPr>
                <w:i/>
                <w:noProof/>
              </w:rPr>
              <w:t>UEInformationRequest</w:t>
            </w:r>
            <w:r>
              <w:rPr>
                <w:noProof/>
              </w:rPr>
              <w:t xml:space="preserve">, </w:t>
            </w:r>
            <w:r w:rsidRPr="00EA1EDA">
              <w:rPr>
                <w:i/>
                <w:noProof/>
              </w:rPr>
              <w:t>UEInformationResponse</w:t>
            </w:r>
            <w:r>
              <w:rPr>
                <w:noProof/>
              </w:rPr>
              <w:t>)</w:t>
            </w:r>
          </w:p>
          <w:p w14:paraId="0994F422" w14:textId="2A82587E" w:rsidR="004907F4" w:rsidRDefault="004907F4" w:rsidP="00771623">
            <w:pPr>
              <w:pStyle w:val="CRCoverPage"/>
              <w:spacing w:after="0"/>
              <w:ind w:left="100"/>
              <w:rPr>
                <w:noProof/>
              </w:rPr>
            </w:pPr>
            <w:r>
              <w:rPr>
                <w:noProof/>
              </w:rPr>
              <w:t xml:space="preserve">6.3.1      </w:t>
            </w:r>
            <w:r w:rsidR="00F4472C">
              <w:rPr>
                <w:noProof/>
              </w:rPr>
              <w:t xml:space="preserve">     </w:t>
            </w:r>
            <w:r>
              <w:rPr>
                <w:noProof/>
              </w:rPr>
              <w:t>System Information Blocks (SIB2)</w:t>
            </w:r>
          </w:p>
          <w:p w14:paraId="3266620B" w14:textId="28AC6C50" w:rsidR="004907F4" w:rsidRDefault="004907F4" w:rsidP="00771623">
            <w:pPr>
              <w:pStyle w:val="CRCoverPage"/>
              <w:spacing w:after="0"/>
              <w:ind w:left="100"/>
              <w:rPr>
                <w:noProof/>
              </w:rPr>
            </w:pPr>
            <w:r>
              <w:rPr>
                <w:noProof/>
              </w:rPr>
              <w:t xml:space="preserve">6.3.2     </w:t>
            </w:r>
            <w:r w:rsidR="00F4472C">
              <w:rPr>
                <w:noProof/>
              </w:rPr>
              <w:t xml:space="preserve">     </w:t>
            </w:r>
            <w:r>
              <w:rPr>
                <w:noProof/>
              </w:rPr>
              <w:t xml:space="preserve"> Radio resource control information elements (</w:t>
            </w:r>
            <w:r w:rsidRPr="007A78CB">
              <w:rPr>
                <w:i/>
                <w:noProof/>
              </w:rPr>
              <w:t>RadioResourceConfigDedicated</w:t>
            </w:r>
            <w:r>
              <w:rPr>
                <w:noProof/>
              </w:rPr>
              <w:t xml:space="preserve">, </w:t>
            </w:r>
            <w:r w:rsidRPr="007A78CB">
              <w:rPr>
                <w:i/>
                <w:noProof/>
              </w:rPr>
              <w:t>RLF</w:t>
            </w:r>
            <w:r>
              <w:rPr>
                <w:noProof/>
              </w:rPr>
              <w:t>-</w:t>
            </w:r>
            <w:r w:rsidRPr="007A78CB">
              <w:rPr>
                <w:i/>
                <w:noProof/>
              </w:rPr>
              <w:t>TimersAndConstants</w:t>
            </w:r>
            <w:r>
              <w:rPr>
                <w:noProof/>
              </w:rPr>
              <w:t>)</w:t>
            </w:r>
          </w:p>
          <w:p w14:paraId="1CCC017C" w14:textId="7468D9B6" w:rsidR="004907F4" w:rsidRDefault="004907F4" w:rsidP="00771623">
            <w:pPr>
              <w:pStyle w:val="CRCoverPage"/>
              <w:spacing w:after="0"/>
              <w:ind w:left="100"/>
              <w:rPr>
                <w:noProof/>
              </w:rPr>
            </w:pPr>
            <w:r>
              <w:rPr>
                <w:noProof/>
              </w:rPr>
              <w:t xml:space="preserve">6.3.4    </w:t>
            </w:r>
            <w:r w:rsidR="00F4472C">
              <w:rPr>
                <w:noProof/>
              </w:rPr>
              <w:t xml:space="preserve">      </w:t>
            </w:r>
            <w:r>
              <w:rPr>
                <w:noProof/>
              </w:rPr>
              <w:t xml:space="preserve"> Mobility Control information elements (</w:t>
            </w:r>
            <w:r w:rsidRPr="007A78CB">
              <w:rPr>
                <w:i/>
                <w:noProof/>
              </w:rPr>
              <w:t>PhysCellIdRangeNR</w:t>
            </w:r>
            <w:r>
              <w:rPr>
                <w:noProof/>
              </w:rPr>
              <w:t>)</w:t>
            </w:r>
          </w:p>
          <w:p w14:paraId="5961C272" w14:textId="6975911B" w:rsidR="004907F4" w:rsidRDefault="004907F4" w:rsidP="00771623">
            <w:pPr>
              <w:pStyle w:val="CRCoverPage"/>
              <w:spacing w:after="0"/>
              <w:ind w:left="100"/>
              <w:rPr>
                <w:noProof/>
              </w:rPr>
            </w:pPr>
            <w:r>
              <w:rPr>
                <w:noProof/>
              </w:rPr>
              <w:t xml:space="preserve">6.3.5     </w:t>
            </w:r>
            <w:r w:rsidR="00F4472C">
              <w:rPr>
                <w:noProof/>
              </w:rPr>
              <w:t xml:space="preserve">      </w:t>
            </w:r>
            <w:r>
              <w:rPr>
                <w:noProof/>
              </w:rPr>
              <w:t>Measurement information elements (</w:t>
            </w:r>
            <w:r w:rsidRPr="006C57E6">
              <w:rPr>
                <w:i/>
                <w:noProof/>
              </w:rPr>
              <w:t>MeasIdleConfig</w:t>
            </w:r>
            <w:r w:rsidRPr="00EA1EDA">
              <w:rPr>
                <w:noProof/>
              </w:rPr>
              <w:t>,</w:t>
            </w:r>
            <w:r>
              <w:rPr>
                <w:noProof/>
              </w:rPr>
              <w:t xml:space="preserve"> </w:t>
            </w:r>
            <w:r w:rsidRPr="006C57E6">
              <w:rPr>
                <w:i/>
                <w:noProof/>
              </w:rPr>
              <w:t>Meas</w:t>
            </w:r>
            <w:r>
              <w:rPr>
                <w:i/>
                <w:noProof/>
              </w:rPr>
              <w:t>Results</w:t>
            </w:r>
            <w:r>
              <w:rPr>
                <w:noProof/>
              </w:rPr>
              <w:t>)</w:t>
            </w:r>
          </w:p>
          <w:p w14:paraId="3917F9FE" w14:textId="0C8B7F7E" w:rsidR="00F4472C" w:rsidRDefault="00F4472C" w:rsidP="00F4472C">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7DD91AE1" w14:textId="6120ADA2" w:rsidR="004907F4" w:rsidRDefault="004907F4" w:rsidP="00771623">
            <w:pPr>
              <w:pStyle w:val="CRCoverPage"/>
              <w:spacing w:after="0"/>
              <w:ind w:left="100"/>
              <w:rPr>
                <w:noProof/>
              </w:rPr>
            </w:pPr>
            <w:r>
              <w:rPr>
                <w:noProof/>
              </w:rPr>
              <w:t xml:space="preserve">7.1    </w:t>
            </w:r>
            <w:r w:rsidR="00F4472C">
              <w:rPr>
                <w:noProof/>
              </w:rPr>
              <w:t xml:space="preserve">        </w:t>
            </w:r>
            <w:r w:rsidRPr="00F50CE9">
              <w:rPr>
                <w:noProof/>
              </w:rPr>
              <w:t>UE variables</w:t>
            </w:r>
            <w:r>
              <w:rPr>
                <w:noProof/>
              </w:rPr>
              <w:t xml:space="preserve"> (</w:t>
            </w:r>
            <w:r w:rsidR="00F4472C" w:rsidRPr="00170CE7">
              <w:rPr>
                <w:i/>
                <w:noProof/>
              </w:rPr>
              <w:t>EUTRA-UE-Variables</w:t>
            </w:r>
            <w:r w:rsidR="00F4472C">
              <w:rPr>
                <w:i/>
                <w:noProof/>
              </w:rPr>
              <w:t xml:space="preserve">, </w:t>
            </w:r>
            <w:r>
              <w:rPr>
                <w:i/>
                <w:noProof/>
              </w:rPr>
              <w:t>V</w:t>
            </w:r>
            <w:r w:rsidRPr="006C57E6">
              <w:rPr>
                <w:i/>
                <w:noProof/>
              </w:rPr>
              <w:t>arMeasIdleConfig</w:t>
            </w:r>
            <w:r>
              <w:rPr>
                <w:noProof/>
              </w:rPr>
              <w:t xml:space="preserve">, </w:t>
            </w:r>
            <w:r>
              <w:rPr>
                <w:i/>
                <w:noProof/>
              </w:rPr>
              <w:t>V</w:t>
            </w:r>
            <w:r w:rsidRPr="006C57E6">
              <w:rPr>
                <w:i/>
                <w:noProof/>
              </w:rPr>
              <w:t>arMeasIdle</w:t>
            </w:r>
            <w:r>
              <w:rPr>
                <w:i/>
                <w:noProof/>
              </w:rPr>
              <w:t>Report</w:t>
            </w:r>
            <w:r>
              <w:rPr>
                <w:noProof/>
              </w:rPr>
              <w:t>)</w:t>
            </w:r>
          </w:p>
          <w:p w14:paraId="0CE9157D" w14:textId="61D84CE9" w:rsidR="004907F4" w:rsidRDefault="004907F4" w:rsidP="00771623">
            <w:pPr>
              <w:pStyle w:val="CRCoverPage"/>
              <w:spacing w:after="0"/>
              <w:ind w:left="100"/>
              <w:rPr>
                <w:noProof/>
              </w:rPr>
            </w:pPr>
            <w:r>
              <w:rPr>
                <w:noProof/>
              </w:rPr>
              <w:t xml:space="preserve">7.3.1    </w:t>
            </w:r>
            <w:r w:rsidR="00F4472C">
              <w:rPr>
                <w:noProof/>
              </w:rPr>
              <w:t xml:space="preserve">     </w:t>
            </w:r>
            <w:r>
              <w:rPr>
                <w:noProof/>
              </w:rPr>
              <w:t>Timers (Informative)</w:t>
            </w:r>
          </w:p>
          <w:p w14:paraId="64EA17AD" w14:textId="12D97E6B" w:rsidR="004907F4" w:rsidRDefault="004907F4" w:rsidP="00771623">
            <w:pPr>
              <w:pStyle w:val="CRCoverPage"/>
              <w:spacing w:after="0"/>
              <w:ind w:left="100"/>
              <w:rPr>
                <w:noProof/>
              </w:rPr>
            </w:pPr>
            <w:r>
              <w:rPr>
                <w:noProof/>
              </w:rPr>
              <w:t xml:space="preserve">A.6     </w:t>
            </w:r>
            <w:r w:rsidR="00F4472C">
              <w:rPr>
                <w:noProof/>
              </w:rPr>
              <w:t xml:space="preserve">       </w:t>
            </w:r>
            <w:r>
              <w:rPr>
                <w:noProof/>
              </w:rPr>
              <w:t>Protection of RRC messages</w:t>
            </w:r>
          </w:p>
        </w:tc>
      </w:tr>
      <w:tr w:rsidR="004907F4" w14:paraId="17071A67" w14:textId="77777777" w:rsidTr="00771623">
        <w:tc>
          <w:tcPr>
            <w:tcW w:w="2694" w:type="dxa"/>
            <w:gridSpan w:val="2"/>
            <w:tcBorders>
              <w:top w:val="nil"/>
              <w:left w:val="single" w:sz="4" w:space="0" w:color="auto"/>
              <w:bottom w:val="nil"/>
              <w:right w:val="nil"/>
            </w:tcBorders>
          </w:tcPr>
          <w:p w14:paraId="754DA1BB"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E42781F" w14:textId="77777777" w:rsidR="004907F4" w:rsidRDefault="004907F4" w:rsidP="00771623">
            <w:pPr>
              <w:pStyle w:val="CRCoverPage"/>
              <w:spacing w:after="0"/>
              <w:rPr>
                <w:noProof/>
                <w:sz w:val="8"/>
                <w:szCs w:val="8"/>
              </w:rPr>
            </w:pPr>
          </w:p>
        </w:tc>
      </w:tr>
      <w:tr w:rsidR="004907F4" w14:paraId="0E5C7096" w14:textId="77777777" w:rsidTr="00771623">
        <w:tc>
          <w:tcPr>
            <w:tcW w:w="2694" w:type="dxa"/>
            <w:gridSpan w:val="2"/>
            <w:tcBorders>
              <w:top w:val="nil"/>
              <w:left w:val="single" w:sz="4" w:space="0" w:color="auto"/>
              <w:bottom w:val="nil"/>
              <w:right w:val="nil"/>
            </w:tcBorders>
          </w:tcPr>
          <w:p w14:paraId="068C8C6E" w14:textId="77777777" w:rsidR="004907F4" w:rsidRDefault="004907F4" w:rsidP="007716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F4157A" w14:textId="77777777" w:rsidR="004907F4" w:rsidRDefault="004907F4" w:rsidP="00771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6E8C808" w14:textId="77777777" w:rsidR="004907F4" w:rsidRDefault="004907F4" w:rsidP="00771623">
            <w:pPr>
              <w:pStyle w:val="CRCoverPage"/>
              <w:spacing w:after="0"/>
              <w:jc w:val="center"/>
              <w:rPr>
                <w:b/>
                <w:caps/>
                <w:noProof/>
              </w:rPr>
            </w:pPr>
            <w:r>
              <w:rPr>
                <w:b/>
                <w:caps/>
                <w:noProof/>
              </w:rPr>
              <w:t>N</w:t>
            </w:r>
          </w:p>
        </w:tc>
        <w:tc>
          <w:tcPr>
            <w:tcW w:w="2977" w:type="dxa"/>
            <w:gridSpan w:val="4"/>
          </w:tcPr>
          <w:p w14:paraId="4B4EA529" w14:textId="77777777" w:rsidR="004907F4" w:rsidRDefault="004907F4" w:rsidP="0077162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22EFF6" w14:textId="77777777" w:rsidR="004907F4" w:rsidRDefault="004907F4" w:rsidP="00771623">
            <w:pPr>
              <w:pStyle w:val="CRCoverPage"/>
              <w:spacing w:after="0"/>
              <w:ind w:left="99"/>
              <w:rPr>
                <w:noProof/>
              </w:rPr>
            </w:pPr>
          </w:p>
        </w:tc>
      </w:tr>
      <w:tr w:rsidR="004907F4" w14:paraId="5EF7E298" w14:textId="77777777" w:rsidTr="00771623">
        <w:tc>
          <w:tcPr>
            <w:tcW w:w="2694" w:type="dxa"/>
            <w:gridSpan w:val="2"/>
            <w:tcBorders>
              <w:top w:val="nil"/>
              <w:left w:val="single" w:sz="4" w:space="0" w:color="auto"/>
              <w:bottom w:val="nil"/>
              <w:right w:val="nil"/>
            </w:tcBorders>
            <w:hideMark/>
          </w:tcPr>
          <w:p w14:paraId="0B57D129" w14:textId="77777777" w:rsidR="004907F4" w:rsidRDefault="004907F4" w:rsidP="00771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FFBAE1"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3149"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13BCBEC6" w14:textId="77777777" w:rsidR="004907F4" w:rsidRDefault="004907F4" w:rsidP="0077162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AEF7211" w14:textId="77777777" w:rsidR="004907F4" w:rsidRDefault="004907F4" w:rsidP="00771623">
            <w:pPr>
              <w:pStyle w:val="CRCoverPage"/>
              <w:spacing w:after="0"/>
              <w:ind w:left="99"/>
              <w:rPr>
                <w:noProof/>
              </w:rPr>
            </w:pPr>
            <w:r>
              <w:rPr>
                <w:noProof/>
              </w:rPr>
              <w:t xml:space="preserve">TS/TR ... CR ... </w:t>
            </w:r>
          </w:p>
        </w:tc>
      </w:tr>
      <w:tr w:rsidR="004907F4" w14:paraId="4937BEF1" w14:textId="77777777" w:rsidTr="00771623">
        <w:tc>
          <w:tcPr>
            <w:tcW w:w="2694" w:type="dxa"/>
            <w:gridSpan w:val="2"/>
            <w:tcBorders>
              <w:top w:val="nil"/>
              <w:left w:val="single" w:sz="4" w:space="0" w:color="auto"/>
              <w:bottom w:val="nil"/>
              <w:right w:val="nil"/>
            </w:tcBorders>
            <w:hideMark/>
          </w:tcPr>
          <w:p w14:paraId="66BCDB0D" w14:textId="77777777" w:rsidR="004907F4" w:rsidRDefault="004907F4" w:rsidP="00771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62C68E5"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11DF7"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2BA7617A" w14:textId="77777777" w:rsidR="004907F4" w:rsidRDefault="004907F4" w:rsidP="0077162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F534981" w14:textId="77777777" w:rsidR="004907F4" w:rsidRDefault="004907F4" w:rsidP="00771623">
            <w:pPr>
              <w:pStyle w:val="CRCoverPage"/>
              <w:spacing w:after="0"/>
              <w:ind w:left="99"/>
              <w:rPr>
                <w:noProof/>
              </w:rPr>
            </w:pPr>
            <w:r>
              <w:rPr>
                <w:noProof/>
              </w:rPr>
              <w:t xml:space="preserve">TS/TR ... CR ... </w:t>
            </w:r>
          </w:p>
        </w:tc>
      </w:tr>
      <w:tr w:rsidR="004907F4" w14:paraId="023EBC33" w14:textId="77777777" w:rsidTr="00771623">
        <w:tc>
          <w:tcPr>
            <w:tcW w:w="2694" w:type="dxa"/>
            <w:gridSpan w:val="2"/>
            <w:tcBorders>
              <w:top w:val="nil"/>
              <w:left w:val="single" w:sz="4" w:space="0" w:color="auto"/>
              <w:bottom w:val="nil"/>
              <w:right w:val="nil"/>
            </w:tcBorders>
            <w:hideMark/>
          </w:tcPr>
          <w:p w14:paraId="7AA4FEA9" w14:textId="77777777" w:rsidR="004907F4" w:rsidRDefault="004907F4" w:rsidP="00771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6CA94CE"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B5C9B"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62DC81DF" w14:textId="77777777" w:rsidR="004907F4" w:rsidRDefault="004907F4" w:rsidP="0077162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06F2081" w14:textId="77777777" w:rsidR="004907F4" w:rsidRDefault="004907F4" w:rsidP="00771623">
            <w:pPr>
              <w:pStyle w:val="CRCoverPage"/>
              <w:spacing w:after="0"/>
              <w:ind w:left="99"/>
              <w:rPr>
                <w:noProof/>
              </w:rPr>
            </w:pPr>
            <w:r>
              <w:rPr>
                <w:noProof/>
              </w:rPr>
              <w:t xml:space="preserve">TS/TR ... CR ... </w:t>
            </w:r>
          </w:p>
        </w:tc>
      </w:tr>
      <w:tr w:rsidR="004907F4" w14:paraId="129E9A0A" w14:textId="77777777" w:rsidTr="00771623">
        <w:tc>
          <w:tcPr>
            <w:tcW w:w="2694" w:type="dxa"/>
            <w:gridSpan w:val="2"/>
            <w:tcBorders>
              <w:top w:val="nil"/>
              <w:left w:val="single" w:sz="4" w:space="0" w:color="auto"/>
              <w:bottom w:val="nil"/>
              <w:right w:val="nil"/>
            </w:tcBorders>
          </w:tcPr>
          <w:p w14:paraId="3BC6A102" w14:textId="77777777" w:rsidR="004907F4" w:rsidRDefault="004907F4" w:rsidP="00771623">
            <w:pPr>
              <w:pStyle w:val="CRCoverPage"/>
              <w:spacing w:after="0"/>
              <w:rPr>
                <w:b/>
                <w:i/>
                <w:noProof/>
              </w:rPr>
            </w:pPr>
          </w:p>
        </w:tc>
        <w:tc>
          <w:tcPr>
            <w:tcW w:w="6946" w:type="dxa"/>
            <w:gridSpan w:val="9"/>
            <w:tcBorders>
              <w:top w:val="nil"/>
              <w:left w:val="nil"/>
              <w:bottom w:val="nil"/>
              <w:right w:val="single" w:sz="4" w:space="0" w:color="auto"/>
            </w:tcBorders>
          </w:tcPr>
          <w:p w14:paraId="4E1B9136" w14:textId="77777777" w:rsidR="004907F4" w:rsidRDefault="004907F4" w:rsidP="00771623">
            <w:pPr>
              <w:pStyle w:val="CRCoverPage"/>
              <w:spacing w:after="0"/>
              <w:rPr>
                <w:noProof/>
              </w:rPr>
            </w:pPr>
          </w:p>
        </w:tc>
      </w:tr>
      <w:tr w:rsidR="004907F4" w14:paraId="72EA3FEB" w14:textId="77777777" w:rsidTr="00771623">
        <w:tc>
          <w:tcPr>
            <w:tcW w:w="2694" w:type="dxa"/>
            <w:gridSpan w:val="2"/>
            <w:tcBorders>
              <w:top w:val="nil"/>
              <w:left w:val="single" w:sz="4" w:space="0" w:color="auto"/>
              <w:bottom w:val="single" w:sz="4" w:space="0" w:color="auto"/>
              <w:right w:val="nil"/>
            </w:tcBorders>
            <w:hideMark/>
          </w:tcPr>
          <w:p w14:paraId="698827CE" w14:textId="77777777" w:rsidR="004907F4" w:rsidRDefault="004907F4" w:rsidP="0077162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76BF031" w14:textId="77777777" w:rsidR="004907F4" w:rsidRDefault="004907F4" w:rsidP="00771623">
            <w:pPr>
              <w:pStyle w:val="CRCoverPage"/>
              <w:spacing w:after="0"/>
              <w:ind w:left="100"/>
              <w:rPr>
                <w:noProof/>
              </w:rPr>
            </w:pPr>
          </w:p>
        </w:tc>
      </w:tr>
      <w:tr w:rsidR="004907F4" w14:paraId="0F104890" w14:textId="77777777" w:rsidTr="00771623">
        <w:tc>
          <w:tcPr>
            <w:tcW w:w="2694" w:type="dxa"/>
            <w:gridSpan w:val="2"/>
            <w:tcBorders>
              <w:top w:val="single" w:sz="4" w:space="0" w:color="auto"/>
              <w:left w:val="nil"/>
              <w:bottom w:val="single" w:sz="4" w:space="0" w:color="auto"/>
              <w:right w:val="nil"/>
            </w:tcBorders>
          </w:tcPr>
          <w:p w14:paraId="1FA31C73" w14:textId="77777777" w:rsidR="004907F4" w:rsidRDefault="004907F4" w:rsidP="0077162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F8727D7" w14:textId="77777777" w:rsidR="004907F4" w:rsidRDefault="004907F4" w:rsidP="00771623">
            <w:pPr>
              <w:pStyle w:val="CRCoverPage"/>
              <w:spacing w:after="0"/>
              <w:ind w:left="100"/>
              <w:rPr>
                <w:noProof/>
                <w:sz w:val="8"/>
                <w:szCs w:val="8"/>
              </w:rPr>
            </w:pPr>
          </w:p>
        </w:tc>
      </w:tr>
      <w:tr w:rsidR="004907F4" w14:paraId="63C60BC1" w14:textId="77777777" w:rsidTr="00771623">
        <w:tc>
          <w:tcPr>
            <w:tcW w:w="2694" w:type="dxa"/>
            <w:gridSpan w:val="2"/>
            <w:tcBorders>
              <w:top w:val="single" w:sz="4" w:space="0" w:color="auto"/>
              <w:left w:val="single" w:sz="4" w:space="0" w:color="auto"/>
              <w:bottom w:val="single" w:sz="4" w:space="0" w:color="auto"/>
              <w:right w:val="nil"/>
            </w:tcBorders>
            <w:hideMark/>
          </w:tcPr>
          <w:p w14:paraId="7EBC6D89" w14:textId="77777777" w:rsidR="004907F4" w:rsidRDefault="004907F4" w:rsidP="00771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C32DF0" w14:textId="77777777" w:rsidR="004907F4" w:rsidRDefault="004907F4" w:rsidP="00771623">
            <w:pPr>
              <w:pStyle w:val="CRCoverPage"/>
              <w:spacing w:after="0"/>
              <w:ind w:left="100"/>
              <w:rPr>
                <w:noProof/>
              </w:rPr>
            </w:pPr>
          </w:p>
        </w:tc>
      </w:tr>
    </w:tbl>
    <w:p w14:paraId="064A4830" w14:textId="22766881" w:rsidR="001E41F3" w:rsidRDefault="001E41F3" w:rsidP="008935F6">
      <w:pPr>
        <w:rPr>
          <w:noProof/>
        </w:rPr>
      </w:pPr>
    </w:p>
    <w:p w14:paraId="7589DA62"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93D822" w14:textId="77777777" w:rsidR="00CD648E" w:rsidRDefault="00CD648E" w:rsidP="008935F6">
      <w:pPr>
        <w:rPr>
          <w:noProof/>
        </w:rPr>
      </w:pPr>
    </w:p>
    <w:p w14:paraId="1ECAAF82" w14:textId="77777777" w:rsidR="005061C5" w:rsidRPr="00170CE7" w:rsidRDefault="005061C5" w:rsidP="005061C5">
      <w:pPr>
        <w:pStyle w:val="Heading1"/>
      </w:pPr>
      <w:bookmarkStart w:id="3" w:name="_Toc20486702"/>
      <w:bookmarkStart w:id="4" w:name="_Toc29341993"/>
      <w:bookmarkStart w:id="5" w:name="_Toc29343132"/>
      <w:r w:rsidRPr="00170CE7">
        <w:t>5</w:t>
      </w:r>
      <w:r w:rsidRPr="00170CE7">
        <w:tab/>
        <w:t>Procedures</w:t>
      </w:r>
      <w:bookmarkEnd w:id="3"/>
      <w:bookmarkEnd w:id="4"/>
      <w:bookmarkEnd w:id="5"/>
    </w:p>
    <w:p w14:paraId="3C974281" w14:textId="77777777" w:rsidR="005061C5" w:rsidRPr="00170CE7" w:rsidRDefault="005061C5" w:rsidP="005061C5">
      <w:pPr>
        <w:pStyle w:val="Heading2"/>
      </w:pPr>
      <w:bookmarkStart w:id="6" w:name="_Toc20486706"/>
      <w:bookmarkStart w:id="7" w:name="_Toc29341998"/>
      <w:bookmarkStart w:id="8" w:name="_Toc29343137"/>
      <w:r w:rsidRPr="00170CE7">
        <w:t>5.2</w:t>
      </w:r>
      <w:r w:rsidRPr="00170CE7">
        <w:tab/>
        <w:t>System information</w:t>
      </w:r>
      <w:bookmarkEnd w:id="6"/>
      <w:bookmarkEnd w:id="7"/>
      <w:bookmarkEnd w:id="8"/>
    </w:p>
    <w:p w14:paraId="798F76D2" w14:textId="77777777" w:rsidR="005061C5" w:rsidRPr="00170CE7" w:rsidRDefault="005061C5" w:rsidP="005061C5">
      <w:pPr>
        <w:pStyle w:val="Heading3"/>
      </w:pPr>
      <w:bookmarkStart w:id="9" w:name="OLE_LINK23"/>
      <w:bookmarkStart w:id="10" w:name="OLE_LINK24"/>
      <w:bookmarkStart w:id="11" w:name="_Toc20486716"/>
      <w:bookmarkStart w:id="12" w:name="_Toc29342008"/>
      <w:bookmarkStart w:id="13" w:name="_Toc29343147"/>
      <w:r w:rsidRPr="00170CE7">
        <w:t>5.2.2</w:t>
      </w:r>
      <w:bookmarkEnd w:id="9"/>
      <w:bookmarkEnd w:id="10"/>
      <w:r w:rsidRPr="00170CE7">
        <w:tab/>
        <w:t>System information acquisition</w:t>
      </w:r>
      <w:bookmarkEnd w:id="11"/>
      <w:bookmarkEnd w:id="12"/>
      <w:bookmarkEnd w:id="13"/>
    </w:p>
    <w:p w14:paraId="0BC30ECB" w14:textId="77777777" w:rsidR="005061C5" w:rsidRPr="00170CE7" w:rsidRDefault="005061C5" w:rsidP="005061C5">
      <w:pPr>
        <w:pStyle w:val="Heading4"/>
      </w:pPr>
      <w:bookmarkStart w:id="14" w:name="_Toc20486728"/>
      <w:bookmarkStart w:id="15" w:name="_Toc29342020"/>
      <w:bookmarkStart w:id="16" w:name="_Toc29343159"/>
      <w:r w:rsidRPr="00170CE7">
        <w:t>5.2.2.12</w:t>
      </w:r>
      <w:r w:rsidRPr="00170CE7">
        <w:tab/>
        <w:t xml:space="preserve">Actions upon reception of </w:t>
      </w:r>
      <w:r w:rsidRPr="00170CE7">
        <w:rPr>
          <w:i/>
        </w:rPr>
        <w:t>SystemInformationBlockType5</w:t>
      </w:r>
      <w:bookmarkEnd w:id="14"/>
      <w:bookmarkEnd w:id="15"/>
      <w:bookmarkEnd w:id="16"/>
    </w:p>
    <w:p w14:paraId="551B2962" w14:textId="77777777" w:rsidR="005061C5" w:rsidRPr="00170CE7" w:rsidRDefault="005061C5" w:rsidP="005061C5">
      <w:r w:rsidRPr="00170CE7">
        <w:t xml:space="preserve">Upon receiving </w:t>
      </w:r>
      <w:r w:rsidRPr="00170CE7">
        <w:rPr>
          <w:i/>
        </w:rPr>
        <w:t>SystemInformationBlockType</w:t>
      </w:r>
      <w:r w:rsidRPr="00170CE7">
        <w:rPr>
          <w:i/>
          <w:lang w:eastAsia="zh-CN"/>
        </w:rPr>
        <w:t>5</w:t>
      </w:r>
      <w:r w:rsidRPr="00170CE7">
        <w:t>, the UE shall:</w:t>
      </w:r>
    </w:p>
    <w:p w14:paraId="0E0F71D1" w14:textId="77777777" w:rsidR="005061C5" w:rsidRPr="00170CE7" w:rsidRDefault="005061C5" w:rsidP="005061C5">
      <w:pPr>
        <w:pStyle w:val="B1"/>
      </w:pPr>
      <w:r w:rsidRPr="00170CE7">
        <w:t>1&gt;</w:t>
      </w:r>
      <w:r w:rsidRPr="00170CE7">
        <w:tab/>
      </w:r>
      <w:r w:rsidRPr="00170CE7">
        <w:rPr>
          <w:lang w:eastAsia="zh-CN"/>
        </w:rPr>
        <w:t xml:space="preserve">if in RRC_IDLE, the </w:t>
      </w:r>
      <w:r w:rsidRPr="00170CE7">
        <w:rPr>
          <w:i/>
          <w:lang w:eastAsia="zh-CN"/>
        </w:rPr>
        <w:t>redistributionInterFreqInfo</w:t>
      </w:r>
      <w:r w:rsidRPr="00170CE7">
        <w:rPr>
          <w:lang w:eastAsia="zh-CN"/>
        </w:rPr>
        <w:t xml:space="preserve"> is included and the UE is redistribution capable:</w:t>
      </w:r>
    </w:p>
    <w:p w14:paraId="018E10E8" w14:textId="77777777" w:rsidR="005061C5" w:rsidRPr="00170CE7" w:rsidRDefault="005061C5" w:rsidP="005061C5">
      <w:pPr>
        <w:pStyle w:val="B2"/>
      </w:pPr>
      <w:r w:rsidRPr="00170CE7">
        <w:t>2&gt;</w:t>
      </w:r>
      <w:r w:rsidRPr="00170CE7">
        <w:tab/>
      </w:r>
      <w:r w:rsidRPr="00170CE7">
        <w:rPr>
          <w:lang w:eastAsia="zh-CN"/>
        </w:rPr>
        <w:t>perform E-UTRAN inter-frequency redistribution procedure as specified in TS 36.304 [4], clause 5.2.4.10</w:t>
      </w:r>
      <w:r w:rsidRPr="00170CE7">
        <w:t>;</w:t>
      </w:r>
    </w:p>
    <w:p w14:paraId="422B4DAD" w14:textId="77777777" w:rsidR="005061C5" w:rsidRPr="00170CE7" w:rsidRDefault="005061C5" w:rsidP="005061C5">
      <w:pPr>
        <w:pStyle w:val="B1"/>
      </w:pPr>
      <w:r w:rsidRPr="00170CE7">
        <w:t>1&gt;</w:t>
      </w:r>
      <w:r w:rsidRPr="00170CE7">
        <w:tab/>
        <w:t>if in RRC_IDLE, or in RRC_CONNECTED while T311 is running:</w:t>
      </w:r>
    </w:p>
    <w:p w14:paraId="124FC4F0" w14:textId="77777777" w:rsidR="005061C5" w:rsidRPr="00170CE7" w:rsidRDefault="005061C5" w:rsidP="005061C5">
      <w:pPr>
        <w:pStyle w:val="B2"/>
      </w:pPr>
      <w:r w:rsidRPr="00170CE7">
        <w:t>2&gt;</w:t>
      </w:r>
      <w:r w:rsidRPr="00170CE7">
        <w:tab/>
        <w:t>if the frequency band selected by the UE to represent a non-serving E UTRA carrier frequency is not a downlink only band:</w:t>
      </w:r>
    </w:p>
    <w:p w14:paraId="1942D706" w14:textId="77777777" w:rsidR="005061C5" w:rsidRPr="00170CE7" w:rsidRDefault="005061C5" w:rsidP="005061C5">
      <w:pPr>
        <w:pStyle w:val="B3"/>
      </w:pPr>
      <w:r w:rsidRPr="00170CE7">
        <w:t>3&gt;</w:t>
      </w:r>
      <w:r w:rsidRPr="00170CE7">
        <w:tab/>
        <w:t xml:space="preserve">if, for the selected frequency band,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343FBE9F" w14:textId="77777777" w:rsidR="005061C5" w:rsidRPr="00170CE7" w:rsidRDefault="005061C5" w:rsidP="005061C5">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0C80B182" w14:textId="77777777" w:rsidR="005061C5" w:rsidRPr="00170CE7" w:rsidRDefault="005061C5" w:rsidP="005061C5">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4026703D" w14:textId="77777777" w:rsidR="005061C5" w:rsidRPr="00170CE7" w:rsidRDefault="005061C5" w:rsidP="005061C5">
      <w:pPr>
        <w:pStyle w:val="B5"/>
      </w:pPr>
      <w:r w:rsidRPr="00170CE7">
        <w:t>5&gt;</w:t>
      </w:r>
      <w:r w:rsidRPr="00170CE7">
        <w:tab/>
        <w:t xml:space="preserve">apply the </w:t>
      </w:r>
      <w:r w:rsidRPr="00170CE7">
        <w:rPr>
          <w:i/>
        </w:rPr>
        <w:t>additionalPmax</w:t>
      </w:r>
      <w:r w:rsidRPr="00170CE7">
        <w:t>;</w:t>
      </w:r>
    </w:p>
    <w:p w14:paraId="1DACADDA" w14:textId="77777777" w:rsidR="005061C5" w:rsidRPr="00170CE7" w:rsidRDefault="005061C5" w:rsidP="005061C5">
      <w:pPr>
        <w:pStyle w:val="B4"/>
      </w:pPr>
      <w:r w:rsidRPr="00170CE7">
        <w:t>4&gt;</w:t>
      </w:r>
      <w:r w:rsidRPr="00170CE7">
        <w:tab/>
        <w:t>else:</w:t>
      </w:r>
    </w:p>
    <w:p w14:paraId="049647EF" w14:textId="77777777" w:rsidR="005061C5" w:rsidRPr="00170CE7" w:rsidRDefault="005061C5" w:rsidP="005061C5">
      <w:pPr>
        <w:pStyle w:val="B5"/>
      </w:pPr>
      <w:r w:rsidRPr="00170CE7">
        <w:t>5&gt;</w:t>
      </w:r>
      <w:r w:rsidRPr="00170CE7">
        <w:tab/>
        <w:t xml:space="preserve">apply the </w:t>
      </w:r>
      <w:r w:rsidRPr="00170CE7">
        <w:rPr>
          <w:i/>
        </w:rPr>
        <w:t>p-Max</w:t>
      </w:r>
      <w:r w:rsidRPr="00170CE7">
        <w:t>;</w:t>
      </w:r>
    </w:p>
    <w:p w14:paraId="14525718" w14:textId="77777777" w:rsidR="005061C5" w:rsidRPr="00170CE7" w:rsidRDefault="005061C5" w:rsidP="005061C5">
      <w:pPr>
        <w:pStyle w:val="B3"/>
      </w:pPr>
      <w:r w:rsidRPr="00170CE7">
        <w:lastRenderedPageBreak/>
        <w:t>3&gt;</w:t>
      </w:r>
      <w:r w:rsidRPr="00170CE7">
        <w:tab/>
        <w:t>else:</w:t>
      </w:r>
    </w:p>
    <w:p w14:paraId="35E40132" w14:textId="77777777" w:rsidR="005061C5" w:rsidRPr="00170CE7" w:rsidRDefault="005061C5" w:rsidP="005061C5">
      <w:pPr>
        <w:pStyle w:val="B4"/>
      </w:pPr>
      <w:r w:rsidRPr="00170CE7">
        <w:t>4&gt;</w:t>
      </w:r>
      <w:r w:rsidRPr="00170CE7">
        <w:tab/>
        <w:t>apply the</w:t>
      </w:r>
      <w:r w:rsidRPr="00170CE7">
        <w:rPr>
          <w:i/>
        </w:rPr>
        <w:t xml:space="preserve"> p-Max</w:t>
      </w:r>
      <w:r w:rsidRPr="00170CE7">
        <w:t>;</w:t>
      </w:r>
    </w:p>
    <w:p w14:paraId="070EADF7" w14:textId="1D1E4B0D" w:rsidR="005061C5" w:rsidRPr="00170CE7" w:rsidRDefault="005061C5" w:rsidP="005061C5">
      <w:pPr>
        <w:pStyle w:val="B1"/>
        <w:rPr>
          <w:lang w:eastAsia="zh-CN"/>
        </w:rPr>
      </w:pPr>
      <w:r w:rsidRPr="00170CE7">
        <w:t>1&gt;</w:t>
      </w:r>
      <w:r w:rsidRPr="00170CE7">
        <w:tab/>
        <w:t xml:space="preserve">if in RRC_IDLE or RRC_INACTIVE and UE has stored </w:t>
      </w:r>
      <w:r w:rsidRPr="00170CE7">
        <w:rPr>
          <w:i/>
        </w:rPr>
        <w:t>VarMeasIdleConfig</w:t>
      </w:r>
      <w:r w:rsidRPr="00170CE7">
        <w:t xml:space="preserve"> and SIB5 includes </w:t>
      </w:r>
      <w:r w:rsidRPr="00170CE7">
        <w:rPr>
          <w:lang w:eastAsia="zh-CN"/>
        </w:rPr>
        <w:t xml:space="preserve">the </w:t>
      </w:r>
      <w:r w:rsidRPr="00170CE7">
        <w:rPr>
          <w:i/>
          <w:lang w:eastAsia="zh-CN"/>
        </w:rPr>
        <w:t xml:space="preserve">measIdleConfigSIB </w:t>
      </w:r>
      <w:r w:rsidRPr="00170CE7">
        <w:rPr>
          <w:lang w:eastAsia="zh-CN"/>
        </w:rPr>
        <w:t>and the UE is capable of IDLE mode measurements for CA:</w:t>
      </w:r>
    </w:p>
    <w:p w14:paraId="7B4C8DF9" w14:textId="01B100A2" w:rsidR="00B62377" w:rsidRPr="00192CDA" w:rsidRDefault="005061C5" w:rsidP="00ED73CB">
      <w:pPr>
        <w:pStyle w:val="B3"/>
        <w:rPr>
          <w:lang w:val="en-US"/>
        </w:rPr>
      </w:pPr>
      <w:r w:rsidRPr="00170CE7">
        <w:t>2&gt;</w:t>
      </w:r>
      <w:r w:rsidRPr="00170CE7">
        <w:tab/>
        <w:t xml:space="preserve">if T331 is running and </w:t>
      </w:r>
      <w:r w:rsidRPr="00170CE7">
        <w:rPr>
          <w:i/>
        </w:rPr>
        <w:t>VarMeasIdleConfig</w:t>
      </w:r>
      <w:r w:rsidRPr="00170CE7">
        <w:t xml:space="preserve"> does not contain </w:t>
      </w:r>
      <w:r w:rsidRPr="00170CE7">
        <w:rPr>
          <w:i/>
          <w:iCs/>
        </w:rPr>
        <w:t>measIdleCarrierListEUTRA</w:t>
      </w:r>
      <w:r w:rsidRPr="00170CE7">
        <w:t xml:space="preserve"> received from the </w:t>
      </w:r>
      <w:r w:rsidRPr="00170CE7">
        <w:rPr>
          <w:i/>
        </w:rPr>
        <w:t>RRCConnectionRelease</w:t>
      </w:r>
      <w:r w:rsidRPr="00170CE7">
        <w:t xml:space="preserve"> message:</w:t>
      </w:r>
    </w:p>
    <w:p w14:paraId="4EE685F0" w14:textId="7E7204BD" w:rsidR="005061C5" w:rsidRPr="00170CE7" w:rsidRDefault="005061C5" w:rsidP="00ED73CB">
      <w:pPr>
        <w:pStyle w:val="B4"/>
      </w:pPr>
      <w:r w:rsidRPr="00170CE7">
        <w:t>3&gt;</w:t>
      </w:r>
      <w:r w:rsidRPr="00170CE7">
        <w:tab/>
        <w:t xml:space="preserve">store or replace the </w:t>
      </w:r>
      <w:r w:rsidRPr="00192CDA">
        <w:rPr>
          <w:i/>
          <w:iCs/>
        </w:rPr>
        <w:t>measIdleCarrierListEUTRA</w:t>
      </w:r>
      <w:r w:rsidRPr="00170CE7">
        <w:t xml:space="preserve"> of </w:t>
      </w:r>
      <w:r w:rsidRPr="00192CDA">
        <w:rPr>
          <w:i/>
          <w:lang w:eastAsia="zh-CN"/>
        </w:rPr>
        <w:t>measIdleConfigSIB</w:t>
      </w:r>
      <w:r w:rsidRPr="00170CE7">
        <w:rPr>
          <w:lang w:eastAsia="zh-CN"/>
        </w:rPr>
        <w:t xml:space="preserve"> within </w:t>
      </w:r>
      <w:r w:rsidRPr="00192CDA">
        <w:rPr>
          <w:i/>
        </w:rPr>
        <w:t>VarMeasIdleConfig</w:t>
      </w:r>
      <w:r w:rsidRPr="00170CE7">
        <w:rPr>
          <w:lang w:eastAsia="zh-CN"/>
        </w:rPr>
        <w:t>;</w:t>
      </w:r>
    </w:p>
    <w:p w14:paraId="2AA4BE1E" w14:textId="56E2283F" w:rsidR="00B62377" w:rsidRDefault="008903D4">
      <w:pPr>
        <w:pStyle w:val="B1"/>
        <w:rPr>
          <w:ins w:id="17" w:author="DCCA" w:date="2020-01-23T21:11:00Z"/>
          <w:lang w:eastAsia="zh-CN"/>
        </w:rPr>
        <w:pPrChange w:id="18" w:author="[AT109e][042]-Ericsson" w:date="2020-03-02T23:14:00Z">
          <w:pPr>
            <w:pStyle w:val="B2"/>
          </w:pPr>
        </w:pPrChange>
      </w:pPr>
      <w:bookmarkStart w:id="19" w:name="_GoBack"/>
      <w:ins w:id="20" w:author="[AT109e][042]-Ericsson" w:date="2020-03-02T23:14:00Z">
        <w:r>
          <w:rPr>
            <w:lang w:val="en-US"/>
          </w:rPr>
          <w:t>1</w:t>
        </w:r>
      </w:ins>
      <w:bookmarkEnd w:id="19"/>
      <w:ins w:id="21" w:author="DCCA" w:date="2020-01-23T21:11:00Z">
        <w:del w:id="22" w:author="[AT109e][042]-Ericsson" w:date="2020-03-02T23:14:00Z">
          <w:r w:rsidR="00B62377" w:rsidRPr="005D4512" w:rsidDel="008903D4">
            <w:rPr>
              <w:lang w:val="en-US"/>
            </w:rPr>
            <w:delText>2</w:delText>
          </w:r>
        </w:del>
        <w:r w:rsidR="00B62377" w:rsidRPr="00B60231">
          <w:t>&gt;</w:t>
        </w:r>
        <w:r w:rsidR="00B62377" w:rsidRPr="00B60231">
          <w:tab/>
        </w:r>
        <w:r w:rsidR="00B62377" w:rsidRPr="005D4512">
          <w:rPr>
            <w:lang w:val="en-US"/>
          </w:rPr>
          <w:t>i</w:t>
        </w:r>
        <w:r w:rsidR="00B62377">
          <w:rPr>
            <w:lang w:val="en-US"/>
          </w:rPr>
          <w:t xml:space="preserve">f </w:t>
        </w:r>
      </w:ins>
      <w:ins w:id="23" w:author="[AT109e][042]-Ericsson" w:date="2020-03-02T23:15:00Z">
        <w:r>
          <w:rPr>
            <w:lang w:val="en-US"/>
          </w:rPr>
          <w:t xml:space="preserve">in RRC_IDLE or RRC_INACTIVE and </w:t>
        </w:r>
      </w:ins>
      <w:ins w:id="24" w:author="DCCA" w:date="2020-01-23T21:11:00Z">
        <w:r w:rsidR="00B62377">
          <w:rPr>
            <w:lang w:val="en-US"/>
          </w:rPr>
          <w:t xml:space="preserve">the UE </w:t>
        </w:r>
      </w:ins>
      <w:ins w:id="25" w:author="[AT109e][042]-Ericsson" w:date="2020-03-02T23:17:00Z">
        <w:r>
          <w:rPr>
            <w:lang w:val="en-US"/>
          </w:rPr>
          <w:t xml:space="preserve">has stored </w:t>
        </w:r>
        <w:r>
          <w:rPr>
            <w:i/>
            <w:iCs/>
            <w:lang w:val="en-US"/>
          </w:rPr>
          <w:t xml:space="preserve">VarMeasIdleConfig </w:t>
        </w:r>
      </w:ins>
      <w:ins w:id="26" w:author="[AT109e][042]-Ericsson" w:date="2020-03-02T23:18:00Z">
        <w:r>
          <w:rPr>
            <w:lang w:val="en-US"/>
          </w:rPr>
          <w:t xml:space="preserve">and the UE </w:t>
        </w:r>
      </w:ins>
      <w:ins w:id="27" w:author="DCCA" w:date="2020-01-23T21:11:00Z">
        <w:r w:rsidR="00B62377">
          <w:rPr>
            <w:lang w:val="en-US"/>
          </w:rPr>
          <w:t xml:space="preserve">is capable of idle/inactive measurements for </w:t>
        </w:r>
        <w:r w:rsidR="00B62377" w:rsidRPr="000C1CC7">
          <w:rPr>
            <w:lang w:eastAsia="zh-CN"/>
          </w:rPr>
          <w:t>(NG)EN-DC</w:t>
        </w:r>
        <w:r w:rsidR="00B62377">
          <w:rPr>
            <w:lang w:eastAsia="zh-CN"/>
          </w:rPr>
          <w:t>:</w:t>
        </w:r>
      </w:ins>
    </w:p>
    <w:p w14:paraId="0D1E603D" w14:textId="619FDEB9" w:rsidR="00B62377" w:rsidRPr="00B60231" w:rsidRDefault="008903D4">
      <w:pPr>
        <w:pStyle w:val="B2"/>
        <w:rPr>
          <w:ins w:id="28" w:author="DCCA" w:date="2020-01-23T21:11:00Z"/>
        </w:rPr>
        <w:pPrChange w:id="29" w:author="[AT109e][042]-Ericsson" w:date="2020-03-02T23:18:00Z">
          <w:pPr>
            <w:pStyle w:val="B3"/>
          </w:pPr>
        </w:pPrChange>
      </w:pPr>
      <w:ins w:id="30" w:author="[AT109e][042]-Ericsson" w:date="2020-03-02T23:18:00Z">
        <w:r>
          <w:rPr>
            <w:lang w:eastAsia="zh-CN"/>
          </w:rPr>
          <w:t>2</w:t>
        </w:r>
      </w:ins>
      <w:ins w:id="31" w:author="DCCA" w:date="2020-01-23T21:11:00Z">
        <w:del w:id="32" w:author="[AT109e][042]-Ericsson" w:date="2020-03-02T23:18:00Z">
          <w:r w:rsidR="00B62377" w:rsidDel="008903D4">
            <w:rPr>
              <w:lang w:eastAsia="zh-CN"/>
            </w:rPr>
            <w:delText>3</w:delText>
          </w:r>
        </w:del>
        <w:r w:rsidR="00B62377">
          <w:rPr>
            <w:lang w:eastAsia="zh-CN"/>
          </w:rPr>
          <w:t>&gt; if</w:t>
        </w:r>
        <w:r w:rsidR="00B62377">
          <w:rPr>
            <w:lang w:val="en-US"/>
          </w:rPr>
          <w:t xml:space="preserve"> </w:t>
        </w:r>
        <w:r w:rsidR="00B62377" w:rsidRPr="00047C20">
          <w:rPr>
            <w:i/>
            <w:iCs/>
          </w:rPr>
          <w:t>VarMeasIdleConfig</w:t>
        </w:r>
        <w:r w:rsidR="00B62377" w:rsidRPr="00B60231">
          <w:t xml:space="preserve"> does not contain </w:t>
        </w:r>
        <w:r w:rsidR="00B62377" w:rsidRPr="00047C20">
          <w:rPr>
            <w:i/>
          </w:rPr>
          <w:t>measIdleCarrierList</w:t>
        </w:r>
        <w:r w:rsidR="00B62377" w:rsidRPr="00047C20">
          <w:rPr>
            <w:i/>
            <w:lang w:val="en-US"/>
          </w:rPr>
          <w:t>NR</w:t>
        </w:r>
        <w:r w:rsidR="00B62377" w:rsidRPr="00B60231">
          <w:t xml:space="preserve"> received from the </w:t>
        </w:r>
        <w:r w:rsidR="00B62377" w:rsidRPr="00047C20">
          <w:rPr>
            <w:i/>
            <w:iCs/>
          </w:rPr>
          <w:t>RRCConnectionRelease</w:t>
        </w:r>
        <w:r w:rsidR="00B62377" w:rsidRPr="00B60231">
          <w:t xml:space="preserve"> message:</w:t>
        </w:r>
      </w:ins>
    </w:p>
    <w:p w14:paraId="615EC7BE" w14:textId="36632090" w:rsidR="00B62377" w:rsidRDefault="008903D4">
      <w:pPr>
        <w:pStyle w:val="B3"/>
        <w:rPr>
          <w:ins w:id="33" w:author="DCCA" w:date="2020-01-23T21:11:00Z"/>
          <w:lang w:val="en-US"/>
        </w:rPr>
        <w:pPrChange w:id="34" w:author="[AT109e][042]-Ericsson" w:date="2020-03-02T23:19:00Z">
          <w:pPr>
            <w:pStyle w:val="B4"/>
          </w:pPr>
        </w:pPrChange>
      </w:pPr>
      <w:ins w:id="35" w:author="[AT109e][042]-Ericsson" w:date="2020-03-02T23:19:00Z">
        <w:r>
          <w:rPr>
            <w:lang w:val="en-US"/>
          </w:rPr>
          <w:t>3</w:t>
        </w:r>
      </w:ins>
      <w:ins w:id="36" w:author="DCCA" w:date="2020-01-23T21:11:00Z">
        <w:del w:id="37" w:author="[AT109e][042]-Ericsson" w:date="2020-03-02T23:19:00Z">
          <w:r w:rsidR="00B62377" w:rsidRPr="009A21F6" w:rsidDel="008903D4">
            <w:rPr>
              <w:lang w:val="en-US"/>
            </w:rPr>
            <w:delText>4</w:delText>
          </w:r>
        </w:del>
        <w:r w:rsidR="00B62377" w:rsidRPr="009A21F6">
          <w:rPr>
            <w:lang w:val="en-US"/>
          </w:rPr>
          <w:t xml:space="preserve">&gt; if </w:t>
        </w:r>
        <w:r w:rsidR="00B62377" w:rsidRPr="009A21F6">
          <w:t>SIB5 includes</w:t>
        </w:r>
        <w:r w:rsidR="00B62377" w:rsidRPr="00B60231">
          <w:t xml:space="preserve"> the </w:t>
        </w:r>
        <w:r w:rsidR="00B62377" w:rsidRPr="009A21F6">
          <w:rPr>
            <w:i/>
          </w:rPr>
          <w:t>measIdleConfigSIB</w:t>
        </w:r>
        <w:r w:rsidR="00B62377" w:rsidRPr="005D4512">
          <w:rPr>
            <w:lang w:val="en-US"/>
          </w:rPr>
          <w:t xml:space="preserve"> </w:t>
        </w:r>
        <w:r w:rsidR="00B62377">
          <w:rPr>
            <w:lang w:val="en-US"/>
          </w:rPr>
          <w:t xml:space="preserve">and </w:t>
        </w:r>
        <w:r w:rsidR="00B62377" w:rsidRPr="00F24377">
          <w:t xml:space="preserve">contains </w:t>
        </w:r>
        <w:r w:rsidR="00B62377" w:rsidRPr="009A21F6">
          <w:rPr>
            <w:i/>
          </w:rPr>
          <w:t>measIdleCarrierList</w:t>
        </w:r>
        <w:r w:rsidR="00B62377" w:rsidRPr="009A21F6">
          <w:rPr>
            <w:i/>
            <w:lang w:val="en-US"/>
          </w:rPr>
          <w:t>NR</w:t>
        </w:r>
        <w:r w:rsidR="00B62377" w:rsidRPr="005D4512">
          <w:rPr>
            <w:lang w:val="en-US"/>
          </w:rPr>
          <w:t>:</w:t>
        </w:r>
      </w:ins>
    </w:p>
    <w:p w14:paraId="0C21BE16" w14:textId="54CD6C64" w:rsidR="00B62377" w:rsidRDefault="008903D4">
      <w:pPr>
        <w:pStyle w:val="B4"/>
        <w:rPr>
          <w:ins w:id="38" w:author="DCCA" w:date="2020-01-23T21:11:00Z"/>
          <w:lang w:eastAsia="zh-CN"/>
        </w:rPr>
        <w:pPrChange w:id="39" w:author="[AT109e][042]-Ericsson" w:date="2020-03-02T23:19:00Z">
          <w:pPr>
            <w:pStyle w:val="B5"/>
          </w:pPr>
        </w:pPrChange>
      </w:pPr>
      <w:ins w:id="40" w:author="[AT109e][042]-Ericsson" w:date="2020-03-02T23:19:00Z">
        <w:r>
          <w:rPr>
            <w:lang w:val="en-US"/>
          </w:rPr>
          <w:t>4</w:t>
        </w:r>
      </w:ins>
      <w:ins w:id="41" w:author="DCCA" w:date="2020-01-23T21:11:00Z">
        <w:del w:id="42" w:author="[AT109e][042]-Ericsson" w:date="2020-03-02T23:19:00Z">
          <w:r w:rsidR="00B62377" w:rsidDel="008903D4">
            <w:rPr>
              <w:lang w:val="en-US"/>
            </w:rPr>
            <w:delText>5</w:delText>
          </w:r>
        </w:del>
        <w:r w:rsidR="00B62377" w:rsidRPr="00B60231">
          <w:t>&gt;</w:t>
        </w:r>
        <w:r w:rsidR="00B62377" w:rsidRPr="00B60231">
          <w:tab/>
          <w:t xml:space="preserve">store or replace the </w:t>
        </w:r>
        <w:r w:rsidR="00B62377" w:rsidRPr="00047C20">
          <w:rPr>
            <w:i/>
          </w:rPr>
          <w:t>measIdleCarrierList</w:t>
        </w:r>
        <w:r w:rsidR="00B62377" w:rsidRPr="00047C20">
          <w:rPr>
            <w:i/>
            <w:lang w:val="en-US"/>
          </w:rPr>
          <w:t>NR</w:t>
        </w:r>
        <w:r w:rsidR="00B62377" w:rsidRPr="00B60231">
          <w:t xml:space="preserve"> of </w:t>
        </w:r>
        <w:r w:rsidR="00B62377" w:rsidRPr="00047C20">
          <w:rPr>
            <w:i/>
            <w:iCs/>
            <w:lang w:eastAsia="zh-CN"/>
          </w:rPr>
          <w:t>measIdleConfigSIB</w:t>
        </w:r>
        <w:r w:rsidR="00B62377" w:rsidRPr="00B60231">
          <w:rPr>
            <w:lang w:eastAsia="zh-CN"/>
          </w:rPr>
          <w:t xml:space="preserve"> within </w:t>
        </w:r>
        <w:r w:rsidR="00B62377" w:rsidRPr="00047C20">
          <w:rPr>
            <w:i/>
          </w:rPr>
          <w:t>VarMeasIdleConfig</w:t>
        </w:r>
        <w:r w:rsidR="00B62377" w:rsidRPr="00B60231">
          <w:rPr>
            <w:lang w:eastAsia="zh-CN"/>
          </w:rPr>
          <w:t>;</w:t>
        </w:r>
      </w:ins>
    </w:p>
    <w:p w14:paraId="0586015A" w14:textId="77777777" w:rsidR="00B62377" w:rsidRDefault="00B62377">
      <w:pPr>
        <w:pStyle w:val="B3"/>
        <w:rPr>
          <w:ins w:id="43" w:author="DCCA" w:date="2020-01-23T21:11:00Z"/>
          <w:i/>
        </w:rPr>
        <w:pPrChange w:id="44" w:author="[AT109e][042]-Ericsson" w:date="2020-03-02T23:19:00Z">
          <w:pPr>
            <w:pStyle w:val="B4"/>
          </w:pPr>
        </w:pPrChange>
      </w:pPr>
      <w:ins w:id="45" w:author="DCCA" w:date="2020-01-23T21:11:00Z">
        <w:r>
          <w:t>3</w:t>
        </w:r>
        <w:r w:rsidRPr="005D4512">
          <w:t>&gt;</w:t>
        </w:r>
        <w:r>
          <w:t xml:space="preserve"> else: </w:t>
        </w:r>
      </w:ins>
    </w:p>
    <w:p w14:paraId="00EE8562" w14:textId="770D5697" w:rsidR="00B62377" w:rsidRDefault="008903D4">
      <w:pPr>
        <w:pStyle w:val="B4"/>
        <w:rPr>
          <w:ins w:id="46" w:author="DCCA" w:date="2020-01-23T21:11:00Z"/>
          <w:lang w:eastAsia="zh-CN"/>
        </w:rPr>
        <w:pPrChange w:id="47" w:author="[AT109e][042]-Ericsson" w:date="2020-03-02T23:19:00Z">
          <w:pPr>
            <w:pStyle w:val="B5"/>
          </w:pPr>
        </w:pPrChange>
      </w:pPr>
      <w:ins w:id="48" w:author="[AT109e][042]-Ericsson" w:date="2020-03-02T23:19:00Z">
        <w:r>
          <w:rPr>
            <w:lang w:val="en-US"/>
          </w:rPr>
          <w:t>4</w:t>
        </w:r>
      </w:ins>
      <w:ins w:id="49" w:author="DCCA" w:date="2020-01-23T21:11:00Z">
        <w:del w:id="50" w:author="[AT109e][042]-Ericsson" w:date="2020-03-02T23:19:00Z">
          <w:r w:rsidR="00B62377" w:rsidDel="008903D4">
            <w:rPr>
              <w:lang w:val="en-US"/>
            </w:rPr>
            <w:delText>5</w:delText>
          </w:r>
        </w:del>
        <w:r w:rsidR="00B62377" w:rsidRPr="00B60231">
          <w:t>&gt;</w:t>
        </w:r>
        <w:r w:rsidR="00B62377" w:rsidRPr="00B60231">
          <w:tab/>
        </w:r>
        <w:r w:rsidR="00B62377">
          <w:rPr>
            <w:lang w:val="en-US"/>
          </w:rPr>
          <w:t xml:space="preserve">remove the </w:t>
        </w:r>
        <w:r w:rsidR="00B62377" w:rsidRPr="00047C20">
          <w:rPr>
            <w:i/>
            <w:iCs/>
          </w:rPr>
          <w:t>measIdleCarrierList</w:t>
        </w:r>
        <w:r w:rsidR="00B62377" w:rsidRPr="00047C20">
          <w:rPr>
            <w:i/>
            <w:iCs/>
            <w:lang w:val="en-US"/>
          </w:rPr>
          <w:t>NR</w:t>
        </w:r>
        <w:r w:rsidR="00B62377" w:rsidRPr="00F24377">
          <w:t xml:space="preserve"> in </w:t>
        </w:r>
        <w:r w:rsidR="00B62377" w:rsidRPr="00047C20">
          <w:rPr>
            <w:i/>
            <w:iCs/>
          </w:rPr>
          <w:t>VarMeasIdleConfig</w:t>
        </w:r>
        <w:r w:rsidR="00B62377" w:rsidRPr="00F24377">
          <w:t>, if stored</w:t>
        </w:r>
        <w:r w:rsidR="00B62377" w:rsidRPr="00B60231">
          <w:rPr>
            <w:lang w:eastAsia="zh-CN"/>
          </w:rPr>
          <w:t>;</w:t>
        </w:r>
      </w:ins>
    </w:p>
    <w:p w14:paraId="597FB01B" w14:textId="55BFD2EB" w:rsidR="00B62377" w:rsidRPr="000C1CC7" w:rsidRDefault="008903D4">
      <w:pPr>
        <w:pStyle w:val="B2"/>
        <w:rPr>
          <w:ins w:id="51" w:author="DCCA" w:date="2020-01-23T21:11:00Z"/>
        </w:rPr>
        <w:pPrChange w:id="52" w:author="[AT109e][042]-Ericsson" w:date="2020-03-02T23:19:00Z">
          <w:pPr>
            <w:pStyle w:val="B3"/>
          </w:pPr>
        </w:pPrChange>
      </w:pPr>
      <w:ins w:id="53" w:author="[AT109e][042]-Ericsson" w:date="2020-03-02T23:20:00Z">
        <w:r>
          <w:rPr>
            <w:lang w:val="en-US"/>
          </w:rPr>
          <w:t>2</w:t>
        </w:r>
      </w:ins>
      <w:ins w:id="54" w:author="DCCA" w:date="2020-01-23T21:11:00Z">
        <w:del w:id="55" w:author="[AT109e][042]-Ericsson" w:date="2020-03-02T23:20:00Z">
          <w:r w:rsidR="00B62377" w:rsidRPr="009A21F6" w:rsidDel="008903D4">
            <w:rPr>
              <w:lang w:val="en-US"/>
            </w:rPr>
            <w:delText>3</w:delText>
          </w:r>
        </w:del>
        <w:r w:rsidR="00B62377" w:rsidRPr="000C1CC7">
          <w:t>&gt; else:</w:t>
        </w:r>
      </w:ins>
    </w:p>
    <w:p w14:paraId="1293DBCC" w14:textId="3B0B6926" w:rsidR="00B62377" w:rsidRPr="000C1CC7" w:rsidRDefault="008903D4">
      <w:pPr>
        <w:pStyle w:val="B3"/>
        <w:rPr>
          <w:ins w:id="56" w:author="DCCA" w:date="2020-01-23T21:11:00Z"/>
        </w:rPr>
        <w:pPrChange w:id="57" w:author="[AT109e][042]-Ericsson" w:date="2020-03-02T23:20:00Z">
          <w:pPr>
            <w:pStyle w:val="B4"/>
          </w:pPr>
        </w:pPrChange>
      </w:pPr>
      <w:ins w:id="58" w:author="[AT109e][042]-Ericsson" w:date="2020-03-02T23:20:00Z">
        <w:r>
          <w:rPr>
            <w:lang w:val="en-US"/>
          </w:rPr>
          <w:t>3</w:t>
        </w:r>
      </w:ins>
      <w:ins w:id="59" w:author="DCCA" w:date="2020-01-23T21:11:00Z">
        <w:del w:id="60" w:author="[AT109e][042]-Ericsson" w:date="2020-03-02T23:20:00Z">
          <w:r w:rsidR="00B62377" w:rsidRPr="009A21F6" w:rsidDel="008903D4">
            <w:rPr>
              <w:lang w:val="en-US"/>
            </w:rPr>
            <w:delText>4</w:delText>
          </w:r>
        </w:del>
        <w:r w:rsidR="00B62377" w:rsidRPr="000C1CC7">
          <w:t>&gt;</w:t>
        </w:r>
        <w:r w:rsidR="00B62377" w:rsidRPr="000C1CC7">
          <w:tab/>
        </w:r>
        <w:r w:rsidR="00B62377" w:rsidRPr="000C1CC7">
          <w:rPr>
            <w:lang w:val="en-US"/>
          </w:rPr>
          <w:t xml:space="preserve">for each entry in the </w:t>
        </w:r>
        <w:r w:rsidR="00B62377" w:rsidRPr="000C1CC7">
          <w:rPr>
            <w:i/>
          </w:rPr>
          <w:t>measIdleCarrierListNR</w:t>
        </w:r>
        <w:r w:rsidR="00B62377" w:rsidRPr="000C1CC7">
          <w:rPr>
            <w:lang w:val="en-US"/>
          </w:rPr>
          <w:t xml:space="preserve"> within </w:t>
        </w:r>
        <w:r w:rsidR="00B62377" w:rsidRPr="000C1CC7">
          <w:rPr>
            <w:i/>
          </w:rPr>
          <w:t>VarMeasIdleConfig</w:t>
        </w:r>
        <w:r w:rsidR="00B62377" w:rsidRPr="000C1CC7">
          <w:t xml:space="preserve"> that does not contain an </w:t>
        </w:r>
        <w:r w:rsidR="00B62377" w:rsidRPr="000C1CC7">
          <w:rPr>
            <w:i/>
          </w:rPr>
          <w:t>ssb</w:t>
        </w:r>
        <w:r w:rsidR="00B62377" w:rsidRPr="007A78CB">
          <w:rPr>
            <w:i/>
            <w:lang w:val="en-US"/>
          </w:rPr>
          <w:t>-</w:t>
        </w:r>
        <w:r w:rsidR="00B62377" w:rsidRPr="000C1CC7">
          <w:rPr>
            <w:i/>
          </w:rPr>
          <w:t>MeasConfig</w:t>
        </w:r>
        <w:r w:rsidR="00B62377" w:rsidRPr="000C1CC7">
          <w:t xml:space="preserve"> received from the </w:t>
        </w:r>
        <w:r w:rsidR="00B62377" w:rsidRPr="000C1CC7">
          <w:rPr>
            <w:i/>
          </w:rPr>
          <w:t>RRCConnectionRelease</w:t>
        </w:r>
        <w:r w:rsidR="00B62377" w:rsidRPr="000C1CC7">
          <w:t xml:space="preserve"> message:</w:t>
        </w:r>
      </w:ins>
    </w:p>
    <w:p w14:paraId="4D63D3D6" w14:textId="2E4946D8" w:rsidR="00B62377" w:rsidRPr="000C1CC7" w:rsidRDefault="008903D4">
      <w:pPr>
        <w:pStyle w:val="B4"/>
        <w:rPr>
          <w:ins w:id="61" w:author="DCCA" w:date="2020-01-23T21:11:00Z"/>
        </w:rPr>
        <w:pPrChange w:id="62" w:author="[AT109e][042]-Ericsson" w:date="2020-03-02T23:20:00Z">
          <w:pPr>
            <w:pStyle w:val="B5"/>
          </w:pPr>
        </w:pPrChange>
      </w:pPr>
      <w:ins w:id="63" w:author="[AT109e][042]-Ericsson" w:date="2020-03-02T23:20:00Z">
        <w:r>
          <w:t>4</w:t>
        </w:r>
      </w:ins>
      <w:ins w:id="64" w:author="DCCA" w:date="2020-01-23T21:11:00Z">
        <w:del w:id="65" w:author="[AT109e][042]-Ericsson" w:date="2020-03-02T23:20:00Z">
          <w:r w:rsidR="00B62377" w:rsidDel="008903D4">
            <w:delText>5</w:delText>
          </w:r>
        </w:del>
        <w:r w:rsidR="00B62377" w:rsidRPr="000C1CC7">
          <w:t>&gt;</w:t>
        </w:r>
        <w:r w:rsidR="00B62377" w:rsidRPr="000C1CC7">
          <w:tab/>
        </w:r>
        <w:r w:rsidR="00B62377" w:rsidRPr="000C1CC7">
          <w:rPr>
            <w:lang w:val="en-US"/>
          </w:rPr>
          <w:t xml:space="preserve">if there is an entry in </w:t>
        </w:r>
        <w:r w:rsidR="00B62377" w:rsidRPr="00047C20">
          <w:rPr>
            <w:i/>
            <w:iCs/>
          </w:rPr>
          <w:t>measIdleCarrierListNR</w:t>
        </w:r>
        <w:r w:rsidR="00B62377" w:rsidRPr="000C1CC7">
          <w:rPr>
            <w:lang w:val="en-US"/>
          </w:rPr>
          <w:t xml:space="preserve"> in </w:t>
        </w:r>
        <w:r w:rsidR="00B62377" w:rsidRPr="00047C20">
          <w:rPr>
            <w:i/>
            <w:iCs/>
          </w:rPr>
          <w:t>measIdleConfigSIB</w:t>
        </w:r>
        <w:r w:rsidR="00B62377" w:rsidRPr="000C1CC7">
          <w:t xml:space="preserve"> </w:t>
        </w:r>
        <w:r w:rsidR="00B62377" w:rsidRPr="000C1CC7">
          <w:rPr>
            <w:lang w:val="en-US"/>
          </w:rPr>
          <w:t xml:space="preserve">that has the same </w:t>
        </w:r>
      </w:ins>
      <w:ins w:id="66" w:author="[AT109e][042]-Ericsson" w:date="2020-03-02T23:44:00Z">
        <w:r w:rsidR="00047C20">
          <w:rPr>
            <w:lang w:val="en-US"/>
          </w:rPr>
          <w:t xml:space="preserve">carrier frequency </w:t>
        </w:r>
      </w:ins>
      <w:ins w:id="67" w:author="DCCA" w:date="2020-01-23T21:11:00Z">
        <w:del w:id="68" w:author="[AT109e][042]-Ericsson" w:date="2020-03-02T23:44:00Z">
          <w:r w:rsidR="00B62377" w:rsidRPr="00047C20" w:rsidDel="00047C20">
            <w:rPr>
              <w:i/>
              <w:iCs/>
            </w:rPr>
            <w:delText>carrierFreqNR</w:delText>
          </w:r>
          <w:r w:rsidR="00B62377" w:rsidRPr="000C1CC7" w:rsidDel="00047C20">
            <w:rPr>
              <w:lang w:val="en-US"/>
            </w:rPr>
            <w:delText xml:space="preserve"> </w:delText>
          </w:r>
        </w:del>
      </w:ins>
      <w:ins w:id="69" w:author="[AT109e][042]-Ericsson" w:date="2020-03-02T23:34:00Z">
        <w:r w:rsidR="00047C20">
          <w:rPr>
            <w:lang w:val="en-US"/>
          </w:rPr>
          <w:t xml:space="preserve">and </w:t>
        </w:r>
      </w:ins>
      <w:ins w:id="70" w:author="[AT109e][042]-Ericsson" w:date="2020-03-02T23:44:00Z">
        <w:r w:rsidR="00047C20" w:rsidRPr="00047C20">
          <w:rPr>
            <w:iCs/>
          </w:rPr>
          <w:t>subcarrier spacing</w:t>
        </w:r>
      </w:ins>
      <w:ins w:id="71" w:author="[AT109e][042]-Ericsson" w:date="2020-03-02T23:34:00Z">
        <w:r w:rsidR="00047C20" w:rsidRPr="00047C20">
          <w:rPr>
            <w:iCs/>
            <w:lang w:val="en-US"/>
          </w:rPr>
          <w:t xml:space="preserve"> </w:t>
        </w:r>
      </w:ins>
      <w:ins w:id="72" w:author="DCCA" w:date="2020-01-23T21:11:00Z">
        <w:r w:rsidR="00B62377" w:rsidRPr="000C1CC7">
          <w:rPr>
            <w:lang w:val="en-US"/>
          </w:rPr>
          <w:t xml:space="preserve">as the entry in the </w:t>
        </w:r>
        <w:r w:rsidR="00B62377" w:rsidRPr="00047C20">
          <w:rPr>
            <w:i/>
            <w:iCs/>
          </w:rPr>
          <w:t>measIdleCarrierListNR</w:t>
        </w:r>
        <w:r w:rsidR="00B62377" w:rsidRPr="000C1CC7">
          <w:rPr>
            <w:lang w:val="en-US"/>
          </w:rPr>
          <w:t xml:space="preserve"> within </w:t>
        </w:r>
        <w:r w:rsidR="00B62377" w:rsidRPr="00047C20">
          <w:rPr>
            <w:i/>
            <w:iCs/>
          </w:rPr>
          <w:t>VarMeasIdleConfig</w:t>
        </w:r>
        <w:r w:rsidR="00B62377" w:rsidRPr="000C1CC7">
          <w:t xml:space="preserve"> and that contains </w:t>
        </w:r>
        <w:r w:rsidR="00B62377" w:rsidRPr="00047C20">
          <w:rPr>
            <w:i/>
            <w:iCs/>
          </w:rPr>
          <w:t>ssb</w:t>
        </w:r>
        <w:r w:rsidR="00B62377" w:rsidRPr="00047C20">
          <w:rPr>
            <w:i/>
            <w:iCs/>
            <w:lang w:val="en-US"/>
          </w:rPr>
          <w:t>-</w:t>
        </w:r>
        <w:r w:rsidR="00B62377" w:rsidRPr="00047C20">
          <w:rPr>
            <w:i/>
            <w:iCs/>
          </w:rPr>
          <w:t>MeasConfig</w:t>
        </w:r>
        <w:r w:rsidR="00B62377" w:rsidRPr="000C1CC7">
          <w:rPr>
            <w:lang w:val="en-US"/>
          </w:rPr>
          <w:t>:</w:t>
        </w:r>
      </w:ins>
    </w:p>
    <w:p w14:paraId="09C29176" w14:textId="5A34D9EB" w:rsidR="00B62377" w:rsidRDefault="008903D4" w:rsidP="008903D4">
      <w:pPr>
        <w:pStyle w:val="B5"/>
        <w:rPr>
          <w:ins w:id="73" w:author="[AT109e][042]-Ericsson" w:date="2020-03-02T23:33:00Z"/>
        </w:rPr>
      </w:pPr>
      <w:ins w:id="74" w:author="[AT109e][042]-Ericsson" w:date="2020-03-02T23:20:00Z">
        <w:r>
          <w:t>5</w:t>
        </w:r>
      </w:ins>
      <w:ins w:id="75" w:author="DCCA" w:date="2020-01-23T21:11:00Z">
        <w:del w:id="76" w:author="[AT109e][042]-Ericsson" w:date="2020-03-02T23:20:00Z">
          <w:r w:rsidR="00B62377" w:rsidDel="008903D4">
            <w:delText>6</w:delText>
          </w:r>
        </w:del>
        <w:r w:rsidR="00B62377" w:rsidRPr="000C1CC7">
          <w:t>&gt;</w:t>
        </w:r>
        <w:r w:rsidR="00B62377" w:rsidRPr="000C1CC7">
          <w:tab/>
          <w:t xml:space="preserve">store or replace the </w:t>
        </w:r>
      </w:ins>
      <w:ins w:id="77" w:author="[AT109e][042]-Ericsson" w:date="2020-03-02T23:32:00Z">
        <w:r w:rsidR="00047C20">
          <w:t xml:space="preserve">SSB measurement configuration from SIB5 </w:t>
        </w:r>
      </w:ins>
      <w:ins w:id="78" w:author="[AT109e][042]-Ericsson" w:date="2020-03-02T23:33:00Z">
        <w:r w:rsidR="00047C20">
          <w:t xml:space="preserve">in to </w:t>
        </w:r>
      </w:ins>
      <w:ins w:id="79" w:author="DCCA" w:date="2020-01-23T21:11:00Z">
        <w:r w:rsidR="00B62377" w:rsidRPr="00047C20">
          <w:rPr>
            <w:i/>
            <w:iCs/>
          </w:rPr>
          <w:t>ssb</w:t>
        </w:r>
        <w:r w:rsidR="00B62377" w:rsidRPr="00047C20">
          <w:rPr>
            <w:i/>
            <w:iCs/>
            <w:lang w:val="en-US"/>
          </w:rPr>
          <w:t>-</w:t>
        </w:r>
        <w:r w:rsidR="00B62377" w:rsidRPr="00047C20">
          <w:rPr>
            <w:i/>
            <w:iCs/>
          </w:rPr>
          <w:t>MeasConfig</w:t>
        </w:r>
        <w:r w:rsidR="00B62377" w:rsidRPr="000C1CC7">
          <w:t xml:space="preserve"> of the </w:t>
        </w:r>
      </w:ins>
      <w:ins w:id="80" w:author="[AT109e][042]-Ericsson" w:date="2020-03-02T23:33:00Z">
        <w:r w:rsidR="00047C20">
          <w:t xml:space="preserve">corresponding </w:t>
        </w:r>
      </w:ins>
      <w:ins w:id="81" w:author="DCCA" w:date="2020-01-23T21:11:00Z">
        <w:r w:rsidR="00B62377" w:rsidRPr="000C1CC7">
          <w:rPr>
            <w:lang w:val="en-US"/>
          </w:rPr>
          <w:t xml:space="preserve">entry in the </w:t>
        </w:r>
        <w:r w:rsidR="00B62377" w:rsidRPr="00047C20">
          <w:rPr>
            <w:i/>
            <w:iCs/>
          </w:rPr>
          <w:t>measIdleCarrierListNR</w:t>
        </w:r>
        <w:r w:rsidR="00B62377" w:rsidRPr="000C1CC7">
          <w:rPr>
            <w:lang w:val="en-US"/>
          </w:rPr>
          <w:t xml:space="preserve"> </w:t>
        </w:r>
      </w:ins>
      <w:ins w:id="82" w:author="[AT109e][042]-Ericsson" w:date="2020-03-02T23:33:00Z">
        <w:r w:rsidR="00047C20">
          <w:rPr>
            <w:lang w:val="en-US"/>
          </w:rPr>
          <w:t xml:space="preserve">within </w:t>
        </w:r>
      </w:ins>
      <w:ins w:id="83" w:author="DCCA" w:date="2020-01-23T21:11:00Z">
        <w:del w:id="84" w:author="[AT109e][042]-Ericsson" w:date="2020-03-02T23:33:00Z">
          <w:r w:rsidR="00B62377" w:rsidRPr="000C1CC7" w:rsidDel="00047C20">
            <w:rPr>
              <w:lang w:val="en-US"/>
            </w:rPr>
            <w:delText xml:space="preserve">in </w:delText>
          </w:r>
          <w:r w:rsidR="00B62377" w:rsidRPr="00047C20" w:rsidDel="00047C20">
            <w:rPr>
              <w:i/>
              <w:iCs/>
            </w:rPr>
            <w:delText>measIdleConfigSIB</w:delText>
          </w:r>
          <w:r w:rsidR="00B62377" w:rsidRPr="000C1CC7" w:rsidDel="00047C20">
            <w:delText xml:space="preserve"> </w:delText>
          </w:r>
          <w:r w:rsidR="00B62377" w:rsidRPr="000C1CC7" w:rsidDel="00047C20">
            <w:rPr>
              <w:lang w:eastAsia="zh-CN"/>
            </w:rPr>
            <w:delText xml:space="preserve">into </w:delText>
          </w:r>
        </w:del>
        <w:r w:rsidR="00B62377" w:rsidRPr="00047C20">
          <w:rPr>
            <w:i/>
            <w:iCs/>
          </w:rPr>
          <w:t>VarMeasIdleConfig</w:t>
        </w:r>
        <w:r w:rsidR="00B62377" w:rsidRPr="000C1CC7">
          <w:t>;</w:t>
        </w:r>
      </w:ins>
    </w:p>
    <w:p w14:paraId="256A48AF" w14:textId="77777777" w:rsidR="00047C20" w:rsidRPr="000C1CC7" w:rsidRDefault="00047C20" w:rsidP="00047C20">
      <w:pPr>
        <w:pStyle w:val="B5"/>
        <w:rPr>
          <w:ins w:id="85" w:author="DCCA" w:date="2020-01-23T21:11:00Z"/>
        </w:rPr>
      </w:pPr>
    </w:p>
    <w:p w14:paraId="7CAD198E" w14:textId="51D3B81C" w:rsidR="005061C5" w:rsidDel="00746D0C" w:rsidRDefault="005061C5" w:rsidP="005061C5">
      <w:pPr>
        <w:pStyle w:val="B2"/>
        <w:rPr>
          <w:ins w:id="86" w:author="DCCA" w:date="2020-01-23T21:12:00Z"/>
          <w:del w:id="87" w:author="DCCA-after-merge" w:date="2020-02-04T14:43:00Z"/>
        </w:rPr>
      </w:pPr>
      <w:del w:id="88" w:author="DCCA-after-merge" w:date="2020-02-04T14:43:00Z">
        <w:r w:rsidRPr="00170CE7" w:rsidDel="00746D0C">
          <w:delText>2&gt;</w:delText>
        </w:r>
        <w:r w:rsidRPr="00170CE7" w:rsidDel="00746D0C">
          <w:tab/>
          <w:delText>perform idle</w:delText>
        </w:r>
      </w:del>
      <w:ins w:id="89" w:author="DCCA" w:date="2020-01-23T21:05:00Z">
        <w:del w:id="90" w:author="DCCA-after-merge" w:date="2020-02-04T14:43:00Z">
          <w:r w:rsidR="00771623" w:rsidDel="00746D0C">
            <w:delText>/inactive</w:delText>
          </w:r>
        </w:del>
      </w:ins>
      <w:del w:id="91" w:author="DCCA-after-merge" w:date="2020-02-04T14:43:00Z">
        <w:r w:rsidRPr="00170CE7" w:rsidDel="00746D0C">
          <w:delText xml:space="preserve"> mode measurements as</w:delText>
        </w:r>
        <w:r w:rsidRPr="00170CE7" w:rsidDel="00746D0C">
          <w:rPr>
            <w:i/>
          </w:rPr>
          <w:delText xml:space="preserve"> </w:delText>
        </w:r>
        <w:r w:rsidRPr="00170CE7" w:rsidDel="00746D0C">
          <w:delText>specified in</w:delText>
        </w:r>
        <w:r w:rsidRPr="00170CE7" w:rsidDel="00746D0C">
          <w:rPr>
            <w:i/>
          </w:rPr>
          <w:delText xml:space="preserve"> </w:delText>
        </w:r>
        <w:r w:rsidRPr="00170CE7" w:rsidDel="00746D0C">
          <w:delText>5.6.20;</w:delText>
        </w:r>
      </w:del>
    </w:p>
    <w:p w14:paraId="4884194D" w14:textId="31BE79EC" w:rsidR="00B62377" w:rsidDel="00192CDA" w:rsidRDefault="00B62377" w:rsidP="00B62377">
      <w:pPr>
        <w:pStyle w:val="EditorsNote"/>
        <w:rPr>
          <w:ins w:id="92" w:author="DCCA" w:date="2020-01-23T21:12:00Z"/>
          <w:del w:id="93" w:author="DCCA-after-merge" w:date="2020-02-17T13:38:00Z"/>
          <w:lang w:val="en-US"/>
        </w:rPr>
      </w:pPr>
      <w:ins w:id="94" w:author="DCCA" w:date="2020-01-23T21:12:00Z">
        <w:del w:id="95" w:author="DCCA-after-merge" w:date="2020-02-17T13:38:00Z">
          <w:r w:rsidRPr="000C1CC7" w:rsidDel="00192CDA">
            <w:delText xml:space="preserve">Editor’s note: UE </w:delText>
          </w:r>
          <w:r w:rsidRPr="000C1CC7" w:rsidDel="00192CDA">
            <w:rPr>
              <w:lang w:val="en-US"/>
            </w:rPr>
            <w:delText>behavior if the ssb configuration was received in SIB in the source cell but is not present in serving cell</w:delText>
          </w:r>
          <w:r w:rsidDel="00192CDA">
            <w:rPr>
              <w:lang w:val="en-US"/>
            </w:rPr>
            <w:delText xml:space="preserve"> is FFS</w:delText>
          </w:r>
          <w:r w:rsidRPr="000C1CC7" w:rsidDel="00192CDA">
            <w:rPr>
              <w:lang w:val="en-US"/>
            </w:rPr>
            <w:delText xml:space="preserve">. </w:delText>
          </w:r>
        </w:del>
      </w:ins>
    </w:p>
    <w:p w14:paraId="07905E73" w14:textId="5C31FC9A" w:rsidR="00B62377" w:rsidRPr="00170CE7" w:rsidDel="00192CDA" w:rsidRDefault="00B62377" w:rsidP="00047C20">
      <w:pPr>
        <w:pStyle w:val="NO"/>
        <w:rPr>
          <w:del w:id="96" w:author="DCCA-after-merge" w:date="2020-02-17T13:38:00Z"/>
        </w:rPr>
      </w:pPr>
      <w:ins w:id="97" w:author="DCCA" w:date="2020-01-23T21:12:00Z">
        <w:del w:id="98" w:author="DCCA-after-merge" w:date="2020-02-17T13:38: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17BA66D5" w14:textId="77777777" w:rsidR="005061C5" w:rsidRPr="00170CE7" w:rsidRDefault="005061C5" w:rsidP="005061C5">
      <w:r w:rsidRPr="00170CE7">
        <w:t xml:space="preserve">Upon receiving </w:t>
      </w:r>
      <w:r w:rsidRPr="00170CE7">
        <w:rPr>
          <w:i/>
        </w:rPr>
        <w:t>SystemInformationBlockType5</w:t>
      </w:r>
      <w:r w:rsidRPr="00170CE7">
        <w:rPr>
          <w:i/>
          <w:lang w:eastAsia="zh-CN"/>
        </w:rPr>
        <w:t>-NB</w:t>
      </w:r>
      <w:r w:rsidRPr="00170CE7">
        <w:t>, the UE shall:</w:t>
      </w:r>
    </w:p>
    <w:p w14:paraId="6507B1CC" w14:textId="77777777" w:rsidR="005061C5" w:rsidRPr="00170CE7" w:rsidRDefault="005061C5" w:rsidP="005061C5">
      <w:pPr>
        <w:pStyle w:val="B1"/>
      </w:pPr>
      <w:r w:rsidRPr="00170CE7">
        <w:t>1&gt;</w:t>
      </w:r>
      <w:r w:rsidRPr="00170CE7">
        <w:tab/>
        <w:t>if in RRC_IDLE, or in RRC_CONNECTED while T311 is running:</w:t>
      </w:r>
    </w:p>
    <w:p w14:paraId="733CD6B1" w14:textId="77777777" w:rsidR="005061C5" w:rsidRPr="00170CE7" w:rsidRDefault="005061C5" w:rsidP="005061C5">
      <w:pPr>
        <w:pStyle w:val="B2"/>
      </w:pPr>
      <w:r w:rsidRPr="00170CE7">
        <w:t>2&gt;</w:t>
      </w:r>
      <w:r w:rsidRPr="00170CE7">
        <w:tab/>
        <w:t xml:space="preserve">if, for the frequency band selected by the UE (from </w:t>
      </w:r>
      <w:r w:rsidRPr="00170CE7">
        <w:rPr>
          <w:i/>
        </w:rPr>
        <w:t>multiBandInfoList</w:t>
      </w:r>
      <w:r w:rsidRPr="00170CE7">
        <w:t xml:space="preserve">) </w:t>
      </w:r>
      <w:r w:rsidRPr="00170CE7">
        <w:rPr>
          <w:lang w:eastAsia="en-GB"/>
        </w:rPr>
        <w:t>to represent a non-serving NB-IoT carrier frequency</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0005409C" w14:textId="77777777" w:rsidR="005061C5" w:rsidRPr="00170CE7" w:rsidRDefault="005061C5" w:rsidP="005061C5">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648C6155" w14:textId="77777777" w:rsidR="005061C5" w:rsidRPr="00170CE7" w:rsidRDefault="005061C5" w:rsidP="005061C5">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787EF0B7" w14:textId="77777777" w:rsidR="005061C5" w:rsidRPr="00170CE7" w:rsidRDefault="005061C5" w:rsidP="005061C5">
      <w:pPr>
        <w:pStyle w:val="B4"/>
      </w:pPr>
      <w:r w:rsidRPr="00170CE7">
        <w:t>4&gt;</w:t>
      </w:r>
      <w:r w:rsidRPr="00170CE7">
        <w:tab/>
        <w:t xml:space="preserve">apply the </w:t>
      </w:r>
      <w:r w:rsidRPr="00170CE7">
        <w:rPr>
          <w:i/>
        </w:rPr>
        <w:t>additionalPmax</w:t>
      </w:r>
      <w:r w:rsidRPr="00170CE7">
        <w:t>;</w:t>
      </w:r>
    </w:p>
    <w:p w14:paraId="38E58754" w14:textId="77777777" w:rsidR="005061C5" w:rsidRPr="00170CE7" w:rsidRDefault="005061C5" w:rsidP="005061C5">
      <w:pPr>
        <w:pStyle w:val="B3"/>
      </w:pPr>
      <w:r w:rsidRPr="00170CE7">
        <w:lastRenderedPageBreak/>
        <w:t>3&gt;</w:t>
      </w:r>
      <w:r w:rsidRPr="00170CE7">
        <w:tab/>
        <w:t>else:</w:t>
      </w:r>
    </w:p>
    <w:p w14:paraId="58857C41" w14:textId="77777777" w:rsidR="005061C5" w:rsidRPr="00170CE7" w:rsidRDefault="005061C5" w:rsidP="005061C5">
      <w:pPr>
        <w:pStyle w:val="B4"/>
      </w:pPr>
      <w:r w:rsidRPr="00170CE7">
        <w:t>4&gt;</w:t>
      </w:r>
      <w:r w:rsidRPr="00170CE7">
        <w:tab/>
        <w:t xml:space="preserve">apply the </w:t>
      </w:r>
      <w:r w:rsidRPr="00170CE7">
        <w:rPr>
          <w:i/>
        </w:rPr>
        <w:t>p-Max</w:t>
      </w:r>
      <w:r w:rsidRPr="00170CE7">
        <w:t>;</w:t>
      </w:r>
    </w:p>
    <w:p w14:paraId="13FCA22E" w14:textId="77777777" w:rsidR="005061C5" w:rsidRPr="00170CE7" w:rsidRDefault="005061C5" w:rsidP="005061C5">
      <w:pPr>
        <w:pStyle w:val="B2"/>
      </w:pPr>
      <w:r w:rsidRPr="00170CE7">
        <w:t>2&gt;</w:t>
      </w:r>
      <w:r w:rsidRPr="00170CE7">
        <w:tab/>
        <w:t>else:</w:t>
      </w:r>
    </w:p>
    <w:p w14:paraId="5DE68D02" w14:textId="1DB1F846" w:rsidR="005061C5" w:rsidRDefault="005061C5" w:rsidP="005061C5">
      <w:pPr>
        <w:pStyle w:val="B3"/>
      </w:pPr>
      <w:r w:rsidRPr="00170CE7">
        <w:t>3&gt;</w:t>
      </w:r>
      <w:r w:rsidRPr="00170CE7">
        <w:tab/>
        <w:t xml:space="preserve">apply the </w:t>
      </w:r>
      <w:r w:rsidRPr="00170CE7">
        <w:rPr>
          <w:i/>
        </w:rPr>
        <w:t>p-Max</w:t>
      </w:r>
      <w:r w:rsidRPr="00170CE7">
        <w:t>;</w:t>
      </w:r>
    </w:p>
    <w:p w14:paraId="16DD25FB" w14:textId="77777777" w:rsidR="00CD648E" w:rsidRDefault="00CD648E" w:rsidP="00CD648E"/>
    <w:p w14:paraId="3D06C34F"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77F7F39" w14:textId="77777777" w:rsidR="00CD648E" w:rsidRDefault="00CD648E" w:rsidP="00CD648E">
      <w:pPr>
        <w:pStyle w:val="BodyText"/>
      </w:pPr>
    </w:p>
    <w:p w14:paraId="0140792A"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174F05D" w14:textId="77777777" w:rsidR="00CD648E" w:rsidRPr="00942D40" w:rsidRDefault="00CD648E" w:rsidP="00CD648E">
      <w:pPr>
        <w:rPr>
          <w:lang w:val="en-US"/>
        </w:rPr>
      </w:pPr>
    </w:p>
    <w:p w14:paraId="4F8E4C47" w14:textId="77777777" w:rsidR="00CD648E" w:rsidRPr="00170CE7" w:rsidRDefault="00CD648E" w:rsidP="005061C5">
      <w:pPr>
        <w:pStyle w:val="B3"/>
      </w:pPr>
    </w:p>
    <w:p w14:paraId="112F0166" w14:textId="77777777" w:rsidR="005061C5" w:rsidRPr="00170CE7" w:rsidRDefault="005061C5" w:rsidP="005061C5">
      <w:pPr>
        <w:pStyle w:val="Heading4"/>
      </w:pPr>
      <w:bookmarkStart w:id="99" w:name="_Toc20486747"/>
      <w:bookmarkStart w:id="100" w:name="_Toc29342039"/>
      <w:bookmarkStart w:id="101" w:name="_Toc29343178"/>
      <w:r w:rsidRPr="00170CE7">
        <w:t>5.2.2.31</w:t>
      </w:r>
      <w:r w:rsidRPr="00170CE7">
        <w:tab/>
        <w:t xml:space="preserve">Actions upon reception of </w:t>
      </w:r>
      <w:r w:rsidRPr="00170CE7">
        <w:rPr>
          <w:i/>
        </w:rPr>
        <w:t>SystemInformationBlockType24</w:t>
      </w:r>
      <w:bookmarkEnd w:id="99"/>
      <w:bookmarkEnd w:id="100"/>
      <w:bookmarkEnd w:id="101"/>
    </w:p>
    <w:p w14:paraId="6592729B" w14:textId="777FDE36" w:rsidR="00B62377" w:rsidRPr="00B60231" w:rsidRDefault="005061C5" w:rsidP="00B62377">
      <w:pPr>
        <w:rPr>
          <w:ins w:id="102" w:author="DCCA" w:date="2020-01-23T21:13:00Z"/>
        </w:rPr>
      </w:pPr>
      <w:del w:id="103" w:author="DCCA" w:date="2020-01-23T21:13:00Z">
        <w:r w:rsidRPr="00170CE7" w:rsidDel="00B62377">
          <w:delText xml:space="preserve">No UE requirements related to the contents of this </w:delText>
        </w:r>
        <w:r w:rsidRPr="00170CE7" w:rsidDel="00B62377">
          <w:rPr>
            <w:i/>
          </w:rPr>
          <w:delText>SystemInformationBlock</w:delText>
        </w:r>
        <w:r w:rsidRPr="00170CE7" w:rsidDel="00B62377">
          <w:delText xml:space="preserve"> apply other than those specified elsewhere e.g. within procedures using the concerned system information, and/ or within the corresponding field descriptions.</w:delText>
        </w:r>
      </w:del>
      <w:ins w:id="104" w:author="DCCA" w:date="2020-01-23T21:13:00Z">
        <w:r w:rsidR="00B62377" w:rsidRPr="00B60231">
          <w:t xml:space="preserve">Upon receiving </w:t>
        </w:r>
        <w:r w:rsidR="00B62377" w:rsidRPr="00B60231">
          <w:rPr>
            <w:i/>
          </w:rPr>
          <w:t>SystemInformationBlockType</w:t>
        </w:r>
        <w:r w:rsidR="00B62377">
          <w:rPr>
            <w:i/>
            <w:lang w:eastAsia="zh-CN"/>
          </w:rPr>
          <w:t>24</w:t>
        </w:r>
        <w:r w:rsidR="00B62377" w:rsidRPr="00B60231">
          <w:t>, the UE shall:</w:t>
        </w:r>
      </w:ins>
    </w:p>
    <w:p w14:paraId="3E439826" w14:textId="77777777" w:rsidR="00B62377" w:rsidRPr="00074F1B" w:rsidRDefault="00B62377" w:rsidP="00B62377">
      <w:pPr>
        <w:pStyle w:val="B1"/>
        <w:rPr>
          <w:ins w:id="105" w:author="DCCA" w:date="2020-01-23T21:13:00Z"/>
        </w:rPr>
      </w:pPr>
      <w:ins w:id="106" w:author="DCCA" w:date="2020-01-23T21:13:00Z">
        <w:r w:rsidRPr="00074F1B">
          <w:t>1&gt;</w:t>
        </w:r>
        <w:r w:rsidRPr="00074F1B">
          <w:tab/>
          <w:t xml:space="preserve">if </w:t>
        </w:r>
        <w:r>
          <w:t>in RRC_IDLE or RRC_INACTIVE</w:t>
        </w:r>
        <w:r>
          <w:rPr>
            <w:lang w:val="en-US"/>
          </w:rPr>
          <w:t xml:space="preserve"> and </w:t>
        </w:r>
        <w:r w:rsidRPr="00074F1B">
          <w:t xml:space="preserve">the UE has a stored </w:t>
        </w:r>
        <w:r w:rsidRPr="00074F1B">
          <w:rPr>
            <w:i/>
          </w:rPr>
          <w:t>VarMeasIdleConfig</w:t>
        </w:r>
        <w:r w:rsidRPr="00074F1B">
          <w:rPr>
            <w:lang w:eastAsia="zh-CN"/>
          </w:rPr>
          <w:t>:</w:t>
        </w:r>
      </w:ins>
    </w:p>
    <w:p w14:paraId="4230BC9A" w14:textId="77777777" w:rsidR="00B62377" w:rsidRDefault="00B62377" w:rsidP="00B62377">
      <w:pPr>
        <w:pStyle w:val="B2"/>
        <w:rPr>
          <w:ins w:id="107" w:author="DCCA" w:date="2020-01-23T21:13:00Z"/>
        </w:rPr>
      </w:pPr>
      <w:ins w:id="108" w:author="DCCA" w:date="2020-01-23T21:13:00Z">
        <w:r w:rsidRPr="00AD2404">
          <w:t xml:space="preserve">2&gt; </w:t>
        </w:r>
        <w:r w:rsidRPr="00AD2404">
          <w:rPr>
            <w:lang w:val="en-US"/>
          </w:rPr>
          <w:t xml:space="preserve">for each entry in </w:t>
        </w:r>
        <w:r w:rsidRPr="00AD2404">
          <w:rPr>
            <w:i/>
          </w:rPr>
          <w:t>measIdleCarrierListNR</w:t>
        </w:r>
        <w:r w:rsidRPr="00AD2404">
          <w:rPr>
            <w:lang w:val="en-US"/>
          </w:rPr>
          <w:t xml:space="preserve"> within </w:t>
        </w:r>
        <w:r w:rsidRPr="00AD2404">
          <w:rPr>
            <w:i/>
          </w:rPr>
          <w:t>VarMeasIdleConfig</w:t>
        </w:r>
        <w:r w:rsidRPr="00AD2404">
          <w:t xml:space="preserve"> that does not contain an </w:t>
        </w:r>
        <w:r w:rsidRPr="00AD2404">
          <w:rPr>
            <w:i/>
          </w:rPr>
          <w:t>ssb</w:t>
        </w:r>
        <w:r w:rsidRPr="007A78CB">
          <w:rPr>
            <w:i/>
            <w:lang w:val="en-US"/>
          </w:rPr>
          <w:t>-</w:t>
        </w:r>
        <w:r w:rsidRPr="00AD2404">
          <w:rPr>
            <w:i/>
          </w:rPr>
          <w:t>MeasConfig</w:t>
        </w:r>
        <w:r w:rsidRPr="00AD2404">
          <w:t xml:space="preserve"> received from the </w:t>
        </w:r>
        <w:r w:rsidRPr="00AD2404">
          <w:rPr>
            <w:i/>
          </w:rPr>
          <w:t>RRCConnectionRelease</w:t>
        </w:r>
        <w:r w:rsidRPr="00AD2404">
          <w:t xml:space="preserve"> message:</w:t>
        </w:r>
      </w:ins>
    </w:p>
    <w:p w14:paraId="62C02EC5" w14:textId="6F61E4D0" w:rsidR="00B62377" w:rsidRDefault="00B62377" w:rsidP="00B62377">
      <w:pPr>
        <w:pStyle w:val="B3"/>
        <w:rPr>
          <w:ins w:id="109" w:author="DCCA" w:date="2020-01-23T21:13:00Z"/>
        </w:rPr>
      </w:pPr>
      <w:ins w:id="110" w:author="DCCA" w:date="2020-01-23T21:13:00Z">
        <w:r w:rsidRPr="00CD0AF0">
          <w:t xml:space="preserve">3&gt; </w:t>
        </w:r>
        <w:r w:rsidRPr="001D6F9B">
          <w:rPr>
            <w:lang w:val="en-US"/>
          </w:rPr>
          <w:t xml:space="preserve">if there is an entry in </w:t>
        </w:r>
        <w:r w:rsidRPr="00CD0AF0">
          <w:rPr>
            <w:i/>
            <w:lang w:val="en-US"/>
          </w:rPr>
          <w:t xml:space="preserve">carrierFreqListNR </w:t>
        </w:r>
        <w:r w:rsidRPr="001D6F9B">
          <w:rPr>
            <w:lang w:val="en-US"/>
          </w:rPr>
          <w:t xml:space="preserve">with the same </w:t>
        </w:r>
        <w:r>
          <w:rPr>
            <w:lang w:val="en-US"/>
          </w:rPr>
          <w:t xml:space="preserve">carrier frequency </w:t>
        </w:r>
      </w:ins>
      <w:ins w:id="111" w:author="[AT109e][042]-Ericsson" w:date="2020-03-02T23:36:00Z">
        <w:r w:rsidR="00047C20">
          <w:rPr>
            <w:lang w:val="en-US"/>
          </w:rPr>
          <w:t xml:space="preserve">and </w:t>
        </w:r>
      </w:ins>
      <w:ins w:id="112" w:author="[AT109e][042]-Ericsson" w:date="2020-03-02T23:37:00Z">
        <w:r w:rsidR="00047C20">
          <w:rPr>
            <w:lang w:val="en-US"/>
          </w:rPr>
          <w:t xml:space="preserve">subcarrier spacing </w:t>
        </w:r>
      </w:ins>
      <w:ins w:id="113" w:author="DCCA" w:date="2020-01-23T21:13:00Z">
        <w:r w:rsidRPr="001D6F9B">
          <w:rPr>
            <w:lang w:val="en-US"/>
          </w:rPr>
          <w:t xml:space="preserve">as the entry in </w:t>
        </w:r>
        <w:r w:rsidRPr="0048205D">
          <w:rPr>
            <w:i/>
          </w:rPr>
          <w:t>measIdleCarrierListNR</w:t>
        </w:r>
        <w:r w:rsidRPr="001D6F9B">
          <w:rPr>
            <w:lang w:val="en-US"/>
          </w:rPr>
          <w:t xml:space="preserve"> within </w:t>
        </w:r>
        <w:r w:rsidRPr="0048205D">
          <w:rPr>
            <w:i/>
          </w:rPr>
          <w:t>VarMeasIdleConfig</w:t>
        </w:r>
        <w:r>
          <w:t>:</w:t>
        </w:r>
      </w:ins>
    </w:p>
    <w:p w14:paraId="01CF18B5" w14:textId="10505D20" w:rsidR="00B62377" w:rsidRDefault="00B62377" w:rsidP="00B62377">
      <w:pPr>
        <w:pStyle w:val="B4"/>
      </w:pPr>
      <w:ins w:id="114" w:author="DCCA" w:date="2020-01-23T21:13:00Z">
        <w:r w:rsidRPr="00CD0AF0">
          <w:t xml:space="preserve">4&gt; </w:t>
        </w:r>
        <w:r w:rsidRPr="001D6F9B">
          <w:rPr>
            <w:lang w:val="en-US"/>
          </w:rPr>
          <w:t xml:space="preserve">store </w:t>
        </w:r>
        <w:r>
          <w:rPr>
            <w:lang w:val="en-US"/>
          </w:rPr>
          <w:t xml:space="preserve">or replace the SSB measurement configuration from </w:t>
        </w:r>
        <w:r w:rsidRPr="00B60231">
          <w:rPr>
            <w:i/>
          </w:rPr>
          <w:t>SystemInformationBlockType</w:t>
        </w:r>
        <w:r>
          <w:rPr>
            <w:i/>
            <w:lang w:eastAsia="zh-CN"/>
          </w:rPr>
          <w:t>24</w:t>
        </w:r>
        <w:r w:rsidRPr="00D6671A">
          <w:rPr>
            <w:lang w:val="en-US" w:eastAsia="zh-CN"/>
          </w:rPr>
          <w:t xml:space="preserve"> </w:t>
        </w:r>
        <w:r>
          <w:rPr>
            <w:lang w:val="en-US"/>
          </w:rPr>
          <w:t xml:space="preserve">into </w:t>
        </w:r>
        <w:r w:rsidRPr="0048205D">
          <w:rPr>
            <w:i/>
          </w:rPr>
          <w:t>ssb</w:t>
        </w:r>
        <w:r w:rsidRPr="007A78CB">
          <w:rPr>
            <w:i/>
            <w:lang w:val="en-US"/>
          </w:rPr>
          <w:t>-</w:t>
        </w:r>
        <w:r w:rsidRPr="0048205D">
          <w:rPr>
            <w:i/>
          </w:rPr>
          <w:t>MeasConfig</w:t>
        </w:r>
        <w:r w:rsidRPr="001D6F9B">
          <w:rPr>
            <w:lang w:val="en-US"/>
          </w:rPr>
          <w:t xml:space="preserve"> of the </w:t>
        </w:r>
        <w:r>
          <w:rPr>
            <w:lang w:val="en-US"/>
          </w:rPr>
          <w:t xml:space="preserve">corresponding </w:t>
        </w:r>
        <w:r w:rsidRPr="001D6F9B">
          <w:rPr>
            <w:lang w:val="en-US"/>
          </w:rPr>
          <w:t xml:space="preserve">entry in </w:t>
        </w:r>
        <w:r w:rsidRPr="0048205D">
          <w:rPr>
            <w:i/>
          </w:rPr>
          <w:t>measIdleCarrierListNR</w:t>
        </w:r>
        <w:r w:rsidRPr="001D6F9B">
          <w:rPr>
            <w:lang w:val="en-US"/>
          </w:rPr>
          <w:t xml:space="preserve"> within </w:t>
        </w:r>
        <w:r w:rsidRPr="0048205D">
          <w:rPr>
            <w:i/>
          </w:rPr>
          <w:t>VarMeasIdleConfig</w:t>
        </w:r>
        <w:r>
          <w:t>;</w:t>
        </w:r>
      </w:ins>
    </w:p>
    <w:p w14:paraId="19F1AF7C" w14:textId="7D6B47D4" w:rsidR="00192CDA" w:rsidRPr="001D6F9B" w:rsidRDefault="00192CDA" w:rsidP="00192CDA">
      <w:pPr>
        <w:pStyle w:val="B3"/>
        <w:rPr>
          <w:ins w:id="115" w:author="DCCA-after-merge" w:date="2020-02-17T13:42:00Z"/>
          <w:lang w:val="en-US"/>
        </w:rPr>
      </w:pPr>
      <w:ins w:id="116" w:author="DCCA-after-merge" w:date="2020-02-17T13:42:00Z">
        <w:r>
          <w:rPr>
            <w:lang w:val="en-US"/>
          </w:rPr>
          <w:t>3</w:t>
        </w:r>
        <w:r>
          <w:t xml:space="preserve">&gt; else </w:t>
        </w:r>
        <w:r w:rsidRPr="001D6F9B">
          <w:rPr>
            <w:lang w:val="en-US"/>
          </w:rPr>
          <w:t xml:space="preserve">if there is </w:t>
        </w:r>
        <w:r>
          <w:rPr>
            <w:lang w:val="en-US"/>
          </w:rPr>
          <w:t xml:space="preserve">no </w:t>
        </w:r>
        <w:r w:rsidRPr="001D6F9B">
          <w:rPr>
            <w:lang w:val="en-US"/>
          </w:rPr>
          <w:t xml:space="preserve">entry in </w:t>
        </w:r>
        <w:r w:rsidRPr="00A010D1">
          <w:rPr>
            <w:i/>
          </w:rPr>
          <w:t>measIdleCarrierListNR</w:t>
        </w:r>
        <w:r w:rsidRPr="001D6F9B">
          <w:rPr>
            <w:lang w:val="en-US"/>
          </w:rPr>
          <w:t xml:space="preserve"> in </w:t>
        </w:r>
        <w:r w:rsidRPr="00A010D1">
          <w:rPr>
            <w:i/>
          </w:rPr>
          <w:t>measIdleConfigSIB</w:t>
        </w:r>
        <w:r>
          <w:t xml:space="preserve"> of </w:t>
        </w:r>
        <w:r w:rsidRPr="00A010D1">
          <w:rPr>
            <w:i/>
          </w:rPr>
          <w:t>SIB</w:t>
        </w:r>
        <w:r>
          <w:rPr>
            <w:i/>
          </w:rPr>
          <w:t>5</w:t>
        </w:r>
        <w:r>
          <w:t xml:space="preserve"> </w:t>
        </w:r>
        <w:r w:rsidRPr="001D6F9B">
          <w:rPr>
            <w:lang w:val="en-US"/>
          </w:rPr>
          <w:t xml:space="preserve">that has the same </w:t>
        </w:r>
      </w:ins>
      <w:ins w:id="117" w:author="[AT109e][042]-Ericsson" w:date="2020-03-02T23:43:00Z">
        <w:r w:rsidR="00047C20">
          <w:rPr>
            <w:lang w:val="en-US"/>
          </w:rPr>
          <w:t xml:space="preserve">carrier frequency </w:t>
        </w:r>
      </w:ins>
      <w:ins w:id="118" w:author="DCCA-after-merge" w:date="2020-02-17T13:42:00Z">
        <w:del w:id="119" w:author="[AT109e][042]-Ericsson" w:date="2020-03-02T23:43:00Z">
          <w:r w:rsidRPr="00A010D1" w:rsidDel="00047C20">
            <w:rPr>
              <w:i/>
            </w:rPr>
            <w:delText>carrierFreqNR</w:delText>
          </w:r>
          <w:r w:rsidRPr="001D6F9B" w:rsidDel="00047C20">
            <w:rPr>
              <w:lang w:val="en-US"/>
            </w:rPr>
            <w:delText xml:space="preserve"> </w:delText>
          </w:r>
        </w:del>
        <w:r>
          <w:rPr>
            <w:lang w:val="en-US"/>
          </w:rPr>
          <w:t xml:space="preserve">and </w:t>
        </w:r>
      </w:ins>
      <w:ins w:id="120" w:author="[AT109e][042]-Ericsson" w:date="2020-03-02T23:43:00Z">
        <w:r w:rsidR="00047C20">
          <w:rPr>
            <w:lang w:val="en-US"/>
          </w:rPr>
          <w:t>subcarrier spacing</w:t>
        </w:r>
      </w:ins>
      <w:ins w:id="121" w:author="DCCA-after-merge" w:date="2020-02-17T13:42:00Z">
        <w:del w:id="122" w:author="[AT109e][042]-Ericsson" w:date="2020-03-02T23:43:00Z">
          <w:r w:rsidRPr="00A010D1" w:rsidDel="00047C20">
            <w:rPr>
              <w:i/>
            </w:rPr>
            <w:delText>ssbSubcarrierSpacing</w:delText>
          </w:r>
        </w:del>
        <w:r>
          <w:t xml:space="preserve"> </w:t>
        </w:r>
        <w:r w:rsidRPr="001D6F9B">
          <w:rPr>
            <w:lang w:val="en-US"/>
          </w:rPr>
          <w:t xml:space="preserve">as the entry in the </w:t>
        </w:r>
        <w:r w:rsidRPr="00A010D1">
          <w:rPr>
            <w:i/>
          </w:rPr>
          <w:t>measIdleCarrierListNR</w:t>
        </w:r>
        <w:r w:rsidRPr="001D6F9B">
          <w:rPr>
            <w:lang w:val="en-US"/>
          </w:rPr>
          <w:t xml:space="preserve"> within </w:t>
        </w:r>
        <w:r w:rsidRPr="00A010D1">
          <w:rPr>
            <w:i/>
          </w:rPr>
          <w:t>VarMeasIdleConfig</w:t>
        </w:r>
        <w:r w:rsidRPr="001D6F9B">
          <w:rPr>
            <w:lang w:val="en-US"/>
          </w:rPr>
          <w:t>:</w:t>
        </w:r>
      </w:ins>
    </w:p>
    <w:p w14:paraId="67E5D993" w14:textId="77777777" w:rsidR="00192CDA" w:rsidRPr="00B2704F" w:rsidRDefault="00192CDA" w:rsidP="00192CDA">
      <w:pPr>
        <w:pStyle w:val="B4"/>
        <w:rPr>
          <w:ins w:id="123" w:author="DCCA-after-merge" w:date="2020-02-17T13:42:00Z"/>
        </w:rPr>
      </w:pPr>
      <w:ins w:id="124" w:author="DCCA-after-merge" w:date="2020-02-17T13:42:00Z">
        <w:r>
          <w:rPr>
            <w:lang w:val="en-US"/>
          </w:rPr>
          <w:t>4</w:t>
        </w:r>
        <w:r w:rsidRPr="001D6F9B">
          <w:rPr>
            <w:lang w:val="en-US"/>
          </w:rPr>
          <w:t xml:space="preserve">&gt; </w:t>
        </w:r>
        <w:r>
          <w:t>remove</w:t>
        </w:r>
        <w:r w:rsidRPr="00B60231">
          <w:t xml:space="preserve"> the </w:t>
        </w:r>
        <w:r>
          <w:rPr>
            <w:i/>
          </w:rPr>
          <w:t>ssb-Meas</w:t>
        </w:r>
        <w:r w:rsidRPr="0048205D">
          <w:rPr>
            <w:i/>
          </w:rPr>
          <w:t>Config</w:t>
        </w:r>
        <w:r w:rsidRPr="00B60231">
          <w:t xml:space="preserve"> of </w:t>
        </w:r>
        <w:r>
          <w:t xml:space="preserve">the corresponding </w:t>
        </w:r>
        <w:r w:rsidRPr="001D6F9B">
          <w:rPr>
            <w:lang w:val="en-US"/>
          </w:rPr>
          <w:t xml:space="preserve">entry in the </w:t>
        </w:r>
        <w:r w:rsidRPr="0048205D">
          <w:rPr>
            <w:i/>
          </w:rPr>
          <w:t>measIdleCarrierListNR</w:t>
        </w:r>
        <w:r w:rsidRPr="001D6F9B">
          <w:rPr>
            <w:lang w:val="en-US"/>
          </w:rPr>
          <w:t xml:space="preserve"> </w:t>
        </w:r>
        <w:r w:rsidRPr="00B60231">
          <w:rPr>
            <w:lang w:eastAsia="zh-CN"/>
          </w:rPr>
          <w:t xml:space="preserve">within </w:t>
        </w:r>
        <w:r w:rsidRPr="00B60231">
          <w:rPr>
            <w:i/>
          </w:rPr>
          <w:t>VarMeasIdleConfig</w:t>
        </w:r>
        <w:r>
          <w:t>, if stored;</w:t>
        </w:r>
      </w:ins>
    </w:p>
    <w:p w14:paraId="76115CC7" w14:textId="5C612445" w:rsidR="00A010D1" w:rsidRDefault="00A010D1" w:rsidP="00B62377">
      <w:pPr>
        <w:pStyle w:val="B4"/>
        <w:rPr>
          <w:ins w:id="125" w:author="DCCA" w:date="2020-01-23T21:13:00Z"/>
        </w:rPr>
      </w:pPr>
    </w:p>
    <w:p w14:paraId="00F382C4" w14:textId="46C00A2E" w:rsidR="00B62377" w:rsidDel="00192CDA" w:rsidRDefault="00B62377" w:rsidP="00A010D1">
      <w:pPr>
        <w:pStyle w:val="EditorsNote"/>
        <w:rPr>
          <w:ins w:id="126" w:author="DCCA" w:date="2020-01-23T21:13:00Z"/>
          <w:del w:id="127" w:author="DCCA-after-merge" w:date="2020-02-17T13:43:00Z"/>
          <w:lang w:val="en-US"/>
        </w:rPr>
      </w:pPr>
      <w:ins w:id="128" w:author="DCCA" w:date="2020-01-23T21:13:00Z">
        <w:del w:id="129" w:author="DCCA-after-merge" w:date="2020-02-17T13:43:00Z">
          <w:r w:rsidDel="00192CDA">
            <w:delText xml:space="preserve">Editor’s note: UE </w:delText>
          </w:r>
          <w:r w:rsidDel="00192CDA">
            <w:rPr>
              <w:lang w:val="en-US"/>
            </w:rPr>
            <w:delText xml:space="preserve">behavior if the ssb configuration was received in SIB in the source cell but is not present in serving cell. </w:delText>
          </w:r>
        </w:del>
      </w:ins>
    </w:p>
    <w:p w14:paraId="18EC56B9" w14:textId="7F4B67C0" w:rsidR="00B62377" w:rsidRPr="00B60231" w:rsidDel="00192CDA" w:rsidRDefault="00B62377" w:rsidP="00B62377">
      <w:pPr>
        <w:pStyle w:val="NO"/>
        <w:rPr>
          <w:ins w:id="130" w:author="DCCA" w:date="2020-01-23T21:13:00Z"/>
          <w:del w:id="131" w:author="DCCA-after-merge" w:date="2020-02-17T13:43:00Z"/>
        </w:rPr>
      </w:pPr>
      <w:bookmarkStart w:id="132" w:name="_Hlk25035687"/>
      <w:ins w:id="133" w:author="DCCA" w:date="2020-01-23T21:13:00Z">
        <w:del w:id="134" w:author="DCCA-after-merge" w:date="2020-02-17T13:43: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0190DB67" w14:textId="07811007" w:rsidR="00CD648E" w:rsidRPr="00CD648E" w:rsidDel="00192CDA" w:rsidRDefault="00B62377" w:rsidP="00CD648E">
      <w:pPr>
        <w:pStyle w:val="EditorsNote"/>
        <w:rPr>
          <w:del w:id="135" w:author="DCCA-after-merge" w:date="2020-02-17T13:43:00Z"/>
          <w:lang w:val="en-US"/>
        </w:rPr>
      </w:pPr>
      <w:ins w:id="136" w:author="DCCA" w:date="2020-01-23T21:13:00Z">
        <w:del w:id="137" w:author="DCCA-after-merge" w:date="2020-02-17T13:43:00Z">
          <w:r w:rsidRPr="00E47648" w:rsidDel="00192CDA">
            <w:delText xml:space="preserve">Editor’s note: </w:delText>
          </w:r>
          <w:r w:rsidRPr="00AA412A" w:rsidDel="00192CDA">
            <w:rPr>
              <w:lang w:val="en-US"/>
            </w:rPr>
            <w:delText>FF</w:delText>
          </w:r>
          <w:r w:rsidDel="00192CDA">
            <w:rPr>
              <w:lang w:val="en-US"/>
            </w:rPr>
            <w:delText xml:space="preserve">S if there is a need to convert the </w:delText>
          </w:r>
          <w:r w:rsidRPr="00AA412A" w:rsidDel="00192CDA">
            <w:rPr>
              <w:i/>
            </w:rPr>
            <w:delText>frequencyBandList</w:delText>
          </w:r>
          <w:r w:rsidDel="00192CDA">
            <w:delText xml:space="preserve"> </w:delText>
          </w:r>
          <w:r w:rsidRPr="00AA412A" w:rsidDel="00192CDA">
            <w:rPr>
              <w:lang w:val="en-US"/>
            </w:rPr>
            <w:delText>t</w:delText>
          </w:r>
          <w:r w:rsidDel="00192CDA">
            <w:rPr>
              <w:lang w:val="en-US"/>
            </w:rPr>
            <w:delText xml:space="preserve">o the same format as used in </w:delText>
          </w:r>
          <w:r w:rsidRPr="00207708" w:rsidDel="00192CDA">
            <w:rPr>
              <w:i/>
            </w:rPr>
            <w:delText>ssb</w:delText>
          </w:r>
          <w:r w:rsidRPr="00765089" w:rsidDel="00192CDA">
            <w:rPr>
              <w:i/>
              <w:lang w:val="en-US"/>
            </w:rPr>
            <w:delText>-</w:delText>
          </w:r>
          <w:r w:rsidRPr="00207708" w:rsidDel="00192CDA">
            <w:rPr>
              <w:i/>
            </w:rPr>
            <w:delText>MeasConfig</w:delText>
          </w:r>
          <w:r w:rsidDel="00192CDA">
            <w:rPr>
              <w:lang w:val="en-US"/>
            </w:rPr>
            <w:delText xml:space="preserve"> since SIB24 contains the SIB version (that may include the pMax values as well), which is not relevant for idle/inactive measurement.</w:delText>
          </w:r>
        </w:del>
      </w:ins>
      <w:bookmarkStart w:id="138" w:name="_Toc20486748"/>
      <w:bookmarkStart w:id="139" w:name="_Toc29342040"/>
      <w:bookmarkStart w:id="140" w:name="_Toc29343179"/>
      <w:bookmarkEnd w:id="132"/>
    </w:p>
    <w:p w14:paraId="2D3DBCD6"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4821CFC" w14:textId="77777777" w:rsidR="00CD648E" w:rsidRDefault="00CD648E" w:rsidP="00CD648E">
      <w:pPr>
        <w:pStyle w:val="BodyText"/>
      </w:pPr>
    </w:p>
    <w:p w14:paraId="7E9EBA3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A5A96D4" w14:textId="77777777" w:rsidR="00CD648E" w:rsidRPr="00942D40" w:rsidRDefault="00CD648E" w:rsidP="00CD648E">
      <w:pPr>
        <w:rPr>
          <w:lang w:val="en-US"/>
        </w:rPr>
      </w:pPr>
    </w:p>
    <w:p w14:paraId="0F5D2D98" w14:textId="77777777" w:rsidR="005061C5" w:rsidRPr="00170CE7" w:rsidRDefault="005061C5" w:rsidP="005061C5">
      <w:pPr>
        <w:pStyle w:val="Heading2"/>
      </w:pPr>
      <w:bookmarkStart w:id="141" w:name="_Toc20486754"/>
      <w:bookmarkStart w:id="142" w:name="_Toc29342046"/>
      <w:bookmarkStart w:id="143" w:name="_Toc29343185"/>
      <w:bookmarkEnd w:id="138"/>
      <w:bookmarkEnd w:id="139"/>
      <w:bookmarkEnd w:id="140"/>
      <w:r w:rsidRPr="00170CE7">
        <w:lastRenderedPageBreak/>
        <w:t>5.3</w:t>
      </w:r>
      <w:r w:rsidRPr="00170CE7">
        <w:tab/>
        <w:t>Connection control</w:t>
      </w:r>
      <w:bookmarkEnd w:id="141"/>
      <w:bookmarkEnd w:id="142"/>
      <w:bookmarkEnd w:id="143"/>
    </w:p>
    <w:p w14:paraId="7FD5E620" w14:textId="77777777" w:rsidR="005061C5" w:rsidRPr="00170CE7" w:rsidRDefault="005061C5" w:rsidP="005061C5">
      <w:pPr>
        <w:pStyle w:val="Heading3"/>
      </w:pPr>
      <w:bookmarkStart w:id="144" w:name="_Toc20486765"/>
      <w:bookmarkStart w:id="145" w:name="_Toc29342057"/>
      <w:bookmarkStart w:id="146" w:name="_Toc29343196"/>
      <w:r w:rsidRPr="00170CE7">
        <w:t>5.3.3</w:t>
      </w:r>
      <w:r w:rsidRPr="00170CE7">
        <w:tab/>
        <w:t>RRC connection establishment</w:t>
      </w:r>
      <w:bookmarkEnd w:id="144"/>
      <w:bookmarkEnd w:id="145"/>
      <w:bookmarkEnd w:id="146"/>
    </w:p>
    <w:p w14:paraId="067B48A5" w14:textId="77777777" w:rsidR="005061C5" w:rsidRPr="00170CE7" w:rsidRDefault="005061C5" w:rsidP="005061C5">
      <w:pPr>
        <w:pStyle w:val="Heading4"/>
      </w:pPr>
      <w:bookmarkStart w:id="147" w:name="_Toc20486769"/>
      <w:bookmarkStart w:id="148" w:name="_Toc29342061"/>
      <w:bookmarkStart w:id="149" w:name="_Toc29343200"/>
      <w:r w:rsidRPr="00170CE7">
        <w:t>5.3.3.2</w:t>
      </w:r>
      <w:r w:rsidRPr="00170CE7">
        <w:tab/>
        <w:t>Initiation</w:t>
      </w:r>
      <w:bookmarkEnd w:id="147"/>
      <w:bookmarkEnd w:id="148"/>
      <w:bookmarkEnd w:id="149"/>
    </w:p>
    <w:p w14:paraId="429E9E55" w14:textId="77777777" w:rsidR="005061C5" w:rsidRPr="00170CE7" w:rsidRDefault="005061C5" w:rsidP="005061C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A2D0C27" w14:textId="77777777" w:rsidR="005061C5" w:rsidRPr="00170CE7" w:rsidRDefault="005061C5" w:rsidP="005061C5">
      <w:r w:rsidRPr="00170CE7">
        <w:t>Except for NB-IoT, upon initiation of the procedure, if the UE is connected to EPC, the UE shall:</w:t>
      </w:r>
    </w:p>
    <w:p w14:paraId="0D3815E1" w14:textId="77777777" w:rsidR="005061C5" w:rsidRPr="00170CE7" w:rsidRDefault="005061C5" w:rsidP="005061C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3BAC06D2" w14:textId="77777777" w:rsidR="005061C5" w:rsidRPr="00170CE7" w:rsidRDefault="005061C5" w:rsidP="005061C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518E74F7" w14:textId="77777777" w:rsidR="005061C5" w:rsidRPr="00170CE7" w:rsidRDefault="005061C5" w:rsidP="005061C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6129F6EE" w14:textId="77777777" w:rsidR="005061C5" w:rsidRPr="00170CE7" w:rsidRDefault="005061C5" w:rsidP="005061C5">
      <w:pPr>
        <w:pStyle w:val="B1"/>
      </w:pPr>
      <w:r w:rsidRPr="00170CE7">
        <w:t>1&gt;</w:t>
      </w:r>
      <w:r w:rsidRPr="00170CE7">
        <w:tab/>
        <w:t>else</w:t>
      </w:r>
    </w:p>
    <w:p w14:paraId="21F2E214" w14:textId="77777777" w:rsidR="005061C5" w:rsidRPr="00170CE7" w:rsidRDefault="005061C5" w:rsidP="005061C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7DD7D607" w14:textId="77777777" w:rsidR="005061C5" w:rsidRPr="00170CE7" w:rsidRDefault="005061C5" w:rsidP="005061C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5C3AD6A8" w14:textId="77777777" w:rsidR="005061C5" w:rsidRPr="00170CE7" w:rsidRDefault="005061C5" w:rsidP="005061C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5849DEA5" w14:textId="77777777" w:rsidR="005061C5" w:rsidRPr="00170CE7" w:rsidRDefault="005061C5" w:rsidP="005061C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24EF4433" w14:textId="77777777" w:rsidR="005061C5" w:rsidRPr="00170CE7" w:rsidRDefault="005061C5" w:rsidP="005061C5">
      <w:pPr>
        <w:pStyle w:val="B1"/>
        <w:rPr>
          <w:lang w:eastAsia="ko-KR"/>
        </w:rPr>
      </w:pPr>
      <w:r w:rsidRPr="00170CE7">
        <w:rPr>
          <w:lang w:eastAsia="ko-KR"/>
        </w:rPr>
        <w:t>1&gt;</w:t>
      </w:r>
      <w:r w:rsidRPr="00170CE7">
        <w:tab/>
        <w:t>else</w:t>
      </w:r>
      <w:r w:rsidRPr="00170CE7">
        <w:rPr>
          <w:lang w:eastAsia="ko-KR"/>
        </w:rPr>
        <w:t>:</w:t>
      </w:r>
    </w:p>
    <w:p w14:paraId="0A180D5B" w14:textId="77777777" w:rsidR="005061C5" w:rsidRPr="00170CE7" w:rsidRDefault="005061C5" w:rsidP="005061C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57C511B5" w14:textId="77777777" w:rsidR="005061C5" w:rsidRPr="00170CE7" w:rsidRDefault="005061C5" w:rsidP="005061C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4528B1" w14:textId="77777777" w:rsidR="005061C5" w:rsidRPr="00170CE7" w:rsidRDefault="005061C5" w:rsidP="005061C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7E36E344" w14:textId="77777777" w:rsidR="005061C5" w:rsidRPr="00170CE7" w:rsidRDefault="005061C5" w:rsidP="005061C5">
      <w:pPr>
        <w:pStyle w:val="B3"/>
        <w:rPr>
          <w:lang w:eastAsia="ko-KR"/>
        </w:rPr>
      </w:pPr>
      <w:r w:rsidRPr="00170CE7">
        <w:rPr>
          <w:lang w:eastAsia="zh-CN"/>
        </w:rPr>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1AB9A729" w14:textId="77777777" w:rsidR="005061C5" w:rsidRPr="00170CE7" w:rsidRDefault="005061C5" w:rsidP="005061C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F4E8252" w14:textId="77777777" w:rsidR="005061C5" w:rsidRPr="00170CE7" w:rsidRDefault="005061C5" w:rsidP="005061C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61EA66FE" w14:textId="77777777" w:rsidR="005061C5" w:rsidRPr="00170CE7" w:rsidRDefault="005061C5" w:rsidP="005061C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87E0AFE" w14:textId="77777777" w:rsidR="005061C5" w:rsidRPr="00170CE7" w:rsidRDefault="005061C5" w:rsidP="005061C5">
      <w:pPr>
        <w:pStyle w:val="B2"/>
        <w:rPr>
          <w:lang w:eastAsia="ko-KR"/>
        </w:rPr>
      </w:pPr>
      <w:r w:rsidRPr="00170CE7">
        <w:rPr>
          <w:lang w:eastAsia="ko-KR"/>
        </w:rPr>
        <w:t>2&gt;</w:t>
      </w:r>
      <w:r w:rsidRPr="00170CE7">
        <w:tab/>
      </w:r>
      <w:r w:rsidRPr="00170CE7">
        <w:rPr>
          <w:lang w:eastAsia="ko-KR"/>
        </w:rPr>
        <w:t>else:</w:t>
      </w:r>
    </w:p>
    <w:p w14:paraId="1678A19F" w14:textId="77777777" w:rsidR="005061C5" w:rsidRPr="00170CE7" w:rsidRDefault="005061C5" w:rsidP="005061C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2CDD013E" w14:textId="77777777" w:rsidR="005061C5" w:rsidRPr="00170CE7" w:rsidRDefault="005061C5" w:rsidP="005061C5">
      <w:pPr>
        <w:pStyle w:val="B2"/>
        <w:rPr>
          <w:lang w:eastAsia="ko-KR"/>
        </w:rPr>
      </w:pPr>
      <w:r w:rsidRPr="00170CE7">
        <w:rPr>
          <w:lang w:eastAsia="ko-KR"/>
        </w:rPr>
        <w:lastRenderedPageBreak/>
        <w:t>2</w:t>
      </w:r>
      <w:r w:rsidRPr="00170CE7">
        <w:t>&gt;</w:t>
      </w:r>
      <w:r w:rsidRPr="00170CE7">
        <w:tab/>
      </w:r>
      <w:r w:rsidRPr="00170CE7">
        <w:rPr>
          <w:lang w:eastAsia="ko-KR"/>
        </w:rPr>
        <w:t>stop timer T308, if running;</w:t>
      </w:r>
    </w:p>
    <w:p w14:paraId="35856F02" w14:textId="77777777" w:rsidR="005061C5" w:rsidRPr="00170CE7" w:rsidRDefault="005061C5" w:rsidP="005061C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5B005E24" w14:textId="77777777" w:rsidR="005061C5" w:rsidRPr="00170CE7" w:rsidRDefault="005061C5" w:rsidP="005061C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382870AF" w14:textId="77777777" w:rsidR="005061C5" w:rsidRPr="00170CE7" w:rsidRDefault="005061C5" w:rsidP="005061C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0277A8BE" w14:textId="77777777" w:rsidR="005061C5" w:rsidRPr="00170CE7" w:rsidRDefault="005061C5" w:rsidP="005061C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43913938" w14:textId="77777777" w:rsidR="005061C5" w:rsidRPr="00170CE7" w:rsidRDefault="005061C5" w:rsidP="005061C5">
      <w:pPr>
        <w:pStyle w:val="B2"/>
      </w:pPr>
      <w:r w:rsidRPr="00170CE7">
        <w:t>2&gt;</w:t>
      </w:r>
      <w:r w:rsidRPr="00170CE7">
        <w:tab/>
        <w:t>if timer T302 is running:</w:t>
      </w:r>
    </w:p>
    <w:p w14:paraId="354CFC07"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656D6B7D" w14:textId="77777777" w:rsidR="005061C5" w:rsidRPr="00170CE7" w:rsidRDefault="005061C5" w:rsidP="005061C5">
      <w:pPr>
        <w:pStyle w:val="B1"/>
      </w:pPr>
      <w:r w:rsidRPr="00170CE7">
        <w:t>1&gt;</w:t>
      </w:r>
      <w:r w:rsidRPr="00170CE7">
        <w:tab/>
        <w:t>else if the UE is establishing the RRC connection for emergency calls:</w:t>
      </w:r>
    </w:p>
    <w:p w14:paraId="31C1772C" w14:textId="77777777" w:rsidR="005061C5" w:rsidRPr="00170CE7" w:rsidRDefault="005061C5" w:rsidP="005061C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6605A7E0" w14:textId="77777777" w:rsidR="005061C5" w:rsidRPr="00170CE7" w:rsidRDefault="005061C5" w:rsidP="005061C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020634DD" w14:textId="77777777" w:rsidR="005061C5" w:rsidRPr="00170CE7" w:rsidRDefault="005061C5" w:rsidP="005061C5">
      <w:pPr>
        <w:pStyle w:val="B4"/>
      </w:pPr>
      <w:r w:rsidRPr="00170CE7">
        <w:t>4&gt;</w:t>
      </w:r>
      <w:r w:rsidRPr="00170CE7">
        <w:tab/>
        <w:t xml:space="preserve">if the UE has one or more Access Classes, as stored on the USIM, with a value in the range </w:t>
      </w:r>
      <w:proofErr w:type="gramStart"/>
      <w:r w:rsidRPr="00170CE7">
        <w:t>11..</w:t>
      </w:r>
      <w:proofErr w:type="gramEnd"/>
      <w:r w:rsidRPr="00170CE7">
        <w:t>15, which is valid for the UE to use according to TS 22.011 [10] and TS 23.122 [11]:</w:t>
      </w:r>
    </w:p>
    <w:p w14:paraId="4326B8C2" w14:textId="77777777" w:rsidR="005061C5" w:rsidRPr="00170CE7" w:rsidRDefault="005061C5" w:rsidP="005061C5">
      <w:pPr>
        <w:pStyle w:val="NO"/>
      </w:pPr>
      <w:r w:rsidRPr="00170CE7">
        <w:t>NOTE 1:</w:t>
      </w:r>
      <w:r w:rsidRPr="00170CE7">
        <w:tab/>
        <w:t>ACs 12, 13, 14 are only valid for use in the home country and ACs 11, 15 are only valid for use in the HPLMN/ EHPLMN.</w:t>
      </w:r>
    </w:p>
    <w:p w14:paraId="3F8AC657" w14:textId="77777777" w:rsidR="005061C5" w:rsidRPr="00170CE7" w:rsidRDefault="005061C5" w:rsidP="005061C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w:t>
      </w:r>
      <w:proofErr w:type="gramStart"/>
      <w:r w:rsidRPr="00170CE7">
        <w:t>all of</w:t>
      </w:r>
      <w:proofErr w:type="gramEnd"/>
      <w:r w:rsidRPr="00170CE7">
        <w:t xml:space="preserve">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49E7DC9C" w14:textId="77777777" w:rsidR="005061C5" w:rsidRPr="00170CE7" w:rsidRDefault="005061C5" w:rsidP="005061C5">
      <w:pPr>
        <w:pStyle w:val="B6"/>
      </w:pPr>
      <w:r w:rsidRPr="00170CE7">
        <w:t>6&gt;</w:t>
      </w:r>
      <w:r w:rsidRPr="00170CE7">
        <w:tab/>
        <w:t>consider access to the cell as barred;</w:t>
      </w:r>
    </w:p>
    <w:p w14:paraId="5F0720D1" w14:textId="77777777" w:rsidR="005061C5" w:rsidRPr="00170CE7" w:rsidRDefault="005061C5" w:rsidP="005061C5">
      <w:pPr>
        <w:pStyle w:val="B4"/>
      </w:pPr>
      <w:r w:rsidRPr="00170CE7">
        <w:t>4&gt;</w:t>
      </w:r>
      <w:r w:rsidRPr="00170CE7">
        <w:tab/>
        <w:t>else:</w:t>
      </w:r>
    </w:p>
    <w:p w14:paraId="2F82CB17" w14:textId="77777777" w:rsidR="005061C5" w:rsidRPr="00170CE7" w:rsidRDefault="005061C5" w:rsidP="005061C5">
      <w:pPr>
        <w:pStyle w:val="B5"/>
      </w:pPr>
      <w:r w:rsidRPr="00170CE7">
        <w:t>5&gt;</w:t>
      </w:r>
      <w:r w:rsidRPr="00170CE7">
        <w:tab/>
        <w:t>consider access to the cell as barred;</w:t>
      </w:r>
    </w:p>
    <w:p w14:paraId="47B6110A" w14:textId="77777777" w:rsidR="005061C5" w:rsidRPr="00170CE7" w:rsidRDefault="005061C5" w:rsidP="005061C5">
      <w:pPr>
        <w:pStyle w:val="B2"/>
      </w:pPr>
      <w:r w:rsidRPr="00170CE7">
        <w:t>2&gt;</w:t>
      </w:r>
      <w:r w:rsidRPr="00170CE7">
        <w:tab/>
        <w:t>if access to the cell is barred:</w:t>
      </w:r>
    </w:p>
    <w:p w14:paraId="2EB884C0"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upon which the procedure ends;</w:t>
      </w:r>
    </w:p>
    <w:p w14:paraId="77C9849A" w14:textId="77777777" w:rsidR="005061C5" w:rsidRPr="00170CE7" w:rsidRDefault="005061C5" w:rsidP="005061C5">
      <w:pPr>
        <w:pStyle w:val="B1"/>
      </w:pPr>
      <w:r w:rsidRPr="00170CE7">
        <w:t>1&gt;</w:t>
      </w:r>
      <w:r w:rsidRPr="00170CE7">
        <w:tab/>
        <w:t>else if the UE is establishing the RRC connection for mobile originating calls:</w:t>
      </w:r>
    </w:p>
    <w:p w14:paraId="08F0F365" w14:textId="77777777" w:rsidR="005061C5" w:rsidRPr="00170CE7" w:rsidRDefault="005061C5" w:rsidP="005061C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EB62F74" w14:textId="77777777" w:rsidR="005061C5" w:rsidRPr="00170CE7" w:rsidRDefault="005061C5" w:rsidP="005061C5">
      <w:pPr>
        <w:pStyle w:val="B2"/>
      </w:pPr>
      <w:r w:rsidRPr="00170CE7">
        <w:t>2&gt;</w:t>
      </w:r>
      <w:r w:rsidRPr="00170CE7">
        <w:tab/>
        <w:t>if access to the cell is barred:</w:t>
      </w:r>
    </w:p>
    <w:p w14:paraId="4E472CBD" w14:textId="77777777" w:rsidR="005061C5" w:rsidRPr="00170CE7" w:rsidRDefault="005061C5" w:rsidP="005061C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1B8C1FF6" w14:textId="77777777" w:rsidR="005061C5" w:rsidRPr="00170CE7" w:rsidRDefault="005061C5" w:rsidP="005061C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69B2D6EA" w14:textId="77777777" w:rsidR="005061C5" w:rsidRPr="00170CE7" w:rsidRDefault="005061C5" w:rsidP="005061C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0CEBB1D7" w14:textId="77777777" w:rsidR="005061C5" w:rsidRPr="00170CE7" w:rsidRDefault="005061C5" w:rsidP="005061C5">
      <w:pPr>
        <w:pStyle w:val="B4"/>
      </w:pPr>
      <w:r w:rsidRPr="00170CE7">
        <w:t>4&gt;</w:t>
      </w:r>
      <w:r w:rsidRPr="00170CE7">
        <w:tab/>
        <w:t>if timer T306 is not running, start T306 with the timer value of T303;</w:t>
      </w:r>
    </w:p>
    <w:p w14:paraId="49124EFC"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5E6CF721" w14:textId="77777777" w:rsidR="005061C5" w:rsidRPr="00170CE7" w:rsidRDefault="005061C5" w:rsidP="005061C5">
      <w:pPr>
        <w:pStyle w:val="B1"/>
      </w:pPr>
      <w:r w:rsidRPr="00170CE7">
        <w:lastRenderedPageBreak/>
        <w:t>1&gt;</w:t>
      </w:r>
      <w:r w:rsidRPr="00170CE7">
        <w:tab/>
        <w:t>else if the UE is establishing the RRC connection for mobile originating signalling:</w:t>
      </w:r>
    </w:p>
    <w:p w14:paraId="1551A82C" w14:textId="77777777" w:rsidR="005061C5" w:rsidRPr="00170CE7" w:rsidRDefault="005061C5" w:rsidP="005061C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8AD6B22" w14:textId="77777777" w:rsidR="005061C5" w:rsidRPr="00170CE7" w:rsidRDefault="005061C5" w:rsidP="005061C5">
      <w:pPr>
        <w:pStyle w:val="B2"/>
      </w:pPr>
      <w:r w:rsidRPr="00170CE7">
        <w:t>2&gt;</w:t>
      </w:r>
      <w:r w:rsidRPr="00170CE7">
        <w:tab/>
        <w:t>if access to the cell is barred:</w:t>
      </w:r>
    </w:p>
    <w:p w14:paraId="2FF3FEAC" w14:textId="77777777" w:rsidR="005061C5" w:rsidRPr="00170CE7" w:rsidRDefault="005061C5" w:rsidP="005061C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3E7DE81F" w14:textId="77777777" w:rsidR="005061C5" w:rsidRPr="00170CE7" w:rsidRDefault="005061C5" w:rsidP="005061C5">
      <w:pPr>
        <w:pStyle w:val="B1"/>
        <w:ind w:left="540" w:hanging="360"/>
      </w:pPr>
      <w:r w:rsidRPr="00170CE7">
        <w:t>1&gt;</w:t>
      </w:r>
      <w:r w:rsidRPr="00170CE7">
        <w:tab/>
        <w:t>else if the UE is establishing the RRC connection for mobile originating CS fallback:</w:t>
      </w:r>
    </w:p>
    <w:p w14:paraId="7F3ECCB8" w14:textId="77777777" w:rsidR="005061C5" w:rsidRPr="00170CE7" w:rsidRDefault="005061C5" w:rsidP="005061C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2740986B" w14:textId="77777777" w:rsidR="005061C5" w:rsidRPr="00170CE7" w:rsidRDefault="005061C5" w:rsidP="005061C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74241829" w14:textId="77777777" w:rsidR="005061C5" w:rsidRPr="00170CE7" w:rsidRDefault="005061C5" w:rsidP="005061C5">
      <w:pPr>
        <w:pStyle w:val="B3"/>
      </w:pPr>
      <w:r w:rsidRPr="00170CE7">
        <w:t>3&gt;</w:t>
      </w:r>
      <w:r w:rsidRPr="00170CE7">
        <w:tab/>
        <w:t>if access to the cell is barred:</w:t>
      </w:r>
    </w:p>
    <w:p w14:paraId="27BFCE30" w14:textId="77777777" w:rsidR="005061C5" w:rsidRPr="00170CE7" w:rsidRDefault="005061C5" w:rsidP="005061C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0455D37E" w14:textId="77777777" w:rsidR="005061C5" w:rsidRPr="00170CE7" w:rsidRDefault="005061C5" w:rsidP="005061C5">
      <w:pPr>
        <w:pStyle w:val="B2"/>
      </w:pPr>
      <w:r w:rsidRPr="00170CE7">
        <w:t>2&gt;</w:t>
      </w:r>
      <w:r w:rsidRPr="00170CE7">
        <w:tab/>
        <w:t>else:</w:t>
      </w:r>
    </w:p>
    <w:p w14:paraId="6B9F4A42" w14:textId="77777777" w:rsidR="005061C5" w:rsidRPr="00170CE7" w:rsidRDefault="005061C5" w:rsidP="005061C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58F0BCBD" w14:textId="77777777" w:rsidR="005061C5" w:rsidRPr="00170CE7" w:rsidRDefault="005061C5" w:rsidP="005061C5">
      <w:pPr>
        <w:pStyle w:val="B3"/>
      </w:pPr>
      <w:r w:rsidRPr="00170CE7">
        <w:t>3&gt;</w:t>
      </w:r>
      <w:r w:rsidRPr="00170CE7">
        <w:tab/>
        <w:t>if access to the cell is barred:</w:t>
      </w:r>
    </w:p>
    <w:p w14:paraId="268574C1" w14:textId="77777777" w:rsidR="005061C5" w:rsidRPr="00170CE7" w:rsidRDefault="005061C5" w:rsidP="005061C5">
      <w:pPr>
        <w:pStyle w:val="B4"/>
      </w:pPr>
      <w:r w:rsidRPr="00170CE7">
        <w:t>4&gt;</w:t>
      </w:r>
      <w:r w:rsidRPr="00170CE7">
        <w:tab/>
        <w:t>if timer T303 is not running, start T303 with the timer value of T306;</w:t>
      </w:r>
    </w:p>
    <w:p w14:paraId="68DCDEA3"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7C55FAD6" w14:textId="77777777" w:rsidR="005061C5" w:rsidRPr="00170CE7" w:rsidRDefault="005061C5" w:rsidP="005061C5">
      <w:pPr>
        <w:pStyle w:val="B1"/>
      </w:pPr>
      <w:r w:rsidRPr="00170CE7">
        <w:t>1&gt;</w:t>
      </w:r>
      <w:r w:rsidRPr="00170CE7">
        <w:tab/>
        <w:t>else if the UE is establishing the RRC connection for mobile originating MMTEL voice, mobile originating MMTEL video, mobile originating SMSoIP or mobile originating SMS:</w:t>
      </w:r>
    </w:p>
    <w:p w14:paraId="0984EBF7"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4B5D1EE6"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7731EC" w14:textId="77777777" w:rsidR="005061C5" w:rsidRPr="00170CE7" w:rsidRDefault="005061C5" w:rsidP="005061C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4DC318CE" w14:textId="77777777" w:rsidR="005061C5" w:rsidRPr="00170CE7" w:rsidRDefault="005061C5" w:rsidP="005061C5">
      <w:pPr>
        <w:pStyle w:val="B3"/>
      </w:pPr>
      <w:r w:rsidRPr="00170CE7">
        <w:rPr>
          <w:rFonts w:eastAsia="Malgun Gothic"/>
          <w:lang w:eastAsia="ko-KR"/>
        </w:rPr>
        <w:t>3</w:t>
      </w:r>
      <w:r w:rsidRPr="00170CE7">
        <w:t>&gt;</w:t>
      </w:r>
      <w:r w:rsidRPr="00170CE7">
        <w:tab/>
        <w:t>consider access to the cell as not barred;</w:t>
      </w:r>
    </w:p>
    <w:p w14:paraId="509B6A28" w14:textId="77777777" w:rsidR="005061C5" w:rsidRPr="00170CE7" w:rsidRDefault="005061C5" w:rsidP="005061C5">
      <w:pPr>
        <w:pStyle w:val="B2"/>
        <w:rPr>
          <w:rFonts w:eastAsia="Malgun Gothic"/>
          <w:lang w:eastAsia="ko-KR"/>
        </w:rPr>
      </w:pPr>
      <w:r w:rsidRPr="00170CE7">
        <w:rPr>
          <w:rFonts w:eastAsia="Malgun Gothic"/>
          <w:lang w:eastAsia="ko-KR"/>
        </w:rPr>
        <w:t>2&gt;</w:t>
      </w:r>
      <w:r w:rsidRPr="00170CE7">
        <w:rPr>
          <w:rFonts w:eastAsia="Malgun Gothic"/>
          <w:lang w:eastAsia="ko-KR"/>
        </w:rPr>
        <w:tab/>
        <w:t>else:</w:t>
      </w:r>
    </w:p>
    <w:p w14:paraId="754459C5" w14:textId="77777777" w:rsidR="005061C5" w:rsidRPr="00170CE7" w:rsidRDefault="005061C5" w:rsidP="005061C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5A34C138" w14:textId="77777777" w:rsidR="005061C5" w:rsidRPr="00170CE7" w:rsidRDefault="005061C5" w:rsidP="005061C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34E5557D"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5D0D7593" w14:textId="77777777" w:rsidR="005061C5" w:rsidRPr="00170CE7" w:rsidRDefault="005061C5" w:rsidP="005061C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68646815" w14:textId="77777777" w:rsidR="005061C5" w:rsidRPr="00170CE7" w:rsidRDefault="005061C5" w:rsidP="005061C5">
      <w:pPr>
        <w:pStyle w:val="B3"/>
        <w:rPr>
          <w:i/>
        </w:rPr>
      </w:pPr>
      <w:r w:rsidRPr="00170CE7">
        <w:lastRenderedPageBreak/>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6EF9EC1B" w14:textId="77777777" w:rsidR="005061C5" w:rsidRPr="00170CE7" w:rsidRDefault="005061C5" w:rsidP="005061C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04E3B907"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2F3E06B4" w14:textId="77777777" w:rsidR="005061C5" w:rsidRPr="00170CE7" w:rsidRDefault="005061C5" w:rsidP="005061C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7993F3F7" w14:textId="77777777" w:rsidR="005061C5" w:rsidRPr="00170CE7" w:rsidRDefault="005061C5" w:rsidP="005061C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3C033CFF" w14:textId="77777777" w:rsidR="005061C5" w:rsidRPr="00170CE7" w:rsidRDefault="005061C5" w:rsidP="005061C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6347DCA0" w14:textId="77777777" w:rsidR="005061C5" w:rsidRPr="00170CE7" w:rsidRDefault="005061C5" w:rsidP="005061C5">
      <w:pPr>
        <w:pStyle w:val="B6"/>
      </w:pPr>
      <w:r w:rsidRPr="00170CE7">
        <w:t>6&gt;</w:t>
      </w:r>
      <w:r w:rsidRPr="00170CE7">
        <w:tab/>
        <w:t>if timer T306 is not running, start T306 with the timer value of T303;</w:t>
      </w:r>
    </w:p>
    <w:p w14:paraId="56E7C5BC" w14:textId="77777777" w:rsidR="005061C5" w:rsidRPr="00170CE7" w:rsidRDefault="005061C5" w:rsidP="005061C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14998E72" w14:textId="77777777" w:rsidR="005061C5" w:rsidRPr="00170CE7" w:rsidRDefault="005061C5" w:rsidP="005061C5">
      <w:pPr>
        <w:pStyle w:val="B1"/>
      </w:pPr>
      <w:r w:rsidRPr="00170CE7">
        <w:t>Upon initiation of the procedure, if the UE is connected to 5GC, the UE shall:</w:t>
      </w:r>
    </w:p>
    <w:p w14:paraId="61FA7A63" w14:textId="77777777" w:rsidR="005061C5" w:rsidRPr="00170CE7" w:rsidRDefault="005061C5" w:rsidP="005061C5">
      <w:pPr>
        <w:pStyle w:val="B1"/>
      </w:pPr>
      <w:r w:rsidRPr="00170CE7">
        <w:t>1&gt;</w:t>
      </w:r>
      <w:r w:rsidRPr="00170CE7">
        <w:tab/>
        <w:t>if the upper layers provide an Access Category and one or more Access Identities upon requesting establishment of an RRC connection:</w:t>
      </w:r>
    </w:p>
    <w:p w14:paraId="61361309" w14:textId="77777777" w:rsidR="005061C5" w:rsidRPr="00170CE7" w:rsidRDefault="005061C5" w:rsidP="005061C5">
      <w:pPr>
        <w:pStyle w:val="B2"/>
      </w:pPr>
      <w:r w:rsidRPr="00170CE7">
        <w:t>2&gt;</w:t>
      </w:r>
      <w:r w:rsidRPr="00170CE7">
        <w:tab/>
        <w:t>perform the unified access control procedure as specified in 5.3.16 using the Access Category and Access Identities provided by upper layers;</w:t>
      </w:r>
    </w:p>
    <w:p w14:paraId="72852FC3" w14:textId="77777777" w:rsidR="005061C5" w:rsidRPr="00170CE7" w:rsidRDefault="005061C5" w:rsidP="005061C5">
      <w:pPr>
        <w:pStyle w:val="B3"/>
      </w:pPr>
      <w:r w:rsidRPr="00170CE7">
        <w:t>3&gt;</w:t>
      </w:r>
      <w:r w:rsidRPr="00170CE7">
        <w:tab/>
        <w:t>if the access attempt is barred, the procedure ends;</w:t>
      </w:r>
    </w:p>
    <w:p w14:paraId="7A863077" w14:textId="77777777" w:rsidR="005061C5" w:rsidRPr="00170CE7" w:rsidRDefault="005061C5" w:rsidP="005061C5">
      <w:pPr>
        <w:pStyle w:val="B1"/>
      </w:pPr>
      <w:r w:rsidRPr="00170CE7">
        <w:t>1&gt;</w:t>
      </w:r>
      <w:r w:rsidRPr="00170CE7">
        <w:tab/>
        <w:t>if the resumption of the RRC connection is triggered by response to NG-RAN paging:</w:t>
      </w:r>
    </w:p>
    <w:p w14:paraId="08FE4357" w14:textId="77777777" w:rsidR="005061C5" w:rsidRPr="00170CE7" w:rsidRDefault="005061C5" w:rsidP="005061C5">
      <w:pPr>
        <w:pStyle w:val="B2"/>
      </w:pPr>
      <w:r w:rsidRPr="00170CE7">
        <w:t>2&gt;</w:t>
      </w:r>
      <w:r w:rsidRPr="00170CE7">
        <w:tab/>
        <w:t>select '0' as the Access Category;</w:t>
      </w:r>
    </w:p>
    <w:p w14:paraId="1D6A08B2" w14:textId="77777777" w:rsidR="005061C5" w:rsidRPr="00170CE7" w:rsidRDefault="005061C5" w:rsidP="005061C5">
      <w:pPr>
        <w:pStyle w:val="B2"/>
      </w:pPr>
      <w:r w:rsidRPr="00170CE7">
        <w:t>2&gt;</w:t>
      </w:r>
      <w:r w:rsidRPr="00170CE7">
        <w:tab/>
        <w:t>perform the unified access control procedure as specified in 5.3.16 using the selected Access Category and one or more Access Identities provided by upper layers;</w:t>
      </w:r>
    </w:p>
    <w:p w14:paraId="07DC4EF6" w14:textId="77777777" w:rsidR="005061C5" w:rsidRPr="00170CE7" w:rsidRDefault="005061C5" w:rsidP="005061C5">
      <w:pPr>
        <w:pStyle w:val="B3"/>
      </w:pPr>
      <w:r w:rsidRPr="00170CE7">
        <w:t>3&gt;</w:t>
      </w:r>
      <w:r w:rsidRPr="00170CE7">
        <w:tab/>
        <w:t>if the access attempt is barred, the procedure ends;</w:t>
      </w:r>
    </w:p>
    <w:p w14:paraId="29CDF2FC" w14:textId="77777777" w:rsidR="005061C5" w:rsidRPr="00170CE7" w:rsidRDefault="005061C5" w:rsidP="005061C5">
      <w:pPr>
        <w:pStyle w:val="B1"/>
      </w:pPr>
      <w:r w:rsidRPr="00170CE7">
        <w:t>1&gt;</w:t>
      </w:r>
      <w:r w:rsidRPr="00170CE7">
        <w:tab/>
        <w:t>else if the resumption of the RRC connection is triggered by upper layers:</w:t>
      </w:r>
    </w:p>
    <w:p w14:paraId="5CEF6930" w14:textId="77777777" w:rsidR="005061C5" w:rsidRPr="00170CE7" w:rsidRDefault="005061C5" w:rsidP="005061C5">
      <w:pPr>
        <w:pStyle w:val="B2"/>
      </w:pPr>
      <w:r w:rsidRPr="00170CE7">
        <w:t>2&gt;</w:t>
      </w:r>
      <w:r w:rsidRPr="00170CE7">
        <w:tab/>
        <w:t>if the upper layers provide an Access Category and one or more Access Identities:</w:t>
      </w:r>
    </w:p>
    <w:p w14:paraId="67A346C1" w14:textId="77777777" w:rsidR="005061C5" w:rsidRPr="00170CE7" w:rsidRDefault="005061C5" w:rsidP="005061C5">
      <w:pPr>
        <w:pStyle w:val="B3"/>
      </w:pPr>
      <w:r w:rsidRPr="00170CE7">
        <w:t>3&gt;</w:t>
      </w:r>
      <w:r w:rsidRPr="00170CE7">
        <w:tab/>
        <w:t>perform the unified access control procedure as specified in 5.3.16 using the Access Category and Access Identities provided by upper layers;</w:t>
      </w:r>
    </w:p>
    <w:p w14:paraId="7DDE3EAA" w14:textId="77777777" w:rsidR="005061C5" w:rsidRPr="00170CE7" w:rsidRDefault="005061C5" w:rsidP="005061C5">
      <w:pPr>
        <w:pStyle w:val="B4"/>
      </w:pPr>
      <w:r w:rsidRPr="00170CE7">
        <w:t>4&gt;</w:t>
      </w:r>
      <w:r w:rsidRPr="00170CE7">
        <w:tab/>
        <w:t>if the access attempt is barred, the procedure ends;</w:t>
      </w:r>
    </w:p>
    <w:p w14:paraId="5216F6D1" w14:textId="77777777" w:rsidR="005061C5" w:rsidRPr="00170CE7" w:rsidRDefault="005061C5" w:rsidP="005061C5">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607A1E4" w14:textId="77777777" w:rsidR="005061C5" w:rsidRPr="00170CE7" w:rsidRDefault="005061C5" w:rsidP="005061C5">
      <w:pPr>
        <w:pStyle w:val="B1"/>
      </w:pPr>
      <w:r w:rsidRPr="00170CE7">
        <w:t>1&gt;</w:t>
      </w:r>
      <w:r w:rsidRPr="00170CE7">
        <w:tab/>
        <w:t>else if the resumption of the RRC connection is triggered due to an RNAU:</w:t>
      </w:r>
    </w:p>
    <w:p w14:paraId="7DDA8C3B" w14:textId="77777777" w:rsidR="005061C5" w:rsidRPr="00170CE7" w:rsidRDefault="005061C5" w:rsidP="005061C5">
      <w:pPr>
        <w:pStyle w:val="B2"/>
      </w:pPr>
      <w:r w:rsidRPr="00170CE7">
        <w:t>2&gt;</w:t>
      </w:r>
      <w:r w:rsidRPr="00170CE7">
        <w:tab/>
        <w:t>if an emergency service is ongoing:</w:t>
      </w:r>
    </w:p>
    <w:p w14:paraId="44429C8F" w14:textId="77777777" w:rsidR="005061C5" w:rsidRPr="00170CE7" w:rsidRDefault="005061C5" w:rsidP="005061C5">
      <w:pPr>
        <w:pStyle w:val="B3"/>
      </w:pPr>
      <w:r w:rsidRPr="00170CE7">
        <w:t>3&gt;</w:t>
      </w:r>
      <w:r w:rsidRPr="00170CE7">
        <w:tab/>
        <w:t>select '2' as the Access Category;</w:t>
      </w:r>
    </w:p>
    <w:p w14:paraId="4A7CEDCB" w14:textId="77777777" w:rsidR="005061C5" w:rsidRPr="00170CE7" w:rsidRDefault="005061C5" w:rsidP="005061C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35BB6867" w14:textId="77777777" w:rsidR="005061C5" w:rsidRPr="00170CE7" w:rsidRDefault="005061C5" w:rsidP="005061C5">
      <w:pPr>
        <w:pStyle w:val="B2"/>
      </w:pPr>
      <w:r w:rsidRPr="00170CE7">
        <w:t>2&gt;</w:t>
      </w:r>
      <w:r w:rsidRPr="00170CE7">
        <w:tab/>
        <w:t>else:</w:t>
      </w:r>
    </w:p>
    <w:p w14:paraId="71A10138" w14:textId="77777777" w:rsidR="005061C5" w:rsidRPr="00170CE7" w:rsidRDefault="005061C5" w:rsidP="005061C5">
      <w:pPr>
        <w:pStyle w:val="B3"/>
      </w:pPr>
      <w:r w:rsidRPr="00170CE7">
        <w:t>3&gt;</w:t>
      </w:r>
      <w:r w:rsidRPr="00170CE7">
        <w:tab/>
        <w:t>select '8' as the Access Category;</w:t>
      </w:r>
    </w:p>
    <w:p w14:paraId="48B8BE53" w14:textId="77777777" w:rsidR="005061C5" w:rsidRPr="00170CE7" w:rsidRDefault="005061C5" w:rsidP="005061C5">
      <w:pPr>
        <w:pStyle w:val="B2"/>
      </w:pPr>
      <w:r w:rsidRPr="00170CE7">
        <w:lastRenderedPageBreak/>
        <w:t>2&gt;</w:t>
      </w:r>
      <w:r w:rsidRPr="00170CE7">
        <w:tab/>
        <w:t>perform the unified access control procedure as specified in 5.3.16 using the selected Access Category and one or more Access Identities to be applied as specified in TS 24.501 [95];</w:t>
      </w:r>
    </w:p>
    <w:p w14:paraId="726A4F17" w14:textId="77777777" w:rsidR="005061C5" w:rsidRPr="00170CE7" w:rsidRDefault="005061C5" w:rsidP="005061C5">
      <w:pPr>
        <w:pStyle w:val="B3"/>
      </w:pPr>
      <w:r w:rsidRPr="00170CE7">
        <w:t>3&gt;</w:t>
      </w:r>
      <w:r w:rsidRPr="00170CE7">
        <w:tab/>
        <w:t>if the access attempt is barred:</w:t>
      </w:r>
    </w:p>
    <w:p w14:paraId="7369167F" w14:textId="77777777" w:rsidR="005061C5" w:rsidRPr="00170CE7" w:rsidRDefault="005061C5" w:rsidP="005061C5">
      <w:pPr>
        <w:pStyle w:val="B4"/>
      </w:pPr>
      <w:r w:rsidRPr="00170CE7">
        <w:t>4&gt;</w:t>
      </w:r>
      <w:r w:rsidRPr="00170CE7">
        <w:tab/>
        <w:t xml:space="preserve">set the variable </w:t>
      </w:r>
      <w:bookmarkStart w:id="150" w:name="_Hlk517014742"/>
      <w:r w:rsidRPr="00170CE7">
        <w:rPr>
          <w:i/>
        </w:rPr>
        <w:t xml:space="preserve">pendingRnaUpdate </w:t>
      </w:r>
      <w:bookmarkEnd w:id="150"/>
      <w:r w:rsidRPr="00170CE7">
        <w:t>to 'TRUE';</w:t>
      </w:r>
    </w:p>
    <w:p w14:paraId="2190EAC5" w14:textId="77777777" w:rsidR="005061C5" w:rsidRPr="00170CE7" w:rsidRDefault="005061C5" w:rsidP="005061C5">
      <w:pPr>
        <w:pStyle w:val="B4"/>
      </w:pPr>
      <w:r w:rsidRPr="00170CE7">
        <w:t>4&gt;</w:t>
      </w:r>
      <w:r w:rsidRPr="00170CE7">
        <w:tab/>
        <w:t>the procedure ends;</w:t>
      </w:r>
    </w:p>
    <w:p w14:paraId="4F8B38F2" w14:textId="77777777" w:rsidR="005061C5" w:rsidRPr="00170CE7" w:rsidRDefault="005061C5" w:rsidP="005061C5">
      <w:r w:rsidRPr="00170CE7">
        <w:t>Except for NB-IoT, upon initiating the procedure, if connected to EPC or 5GC, the UE shall:</w:t>
      </w:r>
    </w:p>
    <w:p w14:paraId="2B146A4A" w14:textId="77777777" w:rsidR="005061C5" w:rsidRPr="00170CE7" w:rsidRDefault="005061C5" w:rsidP="005061C5">
      <w:pPr>
        <w:pStyle w:val="B1"/>
      </w:pPr>
      <w:r w:rsidRPr="00170CE7">
        <w:t>1&gt;</w:t>
      </w:r>
      <w:r w:rsidRPr="00170CE7">
        <w:tab/>
        <w:t>if the UE is resuming an RRC connection from a suspended RRC connection or from RRC_INACTIVE:</w:t>
      </w:r>
    </w:p>
    <w:p w14:paraId="493E7292" w14:textId="77777777" w:rsidR="005061C5" w:rsidRPr="00170CE7" w:rsidRDefault="005061C5" w:rsidP="005061C5">
      <w:pPr>
        <w:pStyle w:val="B2"/>
      </w:pPr>
      <w:r w:rsidRPr="00170CE7">
        <w:t>2&gt;</w:t>
      </w:r>
      <w:r w:rsidRPr="00170CE7">
        <w:tab/>
        <w:t>if the UE was configured with (NG)EN-DC:</w:t>
      </w:r>
    </w:p>
    <w:p w14:paraId="6C353985" w14:textId="08C369EE" w:rsidR="00B62377" w:rsidRPr="00C079D1" w:rsidRDefault="00B62377" w:rsidP="00ED73CB">
      <w:pPr>
        <w:pStyle w:val="B3"/>
        <w:rPr>
          <w:ins w:id="151" w:author="DCCA" w:date="2020-01-23T21:15:00Z"/>
          <w:lang w:val="en-US"/>
        </w:rPr>
      </w:pPr>
      <w:ins w:id="152" w:author="DCCA" w:date="2020-01-23T21:15:00Z">
        <w:r>
          <w:rPr>
            <w:lang w:val="en-US"/>
          </w:rPr>
          <w:t>3</w:t>
        </w:r>
        <w:r w:rsidRPr="00C079D1">
          <w:rPr>
            <w:lang w:val="en-US"/>
          </w:rPr>
          <w:t>&gt;</w:t>
        </w:r>
        <w:r w:rsidRPr="00C079D1">
          <w:rPr>
            <w:lang w:val="en-US"/>
          </w:rPr>
          <w:tab/>
          <w:t>if the UE does not support maintaining SCG configuration upon connection resumption:</w:t>
        </w:r>
      </w:ins>
    </w:p>
    <w:p w14:paraId="7BBE3522" w14:textId="266C03E5" w:rsidR="005061C5" w:rsidRPr="00170CE7" w:rsidRDefault="005061C5">
      <w:pPr>
        <w:pStyle w:val="B4"/>
        <w:rPr>
          <w:lang w:eastAsia="x-none"/>
        </w:rPr>
        <w:pPrChange w:id="153" w:author="DCCA" w:date="2020-01-23T21:15:00Z">
          <w:pPr>
            <w:ind w:left="1135" w:hanging="284"/>
          </w:pPr>
        </w:pPrChange>
      </w:pPr>
      <w:del w:id="154" w:author="DCCA" w:date="2020-01-23T21:15:00Z">
        <w:r w:rsidRPr="00170CE7" w:rsidDel="00B62377">
          <w:delText>3</w:delText>
        </w:r>
      </w:del>
      <w:ins w:id="155" w:author="DCCA" w:date="2020-01-23T21:15:00Z">
        <w:r w:rsidR="00B62377">
          <w:t>4</w:t>
        </w:r>
      </w:ins>
      <w:r w:rsidRPr="00170CE7">
        <w:t>&gt;</w:t>
      </w:r>
      <w:r w:rsidRPr="00170CE7">
        <w:tab/>
        <w:t>perform MR</w:t>
      </w:r>
      <w:r w:rsidRPr="00170CE7">
        <w:rPr>
          <w:rFonts w:eastAsia="SimSun"/>
          <w:lang w:eastAsia="zh-CN"/>
        </w:rPr>
        <w:t>-</w:t>
      </w:r>
      <w:r w:rsidRPr="00170CE7">
        <w:t>DC release, as specified in TS 38.331 [82], clause 5.3.5.10;</w:t>
      </w:r>
    </w:p>
    <w:p w14:paraId="4B096159" w14:textId="77777777" w:rsidR="005061C5" w:rsidRPr="00170CE7" w:rsidRDefault="005061C5" w:rsidP="005061C5">
      <w:pPr>
        <w:pStyle w:val="B3"/>
      </w:pPr>
      <w:r w:rsidRPr="00170CE7">
        <w:t>3&gt;</w:t>
      </w:r>
      <w:r w:rsidRPr="00170CE7">
        <w:tab/>
        <w:t xml:space="preserve">release </w:t>
      </w:r>
      <w:r w:rsidRPr="00170CE7">
        <w:rPr>
          <w:i/>
        </w:rPr>
        <w:t>p-MaxEUTRA</w:t>
      </w:r>
      <w:r w:rsidRPr="00170CE7">
        <w:t>, if configured;</w:t>
      </w:r>
    </w:p>
    <w:p w14:paraId="41E860E2" w14:textId="77777777" w:rsidR="005061C5" w:rsidRPr="00170CE7" w:rsidRDefault="005061C5" w:rsidP="005061C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0AD997DF" w14:textId="77777777" w:rsidR="005061C5" w:rsidRPr="00170CE7" w:rsidRDefault="005061C5" w:rsidP="005061C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20B7C8AB" w14:textId="77777777" w:rsidR="00B62377" w:rsidRPr="00C079D1" w:rsidRDefault="00B62377" w:rsidP="00B62377">
      <w:pPr>
        <w:pStyle w:val="B2"/>
        <w:rPr>
          <w:ins w:id="156" w:author="DCCA" w:date="2020-01-23T21:16:00Z"/>
        </w:rPr>
      </w:pPr>
      <w:ins w:id="157" w:author="DCCA" w:date="2020-01-23T21:16:00Z">
        <w:r w:rsidRPr="00C079D1">
          <w:rPr>
            <w:lang w:val="en-US"/>
          </w:rPr>
          <w:t>2&gt;</w:t>
        </w:r>
        <w:r w:rsidRPr="00C079D1">
          <w:rPr>
            <w:lang w:val="en-US"/>
          </w:rPr>
          <w:tab/>
          <w:t>if the UE does not support maintaining</w:t>
        </w:r>
        <w:r w:rsidRPr="00C079D1">
          <w:t xml:space="preserve"> </w:t>
        </w:r>
        <w:r w:rsidRPr="00C079D1">
          <w:rPr>
            <w:lang w:val="en-US"/>
          </w:rPr>
          <w:t>the MCG SCell</w:t>
        </w:r>
        <w:r w:rsidRPr="00C079D1">
          <w:t xml:space="preserve"> configurations </w:t>
        </w:r>
        <w:r w:rsidRPr="00C079D1">
          <w:rPr>
            <w:lang w:val="en-US"/>
          </w:rPr>
          <w:t>upon connection resumption</w:t>
        </w:r>
        <w:r w:rsidRPr="00C079D1">
          <w:t>:</w:t>
        </w:r>
      </w:ins>
    </w:p>
    <w:p w14:paraId="58A3EA5A" w14:textId="75E493B5" w:rsidR="005061C5" w:rsidRPr="00170CE7" w:rsidRDefault="005061C5">
      <w:pPr>
        <w:pStyle w:val="B3"/>
        <w:pPrChange w:id="158" w:author="DCCA" w:date="2020-01-23T21:16:00Z">
          <w:pPr>
            <w:pStyle w:val="B2"/>
          </w:pPr>
        </w:pPrChange>
      </w:pPr>
      <w:del w:id="159" w:author="DCCA" w:date="2020-01-23T21:16:00Z">
        <w:r w:rsidRPr="00170CE7" w:rsidDel="00B62377">
          <w:delText>2</w:delText>
        </w:r>
      </w:del>
      <w:ins w:id="160" w:author="DCCA" w:date="2020-01-23T21:16:00Z">
        <w:r w:rsidR="00B62377">
          <w:t>3</w:t>
        </w:r>
      </w:ins>
      <w:r w:rsidRPr="00170CE7">
        <w:t>&gt;</w:t>
      </w:r>
      <w:r w:rsidRPr="00170CE7">
        <w:tab/>
        <w:t>release the MCG SCell(s), if configured, in accordance with 5.3.10.3a;</w:t>
      </w:r>
    </w:p>
    <w:p w14:paraId="23625C35" w14:textId="77777777" w:rsidR="005061C5" w:rsidRPr="00170CE7" w:rsidRDefault="005061C5" w:rsidP="005061C5">
      <w:pPr>
        <w:pStyle w:val="B2"/>
      </w:pPr>
      <w:r w:rsidRPr="00170CE7">
        <w:t>2&gt;</w:t>
      </w:r>
      <w:r w:rsidRPr="00170CE7">
        <w:tab/>
        <w:t xml:space="preserve">release </w:t>
      </w:r>
      <w:r w:rsidRPr="00170CE7">
        <w:rPr>
          <w:i/>
        </w:rPr>
        <w:t>powerPrefIndicationConfig</w:t>
      </w:r>
      <w:r w:rsidRPr="00170CE7">
        <w:t>, if configured and stop timer T340, if running;</w:t>
      </w:r>
    </w:p>
    <w:p w14:paraId="0F782B1C" w14:textId="77777777" w:rsidR="005061C5" w:rsidRPr="00170CE7" w:rsidRDefault="005061C5" w:rsidP="005061C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01A7A16" w14:textId="77777777" w:rsidR="005061C5" w:rsidRPr="00170CE7" w:rsidRDefault="005061C5" w:rsidP="005061C5">
      <w:pPr>
        <w:pStyle w:val="B2"/>
      </w:pPr>
      <w:r w:rsidRPr="00170CE7">
        <w:t>2&gt;</w:t>
      </w:r>
      <w:r w:rsidRPr="00170CE7">
        <w:tab/>
        <w:t xml:space="preserve">release </w:t>
      </w:r>
      <w:r w:rsidRPr="00170CE7">
        <w:rPr>
          <w:i/>
        </w:rPr>
        <w:t>obtainLocationConfig</w:t>
      </w:r>
      <w:r w:rsidRPr="00170CE7">
        <w:t>, if configured;</w:t>
      </w:r>
    </w:p>
    <w:p w14:paraId="62CA5836" w14:textId="77777777" w:rsidR="005061C5" w:rsidRPr="00170CE7" w:rsidRDefault="005061C5" w:rsidP="005061C5">
      <w:pPr>
        <w:pStyle w:val="B2"/>
      </w:pPr>
      <w:r w:rsidRPr="00170CE7">
        <w:t>2&gt;</w:t>
      </w:r>
      <w:r w:rsidRPr="00170CE7">
        <w:tab/>
        <w:t xml:space="preserve">release </w:t>
      </w:r>
      <w:r w:rsidRPr="00170CE7">
        <w:rPr>
          <w:i/>
          <w:iCs/>
        </w:rPr>
        <w:t>idc-Config</w:t>
      </w:r>
      <w:r w:rsidRPr="00170CE7">
        <w:t>, if configured;</w:t>
      </w:r>
    </w:p>
    <w:p w14:paraId="07A6EEA1" w14:textId="77777777" w:rsidR="005061C5" w:rsidRPr="00170CE7" w:rsidRDefault="005061C5" w:rsidP="005061C5">
      <w:pPr>
        <w:pStyle w:val="B2"/>
      </w:pPr>
      <w:r w:rsidRPr="00170CE7">
        <w:t>2&gt;</w:t>
      </w:r>
      <w:r w:rsidRPr="00170CE7">
        <w:tab/>
        <w:t xml:space="preserve">release </w:t>
      </w:r>
      <w:r w:rsidRPr="00170CE7">
        <w:rPr>
          <w:i/>
        </w:rPr>
        <w:t>sps-AssistanceInfoReport</w:t>
      </w:r>
      <w:r w:rsidRPr="00170CE7">
        <w:t>, if configured;</w:t>
      </w:r>
    </w:p>
    <w:p w14:paraId="2A1D5641" w14:textId="77777777" w:rsidR="005061C5" w:rsidRPr="00170CE7" w:rsidRDefault="005061C5" w:rsidP="005061C5">
      <w:pPr>
        <w:pStyle w:val="B2"/>
      </w:pPr>
      <w:r w:rsidRPr="00170CE7">
        <w:t>2&gt;</w:t>
      </w:r>
      <w:r w:rsidRPr="00170CE7">
        <w:tab/>
        <w:t xml:space="preserve">release </w:t>
      </w:r>
      <w:r w:rsidRPr="00170CE7">
        <w:rPr>
          <w:i/>
        </w:rPr>
        <w:t>measSubframePatternPCell</w:t>
      </w:r>
      <w:r w:rsidRPr="00170CE7">
        <w:t>, if configured;</w:t>
      </w:r>
    </w:p>
    <w:p w14:paraId="67C56022" w14:textId="77777777" w:rsidR="00B62377" w:rsidRPr="00C079D1" w:rsidRDefault="00B62377" w:rsidP="00B62377">
      <w:pPr>
        <w:pStyle w:val="B2"/>
        <w:rPr>
          <w:ins w:id="161" w:author="DCCA" w:date="2020-01-23T21:16:00Z"/>
        </w:rPr>
      </w:pPr>
      <w:ins w:id="162" w:author="DCCA" w:date="2020-01-23T21:16:00Z">
        <w:r>
          <w:t>2&gt; if the UE was configured with DC:</w:t>
        </w:r>
      </w:ins>
    </w:p>
    <w:p w14:paraId="4282C531" w14:textId="070F0722" w:rsidR="005061C5" w:rsidRPr="00170CE7" w:rsidRDefault="005061C5">
      <w:pPr>
        <w:pStyle w:val="B3"/>
        <w:pPrChange w:id="163" w:author="DCCA" w:date="2020-01-23T21:16:00Z">
          <w:pPr>
            <w:pStyle w:val="B2"/>
          </w:pPr>
        </w:pPrChange>
      </w:pPr>
      <w:del w:id="164" w:author="DCCA" w:date="2020-01-23T21:16:00Z">
        <w:r w:rsidRPr="00170CE7" w:rsidDel="00B62377">
          <w:delText>2</w:delText>
        </w:r>
      </w:del>
      <w:ins w:id="165" w:author="DCCA" w:date="2020-01-23T21:16:00Z">
        <w:r w:rsidR="00B62377">
          <w:t>3</w:t>
        </w:r>
      </w:ins>
      <w:r w:rsidRPr="00170CE7">
        <w:t>&gt;</w:t>
      </w:r>
      <w:r w:rsidRPr="00170CE7">
        <w:tab/>
        <w:t xml:space="preserve">release the entire SCG configuration, if configured, except for the DRB configuration (as configured by </w:t>
      </w:r>
      <w:r w:rsidRPr="00170CE7">
        <w:rPr>
          <w:i/>
        </w:rPr>
        <w:t>drb-ToAddModListSCG</w:t>
      </w:r>
      <w:r w:rsidRPr="00170CE7">
        <w:t>);</w:t>
      </w:r>
    </w:p>
    <w:p w14:paraId="2DD3D0E1" w14:textId="77777777" w:rsidR="005061C5" w:rsidRPr="00170CE7" w:rsidRDefault="005061C5" w:rsidP="005061C5">
      <w:pPr>
        <w:pStyle w:val="B2"/>
      </w:pPr>
      <w:r w:rsidRPr="00170CE7">
        <w:t>2&gt;</w:t>
      </w:r>
      <w:r w:rsidRPr="00170CE7">
        <w:tab/>
        <w:t xml:space="preserve">release </w:t>
      </w:r>
      <w:r w:rsidRPr="00170CE7">
        <w:rPr>
          <w:i/>
        </w:rPr>
        <w:t>naics-Info</w:t>
      </w:r>
      <w:r w:rsidRPr="00170CE7">
        <w:t xml:space="preserve"> for the PCell, if configured;</w:t>
      </w:r>
    </w:p>
    <w:p w14:paraId="320106AE" w14:textId="77777777" w:rsidR="005061C5" w:rsidRPr="00170CE7" w:rsidRDefault="005061C5" w:rsidP="005061C5">
      <w:pPr>
        <w:pStyle w:val="B2"/>
      </w:pPr>
      <w:r w:rsidRPr="00170CE7">
        <w:t>2&gt;</w:t>
      </w:r>
      <w:r w:rsidRPr="00170CE7">
        <w:tab/>
        <w:t>release the LWA configuration, if configured, as described in 5.6.14.3;</w:t>
      </w:r>
    </w:p>
    <w:p w14:paraId="6C6A0ADD" w14:textId="77777777" w:rsidR="005061C5" w:rsidRPr="00170CE7" w:rsidRDefault="005061C5" w:rsidP="005061C5">
      <w:pPr>
        <w:pStyle w:val="B2"/>
      </w:pPr>
      <w:r w:rsidRPr="00170CE7">
        <w:t>2&gt;</w:t>
      </w:r>
      <w:r w:rsidRPr="00170CE7">
        <w:tab/>
        <w:t>release the LWIP configuration, if configured, as described in 5.6.17.3;</w:t>
      </w:r>
    </w:p>
    <w:p w14:paraId="3B2FAF54" w14:textId="77777777" w:rsidR="005061C5" w:rsidRPr="00170CE7" w:rsidRDefault="005061C5" w:rsidP="005061C5">
      <w:pPr>
        <w:pStyle w:val="B2"/>
      </w:pPr>
      <w:r w:rsidRPr="00170CE7">
        <w:t>2&gt;</w:t>
      </w:r>
      <w:r w:rsidRPr="00170CE7">
        <w:tab/>
        <w:t xml:space="preserve">release </w:t>
      </w:r>
      <w:r w:rsidRPr="00170CE7">
        <w:rPr>
          <w:i/>
        </w:rPr>
        <w:t>bw-PreferenceIndicationTimer</w:t>
      </w:r>
      <w:r w:rsidRPr="00170CE7">
        <w:t>, if configured and stop timer T341, if running;</w:t>
      </w:r>
    </w:p>
    <w:p w14:paraId="2F660AD9" w14:textId="77777777" w:rsidR="005061C5" w:rsidRPr="00170CE7" w:rsidRDefault="005061C5" w:rsidP="005061C5">
      <w:pPr>
        <w:pStyle w:val="B2"/>
      </w:pPr>
      <w:r w:rsidRPr="00170CE7">
        <w:t>2&gt;</w:t>
      </w:r>
      <w:r w:rsidRPr="00170CE7">
        <w:tab/>
        <w:t xml:space="preserve">release </w:t>
      </w:r>
      <w:r w:rsidRPr="00170CE7">
        <w:rPr>
          <w:i/>
        </w:rPr>
        <w:t>delayBudgetReportingConfig</w:t>
      </w:r>
      <w:r w:rsidRPr="00170CE7">
        <w:t>, if configured and stop timer T342, if running;</w:t>
      </w:r>
    </w:p>
    <w:p w14:paraId="78BAFECB" w14:textId="77777777" w:rsidR="005061C5" w:rsidRPr="00170CE7" w:rsidRDefault="005061C5" w:rsidP="005061C5">
      <w:pPr>
        <w:pStyle w:val="B2"/>
      </w:pPr>
      <w:r w:rsidRPr="00170CE7">
        <w:t>2&gt;</w:t>
      </w:r>
      <w:r w:rsidRPr="00170CE7">
        <w:tab/>
        <w:t xml:space="preserve">release </w:t>
      </w:r>
      <w:r w:rsidRPr="00170CE7">
        <w:rPr>
          <w:i/>
        </w:rPr>
        <w:t>ailc-BitConfig</w:t>
      </w:r>
      <w:r w:rsidRPr="00170CE7">
        <w:t>, if configured;</w:t>
      </w:r>
    </w:p>
    <w:p w14:paraId="38CDBB64" w14:textId="77777777" w:rsidR="005061C5" w:rsidRPr="00170CE7" w:rsidRDefault="005061C5" w:rsidP="005061C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479AB8BB" w14:textId="77777777" w:rsidR="005061C5" w:rsidRPr="00170CE7" w:rsidRDefault="005061C5" w:rsidP="005061C5">
      <w:pPr>
        <w:pStyle w:val="NO"/>
      </w:pPr>
      <w:r w:rsidRPr="00170CE7">
        <w:t>NOTE 1a:</w:t>
      </w:r>
      <w:r w:rsidRPr="00170CE7">
        <w:tab/>
        <w:t>The parameters and configurations are released from the UE Inactive AS context if the UE is resuming an RRC connection from RRC_INACTIVE.</w:t>
      </w:r>
    </w:p>
    <w:p w14:paraId="15ADA9C4" w14:textId="77777777" w:rsidR="005061C5" w:rsidRPr="00170CE7" w:rsidRDefault="005061C5" w:rsidP="005061C5">
      <w:pPr>
        <w:pStyle w:val="B1"/>
      </w:pPr>
      <w:r w:rsidRPr="00170CE7">
        <w:t>1&gt;</w:t>
      </w:r>
      <w:r w:rsidRPr="00170CE7">
        <w:tab/>
        <w:t>apply the default physical channel configuration as specified in 9.2.4;</w:t>
      </w:r>
    </w:p>
    <w:p w14:paraId="425670C9" w14:textId="77777777" w:rsidR="005061C5" w:rsidRPr="00170CE7" w:rsidRDefault="005061C5" w:rsidP="005061C5">
      <w:pPr>
        <w:pStyle w:val="B1"/>
      </w:pPr>
      <w:r w:rsidRPr="00170CE7">
        <w:t>1&gt;</w:t>
      </w:r>
      <w:r w:rsidRPr="00170CE7">
        <w:tab/>
        <w:t>apply the default semi-persistent scheduling configuration as specified in 9.2.3;</w:t>
      </w:r>
    </w:p>
    <w:p w14:paraId="0931ABC9" w14:textId="77777777" w:rsidR="005061C5" w:rsidRPr="00170CE7" w:rsidRDefault="005061C5" w:rsidP="005061C5">
      <w:pPr>
        <w:pStyle w:val="B1"/>
      </w:pPr>
      <w:r w:rsidRPr="00170CE7">
        <w:t>1&gt;</w:t>
      </w:r>
      <w:r w:rsidRPr="00170CE7">
        <w:tab/>
        <w:t>apply the default MAC main configuration as specified in 9.2.2;</w:t>
      </w:r>
    </w:p>
    <w:p w14:paraId="5197EC8D" w14:textId="77777777" w:rsidR="005061C5" w:rsidRPr="00170CE7" w:rsidRDefault="005061C5" w:rsidP="005061C5">
      <w:pPr>
        <w:pStyle w:val="B1"/>
      </w:pPr>
      <w:r w:rsidRPr="00170CE7">
        <w:lastRenderedPageBreak/>
        <w:t>1&gt;</w:t>
      </w:r>
      <w:r w:rsidRPr="00170CE7">
        <w:tab/>
        <w:t>apply the CCCH configuration as specified in 9.1.1.2;</w:t>
      </w:r>
    </w:p>
    <w:p w14:paraId="4C5AAF58" w14:textId="77777777" w:rsidR="005061C5" w:rsidRPr="00170CE7" w:rsidRDefault="005061C5" w:rsidP="005061C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4E059FCE" w14:textId="77777777" w:rsidR="005061C5" w:rsidRPr="00170CE7" w:rsidRDefault="005061C5" w:rsidP="005061C5">
      <w:pPr>
        <w:pStyle w:val="B1"/>
      </w:pPr>
      <w:r w:rsidRPr="00170CE7">
        <w:t>1&gt;</w:t>
      </w:r>
      <w:r w:rsidRPr="00170CE7">
        <w:tab/>
        <w:t>start timer T300;</w:t>
      </w:r>
    </w:p>
    <w:p w14:paraId="48D07DB3" w14:textId="77777777" w:rsidR="005061C5" w:rsidRPr="00170CE7" w:rsidRDefault="005061C5" w:rsidP="005061C5">
      <w:pPr>
        <w:pStyle w:val="B1"/>
      </w:pPr>
      <w:r w:rsidRPr="00170CE7">
        <w:t>1&gt;</w:t>
      </w:r>
      <w:r w:rsidRPr="00170CE7">
        <w:tab/>
        <w:t>if the UE is resuming an RRC connection from a suspended RRC connection:</w:t>
      </w:r>
    </w:p>
    <w:p w14:paraId="01730A08"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5548BC1" w14:textId="77777777" w:rsidR="005061C5" w:rsidRPr="00170CE7" w:rsidRDefault="005061C5" w:rsidP="005061C5">
      <w:pPr>
        <w:pStyle w:val="B1"/>
      </w:pPr>
      <w:r w:rsidRPr="00170CE7">
        <w:t>1&gt;</w:t>
      </w:r>
      <w:r w:rsidRPr="00170CE7">
        <w:tab/>
        <w:t>else if the UE is resuming an RRC connection from RRC_INACTIVE:</w:t>
      </w:r>
    </w:p>
    <w:p w14:paraId="07824375" w14:textId="77777777" w:rsidR="005061C5" w:rsidRPr="00170CE7" w:rsidRDefault="005061C5" w:rsidP="005061C5">
      <w:pPr>
        <w:pStyle w:val="B2"/>
      </w:pPr>
      <w:r w:rsidRPr="00170CE7">
        <w:t>2&gt;</w:t>
      </w:r>
      <w:r w:rsidRPr="00170CE7">
        <w:tab/>
        <w:t xml:space="preserve">set the variable </w:t>
      </w:r>
      <w:r w:rsidRPr="00170CE7">
        <w:rPr>
          <w:i/>
        </w:rPr>
        <w:t>pendingRnaUpdate</w:t>
      </w:r>
      <w:r w:rsidRPr="00170CE7">
        <w:t xml:space="preserve"> to 'FALSE';</w:t>
      </w:r>
    </w:p>
    <w:p w14:paraId="2B62A467"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0249CACB" w14:textId="77777777" w:rsidR="005061C5" w:rsidRPr="00170CE7" w:rsidRDefault="005061C5" w:rsidP="005061C5">
      <w:pPr>
        <w:pStyle w:val="B1"/>
      </w:pPr>
      <w:r w:rsidRPr="00170CE7">
        <w:t>1&gt;</w:t>
      </w:r>
      <w:r w:rsidRPr="00170CE7">
        <w:tab/>
        <w:t>else:</w:t>
      </w:r>
    </w:p>
    <w:p w14:paraId="63F56E86" w14:textId="77777777" w:rsidR="005061C5" w:rsidRPr="00170CE7" w:rsidRDefault="005061C5" w:rsidP="005061C5">
      <w:pPr>
        <w:pStyle w:val="B2"/>
      </w:pPr>
      <w:r w:rsidRPr="00170CE7">
        <w:t>2&gt;</w:t>
      </w:r>
      <w:r w:rsidRPr="00170CE7">
        <w:tab/>
        <w:t xml:space="preserve">if stored, discard the UE AS context, UE Inactive AS context and </w:t>
      </w:r>
      <w:r w:rsidRPr="00170CE7">
        <w:rPr>
          <w:i/>
        </w:rPr>
        <w:t>resumeIdentity</w:t>
      </w:r>
      <w:r w:rsidRPr="00170CE7">
        <w:t>;</w:t>
      </w:r>
    </w:p>
    <w:p w14:paraId="599E09A6" w14:textId="77777777" w:rsidR="005061C5" w:rsidRPr="00170CE7" w:rsidRDefault="005061C5" w:rsidP="005061C5">
      <w:pPr>
        <w:pStyle w:val="B2"/>
      </w:pPr>
      <w:r w:rsidRPr="00170CE7">
        <w:t>2&gt;</w:t>
      </w:r>
      <w:r w:rsidRPr="00170CE7">
        <w:tab/>
        <w:t xml:space="preserve">release </w:t>
      </w:r>
      <w:r w:rsidRPr="00170CE7">
        <w:rPr>
          <w:i/>
        </w:rPr>
        <w:t>rrc-InactiveConfig</w:t>
      </w:r>
      <w:r w:rsidRPr="00170CE7">
        <w:t>, if configured;</w:t>
      </w:r>
    </w:p>
    <w:p w14:paraId="1EE4FAE0" w14:textId="77777777" w:rsidR="005061C5" w:rsidRPr="00170CE7" w:rsidRDefault="005061C5" w:rsidP="005061C5">
      <w:pPr>
        <w:pStyle w:val="B2"/>
      </w:pPr>
      <w:r w:rsidRPr="00170CE7">
        <w:t>2&gt;</w:t>
      </w:r>
      <w:r w:rsidRPr="00170CE7">
        <w:tab/>
        <w:t>if the UE is initiating CP-EDT in accordance with conditions in 5.3.3.1b:</w:t>
      </w:r>
    </w:p>
    <w:p w14:paraId="5179277C" w14:textId="77777777" w:rsidR="005061C5" w:rsidRPr="00170CE7" w:rsidRDefault="005061C5" w:rsidP="005061C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FEC9E28" w14:textId="77777777" w:rsidR="005061C5" w:rsidRPr="00170CE7" w:rsidRDefault="005061C5" w:rsidP="005061C5">
      <w:pPr>
        <w:pStyle w:val="B2"/>
      </w:pPr>
      <w:r w:rsidRPr="00170CE7">
        <w:t>2&gt;</w:t>
      </w:r>
      <w:r w:rsidRPr="00170CE7">
        <w:tab/>
        <w:t>else:</w:t>
      </w:r>
    </w:p>
    <w:p w14:paraId="237C43C4" w14:textId="77777777" w:rsidR="005061C5" w:rsidRPr="00170CE7" w:rsidRDefault="005061C5" w:rsidP="005061C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71408ADF" w14:textId="77777777" w:rsidR="005061C5" w:rsidRPr="00170CE7" w:rsidRDefault="005061C5" w:rsidP="005061C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41C7097" w14:textId="77777777" w:rsidR="005061C5" w:rsidRPr="00170CE7" w:rsidRDefault="005061C5" w:rsidP="005061C5">
      <w:r w:rsidRPr="00170CE7">
        <w:t>For NB-IoT, upon initiation of the procedure, the UE shall:</w:t>
      </w:r>
    </w:p>
    <w:p w14:paraId="62183A21"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567AE5B2"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43CAB21C"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521FAAD9"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23EA1609" w14:textId="77777777" w:rsidR="005061C5" w:rsidRPr="00170CE7" w:rsidRDefault="005061C5" w:rsidP="005061C5">
      <w:pPr>
        <w:pStyle w:val="B2"/>
      </w:pPr>
      <w:r w:rsidRPr="00170CE7">
        <w:t>2&gt;</w:t>
      </w:r>
      <w:r w:rsidRPr="00170CE7">
        <w:tab/>
        <w:t>perform access barring check as specified in 5.3.3.14;</w:t>
      </w:r>
    </w:p>
    <w:p w14:paraId="665C0A85" w14:textId="77777777" w:rsidR="005061C5" w:rsidRPr="00170CE7" w:rsidRDefault="005061C5" w:rsidP="005061C5">
      <w:pPr>
        <w:pStyle w:val="B2"/>
      </w:pPr>
      <w:r w:rsidRPr="00170CE7">
        <w:rPr>
          <w:rFonts w:eastAsia="PMingLiU"/>
          <w:lang w:eastAsia="zh-TW"/>
        </w:rPr>
        <w:t>2&gt;</w:t>
      </w:r>
      <w:r w:rsidRPr="00170CE7">
        <w:rPr>
          <w:rFonts w:eastAsia="PMingLiU"/>
          <w:lang w:eastAsia="zh-TW"/>
        </w:rPr>
        <w:tab/>
      </w:r>
      <w:r w:rsidRPr="00170CE7">
        <w:t>if access to the cell is barred:</w:t>
      </w:r>
    </w:p>
    <w:p w14:paraId="740C7372" w14:textId="77777777" w:rsidR="005061C5" w:rsidRPr="00170CE7" w:rsidRDefault="005061C5" w:rsidP="005061C5">
      <w:pPr>
        <w:pStyle w:val="B3"/>
        <w:rPr>
          <w:lang w:eastAsia="zh-TW"/>
        </w:rPr>
      </w:pPr>
      <w:r w:rsidRPr="00170CE7">
        <w:rPr>
          <w:lang w:eastAsia="zh-TW"/>
        </w:rPr>
        <w:t>3&gt;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1CB5C22B" w14:textId="77777777" w:rsidR="005061C5" w:rsidRPr="00170CE7" w:rsidRDefault="005061C5" w:rsidP="005061C5">
      <w:pPr>
        <w:pStyle w:val="B1"/>
      </w:pPr>
      <w:r w:rsidRPr="00170CE7">
        <w:t>1&gt;</w:t>
      </w:r>
      <w:r w:rsidRPr="00170CE7">
        <w:tab/>
        <w:t>apply the default physical channel configuration as specified in 9.2.4;</w:t>
      </w:r>
    </w:p>
    <w:p w14:paraId="03E6B8E0" w14:textId="77777777" w:rsidR="005061C5" w:rsidRPr="00170CE7" w:rsidRDefault="005061C5" w:rsidP="005061C5">
      <w:pPr>
        <w:pStyle w:val="B1"/>
      </w:pPr>
      <w:r w:rsidRPr="00170CE7">
        <w:t>1&gt;</w:t>
      </w:r>
      <w:r w:rsidRPr="00170CE7">
        <w:tab/>
        <w:t>apply the default MAC main configuration as specified in 9.2.2;</w:t>
      </w:r>
    </w:p>
    <w:p w14:paraId="454F2744" w14:textId="77777777" w:rsidR="005061C5" w:rsidRPr="00170CE7" w:rsidRDefault="005061C5" w:rsidP="005061C5">
      <w:pPr>
        <w:pStyle w:val="B1"/>
      </w:pPr>
      <w:r w:rsidRPr="00170CE7">
        <w:t>1&gt;</w:t>
      </w:r>
      <w:r w:rsidRPr="00170CE7">
        <w:tab/>
        <w:t>apply the CCCH configuration as specified in 9.1.1.2;</w:t>
      </w:r>
    </w:p>
    <w:p w14:paraId="08A236E5" w14:textId="77777777" w:rsidR="005061C5" w:rsidRPr="00170CE7" w:rsidRDefault="005061C5" w:rsidP="005061C5">
      <w:pPr>
        <w:pStyle w:val="B1"/>
      </w:pPr>
      <w:r w:rsidRPr="00170CE7">
        <w:t>1&gt;</w:t>
      </w:r>
      <w:r w:rsidRPr="00170CE7">
        <w:tab/>
        <w:t>start timer T300;</w:t>
      </w:r>
    </w:p>
    <w:p w14:paraId="5220A4D7" w14:textId="77777777" w:rsidR="005061C5" w:rsidRPr="00170CE7" w:rsidRDefault="005061C5" w:rsidP="005061C5">
      <w:pPr>
        <w:pStyle w:val="B1"/>
      </w:pPr>
      <w:r w:rsidRPr="00170CE7">
        <w:t>1&gt;</w:t>
      </w:r>
      <w:r w:rsidRPr="00170CE7">
        <w:tab/>
        <w:t>if the UE is establishing an RRC connection:</w:t>
      </w:r>
    </w:p>
    <w:p w14:paraId="4960A80B" w14:textId="77777777" w:rsidR="005061C5" w:rsidRPr="00170CE7" w:rsidRDefault="005061C5" w:rsidP="005061C5">
      <w:pPr>
        <w:pStyle w:val="B2"/>
        <w:rPr>
          <w:rFonts w:eastAsia="SimSun"/>
        </w:rPr>
      </w:pPr>
      <w:r w:rsidRPr="00170CE7">
        <w:rPr>
          <w:rFonts w:eastAsia="SimSun"/>
        </w:rPr>
        <w:t>2&gt;</w:t>
      </w:r>
      <w:r w:rsidRPr="00170CE7">
        <w:rPr>
          <w:rFonts w:eastAsia="SimSun"/>
        </w:rPr>
        <w:tab/>
        <w:t xml:space="preserve">if stored, discard the UE AS context and </w:t>
      </w:r>
      <w:r w:rsidRPr="00170CE7">
        <w:rPr>
          <w:rFonts w:eastAsia="SimSun"/>
          <w:i/>
        </w:rPr>
        <w:t>resumeIdentity</w:t>
      </w:r>
      <w:r w:rsidRPr="00170CE7">
        <w:rPr>
          <w:rFonts w:eastAsia="SimSun"/>
        </w:rPr>
        <w:t>;</w:t>
      </w:r>
    </w:p>
    <w:p w14:paraId="1C1B82F8" w14:textId="77777777" w:rsidR="005061C5" w:rsidRPr="00170CE7" w:rsidRDefault="005061C5" w:rsidP="005061C5">
      <w:pPr>
        <w:pStyle w:val="B2"/>
      </w:pPr>
      <w:r w:rsidRPr="00170CE7">
        <w:t>2&gt;</w:t>
      </w:r>
      <w:r w:rsidRPr="00170CE7">
        <w:tab/>
        <w:t>if the UE is initiating CP-EDT in accordance with conditions in 5.3.3.1b:</w:t>
      </w:r>
    </w:p>
    <w:p w14:paraId="667C16D1" w14:textId="77777777" w:rsidR="005061C5" w:rsidRPr="00170CE7" w:rsidRDefault="005061C5" w:rsidP="005061C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41844F01" w14:textId="77777777" w:rsidR="005061C5" w:rsidRPr="00170CE7" w:rsidRDefault="005061C5" w:rsidP="005061C5">
      <w:pPr>
        <w:pStyle w:val="B2"/>
      </w:pPr>
      <w:r w:rsidRPr="00170CE7">
        <w:t>2&gt;</w:t>
      </w:r>
      <w:r w:rsidRPr="00170CE7">
        <w:tab/>
        <w:t>else:</w:t>
      </w:r>
    </w:p>
    <w:p w14:paraId="0BD7B59B" w14:textId="77777777" w:rsidR="005061C5" w:rsidRPr="00170CE7" w:rsidRDefault="005061C5" w:rsidP="005061C5">
      <w:pPr>
        <w:pStyle w:val="B3"/>
      </w:pPr>
      <w:r w:rsidRPr="00170CE7">
        <w:lastRenderedPageBreak/>
        <w:t>3&gt;</w:t>
      </w:r>
      <w:r w:rsidRPr="00170CE7">
        <w:tab/>
        <w:t xml:space="preserve">initiate transmission of the </w:t>
      </w:r>
      <w:r w:rsidRPr="00170CE7">
        <w:rPr>
          <w:rStyle w:val="B1Char1"/>
          <w:i/>
          <w:iCs/>
        </w:rPr>
        <w:t>RRCConnectionRequest</w:t>
      </w:r>
      <w:r w:rsidRPr="00170CE7">
        <w:t xml:space="preserve"> message in accordance with 5.3.3.3;</w:t>
      </w:r>
    </w:p>
    <w:p w14:paraId="6D5E9F6C" w14:textId="77777777" w:rsidR="005061C5" w:rsidRPr="00170CE7" w:rsidRDefault="005061C5" w:rsidP="005061C5">
      <w:pPr>
        <w:pStyle w:val="B1"/>
      </w:pPr>
      <w:r w:rsidRPr="00170CE7">
        <w:t>1&gt;</w:t>
      </w:r>
      <w:r w:rsidRPr="00170CE7">
        <w:tab/>
        <w:t>else if the UE is resuming an RRC connection:</w:t>
      </w:r>
    </w:p>
    <w:p w14:paraId="6216E134" w14:textId="77777777" w:rsidR="005061C5" w:rsidRPr="00170CE7" w:rsidRDefault="005061C5" w:rsidP="005061C5">
      <w:pPr>
        <w:pStyle w:val="B2"/>
      </w:pPr>
      <w:r w:rsidRPr="00170CE7">
        <w:t>2&gt;</w:t>
      </w:r>
      <w:r w:rsidRPr="00170CE7">
        <w:tab/>
        <w:t xml:space="preserve">release </w:t>
      </w:r>
      <w:r w:rsidRPr="00170CE7">
        <w:rPr>
          <w:i/>
        </w:rPr>
        <w:t>schedulingRequestConfig</w:t>
      </w:r>
      <w:r w:rsidRPr="00170CE7">
        <w:t>, if configured;</w:t>
      </w:r>
    </w:p>
    <w:p w14:paraId="22CA622E"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92553D4" w14:textId="77777777" w:rsidR="005061C5" w:rsidRPr="00170CE7" w:rsidRDefault="005061C5" w:rsidP="005061C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80DD30B" w14:textId="1304AF0C" w:rsidR="005061C5" w:rsidRDefault="005061C5" w:rsidP="005061C5">
      <w:pPr>
        <w:pStyle w:val="NO"/>
      </w:pPr>
      <w:r w:rsidRPr="00170CE7">
        <w:t>NOTE 4:</w:t>
      </w:r>
      <w:r w:rsidRPr="00170CE7">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13A2E0F8"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A9D3CBE" w14:textId="77777777" w:rsidR="00CD648E" w:rsidRDefault="00CD648E" w:rsidP="00CD648E">
      <w:pPr>
        <w:pStyle w:val="BodyText"/>
      </w:pPr>
    </w:p>
    <w:p w14:paraId="2D303D23"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BC093F" w14:textId="77777777" w:rsidR="00CD648E" w:rsidRPr="00170CE7" w:rsidRDefault="00CD648E" w:rsidP="005061C5">
      <w:pPr>
        <w:pStyle w:val="NO"/>
      </w:pPr>
    </w:p>
    <w:p w14:paraId="410C8F01" w14:textId="77777777" w:rsidR="005061C5" w:rsidRPr="00170CE7" w:rsidRDefault="005061C5" w:rsidP="005061C5">
      <w:pPr>
        <w:pStyle w:val="Heading4"/>
      </w:pPr>
      <w:bookmarkStart w:id="166" w:name="_Toc20486771"/>
      <w:bookmarkStart w:id="167" w:name="_Toc29342063"/>
      <w:bookmarkStart w:id="168" w:name="_Toc29343202"/>
      <w:r w:rsidRPr="00170CE7">
        <w:t>5.3.3.3a</w:t>
      </w:r>
      <w:r w:rsidRPr="00170CE7">
        <w:tab/>
        <w:t xml:space="preserve">Actions related to transmission of </w:t>
      </w:r>
      <w:r w:rsidRPr="00170CE7">
        <w:rPr>
          <w:i/>
        </w:rPr>
        <w:t>RRCConnectionResumeRequest</w:t>
      </w:r>
      <w:r w:rsidRPr="00170CE7">
        <w:t xml:space="preserve"> message</w:t>
      </w:r>
      <w:bookmarkEnd w:id="166"/>
      <w:bookmarkEnd w:id="167"/>
      <w:bookmarkEnd w:id="168"/>
    </w:p>
    <w:p w14:paraId="19D6F4A1" w14:textId="77777777" w:rsidR="005061C5" w:rsidRPr="00170CE7" w:rsidRDefault="005061C5" w:rsidP="005061C5">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673811A" w14:textId="77777777" w:rsidR="005061C5" w:rsidRPr="00170CE7" w:rsidRDefault="005061C5" w:rsidP="005061C5">
      <w:pPr>
        <w:pStyle w:val="B1"/>
      </w:pPr>
      <w:r w:rsidRPr="00170CE7">
        <w:t>1&gt;</w:t>
      </w:r>
      <w:r w:rsidRPr="00170CE7">
        <w:tab/>
        <w:t>if the UE is a NB-IoT UE; or</w:t>
      </w:r>
    </w:p>
    <w:p w14:paraId="782CC09F" w14:textId="77777777" w:rsidR="005061C5" w:rsidRPr="00170CE7" w:rsidRDefault="005061C5" w:rsidP="005061C5">
      <w:pPr>
        <w:pStyle w:val="B1"/>
      </w:pPr>
      <w:r w:rsidRPr="00170CE7">
        <w:t>1&gt;</w:t>
      </w:r>
      <w:r w:rsidRPr="00170CE7">
        <w:tab/>
        <w:t>if the UE is initiating UP-EDT in accordance with conditions in 5.3.3.1b; or</w:t>
      </w:r>
    </w:p>
    <w:p w14:paraId="67E68F77" w14:textId="77777777" w:rsidR="005061C5" w:rsidRPr="00170CE7" w:rsidRDefault="005061C5" w:rsidP="005061C5">
      <w:pPr>
        <w:pStyle w:val="B1"/>
      </w:pPr>
      <w:r w:rsidRPr="00170CE7">
        <w:t>1&gt;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131AC43D" w14:textId="77777777" w:rsidR="005061C5" w:rsidRPr="00170CE7" w:rsidRDefault="005061C5" w:rsidP="005061C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04E7233E" w14:textId="77777777" w:rsidR="005061C5" w:rsidRPr="00170CE7" w:rsidRDefault="005061C5" w:rsidP="005061C5">
      <w:pPr>
        <w:pStyle w:val="B1"/>
      </w:pPr>
      <w:r w:rsidRPr="00170CE7">
        <w:t>1&gt;</w:t>
      </w:r>
      <w:r w:rsidRPr="00170CE7">
        <w:tab/>
        <w:t>else:</w:t>
      </w:r>
    </w:p>
    <w:p w14:paraId="323FB526" w14:textId="77777777" w:rsidR="005061C5" w:rsidRPr="00170CE7" w:rsidRDefault="005061C5" w:rsidP="005061C5">
      <w:pPr>
        <w:pStyle w:val="B2"/>
      </w:pPr>
      <w:r w:rsidRPr="00170CE7">
        <w:t>2&gt;</w:t>
      </w:r>
      <w:r w:rsidRPr="00170CE7">
        <w:tab/>
        <w:t xml:space="preserve">set the </w:t>
      </w:r>
      <w:r w:rsidRPr="00170CE7">
        <w:rPr>
          <w:i/>
        </w:rPr>
        <w:t>truncatedResumeID</w:t>
      </w:r>
      <w:r w:rsidRPr="00170CE7">
        <w:t xml:space="preserve"> to include bits in bit position 9 to 20 and 29 to 40 from the left in the stored </w:t>
      </w:r>
      <w:r w:rsidRPr="00170CE7">
        <w:rPr>
          <w:i/>
        </w:rPr>
        <w:t>resumeIdentity</w:t>
      </w:r>
      <w:r w:rsidRPr="00170CE7">
        <w:t>.</w:t>
      </w:r>
    </w:p>
    <w:p w14:paraId="5115526A" w14:textId="77777777" w:rsidR="005061C5" w:rsidRPr="00170CE7" w:rsidRDefault="005061C5" w:rsidP="005061C5">
      <w:pPr>
        <w:pStyle w:val="B1"/>
      </w:pPr>
      <w:r w:rsidRPr="00170CE7">
        <w:t>1&gt;</w:t>
      </w:r>
      <w:r w:rsidRPr="00170CE7">
        <w:tab/>
        <w:t xml:space="preserve">if the UE supports </w:t>
      </w:r>
      <w:r w:rsidRPr="00170CE7">
        <w:rPr>
          <w:i/>
        </w:rPr>
        <w:t>mo-VoiceCall</w:t>
      </w:r>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3A077DA8" w14:textId="77777777" w:rsidR="005061C5" w:rsidRPr="00170CE7" w:rsidRDefault="005061C5" w:rsidP="005061C5">
      <w:pPr>
        <w:pStyle w:val="B2"/>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4C6C6501" w14:textId="77777777" w:rsidR="005061C5" w:rsidRPr="00170CE7" w:rsidRDefault="005061C5" w:rsidP="005061C5">
      <w:pPr>
        <w:pStyle w:val="B1"/>
      </w:pPr>
      <w:r w:rsidRPr="00170CE7">
        <w:t>1&gt;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ServiceCauseIndication</w:t>
      </w:r>
      <w:r w:rsidRPr="00170CE7">
        <w:t xml:space="preserve"> and the establishment cause received from upper layers is not set to </w:t>
      </w:r>
      <w:r w:rsidRPr="00170CE7">
        <w:rPr>
          <w:i/>
        </w:rPr>
        <w:t>highPriorityAccess</w:t>
      </w:r>
      <w:r w:rsidRPr="00170CE7">
        <w:t>:</w:t>
      </w:r>
    </w:p>
    <w:p w14:paraId="756BC26F" w14:textId="77777777" w:rsidR="005061C5" w:rsidRPr="00170CE7" w:rsidRDefault="005061C5" w:rsidP="005061C5">
      <w:pPr>
        <w:pStyle w:val="B2"/>
        <w:rPr>
          <w:lang w:eastAsia="zh-CN"/>
        </w:rPr>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420F0BD1" w14:textId="77777777" w:rsidR="005061C5" w:rsidRPr="00170CE7" w:rsidRDefault="005061C5" w:rsidP="005061C5">
      <w:pPr>
        <w:pStyle w:val="B1"/>
      </w:pPr>
      <w:r w:rsidRPr="00170CE7">
        <w:t>1&gt;</w:t>
      </w:r>
      <w:r w:rsidRPr="00170CE7">
        <w:tab/>
        <w:t>else:</w:t>
      </w:r>
    </w:p>
    <w:p w14:paraId="5645358E" w14:textId="77777777" w:rsidR="005061C5" w:rsidRPr="00170CE7" w:rsidRDefault="005061C5" w:rsidP="005061C5">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38246041" w14:textId="77777777" w:rsidR="005061C5" w:rsidRPr="00170CE7" w:rsidRDefault="005061C5" w:rsidP="005061C5">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668D6505" w14:textId="77777777" w:rsidR="005061C5" w:rsidRPr="00170CE7" w:rsidRDefault="005061C5" w:rsidP="005061C5">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59694EA0" w14:textId="77777777" w:rsidR="005061C5" w:rsidRPr="00170CE7" w:rsidRDefault="005061C5" w:rsidP="005061C5">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37FA39DA" w14:textId="77777777" w:rsidR="005061C5" w:rsidRPr="00170CE7" w:rsidRDefault="005061C5" w:rsidP="005061C5">
      <w:pPr>
        <w:pStyle w:val="B2"/>
      </w:pPr>
      <w:r w:rsidRPr="00170CE7">
        <w:lastRenderedPageBreak/>
        <w:t>2&gt;</w:t>
      </w:r>
      <w:r w:rsidRPr="00170CE7">
        <w:tab/>
        <w:t>with all input bits for COUNT, BEARER and DIRECTION set to binary ones;</w:t>
      </w:r>
    </w:p>
    <w:p w14:paraId="158A1EFD" w14:textId="77777777" w:rsidR="005061C5" w:rsidRPr="00170CE7" w:rsidRDefault="005061C5" w:rsidP="005061C5">
      <w:pPr>
        <w:pStyle w:val="B1"/>
      </w:pPr>
      <w:r w:rsidRPr="00170CE7">
        <w:t>1&gt;</w:t>
      </w:r>
      <w:r w:rsidRPr="00170CE7">
        <w:tab/>
        <w:t>if the UE is a NB-IoT UE:</w:t>
      </w:r>
    </w:p>
    <w:p w14:paraId="6ED38BA0" w14:textId="77777777" w:rsidR="005061C5" w:rsidRPr="00170CE7" w:rsidRDefault="005061C5" w:rsidP="005061C5">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44A07069" w14:textId="77777777" w:rsidR="005061C5" w:rsidRPr="00170CE7" w:rsidRDefault="005061C5" w:rsidP="005061C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serving cell as specified in TS 36.133 [16];</w:t>
      </w:r>
    </w:p>
    <w:p w14:paraId="5A054C93" w14:textId="77777777" w:rsidR="005061C5" w:rsidRPr="00170CE7" w:rsidRDefault="005061C5" w:rsidP="005061C5">
      <w:pPr>
        <w:pStyle w:val="NO"/>
      </w:pPr>
      <w:r w:rsidRPr="00170CE7">
        <w:t>NOTE 0:</w:t>
      </w:r>
      <w:r w:rsidRPr="00170CE7">
        <w:tab/>
        <w:t>The downlink channel quality measurements may use measurement period T1 or T2, as defined in TS 36.133 [16]. In case period T2 is used the RRC-MAC interactions are left to UE implementation.</w:t>
      </w:r>
    </w:p>
    <w:p w14:paraId="18579AD7" w14:textId="77777777" w:rsidR="005061C5" w:rsidRPr="00170CE7" w:rsidRDefault="005061C5" w:rsidP="005061C5">
      <w:pPr>
        <w:pStyle w:val="B2"/>
      </w:pPr>
      <w:r w:rsidRPr="00170CE7">
        <w:t>2&gt;</w:t>
      </w:r>
      <w:r w:rsidRPr="00170CE7">
        <w:tab/>
        <w:t xml:space="preserve">set </w:t>
      </w:r>
      <w:r w:rsidRPr="00170CE7">
        <w:rPr>
          <w:i/>
        </w:rPr>
        <w:t>earlyContentionResolution</w:t>
      </w:r>
      <w:r w:rsidRPr="00170CE7">
        <w:t xml:space="preserve"> to TRUE;</w:t>
      </w:r>
    </w:p>
    <w:p w14:paraId="0229E73F" w14:textId="4FF248BB" w:rsidR="00B62377" w:rsidRDefault="005061C5" w:rsidP="00021FE3">
      <w:pPr>
        <w:pStyle w:val="B1"/>
        <w:rPr>
          <w:ins w:id="169" w:author="DCCA" w:date="2020-01-23T21:17:00Z"/>
        </w:rPr>
      </w:pPr>
      <w:r w:rsidRPr="00170CE7">
        <w:t>1&gt;</w:t>
      </w:r>
      <w:r w:rsidRPr="00170CE7">
        <w:tab/>
        <w:t>restore the RRC configuration and security context from the stored UE AS context</w:t>
      </w:r>
      <w:ins w:id="170" w:author="DCCA" w:date="2020-01-23T21:17:00Z">
        <w:r w:rsidR="00B62377">
          <w:t>, except for the following:</w:t>
        </w:r>
      </w:ins>
    </w:p>
    <w:p w14:paraId="1C9904A6" w14:textId="77777777" w:rsidR="00B62377" w:rsidRPr="0062243E" w:rsidRDefault="00B62377" w:rsidP="00B62377">
      <w:pPr>
        <w:pStyle w:val="B2"/>
        <w:rPr>
          <w:ins w:id="171" w:author="DCCA" w:date="2020-01-23T21:17:00Z"/>
        </w:rPr>
      </w:pPr>
      <w:ins w:id="172" w:author="DCCA" w:date="2020-01-23T21:17:00Z">
        <w:r w:rsidRPr="00D717D0">
          <w:rPr>
            <w:lang w:val="en-US"/>
          </w:rPr>
          <w:t>-</w:t>
        </w:r>
        <w:r w:rsidRPr="00D717D0">
          <w:rPr>
            <w:lang w:val="en-US"/>
          </w:rPr>
          <w:tab/>
        </w:r>
        <w:r>
          <w:rPr>
            <w:lang w:val="en-US"/>
          </w:rPr>
          <w:t>MCG SCell(s), if stored</w:t>
        </w:r>
        <w:r w:rsidRPr="0062243E">
          <w:t>,</w:t>
        </w:r>
      </w:ins>
    </w:p>
    <w:p w14:paraId="73DBF21C" w14:textId="04FCF2AF" w:rsidR="005061C5" w:rsidRPr="00170CE7" w:rsidRDefault="00B62377">
      <w:pPr>
        <w:pStyle w:val="B2"/>
        <w:pPrChange w:id="173" w:author="DCCA" w:date="2020-01-23T21:17:00Z">
          <w:pPr>
            <w:pStyle w:val="B1"/>
          </w:pPr>
        </w:pPrChange>
      </w:pPr>
      <w:ins w:id="174" w:author="DCCA" w:date="2020-01-23T21:17:00Z">
        <w:r w:rsidRPr="00D717D0">
          <w:rPr>
            <w:lang w:val="en-US"/>
          </w:rPr>
          <w:t>-</w:t>
        </w:r>
        <w:r w:rsidRPr="00D717D0">
          <w:rPr>
            <w:lang w:val="en-US"/>
          </w:rPr>
          <w:tab/>
        </w:r>
        <w:r w:rsidRPr="001702ED">
          <w:rPr>
            <w:i/>
            <w:lang w:val="en-US"/>
          </w:rPr>
          <w:t>nr</w:t>
        </w:r>
        <w:r w:rsidRPr="00D717D0">
          <w:rPr>
            <w:lang w:val="en-US"/>
          </w:rPr>
          <w:t>-</w:t>
        </w:r>
        <w:r w:rsidRPr="001702ED">
          <w:rPr>
            <w:i/>
            <w:lang w:val="en-US"/>
          </w:rPr>
          <w:t>SecondaryCellGroupConfig</w:t>
        </w:r>
        <w:r w:rsidRPr="00D717D0">
          <w:rPr>
            <w:lang w:val="en-US"/>
          </w:rPr>
          <w:t>, if stored</w:t>
        </w:r>
        <w:r w:rsidRPr="00867590">
          <w:t>;</w:t>
        </w:r>
      </w:ins>
      <w:del w:id="175" w:author="DCCA" w:date="2020-01-23T21:17:00Z">
        <w:r w:rsidR="005061C5" w:rsidRPr="00170CE7" w:rsidDel="00B62377">
          <w:delText>;</w:delText>
        </w:r>
      </w:del>
    </w:p>
    <w:p w14:paraId="57E40B5D" w14:textId="77777777" w:rsidR="005061C5" w:rsidRPr="00170CE7" w:rsidRDefault="005061C5" w:rsidP="005061C5">
      <w:pPr>
        <w:pStyle w:val="B1"/>
      </w:pPr>
      <w:r w:rsidRPr="00170CE7">
        <w:t>1&gt;</w:t>
      </w:r>
      <w:r w:rsidRPr="00170CE7">
        <w:tab/>
        <w:t>if the UE is initiating UP-EDT in accordance with conditions in 5.3.3.1b:</w:t>
      </w:r>
    </w:p>
    <w:p w14:paraId="6294DDE7" w14:textId="77777777" w:rsidR="005061C5" w:rsidRPr="00170CE7" w:rsidRDefault="005061C5" w:rsidP="005061C5">
      <w:pPr>
        <w:pStyle w:val="B2"/>
      </w:pPr>
      <w:r w:rsidRPr="00170CE7">
        <w:t>2&gt;</w:t>
      </w:r>
      <w:r w:rsidRPr="00170CE7">
        <w:tab/>
        <w:t>restore the PDCP state and re-establish PDCP entities for all SRBs and all DRBs;</w:t>
      </w:r>
    </w:p>
    <w:p w14:paraId="0411CF13" w14:textId="77777777" w:rsidR="005061C5" w:rsidRPr="00170CE7" w:rsidRDefault="005061C5" w:rsidP="005061C5">
      <w:pPr>
        <w:pStyle w:val="B2"/>
        <w:rPr>
          <w:lang w:eastAsia="ko-KR"/>
        </w:rPr>
      </w:pPr>
      <w:r w:rsidRPr="00170CE7">
        <w:t>2</w:t>
      </w:r>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3A41AB73" w14:textId="77777777" w:rsidR="005061C5" w:rsidRPr="00170CE7" w:rsidRDefault="005061C5" w:rsidP="005061C5">
      <w:pPr>
        <w:pStyle w:val="B3"/>
      </w:pPr>
      <w:r w:rsidRPr="00170CE7">
        <w:rPr>
          <w:lang w:eastAsia="ko-KR"/>
        </w:rPr>
        <w:t>3&gt;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045B2051" w14:textId="77777777" w:rsidR="005061C5" w:rsidRPr="00170CE7" w:rsidRDefault="005061C5" w:rsidP="005061C5">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36F3661E" w14:textId="77777777" w:rsidR="005061C5" w:rsidRPr="00170CE7" w:rsidRDefault="005061C5" w:rsidP="005061C5">
      <w:pPr>
        <w:pStyle w:val="B2"/>
        <w:rPr>
          <w:lang w:eastAsia="ko-KR"/>
        </w:rPr>
      </w:pPr>
      <w:r w:rsidRPr="00170CE7">
        <w:rPr>
          <w:lang w:eastAsia="ko-KR"/>
        </w:rPr>
        <w:t>2&gt;</w:t>
      </w:r>
      <w:r w:rsidRPr="00170CE7">
        <w:rPr>
          <w:lang w:eastAsia="ko-KR"/>
        </w:rPr>
        <w:tab/>
        <w:t>else:</w:t>
      </w:r>
    </w:p>
    <w:p w14:paraId="32A16A8F" w14:textId="77777777" w:rsidR="005061C5" w:rsidRPr="00170CE7" w:rsidRDefault="005061C5" w:rsidP="005061C5">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7581CBBC" w14:textId="77777777" w:rsidR="005061C5" w:rsidRPr="00170CE7" w:rsidRDefault="005061C5" w:rsidP="005061C5">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0F71D8B2" w14:textId="77777777" w:rsidR="005061C5" w:rsidRPr="00170CE7" w:rsidRDefault="005061C5" w:rsidP="005061C5">
      <w:pPr>
        <w:pStyle w:val="B2"/>
      </w:pPr>
      <w:r w:rsidRPr="00170CE7">
        <w:t>2&gt;</w:t>
      </w:r>
      <w:r w:rsidRPr="00170CE7">
        <w:tab/>
        <w:t>resume all SRBs and all DRBs;</w:t>
      </w:r>
    </w:p>
    <w:p w14:paraId="1D92DFA3"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p>
    <w:p w14:paraId="269A21D2" w14:textId="77777777" w:rsidR="005061C5" w:rsidRPr="00170CE7" w:rsidRDefault="005061C5" w:rsidP="005061C5">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02103236"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4262E895" w14:textId="77777777" w:rsidR="005061C5" w:rsidRPr="00170CE7" w:rsidRDefault="005061C5" w:rsidP="005061C5">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78160FD"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6972B7FA"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7108EB80" w14:textId="77777777" w:rsidR="005061C5" w:rsidRPr="00170CE7" w:rsidRDefault="005061C5" w:rsidP="005061C5">
      <w:pPr>
        <w:pStyle w:val="B2"/>
      </w:pPr>
      <w:r w:rsidRPr="00170CE7">
        <w:t>2&gt;</w:t>
      </w:r>
      <w:r w:rsidRPr="00170CE7">
        <w:tab/>
        <w:t>configure the lower layers to use EDT;</w:t>
      </w:r>
    </w:p>
    <w:p w14:paraId="7E3F8D19" w14:textId="77777777" w:rsidR="005061C5" w:rsidRPr="00170CE7" w:rsidRDefault="005061C5" w:rsidP="005061C5">
      <w:pPr>
        <w:pStyle w:val="B1"/>
      </w:pPr>
      <w:r w:rsidRPr="00170CE7">
        <w:t>1&gt;</w:t>
      </w:r>
      <w:r w:rsidRPr="00170CE7">
        <w:tab/>
        <w:t>else:</w:t>
      </w:r>
    </w:p>
    <w:p w14:paraId="6715052C" w14:textId="77777777" w:rsidR="005061C5" w:rsidRPr="00170CE7" w:rsidRDefault="005061C5" w:rsidP="005061C5">
      <w:pPr>
        <w:pStyle w:val="B2"/>
      </w:pPr>
      <w:r w:rsidRPr="00170CE7">
        <w:t>2&gt;</w:t>
      </w:r>
      <w:r w:rsidRPr="00170CE7">
        <w:tab/>
        <w:t>if SRB1 was configured with NR PDCP:</w:t>
      </w:r>
    </w:p>
    <w:p w14:paraId="2C744406" w14:textId="77777777" w:rsidR="005061C5" w:rsidRPr="00170CE7" w:rsidRDefault="005061C5" w:rsidP="005061C5">
      <w:pPr>
        <w:pStyle w:val="B3"/>
      </w:pPr>
      <w:r w:rsidRPr="00170CE7">
        <w:lastRenderedPageBreak/>
        <w:t>3&gt;</w:t>
      </w:r>
      <w:r w:rsidRPr="00170CE7">
        <w:tab/>
        <w:t>for SRB1, release the NR PDCP entity and establish an E-UTRA PDCP entity with the current (MCG) security configuration;</w:t>
      </w:r>
    </w:p>
    <w:p w14:paraId="03626842" w14:textId="77777777" w:rsidR="005061C5" w:rsidRPr="00170CE7" w:rsidRDefault="005061C5" w:rsidP="005061C5">
      <w:pPr>
        <w:pStyle w:val="NO"/>
      </w:pPr>
      <w:r w:rsidRPr="00170CE7">
        <w:t>NOTE 1:</w:t>
      </w:r>
      <w:r w:rsidRPr="00170CE7">
        <w:tab/>
        <w:t>The UE applies the LTE ciphering and integrity protection algorithms that are equivalent to the previously configured NR security algorithms.</w:t>
      </w:r>
    </w:p>
    <w:p w14:paraId="714669CA" w14:textId="77777777" w:rsidR="005061C5" w:rsidRPr="00170CE7" w:rsidRDefault="005061C5" w:rsidP="005061C5">
      <w:pPr>
        <w:pStyle w:val="B2"/>
      </w:pPr>
      <w:r w:rsidRPr="00170CE7">
        <w:t>2&gt;</w:t>
      </w:r>
      <w:r w:rsidRPr="00170CE7">
        <w:tab/>
        <w:t>else:</w:t>
      </w:r>
    </w:p>
    <w:p w14:paraId="355564F7" w14:textId="77777777" w:rsidR="005061C5" w:rsidRPr="00170CE7" w:rsidRDefault="005061C5" w:rsidP="005061C5">
      <w:pPr>
        <w:pStyle w:val="B3"/>
      </w:pPr>
      <w:r w:rsidRPr="00170CE7">
        <w:t>3&gt;</w:t>
      </w:r>
      <w:r w:rsidRPr="00170CE7">
        <w:tab/>
        <w:t>for SRB1, restore the PDCP state and re-establish the PDCP entity;</w:t>
      </w:r>
    </w:p>
    <w:p w14:paraId="280F37DE" w14:textId="77777777" w:rsidR="005061C5" w:rsidRPr="00170CE7" w:rsidRDefault="005061C5" w:rsidP="005061C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ADEF4D8" w14:textId="77777777" w:rsidR="005061C5" w:rsidRPr="00170CE7" w:rsidRDefault="005061C5" w:rsidP="005061C5">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640154" w14:textId="77777777" w:rsidR="005061C5" w:rsidRPr="00170CE7" w:rsidRDefault="005061C5" w:rsidP="005061C5">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4593948F" w14:textId="77777777" w:rsidR="005061C5" w:rsidRPr="00170CE7" w:rsidRDefault="005061C5" w:rsidP="005061C5">
      <w:pPr>
        <w:pStyle w:val="B2"/>
      </w:pPr>
      <w:r w:rsidRPr="00170CE7">
        <w:t>2&gt;</w:t>
      </w:r>
      <w:r w:rsidRPr="00170CE7">
        <w:tab/>
        <w:t>else:</w:t>
      </w:r>
    </w:p>
    <w:p w14:paraId="49B70FC2" w14:textId="77777777" w:rsidR="005061C5" w:rsidRPr="00170CE7" w:rsidRDefault="005061C5" w:rsidP="005061C5">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201A596A" w14:textId="77777777" w:rsidR="00B62377" w:rsidRDefault="005061C5" w:rsidP="005061C5">
      <w:pPr>
        <w:pStyle w:val="B2"/>
        <w:rPr>
          <w:ins w:id="176" w:author="DCCA" w:date="2020-01-23T21:18:00Z"/>
        </w:rPr>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w:t>
      </w:r>
      <w:ins w:id="177" w:author="DCCA" w:date="2020-01-23T21:18:00Z">
        <w:r w:rsidR="00B62377">
          <w:t>for the following:</w:t>
        </w:r>
      </w:ins>
    </w:p>
    <w:p w14:paraId="0E80D745" w14:textId="77777777" w:rsidR="00B62377" w:rsidRDefault="00B62377" w:rsidP="00B62377">
      <w:pPr>
        <w:pStyle w:val="B3"/>
        <w:rPr>
          <w:ins w:id="178" w:author="DCCA" w:date="2020-01-23T21:18:00Z"/>
          <w:lang w:val="en-US"/>
        </w:rPr>
      </w:pPr>
      <w:ins w:id="179" w:author="DCCA" w:date="2020-01-23T21:18:00Z">
        <w:r w:rsidRPr="009A05E6">
          <w:rPr>
            <w:lang w:val="en-US"/>
          </w:rPr>
          <w:t xml:space="preserve">- </w:t>
        </w:r>
        <w:r>
          <w:rPr>
            <w:lang w:val="en-US"/>
          </w:rPr>
          <w:tab/>
          <w:t xml:space="preserve">MCG </w:t>
        </w:r>
        <w:r w:rsidRPr="009A05E6">
          <w:rPr>
            <w:lang w:val="en-US"/>
          </w:rPr>
          <w:t xml:space="preserve">physical layer, </w:t>
        </w:r>
      </w:ins>
    </w:p>
    <w:p w14:paraId="7FCF37AC" w14:textId="77777777" w:rsidR="00B62377" w:rsidRDefault="00B62377" w:rsidP="00B62377">
      <w:pPr>
        <w:pStyle w:val="B3"/>
        <w:rPr>
          <w:ins w:id="180" w:author="DCCA" w:date="2020-01-23T21:18:00Z"/>
          <w:lang w:val="en-US"/>
        </w:rPr>
      </w:pPr>
      <w:ins w:id="181" w:author="DCCA" w:date="2020-01-23T21:18:00Z">
        <w:r w:rsidRPr="009A05E6">
          <w:t>-</w:t>
        </w:r>
        <w:r>
          <w:tab/>
        </w:r>
        <w:r w:rsidRPr="009A05E6">
          <w:rPr>
            <w:lang w:val="en-US"/>
          </w:rPr>
          <w:t>MCG MAC configuration</w:t>
        </w:r>
        <w:r>
          <w:rPr>
            <w:lang w:val="en-US"/>
          </w:rPr>
          <w:t>,</w:t>
        </w:r>
      </w:ins>
    </w:p>
    <w:p w14:paraId="4B97B7DF" w14:textId="77777777" w:rsidR="00B62377" w:rsidRPr="009A05E6" w:rsidRDefault="00B62377" w:rsidP="00B62377">
      <w:pPr>
        <w:pStyle w:val="B3"/>
        <w:rPr>
          <w:ins w:id="182" w:author="DCCA" w:date="2020-01-23T21:18:00Z"/>
          <w:lang w:val="en-US"/>
        </w:rPr>
      </w:pPr>
      <w:ins w:id="183" w:author="DCCA" w:date="2020-01-23T21:18:00Z">
        <w:r>
          <w:rPr>
            <w:lang w:val="en-US"/>
          </w:rPr>
          <w:t xml:space="preserve">- </w:t>
        </w:r>
        <w:r>
          <w:rPr>
            <w:lang w:val="en-US"/>
          </w:rPr>
          <w:tab/>
        </w:r>
        <w:r w:rsidRPr="009A05E6">
          <w:rPr>
            <w:lang w:val="en-US"/>
          </w:rPr>
          <w:t xml:space="preserve">NR </w:t>
        </w:r>
        <w:r w:rsidRPr="00B62377">
          <w:rPr>
            <w:i/>
            <w:lang w:val="en-US"/>
            <w:rPrChange w:id="184" w:author="DCCA" w:date="2020-01-23T21:19:00Z">
              <w:rPr>
                <w:lang w:val="en-US"/>
              </w:rPr>
            </w:rPrChange>
          </w:rPr>
          <w:t>pdcp-Config</w:t>
        </w:r>
        <w:r>
          <w:rPr>
            <w:lang w:val="en-US"/>
          </w:rPr>
          <w:t>,</w:t>
        </w:r>
      </w:ins>
    </w:p>
    <w:p w14:paraId="1675BF8E" w14:textId="77777777" w:rsidR="00B62377" w:rsidRDefault="00B62377" w:rsidP="00B62377">
      <w:pPr>
        <w:pStyle w:val="B3"/>
        <w:rPr>
          <w:ins w:id="185" w:author="DCCA" w:date="2020-01-23T21:18:00Z"/>
        </w:rPr>
      </w:pPr>
      <w:ins w:id="186" w:author="DCCA" w:date="2020-01-23T21:18:00Z">
        <w:r w:rsidRPr="001702ED">
          <w:rPr>
            <w:lang w:val="en-US"/>
          </w:rPr>
          <w:t>-</w:t>
        </w:r>
        <w:r w:rsidRPr="001702ED">
          <w:rPr>
            <w:lang w:val="en-US"/>
          </w:rPr>
          <w:tab/>
        </w:r>
        <w:r>
          <w:t>MCG SCell configurations, if stored,</w:t>
        </w:r>
      </w:ins>
    </w:p>
    <w:p w14:paraId="3E426063" w14:textId="77777777" w:rsidR="00B62377" w:rsidRPr="009A05E6" w:rsidRDefault="00B62377" w:rsidP="00B62377">
      <w:pPr>
        <w:pStyle w:val="B3"/>
        <w:rPr>
          <w:ins w:id="187" w:author="DCCA" w:date="2020-01-23T21:18:00Z"/>
          <w:lang w:val="en-US"/>
        </w:rPr>
      </w:pPr>
      <w:ins w:id="188" w:author="DCCA" w:date="2020-01-23T21:18:00Z">
        <w:r w:rsidRPr="001702ED">
          <w:rPr>
            <w:lang w:val="en-US"/>
          </w:rPr>
          <w:t>-</w:t>
        </w:r>
        <w:r w:rsidRPr="001702ED">
          <w:rPr>
            <w:lang w:val="en-US"/>
          </w:rPr>
          <w:tab/>
        </w:r>
        <w:r w:rsidRPr="001702ED">
          <w:rPr>
            <w:i/>
            <w:lang w:val="en-US"/>
          </w:rPr>
          <w:t>nr</w:t>
        </w:r>
        <w:r w:rsidRPr="00D717D0">
          <w:rPr>
            <w:lang w:val="en-US"/>
          </w:rPr>
          <w:t>-</w:t>
        </w:r>
        <w:r w:rsidRPr="001702ED">
          <w:rPr>
            <w:i/>
            <w:lang w:val="en-US"/>
          </w:rPr>
          <w:t>SecondaryCellGroupConfig</w:t>
        </w:r>
        <w:r w:rsidRPr="00166270">
          <w:t xml:space="preserve">, if </w:t>
        </w:r>
        <w:r>
          <w:t>stored</w:t>
        </w:r>
        <w:r w:rsidRPr="009A05E6">
          <w:rPr>
            <w:lang w:val="en-US"/>
          </w:rPr>
          <w:t>;</w:t>
        </w:r>
      </w:ins>
    </w:p>
    <w:p w14:paraId="0EE46F34" w14:textId="328E7C99" w:rsidR="005061C5" w:rsidRPr="00170CE7" w:rsidDel="00B62377" w:rsidRDefault="005061C5" w:rsidP="005061C5">
      <w:pPr>
        <w:pStyle w:val="B2"/>
        <w:rPr>
          <w:del w:id="189" w:author="DCCA" w:date="2020-01-23T21:18:00Z"/>
        </w:rPr>
      </w:pPr>
      <w:del w:id="190" w:author="DCCA" w:date="2020-01-23T21:18:00Z">
        <w:r w:rsidRPr="00170CE7" w:rsidDel="00B62377">
          <w:delText xml:space="preserve">physical layer, MAC configuration and NR </w:delText>
        </w:r>
        <w:r w:rsidRPr="00170CE7" w:rsidDel="00B62377">
          <w:rPr>
            <w:i/>
          </w:rPr>
          <w:delText>pdcp-Config</w:delText>
        </w:r>
        <w:r w:rsidRPr="00170CE7" w:rsidDel="00B62377">
          <w:delText>;</w:delText>
        </w:r>
      </w:del>
    </w:p>
    <w:p w14:paraId="6C8ADCAE" w14:textId="77777777" w:rsidR="005061C5" w:rsidRPr="00170CE7" w:rsidRDefault="005061C5" w:rsidP="005061C5">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2640E14B" w14:textId="77777777" w:rsidR="005061C5" w:rsidRPr="00170CE7" w:rsidRDefault="005061C5" w:rsidP="005061C5">
      <w:pPr>
        <w:pStyle w:val="B3"/>
      </w:pPr>
      <w:r w:rsidRPr="00170CE7">
        <w:t>3&gt;</w:t>
      </w:r>
      <w:r w:rsidRPr="00170CE7">
        <w:tab/>
        <w:t xml:space="preserve">over the ASN.1 encoded as per clause 8 (i.e., a multiple of 8 bits) </w:t>
      </w:r>
      <w:r w:rsidRPr="00170CE7">
        <w:rPr>
          <w:i/>
        </w:rPr>
        <w:t>VarShortINACTIVE-MAC-Input</w:t>
      </w:r>
      <w:r w:rsidRPr="00170CE7">
        <w:t>;</w:t>
      </w:r>
    </w:p>
    <w:p w14:paraId="220FCB3F" w14:textId="77777777" w:rsidR="005061C5" w:rsidRPr="00170CE7" w:rsidRDefault="005061C5" w:rsidP="005061C5">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52F4F0EC" w14:textId="77777777" w:rsidR="005061C5" w:rsidRPr="00170CE7" w:rsidRDefault="005061C5" w:rsidP="005061C5">
      <w:pPr>
        <w:pStyle w:val="B3"/>
      </w:pPr>
      <w:r w:rsidRPr="00170CE7">
        <w:t>3&gt;</w:t>
      </w:r>
      <w:r w:rsidRPr="00170CE7">
        <w:tab/>
        <w:t>with all input bits for COUNT, BEARER and DIRECTION set to binary ones;</w:t>
      </w:r>
    </w:p>
    <w:p w14:paraId="19CB810D"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F22981B"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5D32091E" w14:textId="77777777" w:rsidR="005061C5" w:rsidRPr="00170CE7" w:rsidRDefault="005061C5" w:rsidP="005061C5">
      <w:pPr>
        <w:pStyle w:val="B2"/>
      </w:pPr>
      <w:r w:rsidRPr="00170CE7">
        <w:t>2&gt;</w:t>
      </w:r>
      <w:r w:rsidRPr="00170CE7">
        <w:tab/>
        <w:t>apply the default configuration for SRB1 as specified in 9.2.1.1;</w:t>
      </w:r>
    </w:p>
    <w:p w14:paraId="63949E69" w14:textId="77777777" w:rsidR="005061C5" w:rsidRPr="00170CE7" w:rsidRDefault="005061C5" w:rsidP="005061C5">
      <w:pPr>
        <w:pStyle w:val="B2"/>
      </w:pPr>
      <w:r w:rsidRPr="00170CE7">
        <w:t>2&gt;</w:t>
      </w:r>
      <w:r w:rsidRPr="00170CE7">
        <w:tab/>
        <w:t>apply the default NR PDCP configuration as specified in TS 38.331 [82], clause 9.2.1 for SRB1;</w:t>
      </w:r>
    </w:p>
    <w:p w14:paraId="578E0C2B" w14:textId="77777777" w:rsidR="005061C5" w:rsidRPr="00170CE7" w:rsidRDefault="005061C5" w:rsidP="005061C5">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7F75A848" w14:textId="77777777" w:rsidR="005061C5" w:rsidRPr="00170CE7" w:rsidRDefault="005061C5" w:rsidP="005061C5">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5FC5CA1D" w14:textId="77777777" w:rsidR="005061C5" w:rsidRPr="00170CE7" w:rsidRDefault="005061C5" w:rsidP="005061C5">
      <w:r w:rsidRPr="00170CE7">
        <w:t>Following procedures are applied for both suspended RRC connection and RRC_INACTIVE:</w:t>
      </w:r>
    </w:p>
    <w:p w14:paraId="41E7B365" w14:textId="77777777" w:rsidR="005061C5" w:rsidRPr="00170CE7" w:rsidRDefault="005061C5" w:rsidP="005061C5">
      <w:pPr>
        <w:pStyle w:val="B2"/>
      </w:pPr>
      <w:r w:rsidRPr="00170CE7">
        <w:t>2&gt;</w:t>
      </w:r>
      <w:r w:rsidRPr="00170CE7">
        <w:tab/>
        <w:t>resume SRB1;</w:t>
      </w:r>
    </w:p>
    <w:p w14:paraId="70DA0301" w14:textId="77777777" w:rsidR="005061C5" w:rsidRPr="00170CE7" w:rsidRDefault="005061C5" w:rsidP="005061C5">
      <w:pPr>
        <w:pStyle w:val="NO"/>
        <w:rPr>
          <w:lang w:eastAsia="zh-TW"/>
        </w:rPr>
      </w:pPr>
      <w:r w:rsidRPr="00170CE7">
        <w:lastRenderedPageBreak/>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76B22AFB" w14:textId="77777777" w:rsidR="005061C5" w:rsidRPr="00170CE7" w:rsidRDefault="005061C5" w:rsidP="005061C5">
      <w:r w:rsidRPr="00170CE7">
        <w:t xml:space="preserve">The UE shall submit the </w:t>
      </w:r>
      <w:r w:rsidRPr="00170CE7">
        <w:rPr>
          <w:i/>
        </w:rPr>
        <w:t>RRCConnectionResumeRequest</w:t>
      </w:r>
      <w:r w:rsidRPr="00170CE7">
        <w:t xml:space="preserve"> message to lower layers for transmission.</w:t>
      </w:r>
    </w:p>
    <w:p w14:paraId="2C27D57F" w14:textId="77777777" w:rsidR="005061C5" w:rsidRPr="00170CE7" w:rsidRDefault="005061C5" w:rsidP="005061C5">
      <w:r w:rsidRPr="00170CE7">
        <w:t>The UE shall continue cell re-selection related measurements as well as cell re-selection evaluation.</w:t>
      </w:r>
    </w:p>
    <w:p w14:paraId="0F363BC9" w14:textId="778368C6" w:rsidR="005061C5" w:rsidRDefault="005061C5" w:rsidP="005061C5">
      <w:r w:rsidRPr="00170CE7">
        <w:t>If the UE is resuming the RRC connection from RRC_INACTIVE and if lower layers indicate an integrity check failure while T300 is running, the UE shall perform actions specified in 5.3.3.16.</w:t>
      </w:r>
    </w:p>
    <w:p w14:paraId="2FBBED24"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78558BE" w14:textId="77777777" w:rsidR="00CD648E" w:rsidRDefault="00CD648E" w:rsidP="00CD648E">
      <w:pPr>
        <w:pStyle w:val="BodyText"/>
      </w:pPr>
    </w:p>
    <w:p w14:paraId="31AA429F"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576380" w14:textId="77777777" w:rsidR="00CD648E" w:rsidRPr="00170CE7" w:rsidRDefault="00CD648E" w:rsidP="005061C5"/>
    <w:p w14:paraId="3FA1081F" w14:textId="77777777" w:rsidR="005061C5" w:rsidRPr="00170CE7" w:rsidRDefault="005061C5" w:rsidP="005061C5">
      <w:pPr>
        <w:pStyle w:val="Heading4"/>
      </w:pPr>
      <w:bookmarkStart w:id="191" w:name="_Toc20486774"/>
      <w:bookmarkStart w:id="192" w:name="_Toc29342066"/>
      <w:bookmarkStart w:id="193" w:name="_Toc29343205"/>
      <w:r w:rsidRPr="00170CE7">
        <w:t>5.3.3.4</w:t>
      </w:r>
      <w:r w:rsidRPr="00170CE7">
        <w:tab/>
        <w:t xml:space="preserve">Reception of the </w:t>
      </w:r>
      <w:r w:rsidRPr="00170CE7">
        <w:rPr>
          <w:i/>
        </w:rPr>
        <w:t>RRCConnectionSetup</w:t>
      </w:r>
      <w:r w:rsidRPr="00170CE7">
        <w:t xml:space="preserve"> by the UE</w:t>
      </w:r>
      <w:bookmarkEnd w:id="191"/>
      <w:bookmarkEnd w:id="192"/>
      <w:bookmarkEnd w:id="193"/>
    </w:p>
    <w:p w14:paraId="1FC15E1D" w14:textId="77777777" w:rsidR="005061C5" w:rsidRPr="00170CE7" w:rsidRDefault="005061C5" w:rsidP="005061C5">
      <w:pPr>
        <w:pStyle w:val="NO"/>
      </w:pPr>
      <w:r w:rsidRPr="00170CE7">
        <w:t>NOTE 1:</w:t>
      </w:r>
      <w:r w:rsidRPr="00170CE7">
        <w:tab/>
        <w:t>Prior to this, lower layer signalling is used to allocate a C-RNTI. For further details see TS 36.321 [6];</w:t>
      </w:r>
    </w:p>
    <w:p w14:paraId="584431A3" w14:textId="77777777" w:rsidR="005061C5" w:rsidRPr="00170CE7" w:rsidRDefault="005061C5" w:rsidP="005061C5">
      <w:r w:rsidRPr="00170CE7">
        <w:t>The UE shall:</w:t>
      </w:r>
    </w:p>
    <w:p w14:paraId="4B310F68" w14:textId="77777777" w:rsidR="005061C5" w:rsidRPr="00170CE7" w:rsidRDefault="005061C5" w:rsidP="005061C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3428F6C7" w14:textId="77777777" w:rsidR="005061C5" w:rsidRPr="00170CE7" w:rsidRDefault="005061C5" w:rsidP="005061C5">
      <w:pPr>
        <w:pStyle w:val="B2"/>
      </w:pPr>
      <w:r w:rsidRPr="00170CE7">
        <w:t>2&gt;</w:t>
      </w:r>
      <w:r w:rsidRPr="00170CE7">
        <w:tab/>
        <w:t>release all radio resources, including release of the RLC entity, the MAC configuration and the associated PDCP entity for all established or suspended RBs, except for SRB0;</w:t>
      </w:r>
    </w:p>
    <w:p w14:paraId="228FFCA6"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08DC234E" w14:textId="77777777" w:rsidR="005061C5" w:rsidRPr="00170CE7" w:rsidRDefault="005061C5" w:rsidP="005061C5">
      <w:pPr>
        <w:pStyle w:val="B2"/>
      </w:pPr>
      <w:r w:rsidRPr="00170CE7">
        <w:t>2&gt;</w:t>
      </w:r>
      <w:r w:rsidRPr="00170CE7">
        <w:tab/>
        <w:t xml:space="preserve">if stored, discard the stored </w:t>
      </w:r>
      <w:r w:rsidRPr="00170CE7">
        <w:rPr>
          <w:i/>
        </w:rPr>
        <w:t>nextHopChainingCount</w:t>
      </w:r>
      <w:r w:rsidRPr="00170CE7">
        <w:t>;</w:t>
      </w:r>
    </w:p>
    <w:p w14:paraId="00432741" w14:textId="77777777" w:rsidR="005061C5" w:rsidRPr="00170CE7" w:rsidRDefault="005061C5" w:rsidP="005061C5">
      <w:pPr>
        <w:pStyle w:val="B2"/>
      </w:pPr>
      <w:r w:rsidRPr="00170CE7">
        <w:t>2&gt;</w:t>
      </w:r>
      <w:r w:rsidRPr="00170CE7">
        <w:tab/>
        <w:t xml:space="preserve">if stored, discard the stored </w:t>
      </w:r>
      <w:r w:rsidRPr="00170CE7">
        <w:rPr>
          <w:i/>
        </w:rPr>
        <w:t>drb-ContinueROHC</w:t>
      </w:r>
      <w:r w:rsidRPr="00170CE7">
        <w:t>;</w:t>
      </w:r>
    </w:p>
    <w:p w14:paraId="2B4599C5" w14:textId="77777777" w:rsidR="005061C5" w:rsidRPr="00170CE7" w:rsidRDefault="005061C5" w:rsidP="005061C5">
      <w:pPr>
        <w:pStyle w:val="B2"/>
      </w:pPr>
      <w:r w:rsidRPr="00170CE7">
        <w:t>2&gt;</w:t>
      </w:r>
      <w:r w:rsidRPr="00170CE7">
        <w:tab/>
        <w:t>indicate to upper layers fallback of the RRC connection;</w:t>
      </w:r>
    </w:p>
    <w:p w14:paraId="2828D40A" w14:textId="77777777" w:rsidR="005061C5" w:rsidRPr="00170CE7" w:rsidRDefault="005061C5" w:rsidP="005061C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15B51B5" w14:textId="77777777" w:rsidR="005061C5" w:rsidRPr="00170CE7" w:rsidRDefault="005061C5" w:rsidP="005061C5">
      <w:pPr>
        <w:pStyle w:val="B2"/>
      </w:pPr>
      <w:r w:rsidRPr="00170CE7">
        <w:t>2&gt;</w:t>
      </w:r>
      <w:r w:rsidRPr="00170CE7">
        <w:tab/>
        <w:t>stop T380 if running;</w:t>
      </w:r>
    </w:p>
    <w:p w14:paraId="675A70EE" w14:textId="77777777" w:rsidR="005061C5" w:rsidRPr="00170CE7" w:rsidRDefault="005061C5" w:rsidP="005061C5">
      <w:pPr>
        <w:pStyle w:val="B2"/>
      </w:pPr>
      <w:r w:rsidRPr="00170CE7">
        <w:rPr>
          <w:rFonts w:eastAsia="Batang"/>
        </w:rPr>
        <w:t>2&gt;</w:t>
      </w:r>
      <w:r w:rsidRPr="00170CE7">
        <w:rPr>
          <w:rFonts w:eastAsia="Batang"/>
        </w:rPr>
        <w:tab/>
      </w:r>
      <w:r w:rsidRPr="00170CE7">
        <w:t>discard the stored UE Inactive AS context;</w:t>
      </w:r>
    </w:p>
    <w:p w14:paraId="13AB550C" w14:textId="77777777" w:rsidR="005061C5" w:rsidRPr="00170CE7" w:rsidRDefault="005061C5" w:rsidP="005061C5">
      <w:pPr>
        <w:pStyle w:val="B2"/>
      </w:pPr>
      <w:r w:rsidRPr="00170CE7">
        <w:t xml:space="preserve">2&gt; release </w:t>
      </w:r>
      <w:r w:rsidRPr="00170CE7">
        <w:rPr>
          <w:i/>
        </w:rPr>
        <w:t>rrc-InactiveConfig</w:t>
      </w:r>
      <w:r w:rsidRPr="00170CE7">
        <w:t>, if configured;</w:t>
      </w:r>
    </w:p>
    <w:p w14:paraId="2EEA6721" w14:textId="77777777" w:rsidR="005061C5" w:rsidRPr="00170CE7" w:rsidRDefault="005061C5" w:rsidP="005061C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7183388C" w14:textId="77777777" w:rsidR="005061C5" w:rsidRPr="00170CE7" w:rsidRDefault="005061C5" w:rsidP="005061C5">
      <w:pPr>
        <w:pStyle w:val="B2"/>
      </w:pPr>
      <w:r w:rsidRPr="00170CE7">
        <w:t>2&gt;</w:t>
      </w:r>
      <w:r w:rsidRPr="00170CE7">
        <w:tab/>
        <w:t>release radio resources for all established RBs except SRB0, including release of the RLC entities, of the associated PDCP entities and of SDAP entities;</w:t>
      </w:r>
    </w:p>
    <w:p w14:paraId="521D51B6" w14:textId="77777777" w:rsidR="005061C5" w:rsidRPr="00170CE7" w:rsidRDefault="005061C5" w:rsidP="005061C5">
      <w:pPr>
        <w:pStyle w:val="B2"/>
      </w:pPr>
      <w:r w:rsidRPr="00170CE7">
        <w:t>2&gt;</w:t>
      </w:r>
      <w:r w:rsidRPr="00170CE7">
        <w:tab/>
        <w:t>release the RRC configuration except for the default L1 parameter values, default MAC main configuration and CCCH;</w:t>
      </w:r>
    </w:p>
    <w:p w14:paraId="49D4A0E3" w14:textId="77777777" w:rsidR="005061C5" w:rsidRPr="00170CE7" w:rsidRDefault="005061C5" w:rsidP="005061C5">
      <w:pPr>
        <w:pStyle w:val="B2"/>
      </w:pPr>
      <w:r w:rsidRPr="00170CE7">
        <w:t>2&gt;</w:t>
      </w:r>
      <w:r w:rsidRPr="00170CE7">
        <w:tab/>
        <w:t>apply the default NR PDCP configuration as specified in TS 38.331 [82], clause 9.2.1.1 for SRB1;</w:t>
      </w:r>
    </w:p>
    <w:p w14:paraId="7D2D0246" w14:textId="77777777" w:rsidR="005061C5" w:rsidRPr="00170CE7" w:rsidRDefault="005061C5" w:rsidP="005061C5">
      <w:pPr>
        <w:pStyle w:val="B2"/>
      </w:pPr>
      <w:r w:rsidRPr="00170CE7">
        <w:t>2&gt;</w:t>
      </w:r>
      <w:r w:rsidRPr="00170CE7">
        <w:tab/>
        <w:t>use NR PDCP for all subsequent messages received and sent by the UE via SRB1;</w:t>
      </w:r>
    </w:p>
    <w:p w14:paraId="42BD2127" w14:textId="77777777" w:rsidR="005061C5" w:rsidRPr="00170CE7" w:rsidRDefault="005061C5" w:rsidP="005061C5">
      <w:pPr>
        <w:pStyle w:val="B2"/>
        <w:rPr>
          <w:i/>
        </w:rPr>
      </w:pPr>
      <w:r w:rsidRPr="00170CE7">
        <w:t>2&gt;</w:t>
      </w:r>
      <w:r w:rsidRPr="00170CE7">
        <w:tab/>
        <w:t>indicate to upper layers fallback of the RRC connection;</w:t>
      </w:r>
    </w:p>
    <w:p w14:paraId="6CADBA65" w14:textId="77777777" w:rsidR="005061C5" w:rsidRPr="00170CE7" w:rsidRDefault="005061C5" w:rsidP="005061C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5FD49DBD" w14:textId="77777777" w:rsidR="005061C5" w:rsidRPr="00170CE7" w:rsidRDefault="005061C5" w:rsidP="005061C5">
      <w:pPr>
        <w:pStyle w:val="B1"/>
      </w:pPr>
      <w:bookmarkStart w:id="194" w:name="OLE_LINK58"/>
      <w:bookmarkStart w:id="195" w:name="OLE_LINK63"/>
      <w:r w:rsidRPr="00170CE7">
        <w:lastRenderedPageBreak/>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7AB44EF9" w14:textId="77777777" w:rsidR="005061C5" w:rsidRPr="00170CE7" w:rsidRDefault="005061C5" w:rsidP="005061C5">
      <w:pPr>
        <w:pStyle w:val="B1"/>
      </w:pPr>
      <w:r w:rsidRPr="00170CE7">
        <w:t>1&gt;</w:t>
      </w:r>
      <w:r w:rsidRPr="00170CE7">
        <w:tab/>
        <w:t xml:space="preserve">if stored, discard the dedicated offset provided by the </w:t>
      </w:r>
      <w:r w:rsidRPr="00170CE7">
        <w:rPr>
          <w:i/>
          <w:iCs/>
        </w:rPr>
        <w:t>redirectedCarrierOffsetDedicated</w:t>
      </w:r>
      <w:r w:rsidRPr="00170CE7">
        <w:t>;</w:t>
      </w:r>
    </w:p>
    <w:bookmarkEnd w:id="194"/>
    <w:bookmarkEnd w:id="195"/>
    <w:p w14:paraId="72469533" w14:textId="77777777" w:rsidR="005061C5" w:rsidRPr="00170CE7" w:rsidRDefault="005061C5" w:rsidP="005061C5">
      <w:pPr>
        <w:pStyle w:val="B1"/>
      </w:pPr>
      <w:r w:rsidRPr="00170CE7">
        <w:t>1&gt;</w:t>
      </w:r>
      <w:r w:rsidRPr="00170CE7">
        <w:tab/>
        <w:t>stop timer T300;</w:t>
      </w:r>
    </w:p>
    <w:p w14:paraId="18D6B15A" w14:textId="77777777" w:rsidR="005061C5" w:rsidRPr="00170CE7" w:rsidRDefault="005061C5" w:rsidP="005061C5">
      <w:pPr>
        <w:pStyle w:val="B1"/>
      </w:pPr>
      <w:r w:rsidRPr="00170CE7">
        <w:t>1&gt;</w:t>
      </w:r>
      <w:r w:rsidRPr="00170CE7">
        <w:tab/>
        <w:t>if T302 is running:</w:t>
      </w:r>
    </w:p>
    <w:p w14:paraId="7F5E8BDA" w14:textId="77777777" w:rsidR="005061C5" w:rsidRPr="00170CE7" w:rsidRDefault="005061C5" w:rsidP="005061C5">
      <w:pPr>
        <w:pStyle w:val="B2"/>
      </w:pPr>
      <w:r w:rsidRPr="00170CE7">
        <w:t>2&gt;</w:t>
      </w:r>
      <w:r w:rsidRPr="00170CE7">
        <w:tab/>
        <w:t>stop timer T302;</w:t>
      </w:r>
    </w:p>
    <w:p w14:paraId="6928394E" w14:textId="77777777" w:rsidR="005061C5" w:rsidRPr="00170CE7" w:rsidRDefault="005061C5" w:rsidP="005061C5">
      <w:pPr>
        <w:pStyle w:val="B2"/>
      </w:pPr>
      <w:r w:rsidRPr="00170CE7">
        <w:t>2&gt;</w:t>
      </w:r>
      <w:r w:rsidRPr="00170CE7">
        <w:tab/>
        <w:t>if the UE is connected to 5GC:</w:t>
      </w:r>
    </w:p>
    <w:p w14:paraId="472B6324" w14:textId="77777777" w:rsidR="005061C5" w:rsidRPr="00170CE7" w:rsidRDefault="005061C5" w:rsidP="005061C5">
      <w:pPr>
        <w:pStyle w:val="B3"/>
      </w:pPr>
      <w:r w:rsidRPr="00170CE7">
        <w:t>3&gt;</w:t>
      </w:r>
      <w:r w:rsidRPr="00170CE7">
        <w:tab/>
        <w:t>perform the actions as specified in 5.3.16.4;</w:t>
      </w:r>
    </w:p>
    <w:p w14:paraId="668734F1" w14:textId="77777777" w:rsidR="005061C5" w:rsidRPr="00170CE7" w:rsidRDefault="005061C5" w:rsidP="005061C5">
      <w:pPr>
        <w:pStyle w:val="B1"/>
      </w:pPr>
      <w:r w:rsidRPr="00170CE7">
        <w:t>1&gt;</w:t>
      </w:r>
      <w:r w:rsidRPr="00170CE7">
        <w:tab/>
        <w:t>stop timer T303, if running;</w:t>
      </w:r>
    </w:p>
    <w:p w14:paraId="6C06EBB9" w14:textId="77777777" w:rsidR="005061C5" w:rsidRPr="00170CE7" w:rsidRDefault="005061C5" w:rsidP="005061C5">
      <w:pPr>
        <w:pStyle w:val="B1"/>
      </w:pPr>
      <w:r w:rsidRPr="00170CE7">
        <w:t>1&gt;</w:t>
      </w:r>
      <w:r w:rsidRPr="00170CE7">
        <w:tab/>
        <w:t>stop timer T305, if running;</w:t>
      </w:r>
    </w:p>
    <w:p w14:paraId="608E00CE" w14:textId="77777777" w:rsidR="005061C5" w:rsidRPr="00170CE7" w:rsidRDefault="005061C5" w:rsidP="005061C5">
      <w:pPr>
        <w:pStyle w:val="B1"/>
        <w:rPr>
          <w:lang w:eastAsia="ko-KR"/>
        </w:rPr>
      </w:pPr>
      <w:r w:rsidRPr="00170CE7">
        <w:t>1&gt;</w:t>
      </w:r>
      <w:r w:rsidRPr="00170CE7">
        <w:tab/>
        <w:t>stop timer T306, if running;</w:t>
      </w:r>
    </w:p>
    <w:p w14:paraId="42C1CE8E"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201DF0C2" w14:textId="77777777" w:rsidR="005061C5" w:rsidRPr="00170CE7" w:rsidRDefault="005061C5" w:rsidP="005061C5">
      <w:pPr>
        <w:pStyle w:val="B1"/>
      </w:pPr>
      <w:r w:rsidRPr="00170CE7">
        <w:t>1&gt;</w:t>
      </w:r>
      <w:r w:rsidRPr="00170CE7">
        <w:tab/>
        <w:t>perform the actions as specified in 5.3.3.7;</w:t>
      </w:r>
    </w:p>
    <w:p w14:paraId="37AA0DC8" w14:textId="77777777" w:rsidR="005061C5" w:rsidRPr="00170CE7" w:rsidRDefault="005061C5" w:rsidP="005061C5">
      <w:pPr>
        <w:pStyle w:val="B1"/>
      </w:pPr>
      <w:r w:rsidRPr="00170CE7">
        <w:t>1&gt;</w:t>
      </w:r>
      <w:r w:rsidRPr="00170CE7">
        <w:tab/>
        <w:t>stop timer T320, if running;</w:t>
      </w:r>
    </w:p>
    <w:p w14:paraId="11DF7A31" w14:textId="77777777" w:rsidR="005061C5" w:rsidRPr="00170CE7" w:rsidRDefault="005061C5" w:rsidP="005061C5">
      <w:pPr>
        <w:pStyle w:val="B1"/>
        <w:ind w:left="284" w:firstLine="0"/>
        <w:rPr>
          <w:lang w:eastAsia="zh-TW"/>
        </w:rPr>
      </w:pPr>
      <w:r w:rsidRPr="00170CE7">
        <w:t>1&gt;</w:t>
      </w:r>
      <w:r w:rsidRPr="00170CE7">
        <w:tab/>
        <w:t>stop timer T350, if running;</w:t>
      </w:r>
    </w:p>
    <w:p w14:paraId="455F56AF" w14:textId="77777777" w:rsidR="005061C5" w:rsidRPr="00170CE7" w:rsidRDefault="005061C5" w:rsidP="005061C5">
      <w:pPr>
        <w:pStyle w:val="B1"/>
        <w:ind w:left="284" w:firstLine="0"/>
        <w:rPr>
          <w:lang w:eastAsia="ko-KR"/>
        </w:rPr>
      </w:pPr>
      <w:r w:rsidRPr="00170CE7">
        <w:t>1&gt;</w:t>
      </w:r>
      <w:r w:rsidRPr="00170CE7">
        <w:tab/>
        <w:t>perform the actions as specified in 5.6.12.4</w:t>
      </w:r>
      <w:r w:rsidRPr="00170CE7">
        <w:rPr>
          <w:lang w:eastAsia="zh-TW"/>
        </w:rPr>
        <w:t>;</w:t>
      </w:r>
    </w:p>
    <w:p w14:paraId="758D49D8" w14:textId="77777777" w:rsidR="005061C5" w:rsidRPr="00170CE7" w:rsidRDefault="005061C5" w:rsidP="005061C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4856CE3E" w14:textId="77777777" w:rsidR="005061C5" w:rsidRPr="00170CE7" w:rsidRDefault="005061C5" w:rsidP="005061C5">
      <w:pPr>
        <w:pStyle w:val="B1"/>
        <w:rPr>
          <w:lang w:eastAsia="zh-TW"/>
        </w:rPr>
      </w:pPr>
      <w:r w:rsidRPr="00170CE7">
        <w:t>1&gt;</w:t>
      </w:r>
      <w:r w:rsidRPr="00170CE7">
        <w:tab/>
      </w:r>
      <w:r w:rsidRPr="00170CE7">
        <w:rPr>
          <w:lang w:eastAsia="zh-CN"/>
        </w:rPr>
        <w:t>stop timer T360, if running</w:t>
      </w:r>
      <w:r w:rsidRPr="00170CE7">
        <w:rPr>
          <w:lang w:eastAsia="zh-TW"/>
        </w:rPr>
        <w:t>;</w:t>
      </w:r>
    </w:p>
    <w:p w14:paraId="4532F438" w14:textId="77777777" w:rsidR="005061C5" w:rsidRPr="00170CE7" w:rsidRDefault="005061C5" w:rsidP="005061C5">
      <w:pPr>
        <w:pStyle w:val="B1"/>
      </w:pPr>
      <w:r w:rsidRPr="00170CE7">
        <w:t>1&gt;</w:t>
      </w:r>
      <w:r w:rsidRPr="00170CE7">
        <w:tab/>
        <w:t>stop timer T322, if running;</w:t>
      </w:r>
    </w:p>
    <w:p w14:paraId="4ECFDE10" w14:textId="77777777" w:rsidR="005061C5" w:rsidRPr="00170CE7" w:rsidRDefault="005061C5" w:rsidP="005061C5">
      <w:pPr>
        <w:pStyle w:val="B1"/>
      </w:pPr>
      <w:bookmarkStart w:id="196" w:name="_Hlk525732406"/>
      <w:r w:rsidRPr="00170CE7">
        <w:t>1&gt;</w:t>
      </w:r>
      <w:r w:rsidRPr="00170CE7">
        <w:tab/>
        <w:t>if T309 is running:</w:t>
      </w:r>
    </w:p>
    <w:p w14:paraId="1786DDDD" w14:textId="77777777" w:rsidR="005061C5" w:rsidRPr="00170CE7" w:rsidRDefault="005061C5" w:rsidP="005061C5">
      <w:pPr>
        <w:pStyle w:val="B2"/>
      </w:pPr>
      <w:r w:rsidRPr="00170CE7">
        <w:t>2&gt;</w:t>
      </w:r>
      <w:r w:rsidRPr="00170CE7">
        <w:tab/>
        <w:t>stop timer T309 for all access categories;</w:t>
      </w:r>
    </w:p>
    <w:p w14:paraId="2BFA16CB" w14:textId="77777777" w:rsidR="005061C5" w:rsidRPr="00170CE7" w:rsidRDefault="005061C5" w:rsidP="005061C5">
      <w:pPr>
        <w:pStyle w:val="B2"/>
      </w:pPr>
      <w:r w:rsidRPr="00170CE7">
        <w:t>2&gt;</w:t>
      </w:r>
      <w:r w:rsidRPr="00170CE7">
        <w:tab/>
        <w:t>perform the actions as specified in 5.3.16.4.</w:t>
      </w:r>
      <w:bookmarkEnd w:id="196"/>
    </w:p>
    <w:p w14:paraId="3449235E" w14:textId="77777777" w:rsidR="005061C5" w:rsidRPr="00170CE7" w:rsidRDefault="005061C5" w:rsidP="005061C5">
      <w:pPr>
        <w:pStyle w:val="B1"/>
      </w:pPr>
      <w:r w:rsidRPr="00170CE7">
        <w:t>1&gt;</w:t>
      </w:r>
      <w:r w:rsidRPr="00170CE7">
        <w:tab/>
        <w:t>enter RRC_CONNECTED;</w:t>
      </w:r>
    </w:p>
    <w:p w14:paraId="74DE9AC5" w14:textId="77777777" w:rsidR="005061C5" w:rsidRPr="00170CE7" w:rsidRDefault="005061C5" w:rsidP="005061C5">
      <w:pPr>
        <w:pStyle w:val="B1"/>
      </w:pPr>
      <w:r w:rsidRPr="00170CE7">
        <w:t>1&gt;</w:t>
      </w:r>
      <w:r w:rsidRPr="00170CE7">
        <w:tab/>
        <w:t>stop the cell re-selection procedure;</w:t>
      </w:r>
    </w:p>
    <w:p w14:paraId="1AE47EAA" w14:textId="77777777" w:rsidR="005061C5" w:rsidRPr="00170CE7" w:rsidRDefault="005061C5" w:rsidP="005061C5">
      <w:pPr>
        <w:pStyle w:val="B1"/>
      </w:pPr>
      <w:r w:rsidRPr="00170CE7">
        <w:t>1&gt;</w:t>
      </w:r>
      <w:r w:rsidRPr="00170CE7">
        <w:tab/>
        <w:t>consider the current cell to be the PCell;</w:t>
      </w:r>
    </w:p>
    <w:p w14:paraId="4ADC066A" w14:textId="77777777" w:rsidR="005061C5" w:rsidRPr="00170CE7" w:rsidRDefault="005061C5" w:rsidP="005061C5">
      <w:pPr>
        <w:pStyle w:val="B1"/>
      </w:pPr>
      <w:r w:rsidRPr="00170CE7">
        <w:t>1&gt;</w:t>
      </w:r>
      <w:r w:rsidRPr="00170CE7">
        <w:tab/>
        <w:t xml:space="preserve">set the content of </w:t>
      </w:r>
      <w:r w:rsidRPr="00170CE7">
        <w:rPr>
          <w:i/>
        </w:rPr>
        <w:t>RRCConnectionSetup</w:t>
      </w:r>
      <w:bookmarkStart w:id="197" w:name="OLE_LINK64"/>
      <w:bookmarkStart w:id="198" w:name="OLE_LINK67"/>
      <w:r w:rsidRPr="00170CE7">
        <w:rPr>
          <w:i/>
        </w:rPr>
        <w:t>Complete</w:t>
      </w:r>
      <w:bookmarkEnd w:id="197"/>
      <w:bookmarkEnd w:id="198"/>
      <w:r w:rsidRPr="00170CE7">
        <w:t xml:space="preserve"> message as follows:</w:t>
      </w:r>
    </w:p>
    <w:p w14:paraId="75EEF55C" w14:textId="77777777" w:rsidR="005061C5" w:rsidRPr="00170CE7" w:rsidRDefault="005061C5" w:rsidP="005061C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B47B6FE" w14:textId="77777777" w:rsidR="005061C5" w:rsidRPr="00170CE7" w:rsidRDefault="005061C5" w:rsidP="005061C5">
      <w:pPr>
        <w:pStyle w:val="B3"/>
      </w:pPr>
      <w:r w:rsidRPr="00170CE7">
        <w:t>3&gt;</w:t>
      </w:r>
      <w:r w:rsidRPr="00170CE7">
        <w:tab/>
        <w:t>if upper layers provide an S-TMSI:</w:t>
      </w:r>
    </w:p>
    <w:p w14:paraId="39440FC2" w14:textId="77777777" w:rsidR="005061C5" w:rsidRPr="00170CE7" w:rsidRDefault="005061C5" w:rsidP="005061C5">
      <w:pPr>
        <w:pStyle w:val="B4"/>
      </w:pPr>
      <w:r w:rsidRPr="00170CE7">
        <w:t>4&gt;</w:t>
      </w:r>
      <w:r w:rsidRPr="00170CE7">
        <w:tab/>
        <w:t xml:space="preserve">set the </w:t>
      </w:r>
      <w:r w:rsidRPr="00170CE7">
        <w:rPr>
          <w:i/>
        </w:rPr>
        <w:t>s-TMSI</w:t>
      </w:r>
      <w:r w:rsidRPr="00170CE7">
        <w:t xml:space="preserve"> to the value received from upper layers;</w:t>
      </w:r>
    </w:p>
    <w:p w14:paraId="031D4518" w14:textId="77777777" w:rsidR="005061C5" w:rsidRPr="00170CE7" w:rsidRDefault="005061C5" w:rsidP="005061C5">
      <w:pPr>
        <w:pStyle w:val="B3"/>
      </w:pPr>
      <w:r w:rsidRPr="00170CE7">
        <w:t>3&gt;</w:t>
      </w:r>
      <w:r w:rsidRPr="00170CE7">
        <w:tab/>
        <w:t>else if upper layers provide a 5G-S-TMSI:</w:t>
      </w:r>
    </w:p>
    <w:p w14:paraId="14F0655D" w14:textId="77777777" w:rsidR="005061C5" w:rsidRPr="00170CE7" w:rsidRDefault="005061C5" w:rsidP="005061C5">
      <w:pPr>
        <w:pStyle w:val="B4"/>
      </w:pPr>
      <w:r w:rsidRPr="00170CE7">
        <w:t>4&gt;</w:t>
      </w:r>
      <w:r w:rsidRPr="00170CE7">
        <w:tab/>
        <w:t xml:space="preserve">set the </w:t>
      </w:r>
      <w:r w:rsidRPr="00170CE7">
        <w:rPr>
          <w:i/>
        </w:rPr>
        <w:t>ng-5G-S-TMSI-Bits</w:t>
      </w:r>
      <w:r w:rsidRPr="00170CE7">
        <w:t xml:space="preserve"> to </w:t>
      </w:r>
      <w:r w:rsidRPr="00170CE7">
        <w:rPr>
          <w:i/>
        </w:rPr>
        <w:t>ng-5G-S-TMSI</w:t>
      </w:r>
      <w:r w:rsidRPr="00170CE7">
        <w:t xml:space="preserve"> with the value received from upper layers;</w:t>
      </w:r>
    </w:p>
    <w:p w14:paraId="656D6ABD" w14:textId="77777777" w:rsidR="005061C5" w:rsidRPr="00170CE7" w:rsidRDefault="005061C5" w:rsidP="005061C5">
      <w:pPr>
        <w:pStyle w:val="B2"/>
      </w:pPr>
      <w:r w:rsidRPr="00170CE7">
        <w:t>2&gt;</w:t>
      </w:r>
      <w:r w:rsidRPr="00170CE7">
        <w:tab/>
        <w:t>else if upper layers provide a 5G-S-TMSI:</w:t>
      </w:r>
    </w:p>
    <w:p w14:paraId="31A4D038" w14:textId="77777777" w:rsidR="005061C5" w:rsidRPr="00170CE7" w:rsidRDefault="005061C5" w:rsidP="005061C5">
      <w:pPr>
        <w:pStyle w:val="B3"/>
      </w:pPr>
      <w:r w:rsidRPr="00170CE7">
        <w:t>3&gt;</w:t>
      </w:r>
      <w:r w:rsidRPr="00170CE7">
        <w:tab/>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1AD4BBFA" w14:textId="77777777" w:rsidR="005061C5" w:rsidRPr="00170CE7" w:rsidRDefault="005061C5" w:rsidP="005061C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E3C322B" w14:textId="77777777" w:rsidR="005061C5" w:rsidRPr="00170CE7" w:rsidRDefault="005061C5" w:rsidP="005061C5">
      <w:pPr>
        <w:pStyle w:val="B2"/>
      </w:pPr>
      <w:r w:rsidRPr="00170CE7">
        <w:lastRenderedPageBreak/>
        <w:t>2&gt;</w:t>
      </w:r>
      <w:r w:rsidRPr="00170CE7">
        <w:tab/>
        <w:t xml:space="preserve">if upper layers provide the 'Registered MME', include and set the </w:t>
      </w:r>
      <w:r w:rsidRPr="00170CE7">
        <w:rPr>
          <w:i/>
        </w:rPr>
        <w:t>registeredMME</w:t>
      </w:r>
      <w:r w:rsidRPr="00170CE7">
        <w:t xml:space="preserve"> as follows:</w:t>
      </w:r>
    </w:p>
    <w:p w14:paraId="165D9F59" w14:textId="77777777" w:rsidR="005061C5" w:rsidRPr="00170CE7" w:rsidRDefault="005061C5" w:rsidP="005061C5">
      <w:pPr>
        <w:pStyle w:val="B3"/>
      </w:pPr>
      <w:r w:rsidRPr="00170CE7">
        <w:t>3&gt;</w:t>
      </w:r>
      <w:r w:rsidRPr="00170CE7">
        <w:tab/>
        <w:t>if the PLMN identity of the 'Registered MME' is different from the PLMN selected by the upper layers:</w:t>
      </w:r>
    </w:p>
    <w:p w14:paraId="20B6D966" w14:textId="77777777" w:rsidR="005061C5" w:rsidRPr="00170CE7" w:rsidRDefault="005061C5" w:rsidP="005061C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21BEDD26" w14:textId="77777777" w:rsidR="005061C5" w:rsidRPr="00170CE7" w:rsidRDefault="005061C5" w:rsidP="005061C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3236AC09" w14:textId="77777777" w:rsidR="005061C5" w:rsidRPr="00170CE7" w:rsidRDefault="005061C5" w:rsidP="005061C5">
      <w:pPr>
        <w:pStyle w:val="B2"/>
      </w:pPr>
      <w:r w:rsidRPr="00170CE7">
        <w:t>2&gt;</w:t>
      </w:r>
      <w:r w:rsidRPr="00170CE7">
        <w:tab/>
        <w:t>if upper layers provided the 'Registered MME':</w:t>
      </w:r>
    </w:p>
    <w:p w14:paraId="767295B4" w14:textId="77777777" w:rsidR="005061C5" w:rsidRPr="00170CE7" w:rsidRDefault="005061C5" w:rsidP="005061C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4E622B0" w14:textId="77777777" w:rsidR="005061C5" w:rsidRPr="00170CE7" w:rsidRDefault="005061C5" w:rsidP="005061C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2BCD7D00" w14:textId="77777777" w:rsidR="005061C5" w:rsidRPr="00170CE7" w:rsidRDefault="005061C5" w:rsidP="005061C5">
      <w:pPr>
        <w:pStyle w:val="B3"/>
      </w:pPr>
      <w:r w:rsidRPr="00170CE7">
        <w:t>3&gt;</w:t>
      </w:r>
      <w:r w:rsidRPr="00170CE7">
        <w:tab/>
        <w:t>if the PLMN identity of the 'Registered AMF' is different from the PLMN selected by the upper layers:</w:t>
      </w:r>
    </w:p>
    <w:p w14:paraId="05413249" w14:textId="77777777" w:rsidR="005061C5" w:rsidRPr="00170CE7" w:rsidRDefault="005061C5" w:rsidP="005061C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3132C05C" w14:textId="77777777" w:rsidR="005061C5" w:rsidRPr="00170CE7" w:rsidRDefault="005061C5" w:rsidP="005061C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030A58DA" w14:textId="77777777" w:rsidR="005061C5" w:rsidRPr="00170CE7" w:rsidRDefault="005061C5" w:rsidP="005061C5">
      <w:pPr>
        <w:pStyle w:val="B2"/>
      </w:pPr>
      <w:r w:rsidRPr="00170CE7">
        <w:t>2&gt;</w:t>
      </w:r>
      <w:r w:rsidRPr="00170CE7">
        <w:tab/>
        <w:t>if upper layers provided the 'Registered AMF':</w:t>
      </w:r>
    </w:p>
    <w:p w14:paraId="3EFF44FD" w14:textId="77777777" w:rsidR="005061C5" w:rsidRPr="00170CE7" w:rsidRDefault="005061C5" w:rsidP="005061C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620674AD" w14:textId="77777777" w:rsidR="005061C5" w:rsidRPr="00170CE7" w:rsidRDefault="005061C5" w:rsidP="005061C5">
      <w:pPr>
        <w:pStyle w:val="B2"/>
      </w:pPr>
      <w:r w:rsidRPr="00170CE7">
        <w:t>2&gt;</w:t>
      </w:r>
      <w:r w:rsidRPr="00170CE7">
        <w:tab/>
        <w:t>if upper layers provide one or more S-NSSAI (see TS 23.003 [27]):</w:t>
      </w:r>
    </w:p>
    <w:p w14:paraId="2CB70EBB" w14:textId="77777777" w:rsidR="005061C5" w:rsidRPr="00170CE7" w:rsidRDefault="005061C5" w:rsidP="005061C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05BCD568" w14:textId="77777777" w:rsidR="005061C5" w:rsidRPr="00170CE7" w:rsidRDefault="005061C5" w:rsidP="005061C5">
      <w:pPr>
        <w:pStyle w:val="B2"/>
      </w:pPr>
      <w:r w:rsidRPr="00170CE7">
        <w:t>2&gt;</w:t>
      </w:r>
      <w:r w:rsidRPr="00170CE7">
        <w:tab/>
        <w:t>if the UE supports CIoT EPS optimisation(s):</w:t>
      </w:r>
    </w:p>
    <w:p w14:paraId="3853B679" w14:textId="77777777" w:rsidR="005061C5" w:rsidRPr="00170CE7" w:rsidRDefault="005061C5" w:rsidP="005061C5">
      <w:pPr>
        <w:pStyle w:val="B3"/>
      </w:pPr>
      <w:r w:rsidRPr="00170CE7">
        <w:t>3&gt;</w:t>
      </w:r>
      <w:r w:rsidRPr="00170CE7">
        <w:tab/>
        <w:t>include a</w:t>
      </w:r>
      <w:r w:rsidRPr="00170CE7">
        <w:rPr>
          <w:i/>
        </w:rPr>
        <w:t>ttachWithoutPDN-Connectivity</w:t>
      </w:r>
      <w:r w:rsidRPr="00170CE7">
        <w:t xml:space="preserve"> if received from upper layers;</w:t>
      </w:r>
    </w:p>
    <w:p w14:paraId="7E8C0291" w14:textId="77777777" w:rsidR="005061C5" w:rsidRPr="00170CE7" w:rsidRDefault="005061C5" w:rsidP="005061C5">
      <w:pPr>
        <w:pStyle w:val="B3"/>
      </w:pPr>
      <w:r w:rsidRPr="00170CE7">
        <w:t>3&gt;</w:t>
      </w:r>
      <w:r w:rsidRPr="00170CE7">
        <w:tab/>
        <w:t xml:space="preserve">include </w:t>
      </w:r>
      <w:r w:rsidRPr="00170CE7">
        <w:rPr>
          <w:i/>
        </w:rPr>
        <w:t>up-CIoT-EPS-Optimisation</w:t>
      </w:r>
      <w:r w:rsidRPr="00170CE7">
        <w:t xml:space="preserve"> if received from upper layers;</w:t>
      </w:r>
    </w:p>
    <w:p w14:paraId="5C4B60DF" w14:textId="77777777" w:rsidR="005061C5" w:rsidRPr="00170CE7" w:rsidRDefault="005061C5" w:rsidP="005061C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52D02FF0" w14:textId="77777777" w:rsidR="005061C5" w:rsidRPr="00170CE7" w:rsidRDefault="005061C5" w:rsidP="005061C5">
      <w:pPr>
        <w:pStyle w:val="B2"/>
      </w:pPr>
      <w:r w:rsidRPr="00170CE7">
        <w:t>2&gt;</w:t>
      </w:r>
      <w:r w:rsidRPr="00170CE7">
        <w:tab/>
        <w:t>if connecting as an RN:</w:t>
      </w:r>
    </w:p>
    <w:p w14:paraId="17CBFDBB" w14:textId="77777777" w:rsidR="005061C5" w:rsidRPr="00170CE7" w:rsidRDefault="005061C5" w:rsidP="005061C5">
      <w:pPr>
        <w:pStyle w:val="B3"/>
      </w:pPr>
      <w:r w:rsidRPr="00170CE7">
        <w:t>3&gt;</w:t>
      </w:r>
      <w:r w:rsidRPr="00170CE7">
        <w:tab/>
        <w:t xml:space="preserve">include the </w:t>
      </w:r>
      <w:r w:rsidRPr="00170CE7">
        <w:rPr>
          <w:i/>
        </w:rPr>
        <w:t>rn-SubframeConfigReq</w:t>
      </w:r>
      <w:r w:rsidRPr="00170CE7">
        <w:t>;</w:t>
      </w:r>
    </w:p>
    <w:p w14:paraId="07D1A5DC" w14:textId="77777777" w:rsidR="005061C5" w:rsidRPr="00170CE7" w:rsidRDefault="005061C5" w:rsidP="005061C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10D4A1DF" w14:textId="77777777" w:rsidR="005061C5" w:rsidRPr="00170CE7" w:rsidRDefault="005061C5" w:rsidP="005061C5">
      <w:pPr>
        <w:pStyle w:val="B3"/>
      </w:pPr>
      <w:r w:rsidRPr="00170CE7">
        <w:t>3&gt;</w:t>
      </w:r>
      <w:r w:rsidRPr="00170CE7">
        <w:tab/>
        <w:t xml:space="preserve">set the </w:t>
      </w:r>
      <w:r w:rsidRPr="00170CE7">
        <w:rPr>
          <w:i/>
        </w:rPr>
        <w:t>dedicatedInfoNAS</w:t>
      </w:r>
      <w:r w:rsidRPr="00170CE7">
        <w:t xml:space="preserve"> to a zero-length octet string;</w:t>
      </w:r>
    </w:p>
    <w:p w14:paraId="48529D49" w14:textId="77777777" w:rsidR="005061C5" w:rsidRPr="00170CE7" w:rsidRDefault="005061C5" w:rsidP="005061C5">
      <w:pPr>
        <w:pStyle w:val="B2"/>
      </w:pPr>
      <w:r w:rsidRPr="00170CE7">
        <w:t>2&gt;</w:t>
      </w:r>
      <w:r w:rsidRPr="00170CE7">
        <w:tab/>
        <w:t>else:</w:t>
      </w:r>
    </w:p>
    <w:p w14:paraId="2468D8FB" w14:textId="77777777" w:rsidR="005061C5" w:rsidRPr="00170CE7" w:rsidRDefault="005061C5" w:rsidP="005061C5">
      <w:pPr>
        <w:pStyle w:val="B3"/>
      </w:pPr>
      <w:r w:rsidRPr="00170CE7">
        <w:t>3&gt;</w:t>
      </w:r>
      <w:r w:rsidRPr="00170CE7">
        <w:tab/>
        <w:t xml:space="preserve">set the </w:t>
      </w:r>
      <w:r w:rsidRPr="00170CE7">
        <w:rPr>
          <w:i/>
        </w:rPr>
        <w:t>dedicatedInfoNAS</w:t>
      </w:r>
      <w:r w:rsidRPr="00170CE7">
        <w:t xml:space="preserve"> to include the information received from upper layers;</w:t>
      </w:r>
    </w:p>
    <w:p w14:paraId="6558D864" w14:textId="77777777" w:rsidR="005061C5" w:rsidRPr="00170CE7" w:rsidRDefault="005061C5" w:rsidP="005061C5">
      <w:pPr>
        <w:pStyle w:val="B2"/>
      </w:pPr>
      <w:r w:rsidRPr="00170CE7">
        <w:t>2&gt;</w:t>
      </w:r>
      <w:r w:rsidRPr="00170CE7">
        <w:tab/>
        <w:t>if the UE is connected to EPC:</w:t>
      </w:r>
    </w:p>
    <w:p w14:paraId="1C7271E9" w14:textId="77777777" w:rsidR="005061C5" w:rsidRPr="00170CE7" w:rsidRDefault="005061C5" w:rsidP="005061C5">
      <w:pPr>
        <w:pStyle w:val="B3"/>
      </w:pPr>
      <w:r w:rsidRPr="00170CE7">
        <w:t>3&gt;</w:t>
      </w:r>
      <w:r w:rsidRPr="00170CE7">
        <w:tab/>
        <w:t>except for NB-IoT:</w:t>
      </w:r>
    </w:p>
    <w:p w14:paraId="6D88BB9A" w14:textId="77777777" w:rsidR="005061C5" w:rsidRPr="00170CE7" w:rsidRDefault="005061C5" w:rsidP="005061C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3191F97C" w14:textId="77777777" w:rsidR="005061C5" w:rsidRPr="00170CE7" w:rsidRDefault="005061C5" w:rsidP="005061C5">
      <w:pPr>
        <w:pStyle w:val="B5"/>
      </w:pPr>
      <w:r w:rsidRPr="00170CE7">
        <w:t>5&gt;</w:t>
      </w:r>
      <w:r w:rsidRPr="00170CE7">
        <w:tab/>
        <w:t xml:space="preserve">include </w:t>
      </w:r>
      <w:r w:rsidRPr="00170CE7">
        <w:rPr>
          <w:i/>
        </w:rPr>
        <w:t>rlf-InfoAvailable</w:t>
      </w:r>
      <w:r w:rsidRPr="00170CE7">
        <w:t>;</w:t>
      </w:r>
    </w:p>
    <w:p w14:paraId="481CCB4F"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13B0778F" w14:textId="77777777" w:rsidR="005061C5" w:rsidRPr="00170CE7" w:rsidRDefault="005061C5" w:rsidP="005061C5">
      <w:pPr>
        <w:pStyle w:val="B5"/>
      </w:pPr>
      <w:r w:rsidRPr="00170CE7">
        <w:t>5&gt;</w:t>
      </w:r>
      <w:r w:rsidRPr="00170CE7">
        <w:tab/>
        <w:t xml:space="preserve">include </w:t>
      </w:r>
      <w:r w:rsidRPr="00170CE7">
        <w:rPr>
          <w:i/>
        </w:rPr>
        <w:t>logMeasAvailableMBSFN</w:t>
      </w:r>
      <w:r w:rsidRPr="00170CE7">
        <w:t>;</w:t>
      </w:r>
    </w:p>
    <w:p w14:paraId="73E764F7"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0F194488" w14:textId="77777777" w:rsidR="005061C5" w:rsidRPr="00170CE7" w:rsidRDefault="005061C5" w:rsidP="005061C5">
      <w:pPr>
        <w:pStyle w:val="B5"/>
      </w:pPr>
      <w:r w:rsidRPr="00170CE7">
        <w:t>5&gt;</w:t>
      </w:r>
      <w:r w:rsidRPr="00170CE7">
        <w:tab/>
        <w:t xml:space="preserve">include </w:t>
      </w:r>
      <w:r w:rsidRPr="00170CE7">
        <w:rPr>
          <w:i/>
        </w:rPr>
        <w:t>logMeasAvailable</w:t>
      </w:r>
      <w:r w:rsidRPr="00170CE7">
        <w:t>;</w:t>
      </w:r>
    </w:p>
    <w:p w14:paraId="5766BEFE" w14:textId="77777777" w:rsidR="005061C5" w:rsidRPr="00170CE7" w:rsidRDefault="005061C5" w:rsidP="005061C5">
      <w:pPr>
        <w:pStyle w:val="B4"/>
      </w:pPr>
      <w:r w:rsidRPr="00170CE7">
        <w:lastRenderedPageBreak/>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BB9E8D9" w14:textId="77777777" w:rsidR="005061C5" w:rsidRPr="00170CE7" w:rsidRDefault="005061C5" w:rsidP="005061C5">
      <w:pPr>
        <w:pStyle w:val="B5"/>
      </w:pPr>
      <w:r w:rsidRPr="00170CE7">
        <w:t>5&gt;</w:t>
      </w:r>
      <w:r w:rsidRPr="00170CE7">
        <w:tab/>
        <w:t xml:space="preserve">include </w:t>
      </w:r>
      <w:r w:rsidRPr="00170CE7">
        <w:rPr>
          <w:i/>
        </w:rPr>
        <w:t>logMeasAvailableBT</w:t>
      </w:r>
      <w:r w:rsidRPr="00170CE7">
        <w:t>;</w:t>
      </w:r>
    </w:p>
    <w:p w14:paraId="462686C0"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4F0C5D40" w14:textId="77777777" w:rsidR="005061C5" w:rsidRPr="00170CE7" w:rsidRDefault="005061C5" w:rsidP="005061C5">
      <w:pPr>
        <w:pStyle w:val="B5"/>
      </w:pPr>
      <w:r w:rsidRPr="00170CE7">
        <w:t>5&gt;</w:t>
      </w:r>
      <w:r w:rsidRPr="00170CE7">
        <w:tab/>
        <w:t xml:space="preserve">include </w:t>
      </w:r>
      <w:r w:rsidRPr="00170CE7">
        <w:rPr>
          <w:i/>
        </w:rPr>
        <w:t>logMeasAvailableWLAN</w:t>
      </w:r>
      <w:r w:rsidRPr="00170CE7">
        <w:t>;</w:t>
      </w:r>
    </w:p>
    <w:p w14:paraId="28623080" w14:textId="77777777" w:rsidR="005061C5" w:rsidRPr="00170CE7" w:rsidRDefault="005061C5" w:rsidP="005061C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9EB6694" w14:textId="77777777" w:rsidR="005061C5" w:rsidRPr="00170CE7" w:rsidRDefault="005061C5" w:rsidP="005061C5">
      <w:pPr>
        <w:pStyle w:val="B5"/>
      </w:pPr>
      <w:r w:rsidRPr="00170CE7">
        <w:t>5&gt;</w:t>
      </w:r>
      <w:r w:rsidRPr="00170CE7">
        <w:tab/>
        <w:t xml:space="preserve">include </w:t>
      </w:r>
      <w:r w:rsidRPr="00170CE7">
        <w:rPr>
          <w:i/>
        </w:rPr>
        <w:t>connEstFailInfoAvailable</w:t>
      </w:r>
      <w:r w:rsidRPr="00170CE7">
        <w:t>;</w:t>
      </w:r>
    </w:p>
    <w:p w14:paraId="36CB31EE" w14:textId="77777777" w:rsidR="005061C5" w:rsidRPr="00170CE7" w:rsidRDefault="005061C5" w:rsidP="005061C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C473C19" w14:textId="77777777" w:rsidR="005061C5" w:rsidRPr="00170CE7" w:rsidRDefault="005061C5" w:rsidP="005061C5">
      <w:pPr>
        <w:pStyle w:val="B4"/>
        <w:rPr>
          <w:rFonts w:eastAsia="SimSun"/>
        </w:rPr>
      </w:pPr>
      <w:r w:rsidRPr="00170CE7">
        <w:rPr>
          <w:rFonts w:eastAsia="SimSun"/>
        </w:rPr>
        <w:t>4&gt;</w:t>
      </w:r>
      <w:r w:rsidRPr="00170CE7">
        <w:rPr>
          <w:rFonts w:eastAsia="SimSun"/>
        </w:rPr>
        <w:tab/>
        <w:t>stop T331, if running;</w:t>
      </w:r>
    </w:p>
    <w:p w14:paraId="43D94D3E" w14:textId="77777777" w:rsidR="005061C5" w:rsidRPr="00170CE7" w:rsidRDefault="005061C5" w:rsidP="005061C5">
      <w:pPr>
        <w:pStyle w:val="B4"/>
      </w:pPr>
      <w:r w:rsidRPr="00170CE7">
        <w:t>4&gt;</w:t>
      </w:r>
      <w:r w:rsidRPr="00170CE7">
        <w:tab/>
        <w:t>if the UE has flight path information available:</w:t>
      </w:r>
    </w:p>
    <w:p w14:paraId="02752C47" w14:textId="77777777" w:rsidR="005061C5" w:rsidRPr="00170CE7" w:rsidRDefault="005061C5" w:rsidP="005061C5">
      <w:pPr>
        <w:pStyle w:val="B5"/>
      </w:pPr>
      <w:r w:rsidRPr="00170CE7">
        <w:t>5&gt;</w:t>
      </w:r>
      <w:r w:rsidRPr="00170CE7">
        <w:tab/>
        <w:t xml:space="preserve">include </w:t>
      </w:r>
      <w:r w:rsidRPr="00170CE7">
        <w:rPr>
          <w:i/>
        </w:rPr>
        <w:t>flightPathInfoAvailable</w:t>
      </w:r>
      <w:r w:rsidRPr="00170CE7">
        <w:t>;</w:t>
      </w:r>
    </w:p>
    <w:p w14:paraId="643050B8" w14:textId="77777777" w:rsidR="005061C5" w:rsidRPr="00170CE7" w:rsidRDefault="005061C5" w:rsidP="005061C5">
      <w:pPr>
        <w:pStyle w:val="B3"/>
      </w:pPr>
      <w:r w:rsidRPr="00170CE7">
        <w:t>3&gt;</w:t>
      </w:r>
      <w:r w:rsidRPr="00170CE7">
        <w:tab/>
        <w:t>for NB-IoT:</w:t>
      </w:r>
    </w:p>
    <w:p w14:paraId="2C959424" w14:textId="77777777" w:rsidR="005061C5" w:rsidRPr="00170CE7" w:rsidRDefault="005061C5" w:rsidP="005061C5">
      <w:pPr>
        <w:pStyle w:val="B4"/>
      </w:pPr>
      <w:r w:rsidRPr="00170CE7">
        <w:t>4&gt;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0160E5C6" w14:textId="77777777" w:rsidR="005061C5" w:rsidRPr="00170CE7" w:rsidRDefault="005061C5" w:rsidP="005061C5">
      <w:pPr>
        <w:pStyle w:val="B5"/>
      </w:pPr>
      <w:r w:rsidRPr="00170CE7">
        <w:t>5&gt;</w:t>
      </w:r>
      <w:r w:rsidRPr="00170CE7">
        <w:tab/>
        <w:t xml:space="preserve">set the </w:t>
      </w:r>
      <w:r w:rsidRPr="00170CE7">
        <w:rPr>
          <w:i/>
        </w:rPr>
        <w:t>measResultServCell</w:t>
      </w:r>
      <w:r w:rsidRPr="00170CE7">
        <w:t xml:space="preserve"> to include the measurements of the serving cell;</w:t>
      </w:r>
    </w:p>
    <w:p w14:paraId="7D5B9559"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3D7D6EEB" w14:textId="77777777" w:rsidR="005061C5" w:rsidRPr="00170CE7" w:rsidRDefault="005061C5" w:rsidP="005061C5">
      <w:pPr>
        <w:pStyle w:val="B3"/>
      </w:pPr>
      <w:r w:rsidRPr="00170CE7">
        <w:t>3&gt;</w:t>
      </w:r>
      <w:r w:rsidRPr="00170CE7">
        <w:tab/>
        <w:t xml:space="preserve">include </w:t>
      </w:r>
      <w:r w:rsidRPr="00170CE7">
        <w:rPr>
          <w:i/>
        </w:rPr>
        <w:t>dcn-ID</w:t>
      </w:r>
      <w:r w:rsidRPr="00170CE7">
        <w:t xml:space="preserve"> if a DCN-ID value (see TS 23.401 [41]) is received from upper layers;</w:t>
      </w:r>
    </w:p>
    <w:p w14:paraId="10150EDB" w14:textId="77777777" w:rsidR="005061C5" w:rsidRPr="00170CE7" w:rsidRDefault="005061C5" w:rsidP="005061C5">
      <w:pPr>
        <w:pStyle w:val="B2"/>
      </w:pPr>
      <w:r w:rsidRPr="00170CE7">
        <w:t>2&gt;</w:t>
      </w:r>
      <w:r w:rsidRPr="00170CE7">
        <w:tab/>
        <w:t>except for NB-IoT:</w:t>
      </w:r>
    </w:p>
    <w:p w14:paraId="12E7A71A"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C02451E" w14:textId="77777777" w:rsidR="005061C5" w:rsidRPr="00170CE7" w:rsidRDefault="005061C5" w:rsidP="005061C5">
      <w:pPr>
        <w:pStyle w:val="B4"/>
      </w:pPr>
      <w:r w:rsidRPr="00170CE7">
        <w:t>4&gt;</w:t>
      </w:r>
      <w:r w:rsidRPr="00170CE7">
        <w:tab/>
        <w:t xml:space="preserve">include the </w:t>
      </w:r>
      <w:r w:rsidRPr="00170CE7">
        <w:rPr>
          <w:i/>
        </w:rPr>
        <w:t>mobilityHistoryAvail</w:t>
      </w:r>
      <w:r w:rsidRPr="00170CE7">
        <w:t>;</w:t>
      </w:r>
    </w:p>
    <w:p w14:paraId="5E228456" w14:textId="535691A6" w:rsidR="005061C5" w:rsidRPr="00170CE7" w:rsidRDefault="005061C5" w:rsidP="005061C5">
      <w:pPr>
        <w:pStyle w:val="B3"/>
        <w:rPr>
          <w:rFonts w:eastAsia="SimSun"/>
        </w:rPr>
      </w:pPr>
      <w:r w:rsidRPr="00170CE7">
        <w:rPr>
          <w:rFonts w:eastAsia="SimSun"/>
        </w:rPr>
        <w:t>3&gt;</w:t>
      </w:r>
      <w:r w:rsidRPr="00170CE7">
        <w:rPr>
          <w:rFonts w:eastAsia="SimSun"/>
        </w:rPr>
        <w:tab/>
        <w:t xml:space="preserve">if the SIB2 contains </w:t>
      </w:r>
      <w:r w:rsidRPr="00170CE7">
        <w:rPr>
          <w:rFonts w:eastAsia="SimSun"/>
          <w:i/>
        </w:rPr>
        <w:t>idleModeMeasurements</w:t>
      </w:r>
      <w:r w:rsidRPr="00170CE7">
        <w:rPr>
          <w:rFonts w:eastAsia="SimSun"/>
        </w:rPr>
        <w:t xml:space="preserve">, and the UE has </w:t>
      </w:r>
      <w:del w:id="199" w:author="DCCA" w:date="2020-01-23T21:05:00Z">
        <w:r w:rsidRPr="00170CE7" w:rsidDel="00771623">
          <w:rPr>
            <w:rFonts w:eastAsia="SimSun"/>
          </w:rPr>
          <w:delText>IDLE mode</w:delText>
        </w:r>
      </w:del>
      <w:ins w:id="200" w:author="DCCA" w:date="2020-01-23T21:05:00Z">
        <w:r w:rsidR="00771623">
          <w:rPr>
            <w:rFonts w:eastAsia="SimSun"/>
          </w:rPr>
          <w:t>idle/inactive</w:t>
        </w:r>
      </w:ins>
      <w:r w:rsidRPr="00170CE7">
        <w:rPr>
          <w:rFonts w:eastAsia="SimSun"/>
        </w:rPr>
        <w:t xml:space="preserve"> measurement information </w:t>
      </w:r>
      <w:commentRangeStart w:id="201"/>
      <w:ins w:id="202" w:author="[AT109e][042]-Ericsson" w:date="2020-03-02T16:41:00Z">
        <w:r w:rsidR="000F14C0">
          <w:rPr>
            <w:rFonts w:eastAsia="SimSun"/>
          </w:rPr>
          <w:t xml:space="preserve">concerning cells other than the serving cell </w:t>
        </w:r>
        <w:commentRangeEnd w:id="201"/>
        <w:r w:rsidR="000F14C0">
          <w:rPr>
            <w:rStyle w:val="CommentReference"/>
          </w:rPr>
          <w:commentReference w:id="201"/>
        </w:r>
      </w:ins>
      <w:r w:rsidRPr="00170CE7">
        <w:rPr>
          <w:rFonts w:eastAsia="SimSun"/>
        </w:rPr>
        <w:t xml:space="preserve">available in </w:t>
      </w:r>
      <w:r w:rsidRPr="00170CE7">
        <w:rPr>
          <w:rFonts w:eastAsia="SimSun"/>
          <w:i/>
        </w:rPr>
        <w:t>Var</w:t>
      </w:r>
      <w:r w:rsidRPr="00170CE7">
        <w:rPr>
          <w:rFonts w:eastAsia="SimSun"/>
          <w:i/>
          <w:noProof/>
        </w:rPr>
        <w:t>MeasIdleReport</w:t>
      </w:r>
      <w:r w:rsidRPr="00170CE7">
        <w:rPr>
          <w:rFonts w:eastAsia="SimSun"/>
        </w:rPr>
        <w:t>:</w:t>
      </w:r>
    </w:p>
    <w:p w14:paraId="6D3BBB6B" w14:textId="77777777" w:rsidR="005061C5" w:rsidRPr="00170CE7" w:rsidRDefault="005061C5" w:rsidP="005061C5">
      <w:pPr>
        <w:pStyle w:val="B4"/>
      </w:pPr>
      <w:r w:rsidRPr="00170CE7">
        <w:rPr>
          <w:rFonts w:eastAsia="SimSun"/>
        </w:rPr>
        <w:t>4&gt;</w:t>
      </w:r>
      <w:r w:rsidRPr="00170CE7">
        <w:rPr>
          <w:rFonts w:eastAsia="SimSun"/>
        </w:rPr>
        <w:tab/>
        <w:t xml:space="preserve">include the </w:t>
      </w:r>
      <w:r w:rsidRPr="00170CE7">
        <w:rPr>
          <w:rFonts w:eastAsia="SimSun"/>
          <w:i/>
        </w:rPr>
        <w:t>idleMeasAvailable</w:t>
      </w:r>
      <w:r w:rsidRPr="00170CE7">
        <w:rPr>
          <w:rFonts w:eastAsia="SimSun"/>
        </w:rPr>
        <w:t>;</w:t>
      </w:r>
    </w:p>
    <w:p w14:paraId="2791F275" w14:textId="77777777" w:rsidR="005061C5" w:rsidRPr="00170CE7" w:rsidRDefault="005061C5" w:rsidP="005061C5">
      <w:pPr>
        <w:pStyle w:val="B2"/>
      </w:pPr>
      <w:r w:rsidRPr="00170CE7">
        <w:t>2&gt;</w:t>
      </w:r>
      <w:r w:rsidRPr="00170CE7">
        <w:tab/>
        <w:t>if UE needs UL gaps during continuous uplink transmission:</w:t>
      </w:r>
    </w:p>
    <w:p w14:paraId="250F2C47" w14:textId="77777777" w:rsidR="005061C5" w:rsidRPr="00170CE7" w:rsidRDefault="005061C5" w:rsidP="005061C5">
      <w:pPr>
        <w:pStyle w:val="B3"/>
      </w:pPr>
      <w:r w:rsidRPr="00170CE7">
        <w:t>3&gt;</w:t>
      </w:r>
      <w:r w:rsidRPr="00170CE7">
        <w:tab/>
        <w:t xml:space="preserve">include </w:t>
      </w:r>
      <w:r w:rsidRPr="00170CE7">
        <w:rPr>
          <w:i/>
        </w:rPr>
        <w:t>ue-CE-NeedULGaps</w:t>
      </w:r>
      <w:r w:rsidRPr="00170CE7">
        <w:t>;</w:t>
      </w:r>
    </w:p>
    <w:p w14:paraId="522254FE" w14:textId="77777777" w:rsidR="005061C5" w:rsidRPr="00170CE7" w:rsidRDefault="005061C5" w:rsidP="005061C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0A236CC4" w14:textId="5DA636DF" w:rsidR="005061C5" w:rsidRDefault="005061C5" w:rsidP="005061C5">
      <w:pPr>
        <w:pStyle w:val="B1"/>
      </w:pPr>
      <w:r w:rsidRPr="00170CE7">
        <w:t>1&gt;</w:t>
      </w:r>
      <w:r w:rsidRPr="00170CE7">
        <w:tab/>
        <w:t>the procedure ends.</w:t>
      </w:r>
    </w:p>
    <w:p w14:paraId="6BFB4E35"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2F4322E" w14:textId="77777777" w:rsidR="00CD648E" w:rsidRDefault="00CD648E" w:rsidP="00CD648E">
      <w:pPr>
        <w:pStyle w:val="BodyText"/>
      </w:pPr>
    </w:p>
    <w:p w14:paraId="0D35C9FC"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940205" w14:textId="77777777" w:rsidR="00CD648E" w:rsidRPr="00170CE7" w:rsidRDefault="00CD648E" w:rsidP="005061C5">
      <w:pPr>
        <w:pStyle w:val="B1"/>
      </w:pPr>
    </w:p>
    <w:p w14:paraId="0C10628A" w14:textId="77777777" w:rsidR="005061C5" w:rsidRPr="00170CE7" w:rsidRDefault="005061C5" w:rsidP="005061C5">
      <w:pPr>
        <w:pStyle w:val="Heading4"/>
      </w:pPr>
      <w:bookmarkStart w:id="203" w:name="_Toc20486775"/>
      <w:bookmarkStart w:id="204" w:name="_Toc29342067"/>
      <w:bookmarkStart w:id="205" w:name="_Toc29343206"/>
      <w:r w:rsidRPr="00170CE7">
        <w:lastRenderedPageBreak/>
        <w:t>5.3.3.4a</w:t>
      </w:r>
      <w:r w:rsidRPr="00170CE7">
        <w:tab/>
        <w:t xml:space="preserve">Reception of the </w:t>
      </w:r>
      <w:r w:rsidRPr="00170CE7">
        <w:rPr>
          <w:i/>
        </w:rPr>
        <w:t>RRCConnectionResume</w:t>
      </w:r>
      <w:r w:rsidRPr="00170CE7">
        <w:t xml:space="preserve"> by the UE</w:t>
      </w:r>
      <w:bookmarkEnd w:id="203"/>
      <w:bookmarkEnd w:id="204"/>
      <w:bookmarkEnd w:id="205"/>
    </w:p>
    <w:p w14:paraId="6BA0F89C" w14:textId="77777777" w:rsidR="005061C5" w:rsidRPr="00170CE7" w:rsidRDefault="005061C5" w:rsidP="005061C5">
      <w:r w:rsidRPr="00170CE7">
        <w:t>The UE shall:</w:t>
      </w:r>
    </w:p>
    <w:p w14:paraId="196E6685" w14:textId="77777777" w:rsidR="005061C5" w:rsidRPr="00170CE7" w:rsidRDefault="005061C5" w:rsidP="005061C5">
      <w:pPr>
        <w:pStyle w:val="B1"/>
      </w:pPr>
      <w:r w:rsidRPr="00170CE7">
        <w:t>1&gt;</w:t>
      </w:r>
      <w:r w:rsidRPr="00170CE7">
        <w:tab/>
        <w:t>stop timer T300;</w:t>
      </w:r>
    </w:p>
    <w:p w14:paraId="3B5FBAE2" w14:textId="77777777" w:rsidR="005061C5" w:rsidRPr="00170CE7" w:rsidRDefault="005061C5" w:rsidP="005061C5">
      <w:pPr>
        <w:pStyle w:val="B1"/>
      </w:pPr>
      <w:r w:rsidRPr="00170CE7">
        <w:t>1&gt;</w:t>
      </w:r>
      <w:r w:rsidRPr="00170CE7">
        <w:tab/>
        <w:t>if T309 is running:</w:t>
      </w:r>
    </w:p>
    <w:p w14:paraId="62913D47" w14:textId="77777777" w:rsidR="005061C5" w:rsidRPr="00170CE7" w:rsidRDefault="005061C5" w:rsidP="005061C5">
      <w:pPr>
        <w:pStyle w:val="B2"/>
      </w:pPr>
      <w:r w:rsidRPr="00170CE7">
        <w:t>2&gt;</w:t>
      </w:r>
      <w:r w:rsidRPr="00170CE7">
        <w:tab/>
        <w:t>stop timer T309 for all access categories;</w:t>
      </w:r>
    </w:p>
    <w:p w14:paraId="78E8AA13" w14:textId="77777777" w:rsidR="005061C5" w:rsidRPr="00170CE7" w:rsidRDefault="005061C5" w:rsidP="005061C5">
      <w:pPr>
        <w:pStyle w:val="B2"/>
      </w:pPr>
      <w:r w:rsidRPr="00170CE7">
        <w:t>2&gt;</w:t>
      </w:r>
      <w:r w:rsidRPr="00170CE7">
        <w:tab/>
        <w:t>perform the actions as specified in 5.3.16.4.</w:t>
      </w:r>
    </w:p>
    <w:p w14:paraId="10D1A094" w14:textId="77777777" w:rsidR="005061C5" w:rsidRPr="00170CE7" w:rsidRDefault="005061C5" w:rsidP="005061C5">
      <w:pPr>
        <w:pStyle w:val="B1"/>
      </w:pPr>
      <w:r w:rsidRPr="00170CE7">
        <w:t>1&gt;</w:t>
      </w:r>
      <w:r w:rsidRPr="00170CE7">
        <w:tab/>
        <w:t>stop T380 if running;</w:t>
      </w:r>
    </w:p>
    <w:p w14:paraId="550A030A"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7C237617" w14:textId="77777777" w:rsidR="005061C5" w:rsidRPr="00170CE7" w:rsidRDefault="005061C5" w:rsidP="005061C5">
      <w:pPr>
        <w:pStyle w:val="B2"/>
      </w:pPr>
      <w:r w:rsidRPr="00170CE7">
        <w:t>2&gt;</w:t>
      </w:r>
      <w:r w:rsidRPr="00170CE7">
        <w:tab/>
        <w:t>if resuming an RRC connection from a suspended RRC connection:</w:t>
      </w:r>
    </w:p>
    <w:p w14:paraId="3BB9CFA4" w14:textId="77777777" w:rsidR="00B62377" w:rsidRDefault="00B62377" w:rsidP="00B62377">
      <w:pPr>
        <w:pStyle w:val="B3"/>
        <w:rPr>
          <w:ins w:id="206" w:author="DCCA" w:date="2020-01-23T21:20:00Z"/>
        </w:rPr>
      </w:pPr>
      <w:ins w:id="207" w:author="DCCA" w:date="2020-01-23T21:20:00Z">
        <w:r w:rsidRPr="0013735D">
          <w:rPr>
            <w:lang w:val="en-US"/>
          </w:rPr>
          <w:t>3</w:t>
        </w:r>
        <w:r>
          <w:t>&gt;</w:t>
        </w:r>
        <w:r>
          <w:tab/>
          <w:t xml:space="preserve">if the </w:t>
        </w:r>
        <w:r w:rsidRPr="0018072B">
          <w:rPr>
            <w:i/>
          </w:rPr>
          <w:t>RRCConnectionResume</w:t>
        </w:r>
        <w:r>
          <w:t xml:space="preserve"> message does not include the </w:t>
        </w:r>
        <w:r w:rsidRPr="0018072B">
          <w:rPr>
            <w:i/>
          </w:rPr>
          <w:t>restore</w:t>
        </w:r>
        <w:r>
          <w:rPr>
            <w:i/>
          </w:rPr>
          <w:t>MCG-SCells</w:t>
        </w:r>
        <w:r>
          <w:t>:</w:t>
        </w:r>
      </w:ins>
    </w:p>
    <w:p w14:paraId="625FA13D" w14:textId="77777777" w:rsidR="00B62377" w:rsidRPr="0018072B" w:rsidRDefault="00B62377" w:rsidP="00B62377">
      <w:pPr>
        <w:pStyle w:val="B4"/>
        <w:rPr>
          <w:ins w:id="208" w:author="DCCA" w:date="2020-01-23T21:20:00Z"/>
        </w:rPr>
      </w:pPr>
      <w:ins w:id="209" w:author="DCCA" w:date="2020-01-23T21:20:00Z">
        <w:r>
          <w:rPr>
            <w:lang w:val="en-US"/>
          </w:rPr>
          <w:t>4</w:t>
        </w:r>
        <w:r w:rsidRPr="00222089">
          <w:rPr>
            <w:lang w:val="en-US"/>
          </w:rPr>
          <w:t>&gt;</w:t>
        </w:r>
        <w:r w:rsidRPr="00222089">
          <w:rPr>
            <w:lang w:val="en-US"/>
          </w:rPr>
          <w:tab/>
        </w:r>
        <w:r w:rsidRPr="00867590">
          <w:t>release the MCG SCell(s)</w:t>
        </w:r>
        <w:r w:rsidRPr="00166270">
          <w:rPr>
            <w:lang w:val="en-US"/>
          </w:rPr>
          <w:t xml:space="preserve"> </w:t>
        </w:r>
        <w:r>
          <w:rPr>
            <w:lang w:val="en-US"/>
          </w:rPr>
          <w:t>from the UE AS context, if stored</w:t>
        </w:r>
        <w:r w:rsidRPr="00867590">
          <w:t>;</w:t>
        </w:r>
      </w:ins>
    </w:p>
    <w:p w14:paraId="09B99920" w14:textId="77777777" w:rsidR="00B62377" w:rsidRDefault="00B62377" w:rsidP="00B62377">
      <w:pPr>
        <w:pStyle w:val="B3"/>
        <w:rPr>
          <w:ins w:id="210" w:author="DCCA" w:date="2020-01-23T21:20:00Z"/>
        </w:rPr>
      </w:pPr>
      <w:ins w:id="211" w:author="DCCA" w:date="2020-01-23T21:20:00Z">
        <w:r w:rsidRPr="0013735D">
          <w:rPr>
            <w:lang w:val="en-US"/>
          </w:rPr>
          <w:t>3</w:t>
        </w:r>
        <w:r>
          <w:t>&gt;</w:t>
        </w:r>
        <w:r>
          <w:tab/>
          <w:t xml:space="preserve">if the </w:t>
        </w:r>
        <w:r w:rsidRPr="0018072B">
          <w:rPr>
            <w:i/>
          </w:rPr>
          <w:t>RRCConnectionResume</w:t>
        </w:r>
        <w:r>
          <w:t xml:space="preserve"> message does not include the </w:t>
        </w:r>
        <w:r w:rsidRPr="0018072B">
          <w:rPr>
            <w:i/>
          </w:rPr>
          <w:t>restoreSCG</w:t>
        </w:r>
        <w:r>
          <w:t>:</w:t>
        </w:r>
      </w:ins>
    </w:p>
    <w:p w14:paraId="30340CAF" w14:textId="4638F875" w:rsidR="00B62377" w:rsidRPr="00222089" w:rsidRDefault="00B62377" w:rsidP="00B62377">
      <w:pPr>
        <w:pStyle w:val="B4"/>
        <w:rPr>
          <w:ins w:id="212" w:author="DCCA" w:date="2020-01-23T21:20:00Z"/>
        </w:rPr>
      </w:pPr>
      <w:ins w:id="213" w:author="DCCA" w:date="2020-01-23T21:20:00Z">
        <w:r w:rsidRPr="0013735D">
          <w:rPr>
            <w:lang w:val="en-US"/>
          </w:rPr>
          <w:t>4</w:t>
        </w:r>
        <w:r w:rsidRPr="00222089">
          <w:t>&gt;</w:t>
        </w:r>
        <w:r w:rsidRPr="00222089">
          <w:tab/>
          <w:t xml:space="preserve">if the UE </w:t>
        </w:r>
        <w:del w:id="214" w:author="DCCA-after-merge" w:date="2020-02-04T14:41:00Z">
          <w:r w:rsidRPr="00222089" w:rsidDel="00746D0C">
            <w:delText>is</w:delText>
          </w:r>
        </w:del>
      </w:ins>
      <w:ins w:id="215" w:author="DCCA-after-merge" w:date="2020-02-04T14:41:00Z">
        <w:r w:rsidR="00746D0C">
          <w:t>was config</w:t>
        </w:r>
      </w:ins>
      <w:ins w:id="216" w:author="DCCA-after-merge" w:date="2020-02-04T14:42:00Z">
        <w:r w:rsidR="00746D0C">
          <w:t xml:space="preserve">ured with </w:t>
        </w:r>
      </w:ins>
      <w:ins w:id="217" w:author="DCCA" w:date="2020-01-23T21:20:00Z">
        <w:del w:id="218" w:author="DCCA-after-merge" w:date="2020-02-04T14:42:00Z">
          <w:r w:rsidRPr="00222089" w:rsidDel="00746D0C">
            <w:delText xml:space="preserve"> in </w:delText>
          </w:r>
        </w:del>
      </w:ins>
      <w:ins w:id="219" w:author="DCCA-after-merge" w:date="2020-02-04T14:42:00Z">
        <w:r w:rsidR="00746D0C">
          <w:t>(NG)</w:t>
        </w:r>
      </w:ins>
      <w:ins w:id="220" w:author="DCCA" w:date="2020-01-23T21:20:00Z">
        <w:r w:rsidRPr="00222089">
          <w:t>EN-DC:</w:t>
        </w:r>
      </w:ins>
    </w:p>
    <w:p w14:paraId="57D767EB" w14:textId="1E7BEEF5" w:rsidR="00B62377" w:rsidRDefault="00B62377" w:rsidP="00B62377">
      <w:pPr>
        <w:pStyle w:val="B5"/>
        <w:rPr>
          <w:ins w:id="221" w:author="DCCA" w:date="2020-01-23T21:20:00Z"/>
        </w:rPr>
      </w:pPr>
      <w:ins w:id="222" w:author="DCCA" w:date="2020-01-23T21:20:00Z">
        <w:r>
          <w:rPr>
            <w:lang w:val="en-US"/>
          </w:rPr>
          <w:t>5</w:t>
        </w:r>
        <w:r w:rsidRPr="00222089">
          <w:rPr>
            <w:lang w:val="en-US"/>
          </w:rPr>
          <w:t>&gt;</w:t>
        </w:r>
        <w:r w:rsidRPr="00222089">
          <w:rPr>
            <w:lang w:val="en-US"/>
          </w:rPr>
          <w:tab/>
        </w:r>
        <w:r w:rsidRPr="00C51DB7">
          <w:rPr>
            <w:lang w:val="en-US"/>
          </w:rPr>
          <w:t>pe</w:t>
        </w:r>
        <w:r>
          <w:rPr>
            <w:lang w:val="en-US"/>
          </w:rPr>
          <w:t>rform</w:t>
        </w:r>
        <w:r w:rsidRPr="00A047D1">
          <w:t xml:space="preserve"> MR-DC rel</w:t>
        </w:r>
        <w:r w:rsidRPr="00C51DB7">
          <w:rPr>
            <w:lang w:val="en-US"/>
          </w:rPr>
          <w:t>ea</w:t>
        </w:r>
        <w:r>
          <w:rPr>
            <w:lang w:val="en-US"/>
          </w:rPr>
          <w:t>se</w:t>
        </w:r>
        <w:r w:rsidRPr="00A047D1">
          <w:t xml:space="preserve">, as specified in </w:t>
        </w:r>
        <w:r w:rsidRPr="00166270">
          <w:rPr>
            <w:lang w:val="en-US"/>
          </w:rPr>
          <w:t>TS 38</w:t>
        </w:r>
        <w:r>
          <w:rPr>
            <w:lang w:val="en-US"/>
          </w:rPr>
          <w:t xml:space="preserve">.331 [82], clause </w:t>
        </w:r>
        <w:r w:rsidRPr="00A047D1">
          <w:t>5.3.5.10</w:t>
        </w:r>
        <w:r w:rsidRPr="005D5E91">
          <w:rPr>
            <w:lang w:val="en-US"/>
          </w:rPr>
          <w:t>;</w:t>
        </w:r>
      </w:ins>
    </w:p>
    <w:p w14:paraId="777639ED" w14:textId="77777777" w:rsidR="005061C5" w:rsidRPr="00170CE7" w:rsidRDefault="005061C5" w:rsidP="005061C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0D9936C1" w14:textId="77777777" w:rsidR="005061C5" w:rsidRPr="00170CE7" w:rsidRDefault="005061C5" w:rsidP="005061C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49D6551E" w14:textId="77777777" w:rsidR="005061C5" w:rsidRPr="00170CE7" w:rsidRDefault="005061C5" w:rsidP="005061C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3E8C32EB" w14:textId="77777777" w:rsidR="005061C5" w:rsidRPr="00170CE7" w:rsidRDefault="005061C5" w:rsidP="005061C5">
      <w:pPr>
        <w:pStyle w:val="B4"/>
        <w:rPr>
          <w:iCs/>
        </w:rPr>
      </w:pPr>
      <w:r w:rsidRPr="00170CE7">
        <w:t>4&gt;</w:t>
      </w:r>
      <w:r w:rsidRPr="00170CE7">
        <w:tab/>
        <w:t>continue the header compression protocol context for the DRBs configured with the header compression protocol</w:t>
      </w:r>
      <w:r w:rsidRPr="00170CE7">
        <w:rPr>
          <w:iCs/>
        </w:rPr>
        <w:t>;</w:t>
      </w:r>
    </w:p>
    <w:p w14:paraId="238A451A" w14:textId="77777777" w:rsidR="005061C5" w:rsidRPr="00170CE7" w:rsidRDefault="005061C5" w:rsidP="005061C5">
      <w:pPr>
        <w:pStyle w:val="B3"/>
      </w:pPr>
      <w:r w:rsidRPr="00170CE7">
        <w:t>3&gt;</w:t>
      </w:r>
      <w:r w:rsidRPr="00170CE7">
        <w:tab/>
        <w:t>else:</w:t>
      </w:r>
    </w:p>
    <w:p w14:paraId="0A89C739" w14:textId="77777777" w:rsidR="005061C5" w:rsidRPr="00170CE7" w:rsidRDefault="005061C5" w:rsidP="005061C5">
      <w:pPr>
        <w:pStyle w:val="B4"/>
      </w:pPr>
      <w:r w:rsidRPr="00170CE7">
        <w:t>4&gt;</w:t>
      </w:r>
      <w:r w:rsidRPr="00170CE7">
        <w:tab/>
        <w:t>indicate to lower layers that stored UE AS context is used;</w:t>
      </w:r>
    </w:p>
    <w:p w14:paraId="62AC81D7" w14:textId="77777777" w:rsidR="005061C5" w:rsidRPr="00170CE7" w:rsidRDefault="005061C5" w:rsidP="005061C5">
      <w:pPr>
        <w:pStyle w:val="B4"/>
        <w:rPr>
          <w:iCs/>
        </w:rPr>
      </w:pPr>
      <w:r w:rsidRPr="00170CE7">
        <w:t>4&gt;</w:t>
      </w:r>
      <w:r w:rsidRPr="00170CE7">
        <w:tab/>
        <w:t>reset the header compression protocol context for the DRBs configured with the header compression protocol</w:t>
      </w:r>
      <w:r w:rsidRPr="00170CE7">
        <w:rPr>
          <w:iCs/>
        </w:rPr>
        <w:t>;</w:t>
      </w:r>
    </w:p>
    <w:p w14:paraId="0EFDEE6C" w14:textId="415292B6" w:rsidR="005061C5" w:rsidRDefault="005061C5" w:rsidP="005061C5">
      <w:pPr>
        <w:pStyle w:val="B3"/>
        <w:rPr>
          <w:ins w:id="223" w:author="DCCA" w:date="2020-01-23T21:20:00Z"/>
        </w:rPr>
      </w:pPr>
      <w:r w:rsidRPr="00170CE7">
        <w:t>3&gt;</w:t>
      </w:r>
      <w:r w:rsidRPr="00170CE7">
        <w:tab/>
        <w:t xml:space="preserve">discard the stored UE AS context and </w:t>
      </w:r>
      <w:r w:rsidRPr="00170CE7">
        <w:rPr>
          <w:i/>
        </w:rPr>
        <w:t>resumeIdentity</w:t>
      </w:r>
      <w:r w:rsidRPr="00170CE7">
        <w:t>;</w:t>
      </w:r>
    </w:p>
    <w:p w14:paraId="17D314C1" w14:textId="49C7AA96" w:rsidR="00B62377" w:rsidRPr="00B41173" w:rsidRDefault="00B62377" w:rsidP="00021FE3">
      <w:pPr>
        <w:pStyle w:val="B3"/>
        <w:rPr>
          <w:lang w:val="en-US"/>
        </w:rPr>
      </w:pPr>
      <w:ins w:id="224" w:author="DCCA" w:date="2020-01-23T21:20:00Z">
        <w:r w:rsidRPr="00C51DB7">
          <w:rPr>
            <w:lang w:val="en-US"/>
          </w:rPr>
          <w:t>3</w:t>
        </w:r>
        <w:r w:rsidRPr="00611771">
          <w:t xml:space="preserve">&gt; configure lower layers to consider the restored </w:t>
        </w:r>
        <w:r w:rsidRPr="00611771">
          <w:rPr>
            <w:lang w:val="en-US"/>
          </w:rPr>
          <w:t>M</w:t>
        </w:r>
        <w:r w:rsidRPr="00611771">
          <w:t xml:space="preserve">CG </w:t>
        </w:r>
        <w:r w:rsidRPr="00611771">
          <w:rPr>
            <w:lang w:val="en-US"/>
          </w:rPr>
          <w:t>an</w:t>
        </w:r>
        <w:r>
          <w:rPr>
            <w:lang w:val="en-US"/>
          </w:rPr>
          <w:t xml:space="preserve">d SCG </w:t>
        </w:r>
        <w:r w:rsidRPr="00611771">
          <w:t>SCell(s) (if any) to be in deactivated state</w:t>
        </w:r>
        <w:r w:rsidRPr="00611771">
          <w:rPr>
            <w:lang w:val="en-US"/>
          </w:rPr>
          <w:t>;</w:t>
        </w:r>
      </w:ins>
    </w:p>
    <w:p w14:paraId="3EB06C7E" w14:textId="77777777" w:rsidR="005061C5" w:rsidRPr="00170CE7" w:rsidRDefault="005061C5" w:rsidP="005061C5">
      <w:pPr>
        <w:pStyle w:val="B2"/>
      </w:pPr>
      <w:r w:rsidRPr="00170CE7">
        <w:t>2&gt;</w:t>
      </w:r>
      <w:r w:rsidRPr="00170CE7">
        <w:tab/>
        <w:t xml:space="preserve">else if the </w:t>
      </w:r>
      <w:r w:rsidRPr="00170CE7">
        <w:rPr>
          <w:i/>
        </w:rPr>
        <w:t>RRCConnectionResume</w:t>
      </w:r>
      <w:r w:rsidRPr="00170CE7">
        <w:t xml:space="preserve"> message includes the </w:t>
      </w:r>
      <w:r w:rsidRPr="00170CE7">
        <w:rPr>
          <w:i/>
        </w:rPr>
        <w:t xml:space="preserve">fullConfig </w:t>
      </w:r>
      <w:r w:rsidRPr="00170CE7">
        <w:t>(for resuming an RRC connection from RRC_INACTIVE):</w:t>
      </w:r>
    </w:p>
    <w:p w14:paraId="113EEDA6" w14:textId="77777777" w:rsidR="005061C5" w:rsidRPr="00170CE7" w:rsidRDefault="005061C5" w:rsidP="005061C5">
      <w:pPr>
        <w:pStyle w:val="B3"/>
      </w:pPr>
      <w:r w:rsidRPr="00170CE7">
        <w:t>3&gt;</w:t>
      </w:r>
      <w:r w:rsidRPr="00170CE7">
        <w:tab/>
        <w:t>perform the radio configuration procedure as specified in 5.3.5.8;</w:t>
      </w:r>
    </w:p>
    <w:p w14:paraId="362FC4E9" w14:textId="77777777" w:rsidR="005061C5" w:rsidRPr="00170CE7" w:rsidRDefault="005061C5" w:rsidP="005061C5">
      <w:pPr>
        <w:pStyle w:val="B2"/>
      </w:pPr>
      <w:r w:rsidRPr="00170CE7">
        <w:t>2&gt;</w:t>
      </w:r>
      <w:r w:rsidRPr="00170CE7">
        <w:tab/>
        <w:t>else (for resuming an RRC connection from RRC_INACTIVE):</w:t>
      </w:r>
    </w:p>
    <w:p w14:paraId="52432BCB" w14:textId="77777777" w:rsidR="00DE29FB" w:rsidRDefault="005061C5" w:rsidP="00DE29FB">
      <w:pPr>
        <w:pStyle w:val="B3"/>
        <w:rPr>
          <w:ins w:id="225" w:author="DCCA" w:date="2020-01-23T21:21:00Z"/>
          <w:lang w:val="en-US"/>
        </w:rPr>
      </w:pPr>
      <w:r w:rsidRPr="00170CE7">
        <w:t>3&gt;</w:t>
      </w:r>
      <w:r w:rsidRPr="00170CE7">
        <w:tab/>
        <w:t xml:space="preserve">restore the </w:t>
      </w:r>
      <w:ins w:id="226" w:author="DCCA" w:date="2020-01-23T21:21:00Z">
        <w:r w:rsidR="00DE29FB" w:rsidRPr="009A05E6">
          <w:rPr>
            <w:lang w:val="en-US"/>
          </w:rPr>
          <w:t>fo</w:t>
        </w:r>
        <w:r w:rsidR="00DE29FB">
          <w:rPr>
            <w:lang w:val="en-US"/>
          </w:rPr>
          <w:t>llowing from the stored UE Inactive AS context:</w:t>
        </w:r>
      </w:ins>
    </w:p>
    <w:p w14:paraId="75F3F3DE" w14:textId="77777777" w:rsidR="00DE29FB" w:rsidRDefault="00DE29FB" w:rsidP="00DE29FB">
      <w:pPr>
        <w:pStyle w:val="B4"/>
        <w:rPr>
          <w:ins w:id="227" w:author="DCCA" w:date="2020-01-23T21:21:00Z"/>
          <w:lang w:val="en-US"/>
        </w:rPr>
      </w:pPr>
      <w:ins w:id="228" w:author="DCCA" w:date="2020-01-23T21:21:00Z">
        <w:r w:rsidRPr="009A05E6">
          <w:rPr>
            <w:lang w:val="en-US"/>
          </w:rPr>
          <w:t xml:space="preserve">- </w:t>
        </w:r>
        <w:r>
          <w:rPr>
            <w:lang w:val="en-US"/>
          </w:rPr>
          <w:tab/>
          <w:t xml:space="preserve">MCG </w:t>
        </w:r>
        <w:r w:rsidRPr="009A05E6">
          <w:rPr>
            <w:lang w:val="en-US"/>
          </w:rPr>
          <w:t xml:space="preserve">physical layer configuration, </w:t>
        </w:r>
      </w:ins>
    </w:p>
    <w:p w14:paraId="2ADF85C8" w14:textId="77777777" w:rsidR="00DE29FB" w:rsidRDefault="00DE29FB" w:rsidP="00DE29FB">
      <w:pPr>
        <w:pStyle w:val="B4"/>
        <w:rPr>
          <w:ins w:id="229" w:author="DCCA" w:date="2020-01-23T21:21:00Z"/>
          <w:lang w:val="en-US"/>
        </w:rPr>
      </w:pPr>
      <w:ins w:id="230" w:author="DCCA" w:date="2020-01-23T21:21:00Z">
        <w:r>
          <w:rPr>
            <w:lang w:val="en-US"/>
          </w:rPr>
          <w:t>-</w:t>
        </w:r>
        <w:r>
          <w:rPr>
            <w:lang w:val="en-US"/>
          </w:rPr>
          <w:tab/>
          <w:t xml:space="preserve">MCG </w:t>
        </w:r>
        <w:r w:rsidRPr="009A05E6">
          <w:rPr>
            <w:lang w:val="en-US"/>
          </w:rPr>
          <w:t xml:space="preserve">MAC configuration, </w:t>
        </w:r>
      </w:ins>
    </w:p>
    <w:p w14:paraId="5C1C267E" w14:textId="77777777" w:rsidR="00DE29FB" w:rsidRDefault="00DE29FB" w:rsidP="00DE29FB">
      <w:pPr>
        <w:pStyle w:val="B4"/>
        <w:rPr>
          <w:ins w:id="231" w:author="DCCA" w:date="2020-01-23T21:21:00Z"/>
          <w:lang w:val="en-US"/>
        </w:rPr>
      </w:pPr>
      <w:ins w:id="232" w:author="DCCA" w:date="2020-01-23T21:21:00Z">
        <w:r>
          <w:rPr>
            <w:lang w:val="en-US"/>
          </w:rPr>
          <w:t>-</w:t>
        </w:r>
        <w:r>
          <w:rPr>
            <w:lang w:val="en-US"/>
          </w:rPr>
          <w:tab/>
          <w:t xml:space="preserve">MCG </w:t>
        </w:r>
        <w:r w:rsidRPr="009A05E6">
          <w:rPr>
            <w:lang w:val="en-US"/>
          </w:rPr>
          <w:t>RLC configuration</w:t>
        </w:r>
        <w:r>
          <w:rPr>
            <w:lang w:val="en-US"/>
          </w:rPr>
          <w:t>,</w:t>
        </w:r>
      </w:ins>
    </w:p>
    <w:p w14:paraId="3EFD8BA3" w14:textId="77777777" w:rsidR="00DE29FB" w:rsidRDefault="00DE29FB" w:rsidP="00DE29FB">
      <w:pPr>
        <w:pStyle w:val="B4"/>
        <w:rPr>
          <w:ins w:id="233" w:author="DCCA" w:date="2020-01-23T21:21:00Z"/>
          <w:lang w:val="en-US"/>
        </w:rPr>
      </w:pPr>
      <w:ins w:id="234" w:author="DCCA" w:date="2020-01-23T21:21:00Z">
        <w:r>
          <w:rPr>
            <w:lang w:val="en-US"/>
          </w:rPr>
          <w:t>-</w:t>
        </w:r>
        <w:r>
          <w:rPr>
            <w:lang w:val="en-US"/>
          </w:rPr>
          <w:tab/>
        </w:r>
        <w:r w:rsidRPr="009A05E6">
          <w:rPr>
            <w:lang w:val="en-US"/>
          </w:rPr>
          <w:t>PDCP configuration</w:t>
        </w:r>
        <w:r>
          <w:rPr>
            <w:lang w:val="en-US"/>
          </w:rPr>
          <w:t>,</w:t>
        </w:r>
      </w:ins>
    </w:p>
    <w:p w14:paraId="1FE2BA38" w14:textId="77777777" w:rsidR="00DE29FB" w:rsidRDefault="00DE29FB" w:rsidP="00DE29FB">
      <w:pPr>
        <w:pStyle w:val="B4"/>
        <w:rPr>
          <w:ins w:id="235" w:author="DCCA" w:date="2020-01-23T21:21:00Z"/>
        </w:rPr>
      </w:pPr>
      <w:ins w:id="236" w:author="DCCA" w:date="2020-01-23T21:21:00Z">
        <w:r w:rsidRPr="00C41647">
          <w:rPr>
            <w:lang w:val="en-US"/>
          </w:rPr>
          <w:t>-</w:t>
        </w:r>
        <w:r w:rsidRPr="00C41647">
          <w:rPr>
            <w:lang w:val="en-US"/>
          </w:rPr>
          <w:tab/>
        </w:r>
        <w:r>
          <w:t>MCG SCell configurations, if</w:t>
        </w:r>
        <w:r w:rsidRPr="00C41647">
          <w:rPr>
            <w:lang w:val="en-US"/>
          </w:rPr>
          <w:t xml:space="preserve"> stored</w:t>
        </w:r>
      </w:ins>
    </w:p>
    <w:p w14:paraId="580EAD31" w14:textId="77777777" w:rsidR="00DE29FB" w:rsidRPr="004B316C" w:rsidRDefault="00DE29FB" w:rsidP="00DE29FB">
      <w:pPr>
        <w:pStyle w:val="B4"/>
        <w:rPr>
          <w:ins w:id="237" w:author="DCCA" w:date="2020-01-23T21:21:00Z"/>
        </w:rPr>
      </w:pPr>
      <w:ins w:id="238" w:author="DCCA" w:date="2020-01-23T21:21:00Z">
        <w:r>
          <w:rPr>
            <w:i/>
            <w:lang w:val="en-US"/>
          </w:rPr>
          <w:lastRenderedPageBreak/>
          <w:t>-</w:t>
        </w:r>
        <w:r>
          <w:rPr>
            <w:i/>
            <w:lang w:val="en-US"/>
          </w:rPr>
          <w:tab/>
        </w:r>
        <w:r w:rsidRPr="001702ED">
          <w:rPr>
            <w:i/>
            <w:lang w:val="en-US"/>
          </w:rPr>
          <w:t>nr</w:t>
        </w:r>
        <w:r w:rsidRPr="00D717D0">
          <w:rPr>
            <w:lang w:val="en-US"/>
          </w:rPr>
          <w:t>-</w:t>
        </w:r>
        <w:r w:rsidRPr="001702ED">
          <w:rPr>
            <w:i/>
            <w:lang w:val="en-US"/>
          </w:rPr>
          <w:t>SecondaryCellGroupConfig</w:t>
        </w:r>
        <w:r w:rsidRPr="00166270">
          <w:t xml:space="preserve">, if </w:t>
        </w:r>
        <w:r w:rsidRPr="0013735D">
          <w:rPr>
            <w:lang w:val="en-US"/>
          </w:rPr>
          <w:t>stored</w:t>
        </w:r>
        <w:r w:rsidRPr="00166270">
          <w:t>;</w:t>
        </w:r>
      </w:ins>
    </w:p>
    <w:p w14:paraId="61A1DCAF" w14:textId="52426E98" w:rsidR="005061C5" w:rsidRPr="00170CE7" w:rsidDel="00DE29FB" w:rsidRDefault="005061C5" w:rsidP="005061C5">
      <w:pPr>
        <w:pStyle w:val="B3"/>
        <w:rPr>
          <w:del w:id="239" w:author="DCCA" w:date="2020-01-23T21:21:00Z"/>
        </w:rPr>
      </w:pPr>
      <w:del w:id="240" w:author="DCCA" w:date="2020-01-23T21:21:00Z">
        <w:r w:rsidRPr="00170CE7" w:rsidDel="00DE29FB">
          <w:delText>physical layer configuration, the MAC configuration, the RLC configuration and the PDCP configuration from the stored UE Inactive AS context;</w:delText>
        </w:r>
      </w:del>
    </w:p>
    <w:p w14:paraId="199C0EB4" w14:textId="2CC4306B" w:rsidR="005061C5" w:rsidRDefault="005061C5" w:rsidP="005061C5">
      <w:pPr>
        <w:pStyle w:val="B3"/>
        <w:rPr>
          <w:ins w:id="241" w:author="DCCA" w:date="2020-01-23T21:22:00Z"/>
        </w:rPr>
      </w:pPr>
      <w:r w:rsidRPr="00170CE7">
        <w:t>3&gt;</w:t>
      </w:r>
      <w:r w:rsidRPr="00170CE7">
        <w:tab/>
        <w:t>discard the stored UE Inactive AS context;</w:t>
      </w:r>
    </w:p>
    <w:p w14:paraId="7D823F86" w14:textId="0476849B" w:rsidR="00A057D0" w:rsidRPr="00B41173" w:rsidRDefault="00A057D0" w:rsidP="00021FE3">
      <w:pPr>
        <w:pStyle w:val="B3"/>
        <w:rPr>
          <w:lang w:val="en-US"/>
        </w:rPr>
      </w:pPr>
      <w:ins w:id="242" w:author="DCCA" w:date="2020-01-23T21:22:00Z">
        <w:r>
          <w:t xml:space="preserve">3&gt; </w:t>
        </w:r>
        <w:r w:rsidRPr="00AD1BFE">
          <w:t xml:space="preserve">configure lower layers to consider the </w:t>
        </w:r>
        <w:r>
          <w:t xml:space="preserve">restored MCG and SCG SCell(s) (if any) </w:t>
        </w:r>
        <w:r w:rsidRPr="00AD1BFE">
          <w:t>to be in deactivated state</w:t>
        </w:r>
        <w:r w:rsidRPr="00B1452A">
          <w:rPr>
            <w:lang w:val="en-US"/>
          </w:rPr>
          <w:t>;</w:t>
        </w:r>
      </w:ins>
    </w:p>
    <w:p w14:paraId="12ECBCCD" w14:textId="77777777" w:rsidR="005061C5" w:rsidRPr="00170CE7" w:rsidRDefault="005061C5" w:rsidP="005061C5">
      <w:pPr>
        <w:pStyle w:val="B3"/>
        <w:rPr>
          <w:iCs/>
        </w:rPr>
      </w:pPr>
      <w:r w:rsidRPr="00170CE7">
        <w:t>3&gt;</w:t>
      </w:r>
      <w:r w:rsidRPr="00170CE7">
        <w:tab/>
        <w:t xml:space="preserve">release the </w:t>
      </w:r>
      <w:r w:rsidRPr="00170CE7">
        <w:rPr>
          <w:i/>
        </w:rPr>
        <w:t>rrc-InactiveConfig</w:t>
      </w:r>
      <w:r w:rsidRPr="00170CE7">
        <w:t xml:space="preserve">, except </w:t>
      </w:r>
      <w:r w:rsidRPr="00170CE7">
        <w:rPr>
          <w:i/>
        </w:rPr>
        <w:t>ran-NotificationAreaInfo</w:t>
      </w:r>
      <w:r w:rsidRPr="00170CE7">
        <w:rPr>
          <w:iCs/>
        </w:rPr>
        <w:t>;</w:t>
      </w:r>
    </w:p>
    <w:p w14:paraId="1F13BACC" w14:textId="77777777" w:rsidR="005061C5" w:rsidRPr="00170CE7" w:rsidRDefault="005061C5" w:rsidP="005061C5">
      <w:pPr>
        <w:pStyle w:val="B1"/>
      </w:pPr>
      <w:r w:rsidRPr="00170CE7">
        <w:t>1&gt;</w:t>
      </w:r>
      <w:r w:rsidRPr="00170CE7">
        <w:tab/>
        <w:t>else:</w:t>
      </w:r>
    </w:p>
    <w:p w14:paraId="52F1F209"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26DF1984" w14:textId="77777777" w:rsidR="005061C5" w:rsidRPr="00170CE7" w:rsidRDefault="005061C5" w:rsidP="005061C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57E2930D" w14:textId="77777777" w:rsidR="005061C5" w:rsidRPr="00170CE7" w:rsidRDefault="005061C5" w:rsidP="005061C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1984287E" w14:textId="77777777" w:rsidR="00A057D0" w:rsidRPr="00C079D1" w:rsidRDefault="00A057D0" w:rsidP="00A057D0">
      <w:pPr>
        <w:pStyle w:val="B1"/>
        <w:rPr>
          <w:ins w:id="243" w:author="DCCA" w:date="2020-01-23T21:23:00Z"/>
        </w:rPr>
      </w:pPr>
      <w:ins w:id="244" w:author="DCCA" w:date="2020-01-23T21:23:00Z">
        <w:r w:rsidRPr="00C079D1">
          <w:t>1&gt;</w:t>
        </w:r>
        <w:r w:rsidRPr="00C079D1">
          <w:tab/>
          <w:t xml:space="preserve">if the received </w:t>
        </w:r>
        <w:r w:rsidRPr="00C079D1">
          <w:rPr>
            <w:i/>
          </w:rPr>
          <w:t>RRCConnectionResume</w:t>
        </w:r>
        <w:r w:rsidRPr="00C079D1">
          <w:t xml:space="preserve"> includes the </w:t>
        </w:r>
        <w:r w:rsidRPr="00C079D1">
          <w:rPr>
            <w:i/>
          </w:rPr>
          <w:t>sCellTo</w:t>
        </w:r>
        <w:r w:rsidRPr="00C079D1">
          <w:rPr>
            <w:i/>
            <w:lang w:val="en-US"/>
          </w:rPr>
          <w:t>Release</w:t>
        </w:r>
        <w:r w:rsidRPr="00C079D1">
          <w:rPr>
            <w:i/>
          </w:rPr>
          <w:t>List</w:t>
        </w:r>
        <w:r w:rsidRPr="00C079D1">
          <w:t>:</w:t>
        </w:r>
      </w:ins>
    </w:p>
    <w:p w14:paraId="7E1239DE" w14:textId="77777777" w:rsidR="00A057D0" w:rsidRPr="00C079D1" w:rsidRDefault="00A057D0" w:rsidP="00A057D0">
      <w:pPr>
        <w:pStyle w:val="B2"/>
        <w:rPr>
          <w:ins w:id="245" w:author="DCCA" w:date="2020-01-23T21:23:00Z"/>
        </w:rPr>
      </w:pPr>
      <w:ins w:id="246" w:author="DCCA" w:date="2020-01-23T21:23:00Z">
        <w:r w:rsidRPr="00C079D1">
          <w:t>2&gt;</w:t>
        </w:r>
        <w:r w:rsidRPr="00C079D1">
          <w:tab/>
          <w:t xml:space="preserve">perform SCell </w:t>
        </w:r>
        <w:r w:rsidRPr="00C079D1">
          <w:rPr>
            <w:lang w:val="en-US"/>
          </w:rPr>
          <w:t>release</w:t>
        </w:r>
        <w:r w:rsidRPr="00C079D1">
          <w:t xml:space="preserve"> as specified in 5.3.10.3</w:t>
        </w:r>
        <w:r w:rsidRPr="00C079D1">
          <w:rPr>
            <w:lang w:val="en-US"/>
          </w:rPr>
          <w:t>a</w:t>
        </w:r>
        <w:r w:rsidRPr="00C079D1">
          <w:t>;</w:t>
        </w:r>
      </w:ins>
    </w:p>
    <w:p w14:paraId="1C430086" w14:textId="77777777" w:rsidR="00A057D0" w:rsidRPr="00C079D1" w:rsidRDefault="00A057D0" w:rsidP="00A057D0">
      <w:pPr>
        <w:pStyle w:val="B1"/>
        <w:rPr>
          <w:ins w:id="247" w:author="DCCA" w:date="2020-01-23T21:23:00Z"/>
        </w:rPr>
      </w:pPr>
      <w:ins w:id="248" w:author="DCCA" w:date="2020-01-23T21:23:00Z">
        <w:r w:rsidRPr="00C079D1">
          <w:t>1&gt;</w:t>
        </w:r>
        <w:r w:rsidRPr="00C079D1">
          <w:tab/>
          <w:t xml:space="preserve">if the received </w:t>
        </w:r>
        <w:r w:rsidRPr="00C079D1">
          <w:rPr>
            <w:i/>
          </w:rPr>
          <w:t>RRCConnectionResume</w:t>
        </w:r>
        <w:r w:rsidRPr="00C079D1">
          <w:t xml:space="preserve"> includes the </w:t>
        </w:r>
        <w:r w:rsidRPr="00C079D1">
          <w:rPr>
            <w:i/>
          </w:rPr>
          <w:t>sCellToAddModList</w:t>
        </w:r>
        <w:r w:rsidRPr="00C079D1">
          <w:t>:</w:t>
        </w:r>
      </w:ins>
    </w:p>
    <w:p w14:paraId="5177C65B" w14:textId="77777777" w:rsidR="00A057D0" w:rsidRDefault="00A057D0" w:rsidP="00A057D0">
      <w:pPr>
        <w:pStyle w:val="B2"/>
        <w:rPr>
          <w:ins w:id="249" w:author="DCCA" w:date="2020-01-23T21:23:00Z"/>
        </w:rPr>
      </w:pPr>
      <w:ins w:id="250" w:author="DCCA" w:date="2020-01-23T21:23:00Z">
        <w:r w:rsidRPr="00C079D1">
          <w:t>2&gt;</w:t>
        </w:r>
        <w:r w:rsidRPr="00C079D1">
          <w:tab/>
          <w:t>perform SCell addition or modification as specified in 5.3.10.3b;</w:t>
        </w:r>
      </w:ins>
    </w:p>
    <w:p w14:paraId="7B017B4E" w14:textId="77777777" w:rsidR="00A057D0" w:rsidRPr="00B60231" w:rsidRDefault="00A057D0" w:rsidP="00A057D0">
      <w:pPr>
        <w:pStyle w:val="B1"/>
        <w:rPr>
          <w:ins w:id="251" w:author="DCCA" w:date="2020-01-23T21:23:00Z"/>
        </w:rPr>
      </w:pPr>
      <w:ins w:id="252" w:author="DCCA" w:date="2020-01-23T21:23:00Z">
        <w:r w:rsidRPr="00B60231">
          <w:t>1&gt;</w:t>
        </w:r>
        <w:r w:rsidRPr="00B60231">
          <w:tab/>
          <w:t xml:space="preserve">if the received </w:t>
        </w:r>
        <w:r w:rsidRPr="00B60231">
          <w:rPr>
            <w:i/>
          </w:rPr>
          <w:t>RRCConnectionRe</w:t>
        </w:r>
        <w:r>
          <w:rPr>
            <w:i/>
          </w:rPr>
          <w:t>sume</w:t>
        </w:r>
        <w:r w:rsidRPr="00B60231">
          <w:t xml:space="preserve"> includes the </w:t>
        </w:r>
        <w:r w:rsidRPr="00B60231">
          <w:rPr>
            <w:i/>
          </w:rPr>
          <w:t>sCellGroupToReleaseList</w:t>
        </w:r>
        <w:r w:rsidRPr="00B60231">
          <w:t>:</w:t>
        </w:r>
      </w:ins>
    </w:p>
    <w:p w14:paraId="02E44EE9" w14:textId="77777777" w:rsidR="00A057D0" w:rsidRPr="00B60231" w:rsidRDefault="00A057D0" w:rsidP="00A057D0">
      <w:pPr>
        <w:pStyle w:val="B2"/>
        <w:rPr>
          <w:ins w:id="253" w:author="DCCA" w:date="2020-01-23T21:23:00Z"/>
        </w:rPr>
      </w:pPr>
      <w:ins w:id="254" w:author="DCCA" w:date="2020-01-23T21:23:00Z">
        <w:r w:rsidRPr="00B60231">
          <w:t>2&gt;</w:t>
        </w:r>
        <w:r w:rsidRPr="00B60231">
          <w:tab/>
          <w:t>perform SCell group release as specified in 5.3.10.3d;</w:t>
        </w:r>
      </w:ins>
    </w:p>
    <w:p w14:paraId="0BB3DF98" w14:textId="77777777" w:rsidR="00A057D0" w:rsidRPr="00B60231" w:rsidRDefault="00A057D0" w:rsidP="00A057D0">
      <w:pPr>
        <w:pStyle w:val="B1"/>
        <w:rPr>
          <w:ins w:id="255" w:author="DCCA" w:date="2020-01-23T21:23:00Z"/>
        </w:rPr>
      </w:pPr>
      <w:ins w:id="256" w:author="DCCA" w:date="2020-01-23T21:23:00Z">
        <w:r w:rsidRPr="00B60231">
          <w:t>1&gt;</w:t>
        </w:r>
        <w:r w:rsidRPr="00B60231">
          <w:tab/>
          <w:t xml:space="preserve">if the received </w:t>
        </w:r>
        <w:r w:rsidRPr="00B60231">
          <w:rPr>
            <w:i/>
          </w:rPr>
          <w:t>RRCConnectionRe</w:t>
        </w:r>
        <w:r>
          <w:rPr>
            <w:i/>
          </w:rPr>
          <w:t>sume</w:t>
        </w:r>
        <w:r w:rsidRPr="00B60231">
          <w:t xml:space="preserve"> includes the </w:t>
        </w:r>
        <w:r w:rsidRPr="00B60231">
          <w:rPr>
            <w:i/>
          </w:rPr>
          <w:t>sCellGroupToAddModList</w:t>
        </w:r>
        <w:r w:rsidRPr="00B60231">
          <w:t>:</w:t>
        </w:r>
      </w:ins>
    </w:p>
    <w:p w14:paraId="0E957E60" w14:textId="77777777" w:rsidR="00A057D0" w:rsidRPr="00B60231" w:rsidRDefault="00A057D0" w:rsidP="00A057D0">
      <w:pPr>
        <w:pStyle w:val="B2"/>
        <w:rPr>
          <w:ins w:id="257" w:author="DCCA" w:date="2020-01-23T21:23:00Z"/>
        </w:rPr>
      </w:pPr>
      <w:ins w:id="258" w:author="DCCA" w:date="2020-01-23T21:23:00Z">
        <w:r w:rsidRPr="00B60231">
          <w:t>2&gt;</w:t>
        </w:r>
        <w:r w:rsidRPr="00B60231">
          <w:tab/>
          <w:t>perform SCell group addition or modification as specified in 5.3.10.3e;</w:t>
        </w:r>
      </w:ins>
    </w:p>
    <w:p w14:paraId="181DDD2B" w14:textId="77777777" w:rsidR="00A057D0" w:rsidRPr="00C079D1" w:rsidRDefault="00A057D0" w:rsidP="00A057D0">
      <w:pPr>
        <w:pStyle w:val="B1"/>
        <w:rPr>
          <w:ins w:id="259" w:author="DCCA" w:date="2020-01-23T21:23:00Z"/>
        </w:rPr>
      </w:pPr>
      <w:ins w:id="260" w:author="DCCA" w:date="2020-01-23T21:23:00Z">
        <w:r w:rsidRPr="00C079D1">
          <w:t>1&gt;</w:t>
        </w:r>
        <w:r w:rsidRPr="00C079D1">
          <w:tab/>
          <w:t xml:space="preserve">if the received </w:t>
        </w:r>
        <w:r w:rsidRPr="00C079D1">
          <w:rPr>
            <w:i/>
          </w:rPr>
          <w:t>RRCConnectionResume</w:t>
        </w:r>
        <w:r w:rsidRPr="00C079D1">
          <w:t xml:space="preserve"> message includes the </w:t>
        </w:r>
        <w:r w:rsidRPr="00C079D1">
          <w:rPr>
            <w:i/>
          </w:rPr>
          <w:t>nr-SecondaryCellGroupConfig</w:t>
        </w:r>
        <w:r w:rsidRPr="00C079D1">
          <w:t>:</w:t>
        </w:r>
      </w:ins>
    </w:p>
    <w:p w14:paraId="4CBA7CF8" w14:textId="77777777" w:rsidR="00A057D0" w:rsidRPr="00C079D1" w:rsidRDefault="00A057D0" w:rsidP="00A057D0">
      <w:pPr>
        <w:pStyle w:val="B2"/>
        <w:rPr>
          <w:ins w:id="261" w:author="DCCA" w:date="2020-01-23T21:23:00Z"/>
        </w:rPr>
      </w:pPr>
      <w:ins w:id="262" w:author="DCCA" w:date="2020-01-23T21:23:00Z">
        <w:r w:rsidRPr="00C079D1">
          <w:t>2&gt;</w:t>
        </w:r>
        <w:r w:rsidRPr="00C079D1">
          <w:tab/>
          <w:t>perform NR RRC Reconfiguration as specified in TS 38.331 [82], clause 5.3.5.3;</w:t>
        </w:r>
      </w:ins>
    </w:p>
    <w:p w14:paraId="29591D16" w14:textId="3F8111A7" w:rsidR="00A057D0" w:rsidRPr="00692D4A" w:rsidDel="00714167" w:rsidRDefault="00A057D0" w:rsidP="00A057D0">
      <w:pPr>
        <w:pStyle w:val="EditorsNote"/>
        <w:rPr>
          <w:ins w:id="263" w:author="DCCA" w:date="2020-01-23T21:23:00Z"/>
          <w:del w:id="264" w:author="[AT109e][042]-Ericsson" w:date="2020-03-02T17:10:00Z"/>
          <w:i/>
          <w:lang w:val="en-US"/>
        </w:rPr>
      </w:pPr>
      <w:ins w:id="265" w:author="DCCA" w:date="2020-01-23T21:23:00Z">
        <w:del w:id="266" w:author="[AT109e][042]-Ericsson" w:date="2020-03-02T17:10:00Z">
          <w:r w:rsidRPr="004D7FC9" w:rsidDel="00714167">
            <w:rPr>
              <w:lang w:val="en-US"/>
            </w:rPr>
            <w:delText xml:space="preserve">Editor’s Note: </w:delText>
          </w:r>
          <w:r w:rsidDel="00714167">
            <w:rPr>
              <w:lang w:val="en-US"/>
            </w:rPr>
            <w:delText xml:space="preserve">FFS on the handling of synchronization and RA towards the SN if the </w:delText>
          </w:r>
          <w:r w:rsidRPr="001165A8" w:rsidDel="00714167">
            <w:rPr>
              <w:i/>
              <w:lang w:val="en-US"/>
            </w:rPr>
            <w:delText>RRC</w:delText>
          </w:r>
          <w:r w:rsidDel="00714167">
            <w:rPr>
              <w:i/>
              <w:lang w:val="en-US"/>
            </w:rPr>
            <w:delText>Connection</w:delText>
          </w:r>
          <w:r w:rsidRPr="001165A8" w:rsidDel="00714167">
            <w:rPr>
              <w:i/>
              <w:lang w:val="en-US"/>
            </w:rPr>
            <w:delText>Resume</w:delText>
          </w:r>
          <w:r w:rsidDel="00714167">
            <w:rPr>
              <w:i/>
              <w:lang w:val="en-US"/>
            </w:rPr>
            <w:delText xml:space="preserve"> </w:delText>
          </w:r>
          <w:r w:rsidDel="00714167">
            <w:rPr>
              <w:lang w:val="en-US"/>
            </w:rPr>
            <w:delText xml:space="preserve">contains the </w:delText>
          </w:r>
          <w:r w:rsidRPr="001165A8" w:rsidDel="00714167">
            <w:rPr>
              <w:i/>
              <w:lang w:val="en-US"/>
            </w:rPr>
            <w:delText>restoreSCG</w:delText>
          </w:r>
          <w:r w:rsidDel="00714167">
            <w:rPr>
              <w:i/>
              <w:lang w:val="en-US"/>
            </w:rPr>
            <w:delText xml:space="preserve"> </w:delText>
          </w:r>
          <w:r w:rsidDel="00714167">
            <w:rPr>
              <w:lang w:val="en-US"/>
            </w:rPr>
            <w:delText xml:space="preserve">but no </w:delText>
          </w:r>
          <w:r w:rsidDel="00714167">
            <w:rPr>
              <w:i/>
              <w:lang w:val="en-US"/>
            </w:rPr>
            <w:delText>nr-SecondaryCellGroupConfig.</w:delText>
          </w:r>
        </w:del>
      </w:ins>
    </w:p>
    <w:p w14:paraId="2A30391C"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170BA36B" w14:textId="77777777" w:rsidR="005061C5" w:rsidRPr="00170CE7" w:rsidRDefault="005061C5" w:rsidP="005061C5">
      <w:pPr>
        <w:pStyle w:val="B2"/>
      </w:pPr>
      <w:r w:rsidRPr="00170CE7">
        <w:t>2&gt;</w:t>
      </w:r>
      <w:r w:rsidRPr="00170CE7">
        <w:tab/>
        <w:t>perform key update procedure as specified in TS 38.331 [82], clause 5.3.5.8;</w:t>
      </w:r>
    </w:p>
    <w:p w14:paraId="3488F4D9"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525EC6C" w14:textId="77777777" w:rsidR="005061C5" w:rsidRPr="00170CE7" w:rsidRDefault="005061C5" w:rsidP="005061C5">
      <w:pPr>
        <w:pStyle w:val="B2"/>
      </w:pPr>
      <w:r w:rsidRPr="00170CE7">
        <w:t>2&gt;</w:t>
      </w:r>
      <w:r w:rsidRPr="00170CE7">
        <w:tab/>
        <w:t>perform radio bearer configuration as specified in TS 38.331 [82], clause 5.3.5.6;</w:t>
      </w:r>
    </w:p>
    <w:p w14:paraId="1AEB9892"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5B48C864" w14:textId="77777777" w:rsidR="005061C5" w:rsidRPr="00170CE7" w:rsidRDefault="005061C5" w:rsidP="005061C5">
      <w:pPr>
        <w:pStyle w:val="B2"/>
      </w:pPr>
      <w:r w:rsidRPr="00170CE7">
        <w:t>2&gt;</w:t>
      </w:r>
      <w:r w:rsidRPr="00170CE7">
        <w:tab/>
        <w:t>perform radio bearer configuration as specified in TS 38.331 [82], clause 5.3.5.6;</w:t>
      </w:r>
    </w:p>
    <w:p w14:paraId="123C9CBE"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3A55D487" w14:textId="77777777" w:rsidR="005061C5" w:rsidRPr="00170CE7" w:rsidRDefault="005061C5" w:rsidP="005061C5">
      <w:pPr>
        <w:pStyle w:val="B2"/>
      </w:pPr>
      <w:r w:rsidRPr="00170CE7">
        <w:t>2&gt;</w:t>
      </w:r>
      <w:r w:rsidRPr="00170CE7">
        <w:tab/>
        <w:t>resume SRB2 and all DRBs, if any, including RBs configured with NR PDCP;</w:t>
      </w:r>
    </w:p>
    <w:p w14:paraId="09C71F08" w14:textId="77777777" w:rsidR="005061C5" w:rsidRPr="00170CE7" w:rsidRDefault="005061C5" w:rsidP="005061C5">
      <w:pPr>
        <w:pStyle w:val="B1"/>
      </w:pPr>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36FE1D2B" w14:textId="77777777" w:rsidR="005061C5" w:rsidRPr="00170CE7" w:rsidRDefault="005061C5" w:rsidP="005061C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4DB1DB5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3B38F8A4" w14:textId="77777777" w:rsidR="005061C5" w:rsidRPr="00170CE7" w:rsidRDefault="005061C5" w:rsidP="005061C5">
      <w:pPr>
        <w:pStyle w:val="B2"/>
      </w:pPr>
      <w:r w:rsidRPr="00170CE7">
        <w:lastRenderedPageBreak/>
        <w:t>2&gt;</w:t>
      </w:r>
      <w:r w:rsidRPr="00170CE7">
        <w:tab/>
        <w:t>perform the measurement configuration procedure as specified in 5.5.2;</w:t>
      </w:r>
    </w:p>
    <w:p w14:paraId="13A78977" w14:textId="77777777" w:rsidR="005061C5" w:rsidRPr="00170CE7" w:rsidRDefault="005061C5" w:rsidP="005061C5">
      <w:pPr>
        <w:pStyle w:val="B1"/>
      </w:pPr>
      <w:r w:rsidRPr="00170CE7">
        <w:t>1&gt;</w:t>
      </w:r>
      <w:r w:rsidRPr="00170CE7">
        <w:tab/>
        <w:t>if T302 is running:</w:t>
      </w:r>
    </w:p>
    <w:p w14:paraId="1D516490" w14:textId="77777777" w:rsidR="005061C5" w:rsidRPr="00170CE7" w:rsidRDefault="005061C5" w:rsidP="005061C5">
      <w:pPr>
        <w:pStyle w:val="B2"/>
      </w:pPr>
      <w:r w:rsidRPr="00170CE7">
        <w:t>2&gt;</w:t>
      </w:r>
      <w:r w:rsidRPr="00170CE7">
        <w:tab/>
        <w:t>stop timer T302;</w:t>
      </w:r>
    </w:p>
    <w:p w14:paraId="568BA2FB" w14:textId="77777777" w:rsidR="005061C5" w:rsidRPr="00170CE7" w:rsidRDefault="005061C5" w:rsidP="005061C5">
      <w:pPr>
        <w:pStyle w:val="B2"/>
      </w:pPr>
      <w:r w:rsidRPr="00170CE7">
        <w:t>2&gt;</w:t>
      </w:r>
      <w:r w:rsidRPr="00170CE7">
        <w:tab/>
        <w:t>if the UE is connected to 5GC:</w:t>
      </w:r>
    </w:p>
    <w:p w14:paraId="45F859A4" w14:textId="77777777" w:rsidR="005061C5" w:rsidRPr="00170CE7" w:rsidRDefault="005061C5" w:rsidP="005061C5">
      <w:pPr>
        <w:pStyle w:val="B3"/>
      </w:pPr>
      <w:r w:rsidRPr="00170CE7">
        <w:t>3&gt;</w:t>
      </w:r>
      <w:r w:rsidRPr="00170CE7">
        <w:tab/>
        <w:t>perform the actions as specified in 5.3.16.4;</w:t>
      </w:r>
    </w:p>
    <w:p w14:paraId="6393B5FA" w14:textId="77777777" w:rsidR="005061C5" w:rsidRPr="00170CE7" w:rsidRDefault="005061C5" w:rsidP="005061C5">
      <w:pPr>
        <w:pStyle w:val="B1"/>
      </w:pPr>
      <w:r w:rsidRPr="00170CE7">
        <w:t>1&gt;</w:t>
      </w:r>
      <w:r w:rsidRPr="00170CE7">
        <w:tab/>
        <w:t>stop timer T303, if running;</w:t>
      </w:r>
    </w:p>
    <w:p w14:paraId="34B92A03" w14:textId="77777777" w:rsidR="005061C5" w:rsidRPr="00170CE7" w:rsidRDefault="005061C5" w:rsidP="005061C5">
      <w:pPr>
        <w:pStyle w:val="B1"/>
      </w:pPr>
      <w:r w:rsidRPr="00170CE7">
        <w:t>1&gt;</w:t>
      </w:r>
      <w:r w:rsidRPr="00170CE7">
        <w:tab/>
        <w:t>stop timer T305, if running;</w:t>
      </w:r>
    </w:p>
    <w:p w14:paraId="3E8D8809" w14:textId="77777777" w:rsidR="005061C5" w:rsidRPr="00170CE7" w:rsidRDefault="005061C5" w:rsidP="005061C5">
      <w:pPr>
        <w:pStyle w:val="B1"/>
      </w:pPr>
      <w:r w:rsidRPr="00170CE7">
        <w:t>1&gt;</w:t>
      </w:r>
      <w:r w:rsidRPr="00170CE7">
        <w:tab/>
        <w:t>stop timer T306, if running;</w:t>
      </w:r>
    </w:p>
    <w:p w14:paraId="56A89E08"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1DC36DCD" w14:textId="77777777" w:rsidR="005061C5" w:rsidRPr="00170CE7" w:rsidRDefault="005061C5" w:rsidP="005061C5">
      <w:pPr>
        <w:pStyle w:val="B1"/>
      </w:pPr>
      <w:r w:rsidRPr="00170CE7">
        <w:t>1&gt;</w:t>
      </w:r>
      <w:r w:rsidRPr="00170CE7">
        <w:tab/>
        <w:t>perform the actions as specified in 5.3.3.7;</w:t>
      </w:r>
    </w:p>
    <w:p w14:paraId="6D582397" w14:textId="77777777" w:rsidR="005061C5" w:rsidRPr="00170CE7" w:rsidRDefault="005061C5" w:rsidP="005061C5">
      <w:pPr>
        <w:pStyle w:val="B1"/>
      </w:pPr>
      <w:r w:rsidRPr="00170CE7">
        <w:t>1&gt;</w:t>
      </w:r>
      <w:r w:rsidRPr="00170CE7">
        <w:tab/>
        <w:t>stop timer T320, if running;</w:t>
      </w:r>
    </w:p>
    <w:p w14:paraId="695A5B0D" w14:textId="77777777" w:rsidR="005061C5" w:rsidRPr="00170CE7" w:rsidRDefault="005061C5" w:rsidP="005061C5">
      <w:pPr>
        <w:pStyle w:val="B1"/>
      </w:pPr>
      <w:r w:rsidRPr="00170CE7">
        <w:t>1&gt;</w:t>
      </w:r>
      <w:r w:rsidRPr="00170CE7">
        <w:tab/>
        <w:t>stop timer T350, if running;</w:t>
      </w:r>
    </w:p>
    <w:p w14:paraId="4A640406" w14:textId="77777777" w:rsidR="005061C5" w:rsidRPr="00170CE7" w:rsidRDefault="005061C5" w:rsidP="005061C5">
      <w:pPr>
        <w:pStyle w:val="B1"/>
        <w:rPr>
          <w:lang w:eastAsia="zh-TW"/>
        </w:rPr>
      </w:pPr>
      <w:r w:rsidRPr="00170CE7">
        <w:t>1&gt;</w:t>
      </w:r>
      <w:r w:rsidRPr="00170CE7">
        <w:tab/>
        <w:t>perform the actions as specified in 5.6.12.4</w:t>
      </w:r>
      <w:r w:rsidRPr="00170CE7">
        <w:rPr>
          <w:lang w:eastAsia="zh-TW"/>
        </w:rPr>
        <w:t>;</w:t>
      </w:r>
    </w:p>
    <w:p w14:paraId="79FB2F25" w14:textId="77777777" w:rsidR="005061C5" w:rsidRPr="00170CE7" w:rsidRDefault="005061C5" w:rsidP="005061C5">
      <w:pPr>
        <w:pStyle w:val="B1"/>
        <w:rPr>
          <w:lang w:eastAsia="zh-TW"/>
        </w:rPr>
      </w:pPr>
      <w:r w:rsidRPr="00170CE7">
        <w:t>1&gt;</w:t>
      </w:r>
      <w:r w:rsidRPr="00170CE7">
        <w:tab/>
        <w:t>stop timer T360, if running</w:t>
      </w:r>
      <w:r w:rsidRPr="00170CE7">
        <w:rPr>
          <w:lang w:eastAsia="zh-TW"/>
        </w:rPr>
        <w:t>;</w:t>
      </w:r>
    </w:p>
    <w:p w14:paraId="344C9DE5" w14:textId="77777777" w:rsidR="005061C5" w:rsidRPr="00170CE7" w:rsidRDefault="005061C5" w:rsidP="005061C5">
      <w:pPr>
        <w:pStyle w:val="B1"/>
      </w:pPr>
      <w:r w:rsidRPr="00170CE7">
        <w:t>1&gt;</w:t>
      </w:r>
      <w:r w:rsidRPr="00170CE7">
        <w:tab/>
        <w:t>stop timer T322, if running</w:t>
      </w:r>
      <w:r w:rsidRPr="00170CE7">
        <w:rPr>
          <w:lang w:eastAsia="zh-TW"/>
        </w:rPr>
        <w:t>;</w:t>
      </w:r>
    </w:p>
    <w:p w14:paraId="7A5232F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 xml:space="preserve">for EDT or an </w:t>
      </w:r>
      <w:r w:rsidRPr="00170CE7">
        <w:rPr>
          <w:i/>
        </w:rPr>
        <w:t xml:space="preserve">RRCConnectionResumeRequest </w:t>
      </w:r>
      <w:r w:rsidRPr="00170CE7">
        <w:t>from RRC_INACTIVE:</w:t>
      </w:r>
    </w:p>
    <w:p w14:paraId="3E7AAA64" w14:textId="77777777" w:rsidR="005061C5" w:rsidRPr="00170CE7" w:rsidRDefault="005061C5" w:rsidP="005061C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02E784B1" w14:textId="77777777" w:rsidR="005061C5" w:rsidRPr="00170CE7" w:rsidRDefault="005061C5" w:rsidP="005061C5">
      <w:pPr>
        <w:pStyle w:val="B1"/>
      </w:pPr>
      <w:r w:rsidRPr="00170CE7">
        <w:t>1&gt;</w:t>
      </w:r>
      <w:r w:rsidRPr="00170CE7">
        <w:tab/>
        <w:t>else:</w:t>
      </w:r>
    </w:p>
    <w:p w14:paraId="06DA1CEC" w14:textId="77777777" w:rsidR="005061C5" w:rsidRPr="00170CE7" w:rsidRDefault="005061C5" w:rsidP="005061C5">
      <w:pPr>
        <w:pStyle w:val="B2"/>
      </w:pPr>
      <w:r w:rsidRPr="00170CE7">
        <w:t>2&gt;</w:t>
      </w:r>
      <w:r w:rsidRPr="00170CE7">
        <w:tab/>
        <w:t>if resuming an RRC connection from a suspended RRC connection:</w:t>
      </w:r>
    </w:p>
    <w:p w14:paraId="78943A1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69846EB6" w14:textId="77777777" w:rsidR="005061C5" w:rsidRPr="00170CE7" w:rsidRDefault="005061C5" w:rsidP="005061C5">
      <w:pPr>
        <w:pStyle w:val="B3"/>
      </w:pPr>
      <w:r w:rsidRPr="00170CE7">
        <w:t>3&gt;</w:t>
      </w:r>
      <w:r w:rsidRPr="00170CE7">
        <w:tab/>
        <w:t xml:space="preserve">store the </w:t>
      </w:r>
      <w:r w:rsidRPr="00170CE7">
        <w:rPr>
          <w:i/>
          <w:iCs/>
        </w:rPr>
        <w:t>nextHopChainingCount</w:t>
      </w:r>
      <w:r w:rsidRPr="00170CE7">
        <w:t xml:space="preserve"> value;</w:t>
      </w:r>
    </w:p>
    <w:p w14:paraId="1898373A"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228B7042" w14:textId="77777777" w:rsidR="005061C5" w:rsidRPr="00170CE7" w:rsidRDefault="005061C5" w:rsidP="005061C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5A5E52B1" w14:textId="77777777" w:rsidR="005061C5" w:rsidRPr="00170CE7" w:rsidRDefault="005061C5" w:rsidP="005061C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F972B69" w14:textId="77777777" w:rsidR="005061C5" w:rsidRPr="00170CE7" w:rsidRDefault="005061C5" w:rsidP="005061C5">
      <w:pPr>
        <w:pStyle w:val="B4"/>
      </w:pPr>
      <w:r w:rsidRPr="00170CE7">
        <w:t>4&gt;</w:t>
      </w:r>
      <w:r w:rsidRPr="00170CE7">
        <w:tab/>
        <w:t>perform the actions upon leaving RRC_CONNECTED as specified in 5.3.12, with release cause 'other', upon which the procedure ends;</w:t>
      </w:r>
    </w:p>
    <w:p w14:paraId="1569568E"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052A3F5C" w14:textId="77777777" w:rsidR="005061C5" w:rsidRPr="00170CE7" w:rsidRDefault="005061C5" w:rsidP="005061C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40CD619F" w14:textId="77777777" w:rsidR="005061C5" w:rsidRPr="00170CE7" w:rsidRDefault="005061C5" w:rsidP="005061C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2226E941" w14:textId="77777777" w:rsidR="005061C5" w:rsidRPr="00170CE7" w:rsidRDefault="005061C5" w:rsidP="005061C5">
      <w:pPr>
        <w:pStyle w:val="B1"/>
      </w:pPr>
      <w:r w:rsidRPr="00170CE7">
        <w:t>1&gt;</w:t>
      </w:r>
      <w:r w:rsidRPr="00170CE7">
        <w:tab/>
        <w:t>enter RRC_CONNECTED;</w:t>
      </w:r>
    </w:p>
    <w:p w14:paraId="49CF29F2" w14:textId="77777777" w:rsidR="005061C5" w:rsidRPr="00170CE7" w:rsidRDefault="005061C5" w:rsidP="005061C5">
      <w:pPr>
        <w:pStyle w:val="B1"/>
      </w:pPr>
      <w:r w:rsidRPr="00170CE7">
        <w:lastRenderedPageBreak/>
        <w:t>1&gt;</w:t>
      </w:r>
      <w:r w:rsidRPr="00170CE7">
        <w:tab/>
        <w:t>indicate to upper layers that the suspended RRC connection has been resumed;</w:t>
      </w:r>
    </w:p>
    <w:p w14:paraId="2B88FFC2" w14:textId="77777777" w:rsidR="005061C5" w:rsidRPr="00170CE7" w:rsidRDefault="005061C5" w:rsidP="005061C5">
      <w:pPr>
        <w:pStyle w:val="B1"/>
      </w:pPr>
      <w:r w:rsidRPr="00170CE7">
        <w:t>1&gt;</w:t>
      </w:r>
      <w:r w:rsidRPr="00170CE7">
        <w:tab/>
        <w:t>stop the cell re-selection procedure;</w:t>
      </w:r>
    </w:p>
    <w:p w14:paraId="41C87CF5" w14:textId="77777777" w:rsidR="005061C5" w:rsidRPr="00170CE7" w:rsidRDefault="005061C5" w:rsidP="005061C5">
      <w:pPr>
        <w:pStyle w:val="B1"/>
      </w:pPr>
      <w:r w:rsidRPr="00170CE7">
        <w:t>1&gt;</w:t>
      </w:r>
      <w:r w:rsidRPr="00170CE7">
        <w:tab/>
        <w:t>consider the current cell to be the PCell;</w:t>
      </w:r>
    </w:p>
    <w:p w14:paraId="436EA7C8" w14:textId="77777777" w:rsidR="005061C5" w:rsidRPr="00170CE7" w:rsidRDefault="005061C5" w:rsidP="005061C5">
      <w:pPr>
        <w:pStyle w:val="B1"/>
      </w:pPr>
      <w:r w:rsidRPr="00170CE7">
        <w:t>1&gt;</w:t>
      </w:r>
      <w:r w:rsidRPr="00170CE7">
        <w:tab/>
        <w:t xml:space="preserve">set the content of </w:t>
      </w:r>
      <w:r w:rsidRPr="00170CE7">
        <w:rPr>
          <w:i/>
        </w:rPr>
        <w:t>RRCConnectionResumeComplete</w:t>
      </w:r>
      <w:r w:rsidRPr="00170CE7">
        <w:t xml:space="preserve"> message as follows:</w:t>
      </w:r>
    </w:p>
    <w:p w14:paraId="07278943" w14:textId="77777777" w:rsidR="005061C5" w:rsidRPr="00170CE7" w:rsidRDefault="005061C5" w:rsidP="005061C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12C98E82" w14:textId="77777777" w:rsidR="005061C5" w:rsidRPr="00170CE7" w:rsidRDefault="005061C5" w:rsidP="005061C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596CC96C" w14:textId="77777777" w:rsidR="005061C5" w:rsidRPr="00170CE7" w:rsidRDefault="005061C5" w:rsidP="005061C5">
      <w:pPr>
        <w:pStyle w:val="B2"/>
      </w:pPr>
      <w:r w:rsidRPr="00170CE7">
        <w:t>2&gt;</w:t>
      </w:r>
      <w:r w:rsidRPr="00170CE7">
        <w:tab/>
        <w:t>except for NB-IoT:</w:t>
      </w:r>
    </w:p>
    <w:p w14:paraId="3D7816EA" w14:textId="77777777" w:rsidR="005061C5" w:rsidRPr="00170CE7" w:rsidRDefault="005061C5" w:rsidP="005061C5">
      <w:pPr>
        <w:pStyle w:val="B3"/>
      </w:pPr>
      <w:r w:rsidRPr="00170CE7">
        <w:t>3&gt;</w:t>
      </w:r>
      <w:r w:rsidRPr="00170CE7">
        <w:tab/>
        <w:t>if resuming an RRC connection from a suspended RRC connection:</w:t>
      </w:r>
    </w:p>
    <w:p w14:paraId="4313F150" w14:textId="77777777" w:rsidR="005061C5" w:rsidRPr="00170CE7" w:rsidRDefault="005061C5" w:rsidP="005061C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6F1D6FE3" w14:textId="77777777" w:rsidR="005061C5" w:rsidRPr="00170CE7" w:rsidRDefault="005061C5" w:rsidP="005061C5">
      <w:pPr>
        <w:pStyle w:val="B5"/>
      </w:pPr>
      <w:r w:rsidRPr="00170CE7">
        <w:t>5&gt;</w:t>
      </w:r>
      <w:r w:rsidRPr="00170CE7">
        <w:tab/>
        <w:t>include rlf-InfoAvailable;</w:t>
      </w:r>
    </w:p>
    <w:p w14:paraId="575A51E6"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F04B6E7" w14:textId="77777777" w:rsidR="005061C5" w:rsidRPr="00170CE7" w:rsidRDefault="005061C5" w:rsidP="005061C5">
      <w:pPr>
        <w:pStyle w:val="B5"/>
      </w:pPr>
      <w:r w:rsidRPr="00170CE7">
        <w:t>5&gt;</w:t>
      </w:r>
      <w:r w:rsidRPr="00170CE7">
        <w:tab/>
        <w:t>include logMeasAvailableMBSFN;</w:t>
      </w:r>
    </w:p>
    <w:p w14:paraId="32E9874C"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3F83E1C" w14:textId="77777777" w:rsidR="005061C5" w:rsidRPr="00170CE7" w:rsidRDefault="005061C5" w:rsidP="005061C5">
      <w:pPr>
        <w:pStyle w:val="B5"/>
      </w:pPr>
      <w:r w:rsidRPr="00170CE7">
        <w:t>5&gt;</w:t>
      </w:r>
      <w:r w:rsidRPr="00170CE7">
        <w:tab/>
        <w:t>include logMeasAvailable;</w:t>
      </w:r>
    </w:p>
    <w:p w14:paraId="2573874C" w14:textId="77777777" w:rsidR="005061C5" w:rsidRPr="00170CE7" w:rsidRDefault="005061C5" w:rsidP="005061C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5C1A4141" w14:textId="77777777" w:rsidR="005061C5" w:rsidRPr="00170CE7" w:rsidRDefault="005061C5" w:rsidP="005061C5">
      <w:pPr>
        <w:pStyle w:val="B5"/>
      </w:pPr>
      <w:r w:rsidRPr="00170CE7">
        <w:t>5&gt;</w:t>
      </w:r>
      <w:r w:rsidRPr="00170CE7">
        <w:tab/>
        <w:t>include logMeasAvailableBT;</w:t>
      </w:r>
    </w:p>
    <w:p w14:paraId="764641DD"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059A0AB" w14:textId="77777777" w:rsidR="005061C5" w:rsidRPr="00170CE7" w:rsidRDefault="005061C5" w:rsidP="005061C5">
      <w:pPr>
        <w:pStyle w:val="B5"/>
      </w:pPr>
      <w:r w:rsidRPr="00170CE7">
        <w:t>5&gt;</w:t>
      </w:r>
      <w:r w:rsidRPr="00170CE7">
        <w:tab/>
        <w:t>include logMeasAvailableWLAN;</w:t>
      </w:r>
    </w:p>
    <w:p w14:paraId="09756A76" w14:textId="77777777" w:rsidR="005061C5" w:rsidRPr="00170CE7" w:rsidRDefault="005061C5" w:rsidP="005061C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7881D608" w14:textId="77777777" w:rsidR="005061C5" w:rsidRPr="00170CE7" w:rsidRDefault="005061C5" w:rsidP="005061C5">
      <w:pPr>
        <w:pStyle w:val="B5"/>
      </w:pPr>
      <w:r w:rsidRPr="00170CE7">
        <w:t>5&gt;</w:t>
      </w:r>
      <w:r w:rsidRPr="00170CE7">
        <w:tab/>
        <w:t>include connEstFailInfoAvailable;</w:t>
      </w:r>
    </w:p>
    <w:p w14:paraId="27FCDCB8" w14:textId="77777777" w:rsidR="005061C5" w:rsidRPr="00170CE7" w:rsidRDefault="005061C5" w:rsidP="005061C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AAC5816" w14:textId="72F8B2F5" w:rsidR="005061C5" w:rsidRDefault="005061C5" w:rsidP="005061C5">
      <w:pPr>
        <w:pStyle w:val="B4"/>
        <w:rPr>
          <w:ins w:id="267" w:author="DCCA" w:date="2020-01-23T23:40:00Z"/>
        </w:rPr>
      </w:pPr>
      <w:r w:rsidRPr="00170CE7">
        <w:t>4&gt;</w:t>
      </w:r>
      <w:r w:rsidRPr="00170CE7">
        <w:tab/>
      </w:r>
      <w:ins w:id="268" w:author="DCCA" w:date="2020-01-23T23:40:00Z">
        <w:r w:rsidR="00414458">
          <w:t xml:space="preserve">if </w:t>
        </w:r>
      </w:ins>
      <w:del w:id="269" w:author="DCCA" w:date="2020-01-23T23:40:00Z">
        <w:r w:rsidRPr="00170CE7" w:rsidDel="00414458">
          <w:delText xml:space="preserve">stop </w:delText>
        </w:r>
      </w:del>
      <w:ins w:id="270" w:author="DCCA" w:date="2020-01-23T21:27:00Z">
        <w:r w:rsidR="00A057D0">
          <w:t xml:space="preserve">timer </w:t>
        </w:r>
      </w:ins>
      <w:r w:rsidRPr="00170CE7">
        <w:t>T331</w:t>
      </w:r>
      <w:del w:id="271" w:author="DCCA" w:date="2020-01-23T23:40:00Z">
        <w:r w:rsidRPr="00170CE7" w:rsidDel="00414458">
          <w:delText>, if</w:delText>
        </w:r>
      </w:del>
      <w:ins w:id="272" w:author="DCCA" w:date="2020-01-23T23:48:00Z">
        <w:r w:rsidR="00414458">
          <w:t xml:space="preserve"> </w:t>
        </w:r>
      </w:ins>
      <w:del w:id="273" w:author="DCCA" w:date="2020-01-23T23:40:00Z">
        <w:r w:rsidRPr="00170CE7" w:rsidDel="00414458">
          <w:delText xml:space="preserve"> </w:delText>
        </w:r>
      </w:del>
      <w:ins w:id="274" w:author="DCCA" w:date="2020-01-23T23:40:00Z">
        <w:r w:rsidR="00414458">
          <w:t xml:space="preserve">is </w:t>
        </w:r>
      </w:ins>
      <w:r w:rsidRPr="00170CE7">
        <w:t>running;</w:t>
      </w:r>
    </w:p>
    <w:p w14:paraId="0709DB91" w14:textId="0725ECFA" w:rsidR="00414458" w:rsidRDefault="00414458" w:rsidP="00414458">
      <w:pPr>
        <w:pStyle w:val="B5"/>
        <w:rPr>
          <w:ins w:id="275" w:author="DCCA" w:date="2020-01-23T23:42:00Z"/>
        </w:rPr>
      </w:pPr>
      <w:ins w:id="276" w:author="DCCA" w:date="2020-01-23T23:42:00Z">
        <w:r>
          <w:t>5</w:t>
        </w:r>
      </w:ins>
      <w:ins w:id="277" w:author="DCCA" w:date="2020-01-23T23:40:00Z">
        <w:r w:rsidRPr="00170CE7">
          <w:t>&gt;</w:t>
        </w:r>
        <w:r w:rsidRPr="00170CE7">
          <w:tab/>
        </w:r>
      </w:ins>
      <w:ins w:id="278" w:author="DCCA" w:date="2020-01-23T23:41:00Z">
        <w:r>
          <w:t xml:space="preserve">stop </w:t>
        </w:r>
      </w:ins>
      <w:ins w:id="279" w:author="DCCA" w:date="2020-01-23T23:46:00Z">
        <w:r>
          <w:t>t</w:t>
        </w:r>
      </w:ins>
      <w:ins w:id="280" w:author="DCCA" w:date="2020-01-23T23:40:00Z">
        <w:r>
          <w:t xml:space="preserve">imer </w:t>
        </w:r>
        <w:r w:rsidRPr="00170CE7">
          <w:t>T331;</w:t>
        </w:r>
      </w:ins>
    </w:p>
    <w:p w14:paraId="786C6CD0" w14:textId="015E3050" w:rsidR="00414458" w:rsidRPr="00170CE7" w:rsidDel="00414458" w:rsidRDefault="00414458" w:rsidP="00B41173">
      <w:pPr>
        <w:pStyle w:val="B5"/>
        <w:rPr>
          <w:del w:id="281" w:author="DCCA" w:date="2020-01-23T23:42:00Z"/>
        </w:rPr>
      </w:pPr>
      <w:ins w:id="282" w:author="DCCA" w:date="2020-01-23T23:42: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30BC0448" w14:textId="77777777" w:rsidR="005061C5" w:rsidRPr="00170CE7" w:rsidRDefault="005061C5" w:rsidP="005061C5">
      <w:pPr>
        <w:pStyle w:val="B4"/>
      </w:pPr>
      <w:r w:rsidRPr="00170CE7">
        <w:t>4&gt;</w:t>
      </w:r>
      <w:r w:rsidRPr="00170CE7">
        <w:tab/>
        <w:t>if the UE has flight path information available:</w:t>
      </w:r>
    </w:p>
    <w:p w14:paraId="37FD1227" w14:textId="77777777" w:rsidR="005061C5" w:rsidRPr="00170CE7" w:rsidRDefault="005061C5" w:rsidP="005061C5">
      <w:pPr>
        <w:pStyle w:val="B5"/>
      </w:pPr>
      <w:r w:rsidRPr="00170CE7">
        <w:t>5&gt;</w:t>
      </w:r>
      <w:r w:rsidRPr="00170CE7">
        <w:tab/>
        <w:t xml:space="preserve">include </w:t>
      </w:r>
      <w:r w:rsidRPr="00170CE7">
        <w:rPr>
          <w:i/>
        </w:rPr>
        <w:t>flightPathInfoAvailable</w:t>
      </w:r>
      <w:r w:rsidRPr="00170CE7">
        <w:t>;</w:t>
      </w:r>
    </w:p>
    <w:p w14:paraId="02AE2D66"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6F10639D" w14:textId="77777777" w:rsidR="005061C5" w:rsidRPr="00170CE7" w:rsidRDefault="005061C5" w:rsidP="005061C5">
      <w:pPr>
        <w:pStyle w:val="B4"/>
      </w:pPr>
      <w:r w:rsidRPr="00170CE7">
        <w:t>4&gt;</w:t>
      </w:r>
      <w:r w:rsidRPr="00170CE7">
        <w:tab/>
        <w:t xml:space="preserve">include </w:t>
      </w:r>
      <w:r w:rsidRPr="00170CE7">
        <w:rPr>
          <w:i/>
        </w:rPr>
        <w:t>mobilityHistoryAvail</w:t>
      </w:r>
      <w:r w:rsidRPr="00170CE7">
        <w:t>;</w:t>
      </w:r>
    </w:p>
    <w:p w14:paraId="310F2A6F" w14:textId="2F573448" w:rsidR="00A057D0" w:rsidRPr="0075354B" w:rsidRDefault="00A057D0" w:rsidP="00B41173">
      <w:pPr>
        <w:pStyle w:val="B3"/>
        <w:rPr>
          <w:ins w:id="283" w:author="DCCA" w:date="2020-01-23T21:25:00Z"/>
          <w:lang w:val="en-US"/>
        </w:rPr>
      </w:pPr>
      <w:ins w:id="284" w:author="DCCA" w:date="2020-01-23T21:29:00Z">
        <w:r>
          <w:rPr>
            <w:lang w:val="en-US"/>
          </w:rPr>
          <w:t>3</w:t>
        </w:r>
      </w:ins>
      <w:ins w:id="285" w:author="DCCA" w:date="2020-01-23T21:25:00Z">
        <w:r w:rsidRPr="0075354B">
          <w:rPr>
            <w:lang w:val="en-US"/>
          </w:rPr>
          <w:t>&gt;</w:t>
        </w:r>
        <w:r w:rsidRPr="0075354B">
          <w:rPr>
            <w:lang w:val="en-US"/>
          </w:rPr>
          <w:tab/>
          <w:t>if the</w:t>
        </w:r>
      </w:ins>
      <w:ins w:id="286" w:author="[AT109e][042]-Ericsson" w:date="2020-03-02T16:44:00Z">
        <w:r w:rsidR="000F14C0" w:rsidRPr="000F14C0">
          <w:rPr>
            <w:i/>
          </w:rPr>
          <w:t xml:space="preserve"> </w:t>
        </w:r>
        <w:r w:rsidR="000F14C0" w:rsidRPr="00B41173">
          <w:rPr>
            <w:i/>
          </w:rPr>
          <w:t>idleModeMeasurementReq</w:t>
        </w:r>
        <w:r w:rsidR="000F14C0" w:rsidRPr="0075354B">
          <w:t xml:space="preserve"> is included in the </w:t>
        </w:r>
        <w:r w:rsidR="000F14C0" w:rsidRPr="00B41173">
          <w:rPr>
            <w:i/>
          </w:rPr>
          <w:t>RRC</w:t>
        </w:r>
        <w:r w:rsidR="000F14C0" w:rsidRPr="00B41173">
          <w:rPr>
            <w:i/>
            <w:lang w:val="en-US"/>
          </w:rPr>
          <w:t>Connection</w:t>
        </w:r>
        <w:r w:rsidR="000F14C0" w:rsidRPr="00B41173">
          <w:rPr>
            <w:i/>
          </w:rPr>
          <w:t>Resume</w:t>
        </w:r>
        <w:r w:rsidR="000F14C0" w:rsidRPr="0075354B">
          <w:t xml:space="preserve"> message</w:t>
        </w:r>
      </w:ins>
      <w:ins w:id="287" w:author="DCCA" w:date="2020-01-23T21:25:00Z">
        <w:del w:id="288" w:author="[AT109e][042]-Ericsson" w:date="2020-03-02T16:43:00Z">
          <w:r w:rsidRPr="0075354B" w:rsidDel="000F14C0">
            <w:rPr>
              <w:lang w:val="en-US"/>
            </w:rPr>
            <w:delText xml:space="preserve"> </w:delText>
          </w:r>
          <w:r w:rsidRPr="0075354B" w:rsidDel="000F14C0">
            <w:rPr>
              <w:rFonts w:eastAsia="SimSun"/>
            </w:rPr>
            <w:delText xml:space="preserve">UE has </w:delText>
          </w:r>
          <w:r w:rsidDel="000F14C0">
            <w:rPr>
              <w:rFonts w:eastAsia="SimSun"/>
            </w:rPr>
            <w:delText xml:space="preserve">idle/inactive </w:delText>
          </w:r>
          <w:r w:rsidRPr="0075354B" w:rsidDel="000F14C0">
            <w:rPr>
              <w:rFonts w:eastAsia="SimSun"/>
            </w:rPr>
            <w:delText xml:space="preserve">measurement information available in </w:delText>
          </w:r>
          <w:r w:rsidRPr="0075354B" w:rsidDel="000F14C0">
            <w:rPr>
              <w:rFonts w:eastAsia="SimSun"/>
              <w:i/>
            </w:rPr>
            <w:delText>VarMeasIdleReport</w:delText>
          </w:r>
        </w:del>
        <w:r w:rsidRPr="0075354B">
          <w:rPr>
            <w:lang w:val="en-US"/>
          </w:rPr>
          <w:t>:</w:t>
        </w:r>
      </w:ins>
    </w:p>
    <w:p w14:paraId="2DDBBB05" w14:textId="53B6EC11" w:rsidR="00A057D0" w:rsidRPr="0075354B" w:rsidRDefault="00A057D0" w:rsidP="00B41173">
      <w:pPr>
        <w:pStyle w:val="B4"/>
        <w:rPr>
          <w:ins w:id="289" w:author="DCCA" w:date="2020-01-23T21:25:00Z"/>
        </w:rPr>
      </w:pPr>
      <w:ins w:id="290" w:author="DCCA" w:date="2020-01-23T21:29:00Z">
        <w:r>
          <w:rPr>
            <w:lang w:val="en-US"/>
          </w:rPr>
          <w:lastRenderedPageBreak/>
          <w:t>4</w:t>
        </w:r>
      </w:ins>
      <w:ins w:id="291" w:author="DCCA" w:date="2020-01-23T21:25:00Z">
        <w:r w:rsidRPr="0075354B">
          <w:t>&gt;</w:t>
        </w:r>
        <w:r w:rsidRPr="0075354B">
          <w:tab/>
          <w:t xml:space="preserve">if the </w:t>
        </w:r>
      </w:ins>
      <w:ins w:id="292" w:author="[AT109e][042]-Ericsson" w:date="2020-03-02T16:44:00Z">
        <w:r w:rsidR="000F14C0" w:rsidRPr="0075354B">
          <w:rPr>
            <w:rFonts w:eastAsia="SimSun"/>
          </w:rPr>
          <w:t xml:space="preserve">UE has </w:t>
        </w:r>
        <w:r w:rsidR="000F14C0">
          <w:rPr>
            <w:rFonts w:eastAsia="SimSun"/>
          </w:rPr>
          <w:t xml:space="preserve">idle/inactive </w:t>
        </w:r>
        <w:r w:rsidR="000F14C0" w:rsidRPr="0075354B">
          <w:rPr>
            <w:rFonts w:eastAsia="SimSun"/>
          </w:rPr>
          <w:t xml:space="preserve">measurement information </w:t>
        </w:r>
        <w:r w:rsidR="000F14C0">
          <w:rPr>
            <w:rFonts w:eastAsia="SimSun"/>
          </w:rPr>
          <w:t xml:space="preserve">concerning cells other than the PCell </w:t>
        </w:r>
        <w:r w:rsidR="000F14C0" w:rsidRPr="0075354B">
          <w:rPr>
            <w:rFonts w:eastAsia="SimSun"/>
          </w:rPr>
          <w:t xml:space="preserve">available in </w:t>
        </w:r>
        <w:r w:rsidR="000F14C0" w:rsidRPr="0075354B">
          <w:rPr>
            <w:rFonts w:eastAsia="SimSun"/>
            <w:i/>
          </w:rPr>
          <w:t>VarMeasIdleReport</w:t>
        </w:r>
      </w:ins>
      <w:ins w:id="293" w:author="DCCA" w:date="2020-01-23T21:25:00Z">
        <w:del w:id="294" w:author="[AT109e][042]-Ericsson" w:date="2020-03-02T16:44:00Z">
          <w:r w:rsidRPr="00B41173" w:rsidDel="000F14C0">
            <w:rPr>
              <w:i/>
            </w:rPr>
            <w:delText>idleModeMeasurementReq</w:delText>
          </w:r>
          <w:r w:rsidRPr="0075354B" w:rsidDel="000F14C0">
            <w:delText xml:space="preserve"> is included in the </w:delText>
          </w:r>
          <w:r w:rsidRPr="00B41173" w:rsidDel="000F14C0">
            <w:rPr>
              <w:i/>
            </w:rPr>
            <w:delText>RRC</w:delText>
          </w:r>
          <w:r w:rsidRPr="00B41173" w:rsidDel="000F14C0">
            <w:rPr>
              <w:i/>
              <w:lang w:val="en-US"/>
            </w:rPr>
            <w:delText>Connection</w:delText>
          </w:r>
          <w:r w:rsidRPr="00B41173" w:rsidDel="000F14C0">
            <w:rPr>
              <w:i/>
            </w:rPr>
            <w:delText>Resume</w:delText>
          </w:r>
          <w:r w:rsidRPr="0075354B" w:rsidDel="000F14C0">
            <w:delText xml:space="preserve"> message</w:delText>
          </w:r>
        </w:del>
        <w:r w:rsidRPr="0075354B">
          <w:t>:</w:t>
        </w:r>
      </w:ins>
    </w:p>
    <w:p w14:paraId="61A2685C" w14:textId="77777777" w:rsidR="00A057D0" w:rsidRPr="00DE18AE" w:rsidRDefault="00A057D0" w:rsidP="00A057D0">
      <w:pPr>
        <w:pStyle w:val="EditorsNote"/>
        <w:rPr>
          <w:ins w:id="295" w:author="DCCA" w:date="2020-01-23T21:25:00Z"/>
        </w:rPr>
      </w:pPr>
      <w:ins w:id="296" w:author="DCCA" w:date="2020-01-23T21:25:00Z">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ins>
    </w:p>
    <w:p w14:paraId="2E8A7E72" w14:textId="0E2EE3A3" w:rsidR="00A057D0" w:rsidRDefault="00A057D0" w:rsidP="00B41173">
      <w:pPr>
        <w:pStyle w:val="B5"/>
        <w:rPr>
          <w:ins w:id="297" w:author="DCCA" w:date="2020-01-23T21:25:00Z"/>
        </w:rPr>
      </w:pPr>
      <w:ins w:id="298" w:author="DCCA" w:date="2020-01-23T21:30:00Z">
        <w:r>
          <w:rPr>
            <w:lang w:val="en-US"/>
          </w:rPr>
          <w:t>5</w:t>
        </w:r>
      </w:ins>
      <w:ins w:id="299" w:author="DCCA" w:date="2020-01-23T21:25:00Z">
        <w:r w:rsidRPr="0075354B">
          <w:t>&gt;</w:t>
        </w:r>
        <w:r w:rsidRPr="0075354B">
          <w:tab/>
          <w:t xml:space="preserve">set the </w:t>
        </w:r>
        <w:r w:rsidRPr="00B41173">
          <w:rPr>
            <w:i/>
          </w:rPr>
          <w:t>measResultListIdle</w:t>
        </w:r>
        <w:r w:rsidRPr="0075354B">
          <w:t xml:space="preserve"> in the </w:t>
        </w:r>
        <w:r w:rsidRPr="00B41173">
          <w:rPr>
            <w:i/>
          </w:rPr>
          <w:t>RRCConnectionResumeComplete</w:t>
        </w:r>
        <w:r w:rsidRPr="0075354B">
          <w:t xml:space="preserve"> message to the value of </w:t>
        </w:r>
        <w:r w:rsidRPr="00B41173">
          <w:rPr>
            <w:i/>
          </w:rPr>
          <w:t>measReportIdle</w:t>
        </w:r>
        <w:r w:rsidRPr="0075354B">
          <w:t xml:space="preserve"> in the </w:t>
        </w:r>
        <w:r w:rsidRPr="00B41173">
          <w:rPr>
            <w:i/>
          </w:rPr>
          <w:t>VarMeasIdleReport</w:t>
        </w:r>
      </w:ins>
      <w:ins w:id="300" w:author="DCCA" w:date="2020-01-23T21:31:00Z">
        <w:r>
          <w:rPr>
            <w:i/>
          </w:rPr>
          <w:t xml:space="preserve">, </w:t>
        </w:r>
        <w:r>
          <w:t>if available</w:t>
        </w:r>
      </w:ins>
      <w:ins w:id="301" w:author="DCCA" w:date="2020-01-23T21:25:00Z">
        <w:r w:rsidRPr="0075354B">
          <w:t>;</w:t>
        </w:r>
      </w:ins>
    </w:p>
    <w:p w14:paraId="122199E8" w14:textId="73F02A58" w:rsidR="00A057D0" w:rsidRDefault="00A057D0" w:rsidP="00B41173">
      <w:pPr>
        <w:pStyle w:val="B5"/>
        <w:rPr>
          <w:ins w:id="302" w:author="DCCA" w:date="2020-01-23T21:25:00Z"/>
        </w:rPr>
      </w:pPr>
      <w:ins w:id="303" w:author="DCCA" w:date="2020-01-23T21:30:00Z">
        <w:r>
          <w:t>5</w:t>
        </w:r>
      </w:ins>
      <w:ins w:id="304" w:author="DCCA" w:date="2020-01-23T21:25:00Z">
        <w:r w:rsidRPr="009964D2">
          <w:t xml:space="preserve">&gt; if the SIB2 contains </w:t>
        </w:r>
        <w:r w:rsidRPr="009964D2">
          <w:rPr>
            <w:i/>
          </w:rPr>
          <w:t>idleModeMeasurements-r16</w:t>
        </w:r>
        <w:r w:rsidRPr="009964D2">
          <w:t>:</w:t>
        </w:r>
      </w:ins>
    </w:p>
    <w:p w14:paraId="2E1A1F7E" w14:textId="1062FC10" w:rsidR="00A057D0" w:rsidRDefault="00A057D0" w:rsidP="00B41173">
      <w:pPr>
        <w:pStyle w:val="B6"/>
        <w:rPr>
          <w:ins w:id="305" w:author="DCCA" w:date="2020-01-23T21:25:00Z"/>
        </w:rPr>
      </w:pPr>
      <w:ins w:id="306" w:author="DCCA" w:date="2020-01-23T21:30:00Z">
        <w:r w:rsidRPr="00B41173">
          <w:rPr>
            <w:lang w:val="en-US"/>
          </w:rPr>
          <w:t>6</w:t>
        </w:r>
      </w:ins>
      <w:ins w:id="307" w:author="DCCA" w:date="2020-01-23T21:25:00Z">
        <w:r w:rsidRPr="00E47648">
          <w:t>&gt;</w:t>
        </w:r>
        <w:r w:rsidRPr="00E47648">
          <w:tab/>
          <w:t xml:space="preserve">set the </w:t>
        </w:r>
        <w:r w:rsidRPr="00B41173">
          <w:rPr>
            <w:i/>
          </w:rPr>
          <w:t>measResultListIdleNR</w:t>
        </w:r>
        <w:r w:rsidRPr="00E47648">
          <w:t xml:space="preserve"> in the </w:t>
        </w:r>
        <w:r w:rsidRPr="00B41173">
          <w:rPr>
            <w:i/>
          </w:rPr>
          <w:t>RRCConnectionResumeComplete</w:t>
        </w:r>
        <w:r w:rsidRPr="00E47648">
          <w:t xml:space="preserve"> message to the value of </w:t>
        </w:r>
        <w:r w:rsidRPr="00B41173">
          <w:rPr>
            <w:i/>
          </w:rPr>
          <w:t>measReportIdle</w:t>
        </w:r>
        <w:r w:rsidRPr="00B41173">
          <w:rPr>
            <w:i/>
            <w:lang w:val="en-US"/>
          </w:rPr>
          <w:t>NR</w:t>
        </w:r>
        <w:r w:rsidRPr="00E47648">
          <w:t xml:space="preserve"> in the </w:t>
        </w:r>
        <w:r w:rsidRPr="00B41173">
          <w:rPr>
            <w:i/>
          </w:rPr>
          <w:t>VarMeasIdleReport</w:t>
        </w:r>
        <w:r>
          <w:t>, if available</w:t>
        </w:r>
        <w:r w:rsidRPr="00E47648">
          <w:t>;</w:t>
        </w:r>
      </w:ins>
    </w:p>
    <w:p w14:paraId="3B36DFD1" w14:textId="1812383F" w:rsidR="00A057D0" w:rsidRPr="00E47648" w:rsidRDefault="00A057D0" w:rsidP="00B41173">
      <w:pPr>
        <w:pStyle w:val="B5"/>
        <w:rPr>
          <w:ins w:id="308" w:author="DCCA" w:date="2020-01-23T21:25:00Z"/>
        </w:rPr>
      </w:pPr>
      <w:ins w:id="309" w:author="DCCA" w:date="2020-01-23T21:31:00Z">
        <w:r>
          <w:t>5</w:t>
        </w:r>
      </w:ins>
      <w:ins w:id="310" w:author="DCCA" w:date="2020-01-23T21:25:00Z">
        <w:r w:rsidRPr="00E47648">
          <w:t>&gt;</w:t>
        </w:r>
        <w:r w:rsidRPr="00E47648">
          <w:tab/>
          <w:t xml:space="preserve">discard the </w:t>
        </w:r>
        <w:r w:rsidRPr="00E47648">
          <w:rPr>
            <w:i/>
          </w:rPr>
          <w:t>VarMeasIdleReport</w:t>
        </w:r>
        <w:r w:rsidRPr="00E47648">
          <w:t xml:space="preserve"> upon successful delivery of the </w:t>
        </w:r>
        <w:r w:rsidRPr="004C5684">
          <w:rPr>
            <w:i/>
            <w:lang w:val="en-US"/>
          </w:rPr>
          <w:t>RR</w:t>
        </w:r>
        <w:r>
          <w:rPr>
            <w:i/>
            <w:lang w:val="en-US"/>
          </w:rPr>
          <w:t>CConnectionResumeComplete</w:t>
        </w:r>
        <w:r w:rsidRPr="00E47648">
          <w:t xml:space="preserve"> message </w:t>
        </w:r>
        <w:r w:rsidRPr="00AB385B">
          <w:rPr>
            <w:lang w:val="en-US"/>
          </w:rPr>
          <w:t xml:space="preserve">is </w:t>
        </w:r>
        <w:r w:rsidRPr="00E47648">
          <w:t>confirmed by lower layers;</w:t>
        </w:r>
      </w:ins>
    </w:p>
    <w:p w14:paraId="62CA7BC4" w14:textId="4BCD78F8" w:rsidR="005061C5" w:rsidRPr="00170CE7" w:rsidRDefault="005061C5" w:rsidP="000F14C0">
      <w:pPr>
        <w:pStyle w:val="B3"/>
        <w:rPr>
          <w:rFonts w:eastAsia="SimSun"/>
        </w:rPr>
      </w:pPr>
      <w:r w:rsidRPr="00170CE7">
        <w:rPr>
          <w:rFonts w:eastAsia="SimSun"/>
        </w:rPr>
        <w:t>3&gt;</w:t>
      </w:r>
      <w:r w:rsidRPr="00170CE7">
        <w:rPr>
          <w:rFonts w:eastAsia="SimSun"/>
        </w:rPr>
        <w:tab/>
        <w:t xml:space="preserve">if the SIB2 contains </w:t>
      </w:r>
      <w:r w:rsidRPr="00170CE7">
        <w:rPr>
          <w:rFonts w:eastAsia="SimSun"/>
          <w:i/>
        </w:rPr>
        <w:t>idleModeMeasurements</w:t>
      </w:r>
      <w:r w:rsidRPr="00170CE7">
        <w:rPr>
          <w:rFonts w:eastAsia="SimSun"/>
        </w:rPr>
        <w:t xml:space="preserve">, and the UE has </w:t>
      </w:r>
      <w:ins w:id="311" w:author="[AT109e][042]-Ericsson" w:date="2020-03-02T16:46:00Z">
        <w:r w:rsidR="000F14C0">
          <w:rPr>
            <w:rFonts w:eastAsia="SimSun"/>
          </w:rPr>
          <w:t xml:space="preserve">idle/inactive </w:t>
        </w:r>
      </w:ins>
      <w:del w:id="312" w:author="[AT109e][042]-Ericsson" w:date="2020-03-02T16:46:00Z">
        <w:r w:rsidRPr="00170CE7" w:rsidDel="000F14C0">
          <w:rPr>
            <w:rFonts w:eastAsia="SimSun"/>
          </w:rPr>
          <w:delText xml:space="preserve">IDLE mode </w:delText>
        </w:r>
      </w:del>
      <w:r w:rsidRPr="00170CE7">
        <w:rPr>
          <w:rFonts w:eastAsia="SimSun"/>
        </w:rPr>
        <w:t xml:space="preserve">measurement information </w:t>
      </w:r>
      <w:commentRangeStart w:id="313"/>
      <w:ins w:id="314" w:author="[AT109e][042]-Ericsson" w:date="2020-03-02T16:47:00Z">
        <w:r w:rsidR="000F14C0">
          <w:rPr>
            <w:rFonts w:eastAsia="SimSun"/>
          </w:rPr>
          <w:t xml:space="preserve">concerning cells other than the PCell </w:t>
        </w:r>
        <w:commentRangeEnd w:id="313"/>
        <w:r w:rsidR="000F14C0">
          <w:rPr>
            <w:rStyle w:val="CommentReference"/>
          </w:rPr>
          <w:commentReference w:id="313"/>
        </w:r>
      </w:ins>
      <w:r w:rsidRPr="00170CE7">
        <w:rPr>
          <w:rFonts w:eastAsia="SimSun"/>
        </w:rPr>
        <w:t xml:space="preserve">available in </w:t>
      </w:r>
      <w:r w:rsidRPr="00170CE7">
        <w:rPr>
          <w:rFonts w:eastAsia="SimSun"/>
          <w:i/>
        </w:rPr>
        <w:t>Var</w:t>
      </w:r>
      <w:r w:rsidRPr="00170CE7">
        <w:rPr>
          <w:rFonts w:eastAsia="SimSun"/>
          <w:i/>
          <w:noProof/>
        </w:rPr>
        <w:t>MeasIdleReport</w:t>
      </w:r>
      <w:r w:rsidRPr="00170CE7">
        <w:rPr>
          <w:rFonts w:eastAsia="SimSun"/>
        </w:rPr>
        <w:t>:</w:t>
      </w:r>
    </w:p>
    <w:p w14:paraId="0CFAF72E" w14:textId="29375BE7" w:rsidR="005061C5" w:rsidRPr="00170CE7" w:rsidRDefault="005061C5" w:rsidP="00B41173">
      <w:pPr>
        <w:pStyle w:val="B5"/>
      </w:pPr>
      <w:r w:rsidRPr="00170CE7">
        <w:rPr>
          <w:rFonts w:eastAsia="SimSun"/>
        </w:rPr>
        <w:t>4&gt;</w:t>
      </w:r>
      <w:r w:rsidRPr="00170CE7">
        <w:rPr>
          <w:rFonts w:eastAsia="SimSun"/>
        </w:rPr>
        <w:tab/>
        <w:t xml:space="preserve">include the </w:t>
      </w:r>
      <w:r w:rsidRPr="00B41173">
        <w:rPr>
          <w:rFonts w:eastAsia="SimSun"/>
          <w:i/>
        </w:rPr>
        <w:t>idleMeasAvailable</w:t>
      </w:r>
      <w:r w:rsidRPr="00170CE7">
        <w:rPr>
          <w:rFonts w:eastAsia="SimSun"/>
        </w:rPr>
        <w:t>;</w:t>
      </w:r>
    </w:p>
    <w:p w14:paraId="131135B8" w14:textId="2075AABA" w:rsidR="00A057D0" w:rsidRPr="0096519C" w:rsidRDefault="00A057D0" w:rsidP="00B41173">
      <w:pPr>
        <w:pStyle w:val="B3"/>
        <w:rPr>
          <w:ins w:id="315" w:author="DCCA" w:date="2020-01-23T21:27:00Z"/>
        </w:rPr>
      </w:pPr>
      <w:ins w:id="316" w:author="DCCA" w:date="2020-01-23T21:32:00Z">
        <w:r>
          <w:t>3</w:t>
        </w:r>
      </w:ins>
      <w:ins w:id="317" w:author="DCCA" w:date="2020-01-23T21:27:00Z">
        <w:r w:rsidRPr="0096519C">
          <w:t>&gt;</w:t>
        </w:r>
        <w:r w:rsidRPr="0096519C">
          <w:tab/>
          <w:t xml:space="preserve">if the </w:t>
        </w:r>
        <w:r w:rsidRPr="00B41173">
          <w:rPr>
            <w:i/>
          </w:rPr>
          <w:t>RRCConnectionResume</w:t>
        </w:r>
        <w:r w:rsidRPr="0096519C">
          <w:t xml:space="preserve"> message includes </w:t>
        </w:r>
        <w:r w:rsidRPr="00B41173">
          <w:rPr>
            <w:i/>
          </w:rPr>
          <w:t>nr-SecondaryCellGroupConfig</w:t>
        </w:r>
        <w:r w:rsidRPr="0096519C">
          <w:t>:</w:t>
        </w:r>
      </w:ins>
    </w:p>
    <w:p w14:paraId="16469D34" w14:textId="33651249" w:rsidR="00A057D0" w:rsidRDefault="00A057D0" w:rsidP="00B41173">
      <w:pPr>
        <w:pStyle w:val="B4"/>
        <w:rPr>
          <w:ins w:id="318" w:author="DCCA" w:date="2020-01-23T21:27:00Z"/>
        </w:rPr>
      </w:pPr>
      <w:ins w:id="319" w:author="DCCA" w:date="2020-01-23T21:32:00Z">
        <w:r>
          <w:t>4</w:t>
        </w:r>
      </w:ins>
      <w:ins w:id="320" w:author="DCCA" w:date="2020-01-23T21:27:00Z">
        <w:r w:rsidRPr="0096519C">
          <w:t>&gt;</w:t>
        </w:r>
        <w:r w:rsidRPr="0096519C">
          <w:tab/>
        </w:r>
        <w:r w:rsidRPr="005C0795">
          <w:t xml:space="preserve">include </w:t>
        </w:r>
        <w:r w:rsidRPr="005C0795">
          <w:rPr>
            <w:i/>
          </w:rPr>
          <w:t>scg-ConfigResponseNR</w:t>
        </w:r>
        <w:r w:rsidRPr="005C0795">
          <w:t xml:space="preserve"> in accordance with TS 38.331 [82], clause 5.3.5.3;</w:t>
        </w:r>
      </w:ins>
    </w:p>
    <w:p w14:paraId="12E9658C" w14:textId="77777777" w:rsidR="005061C5" w:rsidRPr="00170CE7" w:rsidRDefault="005061C5" w:rsidP="005061C5">
      <w:pPr>
        <w:pStyle w:val="B2"/>
      </w:pPr>
      <w:r w:rsidRPr="00170CE7">
        <w:t>2&gt;</w:t>
      </w:r>
      <w:r w:rsidRPr="00170CE7">
        <w:tab/>
        <w:t>for NB-IoT:</w:t>
      </w:r>
    </w:p>
    <w:p w14:paraId="1EE96A6D" w14:textId="77777777" w:rsidR="005061C5" w:rsidRPr="00170CE7" w:rsidRDefault="005061C5" w:rsidP="005061C5">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7BA4A4C5" w14:textId="77777777" w:rsidR="005061C5" w:rsidRPr="00170CE7" w:rsidRDefault="005061C5" w:rsidP="005061C5">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76521D36"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4737A65D" w14:textId="77777777" w:rsidR="005061C5" w:rsidRPr="00170CE7" w:rsidRDefault="005061C5" w:rsidP="005061C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3CF62077" w14:textId="56B1EFA0" w:rsidR="005061C5" w:rsidRDefault="005061C5" w:rsidP="005061C5">
      <w:pPr>
        <w:pStyle w:val="B1"/>
      </w:pPr>
      <w:r w:rsidRPr="00170CE7">
        <w:t>1&gt;</w:t>
      </w:r>
      <w:r w:rsidRPr="00170CE7">
        <w:tab/>
        <w:t>the procedure ends.</w:t>
      </w:r>
    </w:p>
    <w:p w14:paraId="45E92770"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C9ACC7B" w14:textId="77777777" w:rsidR="00CD648E" w:rsidRDefault="00CD648E" w:rsidP="00CD648E">
      <w:pPr>
        <w:pStyle w:val="BodyText"/>
      </w:pPr>
    </w:p>
    <w:p w14:paraId="79A3478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342B26F" w14:textId="77777777" w:rsidR="00CD648E" w:rsidRPr="00170CE7" w:rsidRDefault="00CD648E" w:rsidP="005061C5">
      <w:pPr>
        <w:pStyle w:val="B1"/>
      </w:pPr>
    </w:p>
    <w:p w14:paraId="38B2DCAD" w14:textId="77777777" w:rsidR="005061C5" w:rsidRPr="00170CE7" w:rsidRDefault="005061C5" w:rsidP="005061C5">
      <w:pPr>
        <w:pStyle w:val="Heading3"/>
      </w:pPr>
      <w:bookmarkStart w:id="321" w:name="_Toc20486795"/>
      <w:bookmarkStart w:id="322" w:name="_Toc29342087"/>
      <w:bookmarkStart w:id="323" w:name="_Toc29343226"/>
      <w:r w:rsidRPr="00170CE7">
        <w:t>5.3.5</w:t>
      </w:r>
      <w:r w:rsidRPr="00170CE7">
        <w:tab/>
        <w:t>RRC connection reconfiguration</w:t>
      </w:r>
      <w:bookmarkEnd w:id="321"/>
      <w:bookmarkEnd w:id="322"/>
      <w:bookmarkEnd w:id="323"/>
    </w:p>
    <w:p w14:paraId="3FEF1FCE" w14:textId="77777777" w:rsidR="002F559C" w:rsidRDefault="002F559C" w:rsidP="002F559C">
      <w:pPr>
        <w:pStyle w:val="Heading4"/>
        <w:rPr>
          <w:lang w:eastAsia="x-none"/>
        </w:rPr>
      </w:pPr>
      <w:bookmarkStart w:id="324" w:name="_Toc29343229"/>
      <w:bookmarkStart w:id="325" w:name="_Toc29342090"/>
      <w:bookmarkStart w:id="326" w:name="_Toc20486798"/>
      <w:bookmarkStart w:id="327" w:name="_Toc20486799"/>
      <w:bookmarkStart w:id="328" w:name="_Toc29342091"/>
      <w:bookmarkStart w:id="329" w:name="_Toc29343230"/>
      <w:r>
        <w:t>5.3.5.3</w:t>
      </w:r>
      <w:r>
        <w:tab/>
        <w:t xml:space="preserve">Reception of an </w:t>
      </w:r>
      <w:r>
        <w:rPr>
          <w:i/>
        </w:rPr>
        <w:t>RRCConnectionReconfiguration</w:t>
      </w:r>
      <w:r>
        <w:t xml:space="preserve"> not including the </w:t>
      </w:r>
      <w:r>
        <w:rPr>
          <w:i/>
        </w:rPr>
        <w:t xml:space="preserve">mobilityControlInfo </w:t>
      </w:r>
      <w:r>
        <w:t>by the UE</w:t>
      </w:r>
      <w:bookmarkEnd w:id="324"/>
      <w:bookmarkEnd w:id="325"/>
      <w:bookmarkEnd w:id="326"/>
    </w:p>
    <w:p w14:paraId="53A3EA4A" w14:textId="77777777" w:rsidR="002F559C" w:rsidRDefault="002F559C" w:rsidP="002F559C">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52600B86"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49A6EA12" w14:textId="77777777" w:rsidR="002F559C" w:rsidRDefault="002F559C" w:rsidP="002F559C">
      <w:pPr>
        <w:pStyle w:val="B2"/>
      </w:pPr>
      <w:r>
        <w:t>2&gt;</w:t>
      </w:r>
      <w:r>
        <w:tab/>
        <w:t>re-establish PDCP for SRB2 configured with E-UTRA PDCP entity and for all DRBs that are established and configured with E-UTRA PDCP, if any;</w:t>
      </w:r>
    </w:p>
    <w:p w14:paraId="236E9EF0" w14:textId="77777777" w:rsidR="002F559C" w:rsidRDefault="002F559C" w:rsidP="002F559C">
      <w:pPr>
        <w:pStyle w:val="B2"/>
      </w:pPr>
      <w:r>
        <w:t>2&gt;</w:t>
      </w:r>
      <w:r>
        <w:tab/>
        <w:t>re-establish RLC for SRB2 and for all DRBs that are established and configured with E-UTRA RLC, if any;</w:t>
      </w:r>
    </w:p>
    <w:p w14:paraId="65D43454" w14:textId="77777777" w:rsidR="002F559C" w:rsidRDefault="002F559C" w:rsidP="002F559C">
      <w:pPr>
        <w:pStyle w:val="B2"/>
      </w:pPr>
      <w:r>
        <w:t>2&gt;</w:t>
      </w:r>
      <w:r>
        <w:tab/>
        <w:t xml:space="preserve">if the </w:t>
      </w:r>
      <w:r>
        <w:rPr>
          <w:i/>
        </w:rPr>
        <w:t>RRCConnectionReconfiguration</w:t>
      </w:r>
      <w:r>
        <w:t xml:space="preserve"> message includes the </w:t>
      </w:r>
      <w:r>
        <w:rPr>
          <w:i/>
        </w:rPr>
        <w:t>fullConfig</w:t>
      </w:r>
      <w:r>
        <w:t>:</w:t>
      </w:r>
    </w:p>
    <w:p w14:paraId="18E85DE0" w14:textId="77777777" w:rsidR="002F559C" w:rsidRDefault="002F559C" w:rsidP="002F559C">
      <w:pPr>
        <w:pStyle w:val="B3"/>
      </w:pPr>
      <w:r>
        <w:lastRenderedPageBreak/>
        <w:t>3&gt;</w:t>
      </w:r>
      <w:r>
        <w:tab/>
        <w:t>perform the radio configuration procedure as specified in 5.3.5.8;</w:t>
      </w:r>
    </w:p>
    <w:p w14:paraId="2566084F" w14:textId="77777777" w:rsidR="002F559C" w:rsidRDefault="002F559C" w:rsidP="002F559C">
      <w:pPr>
        <w:pStyle w:val="B2"/>
      </w:pPr>
      <w:r>
        <w:t>2&gt;</w:t>
      </w:r>
      <w:r>
        <w:tab/>
        <w:t xml:space="preserve">if the </w:t>
      </w:r>
      <w:r>
        <w:rPr>
          <w:i/>
        </w:rPr>
        <w:t>RRCConnectionReconfiguration</w:t>
      </w:r>
      <w:r>
        <w:t xml:space="preserve"> message includes the </w:t>
      </w:r>
      <w:r>
        <w:rPr>
          <w:i/>
        </w:rPr>
        <w:t>radioResourceConfigDedicated</w:t>
      </w:r>
      <w:r>
        <w:t>:</w:t>
      </w:r>
    </w:p>
    <w:p w14:paraId="56597F70" w14:textId="77777777" w:rsidR="002F559C" w:rsidRDefault="002F559C" w:rsidP="002F559C">
      <w:pPr>
        <w:pStyle w:val="B3"/>
      </w:pPr>
      <w:r>
        <w:t>3&gt;</w:t>
      </w:r>
      <w:r>
        <w:tab/>
        <w:t>perform the radio resource configuration procedure as specified in 5.3.10;</w:t>
      </w:r>
    </w:p>
    <w:p w14:paraId="427AC321" w14:textId="77777777" w:rsidR="002F559C" w:rsidRDefault="002F559C" w:rsidP="002F559C">
      <w:pPr>
        <w:pStyle w:val="NO"/>
      </w:pPr>
      <w:r>
        <w:t>NOTE 1:</w:t>
      </w:r>
      <w:r>
        <w:tab/>
        <w:t>Void</w:t>
      </w:r>
    </w:p>
    <w:p w14:paraId="7A9CA1DA" w14:textId="77777777" w:rsidR="002F559C" w:rsidRDefault="002F559C" w:rsidP="002F559C">
      <w:pPr>
        <w:pStyle w:val="NO"/>
      </w:pPr>
      <w:r>
        <w:t>NOTE 2:</w:t>
      </w:r>
      <w:r>
        <w:tab/>
        <w:t>Void</w:t>
      </w:r>
    </w:p>
    <w:p w14:paraId="65FA125E" w14:textId="77777777" w:rsidR="002F559C" w:rsidRDefault="002F559C" w:rsidP="002F559C">
      <w:pPr>
        <w:pStyle w:val="B1"/>
      </w:pPr>
      <w:r>
        <w:t>1&gt;</w:t>
      </w:r>
      <w:r>
        <w:tab/>
        <w:t>else:</w:t>
      </w:r>
    </w:p>
    <w:p w14:paraId="459F88D3" w14:textId="77777777" w:rsidR="002F559C" w:rsidRDefault="002F559C" w:rsidP="002F559C">
      <w:pPr>
        <w:pStyle w:val="B2"/>
      </w:pPr>
      <w:r>
        <w:t>2&gt;</w:t>
      </w:r>
      <w:r>
        <w:tab/>
        <w:t xml:space="preserve">if the </w:t>
      </w:r>
      <w:r>
        <w:rPr>
          <w:i/>
        </w:rPr>
        <w:t>RRCConnectionReconfiguration</w:t>
      </w:r>
      <w:r>
        <w:t xml:space="preserve"> message includes the </w:t>
      </w:r>
      <w:r>
        <w:rPr>
          <w:i/>
        </w:rPr>
        <w:t>radioResourceConfigDedicated</w:t>
      </w:r>
      <w:r>
        <w:t>:</w:t>
      </w:r>
    </w:p>
    <w:p w14:paraId="1450D6FA" w14:textId="77777777" w:rsidR="002F559C" w:rsidRDefault="002F559C" w:rsidP="002F559C">
      <w:pPr>
        <w:pStyle w:val="B3"/>
      </w:pPr>
      <w:r>
        <w:t>3&gt;</w:t>
      </w:r>
      <w:r>
        <w:tab/>
        <w:t>perform the radio resource configuration procedure as specified in 5.3.10;</w:t>
      </w:r>
    </w:p>
    <w:p w14:paraId="7C5403DE" w14:textId="77777777" w:rsidR="002F559C" w:rsidRDefault="002F559C" w:rsidP="002F559C">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3E254DB1" w14:textId="77777777" w:rsidR="002F559C" w:rsidRDefault="002F559C" w:rsidP="002F559C">
      <w:pPr>
        <w:pStyle w:val="B1"/>
      </w:pPr>
      <w:r>
        <w:t>1&gt;</w:t>
      </w:r>
      <w:r>
        <w:tab/>
        <w:t xml:space="preserve">if the received </w:t>
      </w:r>
      <w:r>
        <w:rPr>
          <w:i/>
        </w:rPr>
        <w:t>RRCConnectionReconfiguration</w:t>
      </w:r>
      <w:r>
        <w:t xml:space="preserve"> includes the </w:t>
      </w:r>
      <w:r>
        <w:rPr>
          <w:i/>
        </w:rPr>
        <w:t>sCellToReleaseList</w:t>
      </w:r>
      <w:r>
        <w:t>:</w:t>
      </w:r>
    </w:p>
    <w:p w14:paraId="38224476" w14:textId="77777777" w:rsidR="002F559C" w:rsidRDefault="002F559C" w:rsidP="002F559C">
      <w:pPr>
        <w:pStyle w:val="B2"/>
      </w:pPr>
      <w:r>
        <w:t>2&gt;</w:t>
      </w:r>
      <w:r>
        <w:tab/>
        <w:t>perform SCell release as specified in 5.3.10.3a;</w:t>
      </w:r>
    </w:p>
    <w:p w14:paraId="15A92F72" w14:textId="77777777" w:rsidR="002F559C" w:rsidRDefault="002F559C" w:rsidP="002F559C">
      <w:pPr>
        <w:pStyle w:val="B1"/>
      </w:pPr>
      <w:r>
        <w:t>1&gt;</w:t>
      </w:r>
      <w:r>
        <w:tab/>
        <w:t xml:space="preserve">if the received </w:t>
      </w:r>
      <w:r>
        <w:rPr>
          <w:i/>
        </w:rPr>
        <w:t>RRCConnectionReconfiguration</w:t>
      </w:r>
      <w:r>
        <w:t xml:space="preserve"> includes the </w:t>
      </w:r>
      <w:r>
        <w:rPr>
          <w:i/>
        </w:rPr>
        <w:t>sCellToAddModList</w:t>
      </w:r>
      <w:r>
        <w:t>:</w:t>
      </w:r>
    </w:p>
    <w:p w14:paraId="168DF452" w14:textId="77777777" w:rsidR="002F559C" w:rsidRDefault="002F559C" w:rsidP="002F559C">
      <w:pPr>
        <w:pStyle w:val="B2"/>
      </w:pPr>
      <w:r>
        <w:t>2&gt;</w:t>
      </w:r>
      <w:r>
        <w:tab/>
        <w:t>perform SCell addition or modification as specified in 5.3.10.3b;</w:t>
      </w:r>
    </w:p>
    <w:p w14:paraId="5EE2A157" w14:textId="77777777" w:rsidR="002F559C" w:rsidRDefault="002F559C" w:rsidP="002F559C">
      <w:pPr>
        <w:pStyle w:val="B1"/>
      </w:pPr>
      <w:r>
        <w:t>1&gt;</w:t>
      </w:r>
      <w:r>
        <w:tab/>
        <w:t xml:space="preserve">if the received </w:t>
      </w:r>
      <w:r>
        <w:rPr>
          <w:i/>
        </w:rPr>
        <w:t>RRCConnectionReconfiguration</w:t>
      </w:r>
      <w:r>
        <w:t xml:space="preserve"> includes the </w:t>
      </w:r>
      <w:r>
        <w:rPr>
          <w:i/>
        </w:rPr>
        <w:t>sCellGroupToReleaseList</w:t>
      </w:r>
      <w:r>
        <w:t>:</w:t>
      </w:r>
    </w:p>
    <w:p w14:paraId="37545F3F" w14:textId="77777777" w:rsidR="002F559C" w:rsidRDefault="002F559C" w:rsidP="002F559C">
      <w:pPr>
        <w:pStyle w:val="B2"/>
      </w:pPr>
      <w:r>
        <w:t>2&gt;</w:t>
      </w:r>
      <w:r>
        <w:tab/>
        <w:t>perform SCell group release as specified in 5.3.10.3d;</w:t>
      </w:r>
    </w:p>
    <w:p w14:paraId="3AD6C928" w14:textId="77777777" w:rsidR="002F559C" w:rsidRDefault="002F559C" w:rsidP="002F559C">
      <w:pPr>
        <w:pStyle w:val="B1"/>
      </w:pPr>
      <w:r>
        <w:t>1&gt;</w:t>
      </w:r>
      <w:r>
        <w:tab/>
        <w:t xml:space="preserve">if the received </w:t>
      </w:r>
      <w:r>
        <w:rPr>
          <w:i/>
        </w:rPr>
        <w:t>RRCConnectionReconfiguration</w:t>
      </w:r>
      <w:r>
        <w:t xml:space="preserve"> includes the </w:t>
      </w:r>
      <w:r>
        <w:rPr>
          <w:i/>
        </w:rPr>
        <w:t>sCellGroupToAddModList</w:t>
      </w:r>
      <w:r>
        <w:t>:</w:t>
      </w:r>
    </w:p>
    <w:p w14:paraId="5CEFD221" w14:textId="77777777" w:rsidR="002F559C" w:rsidRDefault="002F559C" w:rsidP="002F559C">
      <w:pPr>
        <w:pStyle w:val="B2"/>
      </w:pPr>
      <w:r>
        <w:t>2&gt;</w:t>
      </w:r>
      <w:r>
        <w:tab/>
        <w:t>perform SCell group addition or modification as specified in 5.3.10.3e;</w:t>
      </w:r>
    </w:p>
    <w:p w14:paraId="775D2A94" w14:textId="77777777" w:rsidR="002F559C" w:rsidRDefault="002F559C" w:rsidP="002F559C">
      <w:pPr>
        <w:pStyle w:val="B1"/>
      </w:pPr>
      <w:r>
        <w:t>1&gt;</w:t>
      </w:r>
      <w:r>
        <w:tab/>
        <w:t xml:space="preserve">if the received </w:t>
      </w:r>
      <w:r>
        <w:rPr>
          <w:i/>
        </w:rPr>
        <w:t>RRCConnectionReconfiguration</w:t>
      </w:r>
      <w:r>
        <w:t xml:space="preserve"> includes the </w:t>
      </w:r>
      <w:r>
        <w:rPr>
          <w:i/>
        </w:rPr>
        <w:t>scg-Configuration</w:t>
      </w:r>
      <w:r>
        <w:t>; or</w:t>
      </w:r>
    </w:p>
    <w:p w14:paraId="4C3773DD" w14:textId="77777777" w:rsidR="002F559C" w:rsidRDefault="002F559C" w:rsidP="002F559C">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664C81F" w14:textId="77777777" w:rsidR="002F559C" w:rsidRDefault="002F559C" w:rsidP="002F559C">
      <w:pPr>
        <w:pStyle w:val="B2"/>
      </w:pPr>
      <w:r>
        <w:t>2&gt;</w:t>
      </w:r>
      <w:r>
        <w:tab/>
        <w:t>perform SCG reconfiguration as specified in 5.3.10.10;</w:t>
      </w:r>
    </w:p>
    <w:p w14:paraId="635DF0C7" w14:textId="77777777" w:rsidR="002F559C" w:rsidRDefault="002F559C" w:rsidP="002F559C">
      <w:pPr>
        <w:pStyle w:val="B1"/>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25EADFE1" w14:textId="77777777" w:rsidR="002F559C" w:rsidRDefault="002F559C" w:rsidP="002F559C">
      <w:pPr>
        <w:pStyle w:val="B1"/>
        <w:rPr>
          <w:lang w:eastAsia="x-none"/>
        </w:rPr>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3E9B8F8F" w14:textId="77777777" w:rsidR="002F559C" w:rsidRDefault="002F559C" w:rsidP="002F559C">
      <w:pPr>
        <w:pStyle w:val="B2"/>
      </w:pPr>
      <w:r>
        <w:t>2&gt;</w:t>
      </w:r>
      <w:r>
        <w:tab/>
        <w:t>perform MR-DC release as specified in TS 38.331 [82], clause 5.3.5.10;</w:t>
      </w:r>
    </w:p>
    <w:p w14:paraId="70DF2C1A" w14:textId="77777777" w:rsidR="002F559C" w:rsidRDefault="002F559C" w:rsidP="002F559C">
      <w:pPr>
        <w:pStyle w:val="B1"/>
      </w:pPr>
      <w:r>
        <w:t>1&gt;</w:t>
      </w:r>
      <w:r>
        <w:tab/>
        <w:t xml:space="preserve">if the received </w:t>
      </w:r>
      <w:r>
        <w:rPr>
          <w:i/>
        </w:rPr>
        <w:t>RRCConnectionReconfiguration</w:t>
      </w:r>
      <w:r>
        <w:t xml:space="preserve"> includes the </w:t>
      </w:r>
      <w:r>
        <w:rPr>
          <w:i/>
        </w:rPr>
        <w:t>sk-Counter</w:t>
      </w:r>
      <w:r>
        <w:t>:</w:t>
      </w:r>
    </w:p>
    <w:p w14:paraId="3CABC267" w14:textId="77777777" w:rsidR="002F559C" w:rsidRDefault="002F559C" w:rsidP="002F559C">
      <w:pPr>
        <w:pStyle w:val="B2"/>
      </w:pPr>
      <w:r>
        <w:t>2&gt;</w:t>
      </w:r>
      <w:r>
        <w:tab/>
        <w:t>perform key update procedure as specified in TS 38.331 [82], clause 5.3.5.7;</w:t>
      </w:r>
    </w:p>
    <w:p w14:paraId="244DC50F" w14:textId="77777777" w:rsidR="002F559C" w:rsidRDefault="002F559C" w:rsidP="002F559C">
      <w:pPr>
        <w:pStyle w:val="B1"/>
      </w:pPr>
      <w:r>
        <w:t>1&gt;</w:t>
      </w:r>
      <w:r>
        <w:tab/>
        <w:t xml:space="preserve">if the received </w:t>
      </w:r>
      <w:r>
        <w:rPr>
          <w:i/>
        </w:rPr>
        <w:t>RRCConnectionReconfiguration</w:t>
      </w:r>
      <w:r>
        <w:t xml:space="preserve"> includes the </w:t>
      </w:r>
      <w:r>
        <w:rPr>
          <w:i/>
        </w:rPr>
        <w:t>nr-SecondaryCellGroupConfig</w:t>
      </w:r>
      <w:r>
        <w:t>:</w:t>
      </w:r>
    </w:p>
    <w:p w14:paraId="568D898B" w14:textId="77777777" w:rsidR="002F559C" w:rsidRDefault="002F559C" w:rsidP="002F559C">
      <w:pPr>
        <w:pStyle w:val="B2"/>
      </w:pPr>
      <w:r>
        <w:t>2&gt;</w:t>
      </w:r>
      <w:r>
        <w:tab/>
        <w:t>perform NR RRC Reconfiguration as specified in TS 38.331 [82], clause 5.3.5.3;</w:t>
      </w:r>
    </w:p>
    <w:p w14:paraId="0EE28313"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nr-RadioBearerConfig1</w:t>
      </w:r>
      <w:r>
        <w:t>:</w:t>
      </w:r>
    </w:p>
    <w:p w14:paraId="22CB20C2" w14:textId="77777777" w:rsidR="002F559C" w:rsidRDefault="002F559C" w:rsidP="002F559C">
      <w:pPr>
        <w:pStyle w:val="B2"/>
      </w:pPr>
      <w:r>
        <w:t>2&gt;</w:t>
      </w:r>
      <w:r>
        <w:tab/>
        <w:t>perform radio bearer configuration as specified in TS 38.331 [82], clause 5.3.5.6;</w:t>
      </w:r>
    </w:p>
    <w:p w14:paraId="65B4766F"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nr-RadioBearerConfig2</w:t>
      </w:r>
      <w:r>
        <w:t>:</w:t>
      </w:r>
    </w:p>
    <w:p w14:paraId="573076DC" w14:textId="77777777" w:rsidR="002F559C" w:rsidRDefault="002F559C" w:rsidP="002F559C">
      <w:pPr>
        <w:pStyle w:val="B2"/>
      </w:pPr>
      <w:r>
        <w:t>2&gt;</w:t>
      </w:r>
      <w:r>
        <w:tab/>
        <w:t>perform radio bearer configuration as specified in TS 38.331 [82], clause 5.3.5.6;</w:t>
      </w:r>
    </w:p>
    <w:p w14:paraId="794CBD65"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100AC5FA" w14:textId="77777777" w:rsidR="002F559C" w:rsidRDefault="002F559C" w:rsidP="002F559C">
      <w:pPr>
        <w:pStyle w:val="B1"/>
        <w:ind w:firstLine="0"/>
      </w:pPr>
      <w:r>
        <w:t>2&gt;</w:t>
      </w:r>
      <w:r>
        <w:tab/>
        <w:t>resume SRB2 and all DRBs that are suspended, if any, including RBs configured with NR PDCP;</w:t>
      </w:r>
    </w:p>
    <w:p w14:paraId="0859CC15" w14:textId="77777777" w:rsidR="002F559C" w:rsidRDefault="002F559C" w:rsidP="002F559C">
      <w:pPr>
        <w:pStyle w:val="NO"/>
      </w:pPr>
      <w:r>
        <w:lastRenderedPageBreak/>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77F7074F" w14:textId="77777777" w:rsidR="002F559C" w:rsidRDefault="002F559C" w:rsidP="002F559C">
      <w:pPr>
        <w:pStyle w:val="NO"/>
      </w:pPr>
      <w:r>
        <w:t>NOTE 5:</w:t>
      </w:r>
      <w:r>
        <w:tab/>
        <w:t>The UE may discard SRB2 messages and data that it receives prior to completing the reconfiguration used to resume these bearers.</w:t>
      </w:r>
    </w:p>
    <w:p w14:paraId="5AE05F0E"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systemInformationBlockType1Dedicated</w:t>
      </w:r>
      <w:r>
        <w:t>:</w:t>
      </w:r>
    </w:p>
    <w:p w14:paraId="6CAB7194" w14:textId="77777777" w:rsidR="002F559C" w:rsidRDefault="002F559C" w:rsidP="002F559C">
      <w:pPr>
        <w:pStyle w:val="B2"/>
        <w:rPr>
          <w:i/>
        </w:rPr>
      </w:pPr>
      <w:r>
        <w:t>2&gt;</w:t>
      </w:r>
      <w:r>
        <w:tab/>
        <w:t xml:space="preserve">perfom the actions upon reception of the </w:t>
      </w:r>
      <w:r>
        <w:rPr>
          <w:i/>
        </w:rPr>
        <w:t>SystemInformationBlockType1</w:t>
      </w:r>
      <w:r>
        <w:t xml:space="preserve"> message as specified in 5.2.2.7</w:t>
      </w:r>
      <w:r>
        <w:rPr>
          <w:i/>
        </w:rPr>
        <w:t>;</w:t>
      </w:r>
    </w:p>
    <w:p w14:paraId="08311E46"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systemInformationBlockType2Dedicated</w:t>
      </w:r>
      <w:r>
        <w:t>:</w:t>
      </w:r>
    </w:p>
    <w:p w14:paraId="5F631F4C" w14:textId="77777777" w:rsidR="002F559C" w:rsidRDefault="002F559C" w:rsidP="002F559C">
      <w:pPr>
        <w:pStyle w:val="B2"/>
        <w:rPr>
          <w:i/>
        </w:rPr>
      </w:pPr>
      <w:r>
        <w:t>2&gt;</w:t>
      </w:r>
      <w:r>
        <w:tab/>
        <w:t xml:space="preserve">perfom the actions upon reception of the </w:t>
      </w:r>
      <w:r>
        <w:rPr>
          <w:i/>
        </w:rPr>
        <w:t>SystemInformationBlockType2</w:t>
      </w:r>
      <w:r>
        <w:t xml:space="preserve"> message as specified in 5.2.2.9;</w:t>
      </w:r>
    </w:p>
    <w:p w14:paraId="78B48577" w14:textId="77777777" w:rsidR="002F559C" w:rsidRDefault="002F559C" w:rsidP="002F559C">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407124C9" w14:textId="77777777" w:rsidR="002F559C" w:rsidRDefault="002F559C" w:rsidP="002F559C">
      <w:pPr>
        <w:pStyle w:val="B2"/>
      </w:pPr>
      <w:r>
        <w:t>2&gt;</w:t>
      </w:r>
      <w:r>
        <w:tab/>
        <w:t xml:space="preserve">forward each element of the </w:t>
      </w:r>
      <w:r>
        <w:rPr>
          <w:i/>
        </w:rPr>
        <w:t>dedicatedInfoNASList</w:t>
      </w:r>
      <w:r>
        <w:t xml:space="preserve"> to upper layers in the same order as listed;</w:t>
      </w:r>
    </w:p>
    <w:p w14:paraId="4F9D04EA" w14:textId="77777777" w:rsidR="002F559C" w:rsidRDefault="002F559C" w:rsidP="002F559C">
      <w:pPr>
        <w:pStyle w:val="B1"/>
      </w:pPr>
      <w:r>
        <w:t>1&gt;</w:t>
      </w:r>
      <w:r>
        <w:tab/>
        <w:t xml:space="preserve">if the </w:t>
      </w:r>
      <w:r>
        <w:rPr>
          <w:i/>
        </w:rPr>
        <w:t>RRCConnectionReconfiguration</w:t>
      </w:r>
      <w:r>
        <w:t xml:space="preserve"> message includes the </w:t>
      </w:r>
      <w:r>
        <w:rPr>
          <w:i/>
        </w:rPr>
        <w:t>measConfig</w:t>
      </w:r>
      <w:r>
        <w:t>:</w:t>
      </w:r>
    </w:p>
    <w:p w14:paraId="55D2734D" w14:textId="77777777" w:rsidR="002F559C" w:rsidRDefault="002F559C" w:rsidP="002F559C">
      <w:pPr>
        <w:pStyle w:val="B2"/>
      </w:pPr>
      <w:r>
        <w:t>2&gt;</w:t>
      </w:r>
      <w:r>
        <w:tab/>
        <w:t>perform the measurement configuration procedure as specified in 5.5.2;</w:t>
      </w:r>
    </w:p>
    <w:p w14:paraId="059E3934" w14:textId="77777777" w:rsidR="002F559C" w:rsidRDefault="002F559C" w:rsidP="002F559C">
      <w:pPr>
        <w:pStyle w:val="B1"/>
      </w:pPr>
      <w:r>
        <w:t>1&gt;</w:t>
      </w:r>
      <w:r>
        <w:tab/>
        <w:t>perform the measurement identity autonomous removal as specified in 5.5.2.2a;</w:t>
      </w:r>
    </w:p>
    <w:p w14:paraId="22052668" w14:textId="77777777" w:rsidR="002F559C" w:rsidRDefault="002F559C" w:rsidP="002F559C">
      <w:pPr>
        <w:pStyle w:val="B1"/>
      </w:pPr>
      <w:r>
        <w:t>1&gt;</w:t>
      </w:r>
      <w:r>
        <w:tab/>
        <w:t xml:space="preserve">if the </w:t>
      </w:r>
      <w:r>
        <w:rPr>
          <w:i/>
        </w:rPr>
        <w:t>RRCConnectionReconfiguration</w:t>
      </w:r>
      <w:r>
        <w:t xml:space="preserve"> message includes the </w:t>
      </w:r>
      <w:r>
        <w:rPr>
          <w:i/>
        </w:rPr>
        <w:t>otherConfig</w:t>
      </w:r>
      <w:r>
        <w:t>:</w:t>
      </w:r>
    </w:p>
    <w:p w14:paraId="3A9F2532" w14:textId="77777777" w:rsidR="002F559C" w:rsidRDefault="002F559C" w:rsidP="002F559C">
      <w:pPr>
        <w:pStyle w:val="B2"/>
      </w:pPr>
      <w:r>
        <w:t>2&gt;</w:t>
      </w:r>
      <w:r>
        <w:tab/>
        <w:t>perform the other configuration procedure as specified in 5.3.10.9;</w:t>
      </w:r>
    </w:p>
    <w:p w14:paraId="0662B899" w14:textId="77777777" w:rsidR="002F559C" w:rsidRDefault="002F559C" w:rsidP="002F559C">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1450795C" w14:textId="77777777" w:rsidR="002F559C" w:rsidRDefault="002F559C" w:rsidP="002F559C">
      <w:pPr>
        <w:pStyle w:val="B2"/>
      </w:pPr>
      <w:r>
        <w:t>2&gt;</w:t>
      </w:r>
      <w:r>
        <w:tab/>
        <w:t>perform the sidelink dedicated configuration procedure as specified in 5.3.10.15;</w:t>
      </w:r>
    </w:p>
    <w:p w14:paraId="6E4C859A" w14:textId="77777777" w:rsidR="002F559C" w:rsidRDefault="002F559C" w:rsidP="002F559C">
      <w:pPr>
        <w:pStyle w:val="B1"/>
      </w:pPr>
      <w:r>
        <w:t>1&gt;</w:t>
      </w:r>
      <w:r>
        <w:tab/>
        <w:t xml:space="preserve">if the </w:t>
      </w:r>
      <w:r>
        <w:rPr>
          <w:i/>
        </w:rPr>
        <w:t>RRCConnectionReconfiguration</w:t>
      </w:r>
      <w:r>
        <w:t xml:space="preserve"> message includes the </w:t>
      </w:r>
      <w:r>
        <w:rPr>
          <w:i/>
        </w:rPr>
        <w:t>sl-V2X-ConfigDedicated</w:t>
      </w:r>
      <w:r>
        <w:t>:</w:t>
      </w:r>
    </w:p>
    <w:p w14:paraId="08AE5438" w14:textId="77777777" w:rsidR="002F559C" w:rsidRDefault="002F559C" w:rsidP="002F559C">
      <w:pPr>
        <w:pStyle w:val="B2"/>
      </w:pPr>
      <w:r>
        <w:t>2&gt;</w:t>
      </w:r>
      <w:r>
        <w:tab/>
        <w:t xml:space="preserve">perform the </w:t>
      </w:r>
      <w:r>
        <w:rPr>
          <w:lang w:eastAsia="zh-CN"/>
        </w:rPr>
        <w:t xml:space="preserve">V2X sidelink communication </w:t>
      </w:r>
      <w:r>
        <w:t>dedicated configuration procedure as specified in 5.3.10.15a;</w:t>
      </w:r>
    </w:p>
    <w:p w14:paraId="22E191C8" w14:textId="77777777" w:rsidR="002F559C" w:rsidRDefault="002F559C" w:rsidP="002F559C">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42A26A4A" w14:textId="77777777" w:rsidR="002F559C" w:rsidRDefault="002F559C" w:rsidP="002F559C">
      <w:pPr>
        <w:pStyle w:val="B2"/>
        <w:rPr>
          <w:lang w:eastAsia="ko-KR"/>
        </w:rPr>
      </w:pPr>
      <w:r>
        <w:rPr>
          <w:rFonts w:eastAsia="Malgun Gothic"/>
          <w:lang w:eastAsia="ko-KR"/>
        </w:rPr>
        <w:t>2&gt;</w:t>
      </w:r>
      <w:r>
        <w:tab/>
      </w:r>
      <w:r>
        <w:rPr>
          <w:lang w:eastAsia="ko-KR"/>
        </w:rPr>
        <w:t>perform the dedicated WLAN offload configuration procedure as specified in 5.6.12.2;</w:t>
      </w:r>
    </w:p>
    <w:p w14:paraId="6BD48168" w14:textId="77777777" w:rsidR="002F559C" w:rsidRDefault="002F559C" w:rsidP="002F559C">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2755B88" w14:textId="77777777" w:rsidR="002F559C" w:rsidRDefault="002F559C" w:rsidP="002F559C">
      <w:pPr>
        <w:pStyle w:val="B2"/>
        <w:rPr>
          <w:lang w:eastAsia="x-none"/>
        </w:rPr>
      </w:pPr>
      <w:r>
        <w:rPr>
          <w:lang w:eastAsia="ko-KR"/>
        </w:rPr>
        <w:t>2&gt;</w:t>
      </w:r>
      <w:r>
        <w:rPr>
          <w:lang w:eastAsia="ko-KR"/>
        </w:rPr>
        <w:tab/>
        <w:t>perform the WLAN traffic steering command procedure as specified in 5.6.16.2;</w:t>
      </w:r>
    </w:p>
    <w:p w14:paraId="7B4547D8" w14:textId="77777777" w:rsidR="002F559C" w:rsidRDefault="002F559C" w:rsidP="002F559C">
      <w:pPr>
        <w:pStyle w:val="B1"/>
      </w:pPr>
      <w:r>
        <w:t>1&gt;</w:t>
      </w:r>
      <w:r>
        <w:tab/>
        <w:t xml:space="preserve">if the </w:t>
      </w:r>
      <w:r>
        <w:rPr>
          <w:i/>
        </w:rPr>
        <w:t>RRCConnectionReconfiguration</w:t>
      </w:r>
      <w:r>
        <w:t xml:space="preserve"> message includes </w:t>
      </w:r>
      <w:r>
        <w:rPr>
          <w:i/>
        </w:rPr>
        <w:t>lwa-Configuration</w:t>
      </w:r>
      <w:r>
        <w:t>:</w:t>
      </w:r>
    </w:p>
    <w:p w14:paraId="2BE228B3" w14:textId="77777777" w:rsidR="002F559C" w:rsidRDefault="002F559C" w:rsidP="002F559C">
      <w:pPr>
        <w:pStyle w:val="B2"/>
      </w:pPr>
      <w:r>
        <w:t>2&gt;</w:t>
      </w:r>
      <w:r>
        <w:tab/>
        <w:t>perform the LWA configuration procedure as specified in 5.6.14.2;</w:t>
      </w:r>
    </w:p>
    <w:p w14:paraId="1E401EFD" w14:textId="77777777" w:rsidR="002F559C" w:rsidRDefault="002F559C" w:rsidP="002F559C">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CF1A016" w14:textId="77777777" w:rsidR="002F559C" w:rsidRDefault="002F559C" w:rsidP="002F559C">
      <w:pPr>
        <w:pStyle w:val="B2"/>
      </w:pPr>
      <w:r>
        <w:rPr>
          <w:rFonts w:eastAsia="Malgun Gothic"/>
          <w:lang w:eastAsia="ko-KR"/>
        </w:rPr>
        <w:t>2&gt;</w:t>
      </w:r>
      <w:r>
        <w:tab/>
      </w:r>
      <w:r>
        <w:rPr>
          <w:lang w:eastAsia="ko-KR"/>
        </w:rPr>
        <w:t>perform the LWIP reconfiguration procedure as specified in 5.6.17.2;</w:t>
      </w:r>
    </w:p>
    <w:p w14:paraId="7C972D1A" w14:textId="77777777" w:rsidR="002F559C" w:rsidRDefault="002F559C" w:rsidP="002F559C">
      <w:pPr>
        <w:pStyle w:val="B1"/>
      </w:pPr>
      <w:r>
        <w:t>1&gt;</w:t>
      </w:r>
      <w:r>
        <w:tab/>
        <w:t>upon RRC connection establishment, if UE does not need UL gaps during continuous uplink transmission:</w:t>
      </w:r>
    </w:p>
    <w:p w14:paraId="4EAA38BA" w14:textId="77777777" w:rsidR="002F559C" w:rsidRDefault="002F559C" w:rsidP="002F559C">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734F2231" w14:textId="77777777" w:rsidR="002F559C" w:rsidRDefault="002F559C" w:rsidP="002F559C">
      <w:pPr>
        <w:pStyle w:val="B1"/>
      </w:pPr>
      <w:r>
        <w:t>1&gt;</w:t>
      </w:r>
      <w:r>
        <w:tab/>
        <w:t>set the content of</w:t>
      </w:r>
      <w:r>
        <w:rPr>
          <w:lang w:eastAsia="zh-CN"/>
        </w:rPr>
        <w:t xml:space="preserve"> </w:t>
      </w:r>
      <w:r>
        <w:rPr>
          <w:i/>
        </w:rPr>
        <w:t>RRCConnectionReconfigurationComplete</w:t>
      </w:r>
      <w:r>
        <w:t xml:space="preserve"> message as follows:</w:t>
      </w:r>
    </w:p>
    <w:p w14:paraId="3DDF9DD9" w14:textId="77777777" w:rsidR="002F559C" w:rsidRDefault="002F559C" w:rsidP="002F559C">
      <w:pPr>
        <w:pStyle w:val="B2"/>
      </w:pPr>
      <w:r>
        <w:t>2&gt;</w:t>
      </w:r>
      <w:r>
        <w:tab/>
        <w:t xml:space="preserve">if the </w:t>
      </w:r>
      <w:r>
        <w:rPr>
          <w:i/>
        </w:rPr>
        <w:t>RRCConnectionReconfiguration</w:t>
      </w:r>
      <w:r>
        <w:t xml:space="preserve"> message includes </w:t>
      </w:r>
      <w:r>
        <w:rPr>
          <w:i/>
        </w:rPr>
        <w:t>perCC-GapIndicationRequest</w:t>
      </w:r>
      <w:r>
        <w:t>:</w:t>
      </w:r>
    </w:p>
    <w:p w14:paraId="46B764F9" w14:textId="77777777" w:rsidR="002F559C" w:rsidRDefault="002F559C" w:rsidP="002F559C">
      <w:pPr>
        <w:pStyle w:val="B3"/>
      </w:pPr>
      <w:r>
        <w:t>3&gt;</w:t>
      </w:r>
      <w:r>
        <w:tab/>
        <w:t xml:space="preserve">include </w:t>
      </w:r>
      <w:r>
        <w:rPr>
          <w:i/>
        </w:rPr>
        <w:t>perCC-GapIndicationList</w:t>
      </w:r>
      <w:r>
        <w:t xml:space="preserve"> and </w:t>
      </w:r>
      <w:r>
        <w:rPr>
          <w:i/>
        </w:rPr>
        <w:t>numFreqEffective</w:t>
      </w:r>
      <w:r>
        <w:t>;</w:t>
      </w:r>
    </w:p>
    <w:p w14:paraId="04A987D1" w14:textId="77777777" w:rsidR="002F559C" w:rsidRDefault="002F559C" w:rsidP="002F559C">
      <w:pPr>
        <w:pStyle w:val="B2"/>
      </w:pPr>
      <w:r>
        <w:t>2&gt;</w:t>
      </w:r>
      <w:r>
        <w:tab/>
        <w:t>if the frequencies are configured for reduced measurement performance:</w:t>
      </w:r>
    </w:p>
    <w:p w14:paraId="76CC0ADB" w14:textId="77777777" w:rsidR="002F559C" w:rsidRDefault="002F559C" w:rsidP="002F559C">
      <w:pPr>
        <w:pStyle w:val="B3"/>
      </w:pPr>
      <w:r>
        <w:t>3&gt;</w:t>
      </w:r>
      <w:r>
        <w:tab/>
        <w:t xml:space="preserve">include </w:t>
      </w:r>
      <w:r>
        <w:rPr>
          <w:i/>
        </w:rPr>
        <w:t>numFreqEffectiveReduced</w:t>
      </w:r>
      <w:r>
        <w:t>;</w:t>
      </w:r>
    </w:p>
    <w:p w14:paraId="0CC95AAA" w14:textId="77777777" w:rsidR="002F559C" w:rsidRDefault="002F559C" w:rsidP="002F559C">
      <w:pPr>
        <w:pStyle w:val="B2"/>
      </w:pPr>
      <w:r>
        <w:lastRenderedPageBreak/>
        <w:t>2&gt;</w:t>
      </w:r>
      <w:r>
        <w:tab/>
        <w:t xml:space="preserve">if the received </w:t>
      </w:r>
      <w:r>
        <w:rPr>
          <w:i/>
        </w:rPr>
        <w:t>RRCConnectionReconfiguration</w:t>
      </w:r>
      <w:r>
        <w:t xml:space="preserve"> message included </w:t>
      </w:r>
      <w:r>
        <w:rPr>
          <w:i/>
        </w:rPr>
        <w:t>nr-SecondaryCellGroupConfig</w:t>
      </w:r>
      <w:r>
        <w:t>:</w:t>
      </w:r>
    </w:p>
    <w:p w14:paraId="23A7DCD7" w14:textId="14D59C46" w:rsidR="002F559C" w:rsidRDefault="002F559C" w:rsidP="002F559C">
      <w:pPr>
        <w:pStyle w:val="B3"/>
        <w:rPr>
          <w:ins w:id="330" w:author="[AT109e][042]-Ericsson" w:date="2020-02-25T16:15:00Z"/>
        </w:rPr>
      </w:pPr>
      <w:r>
        <w:t>3&gt;</w:t>
      </w:r>
      <w:r>
        <w:tab/>
        <w:t xml:space="preserve">include </w:t>
      </w:r>
      <w:r>
        <w:rPr>
          <w:i/>
        </w:rPr>
        <w:t>scg-ConfigResponseNR</w:t>
      </w:r>
      <w:r>
        <w:t xml:space="preserve"> in accordance with TS 38.331 [82], clause 5.3.5.3;</w:t>
      </w:r>
    </w:p>
    <w:p w14:paraId="28746534" w14:textId="440C31DB" w:rsidR="002F559C" w:rsidRPr="00EF2556" w:rsidRDefault="002F559C" w:rsidP="002F559C">
      <w:pPr>
        <w:pStyle w:val="B2"/>
        <w:rPr>
          <w:ins w:id="331" w:author="[AT109e][042]-Ericsson" w:date="2020-02-25T16:15:00Z"/>
        </w:rPr>
      </w:pPr>
      <w:commentRangeStart w:id="332"/>
      <w:ins w:id="333" w:author="[AT109e][042]-Ericsson" w:date="2020-02-25T16:15:00Z">
        <w:r w:rsidRPr="00EF2556">
          <w:t xml:space="preserve">2&gt; if the </w:t>
        </w:r>
        <w:r>
          <w:t xml:space="preserve">received </w:t>
        </w:r>
        <w:r w:rsidRPr="00EF2556">
          <w:rPr>
            <w:i/>
            <w:iCs/>
          </w:rPr>
          <w:t>RRC</w:t>
        </w:r>
        <w:r>
          <w:rPr>
            <w:i/>
            <w:iCs/>
          </w:rPr>
          <w:t>Connection</w:t>
        </w:r>
        <w:r w:rsidRPr="00EF2556">
          <w:rPr>
            <w:i/>
            <w:iCs/>
          </w:rPr>
          <w:t>Reconfiguration</w:t>
        </w:r>
        <w:r w:rsidRPr="00EF2556">
          <w:t xml:space="preserve"> message was included in </w:t>
        </w:r>
        <w:r>
          <w:t xml:space="preserve">an NR </w:t>
        </w:r>
        <w:r w:rsidRPr="00EF2556">
          <w:rPr>
            <w:i/>
            <w:iCs/>
          </w:rPr>
          <w:t>RRCResume</w:t>
        </w:r>
        <w:r w:rsidRPr="00EF2556">
          <w:t xml:space="preserve"> message:</w:t>
        </w:r>
      </w:ins>
    </w:p>
    <w:p w14:paraId="783026A7" w14:textId="0AF55628" w:rsidR="003347C1" w:rsidRPr="003347C1" w:rsidRDefault="002F559C" w:rsidP="003347C1">
      <w:pPr>
        <w:pStyle w:val="B3"/>
        <w:rPr>
          <w:ins w:id="334" w:author="[AT109e][042]-Ericsson" w:date="2020-02-27T15:17:00Z"/>
          <w:lang w:val="en-US"/>
        </w:rPr>
      </w:pPr>
      <w:ins w:id="335" w:author="[AT109e][042]-Ericsson" w:date="2020-02-25T16:15:00Z">
        <w:r w:rsidRPr="00EF2556">
          <w:rPr>
            <w:lang w:val="en-US"/>
          </w:rPr>
          <w:t>3&gt;</w:t>
        </w:r>
        <w:r w:rsidRPr="00EF2556">
          <w:rPr>
            <w:lang w:val="en-US"/>
          </w:rPr>
          <w:tab/>
          <w:t xml:space="preserve">include </w:t>
        </w:r>
        <w:r>
          <w:rPr>
            <w:lang w:val="en-US"/>
          </w:rPr>
          <w:t xml:space="preserve">the </w:t>
        </w:r>
        <w:r w:rsidRPr="007B41FF">
          <w:rPr>
            <w:i/>
            <w:iCs/>
            <w:lang w:val="en-US"/>
          </w:rPr>
          <w:t>RRC</w:t>
        </w:r>
        <w:r>
          <w:rPr>
            <w:i/>
            <w:iCs/>
            <w:lang w:val="en-US"/>
          </w:rPr>
          <w:t>Connection</w:t>
        </w:r>
        <w:r w:rsidRPr="007B41FF">
          <w:rPr>
            <w:i/>
            <w:iCs/>
            <w:lang w:val="en-US"/>
          </w:rPr>
          <w:t>Reconfiguration</w:t>
        </w:r>
        <w:r>
          <w:rPr>
            <w:i/>
            <w:iCs/>
            <w:lang w:val="en-US"/>
          </w:rPr>
          <w:t xml:space="preserve">Complete </w:t>
        </w:r>
        <w:r>
          <w:rPr>
            <w:lang w:val="en-US"/>
          </w:rPr>
          <w:t xml:space="preserve">message in </w:t>
        </w:r>
        <w:r w:rsidRPr="00EF2556">
          <w:rPr>
            <w:lang w:val="en-US"/>
          </w:rPr>
          <w:t xml:space="preserve">the </w:t>
        </w:r>
      </w:ins>
      <w:ins w:id="336" w:author="[AT109e][042]-Ericsson" w:date="2020-02-25T16:19:00Z">
        <w:r w:rsidR="00D6523A">
          <w:rPr>
            <w:lang w:val="en-US"/>
          </w:rPr>
          <w:t xml:space="preserve">NR </w:t>
        </w:r>
      </w:ins>
      <w:ins w:id="337" w:author="[AT109e][042]-Ericsson" w:date="2020-02-27T15:19:00Z">
        <w:r w:rsidR="003347C1">
          <w:rPr>
            <w:lang w:val="en-US"/>
          </w:rPr>
          <w:t xml:space="preserve">MCG </w:t>
        </w:r>
      </w:ins>
      <w:ins w:id="338" w:author="[AT109e][042]-Ericsson" w:date="2020-02-25T16:20:00Z">
        <w:r w:rsidR="00D6523A">
          <w:rPr>
            <w:lang w:val="en-US"/>
          </w:rPr>
          <w:t xml:space="preserve">RRC message </w:t>
        </w:r>
      </w:ins>
      <w:ins w:id="339" w:author="[AT109e][042]-Ericsson" w:date="2020-02-25T16:15:00Z">
        <w:r w:rsidRPr="00EF2556">
          <w:rPr>
            <w:i/>
            <w:iCs/>
            <w:lang w:val="en-US"/>
          </w:rPr>
          <w:t>RRCResumeComplete</w:t>
        </w:r>
        <w:r w:rsidRPr="00EF2556">
          <w:rPr>
            <w:lang w:val="en-US"/>
          </w:rPr>
          <w:t xml:space="preserve"> </w:t>
        </w:r>
      </w:ins>
      <w:ins w:id="340" w:author="[AT109e][042]-Ericsson" w:date="2020-02-25T16:20:00Z">
        <w:r w:rsidR="00D6523A">
          <w:rPr>
            <w:lang w:val="en-US"/>
          </w:rPr>
          <w:t xml:space="preserve">in accordance with TS 38.331 [82], clause </w:t>
        </w:r>
      </w:ins>
      <w:ins w:id="341" w:author="[AT109e][042]-Ericsson" w:date="2020-02-25T16:21:00Z">
        <w:r w:rsidR="00D6523A">
          <w:rPr>
            <w:lang w:val="en-US"/>
          </w:rPr>
          <w:t>5.3.13.4</w:t>
        </w:r>
      </w:ins>
      <w:ins w:id="342" w:author="[AT109e][042]-Ericsson" w:date="2020-02-25T16:15:00Z">
        <w:r w:rsidRPr="00EF2556">
          <w:rPr>
            <w:lang w:val="en-US"/>
          </w:rPr>
          <w:t>;</w:t>
        </w:r>
      </w:ins>
      <w:commentRangeEnd w:id="332"/>
      <w:ins w:id="343" w:author="[AT109e][042]-Ericsson" w:date="2020-02-27T15:21:00Z">
        <w:r w:rsidR="003347C1">
          <w:rPr>
            <w:rStyle w:val="CommentReference"/>
          </w:rPr>
          <w:commentReference w:id="332"/>
        </w:r>
      </w:ins>
    </w:p>
    <w:p w14:paraId="79CFD69B" w14:textId="77777777" w:rsidR="002F559C" w:rsidRDefault="002F559C" w:rsidP="002F559C">
      <w:pPr>
        <w:pStyle w:val="B1"/>
      </w:pPr>
      <w:r>
        <w:t>1&gt;</w:t>
      </w:r>
      <w:r>
        <w:tab/>
        <w:t>if the UE is configured with NE-DC:</w:t>
      </w:r>
    </w:p>
    <w:p w14:paraId="609887DA" w14:textId="431DA36E" w:rsidR="002F559C" w:rsidRDefault="002F559C" w:rsidP="00D6523A">
      <w:pPr>
        <w:pStyle w:val="B2"/>
      </w:pPr>
      <w:r>
        <w:t>2&gt;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p>
    <w:p w14:paraId="13C5715D" w14:textId="77777777" w:rsidR="002F559C" w:rsidRDefault="002F559C" w:rsidP="002F559C">
      <w:pPr>
        <w:pStyle w:val="B1"/>
      </w:pPr>
      <w:r>
        <w:t>1&gt;</w:t>
      </w:r>
      <w:r>
        <w:tab/>
        <w:t>else:</w:t>
      </w:r>
    </w:p>
    <w:p w14:paraId="189AA6BF" w14:textId="77777777" w:rsidR="002F559C" w:rsidRDefault="002F559C" w:rsidP="002F559C">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700F4DC1" w14:textId="0FD90D51" w:rsidR="005061C5" w:rsidRPr="00170CE7" w:rsidRDefault="005061C5" w:rsidP="005061C5">
      <w:pPr>
        <w:pStyle w:val="Heading4"/>
      </w:pPr>
      <w:r w:rsidRPr="00170CE7">
        <w:t>5.3.5.4</w:t>
      </w:r>
      <w:r w:rsidRPr="00170CE7">
        <w:tab/>
        <w:t xml:space="preserve">Reception of an </w:t>
      </w:r>
      <w:r w:rsidRPr="00170CE7">
        <w:rPr>
          <w:i/>
        </w:rPr>
        <w:t>RRCConnectionReconfiguration</w:t>
      </w:r>
      <w:r w:rsidRPr="00170CE7">
        <w:t xml:space="preserve"> including the </w:t>
      </w:r>
      <w:r w:rsidRPr="00170CE7">
        <w:rPr>
          <w:i/>
        </w:rPr>
        <w:t xml:space="preserve">mobilityControlInfo </w:t>
      </w:r>
      <w:r w:rsidRPr="00170CE7">
        <w:t>by the UE (handover)</w:t>
      </w:r>
      <w:bookmarkEnd w:id="327"/>
      <w:bookmarkEnd w:id="328"/>
      <w:bookmarkEnd w:id="329"/>
    </w:p>
    <w:p w14:paraId="1626D6DC" w14:textId="77777777" w:rsidR="005061C5" w:rsidRPr="00170CE7" w:rsidRDefault="005061C5" w:rsidP="005061C5">
      <w:r w:rsidRPr="00170CE7">
        <w:t xml:space="preserve">If the </w:t>
      </w:r>
      <w:r w:rsidRPr="00170CE7">
        <w:rPr>
          <w:i/>
        </w:rPr>
        <w:t>RRCConnectionReconfiguration</w:t>
      </w:r>
      <w:r w:rsidRPr="00170CE7">
        <w:t xml:space="preserve"> message includes the </w:t>
      </w:r>
      <w:r w:rsidRPr="00170CE7">
        <w:rPr>
          <w:i/>
        </w:rPr>
        <w:t xml:space="preserve">mobilityControlInfo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B0D7622" w14:textId="77777777" w:rsidR="005061C5" w:rsidRPr="00170CE7" w:rsidRDefault="005061C5" w:rsidP="005061C5">
      <w:pPr>
        <w:pStyle w:val="B1"/>
      </w:pPr>
      <w:r w:rsidRPr="00170CE7">
        <w:t>1&gt;</w:t>
      </w:r>
      <w:r w:rsidRPr="00170CE7">
        <w:tab/>
        <w:t>stop timer T310, if running;</w:t>
      </w:r>
    </w:p>
    <w:p w14:paraId="7E79E9BD" w14:textId="77777777" w:rsidR="005061C5" w:rsidRPr="00170CE7" w:rsidRDefault="005061C5" w:rsidP="005061C5">
      <w:pPr>
        <w:pStyle w:val="B1"/>
      </w:pPr>
      <w:r w:rsidRPr="00170CE7">
        <w:t>1&gt;</w:t>
      </w:r>
      <w:r w:rsidRPr="00170CE7">
        <w:tab/>
        <w:t>stop timer T312, if running;</w:t>
      </w:r>
    </w:p>
    <w:p w14:paraId="2608ED60" w14:textId="77777777" w:rsidR="005061C5" w:rsidRPr="00170CE7" w:rsidRDefault="005061C5" w:rsidP="005061C5">
      <w:pPr>
        <w:pStyle w:val="B1"/>
      </w:pPr>
      <w:r w:rsidRPr="00170CE7">
        <w:t>1&gt;</w:t>
      </w:r>
      <w:r w:rsidRPr="00170CE7">
        <w:tab/>
        <w:t xml:space="preserve">start timer T304 with the timer value set to </w:t>
      </w:r>
      <w:r w:rsidRPr="00170CE7">
        <w:rPr>
          <w:i/>
          <w:iCs/>
        </w:rPr>
        <w:t>t304,</w:t>
      </w:r>
      <w:r w:rsidRPr="00170CE7">
        <w:t xml:space="preserve"> as included in the </w:t>
      </w:r>
      <w:r w:rsidRPr="00170CE7">
        <w:rPr>
          <w:i/>
        </w:rPr>
        <w:t>mobilityControlInfo</w:t>
      </w:r>
      <w:r w:rsidRPr="00170CE7">
        <w:t>;</w:t>
      </w:r>
    </w:p>
    <w:p w14:paraId="3F873D23" w14:textId="77777777" w:rsidR="005061C5" w:rsidRPr="00170CE7" w:rsidRDefault="005061C5" w:rsidP="005061C5">
      <w:pPr>
        <w:pStyle w:val="B1"/>
      </w:pPr>
      <w:r w:rsidRPr="00170CE7">
        <w:t>1&gt;</w:t>
      </w:r>
      <w:r w:rsidRPr="00170CE7">
        <w:tab/>
        <w:t>stop timer T370, if running;</w:t>
      </w:r>
    </w:p>
    <w:p w14:paraId="42414992" w14:textId="77777777" w:rsidR="005061C5" w:rsidRPr="00170CE7" w:rsidRDefault="005061C5" w:rsidP="005061C5">
      <w:pPr>
        <w:pStyle w:val="B1"/>
      </w:pPr>
      <w:r w:rsidRPr="00170CE7">
        <w:t>1&gt;</w:t>
      </w:r>
      <w:r w:rsidRPr="00170CE7">
        <w:tab/>
        <w:t xml:space="preserve">if the </w:t>
      </w:r>
      <w:r w:rsidRPr="00170CE7">
        <w:rPr>
          <w:i/>
        </w:rPr>
        <w:t>carrierFreq</w:t>
      </w:r>
      <w:r w:rsidRPr="00170CE7">
        <w:t xml:space="preserve"> is included:</w:t>
      </w:r>
    </w:p>
    <w:p w14:paraId="5DB0486B" w14:textId="77777777" w:rsidR="005061C5" w:rsidRPr="00170CE7" w:rsidRDefault="005061C5" w:rsidP="005061C5">
      <w:pPr>
        <w:pStyle w:val="B2"/>
      </w:pPr>
      <w:r w:rsidRPr="00170CE7">
        <w:t>2&gt;</w:t>
      </w:r>
      <w:r w:rsidRPr="00170CE7">
        <w:tab/>
        <w:t xml:space="preserve">consider the target PCell to be one on the frequency indicated by the </w:t>
      </w:r>
      <w:r w:rsidRPr="00170CE7">
        <w:rPr>
          <w:i/>
        </w:rPr>
        <w:t>carrierFreq</w:t>
      </w:r>
      <w:r w:rsidRPr="00170CE7">
        <w:t xml:space="preserve"> with a physical cell identity indicated by the </w:t>
      </w:r>
      <w:r w:rsidRPr="00170CE7">
        <w:rPr>
          <w:i/>
        </w:rPr>
        <w:t>targetPhysCellId</w:t>
      </w:r>
      <w:r w:rsidRPr="00170CE7">
        <w:t>;</w:t>
      </w:r>
    </w:p>
    <w:p w14:paraId="4ED71DAB" w14:textId="77777777" w:rsidR="005061C5" w:rsidRPr="00170CE7" w:rsidRDefault="005061C5" w:rsidP="005061C5">
      <w:pPr>
        <w:pStyle w:val="B1"/>
      </w:pPr>
      <w:r w:rsidRPr="00170CE7">
        <w:t>1&gt;</w:t>
      </w:r>
      <w:r w:rsidRPr="00170CE7">
        <w:tab/>
        <w:t>else:</w:t>
      </w:r>
    </w:p>
    <w:p w14:paraId="2D99F912" w14:textId="77777777" w:rsidR="005061C5" w:rsidRPr="00170CE7" w:rsidRDefault="005061C5" w:rsidP="005061C5">
      <w:pPr>
        <w:pStyle w:val="B2"/>
      </w:pPr>
      <w:r w:rsidRPr="00170CE7">
        <w:t>2&gt;</w:t>
      </w:r>
      <w:r w:rsidRPr="00170CE7">
        <w:tab/>
        <w:t xml:space="preserve">consider the target PCell to be one on the frequency of the source PCell with a physical cell identity indicated by the </w:t>
      </w:r>
      <w:r w:rsidRPr="00170CE7">
        <w:rPr>
          <w:i/>
        </w:rPr>
        <w:t>targetPhysCellId</w:t>
      </w:r>
      <w:r w:rsidRPr="00170CE7">
        <w:t>;</w:t>
      </w:r>
    </w:p>
    <w:p w14:paraId="06F4FA1D" w14:textId="77777777" w:rsidR="005061C5" w:rsidRPr="00170CE7" w:rsidRDefault="005061C5" w:rsidP="005061C5">
      <w:pPr>
        <w:pStyle w:val="B1"/>
      </w:pPr>
      <w:r w:rsidRPr="00170CE7">
        <w:t>1&gt;</w:t>
      </w:r>
      <w:r w:rsidRPr="00170CE7">
        <w:tab/>
        <w:t>if T309 is running:</w:t>
      </w:r>
    </w:p>
    <w:p w14:paraId="7F2BE474" w14:textId="77777777" w:rsidR="005061C5" w:rsidRPr="00170CE7" w:rsidRDefault="005061C5" w:rsidP="005061C5">
      <w:pPr>
        <w:pStyle w:val="B2"/>
      </w:pPr>
      <w:r w:rsidRPr="00170CE7">
        <w:t>2&gt;</w:t>
      </w:r>
      <w:r w:rsidRPr="00170CE7">
        <w:tab/>
        <w:t>stop timer T309 for all access categories;</w:t>
      </w:r>
    </w:p>
    <w:p w14:paraId="51E81FA4" w14:textId="77777777" w:rsidR="005061C5" w:rsidRPr="00170CE7" w:rsidRDefault="005061C5" w:rsidP="005061C5">
      <w:pPr>
        <w:pStyle w:val="B2"/>
      </w:pPr>
      <w:r w:rsidRPr="00170CE7">
        <w:t>2&gt;</w:t>
      </w:r>
      <w:r w:rsidRPr="00170CE7">
        <w:tab/>
        <w:t>perform the actions as specified in 5.3.16.4.</w:t>
      </w:r>
    </w:p>
    <w:p w14:paraId="5112A6D3" w14:textId="77777777" w:rsidR="005061C5" w:rsidRPr="00170CE7" w:rsidRDefault="005061C5" w:rsidP="005061C5">
      <w:pPr>
        <w:pStyle w:val="B1"/>
      </w:pPr>
      <w:r w:rsidRPr="00170CE7">
        <w:t>1&gt;</w:t>
      </w:r>
      <w:r w:rsidRPr="00170CE7">
        <w:tab/>
        <w:t>start synchronising to the DL of the target PCell;</w:t>
      </w:r>
    </w:p>
    <w:p w14:paraId="5396DB19" w14:textId="77777777" w:rsidR="005061C5" w:rsidRPr="00170CE7" w:rsidRDefault="005061C5" w:rsidP="005061C5">
      <w:pPr>
        <w:pStyle w:val="NO"/>
      </w:pPr>
      <w:r w:rsidRPr="00170CE7">
        <w:t>NOTE 1:</w:t>
      </w:r>
      <w:r w:rsidRPr="00170CE7">
        <w:tab/>
        <w:t>The UE should perform the handover as soon as possible following the reception of the RRC message triggering the handover, which could be before confirming successful reception (HARQ and ARQ) of this message.</w:t>
      </w:r>
    </w:p>
    <w:p w14:paraId="5D601DE1" w14:textId="77777777" w:rsidR="005061C5" w:rsidRPr="00170CE7" w:rsidRDefault="005061C5" w:rsidP="005061C5">
      <w:pPr>
        <w:pStyle w:val="B1"/>
      </w:pPr>
      <w:r w:rsidRPr="00170CE7">
        <w:t>1&gt;</w:t>
      </w:r>
      <w:r w:rsidRPr="00170CE7">
        <w:tab/>
        <w:t>if BL UE or UE in CE:</w:t>
      </w:r>
    </w:p>
    <w:p w14:paraId="4B672BBC" w14:textId="77777777" w:rsidR="005061C5" w:rsidRPr="00170CE7" w:rsidRDefault="005061C5" w:rsidP="005061C5">
      <w:pPr>
        <w:pStyle w:val="B2"/>
      </w:pPr>
      <w:r w:rsidRPr="00170CE7">
        <w:t>2&gt;</w:t>
      </w:r>
      <w:r w:rsidRPr="00170CE7">
        <w:tab/>
        <w:t xml:space="preserve">if </w:t>
      </w:r>
      <w:r w:rsidRPr="00170CE7">
        <w:rPr>
          <w:i/>
        </w:rPr>
        <w:t>sameSFN-Indication</w:t>
      </w:r>
      <w:r w:rsidRPr="00170CE7">
        <w:t xml:space="preserve"> is not present in </w:t>
      </w:r>
      <w:r w:rsidRPr="00170CE7">
        <w:rPr>
          <w:i/>
        </w:rPr>
        <w:t>mobilityControlInfo</w:t>
      </w:r>
      <w:r w:rsidRPr="00170CE7">
        <w:t>:</w:t>
      </w:r>
    </w:p>
    <w:p w14:paraId="5005B3D2" w14:textId="77777777" w:rsidR="005061C5" w:rsidRPr="00170CE7" w:rsidRDefault="005061C5" w:rsidP="005061C5">
      <w:pPr>
        <w:pStyle w:val="B3"/>
      </w:pPr>
      <w:r w:rsidRPr="00170CE7">
        <w:t>3&gt;</w:t>
      </w:r>
      <w:r w:rsidRPr="00170CE7">
        <w:tab/>
        <w:t xml:space="preserve">acquire the </w:t>
      </w:r>
      <w:r w:rsidRPr="00170CE7">
        <w:rPr>
          <w:i/>
          <w:iCs/>
        </w:rPr>
        <w:t>MasterInformationBlock</w:t>
      </w:r>
      <w:r w:rsidRPr="00170CE7">
        <w:rPr>
          <w:rFonts w:eastAsia="SimSun"/>
          <w:lang w:eastAsia="zh-CN"/>
        </w:rPr>
        <w:t xml:space="preserve"> in the </w:t>
      </w:r>
      <w:r w:rsidRPr="00170CE7">
        <w:t>target PCell;</w:t>
      </w:r>
    </w:p>
    <w:p w14:paraId="05D0680B" w14:textId="77777777" w:rsidR="005061C5" w:rsidRPr="00170CE7" w:rsidRDefault="005061C5" w:rsidP="005061C5">
      <w:pPr>
        <w:pStyle w:val="B1"/>
      </w:pPr>
      <w:r w:rsidRPr="00170CE7">
        <w:t>1&gt;</w:t>
      </w:r>
      <w:r w:rsidRPr="00170CE7">
        <w:tab/>
        <w:t xml:space="preserve">if </w:t>
      </w:r>
      <w:r w:rsidRPr="00170CE7">
        <w:rPr>
          <w:i/>
        </w:rPr>
        <w:t>makeBeforeBreak</w:t>
      </w:r>
      <w:r w:rsidRPr="00170CE7">
        <w:t xml:space="preserve"> is configured:</w:t>
      </w:r>
    </w:p>
    <w:p w14:paraId="27341EED" w14:textId="77777777" w:rsidR="005061C5" w:rsidRPr="00170CE7" w:rsidRDefault="005061C5" w:rsidP="005061C5">
      <w:pPr>
        <w:pStyle w:val="B2"/>
      </w:pPr>
      <w:r w:rsidRPr="00170CE7">
        <w:t>2&gt;</w:t>
      </w:r>
      <w:r w:rsidRPr="00170CE7">
        <w:tab/>
        <w:t>perform the remainder of this procedure including and following resetting MAC after the UE has stopped the uplink transmission/downlink reception with the source PCell;</w:t>
      </w:r>
    </w:p>
    <w:p w14:paraId="15933507" w14:textId="77777777" w:rsidR="005061C5" w:rsidRPr="00170CE7" w:rsidRDefault="005061C5" w:rsidP="005061C5">
      <w:pPr>
        <w:pStyle w:val="NO"/>
      </w:pPr>
      <w:r w:rsidRPr="00170CE7">
        <w:lastRenderedPageBreak/>
        <w:t>NOTE 1a:</w:t>
      </w:r>
      <w:r w:rsidRPr="00170CE7">
        <w:tab/>
        <w:t xml:space="preserve">It is up to UE implementation when to stop the uplink transmission/ downlink reception with the source PCell to initiate re-tuning for connection to the target cell, as specified in TS 36.133 [16], if </w:t>
      </w:r>
      <w:r w:rsidRPr="00170CE7">
        <w:rPr>
          <w:i/>
        </w:rPr>
        <w:t>makeBeforeBreak</w:t>
      </w:r>
      <w:r w:rsidRPr="00170CE7">
        <w:t xml:space="preserve"> is configured.</w:t>
      </w:r>
    </w:p>
    <w:p w14:paraId="4B661998" w14:textId="77777777" w:rsidR="005061C5" w:rsidRPr="00170CE7" w:rsidRDefault="005061C5" w:rsidP="005061C5">
      <w:pPr>
        <w:pStyle w:val="NO"/>
      </w:pPr>
      <w:r w:rsidRPr="00170CE7">
        <w:t xml:space="preserve">NOTE 1b: It is up to UE implementation when to stop the uplink transmission/ downlink reception with the source SCell(s) after receiving </w:t>
      </w:r>
      <w:r w:rsidRPr="00170CE7">
        <w:rPr>
          <w:i/>
        </w:rPr>
        <w:t>RRCConnectionReconfiguration</w:t>
      </w:r>
      <w:r w:rsidRPr="00170CE7">
        <w:t xml:space="preserve"> message.</w:t>
      </w:r>
    </w:p>
    <w:p w14:paraId="26F0C412" w14:textId="77777777" w:rsidR="005061C5" w:rsidRPr="00170CE7" w:rsidRDefault="005061C5" w:rsidP="005061C5">
      <w:pPr>
        <w:pStyle w:val="B1"/>
      </w:pPr>
      <w:r w:rsidRPr="00170CE7">
        <w:t>1&gt;</w:t>
      </w:r>
      <w:r w:rsidRPr="00170CE7">
        <w:tab/>
        <w:t>reset MCG MAC and SCG MAC, if configured;</w:t>
      </w:r>
    </w:p>
    <w:p w14:paraId="7D9EB6EF" w14:textId="77777777" w:rsidR="005061C5" w:rsidRPr="00170CE7" w:rsidRDefault="005061C5" w:rsidP="005061C5">
      <w:pPr>
        <w:pStyle w:val="B1"/>
      </w:pPr>
      <w:r w:rsidRPr="00170CE7">
        <w:t>1&gt;</w:t>
      </w:r>
      <w:r w:rsidRPr="00170CE7">
        <w:tab/>
        <w:t xml:space="preserve">release </w:t>
      </w:r>
      <w:r w:rsidRPr="00170CE7">
        <w:rPr>
          <w:i/>
        </w:rPr>
        <w:t>uplinkDataCompression</w:t>
      </w:r>
      <w:r w:rsidRPr="00170CE7">
        <w:t>, if configured;</w:t>
      </w:r>
    </w:p>
    <w:p w14:paraId="4CDCEB34" w14:textId="77777777" w:rsidR="005061C5" w:rsidRPr="00170CE7" w:rsidRDefault="005061C5" w:rsidP="005061C5">
      <w:pPr>
        <w:pStyle w:val="B1"/>
      </w:pPr>
      <w:r w:rsidRPr="00170CE7">
        <w:t>1&gt;</w:t>
      </w:r>
      <w:r w:rsidRPr="00170CE7">
        <w:tab/>
        <w:t xml:space="preserve">re-establish PDCP for all RBs configured with </w:t>
      </w:r>
      <w:r w:rsidRPr="00170CE7">
        <w:rPr>
          <w:i/>
        </w:rPr>
        <w:t>pdcp-config</w:t>
      </w:r>
      <w:r w:rsidRPr="00170CE7">
        <w:t xml:space="preserve"> that are established;</w:t>
      </w:r>
    </w:p>
    <w:p w14:paraId="523817CF" w14:textId="77777777" w:rsidR="005061C5" w:rsidRPr="00170CE7" w:rsidRDefault="005061C5" w:rsidP="005061C5">
      <w:pPr>
        <w:pStyle w:val="NO"/>
      </w:pPr>
      <w:r w:rsidRPr="00170CE7">
        <w:t>NOTE 2:</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4CF64BF2" w14:textId="77777777" w:rsidR="005061C5" w:rsidRPr="00170CE7" w:rsidRDefault="005061C5" w:rsidP="005061C5">
      <w:pPr>
        <w:pStyle w:val="NO"/>
      </w:pPr>
      <w:r w:rsidRPr="00170CE7">
        <w:t>NOTE 2a:</w:t>
      </w:r>
      <w:r w:rsidRPr="00170CE7">
        <w:tab/>
        <w:t xml:space="preserve">At handover the </w:t>
      </w:r>
      <w:r w:rsidRPr="00170CE7">
        <w:rPr>
          <w:i/>
        </w:rPr>
        <w:t>reestablishPDCP</w:t>
      </w:r>
      <w:r w:rsidRPr="00170CE7">
        <w:t xml:space="preserve"> flag will be set for all RBs configured with NR PDCP in </w:t>
      </w:r>
      <w:r w:rsidRPr="00170CE7">
        <w:rPr>
          <w:i/>
        </w:rPr>
        <w:t>nr-RadioBearerConfig1</w:t>
      </w:r>
      <w:r w:rsidRPr="00170CE7">
        <w:t xml:space="preserve"> or </w:t>
      </w:r>
      <w:r w:rsidRPr="00170CE7">
        <w:rPr>
          <w:i/>
        </w:rPr>
        <w:t xml:space="preserve">nr-RadioBearerConfig2 </w:t>
      </w:r>
      <w:r w:rsidRPr="00170CE7">
        <w:t>TS 38.331 [82] which will cause the PDCP entity to be re-established also for these RBs.</w:t>
      </w:r>
    </w:p>
    <w:p w14:paraId="1FCC6466" w14:textId="77777777" w:rsidR="005061C5" w:rsidRPr="00170CE7" w:rsidRDefault="005061C5" w:rsidP="005061C5">
      <w:pPr>
        <w:pStyle w:val="B1"/>
      </w:pPr>
      <w:r w:rsidRPr="00170CE7">
        <w:t>1&gt;</w:t>
      </w:r>
      <w:r w:rsidRPr="00170CE7">
        <w:tab/>
        <w:t>re-establish MCG RLC and SCG RLC, if configured, for all RBs that are established;</w:t>
      </w:r>
    </w:p>
    <w:p w14:paraId="7F345C97" w14:textId="77777777" w:rsidR="005061C5" w:rsidRPr="00170CE7" w:rsidRDefault="005061C5" w:rsidP="005061C5">
      <w:pPr>
        <w:pStyle w:val="B1"/>
      </w:pPr>
      <w:r w:rsidRPr="00170CE7">
        <w:t>1&gt;</w:t>
      </w:r>
      <w:r w:rsidRPr="00170CE7">
        <w:tab/>
        <w:t>for each SCell configured for the UE other than the PSCell:</w:t>
      </w:r>
    </w:p>
    <w:p w14:paraId="16D10E42"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includes </w:t>
      </w:r>
      <w:r w:rsidRPr="00170CE7">
        <w:rPr>
          <w:i/>
        </w:rPr>
        <w:t>sCellState</w:t>
      </w:r>
      <w:r w:rsidRPr="00170CE7">
        <w:t xml:space="preserve"> for the SCell and indicates </w:t>
      </w:r>
      <w:r w:rsidRPr="00170CE7">
        <w:rPr>
          <w:i/>
        </w:rPr>
        <w:t>activated</w:t>
      </w:r>
      <w:r w:rsidRPr="00170CE7">
        <w:t>:</w:t>
      </w:r>
    </w:p>
    <w:p w14:paraId="6D1CC820" w14:textId="77777777" w:rsidR="005061C5" w:rsidRPr="00170CE7" w:rsidRDefault="005061C5" w:rsidP="005061C5">
      <w:pPr>
        <w:pStyle w:val="B3"/>
      </w:pPr>
      <w:r w:rsidRPr="00170CE7">
        <w:t>3&gt;</w:t>
      </w:r>
      <w:r w:rsidRPr="00170CE7">
        <w:tab/>
        <w:t>configure lower layers to consider the SCell to be in activated state;</w:t>
      </w:r>
    </w:p>
    <w:p w14:paraId="04365EC7" w14:textId="77777777" w:rsidR="005061C5" w:rsidRPr="00170CE7" w:rsidRDefault="005061C5" w:rsidP="005061C5">
      <w:pPr>
        <w:pStyle w:val="B2"/>
      </w:pPr>
      <w:r w:rsidRPr="00170CE7">
        <w:t>2&gt;</w:t>
      </w:r>
      <w:r w:rsidRPr="00170CE7">
        <w:tab/>
        <w:t xml:space="preserve">else if the received </w:t>
      </w:r>
      <w:r w:rsidRPr="00170CE7">
        <w:rPr>
          <w:i/>
        </w:rPr>
        <w:t>RRCConnectionReconfiguration</w:t>
      </w:r>
      <w:r w:rsidRPr="00170CE7">
        <w:t xml:space="preserve"> message includes </w:t>
      </w:r>
      <w:r w:rsidRPr="00170CE7">
        <w:rPr>
          <w:i/>
        </w:rPr>
        <w:t>sCellState</w:t>
      </w:r>
      <w:r w:rsidRPr="00170CE7">
        <w:t xml:space="preserve"> for the SCell and indicates </w:t>
      </w:r>
      <w:r w:rsidRPr="00170CE7">
        <w:rPr>
          <w:i/>
        </w:rPr>
        <w:t>dormant</w:t>
      </w:r>
      <w:r w:rsidRPr="00170CE7">
        <w:t>:</w:t>
      </w:r>
    </w:p>
    <w:p w14:paraId="34DEA22E" w14:textId="77777777" w:rsidR="005061C5" w:rsidRPr="00170CE7" w:rsidRDefault="005061C5" w:rsidP="005061C5">
      <w:pPr>
        <w:pStyle w:val="B3"/>
      </w:pPr>
      <w:r w:rsidRPr="00170CE7">
        <w:t>3&gt;</w:t>
      </w:r>
      <w:r w:rsidRPr="00170CE7">
        <w:tab/>
        <w:t>configure lower layers to consider the SCell to be in dormant state;</w:t>
      </w:r>
    </w:p>
    <w:p w14:paraId="5C0086CA" w14:textId="77777777" w:rsidR="005061C5" w:rsidRPr="00170CE7" w:rsidRDefault="005061C5" w:rsidP="005061C5">
      <w:pPr>
        <w:pStyle w:val="B2"/>
      </w:pPr>
      <w:r w:rsidRPr="00170CE7">
        <w:t>2&gt;</w:t>
      </w:r>
      <w:r w:rsidRPr="00170CE7">
        <w:tab/>
        <w:t>else:</w:t>
      </w:r>
    </w:p>
    <w:p w14:paraId="1B3FE98C" w14:textId="77777777" w:rsidR="005061C5" w:rsidRPr="00170CE7" w:rsidRDefault="005061C5" w:rsidP="005061C5">
      <w:pPr>
        <w:pStyle w:val="B3"/>
      </w:pPr>
      <w:r w:rsidRPr="00170CE7">
        <w:t>3&gt;</w:t>
      </w:r>
      <w:r w:rsidRPr="00170CE7">
        <w:tab/>
        <w:t>configure lower layers to consider the SCell to be in deactivated state;</w:t>
      </w:r>
    </w:p>
    <w:p w14:paraId="7DEF647E" w14:textId="77777777" w:rsidR="005061C5" w:rsidRPr="00170CE7" w:rsidRDefault="005061C5" w:rsidP="005061C5">
      <w:pPr>
        <w:pStyle w:val="B1"/>
      </w:pPr>
      <w:r w:rsidRPr="00170CE7">
        <w:t>1&gt;</w:t>
      </w:r>
      <w:r w:rsidRPr="00170CE7">
        <w:tab/>
        <w:t xml:space="preserve">apply the value of the </w:t>
      </w:r>
      <w:r w:rsidRPr="00170CE7">
        <w:rPr>
          <w:i/>
        </w:rPr>
        <w:t>newUE-Identity</w:t>
      </w:r>
      <w:r w:rsidRPr="00170CE7">
        <w:t xml:space="preserve"> as the C-RNTI;</w:t>
      </w:r>
    </w:p>
    <w:p w14:paraId="63EF1E4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fullConfig</w:t>
      </w:r>
      <w:r w:rsidRPr="00170CE7">
        <w:t>:</w:t>
      </w:r>
    </w:p>
    <w:p w14:paraId="676A326F" w14:textId="77777777" w:rsidR="005061C5" w:rsidRPr="00170CE7" w:rsidRDefault="005061C5" w:rsidP="005061C5">
      <w:pPr>
        <w:pStyle w:val="B2"/>
      </w:pPr>
      <w:r w:rsidRPr="00170CE7">
        <w:t>2&gt;</w:t>
      </w:r>
      <w:r w:rsidRPr="00170CE7">
        <w:tab/>
        <w:t>perform the radio configuration procedure as specified in 5.3.5.8;</w:t>
      </w:r>
    </w:p>
    <w:p w14:paraId="701DAA95" w14:textId="77777777" w:rsidR="005061C5" w:rsidRPr="00170CE7" w:rsidRDefault="005061C5" w:rsidP="005061C5">
      <w:pPr>
        <w:pStyle w:val="B1"/>
      </w:pPr>
      <w:r w:rsidRPr="00170CE7">
        <w:t>1&gt;</w:t>
      </w:r>
      <w:r w:rsidRPr="00170CE7">
        <w:tab/>
        <w:t xml:space="preserve">configure lower layers in accordance with the received </w:t>
      </w:r>
      <w:r w:rsidRPr="00170CE7">
        <w:rPr>
          <w:i/>
        </w:rPr>
        <w:t>radioResourceConfigCommon</w:t>
      </w:r>
      <w:r w:rsidRPr="00170CE7">
        <w:t>;</w:t>
      </w:r>
    </w:p>
    <w:p w14:paraId="3D26034D" w14:textId="77777777" w:rsidR="005061C5" w:rsidRPr="00170CE7" w:rsidRDefault="005061C5" w:rsidP="005061C5">
      <w:pPr>
        <w:pStyle w:val="B1"/>
        <w:rPr>
          <w:lang w:eastAsia="zh-TW"/>
        </w:rPr>
      </w:pPr>
      <w:r w:rsidRPr="00170CE7">
        <w:t>1&gt;</w:t>
      </w:r>
      <w:r w:rsidRPr="00170CE7">
        <w:tab/>
        <w:t xml:space="preserve">if the received </w:t>
      </w:r>
      <w:r w:rsidRPr="00170CE7">
        <w:rPr>
          <w:i/>
        </w:rPr>
        <w:t>RRCConnectionReconfiguration</w:t>
      </w:r>
      <w:r w:rsidRPr="00170CE7">
        <w:t xml:space="preserve"> message includes the </w:t>
      </w:r>
      <w:r w:rsidRPr="00170CE7">
        <w:rPr>
          <w:i/>
        </w:rPr>
        <w:t>rach-Skip</w:t>
      </w:r>
      <w:r w:rsidRPr="00170CE7">
        <w:t>:</w:t>
      </w:r>
    </w:p>
    <w:p w14:paraId="76596D79" w14:textId="77777777" w:rsidR="005061C5" w:rsidRPr="00170CE7" w:rsidRDefault="005061C5" w:rsidP="005061C5">
      <w:pPr>
        <w:pStyle w:val="B2"/>
        <w:rPr>
          <w:lang w:eastAsia="zh-CN"/>
        </w:rPr>
      </w:pPr>
      <w:r w:rsidRPr="00170CE7">
        <w:t>2&gt;</w:t>
      </w:r>
      <w:r w:rsidRPr="00170CE7">
        <w:tab/>
        <w:t xml:space="preserve">configure lower layers to apply the </w:t>
      </w:r>
      <w:r w:rsidRPr="00170CE7">
        <w:rPr>
          <w:i/>
        </w:rPr>
        <w:t>rach-Skip</w:t>
      </w:r>
      <w:r w:rsidRPr="00170CE7">
        <w:t xml:space="preserve"> for the target MCG, as specified in TS 36.213 [23] and 36.321 [6];</w:t>
      </w:r>
    </w:p>
    <w:p w14:paraId="5FC9A641" w14:textId="77777777" w:rsidR="005061C5" w:rsidRPr="00170CE7" w:rsidRDefault="005061C5" w:rsidP="005061C5">
      <w:pPr>
        <w:pStyle w:val="B1"/>
        <w:rPr>
          <w:lang w:eastAsia="zh-CN"/>
        </w:rPr>
      </w:pPr>
      <w:r w:rsidRPr="00170CE7">
        <w:rPr>
          <w:lang w:eastAsia="zh-TW"/>
        </w:rPr>
        <w:t>1&gt;</w:t>
      </w:r>
      <w:r w:rsidRPr="00170CE7">
        <w:rPr>
          <w:lang w:eastAsia="zh-TW"/>
        </w:rPr>
        <w:tab/>
      </w:r>
      <w:r w:rsidRPr="00170CE7">
        <w:t>configure lower layers in accordance with any additional fields, not covered in the previous, if included in the received mobilityControlInfo</w:t>
      </w:r>
      <w:r w:rsidRPr="00170CE7">
        <w:rPr>
          <w:lang w:eastAsia="zh-TW"/>
        </w:rPr>
        <w:t>;</w:t>
      </w:r>
    </w:p>
    <w:p w14:paraId="55FBE9A6"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sCellToReleaseList</w:t>
      </w:r>
      <w:r w:rsidRPr="00170CE7">
        <w:t>:</w:t>
      </w:r>
    </w:p>
    <w:p w14:paraId="3C3F5D92" w14:textId="77777777" w:rsidR="005061C5" w:rsidRPr="00170CE7" w:rsidRDefault="005061C5" w:rsidP="005061C5">
      <w:pPr>
        <w:pStyle w:val="B2"/>
        <w:rPr>
          <w:lang w:eastAsia="zh-CN"/>
        </w:rPr>
      </w:pPr>
      <w:r w:rsidRPr="00170CE7">
        <w:t>2&gt;</w:t>
      </w:r>
      <w:r w:rsidRPr="00170CE7">
        <w:tab/>
        <w:t>perform SCell release as specified in 5.3.10.3a;</w:t>
      </w:r>
    </w:p>
    <w:p w14:paraId="65F582D4"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sCellGroupToReleaseList</w:t>
      </w:r>
      <w:r w:rsidRPr="00170CE7">
        <w:t>:</w:t>
      </w:r>
    </w:p>
    <w:p w14:paraId="16A8E239" w14:textId="77777777" w:rsidR="005061C5" w:rsidRPr="00170CE7" w:rsidRDefault="005061C5" w:rsidP="005061C5">
      <w:pPr>
        <w:pStyle w:val="B2"/>
      </w:pPr>
      <w:r w:rsidRPr="00170CE7">
        <w:t>2&gt;</w:t>
      </w:r>
      <w:r w:rsidRPr="00170CE7">
        <w:tab/>
        <w:t>perform SCell group release as specified in 5.3.10.3d;</w:t>
      </w:r>
    </w:p>
    <w:p w14:paraId="67FB6B10"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scg-Configuration</w:t>
      </w:r>
      <w:r w:rsidRPr="00170CE7">
        <w:t>; or</w:t>
      </w:r>
    </w:p>
    <w:p w14:paraId="33473428" w14:textId="77777777" w:rsidR="005061C5" w:rsidRPr="00170CE7" w:rsidRDefault="005061C5" w:rsidP="005061C5">
      <w:pPr>
        <w:pStyle w:val="B1"/>
      </w:pPr>
      <w:r w:rsidRPr="00170CE7">
        <w:t>1&gt;</w:t>
      </w:r>
      <w:r w:rsidRPr="00170CE7">
        <w:tab/>
        <w:t xml:space="preserve">if the current UE configuration includes one or more split DRBs and the received </w:t>
      </w:r>
      <w:r w:rsidRPr="00170CE7">
        <w:rPr>
          <w:i/>
        </w:rPr>
        <w:t>RRCConnectionReconfiguration</w:t>
      </w:r>
      <w:r w:rsidRPr="00170CE7">
        <w:t xml:space="preserve"> includes </w:t>
      </w:r>
      <w:r w:rsidRPr="00170CE7">
        <w:rPr>
          <w:i/>
        </w:rPr>
        <w:t>radioResourceConfigDedicated</w:t>
      </w:r>
      <w:r w:rsidRPr="00170CE7">
        <w:t xml:space="preserve"> including </w:t>
      </w:r>
      <w:r w:rsidRPr="00170CE7">
        <w:rPr>
          <w:i/>
        </w:rPr>
        <w:t>drb-ToAddModList</w:t>
      </w:r>
      <w:r w:rsidRPr="00170CE7">
        <w:t>:</w:t>
      </w:r>
    </w:p>
    <w:p w14:paraId="4DA8B939" w14:textId="77777777" w:rsidR="005061C5" w:rsidRPr="00170CE7" w:rsidRDefault="005061C5" w:rsidP="005061C5">
      <w:pPr>
        <w:pStyle w:val="B2"/>
        <w:rPr>
          <w:lang w:eastAsia="zh-TW"/>
        </w:rPr>
      </w:pPr>
      <w:r w:rsidRPr="00170CE7">
        <w:lastRenderedPageBreak/>
        <w:t>2&gt;</w:t>
      </w:r>
      <w:r w:rsidRPr="00170CE7">
        <w:tab/>
        <w:t>perform SCG reconfiguration as specified in 5.3.10.10;</w:t>
      </w:r>
    </w:p>
    <w:p w14:paraId="5CD69F9D"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30B6370F" w14:textId="77777777" w:rsidR="005061C5" w:rsidRPr="00170CE7" w:rsidRDefault="005061C5" w:rsidP="005061C5">
      <w:pPr>
        <w:pStyle w:val="B2"/>
      </w:pPr>
      <w:r w:rsidRPr="00170CE7">
        <w:t>2&gt;</w:t>
      </w:r>
      <w:r w:rsidRPr="00170CE7">
        <w:tab/>
        <w:t>perform the radio resource configuration procedure as specified in 5.3.10;</w:t>
      </w:r>
    </w:p>
    <w:p w14:paraId="596AF8F0" w14:textId="77777777" w:rsidR="005061C5" w:rsidRPr="00170CE7" w:rsidRDefault="005061C5" w:rsidP="005061C5">
      <w:pPr>
        <w:pStyle w:val="B1"/>
      </w:pPr>
      <w:r w:rsidRPr="00170CE7">
        <w:t>1&gt;</w:t>
      </w:r>
      <w:r w:rsidRPr="00170CE7">
        <w:tab/>
        <w:t xml:space="preserve">if the </w:t>
      </w:r>
      <w:r w:rsidRPr="00170CE7">
        <w:rPr>
          <w:i/>
        </w:rPr>
        <w:t>securityConfigHO</w:t>
      </w:r>
      <w:r w:rsidRPr="00170CE7">
        <w:t xml:space="preserve"> (without suffix) is included in the </w:t>
      </w:r>
      <w:r w:rsidRPr="00170CE7">
        <w:rPr>
          <w:i/>
        </w:rPr>
        <w:t>RRCConnectionReconfiguration</w:t>
      </w:r>
      <w:r w:rsidRPr="00170CE7">
        <w:t>:</w:t>
      </w:r>
    </w:p>
    <w:p w14:paraId="77DCFBC1" w14:textId="77777777" w:rsidR="005061C5" w:rsidRPr="00170CE7" w:rsidRDefault="005061C5" w:rsidP="005061C5">
      <w:pPr>
        <w:pStyle w:val="B2"/>
      </w:pPr>
      <w:r w:rsidRPr="00170CE7">
        <w:t>2&gt;</w:t>
      </w:r>
      <w:r w:rsidRPr="00170CE7">
        <w:tab/>
        <w:t xml:space="preserve">if the </w:t>
      </w:r>
      <w:r w:rsidRPr="00170CE7">
        <w:rPr>
          <w:i/>
          <w:iCs/>
        </w:rPr>
        <w:t>keyChangeIndicator</w:t>
      </w:r>
      <w:r w:rsidRPr="00170CE7">
        <w:t xml:space="preserve"> received in the </w:t>
      </w:r>
      <w:r w:rsidRPr="00170CE7">
        <w:rPr>
          <w:i/>
          <w:iCs/>
        </w:rPr>
        <w:t>securityConfigHO</w:t>
      </w:r>
      <w:r w:rsidRPr="00170CE7">
        <w:t xml:space="preserve"> is set to </w:t>
      </w:r>
      <w:r w:rsidRPr="00170CE7">
        <w:rPr>
          <w:i/>
          <w:iCs/>
        </w:rPr>
        <w:t>TRUE</w:t>
      </w:r>
      <w:r w:rsidRPr="00170CE7">
        <w:t>:</w:t>
      </w:r>
    </w:p>
    <w:p w14:paraId="73B322E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taken into use with the latest successful NAS SMC procedure, as specified in TS 33.401 [32];</w:t>
      </w:r>
    </w:p>
    <w:p w14:paraId="3A4E1709" w14:textId="77777777" w:rsidR="005061C5" w:rsidRPr="00170CE7" w:rsidRDefault="005061C5" w:rsidP="005061C5">
      <w:pPr>
        <w:pStyle w:val="B2"/>
      </w:pPr>
      <w:r w:rsidRPr="00170CE7">
        <w:t>2&gt;</w:t>
      </w:r>
      <w:r w:rsidRPr="00170CE7">
        <w:tab/>
        <w:t>else:</w:t>
      </w:r>
    </w:p>
    <w:p w14:paraId="60D6938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w:t>
      </w:r>
      <w:r w:rsidRPr="00170CE7">
        <w:rPr>
          <w:i/>
        </w:rPr>
        <w:t>nextHopChainingCount</w:t>
      </w:r>
      <w:r w:rsidRPr="00170CE7">
        <w:t xml:space="preserve"> value indicated in the </w:t>
      </w:r>
      <w:r w:rsidRPr="00170CE7">
        <w:rPr>
          <w:i/>
        </w:rPr>
        <w:t>securityConfigHO</w:t>
      </w:r>
      <w:r w:rsidRPr="00170CE7">
        <w:t>, as specified in TS 33.401 [32];</w:t>
      </w:r>
    </w:p>
    <w:p w14:paraId="22E59089" w14:textId="77777777" w:rsidR="005061C5" w:rsidRPr="00170CE7" w:rsidRDefault="005061C5" w:rsidP="005061C5">
      <w:pPr>
        <w:pStyle w:val="NO"/>
      </w:pPr>
      <w:r w:rsidRPr="00170CE7">
        <w:t>NOTE 2</w:t>
      </w:r>
      <w:r w:rsidRPr="00170CE7">
        <w:rPr>
          <w:lang w:eastAsia="zh-TW"/>
        </w:rPr>
        <w:t>b</w:t>
      </w:r>
      <w:r w:rsidRPr="00170CE7">
        <w:t>:</w:t>
      </w:r>
      <w:r w:rsidRPr="00170CE7">
        <w:tab/>
        <w:t>If the UE needs to update the S-K</w:t>
      </w:r>
      <w:r w:rsidRPr="00170CE7">
        <w:rPr>
          <w:vertAlign w:val="subscript"/>
        </w:rPr>
        <w:t>eNB</w:t>
      </w:r>
      <w:r w:rsidRPr="00170CE7">
        <w:t xml:space="preserve"> key as specified in 5.3.10.10, the UE updates the S-K</w:t>
      </w:r>
      <w:r w:rsidRPr="00170CE7">
        <w:rPr>
          <w:vertAlign w:val="subscript"/>
        </w:rPr>
        <w:t>eNB</w:t>
      </w:r>
      <w:r w:rsidRPr="00170CE7">
        <w:t xml:space="preserve"> after updating the K</w:t>
      </w:r>
      <w:r w:rsidRPr="00170CE7">
        <w:rPr>
          <w:vertAlign w:val="subscript"/>
        </w:rPr>
        <w:t xml:space="preserve">eNB </w:t>
      </w:r>
      <w:r w:rsidRPr="00170CE7">
        <w:t>key.</w:t>
      </w:r>
    </w:p>
    <w:p w14:paraId="5BE694FC" w14:textId="77777777" w:rsidR="005061C5" w:rsidRPr="00170CE7" w:rsidRDefault="005061C5" w:rsidP="005061C5">
      <w:pPr>
        <w:pStyle w:val="B2"/>
      </w:pPr>
      <w:r w:rsidRPr="00170CE7">
        <w:t>2&gt;</w:t>
      </w:r>
      <w:r w:rsidRPr="00170CE7">
        <w:tab/>
        <w:t xml:space="preserve">store the </w:t>
      </w:r>
      <w:r w:rsidRPr="00170CE7">
        <w:rPr>
          <w:i/>
          <w:iCs/>
        </w:rPr>
        <w:t>nextHopChainingCount</w:t>
      </w:r>
      <w:r w:rsidRPr="00170CE7">
        <w:t xml:space="preserve"> value;</w:t>
      </w:r>
    </w:p>
    <w:p w14:paraId="37EE70BF" w14:textId="77777777" w:rsidR="005061C5" w:rsidRPr="00170CE7" w:rsidRDefault="005061C5" w:rsidP="005061C5">
      <w:pPr>
        <w:pStyle w:val="B2"/>
      </w:pPr>
      <w:r w:rsidRPr="00170CE7">
        <w:t>2&gt;</w:t>
      </w:r>
      <w:r w:rsidRPr="00170CE7">
        <w:tab/>
        <w:t xml:space="preserve">if the </w:t>
      </w:r>
      <w:r w:rsidRPr="00170CE7">
        <w:rPr>
          <w:i/>
          <w:iCs/>
        </w:rPr>
        <w:t>securityAlgorithmConfig</w:t>
      </w:r>
      <w:r w:rsidRPr="00170CE7">
        <w:t xml:space="preserve"> is included in the </w:t>
      </w:r>
      <w:r w:rsidRPr="00170CE7">
        <w:rPr>
          <w:i/>
          <w:iCs/>
        </w:rPr>
        <w:t>securityConfigHO</w:t>
      </w:r>
      <w:r w:rsidRPr="00170CE7">
        <w:t>:</w:t>
      </w:r>
    </w:p>
    <w:p w14:paraId="51682A20"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r w:rsidRPr="00170CE7">
        <w:rPr>
          <w:i/>
          <w:iCs/>
        </w:rPr>
        <w:t>integrityProtAlgorithm</w:t>
      </w:r>
      <w:r w:rsidRPr="00170CE7">
        <w:t>, as specified in TS 33.401 [32];</w:t>
      </w:r>
    </w:p>
    <w:p w14:paraId="2424E631" w14:textId="77777777" w:rsidR="005061C5" w:rsidRPr="00170CE7" w:rsidRDefault="005061C5" w:rsidP="005061C5">
      <w:pPr>
        <w:pStyle w:val="B3"/>
      </w:pPr>
      <w:r w:rsidRPr="00170CE7">
        <w:t>3&gt;</w:t>
      </w:r>
      <w:r w:rsidRPr="00170CE7">
        <w:tab/>
        <w:t>if connected as an RN:</w:t>
      </w:r>
    </w:p>
    <w:p w14:paraId="369FB41A" w14:textId="77777777" w:rsidR="005061C5" w:rsidRPr="00170CE7" w:rsidRDefault="005061C5" w:rsidP="005061C5">
      <w:pPr>
        <w:pStyle w:val="B4"/>
      </w:pPr>
      <w:r w:rsidRPr="00170CE7">
        <w:t>4&gt;</w:t>
      </w:r>
      <w:r w:rsidRPr="00170CE7">
        <w:tab/>
        <w:t>derive the K</w:t>
      </w:r>
      <w:r w:rsidRPr="00170CE7">
        <w:rPr>
          <w:vertAlign w:val="subscript"/>
        </w:rPr>
        <w:t>UPint</w:t>
      </w:r>
      <w:r w:rsidRPr="00170CE7">
        <w:t xml:space="preserve"> key associated with the </w:t>
      </w:r>
      <w:r w:rsidRPr="00170CE7">
        <w:rPr>
          <w:i/>
        </w:rPr>
        <w:t>integrityProtAlgorithm</w:t>
      </w:r>
      <w:r w:rsidRPr="00170CE7">
        <w:t>, as specified in TS 33.401 [32];</w:t>
      </w:r>
    </w:p>
    <w:p w14:paraId="27CD1C2B" w14:textId="77777777" w:rsidR="005061C5" w:rsidRPr="00170CE7" w:rsidRDefault="005061C5" w:rsidP="005061C5">
      <w:pPr>
        <w:pStyle w:val="B3"/>
        <w:rPr>
          <w:lang w:eastAsia="zh-CN"/>
        </w:rPr>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w:t>
      </w:r>
      <w:r w:rsidRPr="00170CE7">
        <w:rPr>
          <w:i/>
        </w:rPr>
        <w:t>cipheringAlgorithm</w:t>
      </w:r>
      <w:r w:rsidRPr="00170CE7">
        <w:t>, as specified in TS 33.401 [32];</w:t>
      </w:r>
    </w:p>
    <w:p w14:paraId="02BE657B" w14:textId="77777777" w:rsidR="005061C5" w:rsidRPr="00170CE7" w:rsidRDefault="005061C5" w:rsidP="005061C5">
      <w:pPr>
        <w:pStyle w:val="B2"/>
      </w:pPr>
      <w:r w:rsidRPr="00170CE7">
        <w:t>2&gt;</w:t>
      </w:r>
      <w:r w:rsidRPr="00170CE7">
        <w:tab/>
        <w:t>else:</w:t>
      </w:r>
    </w:p>
    <w:p w14:paraId="5D47DA93"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289930C4" w14:textId="77777777" w:rsidR="005061C5" w:rsidRPr="00170CE7" w:rsidRDefault="005061C5" w:rsidP="005061C5">
      <w:pPr>
        <w:pStyle w:val="B3"/>
      </w:pPr>
      <w:r w:rsidRPr="00170CE7">
        <w:t>3&gt;</w:t>
      </w:r>
      <w:r w:rsidRPr="00170CE7">
        <w:tab/>
        <w:t>if connected as an RN:</w:t>
      </w:r>
    </w:p>
    <w:p w14:paraId="17F0A73F" w14:textId="77777777" w:rsidR="005061C5" w:rsidRPr="00170CE7" w:rsidRDefault="005061C5" w:rsidP="005061C5">
      <w:pPr>
        <w:pStyle w:val="B4"/>
      </w:pPr>
      <w:r w:rsidRPr="00170CE7">
        <w:t>4&gt;</w:t>
      </w:r>
      <w:r w:rsidRPr="00170CE7">
        <w:tab/>
        <w:t>derive the K</w:t>
      </w:r>
      <w:r w:rsidRPr="00170CE7">
        <w:rPr>
          <w:vertAlign w:val="subscript"/>
        </w:rPr>
        <w:t>UPint</w:t>
      </w:r>
      <w:r w:rsidRPr="00170CE7">
        <w:t xml:space="preserve"> key associated with the current integrity algorithm, as specified in TS 33.401 [32];</w:t>
      </w:r>
    </w:p>
    <w:p w14:paraId="064CDFC7"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current ciphering algorithm, as specified in TS 33.401 [32];</w:t>
      </w:r>
    </w:p>
    <w:p w14:paraId="4E317822" w14:textId="77777777" w:rsidR="005061C5" w:rsidRPr="00170CE7" w:rsidRDefault="005061C5" w:rsidP="005061C5">
      <w:pPr>
        <w:pStyle w:val="B2"/>
      </w:pPr>
      <w:r w:rsidRPr="00170CE7">
        <w:t>2&gt;</w:t>
      </w:r>
      <w:r w:rsidRPr="00170CE7">
        <w:tab/>
        <w:t>configure lower layers to apply the integrity protection algorithm and the K</w:t>
      </w:r>
      <w:r w:rsidRPr="00170CE7">
        <w:rPr>
          <w:vertAlign w:val="subscript"/>
        </w:rPr>
        <w:t>RRCint</w:t>
      </w:r>
      <w:r w:rsidRPr="00170CE7">
        <w:t xml:space="preserve"> key, i.e. the integrity protection configuration shall be applied to all subsequent messages received and sent by the UE, including the message used to indicate the successful completion of the procedure;</w:t>
      </w:r>
    </w:p>
    <w:p w14:paraId="5ADA9BF3" w14:textId="77777777" w:rsidR="005061C5" w:rsidRPr="00170CE7" w:rsidRDefault="005061C5" w:rsidP="005061C5">
      <w:pPr>
        <w:pStyle w:val="B2"/>
      </w:pPr>
      <w:r w:rsidRPr="00170CE7">
        <w:t>2&gt;</w:t>
      </w:r>
      <w:r w:rsidRPr="00170CE7">
        <w:tab/>
        <w:t>configure lower layers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 including the message used to indicate the successful completion of the procedure;</w:t>
      </w:r>
    </w:p>
    <w:p w14:paraId="0F9D8CD3" w14:textId="77777777" w:rsidR="005061C5" w:rsidRPr="00170CE7" w:rsidRDefault="005061C5" w:rsidP="005061C5">
      <w:pPr>
        <w:pStyle w:val="B1"/>
      </w:pPr>
      <w:r w:rsidRPr="00170CE7">
        <w:t>1&gt;</w:t>
      </w:r>
      <w:r w:rsidRPr="00170CE7">
        <w:tab/>
        <w:t>else if the</w:t>
      </w:r>
      <w:r w:rsidRPr="00170CE7">
        <w:rPr>
          <w:i/>
        </w:rPr>
        <w:t xml:space="preserve"> securityConfigHO-v1530</w:t>
      </w:r>
      <w:r w:rsidRPr="00170CE7">
        <w:t xml:space="preserve"> is included in the </w:t>
      </w:r>
      <w:r w:rsidRPr="00170CE7">
        <w:rPr>
          <w:i/>
        </w:rPr>
        <w:t>RRCConnectionReconfiguration</w:t>
      </w:r>
      <w:r w:rsidRPr="00170CE7">
        <w:t>:</w:t>
      </w:r>
    </w:p>
    <w:p w14:paraId="2A30426F" w14:textId="77777777" w:rsidR="005061C5" w:rsidRPr="00170CE7" w:rsidRDefault="005061C5" w:rsidP="005061C5">
      <w:pPr>
        <w:pStyle w:val="B2"/>
      </w:pPr>
      <w:r w:rsidRPr="00170CE7">
        <w:t>2&gt;</w:t>
      </w:r>
      <w:r w:rsidRPr="00170CE7">
        <w:tab/>
        <w:t xml:space="preserve">if the </w:t>
      </w:r>
      <w:r w:rsidRPr="00170CE7">
        <w:rPr>
          <w:i/>
        </w:rPr>
        <w:t>nas-Container</w:t>
      </w:r>
      <w:r w:rsidRPr="00170CE7">
        <w:t xml:space="preserve"> is received:</w:t>
      </w:r>
    </w:p>
    <w:p w14:paraId="1871769E" w14:textId="77777777" w:rsidR="005061C5" w:rsidRPr="00170CE7" w:rsidRDefault="005061C5" w:rsidP="005061C5">
      <w:pPr>
        <w:pStyle w:val="B3"/>
      </w:pPr>
      <w:r w:rsidRPr="00170CE7">
        <w:t>3&gt;</w:t>
      </w:r>
      <w:r w:rsidRPr="00170CE7">
        <w:tab/>
        <w:t>forward the</w:t>
      </w:r>
      <w:r w:rsidRPr="00170CE7">
        <w:rPr>
          <w:i/>
        </w:rPr>
        <w:t xml:space="preserve"> nas-Container</w:t>
      </w:r>
      <w:r w:rsidRPr="00170CE7">
        <w:t xml:space="preserve"> to upper layers;</w:t>
      </w:r>
    </w:p>
    <w:p w14:paraId="53E03A27" w14:textId="77777777" w:rsidR="005061C5" w:rsidRPr="00170CE7" w:rsidRDefault="005061C5" w:rsidP="005061C5">
      <w:pPr>
        <w:pStyle w:val="B2"/>
      </w:pPr>
      <w:r w:rsidRPr="00170CE7">
        <w:t>2&gt;</w:t>
      </w:r>
      <w:r w:rsidRPr="00170CE7">
        <w:tab/>
        <w:t xml:space="preserve">if the </w:t>
      </w:r>
      <w:r w:rsidRPr="00170CE7">
        <w:rPr>
          <w:i/>
        </w:rPr>
        <w:t>keyChangeIndicator-r15</w:t>
      </w:r>
      <w:r w:rsidRPr="00170CE7">
        <w:t xml:space="preserve"> is received and is set to </w:t>
      </w:r>
      <w:r w:rsidRPr="00170CE7">
        <w:rPr>
          <w:i/>
        </w:rPr>
        <w:t>TRUE</w:t>
      </w:r>
      <w:r w:rsidRPr="00170CE7">
        <w:t>:</w:t>
      </w:r>
    </w:p>
    <w:p w14:paraId="5C23D13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AMF</w:t>
      </w:r>
      <w:r w:rsidRPr="00170CE7">
        <w:t xml:space="preserve"> key, as specified in TS 33.501 [86];</w:t>
      </w:r>
    </w:p>
    <w:p w14:paraId="651D3BA3" w14:textId="77777777" w:rsidR="005061C5" w:rsidRPr="00170CE7" w:rsidRDefault="005061C5" w:rsidP="005061C5">
      <w:pPr>
        <w:pStyle w:val="B2"/>
      </w:pPr>
      <w:r w:rsidRPr="00170CE7">
        <w:t>2&gt;</w:t>
      </w:r>
      <w:r w:rsidRPr="00170CE7">
        <w:tab/>
        <w:t>else:</w:t>
      </w:r>
    </w:p>
    <w:p w14:paraId="2D85B934"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received </w:t>
      </w:r>
      <w:r w:rsidRPr="00170CE7">
        <w:rPr>
          <w:i/>
        </w:rPr>
        <w:t>nextHopChainingCount-r15</w:t>
      </w:r>
      <w:r w:rsidRPr="00170CE7">
        <w:t>, as specified in TS 33.501 [86];</w:t>
      </w:r>
    </w:p>
    <w:p w14:paraId="7E1EC353" w14:textId="77777777" w:rsidR="005061C5" w:rsidRPr="00170CE7" w:rsidRDefault="005061C5" w:rsidP="005061C5">
      <w:pPr>
        <w:pStyle w:val="B2"/>
      </w:pPr>
      <w:r w:rsidRPr="00170CE7">
        <w:lastRenderedPageBreak/>
        <w:t>2&gt;</w:t>
      </w:r>
      <w:r w:rsidRPr="00170CE7">
        <w:tab/>
        <w:t xml:space="preserve">store the </w:t>
      </w:r>
      <w:r w:rsidRPr="00170CE7">
        <w:rPr>
          <w:i/>
        </w:rPr>
        <w:t>nextHopChainingCount-r15</w:t>
      </w:r>
      <w:r w:rsidRPr="00170CE7">
        <w:t xml:space="preserve"> value;</w:t>
      </w:r>
    </w:p>
    <w:p w14:paraId="7D383345" w14:textId="77777777" w:rsidR="005061C5" w:rsidRPr="00170CE7" w:rsidRDefault="005061C5" w:rsidP="005061C5">
      <w:pPr>
        <w:pStyle w:val="B2"/>
      </w:pPr>
      <w:r w:rsidRPr="00170CE7">
        <w:t>2&gt;</w:t>
      </w:r>
      <w:r w:rsidRPr="00170CE7">
        <w:tab/>
        <w:t>if the security</w:t>
      </w:r>
      <w:r w:rsidRPr="00170CE7">
        <w:rPr>
          <w:i/>
        </w:rPr>
        <w:t>AlgorithmConfig-r15</w:t>
      </w:r>
      <w:r w:rsidRPr="00170CE7">
        <w:t xml:space="preserve"> is received:</w:t>
      </w:r>
    </w:p>
    <w:p w14:paraId="7013E276"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r w:rsidRPr="00170CE7">
        <w:rPr>
          <w:i/>
        </w:rPr>
        <w:t>integrityProtAlgorithm</w:t>
      </w:r>
      <w:r w:rsidRPr="00170CE7">
        <w:t>, as specified in TS 33.401 [32];</w:t>
      </w:r>
    </w:p>
    <w:p w14:paraId="45E3C792"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w:t>
      </w:r>
      <w:r w:rsidRPr="00170CE7">
        <w:rPr>
          <w:i/>
        </w:rPr>
        <w:t>cipheringAlgorithm</w:t>
      </w:r>
      <w:r w:rsidRPr="00170CE7">
        <w:t>, as specified in TS 33.401 [32];</w:t>
      </w:r>
    </w:p>
    <w:p w14:paraId="4E6C0BDF" w14:textId="77777777" w:rsidR="005061C5" w:rsidRPr="00170CE7" w:rsidRDefault="005061C5" w:rsidP="005061C5">
      <w:pPr>
        <w:pStyle w:val="B2"/>
      </w:pPr>
      <w:r w:rsidRPr="00170CE7">
        <w:t>2&gt;</w:t>
      </w:r>
      <w:r w:rsidRPr="00170CE7">
        <w:tab/>
        <w:t>else:</w:t>
      </w:r>
    </w:p>
    <w:p w14:paraId="22105011"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66DC5EC9"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current ciphering algorithm, as specified in TS 33.401 [32];</w:t>
      </w:r>
    </w:p>
    <w:p w14:paraId="2F2D313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73C5EFE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w:t>
      </w:r>
      <w:r w:rsidRPr="00170CE7">
        <w:rPr>
          <w:i/>
        </w:rPr>
        <w:t>endc-ReleaseAndAdd</w:t>
      </w:r>
      <w:r w:rsidRPr="00170CE7">
        <w:t xml:space="preserve"> and it is set to </w:t>
      </w:r>
      <w:r w:rsidRPr="00170CE7">
        <w:rPr>
          <w:i/>
        </w:rPr>
        <w:t>TRUE</w:t>
      </w:r>
      <w:r w:rsidRPr="00170CE7">
        <w:t>:</w:t>
      </w:r>
    </w:p>
    <w:p w14:paraId="0B918AD3" w14:textId="77777777" w:rsidR="005061C5" w:rsidRPr="00170CE7" w:rsidRDefault="005061C5" w:rsidP="005061C5">
      <w:pPr>
        <w:pStyle w:val="B2"/>
      </w:pPr>
      <w:r w:rsidRPr="00170CE7">
        <w:t>2&gt;</w:t>
      </w:r>
      <w:r w:rsidRPr="00170CE7">
        <w:tab/>
        <w:t>perform MR-DC release as specified in TS 38.331 [82], clause 5.3.5.10;</w:t>
      </w:r>
    </w:p>
    <w:p w14:paraId="698777B9"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sk-Counter</w:t>
      </w:r>
      <w:r w:rsidRPr="00170CE7">
        <w:t>:</w:t>
      </w:r>
    </w:p>
    <w:p w14:paraId="0D08E175" w14:textId="77777777" w:rsidR="005061C5" w:rsidRPr="00170CE7" w:rsidRDefault="005061C5" w:rsidP="005061C5">
      <w:pPr>
        <w:pStyle w:val="B2"/>
      </w:pPr>
      <w:r w:rsidRPr="00170CE7">
        <w:t>2&gt;</w:t>
      </w:r>
      <w:r w:rsidRPr="00170CE7">
        <w:tab/>
        <w:t>perform key update procedure as specified in in TS 38.331 [82], clause 5.3.5.7;</w:t>
      </w:r>
    </w:p>
    <w:p w14:paraId="28BDF28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nr-SecondaryCellGroupConfig</w:t>
      </w:r>
      <w:r w:rsidRPr="00170CE7">
        <w:t>:</w:t>
      </w:r>
    </w:p>
    <w:p w14:paraId="1A0E51FB" w14:textId="77777777" w:rsidR="005061C5" w:rsidRPr="00170CE7" w:rsidRDefault="005061C5" w:rsidP="005061C5">
      <w:pPr>
        <w:pStyle w:val="B2"/>
      </w:pPr>
      <w:r w:rsidRPr="00170CE7">
        <w:t>2&gt;</w:t>
      </w:r>
      <w:r w:rsidRPr="00170CE7">
        <w:tab/>
        <w:t>perform NR RRC Reconfiguration as specified in TS 38.331 [82], clause 5.3.5.3.</w:t>
      </w:r>
    </w:p>
    <w:p w14:paraId="326BC65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6BA53F10" w14:textId="77777777" w:rsidR="005061C5" w:rsidRPr="00170CE7" w:rsidRDefault="005061C5" w:rsidP="005061C5">
      <w:pPr>
        <w:pStyle w:val="B2"/>
      </w:pPr>
      <w:r w:rsidRPr="00170CE7">
        <w:t>2&gt;</w:t>
      </w:r>
      <w:r w:rsidRPr="00170CE7">
        <w:tab/>
        <w:t>perform radio bearer configuration as specified in TS 38.331 [82], clause 5.3.5.6;</w:t>
      </w:r>
    </w:p>
    <w:p w14:paraId="3D7136E2"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3B534F7F" w14:textId="77777777" w:rsidR="005061C5" w:rsidRPr="00170CE7" w:rsidRDefault="005061C5" w:rsidP="005061C5">
      <w:pPr>
        <w:pStyle w:val="B2"/>
      </w:pPr>
      <w:r w:rsidRPr="00170CE7">
        <w:t>2&gt;</w:t>
      </w:r>
      <w:r w:rsidRPr="00170CE7">
        <w:tab/>
        <w:t>perform radio bearer configuration as specified in TS 38.331 [82], clause 5.3.5.6.</w:t>
      </w:r>
    </w:p>
    <w:p w14:paraId="061D9B59" w14:textId="77777777" w:rsidR="005061C5" w:rsidRPr="00170CE7" w:rsidRDefault="005061C5" w:rsidP="005061C5">
      <w:pPr>
        <w:pStyle w:val="B1"/>
      </w:pPr>
      <w:r w:rsidRPr="00170CE7">
        <w:t>1&gt;</w:t>
      </w:r>
      <w:r w:rsidRPr="00170CE7">
        <w:tab/>
        <w:t>if connected as an RN:</w:t>
      </w:r>
    </w:p>
    <w:p w14:paraId="38DD6180" w14:textId="77777777" w:rsidR="005061C5" w:rsidRPr="00170CE7" w:rsidRDefault="005061C5" w:rsidP="005061C5">
      <w:pPr>
        <w:pStyle w:val="B2"/>
      </w:pPr>
      <w:r w:rsidRPr="00170CE7">
        <w:t>2&gt;</w:t>
      </w:r>
      <w:r w:rsidRPr="00170CE7">
        <w:tab/>
        <w:t>configure lower layers to apply the integrity protection algorithm and the K</w:t>
      </w:r>
      <w:r w:rsidRPr="00170CE7">
        <w:rPr>
          <w:vertAlign w:val="subscript"/>
        </w:rPr>
        <w:t>UPint</w:t>
      </w:r>
      <w:r w:rsidRPr="00170CE7">
        <w:t xml:space="preserve"> key, for current or subsequently established DRBs that are configured to apply integrity protection, if any;</w:t>
      </w:r>
    </w:p>
    <w:p w14:paraId="1FF23FDF"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sCellToAddModList</w:t>
      </w:r>
      <w:r w:rsidRPr="00170CE7">
        <w:t>:</w:t>
      </w:r>
    </w:p>
    <w:p w14:paraId="2B8915B8" w14:textId="77777777" w:rsidR="005061C5" w:rsidRPr="00170CE7" w:rsidRDefault="005061C5" w:rsidP="005061C5">
      <w:pPr>
        <w:pStyle w:val="B2"/>
      </w:pPr>
      <w:r w:rsidRPr="00170CE7">
        <w:t>2&gt;</w:t>
      </w:r>
      <w:r w:rsidRPr="00170CE7">
        <w:tab/>
        <w:t>perform SCell addition or modification as specified in 5.3.10.3b;</w:t>
      </w:r>
    </w:p>
    <w:p w14:paraId="4513072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sCellGroupToAddModList</w:t>
      </w:r>
      <w:r w:rsidRPr="00170CE7">
        <w:t>:</w:t>
      </w:r>
    </w:p>
    <w:p w14:paraId="0606AF80" w14:textId="77777777" w:rsidR="005061C5" w:rsidRPr="00170CE7" w:rsidRDefault="005061C5" w:rsidP="005061C5">
      <w:pPr>
        <w:pStyle w:val="B2"/>
      </w:pPr>
      <w:r w:rsidRPr="00170CE7">
        <w:t>2&gt;</w:t>
      </w:r>
      <w:r w:rsidRPr="00170CE7">
        <w:tab/>
        <w:t>perform SCell group addition or modification as specified in 5.3.10.3e;</w:t>
      </w:r>
    </w:p>
    <w:p w14:paraId="498781CA" w14:textId="77777777" w:rsidR="005061C5" w:rsidRPr="00170CE7" w:rsidRDefault="005061C5" w:rsidP="005061C5">
      <w:pPr>
        <w:pStyle w:val="B1"/>
      </w:pPr>
      <w:r w:rsidRPr="00170CE7">
        <w:t>1&gt;</w:t>
      </w:r>
      <w:r w:rsidRPr="00170CE7">
        <w:tab/>
        <w:t xml:space="preserve">if the received </w:t>
      </w:r>
      <w:r w:rsidRPr="00170CE7">
        <w:rPr>
          <w:i/>
          <w:iCs/>
        </w:rPr>
        <w:t>RRCConnectionReconfiguration</w:t>
      </w:r>
      <w:r w:rsidRPr="00170CE7">
        <w:t xml:space="preserve"> includes the </w:t>
      </w:r>
      <w:r w:rsidRPr="00170CE7">
        <w:rPr>
          <w:i/>
          <w:iCs/>
        </w:rPr>
        <w:t>systemInformationBlockType1Dedicated</w:t>
      </w:r>
      <w:r w:rsidRPr="00170CE7">
        <w:t>:</w:t>
      </w:r>
    </w:p>
    <w:p w14:paraId="6E8AF660" w14:textId="77777777" w:rsidR="005061C5" w:rsidRPr="00170CE7" w:rsidRDefault="005061C5" w:rsidP="005061C5">
      <w:pPr>
        <w:pStyle w:val="B2"/>
      </w:pPr>
      <w:r w:rsidRPr="00170CE7">
        <w:t>2&gt;</w:t>
      </w:r>
      <w:r w:rsidRPr="00170CE7">
        <w:tab/>
        <w:t xml:space="preserve">perfom the actions upon reception of the </w:t>
      </w:r>
      <w:r w:rsidRPr="00170CE7">
        <w:rPr>
          <w:i/>
          <w:iCs/>
        </w:rPr>
        <w:t>SystemInformationBlockType1</w:t>
      </w:r>
      <w:r w:rsidRPr="00170CE7">
        <w:t xml:space="preserve"> message as specified in 5.2.2.7;</w:t>
      </w:r>
    </w:p>
    <w:p w14:paraId="641AB277" w14:textId="77777777" w:rsidR="005061C5" w:rsidRPr="00170CE7" w:rsidRDefault="005061C5" w:rsidP="005061C5">
      <w:pPr>
        <w:pStyle w:val="B1"/>
      </w:pPr>
      <w:r w:rsidRPr="00170CE7">
        <w:t>1&gt;</w:t>
      </w:r>
      <w:r w:rsidRPr="00170CE7">
        <w:tab/>
        <w:t>perform the measurement related actions as specified in 5.5.6.1;</w:t>
      </w:r>
    </w:p>
    <w:p w14:paraId="6F3D6727"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measConfig</w:t>
      </w:r>
      <w:r w:rsidRPr="00170CE7">
        <w:t>:</w:t>
      </w:r>
    </w:p>
    <w:p w14:paraId="21AB40E6" w14:textId="77777777" w:rsidR="005061C5" w:rsidRPr="00170CE7" w:rsidRDefault="005061C5" w:rsidP="005061C5">
      <w:pPr>
        <w:pStyle w:val="B2"/>
      </w:pPr>
      <w:r w:rsidRPr="00170CE7">
        <w:t>2&gt;</w:t>
      </w:r>
      <w:r w:rsidRPr="00170CE7">
        <w:tab/>
        <w:t>perform the measurement configuration procedure as specified in 5.5.2;</w:t>
      </w:r>
    </w:p>
    <w:p w14:paraId="41E5899A" w14:textId="77777777" w:rsidR="005061C5" w:rsidRPr="00170CE7" w:rsidRDefault="005061C5" w:rsidP="005061C5">
      <w:pPr>
        <w:pStyle w:val="B1"/>
      </w:pPr>
      <w:r w:rsidRPr="00170CE7">
        <w:t>1&gt;</w:t>
      </w:r>
      <w:r w:rsidRPr="00170CE7">
        <w:tab/>
        <w:t>perform the measurement identity autonomous removal as specified in 5.5.2.2a;</w:t>
      </w:r>
    </w:p>
    <w:p w14:paraId="1DDCAED1" w14:textId="77777777" w:rsidR="005061C5" w:rsidRPr="00170CE7" w:rsidRDefault="005061C5" w:rsidP="005061C5">
      <w:pPr>
        <w:pStyle w:val="B1"/>
      </w:pPr>
      <w:r w:rsidRPr="00170CE7">
        <w:t>1&gt;</w:t>
      </w:r>
      <w:r w:rsidRPr="00170CE7">
        <w:tab/>
        <w:t xml:space="preserve">release </w:t>
      </w:r>
      <w:r w:rsidRPr="00170CE7">
        <w:rPr>
          <w:i/>
        </w:rPr>
        <w:t>reportProximityConfig</w:t>
      </w:r>
      <w:r w:rsidRPr="00170CE7">
        <w:t xml:space="preserve"> and clear any associated proximity status reporting timer;</w:t>
      </w:r>
    </w:p>
    <w:p w14:paraId="362B418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otherConfig</w:t>
      </w:r>
      <w:r w:rsidRPr="00170CE7">
        <w:t>:</w:t>
      </w:r>
    </w:p>
    <w:p w14:paraId="347E657C" w14:textId="77777777" w:rsidR="005061C5" w:rsidRPr="00170CE7" w:rsidRDefault="005061C5" w:rsidP="005061C5">
      <w:pPr>
        <w:pStyle w:val="B2"/>
      </w:pPr>
      <w:r w:rsidRPr="00170CE7">
        <w:t>2&gt;</w:t>
      </w:r>
      <w:r w:rsidRPr="00170CE7">
        <w:tab/>
        <w:t>perform the other configuration procedure as specified in 5.3.10.9;</w:t>
      </w:r>
    </w:p>
    <w:p w14:paraId="700826C7" w14:textId="77777777" w:rsidR="005061C5" w:rsidRPr="00170CE7" w:rsidRDefault="005061C5" w:rsidP="005061C5">
      <w:pPr>
        <w:pStyle w:val="B1"/>
      </w:pPr>
      <w:r w:rsidRPr="00170CE7">
        <w:lastRenderedPageBreak/>
        <w:t>1&gt;</w:t>
      </w:r>
      <w:r w:rsidRPr="00170CE7">
        <w:tab/>
        <w:t xml:space="preserve">if the </w:t>
      </w:r>
      <w:r w:rsidRPr="00170CE7">
        <w:rPr>
          <w:i/>
        </w:rPr>
        <w:t>RRCConnectionReconfiguration</w:t>
      </w:r>
      <w:r w:rsidRPr="00170CE7">
        <w:t xml:space="preserve"> message includes the </w:t>
      </w:r>
      <w:r w:rsidRPr="00170CE7">
        <w:rPr>
          <w:i/>
        </w:rPr>
        <w:t>sl-DiscConfig</w:t>
      </w:r>
      <w:r w:rsidRPr="00170CE7">
        <w:t xml:space="preserve"> or</w:t>
      </w:r>
      <w:r w:rsidRPr="00170CE7">
        <w:rPr>
          <w:i/>
        </w:rPr>
        <w:t xml:space="preserve"> sl-CommConfig</w:t>
      </w:r>
      <w:r w:rsidRPr="00170CE7">
        <w:t>:</w:t>
      </w:r>
    </w:p>
    <w:p w14:paraId="03C48D3E" w14:textId="77777777" w:rsidR="005061C5" w:rsidRPr="00170CE7" w:rsidRDefault="005061C5" w:rsidP="005061C5">
      <w:pPr>
        <w:pStyle w:val="B2"/>
      </w:pPr>
      <w:r w:rsidRPr="00170CE7">
        <w:t>2&gt;</w:t>
      </w:r>
      <w:r w:rsidRPr="00170CE7">
        <w:tab/>
        <w:t>perform the sidelink dedicated configuration procedure as specified in 5.3.10.15;</w:t>
      </w:r>
    </w:p>
    <w:p w14:paraId="266B3B32"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wlan</w:t>
      </w:r>
      <w:r w:rsidRPr="00170CE7">
        <w:rPr>
          <w:i/>
        </w:rPr>
        <w:t>-OffloadInfo</w:t>
      </w:r>
      <w:r w:rsidRPr="00170CE7">
        <w:rPr>
          <w:lang w:eastAsia="ko-KR"/>
        </w:rPr>
        <w:t>:</w:t>
      </w:r>
    </w:p>
    <w:p w14:paraId="7ACAC56D" w14:textId="77777777" w:rsidR="005061C5" w:rsidRPr="00170CE7" w:rsidRDefault="005061C5" w:rsidP="005061C5">
      <w:pPr>
        <w:pStyle w:val="B2"/>
      </w:pPr>
      <w:r w:rsidRPr="00170CE7">
        <w:t>2&gt;</w:t>
      </w:r>
      <w:r w:rsidRPr="00170CE7">
        <w:tab/>
        <w:t>perform the dedicated WLAN offload configuration procedure as specified in 5.6.12.2;</w:t>
      </w:r>
    </w:p>
    <w:p w14:paraId="5004E5C0" w14:textId="77777777" w:rsidR="005061C5" w:rsidRPr="00170CE7" w:rsidRDefault="005061C5" w:rsidP="005061C5">
      <w:pPr>
        <w:pStyle w:val="B1"/>
      </w:pPr>
      <w:r w:rsidRPr="00170CE7">
        <w:t>1&gt;</w:t>
      </w:r>
      <w:r w:rsidRPr="00170CE7">
        <w:tab/>
        <w:t xml:space="preserve">if </w:t>
      </w:r>
      <w:r w:rsidRPr="00170CE7">
        <w:rPr>
          <w:i/>
        </w:rPr>
        <w:t>handover</w:t>
      </w:r>
      <w:r w:rsidRPr="00170CE7">
        <w:rPr>
          <w:i/>
          <w:iCs/>
          <w:lang w:eastAsia="ko-KR"/>
        </w:rPr>
        <w:t xml:space="preserve">WithoutWT-Change </w:t>
      </w:r>
      <w:r w:rsidRPr="00170CE7">
        <w:rPr>
          <w:iCs/>
          <w:lang w:eastAsia="ko-KR"/>
        </w:rPr>
        <w:t>is not configured</w:t>
      </w:r>
      <w:r w:rsidRPr="00170CE7">
        <w:rPr>
          <w:lang w:eastAsia="ko-KR"/>
        </w:rPr>
        <w:t>:</w:t>
      </w:r>
    </w:p>
    <w:p w14:paraId="66EEDA07" w14:textId="77777777" w:rsidR="005061C5" w:rsidRPr="00170CE7" w:rsidRDefault="005061C5" w:rsidP="005061C5">
      <w:pPr>
        <w:pStyle w:val="B2"/>
      </w:pPr>
      <w:r w:rsidRPr="00170CE7">
        <w:t>2&gt;</w:t>
      </w:r>
      <w:r w:rsidRPr="00170CE7">
        <w:tab/>
        <w:t>release the LWA configuration, if configured, as described in 5.6.14.3;</w:t>
      </w:r>
    </w:p>
    <w:p w14:paraId="742F323B" w14:textId="77777777" w:rsidR="005061C5" w:rsidRPr="00170CE7" w:rsidRDefault="005061C5" w:rsidP="005061C5">
      <w:pPr>
        <w:pStyle w:val="B1"/>
      </w:pPr>
      <w:r w:rsidRPr="00170CE7">
        <w:t>1&gt;</w:t>
      </w:r>
      <w:r w:rsidRPr="00170CE7">
        <w:tab/>
        <w:t>release the LWIP configuration, if configured, as described in 5.6.17.3;</w:t>
      </w:r>
    </w:p>
    <w:p w14:paraId="51A6ECA8" w14:textId="77777777" w:rsidR="005061C5" w:rsidRPr="00170CE7" w:rsidRDefault="005061C5" w:rsidP="005061C5">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r w:rsidRPr="00170CE7">
        <w:rPr>
          <w:i/>
        </w:rPr>
        <w:t>rclwi-Configuration</w:t>
      </w:r>
      <w:r w:rsidRPr="00170CE7">
        <w:rPr>
          <w:lang w:eastAsia="ko-KR"/>
        </w:rPr>
        <w:t>:</w:t>
      </w:r>
    </w:p>
    <w:p w14:paraId="0BD1C02D" w14:textId="77777777" w:rsidR="005061C5" w:rsidRPr="00170CE7" w:rsidRDefault="005061C5" w:rsidP="005061C5">
      <w:pPr>
        <w:pStyle w:val="B2"/>
      </w:pPr>
      <w:r w:rsidRPr="00170CE7">
        <w:rPr>
          <w:lang w:eastAsia="ko-KR"/>
        </w:rPr>
        <w:t>2&gt;</w:t>
      </w:r>
      <w:r w:rsidRPr="00170CE7">
        <w:rPr>
          <w:lang w:eastAsia="ko-KR"/>
        </w:rPr>
        <w:tab/>
        <w:t>perform the WLAN traffic steering command procedure as specified in 5.6.16.2;</w:t>
      </w:r>
    </w:p>
    <w:p w14:paraId="08C63B58"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r w:rsidRPr="00170CE7">
        <w:rPr>
          <w:i/>
        </w:rPr>
        <w:t>lwa-Configuration</w:t>
      </w:r>
      <w:r w:rsidRPr="00170CE7">
        <w:t>:</w:t>
      </w:r>
    </w:p>
    <w:p w14:paraId="37DF4CE7" w14:textId="77777777" w:rsidR="005061C5" w:rsidRPr="00170CE7" w:rsidRDefault="005061C5" w:rsidP="005061C5">
      <w:pPr>
        <w:pStyle w:val="B2"/>
      </w:pPr>
      <w:r w:rsidRPr="00170CE7">
        <w:t>2&gt;</w:t>
      </w:r>
      <w:r w:rsidRPr="00170CE7">
        <w:tab/>
        <w:t>perform the LWA configuration procedure as specified in 5.6.14.2;</w:t>
      </w:r>
    </w:p>
    <w:p w14:paraId="0C95FAA9"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lwip</w:t>
      </w:r>
      <w:r w:rsidRPr="00170CE7">
        <w:rPr>
          <w:i/>
        </w:rPr>
        <w:t>-Configuration</w:t>
      </w:r>
      <w:r w:rsidRPr="00170CE7">
        <w:rPr>
          <w:lang w:eastAsia="ko-KR"/>
        </w:rPr>
        <w:t>:</w:t>
      </w:r>
    </w:p>
    <w:p w14:paraId="70BDD678" w14:textId="77777777" w:rsidR="005061C5" w:rsidRPr="00170CE7" w:rsidRDefault="005061C5" w:rsidP="005061C5">
      <w:pPr>
        <w:pStyle w:val="B2"/>
      </w:pPr>
      <w:r w:rsidRPr="00170CE7">
        <w:rPr>
          <w:rFonts w:eastAsia="Malgun Gothic"/>
          <w:lang w:eastAsia="ko-KR"/>
        </w:rPr>
        <w:t>2&gt;</w:t>
      </w:r>
      <w:r w:rsidRPr="00170CE7">
        <w:tab/>
      </w:r>
      <w:r w:rsidRPr="00170CE7">
        <w:rPr>
          <w:lang w:eastAsia="ko-KR"/>
        </w:rPr>
        <w:t>perform the LWIP reconfiguration procedure as specified in 5.6.17.2;</w:t>
      </w:r>
    </w:p>
    <w:p w14:paraId="3DD9B8D3" w14:textId="77777777" w:rsidR="005061C5" w:rsidRPr="00170CE7" w:rsidRDefault="005061C5" w:rsidP="005061C5">
      <w:pPr>
        <w:pStyle w:val="B1"/>
        <w:rPr>
          <w:lang w:eastAsia="zh-CN"/>
        </w:rPr>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rPr>
          <w:lang w:eastAsia="zh-CN"/>
        </w:rPr>
        <w:t xml:space="preserve"> or </w:t>
      </w:r>
      <w:r w:rsidRPr="00170CE7">
        <w:rPr>
          <w:i/>
        </w:rPr>
        <w:t>mobilityControlInfoV2X</w:t>
      </w:r>
      <w:r w:rsidRPr="00170CE7">
        <w:t>:</w:t>
      </w:r>
    </w:p>
    <w:p w14:paraId="64943A9C" w14:textId="77777777" w:rsidR="005061C5" w:rsidRPr="00170CE7" w:rsidRDefault="005061C5" w:rsidP="005061C5">
      <w:pPr>
        <w:pStyle w:val="B2"/>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p>
    <w:p w14:paraId="25996936" w14:textId="77777777" w:rsidR="005061C5" w:rsidRPr="00170CE7" w:rsidRDefault="005061C5" w:rsidP="005061C5">
      <w:pPr>
        <w:pStyle w:val="B1"/>
      </w:pPr>
      <w:r w:rsidRPr="00170CE7">
        <w:t>1&gt;</w:t>
      </w:r>
      <w:r w:rsidRPr="00170CE7">
        <w:tab/>
        <w:t xml:space="preserve">set the </w:t>
      </w:r>
      <w:r w:rsidRPr="00170CE7">
        <w:rPr>
          <w:iCs/>
        </w:rPr>
        <w:t>content of</w:t>
      </w:r>
      <w:r w:rsidRPr="00170CE7">
        <w:rPr>
          <w:lang w:eastAsia="zh-CN"/>
        </w:rPr>
        <w:t xml:space="preserve"> </w:t>
      </w:r>
      <w:r w:rsidRPr="00170CE7">
        <w:rPr>
          <w:i/>
          <w:iCs/>
        </w:rPr>
        <w:t>RRCConnectionReconfigurationComplete</w:t>
      </w:r>
      <w:r w:rsidRPr="00170CE7">
        <w:t xml:space="preserve"> message as follows:</w:t>
      </w:r>
    </w:p>
    <w:p w14:paraId="0965FDBC" w14:textId="77777777" w:rsidR="005061C5" w:rsidRPr="00170CE7" w:rsidRDefault="005061C5" w:rsidP="005061C5">
      <w:pPr>
        <w:pStyle w:val="B2"/>
      </w:pPr>
      <w:r w:rsidRPr="00170CE7">
        <w:t>2&gt;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8C3C2DB" w14:textId="77777777" w:rsidR="005061C5" w:rsidRPr="00170CE7" w:rsidRDefault="005061C5" w:rsidP="005061C5">
      <w:pPr>
        <w:pStyle w:val="B3"/>
      </w:pPr>
      <w:r w:rsidRPr="00170CE7">
        <w:t>3&gt;</w:t>
      </w:r>
      <w:r w:rsidRPr="00170CE7">
        <w:tab/>
        <w:t xml:space="preserve">include </w:t>
      </w:r>
      <w:r w:rsidRPr="00170CE7">
        <w:rPr>
          <w:i/>
        </w:rPr>
        <w:t>rlf-InfoAvailable</w:t>
      </w:r>
      <w:r w:rsidRPr="00170CE7">
        <w:t>;</w:t>
      </w:r>
    </w:p>
    <w:p w14:paraId="79170FD1" w14:textId="77777777" w:rsidR="005061C5" w:rsidRPr="00170CE7" w:rsidRDefault="005061C5" w:rsidP="005061C5">
      <w:pPr>
        <w:pStyle w:val="B2"/>
      </w:pPr>
      <w:r w:rsidRPr="00170CE7">
        <w:t>2&gt;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 xml:space="preserve">VarLogMeasReport </w:t>
      </w:r>
      <w:r w:rsidRPr="00170CE7">
        <w:t>and if T330 is not running:</w:t>
      </w:r>
    </w:p>
    <w:p w14:paraId="04C6B0FA" w14:textId="77777777" w:rsidR="005061C5" w:rsidRPr="00170CE7" w:rsidRDefault="005061C5" w:rsidP="005061C5">
      <w:pPr>
        <w:pStyle w:val="B3"/>
      </w:pPr>
      <w:r w:rsidRPr="00170CE7">
        <w:t>3&gt;</w:t>
      </w:r>
      <w:r w:rsidRPr="00170CE7">
        <w:tab/>
        <w:t xml:space="preserve">include </w:t>
      </w:r>
      <w:r w:rsidRPr="00170CE7">
        <w:rPr>
          <w:i/>
        </w:rPr>
        <w:t>logMeasAvailableMBSFN</w:t>
      </w:r>
      <w:r w:rsidRPr="00170CE7">
        <w:t>;</w:t>
      </w:r>
    </w:p>
    <w:p w14:paraId="55801799" w14:textId="77777777" w:rsidR="005061C5" w:rsidRPr="00170CE7" w:rsidRDefault="005061C5" w:rsidP="005061C5">
      <w:pPr>
        <w:pStyle w:val="B2"/>
      </w:pPr>
      <w:r w:rsidRPr="00170CE7">
        <w:t>2&gt;</w:t>
      </w:r>
      <w:r w:rsidRPr="00170CE7">
        <w:tab/>
        <w:t xml:space="preserve">else if the UE has logged measurements available for E-UTRA and if the RPLMN is included in </w:t>
      </w:r>
      <w:r w:rsidRPr="00170CE7">
        <w:rPr>
          <w:i/>
          <w:iCs/>
        </w:rPr>
        <w:t xml:space="preserve">plmn-IdentityList </w:t>
      </w:r>
      <w:r w:rsidRPr="00170CE7">
        <w:rPr>
          <w:lang w:eastAsia="zh-CN"/>
        </w:rPr>
        <w:t xml:space="preserve">stored in </w:t>
      </w:r>
      <w:r w:rsidRPr="00170CE7">
        <w:rPr>
          <w:i/>
          <w:iCs/>
          <w:lang w:eastAsia="zh-CN"/>
        </w:rPr>
        <w:t>VarLogMeasReport</w:t>
      </w:r>
      <w:r w:rsidRPr="00170CE7">
        <w:t>:</w:t>
      </w:r>
    </w:p>
    <w:p w14:paraId="2E162BF0" w14:textId="77777777" w:rsidR="005061C5" w:rsidRPr="00170CE7" w:rsidRDefault="005061C5" w:rsidP="005061C5">
      <w:pPr>
        <w:pStyle w:val="B3"/>
        <w:rPr>
          <w:lang w:eastAsia="zh-CN"/>
        </w:rPr>
      </w:pPr>
      <w:r w:rsidRPr="00170CE7">
        <w:t>3&gt;</w:t>
      </w:r>
      <w:r w:rsidRPr="00170CE7">
        <w:tab/>
        <w:t xml:space="preserve">include the </w:t>
      </w:r>
      <w:r w:rsidRPr="00170CE7">
        <w:rPr>
          <w:i/>
          <w:iCs/>
        </w:rPr>
        <w:t>logMeas</w:t>
      </w:r>
      <w:r w:rsidRPr="00170CE7">
        <w:rPr>
          <w:rFonts w:eastAsia="SimSun"/>
          <w:i/>
          <w:iCs/>
          <w:lang w:eastAsia="zh-CN"/>
        </w:rPr>
        <w:t>Available</w:t>
      </w:r>
      <w:r w:rsidRPr="00170CE7">
        <w:rPr>
          <w:lang w:eastAsia="zh-CN"/>
        </w:rPr>
        <w:t>;</w:t>
      </w:r>
    </w:p>
    <w:p w14:paraId="23A06A7C" w14:textId="77777777" w:rsidR="005061C5" w:rsidRPr="00170CE7" w:rsidRDefault="005061C5" w:rsidP="005061C5">
      <w:pPr>
        <w:pStyle w:val="B2"/>
      </w:pPr>
      <w:r w:rsidRPr="00170CE7">
        <w:t>2&gt;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5C21D7C9" w14:textId="77777777" w:rsidR="005061C5" w:rsidRPr="00170CE7" w:rsidRDefault="005061C5" w:rsidP="005061C5">
      <w:pPr>
        <w:pStyle w:val="B3"/>
      </w:pPr>
      <w:r w:rsidRPr="00170CE7">
        <w:t>3&gt;</w:t>
      </w:r>
      <w:r w:rsidRPr="00170CE7">
        <w:tab/>
        <w:t xml:space="preserve">include </w:t>
      </w:r>
      <w:r w:rsidRPr="00170CE7">
        <w:rPr>
          <w:i/>
        </w:rPr>
        <w:t>logMeasAvailableBT</w:t>
      </w:r>
      <w:r w:rsidRPr="00170CE7">
        <w:t>;</w:t>
      </w:r>
    </w:p>
    <w:p w14:paraId="19601177" w14:textId="77777777" w:rsidR="005061C5" w:rsidRPr="00170CE7" w:rsidRDefault="005061C5" w:rsidP="005061C5">
      <w:pPr>
        <w:pStyle w:val="B2"/>
      </w:pPr>
      <w:r w:rsidRPr="00170CE7">
        <w:t>2&gt;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58AB4BC" w14:textId="77777777" w:rsidR="005061C5" w:rsidRPr="00170CE7" w:rsidRDefault="005061C5" w:rsidP="005061C5">
      <w:pPr>
        <w:pStyle w:val="B3"/>
      </w:pPr>
      <w:r w:rsidRPr="00170CE7">
        <w:t>3&gt;</w:t>
      </w:r>
      <w:r w:rsidRPr="00170CE7">
        <w:tab/>
        <w:t xml:space="preserve">include </w:t>
      </w:r>
      <w:r w:rsidRPr="00170CE7">
        <w:rPr>
          <w:i/>
        </w:rPr>
        <w:t>logMeasAvailableWLAN</w:t>
      </w:r>
      <w:r w:rsidRPr="00170CE7">
        <w:t>;</w:t>
      </w:r>
    </w:p>
    <w:p w14:paraId="0544541C" w14:textId="77777777" w:rsidR="005061C5" w:rsidRPr="00170CE7" w:rsidRDefault="005061C5" w:rsidP="005061C5">
      <w:pPr>
        <w:pStyle w:val="B2"/>
      </w:pPr>
      <w:r w:rsidRPr="00170CE7">
        <w:t>2&gt;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295B7869" w14:textId="77777777" w:rsidR="005061C5" w:rsidRPr="00170CE7" w:rsidRDefault="005061C5" w:rsidP="005061C5">
      <w:pPr>
        <w:pStyle w:val="B3"/>
      </w:pPr>
      <w:r w:rsidRPr="00170CE7">
        <w:t>3&gt;</w:t>
      </w:r>
      <w:r w:rsidRPr="00170CE7">
        <w:tab/>
        <w:t xml:space="preserve">include </w:t>
      </w:r>
      <w:r w:rsidRPr="00170CE7">
        <w:rPr>
          <w:i/>
        </w:rPr>
        <w:t>connEstFailInfoAvailable</w:t>
      </w:r>
      <w:r w:rsidRPr="00170CE7">
        <w:t>;</w:t>
      </w:r>
    </w:p>
    <w:p w14:paraId="35271D80" w14:textId="77777777" w:rsidR="005061C5" w:rsidRPr="00170CE7" w:rsidRDefault="005061C5" w:rsidP="005061C5">
      <w:pPr>
        <w:pStyle w:val="B2"/>
      </w:pPr>
      <w:r w:rsidRPr="00170CE7">
        <w:t>2&gt;</w:t>
      </w:r>
      <w:r w:rsidRPr="00170CE7">
        <w:tab/>
        <w:t xml:space="preserve">if the </w:t>
      </w:r>
      <w:r w:rsidRPr="00170CE7">
        <w:rPr>
          <w:i/>
        </w:rPr>
        <w:t>RRCConnectionReconfiguration</w:t>
      </w:r>
      <w:r w:rsidRPr="00170CE7">
        <w:t xml:space="preserve"> message includes </w:t>
      </w:r>
      <w:r w:rsidRPr="00170CE7">
        <w:rPr>
          <w:i/>
        </w:rPr>
        <w:t>perCC-GapIndicationRequest</w:t>
      </w:r>
      <w:r w:rsidRPr="00170CE7">
        <w:t>:</w:t>
      </w:r>
    </w:p>
    <w:p w14:paraId="38A38AAC" w14:textId="77777777" w:rsidR="005061C5" w:rsidRPr="00170CE7" w:rsidRDefault="005061C5" w:rsidP="005061C5">
      <w:pPr>
        <w:pStyle w:val="B3"/>
      </w:pPr>
      <w:r w:rsidRPr="00170CE7">
        <w:t>3&gt;</w:t>
      </w:r>
      <w:r w:rsidRPr="00170CE7">
        <w:tab/>
        <w:t xml:space="preserve">include </w:t>
      </w:r>
      <w:r w:rsidRPr="00170CE7">
        <w:rPr>
          <w:i/>
        </w:rPr>
        <w:t>perCC-GapIndicationList</w:t>
      </w:r>
      <w:r w:rsidRPr="00170CE7">
        <w:t xml:space="preserve"> and </w:t>
      </w:r>
      <w:r w:rsidRPr="00170CE7">
        <w:rPr>
          <w:i/>
        </w:rPr>
        <w:t>numFreqEffective</w:t>
      </w:r>
      <w:r w:rsidRPr="00170CE7">
        <w:t>;</w:t>
      </w:r>
    </w:p>
    <w:p w14:paraId="750BB3C9" w14:textId="77777777" w:rsidR="005061C5" w:rsidRPr="00170CE7" w:rsidRDefault="005061C5" w:rsidP="005061C5">
      <w:pPr>
        <w:pStyle w:val="B2"/>
      </w:pPr>
      <w:r w:rsidRPr="00170CE7">
        <w:t>2&gt;</w:t>
      </w:r>
      <w:r w:rsidRPr="00170CE7">
        <w:tab/>
        <w:t>if the frequencies are configured for reduced measurement performance:</w:t>
      </w:r>
    </w:p>
    <w:p w14:paraId="5CFD14E9" w14:textId="77777777" w:rsidR="005061C5" w:rsidRPr="00170CE7" w:rsidRDefault="005061C5" w:rsidP="005061C5">
      <w:pPr>
        <w:pStyle w:val="B3"/>
      </w:pPr>
      <w:r w:rsidRPr="00170CE7">
        <w:lastRenderedPageBreak/>
        <w:t>3&gt;</w:t>
      </w:r>
      <w:r w:rsidRPr="00170CE7">
        <w:tab/>
        <w:t xml:space="preserve">include </w:t>
      </w:r>
      <w:r w:rsidRPr="00170CE7">
        <w:rPr>
          <w:i/>
        </w:rPr>
        <w:t>numFreqEffectiveReduced</w:t>
      </w:r>
      <w:r w:rsidRPr="00170CE7">
        <w:t>;</w:t>
      </w:r>
    </w:p>
    <w:p w14:paraId="74182840" w14:textId="77777777" w:rsidR="005061C5" w:rsidRPr="00170CE7" w:rsidRDefault="005061C5" w:rsidP="005061C5">
      <w:pPr>
        <w:pStyle w:val="B2"/>
      </w:pPr>
      <w:r w:rsidRPr="00170CE7">
        <w:t>2&gt;</w:t>
      </w:r>
      <w:r w:rsidRPr="00170CE7">
        <w:tab/>
        <w:t>if the UE has flight path information available:</w:t>
      </w:r>
    </w:p>
    <w:p w14:paraId="5DCD17E2" w14:textId="77777777" w:rsidR="005061C5" w:rsidRPr="00170CE7" w:rsidRDefault="005061C5" w:rsidP="005061C5">
      <w:pPr>
        <w:pStyle w:val="B3"/>
      </w:pPr>
      <w:r w:rsidRPr="00170CE7">
        <w:t>3&gt;</w:t>
      </w:r>
      <w:r w:rsidRPr="00170CE7">
        <w:tab/>
        <w:t xml:space="preserve">include </w:t>
      </w:r>
      <w:r w:rsidRPr="00170CE7">
        <w:rPr>
          <w:i/>
        </w:rPr>
        <w:t>flightPathInfoAvailable</w:t>
      </w:r>
      <w:r w:rsidRPr="00170CE7">
        <w:t>;</w:t>
      </w:r>
    </w:p>
    <w:p w14:paraId="201A2407"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nr-SecondaryCellGroupConfig</w:t>
      </w:r>
      <w:r w:rsidRPr="00170CE7">
        <w:t>:</w:t>
      </w:r>
    </w:p>
    <w:p w14:paraId="25E4DBBD" w14:textId="77777777" w:rsidR="005061C5" w:rsidRPr="00170CE7" w:rsidRDefault="005061C5" w:rsidP="005061C5">
      <w:pPr>
        <w:pStyle w:val="B3"/>
      </w:pPr>
      <w:r w:rsidRPr="00170CE7">
        <w:t>3&gt;</w:t>
      </w:r>
      <w:r w:rsidRPr="00170CE7">
        <w:tab/>
        <w:t xml:space="preserve">include </w:t>
      </w:r>
      <w:r w:rsidRPr="00170CE7">
        <w:rPr>
          <w:i/>
        </w:rPr>
        <w:t>scg-ConfigResponseNR</w:t>
      </w:r>
      <w:r w:rsidRPr="00170CE7">
        <w:t xml:space="preserve"> in accordance with TS 38.331 [82], clause 5.3.5.3;</w:t>
      </w:r>
    </w:p>
    <w:p w14:paraId="73B90440" w14:textId="77777777" w:rsidR="00240DBF" w:rsidRDefault="00240DBF" w:rsidP="00240DBF">
      <w:pPr>
        <w:pStyle w:val="B1"/>
        <w:rPr>
          <w:ins w:id="344" w:author="DCCA" w:date="2020-01-23T21:33:00Z"/>
        </w:rPr>
      </w:pPr>
      <w:ins w:id="345" w:author="DCCA" w:date="2020-01-23T21:33:00Z">
        <w:r>
          <w:t>1&gt; stop timer T</w:t>
        </w:r>
        <w:r w:rsidRPr="00E47156">
          <w:rPr>
            <w:lang w:val="en-US"/>
          </w:rPr>
          <w:t>316</w:t>
        </w:r>
        <w:r>
          <w:t>, if running;</w:t>
        </w:r>
      </w:ins>
    </w:p>
    <w:p w14:paraId="43D923DD" w14:textId="468E618F" w:rsidR="00240DBF" w:rsidRDefault="00240DBF" w:rsidP="00B41173">
      <w:pPr>
        <w:pStyle w:val="B1"/>
        <w:ind w:left="284" w:firstLine="0"/>
        <w:rPr>
          <w:ins w:id="346" w:author="DCCA" w:date="2020-01-23T21:33:00Z"/>
        </w:rPr>
      </w:pPr>
      <w:ins w:id="347" w:author="DCCA" w:date="2020-01-23T21:33:00Z">
        <w:r w:rsidRPr="00AB1A0A">
          <w:t>1&gt;</w:t>
        </w:r>
        <w:r w:rsidRPr="00AB1A0A">
          <w:tab/>
        </w:r>
        <w:r>
          <w:t>resume MCG transmission, if suspended;</w:t>
        </w:r>
      </w:ins>
    </w:p>
    <w:p w14:paraId="57CEA82B" w14:textId="1A0B701F" w:rsidR="005061C5" w:rsidRPr="00170CE7" w:rsidRDefault="005061C5" w:rsidP="005061C5">
      <w:pPr>
        <w:pStyle w:val="B1"/>
      </w:pPr>
      <w:r w:rsidRPr="00170CE7">
        <w:t>1&gt;</w:t>
      </w:r>
      <w:r w:rsidRPr="00170CE7">
        <w:tab/>
        <w:t xml:space="preserve">submit the </w:t>
      </w:r>
      <w:r w:rsidRPr="00170CE7">
        <w:rPr>
          <w:i/>
        </w:rPr>
        <w:t>RRCConnectionReconfigurationComplete</w:t>
      </w:r>
      <w:r w:rsidRPr="00170CE7">
        <w:t xml:space="preserve"> message to lower layers for transmission;</w:t>
      </w:r>
    </w:p>
    <w:p w14:paraId="2E16508A" w14:textId="77777777" w:rsidR="005061C5" w:rsidRPr="00170CE7" w:rsidRDefault="005061C5" w:rsidP="005061C5">
      <w:pPr>
        <w:pStyle w:val="B1"/>
      </w:pPr>
      <w:r w:rsidRPr="00170CE7">
        <w:t>1&gt;</w:t>
      </w:r>
      <w:r w:rsidRPr="00170CE7">
        <w:tab/>
        <w:t xml:space="preserve">if MAC successfully completes the </w:t>
      </w:r>
      <w:proofErr w:type="gramStart"/>
      <w:r w:rsidRPr="00170CE7">
        <w:t>random access</w:t>
      </w:r>
      <w:proofErr w:type="gramEnd"/>
      <w:r w:rsidRPr="00170CE7">
        <w:t xml:space="preserve"> procedure; or</w:t>
      </w:r>
    </w:p>
    <w:p w14:paraId="291C8C96" w14:textId="77777777" w:rsidR="005061C5" w:rsidRPr="00170CE7" w:rsidRDefault="005061C5" w:rsidP="005061C5">
      <w:pPr>
        <w:pStyle w:val="B1"/>
      </w:pPr>
      <w:r w:rsidRPr="00170CE7">
        <w:t>1&gt;</w:t>
      </w:r>
      <w:r w:rsidRPr="00170CE7">
        <w:tab/>
        <w:t>if</w:t>
      </w:r>
      <w:r w:rsidRPr="00170CE7">
        <w:rPr>
          <w:noProof/>
        </w:rPr>
        <w:t xml:space="preserve"> MAC indicates the successful reception of a PDCCH transmission addressed to C-RNTI</w:t>
      </w:r>
      <w:r w:rsidRPr="00170CE7">
        <w:rPr>
          <w:noProof/>
          <w:lang w:eastAsia="zh-CN"/>
        </w:rPr>
        <w:t xml:space="preserve"> and </w:t>
      </w:r>
      <w:r w:rsidRPr="00170CE7">
        <w:rPr>
          <w:noProof/>
        </w:rPr>
        <w:t xml:space="preserve">if </w:t>
      </w:r>
      <w:r w:rsidRPr="00170CE7">
        <w:rPr>
          <w:i/>
          <w:noProof/>
        </w:rPr>
        <w:t>rach-Skip</w:t>
      </w:r>
      <w:r w:rsidRPr="00170CE7">
        <w:rPr>
          <w:noProof/>
        </w:rPr>
        <w:t xml:space="preserve"> is configured</w:t>
      </w:r>
      <w:r w:rsidRPr="00170CE7">
        <w:t>:</w:t>
      </w:r>
    </w:p>
    <w:p w14:paraId="474A10C9" w14:textId="77777777" w:rsidR="005061C5" w:rsidRPr="00170CE7" w:rsidRDefault="005061C5" w:rsidP="005061C5">
      <w:pPr>
        <w:pStyle w:val="B2"/>
      </w:pPr>
      <w:r w:rsidRPr="00170CE7">
        <w:t>2&gt;</w:t>
      </w:r>
      <w:r w:rsidRPr="00170CE7">
        <w:tab/>
        <w:t>stop timer T304;</w:t>
      </w:r>
    </w:p>
    <w:p w14:paraId="7F72D4FE" w14:textId="77777777" w:rsidR="005061C5" w:rsidRPr="00170CE7" w:rsidRDefault="005061C5" w:rsidP="005061C5">
      <w:pPr>
        <w:pStyle w:val="B2"/>
      </w:pPr>
      <w:bookmarkStart w:id="348" w:name="OLE_LINK108"/>
      <w:bookmarkStart w:id="349" w:name="OLE_LINK109"/>
      <w:r w:rsidRPr="00170CE7">
        <w:t>2&gt;</w:t>
      </w:r>
      <w:r w:rsidRPr="00170CE7">
        <w:tab/>
        <w:t xml:space="preserve">release </w:t>
      </w:r>
      <w:r w:rsidRPr="00170CE7">
        <w:rPr>
          <w:i/>
        </w:rPr>
        <w:t>rach-Skip</w:t>
      </w:r>
      <w:r w:rsidRPr="00170CE7">
        <w:t>;</w:t>
      </w:r>
    </w:p>
    <w:p w14:paraId="73621CA4" w14:textId="77777777" w:rsidR="005061C5" w:rsidRPr="00170CE7" w:rsidRDefault="005061C5" w:rsidP="005061C5">
      <w:pPr>
        <w:pStyle w:val="B2"/>
        <w:rPr>
          <w:rFonts w:eastAsia="SimSun"/>
          <w:lang w:eastAsia="zh-CN"/>
        </w:rPr>
      </w:pPr>
      <w:r w:rsidRPr="00170CE7">
        <w:t>2&gt;</w:t>
      </w:r>
      <w:r w:rsidRPr="00170CE7">
        <w:tab/>
        <w:t>apply the parts of the CQI reporting configuration, the scheduling request configuration and the sounding RS configuration that do not require the UE to know the SFN of the target PCell, if any;</w:t>
      </w:r>
    </w:p>
    <w:p w14:paraId="15F1AFE6" w14:textId="77777777" w:rsidR="005061C5" w:rsidRPr="00170CE7" w:rsidRDefault="005061C5" w:rsidP="005061C5">
      <w:pPr>
        <w:pStyle w:val="B2"/>
      </w:pPr>
      <w:r w:rsidRPr="00170CE7">
        <w:t>2&gt;</w:t>
      </w:r>
      <w:r w:rsidRPr="00170CE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73F5C8D1" w14:textId="77777777" w:rsidR="005061C5" w:rsidRPr="00170CE7" w:rsidRDefault="005061C5" w:rsidP="005061C5">
      <w:pPr>
        <w:pStyle w:val="NO"/>
      </w:pPr>
      <w:r w:rsidRPr="00170CE7">
        <w:t>NOTE 3:</w:t>
      </w:r>
      <w:r w:rsidRPr="00170CE7">
        <w:tab/>
        <w:t>Whenever the UE shall setup or reconfigure a configuration in accordance with a field that is received it applies the new configuration, except for the cases addressed by the above statements.</w:t>
      </w:r>
    </w:p>
    <w:bookmarkEnd w:id="348"/>
    <w:bookmarkEnd w:id="349"/>
    <w:p w14:paraId="3725F7F5" w14:textId="77777777" w:rsidR="005061C5" w:rsidRPr="00170CE7" w:rsidRDefault="005061C5" w:rsidP="005061C5">
      <w:pPr>
        <w:pStyle w:val="B2"/>
      </w:pPr>
      <w:r w:rsidRPr="00170CE7">
        <w:t>2&gt;</w:t>
      </w:r>
      <w:r w:rsidRPr="00170CE7">
        <w:tab/>
        <w:t>if the UE is configured to provide IDC indications:</w:t>
      </w:r>
    </w:p>
    <w:p w14:paraId="46A6398F" w14:textId="77777777" w:rsidR="005061C5" w:rsidRPr="00170CE7" w:rsidRDefault="005061C5" w:rsidP="005061C5">
      <w:pPr>
        <w:pStyle w:val="B3"/>
      </w:pPr>
      <w:r w:rsidRPr="00170CE7">
        <w:t>3&gt;</w:t>
      </w:r>
      <w:r w:rsidRPr="00170CE7">
        <w:tab/>
        <w:t xml:space="preserve">if the UE has transmitted an </w:t>
      </w:r>
      <w:r w:rsidRPr="00170CE7">
        <w:rPr>
          <w:i/>
        </w:rPr>
        <w:t>InDeviceCoexIndication</w:t>
      </w:r>
      <w:r w:rsidRPr="00170CE7">
        <w:t xml:space="preserve"> message during the last 1 second preceding reception of the </w:t>
      </w:r>
      <w:r w:rsidRPr="00170CE7">
        <w:rPr>
          <w:i/>
        </w:rPr>
        <w:t>RRCConnectionReconfiguration</w:t>
      </w:r>
      <w:r w:rsidRPr="00170CE7">
        <w:t xml:space="preserve"> message including </w:t>
      </w:r>
      <w:r w:rsidRPr="00170CE7">
        <w:rPr>
          <w:i/>
        </w:rPr>
        <w:t>mobilityControlInfo</w:t>
      </w:r>
      <w:r w:rsidRPr="00170CE7">
        <w:t>:</w:t>
      </w:r>
    </w:p>
    <w:p w14:paraId="71FB0EB2" w14:textId="77777777" w:rsidR="005061C5" w:rsidRPr="00170CE7" w:rsidRDefault="005061C5" w:rsidP="005061C5">
      <w:pPr>
        <w:pStyle w:val="B4"/>
      </w:pPr>
      <w:r w:rsidRPr="00170CE7">
        <w:t>4&gt;</w:t>
      </w:r>
      <w:r w:rsidRPr="00170CE7">
        <w:tab/>
        <w:t xml:space="preserve">initiate transmission of the </w:t>
      </w:r>
      <w:r w:rsidRPr="00170CE7">
        <w:rPr>
          <w:i/>
        </w:rPr>
        <w:t>InDeviceCoexIndication</w:t>
      </w:r>
      <w:r w:rsidRPr="00170CE7">
        <w:t xml:space="preserve"> message in accordance with 5.6.9.3;</w:t>
      </w:r>
    </w:p>
    <w:p w14:paraId="476FA425" w14:textId="77777777" w:rsidR="005061C5" w:rsidRPr="00170CE7" w:rsidRDefault="005061C5" w:rsidP="005061C5">
      <w:pPr>
        <w:pStyle w:val="B2"/>
      </w:pPr>
      <w:r w:rsidRPr="00170CE7">
        <w:t>2&gt;</w:t>
      </w:r>
      <w:r w:rsidRPr="00170CE7">
        <w:tab/>
        <w:t>if the UE is configured to provide power preference indications, overheating assistance information, SPS assistance information, delay budget report or maximum bandwidth preference indications:</w:t>
      </w:r>
    </w:p>
    <w:p w14:paraId="20F9056C" w14:textId="77777777" w:rsidR="005061C5" w:rsidRPr="00170CE7" w:rsidRDefault="005061C5" w:rsidP="005061C5">
      <w:pPr>
        <w:pStyle w:val="B3"/>
      </w:pPr>
      <w:r w:rsidRPr="00170CE7">
        <w:t>3&gt;</w:t>
      </w:r>
      <w:r w:rsidRPr="00170CE7">
        <w:tab/>
        <w:t xml:space="preserve">if the UE has transmitted a </w:t>
      </w:r>
      <w:r w:rsidRPr="00170CE7">
        <w:rPr>
          <w:i/>
          <w:iCs/>
        </w:rPr>
        <w:t>UEAssistanceInformation</w:t>
      </w:r>
      <w:r w:rsidRPr="00170CE7">
        <w:t xml:space="preserve"> message during the last 1 second preceding reception of the </w:t>
      </w:r>
      <w:r w:rsidRPr="00170CE7">
        <w:rPr>
          <w:i/>
        </w:rPr>
        <w:t>RRCConnectionReconfiguration</w:t>
      </w:r>
      <w:r w:rsidRPr="00170CE7">
        <w:t xml:space="preserve"> message including </w:t>
      </w:r>
      <w:r w:rsidRPr="00170CE7">
        <w:rPr>
          <w:i/>
        </w:rPr>
        <w:t>mobilityControlInfo</w:t>
      </w:r>
      <w:r w:rsidRPr="00170CE7">
        <w:t>:</w:t>
      </w:r>
    </w:p>
    <w:p w14:paraId="0C51BBE1" w14:textId="77777777" w:rsidR="005061C5" w:rsidRPr="00170CE7" w:rsidRDefault="005061C5" w:rsidP="005061C5">
      <w:pPr>
        <w:pStyle w:val="B4"/>
      </w:pPr>
      <w:r w:rsidRPr="00170CE7">
        <w:t>4&gt;</w:t>
      </w:r>
      <w:r w:rsidRPr="00170CE7">
        <w:tab/>
        <w:t xml:space="preserve">initiate transmission of the </w:t>
      </w:r>
      <w:r w:rsidRPr="00170CE7">
        <w:rPr>
          <w:i/>
        </w:rPr>
        <w:t>UEAssistanceInformation</w:t>
      </w:r>
      <w:r w:rsidRPr="00170CE7">
        <w:t xml:space="preserve"> message in accordance with 5.6.10.3;</w:t>
      </w:r>
    </w:p>
    <w:p w14:paraId="36A170B2" w14:textId="77777777" w:rsidR="005061C5" w:rsidRPr="00170CE7" w:rsidRDefault="005061C5" w:rsidP="005061C5">
      <w:pPr>
        <w:pStyle w:val="B2"/>
      </w:pPr>
      <w:r w:rsidRPr="00170CE7">
        <w:t>2&gt;</w:t>
      </w:r>
      <w:r w:rsidRPr="00170CE7">
        <w:tab/>
        <w:t xml:space="preserve">if </w:t>
      </w:r>
      <w:r w:rsidRPr="00170CE7">
        <w:rPr>
          <w:i/>
        </w:rPr>
        <w:t>SystemInformationBlockType15</w:t>
      </w:r>
      <w:r w:rsidRPr="00170CE7">
        <w:t xml:space="preserve"> is broadcast by the PCell:</w:t>
      </w:r>
    </w:p>
    <w:p w14:paraId="6A6D1ADA" w14:textId="77777777" w:rsidR="005061C5" w:rsidRPr="00170CE7" w:rsidRDefault="005061C5" w:rsidP="005061C5">
      <w:pPr>
        <w:pStyle w:val="B3"/>
      </w:pPr>
      <w:r w:rsidRPr="00170CE7">
        <w:t>3&gt;</w:t>
      </w:r>
      <w:r w:rsidRPr="00170CE7">
        <w:tab/>
        <w:t xml:space="preserve">if the UE has transmitted a </w:t>
      </w:r>
      <w:r w:rsidRPr="00170CE7">
        <w:rPr>
          <w:i/>
        </w:rPr>
        <w:t>MBMSInterestIndication</w:t>
      </w:r>
      <w:r w:rsidRPr="00170CE7">
        <w:t xml:space="preserve"> message during the last 1 second preceding reception of the </w:t>
      </w:r>
      <w:r w:rsidRPr="00170CE7">
        <w:rPr>
          <w:i/>
        </w:rPr>
        <w:t>RRCConnectionReconfiguration</w:t>
      </w:r>
      <w:r w:rsidRPr="00170CE7">
        <w:t xml:space="preserve"> message including </w:t>
      </w:r>
      <w:r w:rsidRPr="00170CE7">
        <w:rPr>
          <w:i/>
        </w:rPr>
        <w:t>mobilityControlInfo</w:t>
      </w:r>
      <w:r w:rsidRPr="00170CE7">
        <w:t>:</w:t>
      </w:r>
    </w:p>
    <w:p w14:paraId="76AC1441" w14:textId="77777777" w:rsidR="005061C5" w:rsidRPr="00170CE7" w:rsidRDefault="005061C5" w:rsidP="005061C5">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4291F381" w14:textId="77777777" w:rsidR="005061C5" w:rsidRPr="00170CE7" w:rsidRDefault="005061C5" w:rsidP="005061C5">
      <w:pPr>
        <w:pStyle w:val="B4"/>
      </w:pPr>
      <w:r w:rsidRPr="00170CE7">
        <w:t>4&gt;</w:t>
      </w:r>
      <w:r w:rsidRPr="00170CE7">
        <w:tab/>
        <w:t>determine the set of MBMS frequencies of interest in accordance with 5.8.5.3;</w:t>
      </w:r>
    </w:p>
    <w:p w14:paraId="7437794C" w14:textId="77777777" w:rsidR="005061C5" w:rsidRPr="00170CE7" w:rsidRDefault="005061C5" w:rsidP="005061C5">
      <w:pPr>
        <w:pStyle w:val="B4"/>
      </w:pPr>
      <w:r w:rsidRPr="00170CE7">
        <w:t>4&gt;</w:t>
      </w:r>
      <w:r w:rsidRPr="00170CE7">
        <w:tab/>
        <w:t>determine the set of MBMS services of interest in accordance with 5.8.5.3a;</w:t>
      </w:r>
    </w:p>
    <w:p w14:paraId="0F3545DC" w14:textId="77777777" w:rsidR="005061C5" w:rsidRPr="00170CE7" w:rsidRDefault="005061C5" w:rsidP="005061C5">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09C5B61B" w14:textId="77777777" w:rsidR="005061C5" w:rsidRPr="00170CE7" w:rsidRDefault="005061C5" w:rsidP="005061C5">
      <w:pPr>
        <w:pStyle w:val="B2"/>
      </w:pPr>
      <w:r w:rsidRPr="00170CE7">
        <w:t>2&gt;</w:t>
      </w:r>
      <w:r w:rsidRPr="00170CE7">
        <w:tab/>
        <w:t xml:space="preserve">if </w:t>
      </w:r>
      <w:r w:rsidRPr="00170CE7">
        <w:rPr>
          <w:i/>
        </w:rPr>
        <w:t>SystemInformationBlockType18</w:t>
      </w:r>
      <w:r w:rsidRPr="00170CE7">
        <w:t xml:space="preserve"> is broadcast by the target PCell; and the UE transmitted a </w:t>
      </w:r>
      <w:r w:rsidRPr="00170CE7">
        <w:rPr>
          <w:i/>
        </w:rPr>
        <w:t>SidelinkUEInformation</w:t>
      </w:r>
      <w:r w:rsidRPr="00170CE7">
        <w:t xml:space="preserve"> message indicating a change of sidelink communication related parameters relevant in target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lastRenderedPageBreak/>
        <w:t>commTxResourceInfoReqRelay</w:t>
      </w:r>
      <w:r w:rsidRPr="00170CE7">
        <w:t xml:space="preserve"> if PCell broadcasts </w:t>
      </w:r>
      <w:r w:rsidRPr="00170CE7">
        <w:rPr>
          <w:i/>
        </w:rPr>
        <w:t>SystemInformationBlockType19</w:t>
      </w:r>
      <w:r w:rsidRPr="00170CE7">
        <w:t xml:space="preserve"> including </w:t>
      </w:r>
      <w:r w:rsidRPr="00170CE7">
        <w:rPr>
          <w:i/>
        </w:rPr>
        <w:t>discConfigRelay</w:t>
      </w:r>
      <w:r w:rsidRPr="00170CE7">
        <w:t xml:space="preserve">) during the last 1 second preceding reception of the </w:t>
      </w:r>
      <w:r w:rsidRPr="00170CE7">
        <w:rPr>
          <w:i/>
        </w:rPr>
        <w:t>RRCConnectionReconfiguration</w:t>
      </w:r>
      <w:r w:rsidRPr="00170CE7">
        <w:t xml:space="preserve"> message including </w:t>
      </w:r>
      <w:r w:rsidRPr="00170CE7">
        <w:rPr>
          <w:i/>
        </w:rPr>
        <w:t>mobilityControlInfo</w:t>
      </w:r>
      <w:r w:rsidRPr="00170CE7">
        <w:t>; or</w:t>
      </w:r>
    </w:p>
    <w:p w14:paraId="00E7F198" w14:textId="77777777" w:rsidR="005061C5" w:rsidRPr="00170CE7" w:rsidRDefault="005061C5" w:rsidP="005061C5">
      <w:pPr>
        <w:pStyle w:val="B2"/>
      </w:pPr>
      <w:r w:rsidRPr="00170CE7">
        <w:t>2&gt;</w:t>
      </w:r>
      <w:r w:rsidRPr="00170CE7">
        <w:tab/>
        <w:t xml:space="preserve">if </w:t>
      </w:r>
      <w:r w:rsidRPr="00170CE7">
        <w:rPr>
          <w:i/>
        </w:rPr>
        <w:t>SystemInformationBlockType19</w:t>
      </w:r>
      <w:r w:rsidRPr="00170CE7">
        <w:t xml:space="preserve"> is broadcast by the target PCell; and the UE transmitted a </w:t>
      </w:r>
      <w:r w:rsidRPr="00170CE7">
        <w:rPr>
          <w:i/>
        </w:rPr>
        <w:t>SidelinkUEInformation</w:t>
      </w:r>
      <w:r w:rsidRPr="00170CE7">
        <w:t xml:space="preserve"> message indicating a change of sidelink discovery related parameters relevant in target PCell (i.e. change of </w:t>
      </w:r>
      <w:r w:rsidRPr="00170CE7">
        <w:rPr>
          <w:i/>
        </w:rPr>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rPr>
          <w:lang w:eastAsia="zh-CN"/>
        </w:rPr>
        <w:t xml:space="preserve"> </w:t>
      </w:r>
      <w:r w:rsidRPr="00170CE7">
        <w:t xml:space="preserve">or </w:t>
      </w:r>
      <w:r w:rsidRPr="00170CE7">
        <w:rPr>
          <w:i/>
          <w:lang w:eastAsia="zh-CN"/>
        </w:rPr>
        <w:t>discTxGapReq</w:t>
      </w:r>
      <w:r w:rsidRPr="00170CE7">
        <w:rPr>
          <w:lang w:eastAsia="zh-CN"/>
        </w:rPr>
        <w:t xml:space="preserve"> </w:t>
      </w:r>
      <w:r w:rsidRPr="00170CE7">
        <w:t xml:space="preserve">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xml:space="preserve">) during the last 1 second preceding reception of the </w:t>
      </w:r>
      <w:r w:rsidRPr="00170CE7">
        <w:rPr>
          <w:i/>
        </w:rPr>
        <w:t>RRCConnectionReconfiguration</w:t>
      </w:r>
      <w:r w:rsidRPr="00170CE7">
        <w:t xml:space="preserve"> message including </w:t>
      </w:r>
      <w:r w:rsidRPr="00170CE7">
        <w:rPr>
          <w:i/>
        </w:rPr>
        <w:t>mobilityControlInfo</w:t>
      </w:r>
      <w:r w:rsidRPr="00170CE7">
        <w:t>; or</w:t>
      </w:r>
    </w:p>
    <w:p w14:paraId="5D2C0825" w14:textId="77777777" w:rsidR="005061C5" w:rsidRPr="00170CE7" w:rsidRDefault="005061C5" w:rsidP="005061C5">
      <w:pPr>
        <w:pStyle w:val="B2"/>
      </w:pPr>
      <w:r w:rsidRPr="00170CE7">
        <w:t>2&gt;</w:t>
      </w:r>
      <w:r w:rsidRPr="00170CE7">
        <w:tab/>
        <w:t xml:space="preserve">if </w:t>
      </w:r>
      <w:r w:rsidRPr="00170CE7">
        <w:rPr>
          <w:i/>
        </w:rPr>
        <w:t>SystemInformationBlockType21</w:t>
      </w:r>
      <w:r w:rsidRPr="00170CE7">
        <w:t xml:space="preserve"> is broadcast by the target PCell; and the UE transmitted a </w:t>
      </w:r>
      <w:r w:rsidRPr="00170CE7">
        <w:rPr>
          <w:i/>
        </w:rPr>
        <w:t>SidelinkUEInformation</w:t>
      </w:r>
      <w:r w:rsidRPr="00170CE7">
        <w:t xml:space="preserve"> message indicating a change of V2X sidelink communication related parameters relevant in target PCell (i.e. change of </w:t>
      </w:r>
      <w:r w:rsidRPr="00170CE7">
        <w:rPr>
          <w:i/>
        </w:rPr>
        <w:t>v2x-CommRxInterestedFreqList</w:t>
      </w:r>
      <w:r w:rsidRPr="00170CE7">
        <w:t xml:space="preserve"> or </w:t>
      </w:r>
      <w:r w:rsidRPr="00170CE7">
        <w:rPr>
          <w:i/>
        </w:rPr>
        <w:t>v2x-CommTxResourceReq</w:t>
      </w:r>
      <w:r w:rsidRPr="00170CE7">
        <w:t xml:space="preserve">) during the last 1 second preceding reception of the </w:t>
      </w:r>
      <w:r w:rsidRPr="00170CE7">
        <w:rPr>
          <w:i/>
        </w:rPr>
        <w:t>RRCConnectionReconfiguration</w:t>
      </w:r>
      <w:r w:rsidRPr="00170CE7">
        <w:t xml:space="preserve"> message including </w:t>
      </w:r>
      <w:r w:rsidRPr="00170CE7">
        <w:rPr>
          <w:i/>
        </w:rPr>
        <w:t>mobilityControlInfo</w:t>
      </w:r>
      <w:r w:rsidRPr="00170CE7">
        <w:t>:</w:t>
      </w:r>
    </w:p>
    <w:p w14:paraId="7D41488F" w14:textId="77777777" w:rsidR="005061C5" w:rsidRPr="00170CE7" w:rsidRDefault="005061C5" w:rsidP="005061C5">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4C898870" w14:textId="77777777" w:rsidR="005061C5" w:rsidRPr="00170CE7" w:rsidRDefault="005061C5" w:rsidP="005061C5">
      <w:pPr>
        <w:pStyle w:val="B2"/>
        <w:rPr>
          <w:lang w:eastAsia="zh-TW"/>
        </w:rPr>
      </w:pPr>
      <w:r w:rsidRPr="00170CE7">
        <w:rPr>
          <w:lang w:eastAsia="zh-TW"/>
        </w:rPr>
        <w:t>2&gt;</w:t>
      </w:r>
      <w:r w:rsidRPr="00170CE7">
        <w:rPr>
          <w:lang w:eastAsia="zh-TW"/>
        </w:rPr>
        <w:tab/>
      </w:r>
      <w:r w:rsidRPr="00170CE7">
        <w:t>the procedure ends;</w:t>
      </w:r>
    </w:p>
    <w:p w14:paraId="53441F81" w14:textId="77D9969D" w:rsidR="005061C5" w:rsidRDefault="005061C5" w:rsidP="005061C5">
      <w:pPr>
        <w:pStyle w:val="NO"/>
      </w:pPr>
      <w:r w:rsidRPr="00170CE7">
        <w:t>NOTE 4:</w:t>
      </w:r>
      <w:r w:rsidRPr="00170CE7">
        <w:tab/>
        <w:t xml:space="preserve">The UE is not required to determine the SFN of the target PCell by acquiring system information from that cell </w:t>
      </w:r>
      <w:r w:rsidRPr="00170CE7">
        <w:rPr>
          <w:lang w:eastAsia="ko-KR"/>
        </w:rPr>
        <w:t xml:space="preserve">before performing RACH access in the target </w:t>
      </w:r>
      <w:r w:rsidRPr="00170CE7">
        <w:t>PC</w:t>
      </w:r>
      <w:r w:rsidRPr="00170CE7">
        <w:rPr>
          <w:lang w:eastAsia="ko-KR"/>
        </w:rPr>
        <w:t xml:space="preserve">ell, except for BL UEs or UEs in CE when </w:t>
      </w:r>
      <w:r w:rsidRPr="00170CE7">
        <w:rPr>
          <w:i/>
          <w:lang w:eastAsia="ko-KR"/>
        </w:rPr>
        <w:t>sameSFN-Indication</w:t>
      </w:r>
      <w:r w:rsidRPr="00170CE7">
        <w:rPr>
          <w:lang w:eastAsia="ko-KR"/>
        </w:rPr>
        <w:t xml:space="preserve"> is not present in </w:t>
      </w:r>
      <w:r w:rsidRPr="00170CE7">
        <w:rPr>
          <w:i/>
          <w:lang w:eastAsia="ko-KR"/>
        </w:rPr>
        <w:t>mobilityControlInfo</w:t>
      </w:r>
      <w:r w:rsidRPr="00170CE7">
        <w:t>.</w:t>
      </w:r>
    </w:p>
    <w:p w14:paraId="239E83E3"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33655D6" w14:textId="77777777" w:rsidR="00EC40A8" w:rsidRDefault="00EC40A8" w:rsidP="00EC40A8">
      <w:pPr>
        <w:pStyle w:val="BodyText"/>
      </w:pPr>
    </w:p>
    <w:p w14:paraId="2687B954"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740323" w14:textId="77777777" w:rsidR="00EC40A8" w:rsidRPr="00170CE7" w:rsidRDefault="00EC40A8" w:rsidP="005061C5">
      <w:pPr>
        <w:pStyle w:val="NO"/>
      </w:pPr>
    </w:p>
    <w:p w14:paraId="596DE114" w14:textId="77777777" w:rsidR="005061C5" w:rsidRPr="00170CE7" w:rsidRDefault="005061C5" w:rsidP="005061C5">
      <w:pPr>
        <w:pStyle w:val="Heading4"/>
      </w:pPr>
      <w:bookmarkStart w:id="350" w:name="_Toc20486803"/>
      <w:bookmarkStart w:id="351" w:name="_Toc29342095"/>
      <w:bookmarkStart w:id="352" w:name="_Toc29343234"/>
      <w:r w:rsidRPr="00170CE7">
        <w:t>5.3.5.7a</w:t>
      </w:r>
      <w:r w:rsidRPr="00170CE7">
        <w:tab/>
        <w:t>T307 expiry (SCG change failure)</w:t>
      </w:r>
      <w:bookmarkEnd w:id="350"/>
      <w:bookmarkEnd w:id="351"/>
      <w:bookmarkEnd w:id="352"/>
    </w:p>
    <w:p w14:paraId="6760938E" w14:textId="77777777" w:rsidR="005061C5" w:rsidRPr="00170CE7" w:rsidRDefault="005061C5" w:rsidP="005061C5">
      <w:r w:rsidRPr="00170CE7">
        <w:t>The UE shall:</w:t>
      </w:r>
    </w:p>
    <w:p w14:paraId="7F099FE0" w14:textId="77777777" w:rsidR="005061C5" w:rsidRPr="00170CE7" w:rsidRDefault="005061C5" w:rsidP="005061C5">
      <w:pPr>
        <w:pStyle w:val="B1"/>
      </w:pPr>
      <w:r w:rsidRPr="00170CE7">
        <w:t>1&gt;</w:t>
      </w:r>
      <w:r w:rsidRPr="00170CE7">
        <w:tab/>
        <w:t>if T307 expires:</w:t>
      </w:r>
    </w:p>
    <w:p w14:paraId="2F4746CB" w14:textId="77777777" w:rsidR="005061C5" w:rsidRPr="00170CE7" w:rsidRDefault="005061C5" w:rsidP="005061C5">
      <w:pPr>
        <w:pStyle w:val="NO"/>
      </w:pPr>
      <w:r w:rsidRPr="00170CE7">
        <w:t>NOTE 1:</w:t>
      </w:r>
      <w:r w:rsidRPr="00170CE7">
        <w:tab/>
        <w:t xml:space="preserve">Following T307 expiry any dedicated preamble, if provided within the </w:t>
      </w:r>
      <w:r w:rsidRPr="00170CE7">
        <w:rPr>
          <w:i/>
        </w:rPr>
        <w:t>rach-ConfigDedicatedSCG</w:t>
      </w:r>
      <w:r w:rsidRPr="00170CE7">
        <w:t>, is not available for use by the UE anymore.</w:t>
      </w:r>
    </w:p>
    <w:p w14:paraId="13B3440D" w14:textId="7855474A" w:rsidR="00283732" w:rsidRDefault="00283732" w:rsidP="005061C5">
      <w:pPr>
        <w:pStyle w:val="B2"/>
        <w:rPr>
          <w:ins w:id="353" w:author="DCCA-after-merge" w:date="2020-02-04T16:48:00Z"/>
        </w:rPr>
      </w:pPr>
      <w:ins w:id="354" w:author="DCCA-after-merge" w:date="2020-02-04T16:47:00Z">
        <w:r>
          <w:t xml:space="preserve">2&gt; if the </w:t>
        </w:r>
      </w:ins>
      <w:ins w:id="355" w:author="DCCA-after-merge" w:date="2020-02-04T16:48:00Z">
        <w:r>
          <w:t>UE is configured with DC; or</w:t>
        </w:r>
      </w:ins>
    </w:p>
    <w:p w14:paraId="65F80011" w14:textId="77777777" w:rsidR="00283732" w:rsidRPr="00170CE7" w:rsidRDefault="00283732" w:rsidP="00283732">
      <w:pPr>
        <w:pStyle w:val="B2"/>
        <w:rPr>
          <w:ins w:id="356" w:author="DCCA-after-merge" w:date="2020-02-04T16:48:00Z"/>
        </w:rPr>
      </w:pPr>
      <w:ins w:id="357" w:author="DCCA-after-merge" w:date="2020-02-04T16:48:00Z">
        <w:r>
          <w:t>2&gt; i</w:t>
        </w:r>
        <w:r w:rsidRPr="00AC431D">
          <w:t xml:space="preserve">f </w:t>
        </w:r>
        <w:r>
          <w:t xml:space="preserve">the UE is configured with NE-DC and </w:t>
        </w:r>
        <w:r w:rsidRPr="00AC431D">
          <w:t>MCG transmission is not suspended</w:t>
        </w:r>
        <w:r>
          <w:t>:</w:t>
        </w:r>
      </w:ins>
    </w:p>
    <w:p w14:paraId="5C739B4F" w14:textId="3F7D2926" w:rsidR="005061C5" w:rsidRDefault="00B41173">
      <w:pPr>
        <w:pStyle w:val="B3"/>
        <w:rPr>
          <w:ins w:id="358" w:author="DCCA-after-merge" w:date="2020-02-04T16:48:00Z"/>
        </w:rPr>
        <w:pPrChange w:id="359" w:author="DCCA-after-merge" w:date="2020-02-04T16:48:00Z">
          <w:pPr>
            <w:pStyle w:val="B2"/>
          </w:pPr>
        </w:pPrChange>
      </w:pPr>
      <w:ins w:id="360" w:author="DCCA-after-merge" w:date="2020-02-17T13:29:00Z">
        <w:r>
          <w:t>3</w:t>
        </w:r>
      </w:ins>
      <w:del w:id="361" w:author="DCCA-after-merge" w:date="2020-02-17T13:29:00Z">
        <w:r w:rsidR="005061C5" w:rsidRPr="00170CE7" w:rsidDel="00B41173">
          <w:delText>2</w:delText>
        </w:r>
      </w:del>
      <w:r w:rsidR="005061C5" w:rsidRPr="00170CE7">
        <w:t>&gt;</w:t>
      </w:r>
      <w:r w:rsidR="005061C5" w:rsidRPr="00170CE7">
        <w:tab/>
        <w:t>initiate the SCG failure information procedure as specified in 5.6.13 to report SCG change failure;</w:t>
      </w:r>
    </w:p>
    <w:p w14:paraId="2B97B771" w14:textId="77777777" w:rsidR="00283732" w:rsidRDefault="00283732" w:rsidP="00283732">
      <w:pPr>
        <w:spacing w:after="120"/>
        <w:ind w:left="851" w:hanging="284"/>
        <w:jc w:val="both"/>
        <w:rPr>
          <w:ins w:id="362" w:author="DCCA-after-merge" w:date="2020-02-04T16:48:00Z"/>
        </w:rPr>
      </w:pPr>
      <w:ins w:id="363" w:author="DCCA-after-merge" w:date="2020-02-04T16:48:00Z">
        <w:r>
          <w:t>2&gt;</w:t>
        </w:r>
        <w:r w:rsidRPr="00AC431D">
          <w:tab/>
        </w:r>
        <w:r>
          <w:t>else:</w:t>
        </w:r>
      </w:ins>
    </w:p>
    <w:p w14:paraId="14930FB6" w14:textId="3208EE65" w:rsidR="00283732" w:rsidRPr="00283732" w:rsidRDefault="00283732" w:rsidP="00283732">
      <w:pPr>
        <w:pStyle w:val="B3"/>
        <w:rPr>
          <w:lang w:val="en-US"/>
        </w:rPr>
      </w:pPr>
      <w:ins w:id="364" w:author="DCCA-after-merge" w:date="2020-02-04T16:48:00Z">
        <w:r w:rsidRPr="00B5280C">
          <w:rPr>
            <w:lang w:val="en-US"/>
          </w:rPr>
          <w:t xml:space="preserve">3&gt; initiate the connection re-establishment procedure as specified in TS </w:t>
        </w:r>
        <w:r>
          <w:rPr>
            <w:lang w:val="en-US"/>
          </w:rPr>
          <w:t xml:space="preserve">38.331 [82] </w:t>
        </w:r>
        <w:r w:rsidRPr="00B5280C">
          <w:rPr>
            <w:lang w:val="en-US"/>
          </w:rPr>
          <w:t>5.3.7;</w:t>
        </w:r>
      </w:ins>
    </w:p>
    <w:p w14:paraId="01143ED9"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0BBA882" w14:textId="77777777" w:rsidR="00EC40A8" w:rsidRDefault="00EC40A8" w:rsidP="00EC40A8">
      <w:pPr>
        <w:pStyle w:val="BodyText"/>
      </w:pPr>
    </w:p>
    <w:p w14:paraId="3A3C3402"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946147A" w14:textId="77777777" w:rsidR="00EC40A8" w:rsidRPr="00170CE7" w:rsidRDefault="00EC40A8" w:rsidP="005061C5">
      <w:pPr>
        <w:pStyle w:val="B2"/>
      </w:pPr>
    </w:p>
    <w:p w14:paraId="233A4914" w14:textId="77777777" w:rsidR="005061C5" w:rsidRPr="00170CE7" w:rsidRDefault="005061C5" w:rsidP="005061C5">
      <w:pPr>
        <w:pStyle w:val="Heading3"/>
      </w:pPr>
      <w:bookmarkStart w:id="365" w:name="_Toc20486809"/>
      <w:bookmarkStart w:id="366" w:name="_Toc29342101"/>
      <w:bookmarkStart w:id="367" w:name="_Toc29343240"/>
      <w:r w:rsidRPr="00170CE7">
        <w:lastRenderedPageBreak/>
        <w:t>5.3.7</w:t>
      </w:r>
      <w:r w:rsidRPr="00170CE7">
        <w:tab/>
        <w:t>RRC connection re-establishment</w:t>
      </w:r>
      <w:bookmarkEnd w:id="365"/>
      <w:bookmarkEnd w:id="366"/>
      <w:bookmarkEnd w:id="367"/>
    </w:p>
    <w:p w14:paraId="2D8AC649" w14:textId="77777777" w:rsidR="005061C5" w:rsidRPr="00170CE7" w:rsidRDefault="005061C5" w:rsidP="005061C5">
      <w:pPr>
        <w:pStyle w:val="Heading4"/>
      </w:pPr>
      <w:bookmarkStart w:id="368" w:name="_Toc20486811"/>
      <w:bookmarkStart w:id="369" w:name="_Toc29342103"/>
      <w:bookmarkStart w:id="370" w:name="_Toc29343242"/>
      <w:r w:rsidRPr="00170CE7">
        <w:t>5.3.7.2</w:t>
      </w:r>
      <w:r w:rsidRPr="00170CE7">
        <w:tab/>
        <w:t>Initiation</w:t>
      </w:r>
      <w:bookmarkEnd w:id="368"/>
      <w:bookmarkEnd w:id="369"/>
      <w:bookmarkEnd w:id="370"/>
    </w:p>
    <w:p w14:paraId="3FE59751" w14:textId="77777777" w:rsidR="005061C5" w:rsidRPr="00170CE7" w:rsidRDefault="005061C5" w:rsidP="005061C5">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5EACC20" w14:textId="03AA72DA" w:rsidR="005061C5" w:rsidRPr="00170CE7" w:rsidRDefault="005061C5" w:rsidP="005061C5">
      <w:pPr>
        <w:pStyle w:val="B1"/>
      </w:pPr>
      <w:r w:rsidRPr="00170CE7">
        <w:t>1&gt;</w:t>
      </w:r>
      <w:r w:rsidRPr="00170CE7">
        <w:tab/>
        <w:t>upon detecting radio link failure</w:t>
      </w:r>
      <w:ins w:id="371" w:author="DCCA" w:date="2020-01-23T21:34:00Z">
        <w:r w:rsidR="00240DBF">
          <w:t xml:space="preserve"> </w:t>
        </w:r>
        <w:r w:rsidR="00240DBF" w:rsidRPr="00255B54">
          <w:rPr>
            <w:lang w:val="en-US"/>
          </w:rPr>
          <w:t>and f</w:t>
        </w:r>
        <w:r w:rsidR="00240DBF">
          <w:rPr>
            <w:lang w:val="en-US"/>
          </w:rPr>
          <w:t>ast MCG link recovery is not available (i.e. T316 is not confi</w:t>
        </w:r>
      </w:ins>
      <w:ins w:id="372" w:author="DCCA" w:date="2020-01-23T21:35:00Z">
        <w:r w:rsidR="00240DBF">
          <w:rPr>
            <w:lang w:val="en-US"/>
          </w:rPr>
          <w:t>gured</w:t>
        </w:r>
      </w:ins>
      <w:ins w:id="373" w:author="DCCA" w:date="2020-01-23T21:34:00Z">
        <w:r w:rsidR="00240DBF">
          <w:rPr>
            <w:lang w:val="en-US"/>
          </w:rPr>
          <w:t>)</w:t>
        </w:r>
      </w:ins>
      <w:r w:rsidRPr="00170CE7">
        <w:t>, in accordance with 5.3.11; or</w:t>
      </w:r>
    </w:p>
    <w:p w14:paraId="7BA5CF53" w14:textId="77777777" w:rsidR="005061C5" w:rsidRPr="00170CE7" w:rsidRDefault="005061C5" w:rsidP="005061C5">
      <w:pPr>
        <w:pStyle w:val="B1"/>
      </w:pPr>
      <w:r w:rsidRPr="00170CE7">
        <w:t>1&gt;</w:t>
      </w:r>
      <w:r w:rsidRPr="00170CE7">
        <w:tab/>
        <w:t>upon handover failure, in accordance with 5.3.5.6; or</w:t>
      </w:r>
    </w:p>
    <w:p w14:paraId="230F8BFB" w14:textId="77777777" w:rsidR="005061C5" w:rsidRPr="00170CE7" w:rsidRDefault="005061C5" w:rsidP="005061C5">
      <w:pPr>
        <w:pStyle w:val="B1"/>
      </w:pPr>
      <w:r w:rsidRPr="00170CE7">
        <w:t>1&gt;</w:t>
      </w:r>
      <w:r w:rsidRPr="00170CE7">
        <w:tab/>
        <w:t>upon mobility from E-UTRA failure, in accordance with 5.4.3.5; or</w:t>
      </w:r>
    </w:p>
    <w:p w14:paraId="2679D428" w14:textId="77777777" w:rsidR="005061C5" w:rsidRPr="00170CE7" w:rsidRDefault="005061C5" w:rsidP="005061C5">
      <w:pPr>
        <w:pStyle w:val="B1"/>
      </w:pPr>
      <w:r w:rsidRPr="00170CE7">
        <w:t>1&gt;</w:t>
      </w:r>
      <w:r w:rsidRPr="00170CE7">
        <w:tab/>
        <w:t>except for UP-EDT, upon integrity check failure indication from lower layers concerning SRB1 or SRB2; or</w:t>
      </w:r>
    </w:p>
    <w:p w14:paraId="2ACCD04F" w14:textId="77777777" w:rsidR="005061C5" w:rsidRPr="00170CE7" w:rsidRDefault="005061C5" w:rsidP="005061C5">
      <w:pPr>
        <w:pStyle w:val="B1"/>
      </w:pPr>
      <w:r w:rsidRPr="00170CE7">
        <w:t>1&gt;</w:t>
      </w:r>
      <w:r w:rsidRPr="00170CE7">
        <w:tab/>
        <w:t>upon an RRC connection reconfiguration failure, in accordance with 5.3.5.5; or</w:t>
      </w:r>
    </w:p>
    <w:p w14:paraId="107B1E14" w14:textId="77777777" w:rsidR="00240DBF" w:rsidRDefault="005061C5" w:rsidP="005061C5">
      <w:pPr>
        <w:pStyle w:val="B1"/>
        <w:rPr>
          <w:ins w:id="374" w:author="DCCA" w:date="2020-01-23T21:35:00Z"/>
        </w:rPr>
      </w:pPr>
      <w:r w:rsidRPr="00170CE7">
        <w:t>1&gt;</w:t>
      </w:r>
      <w:r w:rsidRPr="00170CE7">
        <w:tab/>
        <w:t>upon an RRC connection reconfiguration failure, in accordance with TS38.331 [82], clause 5.3.5.</w:t>
      </w:r>
      <w:del w:id="375" w:author="DCCA" w:date="2020-01-23T21:35:00Z">
        <w:r w:rsidRPr="00170CE7" w:rsidDel="00240DBF">
          <w:delText>5</w:delText>
        </w:r>
      </w:del>
      <w:ins w:id="376" w:author="DCCA" w:date="2020-01-23T21:35:00Z">
        <w:r w:rsidR="00240DBF">
          <w:t>8; or</w:t>
        </w:r>
      </w:ins>
    </w:p>
    <w:p w14:paraId="59ED77E5" w14:textId="77777777" w:rsidR="00240DBF" w:rsidRPr="00A047D1" w:rsidRDefault="00240DBF" w:rsidP="00240DBF">
      <w:pPr>
        <w:pStyle w:val="B1"/>
        <w:rPr>
          <w:ins w:id="377" w:author="DCCA" w:date="2020-01-23T21:35:00Z"/>
        </w:rPr>
      </w:pPr>
      <w:ins w:id="378" w:author="DCCA" w:date="2020-01-23T21:35:00Z">
        <w:r w:rsidRPr="00A047D1">
          <w:t>1&gt;</w:t>
        </w:r>
        <w:r w:rsidRPr="00A047D1">
          <w:tab/>
          <w:t>upon detecting radio link failure for the SCG</w:t>
        </w:r>
        <w:r>
          <w:t xml:space="preserve"> while MCG transmission is suspended</w:t>
        </w:r>
        <w:r w:rsidRPr="00A047D1">
          <w:t xml:space="preserve">, in accordance with </w:t>
        </w:r>
        <w:r>
          <w:t xml:space="preserve">TS 38.331 [82] </w:t>
        </w:r>
        <w:r w:rsidRPr="00A047D1">
          <w:t>subclause 5.3.1</w:t>
        </w:r>
        <w:r>
          <w:t>0</w:t>
        </w:r>
        <w:r w:rsidRPr="00A047D1">
          <w:t>.3</w:t>
        </w:r>
        <w:r>
          <w:t xml:space="preserve"> in (NG)EN-DC; or</w:t>
        </w:r>
      </w:ins>
    </w:p>
    <w:p w14:paraId="061D7A91" w14:textId="77777777" w:rsidR="00240DBF" w:rsidRDefault="00240DBF" w:rsidP="00240DBF">
      <w:pPr>
        <w:pStyle w:val="B1"/>
        <w:rPr>
          <w:ins w:id="379" w:author="DCCA" w:date="2020-01-23T21:35:00Z"/>
        </w:rPr>
      </w:pPr>
      <w:ins w:id="380" w:author="DCCA" w:date="2020-01-23T21:35:00Z">
        <w:r w:rsidRPr="00A047D1">
          <w:t>1&gt;</w:t>
        </w:r>
        <w:r w:rsidRPr="00A047D1">
          <w:tab/>
          <w:t xml:space="preserve">upon </w:t>
        </w:r>
        <w:r>
          <w:t>SCG change failure while MCG transmission is suspended</w:t>
        </w:r>
        <w:r w:rsidRPr="00A047D1">
          <w:t xml:space="preserve">, in accordance with </w:t>
        </w:r>
        <w:r>
          <w:t xml:space="preserve">TS 38.331 [82] </w:t>
        </w:r>
        <w:r w:rsidRPr="00A047D1">
          <w:t>subclause 5.3.5</w:t>
        </w:r>
        <w:r>
          <w:t>.8.3 in (NG)EN-DC; or</w:t>
        </w:r>
      </w:ins>
    </w:p>
    <w:p w14:paraId="33F3AF25" w14:textId="77777777" w:rsidR="00240DBF" w:rsidRPr="00A047D1" w:rsidRDefault="00240DBF" w:rsidP="00240DBF">
      <w:pPr>
        <w:pStyle w:val="B1"/>
        <w:rPr>
          <w:ins w:id="381" w:author="DCCA" w:date="2020-01-23T21:35:00Z"/>
        </w:rPr>
      </w:pPr>
      <w:ins w:id="382" w:author="DCCA" w:date="2020-01-23T21:35:00Z">
        <w:r w:rsidRPr="00A047D1">
          <w:t>1&gt;</w:t>
        </w:r>
        <w:r w:rsidRPr="00A047D1">
          <w:tab/>
          <w:t>upon SCG configuration failure</w:t>
        </w:r>
        <w:r>
          <w:t xml:space="preserve"> while MCG transmission is suspended </w:t>
        </w:r>
        <w:r w:rsidRPr="00A047D1">
          <w:t xml:space="preserve">in accordance with subclause </w:t>
        </w:r>
        <w:r>
          <w:t xml:space="preserve">TS 38.331 [82] subclause </w:t>
        </w:r>
        <w:r w:rsidRPr="00A047D1">
          <w:t>5.3.5.8.2</w:t>
        </w:r>
        <w:r>
          <w:t xml:space="preserve"> in (NG)EN-DC</w:t>
        </w:r>
        <w:r w:rsidRPr="00A047D1">
          <w:t>;</w:t>
        </w:r>
        <w:r>
          <w:t xml:space="preserve"> or</w:t>
        </w:r>
      </w:ins>
    </w:p>
    <w:p w14:paraId="2692E733" w14:textId="77777777" w:rsidR="00240DBF" w:rsidRDefault="00240DBF" w:rsidP="00240DBF">
      <w:pPr>
        <w:pStyle w:val="B1"/>
        <w:rPr>
          <w:ins w:id="383" w:author="DCCA" w:date="2020-01-23T21:35:00Z"/>
        </w:rPr>
      </w:pPr>
      <w:ins w:id="384" w:author="DCCA" w:date="2020-01-23T21:35:00Z">
        <w:r w:rsidRPr="00A047D1">
          <w:t>1&gt;</w:t>
        </w:r>
        <w:r w:rsidRPr="00A047D1">
          <w:tab/>
          <w:t>upon integrity check failure indication from SCG lower layers concerning SRB3</w:t>
        </w:r>
        <w:r>
          <w:t xml:space="preserve"> while MCG transmission is suspended; or</w:t>
        </w:r>
      </w:ins>
    </w:p>
    <w:p w14:paraId="0E602F02" w14:textId="7DE382E1" w:rsidR="005061C5" w:rsidRPr="00170CE7" w:rsidRDefault="00240DBF" w:rsidP="00021FE3">
      <w:pPr>
        <w:pStyle w:val="B1"/>
      </w:pPr>
      <w:ins w:id="385" w:author="DCCA" w:date="2020-01-23T21:35:00Z">
        <w:r w:rsidRPr="00255B54">
          <w:rPr>
            <w:lang w:val="en-US"/>
          </w:rPr>
          <w:t>1</w:t>
        </w:r>
        <w:r>
          <w:t xml:space="preserve">&gt; upon T316 expiry, in accordance with sub-clause </w:t>
        </w:r>
        <w:r w:rsidRPr="00867590">
          <w:rPr>
            <w:rFonts w:eastAsia="Malgun Gothic"/>
            <w:lang w:eastAsia="ko-KR"/>
          </w:rPr>
          <w:t>5.</w:t>
        </w:r>
        <w:proofErr w:type="gramStart"/>
        <w:r w:rsidRPr="00CF52DA">
          <w:rPr>
            <w:rFonts w:eastAsia="Malgun Gothic"/>
            <w:lang w:val="en-US" w:eastAsia="ko-KR"/>
          </w:rPr>
          <w:t>6</w:t>
        </w:r>
        <w:r w:rsidRPr="00867590">
          <w:rPr>
            <w:rFonts w:eastAsia="Malgun Gothic"/>
            <w:lang w:eastAsia="ko-KR"/>
          </w:rPr>
          <w:t>.</w:t>
        </w:r>
        <w:r w:rsidRPr="00CF52DA">
          <w:rPr>
            <w:rFonts w:eastAsia="Malgun Gothic"/>
            <w:lang w:val="en-US" w:eastAsia="ko-KR"/>
          </w:rPr>
          <w:t>x</w:t>
        </w:r>
        <w:r w:rsidRPr="00867590">
          <w:rPr>
            <w:rFonts w:eastAsia="Malgun Gothic"/>
            <w:lang w:eastAsia="ko-KR"/>
          </w:rPr>
          <w:t>.</w:t>
        </w:r>
        <w:proofErr w:type="gramEnd"/>
        <w:r>
          <w:rPr>
            <w:rFonts w:eastAsia="Malgun Gothic"/>
            <w:lang w:eastAsia="ko-KR"/>
          </w:rPr>
          <w:t>5</w:t>
        </w:r>
        <w:r>
          <w:t>.</w:t>
        </w:r>
      </w:ins>
      <w:del w:id="386" w:author="DCCA" w:date="2020-01-23T21:35:00Z">
        <w:r w:rsidR="005061C5" w:rsidRPr="00170CE7" w:rsidDel="00240DBF">
          <w:delText>.</w:delText>
        </w:r>
      </w:del>
    </w:p>
    <w:p w14:paraId="1AF81E12" w14:textId="77777777" w:rsidR="005061C5" w:rsidRPr="00170CE7" w:rsidRDefault="005061C5" w:rsidP="005061C5">
      <w:pPr>
        <w:pStyle w:val="NO"/>
      </w:pPr>
      <w:r w:rsidRPr="00170CE7">
        <w:t>NOTE:</w:t>
      </w:r>
      <w:r w:rsidRPr="00170CE7">
        <w:tab/>
        <w:t>For UP-EDT, integrity check failure indication from lower layers is handled in accordance with clause 5.3.3.16.</w:t>
      </w:r>
    </w:p>
    <w:p w14:paraId="3BA650D0" w14:textId="77777777" w:rsidR="005061C5" w:rsidRPr="00170CE7" w:rsidRDefault="005061C5" w:rsidP="005061C5">
      <w:r w:rsidRPr="00170CE7">
        <w:t>Upon initiation of the procedure, the UE shall:</w:t>
      </w:r>
    </w:p>
    <w:p w14:paraId="7676FED8" w14:textId="77777777" w:rsidR="005061C5" w:rsidRPr="00170CE7" w:rsidRDefault="005061C5" w:rsidP="005061C5">
      <w:pPr>
        <w:pStyle w:val="B1"/>
      </w:pPr>
      <w:r w:rsidRPr="00170CE7">
        <w:t>1&gt;</w:t>
      </w:r>
      <w:r w:rsidRPr="00170CE7">
        <w:tab/>
        <w:t>stop timer T310, if running;</w:t>
      </w:r>
    </w:p>
    <w:p w14:paraId="4E1BA904" w14:textId="77777777" w:rsidR="005061C5" w:rsidRPr="00170CE7" w:rsidRDefault="005061C5" w:rsidP="005061C5">
      <w:pPr>
        <w:pStyle w:val="B1"/>
      </w:pPr>
      <w:r w:rsidRPr="00170CE7">
        <w:t>1&gt;</w:t>
      </w:r>
      <w:r w:rsidRPr="00170CE7">
        <w:tab/>
        <w:t>stop timer T312, if running;</w:t>
      </w:r>
    </w:p>
    <w:p w14:paraId="162FE4BC" w14:textId="3747985D" w:rsidR="005061C5" w:rsidRDefault="005061C5" w:rsidP="005061C5">
      <w:pPr>
        <w:pStyle w:val="B1"/>
        <w:rPr>
          <w:ins w:id="387" w:author="DCCA" w:date="2020-01-23T21:36:00Z"/>
        </w:rPr>
      </w:pPr>
      <w:r w:rsidRPr="00170CE7">
        <w:t>1&gt;</w:t>
      </w:r>
      <w:r w:rsidRPr="00170CE7">
        <w:tab/>
        <w:t>stop timer T313, if running;</w:t>
      </w:r>
    </w:p>
    <w:p w14:paraId="50AD0273" w14:textId="66234374" w:rsidR="00240DBF" w:rsidRPr="00170CE7" w:rsidRDefault="00240DBF" w:rsidP="00021FE3">
      <w:pPr>
        <w:pStyle w:val="B1"/>
      </w:pPr>
      <w:ins w:id="388" w:author="DCCA" w:date="2020-01-23T21:36:00Z">
        <w:r>
          <w:t>1&gt; stop timer T316, if running;</w:t>
        </w:r>
      </w:ins>
    </w:p>
    <w:p w14:paraId="4666B173" w14:textId="77777777" w:rsidR="005061C5" w:rsidRPr="00170CE7" w:rsidRDefault="005061C5" w:rsidP="005061C5">
      <w:pPr>
        <w:pStyle w:val="B1"/>
      </w:pPr>
      <w:r w:rsidRPr="00170CE7">
        <w:t>1&gt;</w:t>
      </w:r>
      <w:r w:rsidRPr="00170CE7">
        <w:tab/>
        <w:t>stop timer T307, if running;</w:t>
      </w:r>
    </w:p>
    <w:p w14:paraId="6CB2689C" w14:textId="77777777" w:rsidR="005061C5" w:rsidRPr="00170CE7" w:rsidRDefault="005061C5" w:rsidP="005061C5">
      <w:pPr>
        <w:pStyle w:val="B1"/>
      </w:pPr>
      <w:r w:rsidRPr="00170CE7">
        <w:t>1&gt;</w:t>
      </w:r>
      <w:r w:rsidRPr="00170CE7">
        <w:tab/>
        <w:t>start timer T311;</w:t>
      </w:r>
    </w:p>
    <w:p w14:paraId="13640EBA" w14:textId="77777777" w:rsidR="005061C5" w:rsidRPr="00170CE7" w:rsidRDefault="005061C5" w:rsidP="005061C5">
      <w:pPr>
        <w:pStyle w:val="B1"/>
      </w:pPr>
      <w:r w:rsidRPr="00170CE7">
        <w:t>1&gt;</w:t>
      </w:r>
      <w:r w:rsidRPr="00170CE7">
        <w:tab/>
        <w:t>stop timer T370, if running;</w:t>
      </w:r>
    </w:p>
    <w:p w14:paraId="0095B856" w14:textId="77777777" w:rsidR="005061C5" w:rsidRPr="00170CE7" w:rsidRDefault="005061C5" w:rsidP="005061C5">
      <w:pPr>
        <w:pStyle w:val="B1"/>
      </w:pPr>
      <w:r w:rsidRPr="00170CE7">
        <w:t>1&gt;</w:t>
      </w:r>
      <w:r w:rsidRPr="00170CE7">
        <w:tab/>
        <w:t xml:space="preserve">release </w:t>
      </w:r>
      <w:r w:rsidRPr="00170CE7">
        <w:rPr>
          <w:i/>
        </w:rPr>
        <w:t>uplinkDataCompression</w:t>
      </w:r>
      <w:r w:rsidRPr="00170CE7">
        <w:t>, if configured;</w:t>
      </w:r>
    </w:p>
    <w:p w14:paraId="0ACD68A7" w14:textId="77777777" w:rsidR="005061C5" w:rsidRPr="00170CE7" w:rsidRDefault="005061C5" w:rsidP="005061C5">
      <w:pPr>
        <w:pStyle w:val="B1"/>
      </w:pPr>
      <w:r w:rsidRPr="00170CE7">
        <w:t>1&gt;</w:t>
      </w:r>
      <w:r w:rsidRPr="00170CE7">
        <w:tab/>
        <w:t>suspend all RBs, including RBs configured with NR PDCP, except SRB0;</w:t>
      </w:r>
    </w:p>
    <w:p w14:paraId="053484FF" w14:textId="77777777" w:rsidR="005061C5" w:rsidRPr="00170CE7" w:rsidRDefault="005061C5" w:rsidP="005061C5">
      <w:pPr>
        <w:pStyle w:val="B1"/>
      </w:pPr>
      <w:r w:rsidRPr="00170CE7">
        <w:t>1&gt;</w:t>
      </w:r>
      <w:r w:rsidRPr="00170CE7">
        <w:tab/>
        <w:t>reset MAC;</w:t>
      </w:r>
    </w:p>
    <w:p w14:paraId="4ADEDDB3" w14:textId="77777777" w:rsidR="005061C5" w:rsidRPr="00170CE7" w:rsidRDefault="005061C5" w:rsidP="005061C5">
      <w:pPr>
        <w:pStyle w:val="B1"/>
      </w:pPr>
      <w:r w:rsidRPr="00170CE7">
        <w:t>1&gt;</w:t>
      </w:r>
      <w:r w:rsidRPr="00170CE7">
        <w:tab/>
        <w:t>release the MCG SCell(s), if configured, in accordance with 5.3.10.3a;</w:t>
      </w:r>
    </w:p>
    <w:p w14:paraId="62EC00EB" w14:textId="77777777" w:rsidR="005061C5" w:rsidRPr="00170CE7" w:rsidRDefault="005061C5" w:rsidP="005061C5">
      <w:pPr>
        <w:pStyle w:val="B1"/>
      </w:pPr>
      <w:r w:rsidRPr="00170CE7">
        <w:t>1&gt;</w:t>
      </w:r>
      <w:r w:rsidRPr="00170CE7">
        <w:tab/>
        <w:t>release the SCell group(s), if configured, in accordance with 5.3.10.3d;</w:t>
      </w:r>
    </w:p>
    <w:p w14:paraId="12EC1449" w14:textId="77777777" w:rsidR="005061C5" w:rsidRPr="00170CE7" w:rsidRDefault="005061C5" w:rsidP="005061C5">
      <w:pPr>
        <w:pStyle w:val="B1"/>
      </w:pPr>
      <w:r w:rsidRPr="00170CE7">
        <w:t>1&gt;</w:t>
      </w:r>
      <w:r w:rsidRPr="00170CE7">
        <w:tab/>
        <w:t>apply the default physical channel configuration as specified in 9.2.4;</w:t>
      </w:r>
    </w:p>
    <w:p w14:paraId="05D2F0FE" w14:textId="77777777" w:rsidR="005061C5" w:rsidRPr="00170CE7" w:rsidRDefault="005061C5" w:rsidP="005061C5">
      <w:pPr>
        <w:pStyle w:val="B1"/>
      </w:pPr>
      <w:r w:rsidRPr="00170CE7">
        <w:t>1&gt;</w:t>
      </w:r>
      <w:r w:rsidRPr="00170CE7">
        <w:tab/>
        <w:t>except for NB-IoT, for the MCG, apply the default semi-persistent scheduling configuration as specified in 9.2.3;</w:t>
      </w:r>
    </w:p>
    <w:p w14:paraId="0873E3CB" w14:textId="77777777" w:rsidR="005061C5" w:rsidRPr="00170CE7" w:rsidRDefault="005061C5" w:rsidP="005061C5">
      <w:pPr>
        <w:pStyle w:val="B1"/>
      </w:pPr>
      <w:r w:rsidRPr="00170CE7">
        <w:lastRenderedPageBreak/>
        <w:t>1&gt;</w:t>
      </w:r>
      <w:r w:rsidRPr="00170CE7">
        <w:tab/>
        <w:t xml:space="preserve">for NB-IoT, release </w:t>
      </w:r>
      <w:r w:rsidRPr="00170CE7">
        <w:rPr>
          <w:i/>
        </w:rPr>
        <w:t>schedulingRequestConfig</w:t>
      </w:r>
      <w:r w:rsidRPr="00170CE7">
        <w:t>, if configured;</w:t>
      </w:r>
    </w:p>
    <w:p w14:paraId="60F699F7" w14:textId="77777777" w:rsidR="005061C5" w:rsidRPr="00170CE7" w:rsidRDefault="005061C5" w:rsidP="005061C5">
      <w:pPr>
        <w:pStyle w:val="B1"/>
      </w:pPr>
      <w:r w:rsidRPr="00170CE7">
        <w:t>1&gt;</w:t>
      </w:r>
      <w:r w:rsidRPr="00170CE7">
        <w:tab/>
        <w:t>for the MCG, apply the default MAC main configuration as specified in 9.2.2;</w:t>
      </w:r>
    </w:p>
    <w:p w14:paraId="6F7D93E9" w14:textId="77777777" w:rsidR="005061C5" w:rsidRPr="00170CE7" w:rsidRDefault="005061C5" w:rsidP="005061C5">
      <w:pPr>
        <w:pStyle w:val="B1"/>
      </w:pPr>
      <w:r w:rsidRPr="00170CE7">
        <w:t>1&gt;</w:t>
      </w:r>
      <w:r w:rsidRPr="00170CE7">
        <w:tab/>
        <w:t xml:space="preserve">release </w:t>
      </w:r>
      <w:r w:rsidRPr="00170CE7">
        <w:rPr>
          <w:i/>
        </w:rPr>
        <w:t>powerPrefIndicationConfig</w:t>
      </w:r>
      <w:r w:rsidRPr="00170CE7">
        <w:t>, if configured and stop timer T340, if running;</w:t>
      </w:r>
    </w:p>
    <w:p w14:paraId="3FA04329" w14:textId="77777777" w:rsidR="005061C5" w:rsidRPr="00170CE7" w:rsidRDefault="005061C5" w:rsidP="005061C5">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023D5CEE" w14:textId="77777777" w:rsidR="005061C5" w:rsidRPr="00170CE7" w:rsidRDefault="005061C5" w:rsidP="005061C5">
      <w:pPr>
        <w:pStyle w:val="B1"/>
      </w:pPr>
      <w:r w:rsidRPr="00170CE7">
        <w:t>1&gt;</w:t>
      </w:r>
      <w:r w:rsidRPr="00170CE7">
        <w:tab/>
        <w:t xml:space="preserve">release </w:t>
      </w:r>
      <w:r w:rsidRPr="00170CE7">
        <w:rPr>
          <w:i/>
        </w:rPr>
        <w:t>obtainLocationConfig</w:t>
      </w:r>
      <w:r w:rsidRPr="00170CE7">
        <w:t>, if configured;</w:t>
      </w:r>
    </w:p>
    <w:p w14:paraId="0722D28F" w14:textId="77777777" w:rsidR="005061C5" w:rsidRPr="00170CE7" w:rsidRDefault="005061C5" w:rsidP="005061C5">
      <w:pPr>
        <w:pStyle w:val="B1"/>
      </w:pPr>
      <w:r w:rsidRPr="00170CE7">
        <w:t>1&gt;</w:t>
      </w:r>
      <w:r w:rsidRPr="00170CE7">
        <w:tab/>
        <w:t xml:space="preserve">release </w:t>
      </w:r>
      <w:r w:rsidRPr="00170CE7">
        <w:rPr>
          <w:i/>
          <w:iCs/>
        </w:rPr>
        <w:t>idc-Config</w:t>
      </w:r>
      <w:r w:rsidRPr="00170CE7">
        <w:t>, if configured;</w:t>
      </w:r>
    </w:p>
    <w:p w14:paraId="5DF45EFD" w14:textId="77777777" w:rsidR="005061C5" w:rsidRPr="00170CE7" w:rsidRDefault="005061C5" w:rsidP="005061C5">
      <w:pPr>
        <w:pStyle w:val="B1"/>
      </w:pPr>
      <w:r w:rsidRPr="00170CE7">
        <w:t>1&gt;</w:t>
      </w:r>
      <w:r w:rsidRPr="00170CE7">
        <w:tab/>
        <w:t xml:space="preserve">release </w:t>
      </w:r>
      <w:r w:rsidRPr="00170CE7">
        <w:rPr>
          <w:i/>
        </w:rPr>
        <w:t>sps-AssistanceInfoReport</w:t>
      </w:r>
      <w:r w:rsidRPr="00170CE7">
        <w:t>, if configured;</w:t>
      </w:r>
    </w:p>
    <w:p w14:paraId="02ECF2BC" w14:textId="77777777" w:rsidR="005061C5" w:rsidRPr="00170CE7" w:rsidRDefault="005061C5" w:rsidP="005061C5">
      <w:pPr>
        <w:pStyle w:val="B1"/>
      </w:pPr>
      <w:r w:rsidRPr="00170CE7">
        <w:t>1&gt;</w:t>
      </w:r>
      <w:r w:rsidRPr="00170CE7">
        <w:tab/>
        <w:t xml:space="preserve">release </w:t>
      </w:r>
      <w:r w:rsidRPr="00170CE7">
        <w:rPr>
          <w:i/>
        </w:rPr>
        <w:t>measSubframePatternPCell</w:t>
      </w:r>
      <w:r w:rsidRPr="00170CE7">
        <w:t>, if configured;</w:t>
      </w:r>
    </w:p>
    <w:p w14:paraId="5728D0E4" w14:textId="77777777" w:rsidR="005061C5" w:rsidRPr="00170CE7" w:rsidRDefault="005061C5" w:rsidP="005061C5">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53E29651" w14:textId="77777777" w:rsidR="005061C5" w:rsidRPr="00170CE7" w:rsidRDefault="005061C5" w:rsidP="005061C5">
      <w:pPr>
        <w:pStyle w:val="B1"/>
      </w:pPr>
      <w:r w:rsidRPr="00170CE7">
        <w:t>1&gt;</w:t>
      </w:r>
      <w:r w:rsidRPr="00170CE7">
        <w:tab/>
        <w:t>if (NG)EN-DC is configured:</w:t>
      </w:r>
    </w:p>
    <w:p w14:paraId="36AD89F4" w14:textId="77777777" w:rsidR="005061C5" w:rsidRPr="00170CE7" w:rsidRDefault="005061C5" w:rsidP="005061C5">
      <w:pPr>
        <w:pStyle w:val="B2"/>
      </w:pPr>
      <w:r w:rsidRPr="00170CE7">
        <w:t>2&gt;</w:t>
      </w:r>
      <w:r w:rsidRPr="00170CE7">
        <w:tab/>
        <w:t>perform MR</w:t>
      </w:r>
      <w:r w:rsidRPr="00170CE7">
        <w:rPr>
          <w:rFonts w:eastAsia="SimSun"/>
          <w:lang w:eastAsia="zh-CN"/>
        </w:rPr>
        <w:t>-</w:t>
      </w:r>
      <w:r w:rsidRPr="00170CE7">
        <w:t>DC release, as specified in TS 38.331[82], clause 5.3.5.10;</w:t>
      </w:r>
    </w:p>
    <w:p w14:paraId="3A921807" w14:textId="77777777" w:rsidR="005061C5" w:rsidRPr="00170CE7" w:rsidRDefault="005061C5" w:rsidP="005061C5">
      <w:pPr>
        <w:pStyle w:val="B2"/>
      </w:pPr>
      <w:r w:rsidRPr="00170CE7">
        <w:t>2&gt;</w:t>
      </w:r>
      <w:r w:rsidRPr="00170CE7">
        <w:tab/>
        <w:t xml:space="preserve">release </w:t>
      </w:r>
      <w:r w:rsidRPr="00170CE7">
        <w:rPr>
          <w:i/>
        </w:rPr>
        <w:t>p-MaxEUTRA</w:t>
      </w:r>
      <w:r w:rsidRPr="00170CE7">
        <w:t>, if configured;</w:t>
      </w:r>
    </w:p>
    <w:p w14:paraId="11B09BD6" w14:textId="77777777" w:rsidR="005061C5" w:rsidRPr="00170CE7" w:rsidRDefault="005061C5" w:rsidP="005061C5">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F572BAC" w14:textId="77777777" w:rsidR="005061C5" w:rsidRPr="00170CE7" w:rsidRDefault="005061C5" w:rsidP="005061C5">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0E33318A" w14:textId="77777777" w:rsidR="005061C5" w:rsidRPr="00170CE7" w:rsidRDefault="005061C5" w:rsidP="005061C5">
      <w:pPr>
        <w:pStyle w:val="B1"/>
      </w:pPr>
      <w:r w:rsidRPr="00170CE7">
        <w:t>1&gt;</w:t>
      </w:r>
      <w:r w:rsidRPr="00170CE7">
        <w:tab/>
        <w:t xml:space="preserve">release </w:t>
      </w:r>
      <w:r w:rsidRPr="00170CE7">
        <w:rPr>
          <w:i/>
        </w:rPr>
        <w:t>naics-Info</w:t>
      </w:r>
      <w:r w:rsidRPr="00170CE7">
        <w:t xml:space="preserve"> for the PCell, if configured;</w:t>
      </w:r>
    </w:p>
    <w:p w14:paraId="5D003C9E" w14:textId="77777777" w:rsidR="005061C5" w:rsidRPr="00170CE7" w:rsidRDefault="005061C5" w:rsidP="005061C5">
      <w:pPr>
        <w:pStyle w:val="B1"/>
      </w:pPr>
      <w:r w:rsidRPr="00170CE7">
        <w:t>1&gt;</w:t>
      </w:r>
      <w:r w:rsidRPr="00170CE7">
        <w:tab/>
        <w:t>if connected as an RN and configured with an RN subframe configuration:</w:t>
      </w:r>
    </w:p>
    <w:p w14:paraId="6D227028" w14:textId="77777777" w:rsidR="005061C5" w:rsidRPr="00170CE7" w:rsidRDefault="005061C5" w:rsidP="005061C5">
      <w:pPr>
        <w:pStyle w:val="B2"/>
      </w:pPr>
      <w:r w:rsidRPr="00170CE7">
        <w:t>2&gt;</w:t>
      </w:r>
      <w:r w:rsidRPr="00170CE7">
        <w:tab/>
        <w:t>release the RN subframe configuration;</w:t>
      </w:r>
    </w:p>
    <w:p w14:paraId="5D35AAE9" w14:textId="77777777" w:rsidR="005061C5" w:rsidRPr="00170CE7" w:rsidRDefault="005061C5" w:rsidP="005061C5">
      <w:pPr>
        <w:pStyle w:val="B1"/>
      </w:pPr>
      <w:r w:rsidRPr="00170CE7">
        <w:t>1&gt;</w:t>
      </w:r>
      <w:r w:rsidRPr="00170CE7">
        <w:tab/>
        <w:t>release the LWA configuration, if configured, as described in 5.6.14.3;</w:t>
      </w:r>
    </w:p>
    <w:p w14:paraId="6EEA9A90" w14:textId="77777777" w:rsidR="005061C5" w:rsidRPr="00170CE7" w:rsidRDefault="005061C5" w:rsidP="005061C5">
      <w:pPr>
        <w:pStyle w:val="B1"/>
      </w:pPr>
      <w:r w:rsidRPr="00170CE7">
        <w:t>1&gt;</w:t>
      </w:r>
      <w:r w:rsidRPr="00170CE7">
        <w:tab/>
        <w:t>release the LWIP configuration, if configured, as described in 5.6.17.3;</w:t>
      </w:r>
    </w:p>
    <w:p w14:paraId="3938720F" w14:textId="77777777" w:rsidR="005061C5" w:rsidRPr="00170CE7" w:rsidRDefault="005061C5" w:rsidP="005061C5">
      <w:pPr>
        <w:pStyle w:val="B1"/>
      </w:pPr>
      <w:r w:rsidRPr="00170CE7">
        <w:t>1&gt;</w:t>
      </w:r>
      <w:r w:rsidRPr="00170CE7">
        <w:tab/>
        <w:t xml:space="preserve">release </w:t>
      </w:r>
      <w:r w:rsidRPr="00170CE7">
        <w:rPr>
          <w:i/>
        </w:rPr>
        <w:t>delayBudgetReportingConfig</w:t>
      </w:r>
      <w:r w:rsidRPr="00170CE7">
        <w:t>, if configured and stop timer T342, if running;</w:t>
      </w:r>
    </w:p>
    <w:p w14:paraId="457C8B15" w14:textId="77777777" w:rsidR="005061C5" w:rsidRPr="00170CE7" w:rsidRDefault="005061C5" w:rsidP="005061C5">
      <w:pPr>
        <w:pStyle w:val="B1"/>
      </w:pPr>
      <w:r w:rsidRPr="00170CE7">
        <w:t>1&gt;</w:t>
      </w:r>
      <w:r w:rsidRPr="00170CE7">
        <w:tab/>
        <w:t>perform cell selection in accordance with the cell selection process as specified in TS 36.304 [4];</w:t>
      </w:r>
    </w:p>
    <w:p w14:paraId="55F0721B" w14:textId="77777777" w:rsidR="005061C5" w:rsidRPr="00170CE7" w:rsidRDefault="005061C5" w:rsidP="005061C5">
      <w:pPr>
        <w:pStyle w:val="B1"/>
      </w:pPr>
      <w:r w:rsidRPr="00170CE7">
        <w:t>1&gt;</w:t>
      </w:r>
      <w:r w:rsidRPr="00170CE7">
        <w:tab/>
        <w:t xml:space="preserve">release </w:t>
      </w:r>
      <w:r w:rsidRPr="00170CE7">
        <w:rPr>
          <w:i/>
        </w:rPr>
        <w:t>bw-PreferenceIndicationTimer</w:t>
      </w:r>
      <w:r w:rsidRPr="00170CE7">
        <w:t>, if configured and stop timer T341, if running;</w:t>
      </w:r>
    </w:p>
    <w:p w14:paraId="0456489C" w14:textId="77777777" w:rsidR="005061C5" w:rsidRPr="00170CE7" w:rsidRDefault="005061C5" w:rsidP="005061C5">
      <w:pPr>
        <w:pStyle w:val="B1"/>
      </w:pPr>
      <w:r w:rsidRPr="00170CE7">
        <w:t>1&gt;</w:t>
      </w:r>
      <w:r w:rsidRPr="00170CE7">
        <w:tab/>
        <w:t xml:space="preserve">release </w:t>
      </w:r>
      <w:r w:rsidRPr="00170CE7">
        <w:rPr>
          <w:i/>
        </w:rPr>
        <w:t>overheatingAssistanceConfig</w:t>
      </w:r>
      <w:r w:rsidRPr="00170CE7">
        <w:t>, if configured and stop timer T345, if running;</w:t>
      </w:r>
    </w:p>
    <w:p w14:paraId="7D2C3121" w14:textId="77777777" w:rsidR="005061C5" w:rsidRPr="00170CE7" w:rsidRDefault="005061C5" w:rsidP="005061C5">
      <w:pPr>
        <w:pStyle w:val="B2"/>
        <w:ind w:left="284" w:firstLine="0"/>
      </w:pPr>
      <w:r w:rsidRPr="00170CE7">
        <w:t>1&gt;</w:t>
      </w:r>
      <w:r w:rsidRPr="00170CE7">
        <w:tab/>
        <w:t xml:space="preserve">release </w:t>
      </w:r>
      <w:r w:rsidRPr="00170CE7">
        <w:rPr>
          <w:i/>
        </w:rPr>
        <w:t>ailc-BitConfig</w:t>
      </w:r>
      <w:r w:rsidRPr="00170CE7">
        <w:t>, if configured;</w:t>
      </w:r>
    </w:p>
    <w:p w14:paraId="783338EC" w14:textId="77777777" w:rsidR="005061C5" w:rsidRPr="00170CE7" w:rsidRDefault="005061C5" w:rsidP="005061C5">
      <w:pPr>
        <w:pStyle w:val="Heading3"/>
      </w:pPr>
      <w:bookmarkStart w:id="389" w:name="_Toc20486818"/>
      <w:bookmarkStart w:id="390" w:name="_Toc29342110"/>
      <w:bookmarkStart w:id="391" w:name="_Toc29343249"/>
      <w:r w:rsidRPr="00170CE7">
        <w:t>5.3.8</w:t>
      </w:r>
      <w:r w:rsidRPr="00170CE7">
        <w:tab/>
        <w:t>RRC connection release</w:t>
      </w:r>
      <w:bookmarkEnd w:id="389"/>
      <w:bookmarkEnd w:id="390"/>
      <w:bookmarkEnd w:id="391"/>
    </w:p>
    <w:p w14:paraId="40570C66" w14:textId="77777777" w:rsidR="005061C5" w:rsidRPr="00170CE7" w:rsidRDefault="005061C5" w:rsidP="005061C5">
      <w:pPr>
        <w:pStyle w:val="Heading4"/>
      </w:pPr>
      <w:bookmarkStart w:id="392" w:name="_Toc20486821"/>
      <w:bookmarkStart w:id="393" w:name="_Toc29342113"/>
      <w:bookmarkStart w:id="394" w:name="_Toc29343252"/>
      <w:r w:rsidRPr="00170CE7">
        <w:t>5.3.8.3</w:t>
      </w:r>
      <w:r w:rsidRPr="00170CE7">
        <w:tab/>
        <w:t xml:space="preserve">Reception of the </w:t>
      </w:r>
      <w:r w:rsidRPr="00170CE7">
        <w:rPr>
          <w:i/>
        </w:rPr>
        <w:t>RRCConnectionRelease</w:t>
      </w:r>
      <w:r w:rsidRPr="00170CE7">
        <w:t xml:space="preserve"> by the UE</w:t>
      </w:r>
      <w:bookmarkEnd w:id="392"/>
      <w:bookmarkEnd w:id="393"/>
      <w:bookmarkEnd w:id="394"/>
    </w:p>
    <w:p w14:paraId="66838350" w14:textId="77777777" w:rsidR="005061C5" w:rsidRPr="00170CE7" w:rsidRDefault="005061C5" w:rsidP="005061C5">
      <w:r w:rsidRPr="00170CE7">
        <w:t>The UE shall:</w:t>
      </w:r>
    </w:p>
    <w:p w14:paraId="5E51813B" w14:textId="77777777" w:rsidR="005061C5" w:rsidRPr="00170CE7" w:rsidRDefault="005061C5" w:rsidP="005061C5">
      <w:pPr>
        <w:pStyle w:val="B1"/>
      </w:pPr>
      <w:r w:rsidRPr="00170CE7">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7D7A738" w14:textId="77777777" w:rsidR="005061C5" w:rsidRPr="00170CE7" w:rsidRDefault="005061C5" w:rsidP="005061C5">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7371A0A" w14:textId="77777777" w:rsidR="005061C5" w:rsidRPr="00170CE7" w:rsidRDefault="005061C5" w:rsidP="005061C5">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07EEAD81" w14:textId="77777777" w:rsidR="005061C5" w:rsidRPr="00170CE7" w:rsidRDefault="005061C5" w:rsidP="005061C5">
      <w:pPr>
        <w:pStyle w:val="NO"/>
      </w:pPr>
      <w:r w:rsidRPr="00170CE7">
        <w:lastRenderedPageBreak/>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A82E65B" w14:textId="77777777" w:rsidR="005061C5" w:rsidRPr="00170CE7" w:rsidRDefault="005061C5" w:rsidP="005061C5">
      <w:pPr>
        <w:pStyle w:val="B1"/>
      </w:pPr>
      <w:r w:rsidRPr="00170CE7">
        <w:t>1&gt;</w:t>
      </w:r>
      <w:r w:rsidRPr="00170CE7">
        <w:tab/>
        <w:t xml:space="preserve">stop T380, if running; </w:t>
      </w:r>
    </w:p>
    <w:p w14:paraId="3ACC2F9D"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p>
    <w:p w14:paraId="464B6BDB" w14:textId="77777777" w:rsidR="005061C5" w:rsidRPr="00170CE7" w:rsidRDefault="005061C5" w:rsidP="005061C5">
      <w:pPr>
        <w:pStyle w:val="B2"/>
      </w:pPr>
      <w:r w:rsidRPr="00170CE7">
        <w:t>2&gt;</w:t>
      </w:r>
      <w:r w:rsidRPr="00170CE7">
        <w:tab/>
        <w:t>indicate to upper layers that the suspended RRC connection has been resumed;</w:t>
      </w:r>
    </w:p>
    <w:p w14:paraId="567597E2"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7850A572" w14:textId="77777777" w:rsidR="005061C5" w:rsidRPr="00170CE7" w:rsidRDefault="005061C5" w:rsidP="005061C5">
      <w:pPr>
        <w:pStyle w:val="B2"/>
      </w:pPr>
      <w:r w:rsidRPr="00170CE7">
        <w:t>2&gt;</w:t>
      </w:r>
      <w:r w:rsidRPr="00170CE7">
        <w:tab/>
        <w:t>stop timer T300;</w:t>
      </w:r>
    </w:p>
    <w:p w14:paraId="48E7F947" w14:textId="77777777" w:rsidR="005061C5" w:rsidRPr="00170CE7" w:rsidRDefault="005061C5" w:rsidP="005061C5">
      <w:pPr>
        <w:pStyle w:val="B2"/>
      </w:pPr>
      <w:r w:rsidRPr="00170CE7">
        <w:t>2&gt;</w:t>
      </w:r>
      <w:r w:rsidRPr="00170CE7">
        <w:tab/>
        <w:t>stop timer T302, if running;</w:t>
      </w:r>
    </w:p>
    <w:p w14:paraId="0653042B" w14:textId="77777777" w:rsidR="005061C5" w:rsidRPr="00170CE7" w:rsidRDefault="005061C5" w:rsidP="005061C5">
      <w:pPr>
        <w:pStyle w:val="B2"/>
      </w:pPr>
      <w:r w:rsidRPr="00170CE7">
        <w:t>2&gt;</w:t>
      </w:r>
      <w:r w:rsidRPr="00170CE7">
        <w:tab/>
        <w:t>stop timer T303, if running;</w:t>
      </w:r>
    </w:p>
    <w:p w14:paraId="39D3A443" w14:textId="77777777" w:rsidR="005061C5" w:rsidRPr="00170CE7" w:rsidRDefault="005061C5" w:rsidP="005061C5">
      <w:pPr>
        <w:pStyle w:val="B2"/>
      </w:pPr>
      <w:r w:rsidRPr="00170CE7">
        <w:t>2&gt;</w:t>
      </w:r>
      <w:r w:rsidRPr="00170CE7">
        <w:tab/>
        <w:t>stop timer T305, if running;</w:t>
      </w:r>
    </w:p>
    <w:p w14:paraId="0751727D" w14:textId="77777777" w:rsidR="005061C5" w:rsidRPr="00170CE7" w:rsidRDefault="005061C5" w:rsidP="005061C5">
      <w:pPr>
        <w:pStyle w:val="B2"/>
        <w:rPr>
          <w:lang w:eastAsia="ko-KR"/>
        </w:rPr>
      </w:pPr>
      <w:r w:rsidRPr="00170CE7">
        <w:t>2&gt;</w:t>
      </w:r>
      <w:r w:rsidRPr="00170CE7">
        <w:tab/>
        <w:t>stop timer T306, if running;</w:t>
      </w:r>
    </w:p>
    <w:p w14:paraId="5AA1D836" w14:textId="77777777" w:rsidR="005061C5" w:rsidRPr="00170CE7" w:rsidRDefault="005061C5" w:rsidP="005061C5">
      <w:pPr>
        <w:pStyle w:val="B2"/>
      </w:pPr>
      <w:r w:rsidRPr="00170CE7">
        <w:t>2&gt;</w:t>
      </w:r>
      <w:r w:rsidRPr="00170CE7">
        <w:tab/>
        <w:t>stop timer T3</w:t>
      </w:r>
      <w:r w:rsidRPr="00170CE7">
        <w:rPr>
          <w:lang w:eastAsia="ko-KR"/>
        </w:rPr>
        <w:t>08</w:t>
      </w:r>
      <w:r w:rsidRPr="00170CE7">
        <w:t>, if running;</w:t>
      </w:r>
    </w:p>
    <w:p w14:paraId="0DF06F4E" w14:textId="74823432" w:rsidR="005061C5" w:rsidRDefault="005061C5" w:rsidP="005061C5">
      <w:pPr>
        <w:pStyle w:val="B2"/>
        <w:rPr>
          <w:ins w:id="395" w:author="DCCA" w:date="2020-01-23T21:37:00Z"/>
        </w:rPr>
      </w:pPr>
      <w:r w:rsidRPr="00170CE7">
        <w:t>2&gt;</w:t>
      </w:r>
      <w:r w:rsidRPr="00170CE7">
        <w:tab/>
        <w:t>perform the actions as specified in 5.3.3.7;</w:t>
      </w:r>
    </w:p>
    <w:p w14:paraId="42196836" w14:textId="71655390" w:rsidR="00021FE3" w:rsidRPr="00170CE7" w:rsidRDefault="00021FE3" w:rsidP="00021FE3">
      <w:pPr>
        <w:pStyle w:val="B2"/>
      </w:pPr>
      <w:ins w:id="396" w:author="DCCA" w:date="2020-01-23T21:37:00Z">
        <w:r>
          <w:t>2&gt; stop timer T</w:t>
        </w:r>
        <w:r w:rsidRPr="00E47156">
          <w:rPr>
            <w:lang w:val="en-US"/>
          </w:rPr>
          <w:t>316</w:t>
        </w:r>
        <w:r>
          <w:t>, if running;</w:t>
        </w:r>
      </w:ins>
    </w:p>
    <w:p w14:paraId="5BEAB516" w14:textId="77777777" w:rsidR="005061C5" w:rsidRPr="00170CE7" w:rsidRDefault="005061C5" w:rsidP="005061C5">
      <w:pPr>
        <w:pStyle w:val="B2"/>
      </w:pPr>
      <w:r w:rsidRPr="00170CE7">
        <w:t>2&gt;</w:t>
      </w:r>
      <w:r w:rsidRPr="00170CE7">
        <w:tab/>
        <w:t>stop timer T320, if running;</w:t>
      </w:r>
    </w:p>
    <w:p w14:paraId="5631FE35" w14:textId="77777777" w:rsidR="005061C5" w:rsidRPr="00170CE7" w:rsidRDefault="005061C5" w:rsidP="005061C5">
      <w:pPr>
        <w:pStyle w:val="B2"/>
      </w:pPr>
      <w:r w:rsidRPr="00170CE7">
        <w:t>2&gt;</w:t>
      </w:r>
      <w:r w:rsidRPr="00170CE7">
        <w:tab/>
        <w:t>stop timer T322, if running;</w:t>
      </w:r>
    </w:p>
    <w:p w14:paraId="56F222B3" w14:textId="77777777" w:rsidR="005061C5" w:rsidRPr="00170CE7" w:rsidRDefault="005061C5" w:rsidP="005061C5">
      <w:pPr>
        <w:pStyle w:val="B1"/>
      </w:pPr>
      <w:r w:rsidRPr="00170CE7">
        <w:t>1&gt;</w:t>
      </w:r>
      <w:r w:rsidRPr="00170CE7">
        <w:tab/>
        <w:t>if AS</w:t>
      </w:r>
      <w:r w:rsidRPr="00170CE7">
        <w:rPr>
          <w:i/>
        </w:rPr>
        <w:t xml:space="preserve"> </w:t>
      </w:r>
      <w:r w:rsidRPr="00170CE7">
        <w:t>security is not activated and if UE is connected to 5GC:</w:t>
      </w:r>
    </w:p>
    <w:p w14:paraId="222A1900" w14:textId="77777777" w:rsidR="005061C5" w:rsidRPr="00170CE7" w:rsidRDefault="005061C5" w:rsidP="005061C5">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0DE506" w14:textId="77777777" w:rsidR="005061C5" w:rsidRPr="00170CE7" w:rsidRDefault="005061C5" w:rsidP="005061C5">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6417F0B8"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057A9F02"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4C32D33D" w14:textId="77777777" w:rsidR="005061C5" w:rsidRPr="00170CE7" w:rsidRDefault="005061C5" w:rsidP="005061C5">
      <w:pPr>
        <w:pStyle w:val="B2"/>
      </w:pPr>
      <w:r w:rsidRPr="00170CE7">
        <w:t>2&gt;</w:t>
      </w:r>
      <w:r w:rsidRPr="00170CE7">
        <w:tab/>
        <w:t>if AS security has not been activated; and</w:t>
      </w:r>
    </w:p>
    <w:p w14:paraId="54DE97E3" w14:textId="77777777" w:rsidR="005061C5" w:rsidRPr="00170CE7" w:rsidRDefault="005061C5" w:rsidP="005061C5">
      <w:pPr>
        <w:pStyle w:val="B2"/>
      </w:pPr>
      <w:r w:rsidRPr="00170CE7">
        <w:t>2&gt;</w:t>
      </w:r>
      <w:r w:rsidRPr="00170CE7">
        <w:tab/>
        <w:t>if upper layers indicate that redirect to GERAN without AS security is not allowed:</w:t>
      </w:r>
    </w:p>
    <w:p w14:paraId="7A75B94D" w14:textId="77777777" w:rsidR="005061C5" w:rsidRPr="00170CE7" w:rsidRDefault="005061C5" w:rsidP="005061C5">
      <w:pPr>
        <w:pStyle w:val="B3"/>
      </w:pPr>
      <w:r w:rsidRPr="00170CE7">
        <w:t>3&gt;</w:t>
      </w:r>
      <w:r w:rsidRPr="00170CE7">
        <w:tab/>
        <w:t xml:space="preserve">ignore the content of the </w:t>
      </w:r>
      <w:r w:rsidRPr="00170CE7">
        <w:rPr>
          <w:i/>
        </w:rPr>
        <w:t>RRCConnectionRelease</w:t>
      </w:r>
      <w:r w:rsidRPr="00170CE7">
        <w:t>;</w:t>
      </w:r>
    </w:p>
    <w:p w14:paraId="1152B703" w14:textId="77777777" w:rsidR="005061C5" w:rsidRPr="00170CE7" w:rsidRDefault="005061C5" w:rsidP="005061C5">
      <w:pPr>
        <w:pStyle w:val="B3"/>
      </w:pPr>
      <w:r w:rsidRPr="00170CE7">
        <w:t>3&gt;</w:t>
      </w:r>
      <w:r w:rsidRPr="00170CE7">
        <w:tab/>
        <w:t>perform the actions upon leaving RRC_CONNECTED or RRC_INACTIVE as specified in 5.3.12, with release cause 'other', upon which the procedure ends;</w:t>
      </w:r>
    </w:p>
    <w:p w14:paraId="2D43A144" w14:textId="77777777" w:rsidR="005061C5" w:rsidRPr="00170CE7" w:rsidRDefault="005061C5" w:rsidP="005061C5">
      <w:pPr>
        <w:pStyle w:val="B1"/>
      </w:pPr>
      <w:r w:rsidRPr="00170CE7">
        <w:t>1&gt;</w:t>
      </w:r>
      <w:r w:rsidRPr="00170CE7">
        <w:tab/>
        <w:t>if AS security has not been activated:</w:t>
      </w:r>
    </w:p>
    <w:p w14:paraId="168E89DE" w14:textId="77777777" w:rsidR="005061C5" w:rsidRPr="00170CE7" w:rsidRDefault="005061C5" w:rsidP="005061C5">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754BCD28" w14:textId="77777777" w:rsidR="005061C5" w:rsidRPr="00170CE7" w:rsidRDefault="005061C5" w:rsidP="005061C5">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780A6A9E" w14:textId="77777777" w:rsidR="005061C5" w:rsidRPr="00170CE7" w:rsidRDefault="005061C5" w:rsidP="005061C5">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2A92F9A" w14:textId="77777777" w:rsidR="005061C5" w:rsidRPr="00170CE7" w:rsidRDefault="005061C5" w:rsidP="005061C5">
      <w:pPr>
        <w:pStyle w:val="B3"/>
      </w:pPr>
      <w:r w:rsidRPr="00170CE7">
        <w:t>3&gt;</w:t>
      </w:r>
      <w:r w:rsidRPr="00170CE7">
        <w:tab/>
        <w:t>perform the actions upon leaving RRC_CONNECTED as specified in 5.3.12, with release cause 'other', upon which the procedure ends;</w:t>
      </w:r>
    </w:p>
    <w:p w14:paraId="6F93F8B1"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1AB87EA9" w14:textId="77777777" w:rsidR="005061C5" w:rsidRPr="00170CE7" w:rsidRDefault="005061C5" w:rsidP="005061C5">
      <w:pPr>
        <w:pStyle w:val="B2"/>
      </w:pPr>
      <w:r w:rsidRPr="00170CE7">
        <w:t>2&gt;</w:t>
      </w:r>
      <w:r w:rsidRPr="00170CE7">
        <w:tab/>
        <w:t xml:space="preserve">if </w:t>
      </w:r>
      <w:r w:rsidRPr="00170CE7">
        <w:rPr>
          <w:i/>
        </w:rPr>
        <w:t>cn-Type</w:t>
      </w:r>
      <w:r w:rsidRPr="00170CE7">
        <w:t xml:space="preserve"> is included:</w:t>
      </w:r>
    </w:p>
    <w:p w14:paraId="32DFE3A6" w14:textId="77777777" w:rsidR="005061C5" w:rsidRPr="00170CE7" w:rsidRDefault="005061C5" w:rsidP="005061C5">
      <w:pPr>
        <w:pStyle w:val="B3"/>
      </w:pPr>
      <w:bookmarkStart w:id="397" w:name="_Hlk522632630"/>
      <w:r w:rsidRPr="00170CE7">
        <w:lastRenderedPageBreak/>
        <w:t>3&gt;</w:t>
      </w:r>
      <w:r w:rsidRPr="00170CE7">
        <w:tab/>
        <w:t xml:space="preserve">after the cell selection, indicate the available CN Type(s) and the received </w:t>
      </w:r>
      <w:r w:rsidRPr="00170CE7">
        <w:rPr>
          <w:i/>
        </w:rPr>
        <w:t>cn-Type</w:t>
      </w:r>
      <w:r w:rsidRPr="00170CE7">
        <w:t xml:space="preserve"> to </w:t>
      </w:r>
      <w:bookmarkEnd w:id="397"/>
      <w:r w:rsidRPr="00170CE7">
        <w:t>upper layers;</w:t>
      </w:r>
    </w:p>
    <w:p w14:paraId="522D315E" w14:textId="77777777" w:rsidR="005061C5" w:rsidRPr="00170CE7" w:rsidRDefault="005061C5" w:rsidP="005061C5">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2ACBC9BA"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6706B198" w14:textId="77777777" w:rsidR="005061C5" w:rsidRPr="00170CE7" w:rsidRDefault="005061C5" w:rsidP="005061C5">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06D809EF" w14:textId="77777777" w:rsidR="005061C5" w:rsidRPr="00170CE7" w:rsidRDefault="005061C5" w:rsidP="005061C5">
      <w:pPr>
        <w:pStyle w:val="B2"/>
      </w:pPr>
      <w:r w:rsidRPr="00170CE7">
        <w:t>2&gt;</w:t>
      </w:r>
      <w:r w:rsidRPr="00170CE7">
        <w:tab/>
        <w:t xml:space="preserve">if the </w:t>
      </w:r>
      <w:r w:rsidRPr="00170CE7">
        <w:rPr>
          <w:i/>
        </w:rPr>
        <w:t>t320</w:t>
      </w:r>
      <w:r w:rsidRPr="00170CE7">
        <w:t xml:space="preserve"> is included:</w:t>
      </w:r>
    </w:p>
    <w:p w14:paraId="2901D703" w14:textId="77777777" w:rsidR="005061C5" w:rsidRPr="00170CE7" w:rsidRDefault="005061C5" w:rsidP="005061C5">
      <w:pPr>
        <w:pStyle w:val="B3"/>
      </w:pPr>
      <w:r w:rsidRPr="00170CE7">
        <w:t>3&gt;</w:t>
      </w:r>
      <w:r w:rsidRPr="00170CE7">
        <w:tab/>
        <w:t xml:space="preserve">start timer T320, with the timer value set according to the value of </w:t>
      </w:r>
      <w:r w:rsidRPr="00170CE7">
        <w:rPr>
          <w:i/>
        </w:rPr>
        <w:t>t320</w:t>
      </w:r>
      <w:r w:rsidRPr="00170CE7">
        <w:t>;</w:t>
      </w:r>
    </w:p>
    <w:p w14:paraId="46A268FA" w14:textId="77777777" w:rsidR="005061C5" w:rsidRPr="00170CE7" w:rsidRDefault="005061C5" w:rsidP="005061C5">
      <w:pPr>
        <w:pStyle w:val="B1"/>
      </w:pPr>
      <w:bookmarkStart w:id="398" w:name="OLE_LINK29"/>
      <w:r w:rsidRPr="00170CE7">
        <w:t>1&gt;</w:t>
      </w:r>
      <w:r w:rsidRPr="00170CE7">
        <w:tab/>
        <w:t>else:</w:t>
      </w:r>
    </w:p>
    <w:p w14:paraId="5FA22552" w14:textId="77777777" w:rsidR="005061C5" w:rsidRPr="00170CE7" w:rsidRDefault="005061C5" w:rsidP="005061C5">
      <w:pPr>
        <w:pStyle w:val="B2"/>
      </w:pPr>
      <w:r w:rsidRPr="00170CE7">
        <w:t>2&gt;</w:t>
      </w:r>
      <w:r w:rsidRPr="00170CE7">
        <w:tab/>
        <w:t>apply the cell reselection priority information broadcast in the system information;</w:t>
      </w:r>
    </w:p>
    <w:bookmarkEnd w:id="398"/>
    <w:p w14:paraId="0CC89BCE" w14:textId="77777777" w:rsidR="00021FE3" w:rsidRDefault="00021FE3" w:rsidP="00021FE3">
      <w:pPr>
        <w:pStyle w:val="B1"/>
        <w:rPr>
          <w:ins w:id="399" w:author="DCCA" w:date="2020-01-23T21:37:00Z"/>
        </w:rPr>
      </w:pPr>
      <w:ins w:id="400" w:author="DCCA" w:date="2020-01-23T21:37:00Z">
        <w:r w:rsidRPr="00B60231">
          <w:t>1&gt;</w:t>
        </w:r>
        <w:r w:rsidRPr="00B60231">
          <w:tab/>
          <w:t xml:space="preserve">if the </w:t>
        </w:r>
        <w:r w:rsidRPr="00B60231">
          <w:rPr>
            <w:i/>
          </w:rPr>
          <w:t>RRCConnectionRelease</w:t>
        </w:r>
        <w:r w:rsidRPr="00B60231">
          <w:rPr>
            <w:caps/>
          </w:rPr>
          <w:t xml:space="preserve"> </w:t>
        </w:r>
        <w:r w:rsidRPr="00B60231">
          <w:t xml:space="preserve">message includes the </w:t>
        </w:r>
        <w:r w:rsidRPr="00C14467">
          <w:rPr>
            <w:i/>
          </w:rPr>
          <w:t>releaseMeasIdleConfig</w:t>
        </w:r>
        <w:r w:rsidRPr="00B60231">
          <w:t>:</w:t>
        </w:r>
      </w:ins>
    </w:p>
    <w:p w14:paraId="65583C49" w14:textId="77777777" w:rsidR="00633BD0" w:rsidRDefault="00021FE3" w:rsidP="00021FE3">
      <w:pPr>
        <w:pStyle w:val="B2"/>
        <w:rPr>
          <w:ins w:id="401" w:author="DCCA-after-merge" w:date="2020-02-04T14:00:00Z"/>
          <w:lang w:val="en-US"/>
        </w:rPr>
      </w:pPr>
      <w:ins w:id="402" w:author="DCCA" w:date="2020-01-23T21:37:00Z">
        <w:r w:rsidRPr="00B60231">
          <w:t>2&gt;</w:t>
        </w:r>
        <w:r w:rsidRPr="00B60231">
          <w:tab/>
        </w:r>
        <w:del w:id="403" w:author="DCCA-after-merge" w:date="2020-02-04T14:00:00Z">
          <w:r w:rsidRPr="00FB0FCC" w:rsidDel="00633BD0">
            <w:rPr>
              <w:lang w:val="en-US"/>
            </w:rPr>
            <w:delText xml:space="preserve">stop T331, </w:delText>
          </w:r>
        </w:del>
        <w:r w:rsidRPr="00FB0FCC">
          <w:rPr>
            <w:lang w:val="en-US"/>
          </w:rPr>
          <w:t xml:space="preserve">if </w:t>
        </w:r>
      </w:ins>
      <w:ins w:id="404" w:author="DCCA-after-merge" w:date="2020-02-04T14:00:00Z">
        <w:r w:rsidR="00633BD0">
          <w:rPr>
            <w:lang w:val="en-US"/>
          </w:rPr>
          <w:t xml:space="preserve">timer T331 is </w:t>
        </w:r>
      </w:ins>
      <w:ins w:id="405" w:author="DCCA" w:date="2020-01-23T21:37:00Z">
        <w:r w:rsidRPr="00FB0FCC">
          <w:rPr>
            <w:lang w:val="en-US"/>
          </w:rPr>
          <w:t>running</w:t>
        </w:r>
      </w:ins>
      <w:ins w:id="406" w:author="DCCA-after-merge" w:date="2020-02-04T14:00:00Z">
        <w:r w:rsidR="00633BD0">
          <w:rPr>
            <w:lang w:val="en-US"/>
          </w:rPr>
          <w:t>:</w:t>
        </w:r>
      </w:ins>
    </w:p>
    <w:p w14:paraId="00CA47BE" w14:textId="61FB3B28" w:rsidR="00633BD0" w:rsidRPr="00305FF7" w:rsidRDefault="00633BD0" w:rsidP="00B41173">
      <w:pPr>
        <w:pStyle w:val="B3"/>
        <w:rPr>
          <w:ins w:id="407" w:author="DCCA-after-merge" w:date="2020-02-04T14:00:00Z"/>
        </w:rPr>
      </w:pPr>
      <w:ins w:id="408" w:author="DCCA-after-merge" w:date="2020-02-04T14:00:00Z">
        <w:r>
          <w:t>3</w:t>
        </w:r>
        <w:r w:rsidRPr="00305FF7">
          <w:t>&gt;</w:t>
        </w:r>
        <w:r w:rsidRPr="00305FF7">
          <w:tab/>
          <w:t>stop timer T331;</w:t>
        </w:r>
      </w:ins>
    </w:p>
    <w:p w14:paraId="070DDD1F" w14:textId="3652CDBB" w:rsidR="00021FE3" w:rsidRPr="00B41173" w:rsidRDefault="00633BD0" w:rsidP="00B41173">
      <w:pPr>
        <w:pStyle w:val="B3"/>
        <w:rPr>
          <w:ins w:id="409" w:author="DCCA" w:date="2020-01-23T21:37:00Z"/>
          <w:rFonts w:eastAsia="Malgun Gothic"/>
          <w:lang w:eastAsia="ko-KR"/>
        </w:rPr>
      </w:pPr>
      <w:ins w:id="410" w:author="DCCA-after-merge" w:date="2020-02-04T14:00:00Z">
        <w:r>
          <w:rPr>
            <w:rFonts w:eastAsia="DengXian"/>
          </w:rPr>
          <w:t>3</w:t>
        </w:r>
        <w:r w:rsidRPr="00305FF7">
          <w:rPr>
            <w:rFonts w:eastAsia="DengXian"/>
          </w:rPr>
          <w:t>&gt;</w:t>
        </w:r>
        <w:r w:rsidRPr="00170CE7">
          <w:tab/>
        </w:r>
        <w:r w:rsidRPr="00305FF7">
          <w:rPr>
            <w:rFonts w:eastAsia="DengXian"/>
          </w:rPr>
          <w:t xml:space="preserve">perform the actions as specified in </w:t>
        </w:r>
        <w:r w:rsidRPr="00305FF7">
          <w:rPr>
            <w:rFonts w:eastAsia="Malgun Gothic"/>
            <w:lang w:eastAsia="ko-KR"/>
          </w:rPr>
          <w:t>5.6.20.3;</w:t>
        </w:r>
      </w:ins>
      <w:ins w:id="411" w:author="DCCA" w:date="2020-01-23T21:37:00Z">
        <w:del w:id="412" w:author="DCCA-after-merge" w:date="2020-02-04T14:00:00Z">
          <w:r w:rsidR="00021FE3" w:rsidRPr="00FB0FCC" w:rsidDel="00633BD0">
            <w:rPr>
              <w:lang w:val="en-US"/>
            </w:rPr>
            <w:delText>;</w:delText>
          </w:r>
        </w:del>
      </w:ins>
    </w:p>
    <w:p w14:paraId="6A7EA735"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17E19617" w14:textId="77777777" w:rsidR="005061C5" w:rsidRPr="00170CE7" w:rsidRDefault="005061C5" w:rsidP="005061C5">
      <w:pPr>
        <w:pStyle w:val="B2"/>
      </w:pPr>
      <w:r w:rsidRPr="00170CE7">
        <w:t>2&gt;</w:t>
      </w:r>
      <w:r w:rsidRPr="00170CE7">
        <w:tab/>
        <w:t xml:space="preserve">clear </w:t>
      </w:r>
      <w:r w:rsidRPr="00170CE7">
        <w:rPr>
          <w:i/>
        </w:rPr>
        <w:t>VarMeasIdleConfig</w:t>
      </w:r>
      <w:r w:rsidRPr="00170CE7">
        <w:t xml:space="preserve"> and </w:t>
      </w:r>
      <w:r w:rsidRPr="00170CE7">
        <w:rPr>
          <w:i/>
        </w:rPr>
        <w:t>VarMeasIdleReport</w:t>
      </w:r>
      <w:r w:rsidRPr="00170CE7">
        <w:t>;</w:t>
      </w:r>
    </w:p>
    <w:p w14:paraId="4447B12B" w14:textId="77777777" w:rsidR="005061C5" w:rsidRPr="00170CE7" w:rsidRDefault="005061C5" w:rsidP="005061C5">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0D649D09" w14:textId="4C0733E0" w:rsidR="005061C5" w:rsidRPr="00170CE7" w:rsidRDefault="005061C5" w:rsidP="005061C5">
      <w:pPr>
        <w:pStyle w:val="B2"/>
      </w:pPr>
      <w:r w:rsidRPr="00170CE7">
        <w:t>2&gt;</w:t>
      </w:r>
      <w:r w:rsidRPr="00170CE7">
        <w:tab/>
        <w:t xml:space="preserve">start </w:t>
      </w:r>
      <w:ins w:id="413" w:author="DCCA" w:date="2020-01-23T21:38:00Z">
        <w:r w:rsidR="00021FE3">
          <w:t xml:space="preserve">or restart </w:t>
        </w:r>
      </w:ins>
      <w:r w:rsidRPr="00170CE7">
        <w:t xml:space="preserve">T331 with the value of </w:t>
      </w:r>
      <w:r w:rsidRPr="00170CE7">
        <w:rPr>
          <w:i/>
        </w:rPr>
        <w:t>measIdleDuration</w:t>
      </w:r>
      <w:r w:rsidRPr="00170CE7">
        <w:t>;</w:t>
      </w:r>
    </w:p>
    <w:p w14:paraId="67E910A6" w14:textId="77777777" w:rsidR="005061C5" w:rsidRPr="00170CE7" w:rsidRDefault="005061C5" w:rsidP="005061C5">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73309ADA" w14:textId="77777777" w:rsidR="005061C5" w:rsidRPr="00170CE7" w:rsidRDefault="005061C5" w:rsidP="005061C5">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3DEA560" w14:textId="77777777" w:rsidR="00021FE3" w:rsidRPr="00B60231" w:rsidRDefault="00021FE3" w:rsidP="00021FE3">
      <w:pPr>
        <w:pStyle w:val="B2"/>
        <w:rPr>
          <w:ins w:id="414" w:author="DCCA" w:date="2020-01-23T21:38:00Z"/>
        </w:rPr>
      </w:pPr>
      <w:ins w:id="415" w:author="DCCA" w:date="2020-01-23T21:38:00Z">
        <w:r w:rsidRPr="00B60231">
          <w:t>2&gt;</w:t>
        </w:r>
        <w:r w:rsidRPr="00B60231">
          <w:tab/>
          <w:t xml:space="preserve">if the </w:t>
        </w:r>
        <w:r w:rsidRPr="00B60231">
          <w:rPr>
            <w:i/>
          </w:rPr>
          <w:t>measIdleConfig</w:t>
        </w:r>
        <w:r w:rsidRPr="00B60231">
          <w:t xml:space="preserve"> contains </w:t>
        </w:r>
        <w:r w:rsidRPr="00B60231">
          <w:rPr>
            <w:i/>
          </w:rPr>
          <w:t>measIdleCarrierList</w:t>
        </w:r>
        <w:r>
          <w:rPr>
            <w:i/>
          </w:rPr>
          <w:t>NR</w:t>
        </w:r>
        <w:r w:rsidRPr="00B60231">
          <w:t>:</w:t>
        </w:r>
      </w:ins>
    </w:p>
    <w:p w14:paraId="4F7B2D7D" w14:textId="77777777" w:rsidR="00021FE3" w:rsidRDefault="00021FE3" w:rsidP="00021FE3">
      <w:pPr>
        <w:pStyle w:val="B3"/>
        <w:rPr>
          <w:ins w:id="416" w:author="DCCA" w:date="2020-01-23T21:38:00Z"/>
        </w:rPr>
      </w:pPr>
      <w:ins w:id="417" w:author="DCCA" w:date="2020-01-23T21:38:00Z">
        <w:r w:rsidRPr="00B60231">
          <w:t>3&gt;</w:t>
        </w:r>
        <w:r w:rsidRPr="00B60231">
          <w:tab/>
          <w:t xml:space="preserve">store the received </w:t>
        </w:r>
        <w:r w:rsidRPr="00B60231">
          <w:rPr>
            <w:i/>
          </w:rPr>
          <w:t>measIdleCarrierList</w:t>
        </w:r>
        <w:r>
          <w:rPr>
            <w:i/>
          </w:rPr>
          <w:t>NR</w:t>
        </w:r>
        <w:r w:rsidRPr="00B60231">
          <w:t xml:space="preserve"> in </w:t>
        </w:r>
        <w:r w:rsidRPr="00B60231">
          <w:rPr>
            <w:i/>
          </w:rPr>
          <w:t>VarMeasIdleConfig</w:t>
        </w:r>
        <w:r w:rsidRPr="00B60231">
          <w:t>;</w:t>
        </w:r>
      </w:ins>
    </w:p>
    <w:p w14:paraId="438CF78A" w14:textId="77777777" w:rsidR="00021FE3" w:rsidRPr="00B60231" w:rsidRDefault="00021FE3" w:rsidP="00021FE3">
      <w:pPr>
        <w:pStyle w:val="B2"/>
        <w:rPr>
          <w:ins w:id="418" w:author="DCCA" w:date="2020-01-23T21:38:00Z"/>
        </w:rPr>
      </w:pPr>
      <w:ins w:id="419" w:author="DCCA" w:date="2020-01-23T21:38:00Z">
        <w:r w:rsidRPr="00B60231">
          <w:t>2&gt;</w:t>
        </w:r>
        <w:r w:rsidRPr="00B60231">
          <w:tab/>
          <w:t xml:space="preserve">if the </w:t>
        </w:r>
        <w:r w:rsidRPr="00B60231">
          <w:rPr>
            <w:i/>
          </w:rPr>
          <w:t>measIdleConfig</w:t>
        </w:r>
        <w:r w:rsidRPr="00B60231">
          <w:t xml:space="preserve"> contains </w:t>
        </w:r>
        <w:r w:rsidRPr="00FB0FCC">
          <w:rPr>
            <w:i/>
          </w:rPr>
          <w:t>validityAreaList</w:t>
        </w:r>
        <w:r w:rsidRPr="00B60231">
          <w:t>:</w:t>
        </w:r>
      </w:ins>
    </w:p>
    <w:p w14:paraId="12014EE3" w14:textId="77777777" w:rsidR="00021FE3" w:rsidRDefault="00021FE3" w:rsidP="00021FE3">
      <w:pPr>
        <w:pStyle w:val="B3"/>
        <w:rPr>
          <w:ins w:id="420" w:author="DCCA" w:date="2020-01-23T21:38:00Z"/>
        </w:rPr>
      </w:pPr>
      <w:ins w:id="421" w:author="DCCA" w:date="2020-01-23T21:38:00Z">
        <w:r w:rsidRPr="00B60231">
          <w:t>3&gt;</w:t>
        </w:r>
        <w:r w:rsidRPr="00B60231">
          <w:tab/>
          <w:t xml:space="preserve">store the received </w:t>
        </w:r>
        <w:r w:rsidRPr="00FB0FCC">
          <w:rPr>
            <w:i/>
          </w:rPr>
          <w:t>validityAreaList</w:t>
        </w:r>
        <w:r w:rsidRPr="00B60231">
          <w:t xml:space="preserve"> in </w:t>
        </w:r>
        <w:r w:rsidRPr="00B60231">
          <w:rPr>
            <w:i/>
          </w:rPr>
          <w:t>VarMeasIdleConfig</w:t>
        </w:r>
        <w:r w:rsidRPr="00B60231">
          <w:t>;</w:t>
        </w:r>
      </w:ins>
    </w:p>
    <w:p w14:paraId="2AB18246" w14:textId="0D7665F2" w:rsidR="005061C5" w:rsidRPr="00170CE7" w:rsidRDefault="005061C5">
      <w:pPr>
        <w:pStyle w:val="B2"/>
        <w:pPrChange w:id="422" w:author="DCCA" w:date="2020-01-23T21:38:00Z">
          <w:pPr>
            <w:pStyle w:val="B2"/>
            <w:ind w:firstLine="0"/>
          </w:pPr>
        </w:pPrChange>
      </w:pPr>
      <w:del w:id="423" w:author="DCCA" w:date="2020-01-23T21:38:00Z">
        <w:r w:rsidRPr="00170CE7" w:rsidDel="00021FE3">
          <w:delText>3</w:delText>
        </w:r>
      </w:del>
      <w:ins w:id="424" w:author="DCCA" w:date="2020-01-23T21:39:00Z">
        <w:r w:rsidR="00021FE3">
          <w:t>2</w:t>
        </w:r>
      </w:ins>
      <w:r w:rsidRPr="00170CE7">
        <w:t>&gt;</w:t>
      </w:r>
      <w:r w:rsidRPr="00170CE7">
        <w:tab/>
        <w:t>start performing idle</w:t>
      </w:r>
      <w:ins w:id="425" w:author="DCCA" w:date="2020-01-23T21:06:00Z">
        <w:r w:rsidR="00771623">
          <w:t>/inactive</w:t>
        </w:r>
      </w:ins>
      <w:r w:rsidRPr="00170CE7">
        <w:t xml:space="preserve"> </w:t>
      </w:r>
      <w:del w:id="426" w:author="DCCA" w:date="2020-01-23T21:06:00Z">
        <w:r w:rsidRPr="00170CE7" w:rsidDel="00771623">
          <w:delText xml:space="preserve">mode </w:delText>
        </w:r>
      </w:del>
      <w:r w:rsidRPr="00170CE7">
        <w:t>measurements as</w:t>
      </w:r>
      <w:r w:rsidRPr="00170CE7">
        <w:rPr>
          <w:i/>
        </w:rPr>
        <w:t xml:space="preserve"> </w:t>
      </w:r>
      <w:r w:rsidRPr="00170CE7">
        <w:t>specified in</w:t>
      </w:r>
      <w:r w:rsidRPr="00170CE7">
        <w:rPr>
          <w:i/>
        </w:rPr>
        <w:t xml:space="preserve"> </w:t>
      </w:r>
      <w:r w:rsidRPr="00170CE7">
        <w:t>5.6.20;</w:t>
      </w:r>
    </w:p>
    <w:p w14:paraId="76DF929D" w14:textId="2A193878" w:rsidR="005061C5" w:rsidRPr="00170CE7" w:rsidRDefault="005061C5" w:rsidP="005061C5">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ins w:id="427" w:author="DCCA" w:date="2020-01-23T21:39:00Z">
        <w:r w:rsidR="00021FE3" w:rsidRPr="00021FE3">
          <w:t xml:space="preserve"> </w:t>
        </w:r>
        <w:r w:rsidR="00021FE3">
          <w:t xml:space="preserve">or </w:t>
        </w:r>
        <w:r w:rsidR="00021FE3" w:rsidRPr="00B60231">
          <w:rPr>
            <w:i/>
          </w:rPr>
          <w:t>measIdleCarrierList</w:t>
        </w:r>
        <w:r w:rsidR="00021FE3">
          <w:rPr>
            <w:i/>
          </w:rPr>
          <w:t>NR</w:t>
        </w:r>
      </w:ins>
      <w:r w:rsidRPr="00170CE7">
        <w:t xml:space="preserve">, UE may receive </w:t>
      </w:r>
      <w:r w:rsidRPr="00170CE7">
        <w:rPr>
          <w:i/>
        </w:rPr>
        <w:t>measIdleCarrierListEUTRA</w:t>
      </w:r>
      <w:r w:rsidRPr="00170CE7">
        <w:t xml:space="preserve"> </w:t>
      </w:r>
      <w:ins w:id="428" w:author="DCCA" w:date="2020-01-23T21:39:00Z">
        <w:r w:rsidR="00021FE3">
          <w:t xml:space="preserve">or </w:t>
        </w:r>
        <w:r w:rsidR="00021FE3" w:rsidRPr="00B60231">
          <w:rPr>
            <w:i/>
          </w:rPr>
          <w:t>measIdleCarrierList</w:t>
        </w:r>
        <w:r w:rsidR="00021FE3">
          <w:rPr>
            <w:i/>
          </w:rPr>
          <w:t>NR</w:t>
        </w:r>
        <w:r w:rsidR="00021FE3" w:rsidRPr="00170CE7">
          <w:t xml:space="preserve"> </w:t>
        </w:r>
      </w:ins>
      <w:r w:rsidRPr="00170CE7">
        <w:t>as specified in 5.2.2.12.</w:t>
      </w:r>
    </w:p>
    <w:p w14:paraId="7A089368" w14:textId="77777777" w:rsidR="005061C5" w:rsidRPr="00170CE7" w:rsidRDefault="005061C5" w:rsidP="005061C5">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360BFF15" w14:textId="77777777" w:rsidR="005061C5" w:rsidRPr="00170CE7" w:rsidRDefault="005061C5" w:rsidP="005061C5">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05459DAD" w14:textId="77777777" w:rsidR="005061C5" w:rsidRPr="00170CE7" w:rsidRDefault="005061C5" w:rsidP="005061C5">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5ABEAF8B" w14:textId="77777777" w:rsidR="005061C5" w:rsidRPr="00170CE7" w:rsidRDefault="005061C5" w:rsidP="005061C5">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60613C17" w14:textId="77777777" w:rsidR="005061C5" w:rsidRPr="00170CE7" w:rsidRDefault="005061C5" w:rsidP="005061C5">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D4B1AF8" w14:textId="77777777" w:rsidR="005061C5" w:rsidRPr="00170CE7" w:rsidRDefault="005061C5" w:rsidP="005061C5">
      <w:pPr>
        <w:pStyle w:val="B2"/>
      </w:pPr>
      <w:r w:rsidRPr="00170CE7">
        <w:t>2&gt;</w:t>
      </w:r>
      <w:r w:rsidRPr="00170CE7">
        <w:tab/>
        <w:t>perform the actions upon leaving RRC_CONNECTED as specified in 5.3.12, with release cause 'load balancing TAU required';</w:t>
      </w:r>
    </w:p>
    <w:p w14:paraId="1556630E" w14:textId="77777777" w:rsidR="005061C5" w:rsidRPr="00170CE7" w:rsidRDefault="005061C5" w:rsidP="005061C5">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SimSun"/>
          <w:i/>
          <w:iCs/>
          <w:lang w:eastAsia="zh-CN"/>
        </w:rPr>
        <w:t>cs-FallbackH</w:t>
      </w:r>
      <w:r w:rsidRPr="00170CE7">
        <w:rPr>
          <w:rFonts w:eastAsia="SimSun"/>
          <w:i/>
          <w:snapToGrid w:val="0"/>
          <w:lang w:eastAsia="zh-CN"/>
        </w:rPr>
        <w:t>ighPriority</w:t>
      </w:r>
      <w:r w:rsidRPr="00170CE7">
        <w:t>:</w:t>
      </w:r>
    </w:p>
    <w:p w14:paraId="2E22C416" w14:textId="77777777" w:rsidR="005061C5" w:rsidRPr="00170CE7" w:rsidRDefault="005061C5" w:rsidP="005061C5">
      <w:pPr>
        <w:pStyle w:val="B2"/>
      </w:pPr>
      <w:r w:rsidRPr="00170CE7">
        <w:t>2&gt;</w:t>
      </w:r>
      <w:r w:rsidRPr="00170CE7">
        <w:tab/>
        <w:t>perform the actions upon leaving RRC_CONNECTED as specified in 5.3.12, with release cause '</w:t>
      </w:r>
      <w:r w:rsidRPr="00170CE7">
        <w:rPr>
          <w:rFonts w:eastAsia="SimSun"/>
          <w:lang w:eastAsia="zh-CN"/>
        </w:rPr>
        <w:t>CS Fallback High Priority</w:t>
      </w:r>
      <w:r w:rsidRPr="00170CE7">
        <w:t>';</w:t>
      </w:r>
    </w:p>
    <w:p w14:paraId="06C95C15" w14:textId="77777777" w:rsidR="005061C5" w:rsidRPr="00170CE7" w:rsidRDefault="005061C5" w:rsidP="005061C5">
      <w:pPr>
        <w:pStyle w:val="B1"/>
      </w:pPr>
      <w:r w:rsidRPr="00170CE7">
        <w:t>1&gt;</w:t>
      </w:r>
      <w:r w:rsidRPr="00170CE7">
        <w:tab/>
        <w:t>else:</w:t>
      </w:r>
    </w:p>
    <w:p w14:paraId="75DE4E2B" w14:textId="77777777" w:rsidR="005061C5" w:rsidRPr="00170CE7" w:rsidRDefault="005061C5" w:rsidP="005061C5">
      <w:pPr>
        <w:pStyle w:val="B2"/>
      </w:pPr>
      <w:r w:rsidRPr="00170CE7">
        <w:lastRenderedPageBreak/>
        <w:t>2&gt;</w:t>
      </w:r>
      <w:r w:rsidRPr="00170CE7">
        <w:tab/>
        <w:t xml:space="preserve">if the </w:t>
      </w:r>
      <w:r w:rsidRPr="00170CE7">
        <w:rPr>
          <w:i/>
        </w:rPr>
        <w:t>extendedWaitTime</w:t>
      </w:r>
      <w:r w:rsidRPr="00170CE7">
        <w:t xml:space="preserve"> is present; and</w:t>
      </w:r>
    </w:p>
    <w:p w14:paraId="6C69BED4" w14:textId="77777777" w:rsidR="005061C5" w:rsidRPr="00170CE7" w:rsidRDefault="005061C5" w:rsidP="005061C5">
      <w:pPr>
        <w:pStyle w:val="B2"/>
      </w:pPr>
      <w:r w:rsidRPr="00170CE7">
        <w:t>2&gt;</w:t>
      </w:r>
      <w:r w:rsidRPr="00170CE7">
        <w:tab/>
        <w:t>if the UE supports delay tolerant access or the UE is a NB-IoT UE:</w:t>
      </w:r>
    </w:p>
    <w:p w14:paraId="2FCACAEB" w14:textId="77777777" w:rsidR="005061C5" w:rsidRPr="00170CE7" w:rsidRDefault="005061C5" w:rsidP="005061C5">
      <w:pPr>
        <w:pStyle w:val="B3"/>
      </w:pPr>
      <w:r w:rsidRPr="00170CE7">
        <w:t>3&gt;</w:t>
      </w:r>
      <w:r w:rsidRPr="00170CE7">
        <w:tab/>
        <w:t xml:space="preserve">forward the </w:t>
      </w:r>
      <w:r w:rsidRPr="00170CE7">
        <w:rPr>
          <w:i/>
        </w:rPr>
        <w:t>extendedWaitTime</w:t>
      </w:r>
      <w:r w:rsidRPr="00170CE7">
        <w:t xml:space="preserve"> to upper layers;</w:t>
      </w:r>
    </w:p>
    <w:p w14:paraId="11D7759C" w14:textId="77777777" w:rsidR="005061C5" w:rsidRPr="00170CE7" w:rsidRDefault="005061C5" w:rsidP="005061C5">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11C7AC27" w14:textId="77777777" w:rsidR="005061C5" w:rsidRPr="00170CE7" w:rsidRDefault="005061C5" w:rsidP="005061C5">
      <w:pPr>
        <w:pStyle w:val="B3"/>
      </w:pPr>
      <w:r w:rsidRPr="00170CE7">
        <w:t>3&gt;</w:t>
      </w:r>
      <w:r w:rsidRPr="00170CE7">
        <w:tab/>
        <w:t xml:space="preserve">forward the </w:t>
      </w:r>
      <w:r w:rsidRPr="00170CE7">
        <w:rPr>
          <w:i/>
        </w:rPr>
        <w:t>extendedWaitTime-CPdata</w:t>
      </w:r>
      <w:r w:rsidRPr="00170CE7">
        <w:t xml:space="preserve"> to upper layers;</w:t>
      </w:r>
    </w:p>
    <w:p w14:paraId="34241CC6" w14:textId="77777777" w:rsidR="005061C5" w:rsidRPr="00170CE7" w:rsidRDefault="005061C5" w:rsidP="005061C5">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6870B224" w14:textId="77777777" w:rsidR="005061C5" w:rsidRPr="00170CE7" w:rsidRDefault="005061C5" w:rsidP="005061C5">
      <w:pPr>
        <w:pStyle w:val="B3"/>
      </w:pPr>
      <w:r w:rsidRPr="00170CE7">
        <w:t>3&gt;</w:t>
      </w:r>
      <w:r w:rsidRPr="00170CE7">
        <w:tab/>
        <w:t>perform the actions upon leaving RRC_CONNECTED as specified in 5.3.12, with release cause 'RRC suspension';</w:t>
      </w:r>
    </w:p>
    <w:p w14:paraId="466F0397" w14:textId="77777777" w:rsidR="005061C5" w:rsidRPr="00170CE7" w:rsidRDefault="005061C5" w:rsidP="005061C5">
      <w:pPr>
        <w:pStyle w:val="B2"/>
      </w:pPr>
      <w:r w:rsidRPr="00170CE7">
        <w:t>2&gt;</w:t>
      </w:r>
      <w:r w:rsidRPr="00170CE7">
        <w:tab/>
        <w:t xml:space="preserve">else if </w:t>
      </w:r>
      <w:r w:rsidRPr="00170CE7">
        <w:rPr>
          <w:i/>
        </w:rPr>
        <w:t>rrc-InactiveConfig</w:t>
      </w:r>
      <w:r w:rsidRPr="00170CE7">
        <w:t xml:space="preserve"> is included:</w:t>
      </w:r>
    </w:p>
    <w:p w14:paraId="2BE9A301" w14:textId="77777777" w:rsidR="005061C5" w:rsidRPr="00170CE7" w:rsidRDefault="005061C5" w:rsidP="005061C5">
      <w:pPr>
        <w:pStyle w:val="B3"/>
      </w:pPr>
      <w:r w:rsidRPr="00170CE7">
        <w:t>3&gt;</w:t>
      </w:r>
      <w:r w:rsidRPr="00170CE7">
        <w:tab/>
        <w:t>perform the actions upon entering RRC_INACTIVE as specified in 5.3.8.7;</w:t>
      </w:r>
    </w:p>
    <w:p w14:paraId="3D1F2D76" w14:textId="77777777" w:rsidR="005061C5" w:rsidRPr="00170CE7" w:rsidRDefault="005061C5" w:rsidP="005061C5">
      <w:pPr>
        <w:pStyle w:val="B2"/>
      </w:pPr>
      <w:r w:rsidRPr="00170CE7">
        <w:t>2&gt;</w:t>
      </w:r>
      <w:r w:rsidRPr="00170CE7">
        <w:tab/>
        <w:t>else:</w:t>
      </w:r>
    </w:p>
    <w:p w14:paraId="701FE85F" w14:textId="3D720C10" w:rsidR="005061C5" w:rsidRDefault="005061C5" w:rsidP="005061C5">
      <w:pPr>
        <w:pStyle w:val="B3"/>
      </w:pPr>
      <w:r w:rsidRPr="00170CE7">
        <w:t>3&gt;</w:t>
      </w:r>
      <w:r w:rsidRPr="00170CE7">
        <w:tab/>
        <w:t>perform the actions upon leaving RRC_CONNECTED or RRC_INACTIVE as specified in 5.3.12, with release cause 'other';</w:t>
      </w:r>
    </w:p>
    <w:p w14:paraId="08D6E98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CA7641" w14:textId="77777777" w:rsidR="00EC40A8" w:rsidRDefault="00EC40A8" w:rsidP="00EC40A8">
      <w:pPr>
        <w:pStyle w:val="BodyText"/>
      </w:pPr>
    </w:p>
    <w:p w14:paraId="6D275FA5"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B458E76" w14:textId="77777777" w:rsidR="00EC40A8" w:rsidRPr="00170CE7" w:rsidRDefault="00EC40A8" w:rsidP="005061C5">
      <w:pPr>
        <w:pStyle w:val="B3"/>
      </w:pPr>
    </w:p>
    <w:p w14:paraId="28F4D3B3" w14:textId="77777777" w:rsidR="005061C5" w:rsidRPr="00170CE7" w:rsidRDefault="005061C5" w:rsidP="005061C5">
      <w:pPr>
        <w:pStyle w:val="Heading3"/>
      </w:pPr>
      <w:bookmarkStart w:id="429" w:name="_Toc20486829"/>
      <w:bookmarkStart w:id="430" w:name="_Toc29342121"/>
      <w:bookmarkStart w:id="431" w:name="_Toc29343260"/>
      <w:r w:rsidRPr="00170CE7">
        <w:t>5.3.10</w:t>
      </w:r>
      <w:r w:rsidRPr="00170CE7">
        <w:tab/>
        <w:t>Radio resource configuration</w:t>
      </w:r>
      <w:bookmarkEnd w:id="429"/>
      <w:bookmarkEnd w:id="430"/>
      <w:bookmarkEnd w:id="431"/>
    </w:p>
    <w:p w14:paraId="2C30778E" w14:textId="77777777" w:rsidR="005061C5" w:rsidRPr="00170CE7" w:rsidRDefault="005061C5" w:rsidP="005061C5">
      <w:pPr>
        <w:pStyle w:val="Heading4"/>
      </w:pPr>
      <w:bookmarkStart w:id="432" w:name="_Toc20486840"/>
      <w:bookmarkStart w:id="433" w:name="_Toc29342132"/>
      <w:bookmarkStart w:id="434" w:name="_Toc29343271"/>
      <w:r w:rsidRPr="00170CE7">
        <w:t>5.3.10.3b</w:t>
      </w:r>
      <w:r w:rsidRPr="00170CE7">
        <w:tab/>
        <w:t>SCell addition/ modification</w:t>
      </w:r>
      <w:bookmarkEnd w:id="432"/>
      <w:bookmarkEnd w:id="433"/>
      <w:bookmarkEnd w:id="434"/>
    </w:p>
    <w:p w14:paraId="5A675E86" w14:textId="77777777" w:rsidR="005061C5" w:rsidRPr="00170CE7" w:rsidRDefault="005061C5" w:rsidP="005061C5">
      <w:r w:rsidRPr="00170CE7">
        <w:t>The UE shall:</w:t>
      </w:r>
    </w:p>
    <w:p w14:paraId="4AA20FA6" w14:textId="77777777" w:rsidR="005061C5" w:rsidRPr="00170CE7" w:rsidRDefault="005061C5" w:rsidP="005061C5">
      <w:pPr>
        <w:pStyle w:val="B1"/>
      </w:pPr>
      <w:r w:rsidRPr="00170CE7">
        <w:t>1&gt;</w:t>
      </w:r>
      <w:r w:rsidRPr="00170CE7">
        <w:tab/>
        <w:t xml:space="preserve">for each </w:t>
      </w:r>
      <w:r w:rsidRPr="00170CE7">
        <w:rPr>
          <w:i/>
        </w:rPr>
        <w:t>sCellIndex</w:t>
      </w:r>
      <w:r w:rsidRPr="00170CE7">
        <w:t xml:space="preserve"> value included either in the </w:t>
      </w:r>
      <w:r w:rsidRPr="00170CE7">
        <w:rPr>
          <w:i/>
        </w:rPr>
        <w:t xml:space="preserve">sCellToAddModList </w:t>
      </w:r>
      <w:r w:rsidRPr="00170CE7">
        <w:t xml:space="preserve">or in the </w:t>
      </w:r>
      <w:r w:rsidRPr="00170CE7">
        <w:rPr>
          <w:i/>
        </w:rPr>
        <w:t xml:space="preserve">sCellToAddModListSCG </w:t>
      </w:r>
      <w:r w:rsidRPr="00170CE7">
        <w:t>that is not part of the current UE configuration (SCell addition):</w:t>
      </w:r>
    </w:p>
    <w:p w14:paraId="463F2C65" w14:textId="77777777" w:rsidR="005061C5" w:rsidRPr="00170CE7" w:rsidRDefault="005061C5" w:rsidP="005061C5">
      <w:pPr>
        <w:pStyle w:val="B2"/>
      </w:pPr>
      <w:r w:rsidRPr="00170CE7">
        <w:t>2&gt;</w:t>
      </w:r>
      <w:r w:rsidRPr="00170CE7">
        <w:tab/>
        <w:t xml:space="preserve">add the SCell, corresponding to the </w:t>
      </w:r>
      <w:r w:rsidRPr="00170CE7">
        <w:rPr>
          <w:i/>
        </w:rPr>
        <w:t>cellIdentification</w:t>
      </w:r>
      <w:r w:rsidRPr="00170CE7">
        <w:t xml:space="preserve">, in accordance with the </w:t>
      </w:r>
      <w:r w:rsidRPr="00170CE7">
        <w:rPr>
          <w:i/>
        </w:rPr>
        <w:t>radioResourceConfigCommonSCell</w:t>
      </w:r>
      <w:r w:rsidRPr="00170CE7">
        <w:t xml:space="preserve"> and </w:t>
      </w:r>
      <w:r w:rsidRPr="00170CE7">
        <w:rPr>
          <w:i/>
        </w:rPr>
        <w:t>radioResourceConfigDedicatedSCell</w:t>
      </w:r>
      <w:r w:rsidRPr="00170CE7">
        <w:t xml:space="preserve">, both included either in the </w:t>
      </w:r>
      <w:r w:rsidRPr="00170CE7">
        <w:rPr>
          <w:i/>
        </w:rPr>
        <w:t xml:space="preserve">sCellToAddModList </w:t>
      </w:r>
      <w:r w:rsidRPr="00170CE7">
        <w:t xml:space="preserve">or in the </w:t>
      </w:r>
      <w:r w:rsidRPr="00170CE7">
        <w:rPr>
          <w:i/>
        </w:rPr>
        <w:t>sCellToAddModListSCG</w:t>
      </w:r>
      <w:r w:rsidRPr="00170CE7">
        <w:t>;</w:t>
      </w:r>
    </w:p>
    <w:p w14:paraId="0096F769" w14:textId="77777777" w:rsidR="005061C5" w:rsidRPr="00170CE7" w:rsidRDefault="005061C5" w:rsidP="005061C5">
      <w:pPr>
        <w:pStyle w:val="B2"/>
      </w:pPr>
      <w:r w:rsidRPr="00170CE7">
        <w:t>2&gt;</w:t>
      </w:r>
      <w:r w:rsidRPr="00170CE7">
        <w:tab/>
        <w:t xml:space="preserve">if </w:t>
      </w:r>
      <w:r w:rsidRPr="00170CE7">
        <w:rPr>
          <w:i/>
        </w:rPr>
        <w:t>sCellState</w:t>
      </w:r>
      <w:r w:rsidRPr="00170CE7">
        <w:t xml:space="preserve"> is configured for the SCell and indicates </w:t>
      </w:r>
      <w:r w:rsidRPr="00170CE7">
        <w:rPr>
          <w:i/>
        </w:rPr>
        <w:t>activated</w:t>
      </w:r>
      <w:r w:rsidRPr="00170CE7">
        <w:t>:</w:t>
      </w:r>
    </w:p>
    <w:p w14:paraId="3A9E2D05" w14:textId="77777777" w:rsidR="005061C5" w:rsidRPr="00170CE7" w:rsidRDefault="005061C5" w:rsidP="005061C5">
      <w:pPr>
        <w:pStyle w:val="B3"/>
      </w:pPr>
      <w:r w:rsidRPr="00170CE7">
        <w:t>3&gt;</w:t>
      </w:r>
      <w:r w:rsidRPr="00170CE7">
        <w:tab/>
        <w:t>configure lower layers to consider the SCell to be in activated state;</w:t>
      </w:r>
    </w:p>
    <w:p w14:paraId="6131E34B" w14:textId="77777777" w:rsidR="005061C5" w:rsidRPr="00170CE7" w:rsidRDefault="005061C5" w:rsidP="005061C5">
      <w:pPr>
        <w:pStyle w:val="B2"/>
      </w:pPr>
      <w:r w:rsidRPr="00170CE7">
        <w:t>2&gt;</w:t>
      </w:r>
      <w:r w:rsidRPr="00170CE7">
        <w:tab/>
        <w:t xml:space="preserve">else if </w:t>
      </w:r>
      <w:r w:rsidRPr="00170CE7">
        <w:rPr>
          <w:i/>
        </w:rPr>
        <w:t>sCellState</w:t>
      </w:r>
      <w:r w:rsidRPr="00170CE7">
        <w:t xml:space="preserve"> is configured for the SCell and indicates </w:t>
      </w:r>
      <w:r w:rsidRPr="00170CE7">
        <w:rPr>
          <w:i/>
        </w:rPr>
        <w:t>dormant</w:t>
      </w:r>
      <w:r w:rsidRPr="00170CE7">
        <w:t>:</w:t>
      </w:r>
    </w:p>
    <w:p w14:paraId="51E9AEAE" w14:textId="77777777" w:rsidR="005061C5" w:rsidRPr="00170CE7" w:rsidRDefault="005061C5" w:rsidP="005061C5">
      <w:pPr>
        <w:pStyle w:val="B3"/>
      </w:pPr>
      <w:r w:rsidRPr="00170CE7">
        <w:t>3&gt;</w:t>
      </w:r>
      <w:r w:rsidRPr="00170CE7">
        <w:tab/>
        <w:t>configure lower layers to consider the SCell to be in dormant state;</w:t>
      </w:r>
    </w:p>
    <w:p w14:paraId="0CDF1B69" w14:textId="77777777" w:rsidR="005061C5" w:rsidRPr="00170CE7" w:rsidRDefault="005061C5" w:rsidP="005061C5">
      <w:pPr>
        <w:pStyle w:val="B2"/>
      </w:pPr>
      <w:r w:rsidRPr="00170CE7">
        <w:t>2&gt;</w:t>
      </w:r>
      <w:r w:rsidRPr="00170CE7">
        <w:tab/>
        <w:t>else:</w:t>
      </w:r>
    </w:p>
    <w:p w14:paraId="662B4895" w14:textId="77777777" w:rsidR="005061C5" w:rsidRPr="00170CE7" w:rsidRDefault="005061C5" w:rsidP="005061C5">
      <w:pPr>
        <w:pStyle w:val="B3"/>
      </w:pPr>
      <w:r w:rsidRPr="00170CE7">
        <w:t>3&gt;</w:t>
      </w:r>
      <w:r w:rsidRPr="00170CE7">
        <w:tab/>
        <w:t>configure lower layers to consider the SCell to be in deactivated state;</w:t>
      </w:r>
    </w:p>
    <w:p w14:paraId="258C7A3C" w14:textId="77777777" w:rsidR="005061C5" w:rsidRPr="00170CE7" w:rsidRDefault="005061C5" w:rsidP="005061C5">
      <w:pPr>
        <w:pStyle w:val="B2"/>
      </w:pPr>
      <w:r w:rsidRPr="00170CE7">
        <w:t>2&gt;</w:t>
      </w:r>
      <w:r w:rsidRPr="00170CE7">
        <w:tab/>
        <w:t xml:space="preserve">for each </w:t>
      </w:r>
      <w:r w:rsidRPr="00170CE7">
        <w:rPr>
          <w:i/>
          <w:iCs/>
        </w:rPr>
        <w:t>measId</w:t>
      </w:r>
      <w:r w:rsidRPr="00170CE7">
        <w:t xml:space="preserve"> included in the </w:t>
      </w:r>
      <w:r w:rsidRPr="00170CE7">
        <w:rPr>
          <w:i/>
          <w:iCs/>
        </w:rPr>
        <w:t>measIdList</w:t>
      </w:r>
      <w:r w:rsidRPr="00170CE7">
        <w:t xml:space="preserve"> within </w:t>
      </w:r>
      <w:r w:rsidRPr="00170CE7">
        <w:rPr>
          <w:i/>
          <w:iCs/>
        </w:rPr>
        <w:t>VarMeasConfig</w:t>
      </w:r>
      <w:r w:rsidRPr="00170CE7">
        <w:t>:</w:t>
      </w:r>
    </w:p>
    <w:p w14:paraId="193A1E2D" w14:textId="77777777" w:rsidR="005061C5" w:rsidRPr="00170CE7" w:rsidRDefault="005061C5" w:rsidP="005061C5">
      <w:pPr>
        <w:pStyle w:val="B3"/>
      </w:pPr>
      <w:r w:rsidRPr="00170CE7">
        <w:t>3&gt;</w:t>
      </w:r>
      <w:r w:rsidRPr="00170CE7">
        <w:tab/>
        <w:t>if SCells are not applicable for the associated measurement; and</w:t>
      </w:r>
    </w:p>
    <w:p w14:paraId="65A457AC" w14:textId="77777777" w:rsidR="005061C5" w:rsidRPr="00170CE7" w:rsidRDefault="005061C5" w:rsidP="005061C5">
      <w:pPr>
        <w:pStyle w:val="B3"/>
      </w:pPr>
      <w:r w:rsidRPr="00170CE7">
        <w:t>3&gt;</w:t>
      </w:r>
      <w:r w:rsidRPr="00170CE7">
        <w:tab/>
        <w:t xml:space="preserve">if the concerned SCell is included in </w:t>
      </w:r>
      <w:r w:rsidRPr="00170CE7">
        <w:rPr>
          <w:i/>
          <w:iCs/>
        </w:rPr>
        <w:t>cellsTriggeredList</w:t>
      </w:r>
      <w:r w:rsidRPr="00170CE7">
        <w:t xml:space="preserve"> defined within the </w:t>
      </w:r>
      <w:r w:rsidRPr="00170CE7">
        <w:rPr>
          <w:i/>
          <w:iCs/>
        </w:rPr>
        <w:t>VarMeasReportList</w:t>
      </w:r>
      <w:r w:rsidRPr="00170CE7">
        <w:t xml:space="preserve"> for this </w:t>
      </w:r>
      <w:r w:rsidRPr="00170CE7">
        <w:rPr>
          <w:i/>
          <w:iCs/>
        </w:rPr>
        <w:t>measId</w:t>
      </w:r>
      <w:r w:rsidRPr="00170CE7">
        <w:t>:</w:t>
      </w:r>
    </w:p>
    <w:p w14:paraId="6CC44B95" w14:textId="77777777" w:rsidR="005061C5" w:rsidRPr="00170CE7" w:rsidRDefault="005061C5" w:rsidP="005061C5">
      <w:pPr>
        <w:pStyle w:val="B4"/>
      </w:pPr>
      <w:r w:rsidRPr="00170CE7">
        <w:t>4&gt;</w:t>
      </w:r>
      <w:r w:rsidRPr="00170CE7">
        <w:tab/>
        <w:t xml:space="preserve">remove the concerned SCell from </w:t>
      </w:r>
      <w:r w:rsidRPr="00170CE7">
        <w:rPr>
          <w:i/>
          <w:iCs/>
        </w:rPr>
        <w:t>cellsTriggeredList</w:t>
      </w:r>
      <w:r w:rsidRPr="00170CE7">
        <w:t xml:space="preserve"> defined within the </w:t>
      </w:r>
      <w:r w:rsidRPr="00170CE7">
        <w:rPr>
          <w:i/>
          <w:iCs/>
        </w:rPr>
        <w:t>VarMeasReportList</w:t>
      </w:r>
      <w:r w:rsidRPr="00170CE7">
        <w:t xml:space="preserve"> for this </w:t>
      </w:r>
      <w:r w:rsidRPr="00170CE7">
        <w:rPr>
          <w:i/>
          <w:iCs/>
        </w:rPr>
        <w:t>measId</w:t>
      </w:r>
      <w:r w:rsidRPr="00170CE7">
        <w:t>;</w:t>
      </w:r>
    </w:p>
    <w:p w14:paraId="419474C3" w14:textId="77777777" w:rsidR="005061C5" w:rsidRPr="00170CE7" w:rsidRDefault="005061C5" w:rsidP="005061C5">
      <w:pPr>
        <w:pStyle w:val="B1"/>
      </w:pPr>
      <w:r w:rsidRPr="00170CE7">
        <w:lastRenderedPageBreak/>
        <w:t>1&gt;</w:t>
      </w:r>
      <w:r w:rsidRPr="00170CE7">
        <w:tab/>
        <w:t xml:space="preserve">for each </w:t>
      </w:r>
      <w:r w:rsidRPr="00170CE7">
        <w:rPr>
          <w:i/>
        </w:rPr>
        <w:t>sCellIndex</w:t>
      </w:r>
      <w:r w:rsidRPr="00170CE7">
        <w:t xml:space="preserve"> value included either in the </w:t>
      </w:r>
      <w:r w:rsidRPr="00170CE7">
        <w:rPr>
          <w:i/>
        </w:rPr>
        <w:t xml:space="preserve">sCellToAddModList </w:t>
      </w:r>
      <w:r w:rsidRPr="00170CE7">
        <w:t xml:space="preserve">or in the </w:t>
      </w:r>
      <w:r w:rsidRPr="00170CE7">
        <w:rPr>
          <w:i/>
        </w:rPr>
        <w:t xml:space="preserve">sCellToAddModListSCG </w:t>
      </w:r>
      <w:r w:rsidRPr="00170CE7">
        <w:t>that is part of the current UE configuration (SCell modification):</w:t>
      </w:r>
    </w:p>
    <w:p w14:paraId="77502A63" w14:textId="2DA8F696" w:rsidR="005061C5" w:rsidRDefault="005061C5" w:rsidP="005061C5">
      <w:pPr>
        <w:pStyle w:val="B2"/>
        <w:rPr>
          <w:ins w:id="435" w:author="DCCA" w:date="2020-01-23T21:40:00Z"/>
        </w:rPr>
      </w:pPr>
      <w:r w:rsidRPr="00170CE7">
        <w:t>2&gt;</w:t>
      </w:r>
      <w:r w:rsidRPr="00170CE7">
        <w:tab/>
        <w:t xml:space="preserve">modify the SCell configuration in accordance with the </w:t>
      </w:r>
      <w:r w:rsidRPr="00170CE7">
        <w:rPr>
          <w:i/>
        </w:rPr>
        <w:t>radioResourceConfigDedicatedSCell</w:t>
      </w:r>
      <w:r w:rsidRPr="00170CE7">
        <w:t xml:space="preserve">, included either in the </w:t>
      </w:r>
      <w:r w:rsidRPr="00170CE7">
        <w:rPr>
          <w:i/>
        </w:rPr>
        <w:t xml:space="preserve">sCellToAddModList </w:t>
      </w:r>
      <w:r w:rsidRPr="00170CE7">
        <w:t xml:space="preserve">or in the </w:t>
      </w:r>
      <w:r w:rsidRPr="00170CE7">
        <w:rPr>
          <w:i/>
        </w:rPr>
        <w:t>sCellToAddModListSCG</w:t>
      </w:r>
      <w:r w:rsidRPr="00170CE7">
        <w:t>;</w:t>
      </w:r>
    </w:p>
    <w:p w14:paraId="047660D5" w14:textId="57C41377" w:rsidR="00021FE3" w:rsidRDefault="00021FE3" w:rsidP="00021FE3">
      <w:pPr>
        <w:pStyle w:val="B2"/>
        <w:rPr>
          <w:ins w:id="436" w:author="DCCA" w:date="2020-01-23T21:40:00Z"/>
        </w:rPr>
      </w:pPr>
      <w:commentRangeStart w:id="437"/>
      <w:ins w:id="438" w:author="DCCA" w:date="2020-01-23T21:40:00Z">
        <w:r>
          <w:t xml:space="preserve">2&gt; if the </w:t>
        </w:r>
        <w:r w:rsidRPr="0075354B">
          <w:rPr>
            <w:i/>
          </w:rPr>
          <w:t>sCellToAddModList</w:t>
        </w:r>
        <w:r>
          <w:rPr>
            <w:i/>
          </w:rPr>
          <w:t xml:space="preserve"> </w:t>
        </w:r>
        <w:r>
          <w:t>was received within a</w:t>
        </w:r>
        <w:r w:rsidRPr="00AA0E83">
          <w:rPr>
            <w:lang w:val="en-US"/>
          </w:rPr>
          <w:t>n</w:t>
        </w:r>
        <w:r>
          <w:t xml:space="preserve"> </w:t>
        </w:r>
        <w:r w:rsidRPr="00242D1B">
          <w:rPr>
            <w:i/>
            <w:lang w:val="en-US"/>
          </w:rPr>
          <w:t>RRCConnectionResume</w:t>
        </w:r>
        <w:r>
          <w:rPr>
            <w:lang w:val="en-US"/>
          </w:rPr>
          <w:t xml:space="preserve"> </w:t>
        </w:r>
        <w:r w:rsidRPr="00242D1B">
          <w:rPr>
            <w:lang w:val="en-US"/>
          </w:rPr>
          <w:t xml:space="preserve">or </w:t>
        </w:r>
        <w:r>
          <w:rPr>
            <w:lang w:val="en-US"/>
          </w:rPr>
          <w:t xml:space="preserve">an NR </w:t>
        </w:r>
        <w:r>
          <w:rPr>
            <w:i/>
          </w:rPr>
          <w:t>RRCRe</w:t>
        </w:r>
        <w:r w:rsidRPr="002B73D7">
          <w:rPr>
            <w:i/>
            <w:lang w:val="en-US"/>
          </w:rPr>
          <w:t>s</w:t>
        </w:r>
        <w:r>
          <w:rPr>
            <w:i/>
            <w:lang w:val="en-US"/>
          </w:rPr>
          <w:t>ume</w:t>
        </w:r>
        <w:r>
          <w:t xml:space="preserve"> message</w:t>
        </w:r>
        <w:r w:rsidRPr="002B73D7">
          <w:rPr>
            <w:lang w:val="en-US"/>
          </w:rPr>
          <w:t>:</w:t>
        </w:r>
        <w:r>
          <w:t xml:space="preserve"> </w:t>
        </w:r>
      </w:ins>
    </w:p>
    <w:p w14:paraId="4C6D7198" w14:textId="77777777" w:rsidR="00021FE3" w:rsidRPr="005134A4" w:rsidRDefault="00021FE3" w:rsidP="00021FE3">
      <w:pPr>
        <w:pStyle w:val="B3"/>
        <w:rPr>
          <w:ins w:id="439" w:author="DCCA" w:date="2020-01-23T21:40:00Z"/>
        </w:rPr>
      </w:pPr>
      <w:ins w:id="440" w:author="DCCA" w:date="2020-01-23T21:40:00Z">
        <w:r w:rsidRPr="00242D1B">
          <w:rPr>
            <w:lang w:val="en-US"/>
          </w:rPr>
          <w:t>3</w:t>
        </w:r>
        <w:r w:rsidRPr="005134A4">
          <w:t>&gt;</w:t>
        </w:r>
        <w:r w:rsidRPr="005134A4">
          <w:tab/>
          <w:t>if</w:t>
        </w:r>
        <w:r>
          <w:t xml:space="preserve"> the</w:t>
        </w:r>
        <w:r w:rsidRPr="005134A4">
          <w:t xml:space="preserve"> </w:t>
        </w:r>
        <w:r w:rsidRPr="005134A4">
          <w:rPr>
            <w:i/>
          </w:rPr>
          <w:t>sCellState</w:t>
        </w:r>
        <w:r w:rsidRPr="005134A4">
          <w:t xml:space="preserve"> is configured for the SCell and indicates </w:t>
        </w:r>
        <w:r w:rsidRPr="005134A4">
          <w:rPr>
            <w:i/>
          </w:rPr>
          <w:t>activated</w:t>
        </w:r>
        <w:r w:rsidRPr="005134A4">
          <w:t>:</w:t>
        </w:r>
      </w:ins>
    </w:p>
    <w:p w14:paraId="1DABA020" w14:textId="77777777" w:rsidR="00021FE3" w:rsidRPr="005134A4" w:rsidRDefault="00021FE3" w:rsidP="00021FE3">
      <w:pPr>
        <w:pStyle w:val="B4"/>
        <w:rPr>
          <w:ins w:id="441" w:author="DCCA" w:date="2020-01-23T21:40:00Z"/>
        </w:rPr>
      </w:pPr>
      <w:ins w:id="442" w:author="DCCA" w:date="2020-01-23T21:40:00Z">
        <w:r w:rsidRPr="00242D1B">
          <w:rPr>
            <w:lang w:val="en-US"/>
          </w:rPr>
          <w:t>4</w:t>
        </w:r>
        <w:r w:rsidRPr="005134A4">
          <w:t>&gt;</w:t>
        </w:r>
        <w:r w:rsidRPr="005134A4">
          <w:tab/>
          <w:t>configure lower layers to consider the SCell to be in activated state;</w:t>
        </w:r>
      </w:ins>
    </w:p>
    <w:p w14:paraId="5C2A9F2D" w14:textId="77777777" w:rsidR="00021FE3" w:rsidRPr="00B60231" w:rsidRDefault="00021FE3" w:rsidP="00021FE3">
      <w:pPr>
        <w:pStyle w:val="B3"/>
        <w:rPr>
          <w:ins w:id="443" w:author="DCCA" w:date="2020-01-23T21:40:00Z"/>
        </w:rPr>
      </w:pPr>
      <w:ins w:id="444" w:author="DCCA" w:date="2020-01-23T21:40:00Z">
        <w:r w:rsidRPr="00242D1B">
          <w:rPr>
            <w:lang w:val="en-US"/>
          </w:rPr>
          <w:t>3</w:t>
        </w:r>
        <w:r w:rsidRPr="00B60231">
          <w:t>&gt;</w:t>
        </w:r>
        <w:r w:rsidRPr="00B60231">
          <w:tab/>
          <w:t xml:space="preserve">else if </w:t>
        </w:r>
        <w:r w:rsidRPr="00B60231">
          <w:rPr>
            <w:i/>
          </w:rPr>
          <w:t>sCellState</w:t>
        </w:r>
        <w:r w:rsidRPr="00B60231">
          <w:t xml:space="preserve"> is configured for the SCell and indicates </w:t>
        </w:r>
        <w:r w:rsidRPr="00B60231">
          <w:rPr>
            <w:i/>
          </w:rPr>
          <w:t>dormant</w:t>
        </w:r>
        <w:r w:rsidRPr="00B60231">
          <w:t>:</w:t>
        </w:r>
      </w:ins>
    </w:p>
    <w:p w14:paraId="6A2959FC" w14:textId="77777777" w:rsidR="00021FE3" w:rsidRPr="00B60231" w:rsidRDefault="00021FE3" w:rsidP="00021FE3">
      <w:pPr>
        <w:pStyle w:val="B4"/>
        <w:rPr>
          <w:ins w:id="445" w:author="DCCA" w:date="2020-01-23T21:40:00Z"/>
        </w:rPr>
      </w:pPr>
      <w:ins w:id="446" w:author="DCCA" w:date="2020-01-23T21:40:00Z">
        <w:r w:rsidRPr="00242D1B">
          <w:rPr>
            <w:lang w:val="en-US"/>
          </w:rPr>
          <w:t>4</w:t>
        </w:r>
        <w:r w:rsidRPr="00B60231">
          <w:t>&gt;</w:t>
        </w:r>
        <w:r w:rsidRPr="00B60231">
          <w:tab/>
          <w:t>configure lower layers to consider the SCell to be in dormant state;</w:t>
        </w:r>
      </w:ins>
    </w:p>
    <w:p w14:paraId="4F6E142E" w14:textId="77777777" w:rsidR="00021FE3" w:rsidRPr="005134A4" w:rsidRDefault="00021FE3" w:rsidP="00021FE3">
      <w:pPr>
        <w:pStyle w:val="B3"/>
        <w:rPr>
          <w:ins w:id="447" w:author="DCCA" w:date="2020-01-23T21:40:00Z"/>
        </w:rPr>
      </w:pPr>
      <w:ins w:id="448" w:author="DCCA" w:date="2020-01-23T21:40:00Z">
        <w:r w:rsidRPr="00242D1B">
          <w:rPr>
            <w:lang w:val="en-US"/>
          </w:rPr>
          <w:t>3</w:t>
        </w:r>
        <w:r w:rsidRPr="005134A4">
          <w:t>&gt;</w:t>
        </w:r>
        <w:r w:rsidRPr="005134A4">
          <w:tab/>
          <w:t>else:</w:t>
        </w:r>
      </w:ins>
    </w:p>
    <w:p w14:paraId="4D08F74F" w14:textId="77777777" w:rsidR="00021FE3" w:rsidRPr="001E05E6" w:rsidRDefault="00021FE3" w:rsidP="00021FE3">
      <w:pPr>
        <w:pStyle w:val="B4"/>
        <w:rPr>
          <w:ins w:id="449" w:author="DCCA" w:date="2020-01-23T21:40:00Z"/>
        </w:rPr>
      </w:pPr>
      <w:ins w:id="450" w:author="DCCA" w:date="2020-01-23T21:40:00Z">
        <w:r w:rsidRPr="00242D1B">
          <w:rPr>
            <w:lang w:val="en-US"/>
          </w:rPr>
          <w:t>4</w:t>
        </w:r>
        <w:r w:rsidRPr="00AB1A0A">
          <w:t>&gt;</w:t>
        </w:r>
        <w:r w:rsidRPr="00AB1A0A">
          <w:tab/>
          <w:t>configure lower layers to consider the SCell to be in deactivated state;</w:t>
        </w:r>
      </w:ins>
      <w:commentRangeEnd w:id="437"/>
      <w:r w:rsidR="00633BD0">
        <w:rPr>
          <w:rStyle w:val="CommentReference"/>
        </w:rPr>
        <w:commentReference w:id="437"/>
      </w:r>
    </w:p>
    <w:p w14:paraId="547C2CD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AD09FF3" w14:textId="77777777" w:rsidR="00EC40A8" w:rsidRDefault="00EC40A8" w:rsidP="00EC40A8">
      <w:pPr>
        <w:pStyle w:val="BodyText"/>
      </w:pPr>
    </w:p>
    <w:p w14:paraId="70950C6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608A12C" w14:textId="77777777" w:rsidR="00021FE3" w:rsidRPr="00170CE7" w:rsidRDefault="00021FE3" w:rsidP="005061C5">
      <w:pPr>
        <w:pStyle w:val="B2"/>
      </w:pPr>
    </w:p>
    <w:p w14:paraId="418B8251" w14:textId="77777777" w:rsidR="005061C5" w:rsidRPr="00170CE7" w:rsidRDefault="005061C5" w:rsidP="005061C5">
      <w:pPr>
        <w:pStyle w:val="Heading4"/>
      </w:pPr>
      <w:bookmarkStart w:id="451" w:name="_Toc20486847"/>
      <w:bookmarkStart w:id="452" w:name="_Toc29342139"/>
      <w:bookmarkStart w:id="453" w:name="_Toc29343278"/>
      <w:bookmarkStart w:id="454" w:name="OLE_LINK89"/>
      <w:bookmarkStart w:id="455" w:name="OLE_LINK90"/>
      <w:r w:rsidRPr="00170CE7">
        <w:t>5.3.10.7</w:t>
      </w:r>
      <w:r w:rsidRPr="00170CE7">
        <w:tab/>
        <w:t>Radio Link Failure Timers and Constants reconfiguration</w:t>
      </w:r>
      <w:bookmarkEnd w:id="451"/>
      <w:bookmarkEnd w:id="452"/>
      <w:bookmarkEnd w:id="453"/>
    </w:p>
    <w:p w14:paraId="2013273C" w14:textId="77777777" w:rsidR="005061C5" w:rsidRPr="00170CE7" w:rsidRDefault="005061C5" w:rsidP="005061C5">
      <w:r w:rsidRPr="00170CE7">
        <w:t>The UE shall:</w:t>
      </w:r>
    </w:p>
    <w:p w14:paraId="19D4D90E" w14:textId="77777777" w:rsidR="005061C5" w:rsidRPr="00170CE7" w:rsidRDefault="005061C5" w:rsidP="005061C5">
      <w:pPr>
        <w:pStyle w:val="B1"/>
      </w:pPr>
      <w:r w:rsidRPr="00170CE7">
        <w:t>1&gt;</w:t>
      </w:r>
      <w:r w:rsidRPr="00170CE7">
        <w:tab/>
        <w:t xml:space="preserve">if the received </w:t>
      </w:r>
      <w:r w:rsidRPr="00170CE7">
        <w:rPr>
          <w:i/>
          <w:iCs/>
        </w:rPr>
        <w:t>rlf-TimersAndConstants</w:t>
      </w:r>
      <w:r w:rsidRPr="00170CE7">
        <w:rPr>
          <w:iCs/>
        </w:rPr>
        <w:t xml:space="preserve"> is set to release</w:t>
      </w:r>
      <w:r w:rsidRPr="00170CE7">
        <w:t>:</w:t>
      </w:r>
    </w:p>
    <w:p w14:paraId="1597A0AA" w14:textId="77777777" w:rsidR="005061C5" w:rsidRPr="00170CE7" w:rsidDel="00831520" w:rsidRDefault="005061C5" w:rsidP="005061C5">
      <w:pPr>
        <w:pStyle w:val="B2"/>
      </w:pPr>
      <w:r w:rsidRPr="00170CE7">
        <w:t>2</w:t>
      </w:r>
      <w:r w:rsidRPr="00170CE7" w:rsidDel="00831520">
        <w:t>&gt;</w:t>
      </w:r>
      <w:r w:rsidRPr="00170CE7" w:rsidDel="00831520">
        <w:tab/>
      </w:r>
      <w:r w:rsidRPr="00170CE7">
        <w:t xml:space="preserve">use values for timers T301, T310, T311 and constants N310, N311, as included in </w:t>
      </w:r>
      <w:r w:rsidRPr="00170CE7">
        <w:rPr>
          <w:i/>
        </w:rPr>
        <w:t>ue-TimersAndConstants</w:t>
      </w:r>
      <w:r w:rsidRPr="00170CE7">
        <w:t xml:space="preserve"> received in </w:t>
      </w:r>
      <w:r w:rsidRPr="00170CE7">
        <w:rPr>
          <w:i/>
          <w:noProof/>
        </w:rPr>
        <w:t>SystemInformationBlockType2</w:t>
      </w:r>
      <w:bookmarkStart w:id="456" w:name="OLE_LINK124"/>
      <w:bookmarkStart w:id="457" w:name="OLE_LINK125"/>
      <w:r w:rsidRPr="00170CE7">
        <w:rPr>
          <w:i/>
          <w:noProof/>
        </w:rPr>
        <w:t xml:space="preserve"> </w:t>
      </w:r>
      <w:r w:rsidRPr="00170CE7">
        <w:rPr>
          <w:noProof/>
        </w:rPr>
        <w:t xml:space="preserve">(or </w:t>
      </w:r>
      <w:r w:rsidRPr="00170CE7">
        <w:rPr>
          <w:i/>
          <w:noProof/>
        </w:rPr>
        <w:t xml:space="preserve">SystemInformationBlockType2-NB </w:t>
      </w:r>
      <w:r w:rsidRPr="00170CE7">
        <w:rPr>
          <w:noProof/>
        </w:rPr>
        <w:t>in NB-IoT)</w:t>
      </w:r>
      <w:r w:rsidRPr="00170CE7">
        <w:t>;</w:t>
      </w:r>
      <w:bookmarkEnd w:id="456"/>
      <w:bookmarkEnd w:id="457"/>
    </w:p>
    <w:p w14:paraId="74FB6489" w14:textId="77777777" w:rsidR="005061C5" w:rsidRPr="00170CE7" w:rsidRDefault="005061C5" w:rsidP="005061C5">
      <w:pPr>
        <w:pStyle w:val="B1"/>
      </w:pPr>
      <w:r w:rsidRPr="00170CE7">
        <w:t>1&gt;</w:t>
      </w:r>
      <w:r w:rsidRPr="00170CE7">
        <w:tab/>
        <w:t>else:</w:t>
      </w:r>
    </w:p>
    <w:p w14:paraId="6B4CC03F" w14:textId="69C72A73" w:rsidR="005061C5" w:rsidRDefault="005061C5" w:rsidP="005061C5">
      <w:pPr>
        <w:pStyle w:val="B2"/>
        <w:rPr>
          <w:ins w:id="458" w:author="DCCA-after-merge" w:date="2020-02-17T13:19:00Z"/>
        </w:rPr>
      </w:pPr>
      <w:r w:rsidRPr="00170CE7">
        <w:t>2&gt;</w:t>
      </w:r>
      <w:r w:rsidRPr="00170CE7">
        <w:tab/>
        <w:t xml:space="preserve">reconfigure the value of timers and constants in accordance with received </w:t>
      </w:r>
      <w:r w:rsidRPr="00170CE7">
        <w:rPr>
          <w:i/>
        </w:rPr>
        <w:t>rlf-TimersAndConstants</w:t>
      </w:r>
      <w:r w:rsidRPr="00170CE7">
        <w:t>;</w:t>
      </w:r>
    </w:p>
    <w:p w14:paraId="25D4899D" w14:textId="77777777" w:rsidR="00B41173" w:rsidRPr="00170CE7" w:rsidRDefault="00B41173" w:rsidP="00B41173">
      <w:pPr>
        <w:pStyle w:val="B1"/>
        <w:rPr>
          <w:ins w:id="459" w:author="DCCA-after-merge" w:date="2020-02-17T13:19:00Z"/>
        </w:rPr>
      </w:pPr>
      <w:ins w:id="460" w:author="DCCA-after-merge" w:date="2020-02-17T13:19:00Z">
        <w:r w:rsidRPr="00170CE7">
          <w:t>1&gt;</w:t>
        </w:r>
        <w:r w:rsidRPr="00170CE7">
          <w:tab/>
          <w:t xml:space="preserve">if the received </w:t>
        </w:r>
        <w:r w:rsidRPr="00170CE7">
          <w:rPr>
            <w:i/>
            <w:iCs/>
          </w:rPr>
          <w:t>rlf-TimersAndConstants</w:t>
        </w:r>
        <w:r>
          <w:rPr>
            <w:i/>
            <w:iCs/>
          </w:rPr>
          <w:t>MCG-Failure</w:t>
        </w:r>
        <w:r w:rsidRPr="00170CE7">
          <w:rPr>
            <w:iCs/>
          </w:rPr>
          <w:t xml:space="preserve"> is set to release</w:t>
        </w:r>
        <w:r w:rsidRPr="00170CE7">
          <w:t>:</w:t>
        </w:r>
      </w:ins>
    </w:p>
    <w:p w14:paraId="65B01683" w14:textId="4356D8CD" w:rsidR="00B41173" w:rsidRDefault="00B41173" w:rsidP="00B41173">
      <w:pPr>
        <w:pStyle w:val="B2"/>
        <w:rPr>
          <w:ins w:id="461" w:author="DCCA-after-merge" w:date="2020-02-17T13:19:00Z"/>
          <w:lang w:val="en-US"/>
        </w:rPr>
      </w:pPr>
      <w:ins w:id="462" w:author="DCCA-after-merge" w:date="2020-02-17T13:19:00Z">
        <w:r>
          <w:t>2&gt;</w:t>
        </w:r>
        <w:r>
          <w:rPr>
            <w:lang w:val="en-US"/>
          </w:rPr>
          <w:t xml:space="preserve"> consider </w:t>
        </w:r>
        <w:r w:rsidRPr="009B4B46">
          <w:rPr>
            <w:lang w:val="en-US"/>
          </w:rPr>
          <w:t xml:space="preserve">fast MCG link recovery </w:t>
        </w:r>
        <w:r>
          <w:rPr>
            <w:lang w:val="en-US"/>
          </w:rPr>
          <w:t>is not available;</w:t>
        </w:r>
      </w:ins>
    </w:p>
    <w:p w14:paraId="2F5C8E8F" w14:textId="03B8BF69" w:rsidR="00B41173" w:rsidRDefault="00B41173" w:rsidP="00B41173">
      <w:pPr>
        <w:pStyle w:val="B1"/>
        <w:rPr>
          <w:ins w:id="463" w:author="DCCA-after-merge" w:date="2020-02-17T13:19:00Z"/>
          <w:i/>
        </w:rPr>
      </w:pPr>
      <w:ins w:id="464" w:author="DCCA-after-merge" w:date="2020-02-17T13:19:00Z">
        <w:r>
          <w:t>1&gt; else</w:t>
        </w:r>
        <w:r>
          <w:rPr>
            <w:i/>
          </w:rPr>
          <w:t>:</w:t>
        </w:r>
      </w:ins>
    </w:p>
    <w:p w14:paraId="18B48015" w14:textId="1552E5C7" w:rsidR="00B41173" w:rsidRPr="00B41173" w:rsidRDefault="00B41173" w:rsidP="00B41173">
      <w:pPr>
        <w:pStyle w:val="B2"/>
        <w:rPr>
          <w:ins w:id="465" w:author="DCCA" w:date="2020-01-23T21:49:00Z"/>
          <w:lang w:val="en-US"/>
        </w:rPr>
      </w:pPr>
      <w:ins w:id="466" w:author="DCCA-after-merge" w:date="2020-02-17T13:19:00Z">
        <w:r>
          <w:t>2&gt;</w:t>
        </w:r>
        <w:r w:rsidRPr="009B4B46">
          <w:rPr>
            <w:lang w:val="en-US"/>
          </w:rPr>
          <w:t xml:space="preserve"> </w:t>
        </w:r>
        <w:r>
          <w:rPr>
            <w:lang w:val="en-US"/>
          </w:rPr>
          <w:t xml:space="preserve">consider </w:t>
        </w:r>
        <w:r w:rsidRPr="009B4B46">
          <w:rPr>
            <w:lang w:val="en-US"/>
          </w:rPr>
          <w:t xml:space="preserve">fast MCG link recovery </w:t>
        </w:r>
        <w:r>
          <w:rPr>
            <w:lang w:val="en-US"/>
          </w:rPr>
          <w:t>is available</w:t>
        </w:r>
      </w:ins>
      <w:ins w:id="467" w:author="DCCA-after-merge" w:date="2020-02-17T13:21:00Z">
        <w:r>
          <w:rPr>
            <w:lang w:val="en-US"/>
          </w:rPr>
          <w:t>;</w:t>
        </w:r>
      </w:ins>
    </w:p>
    <w:p w14:paraId="5969BA80" w14:textId="1FC9E51D" w:rsidR="00000EEA" w:rsidDel="00B41173" w:rsidRDefault="00000EEA" w:rsidP="00000EEA">
      <w:pPr>
        <w:pStyle w:val="B2"/>
        <w:rPr>
          <w:ins w:id="468" w:author="DCCA" w:date="2020-01-23T21:49:00Z"/>
          <w:del w:id="469" w:author="DCCA-after-merge" w:date="2020-02-17T13:20:00Z"/>
          <w:i/>
        </w:rPr>
      </w:pPr>
      <w:ins w:id="470" w:author="DCCA" w:date="2020-01-23T21:49:00Z">
        <w:del w:id="471" w:author="DCCA-after-merge" w:date="2020-02-17T13:20:00Z">
          <w:r w:rsidDel="00B41173">
            <w:delText xml:space="preserve">2&gt;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setup:</w:delText>
          </w:r>
        </w:del>
      </w:ins>
    </w:p>
    <w:p w14:paraId="4824A774" w14:textId="06936B94" w:rsidR="00000EEA" w:rsidDel="00B41173" w:rsidRDefault="00000EEA" w:rsidP="00000EEA">
      <w:pPr>
        <w:pStyle w:val="B3"/>
        <w:rPr>
          <w:ins w:id="472" w:author="DCCA" w:date="2020-01-23T21:49:00Z"/>
          <w:del w:id="473" w:author="DCCA-after-merge" w:date="2020-02-17T13:20:00Z"/>
          <w:lang w:val="en-US"/>
        </w:rPr>
      </w:pPr>
      <w:ins w:id="474" w:author="DCCA" w:date="2020-01-23T21:49:00Z">
        <w:del w:id="475" w:author="DCCA-after-merge" w:date="2020-02-17T13:20:00Z">
          <w:r w:rsidDel="00B41173">
            <w:delText>3&gt;</w:delText>
          </w:r>
          <w:r w:rsidDel="00B41173">
            <w:rPr>
              <w:lang w:val="en-US"/>
            </w:rPr>
            <w:delText xml:space="preserve"> consider </w:delText>
          </w:r>
          <w:r w:rsidRPr="009B4B46" w:rsidDel="00B41173">
            <w:rPr>
              <w:lang w:val="en-US"/>
            </w:rPr>
            <w:delText xml:space="preserve">fast MCG link recovery </w:delText>
          </w:r>
          <w:r w:rsidDel="00B41173">
            <w:rPr>
              <w:lang w:val="en-US"/>
            </w:rPr>
            <w:delText>is available upon detecting MCG RLF;</w:delText>
          </w:r>
        </w:del>
      </w:ins>
    </w:p>
    <w:p w14:paraId="4138D6A5" w14:textId="571D3729" w:rsidR="00000EEA" w:rsidDel="00B41173" w:rsidRDefault="00000EEA" w:rsidP="00946E5D">
      <w:pPr>
        <w:pStyle w:val="B1"/>
        <w:rPr>
          <w:ins w:id="476" w:author="DCCA" w:date="2020-01-23T21:49:00Z"/>
          <w:del w:id="477" w:author="DCCA-after-merge" w:date="2020-02-17T13:21:00Z"/>
          <w:i/>
        </w:rPr>
      </w:pPr>
      <w:ins w:id="478" w:author="DCCA" w:date="2020-01-23T21:49:00Z">
        <w:del w:id="479" w:author="DCCA-after-merge" w:date="2020-02-17T13:45:00Z">
          <w:r w:rsidDel="00192CDA">
            <w:delText>2</w:delText>
          </w:r>
        </w:del>
        <w:del w:id="480" w:author="DCCA-after-merge" w:date="2020-02-17T13:21:00Z">
          <w:r w:rsidDel="00B41173">
            <w:delText xml:space="preserve">&gt; else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release:</w:delText>
          </w:r>
        </w:del>
      </w:ins>
    </w:p>
    <w:p w14:paraId="2DFD0F35" w14:textId="6AE7BBD1" w:rsidR="00000EEA" w:rsidRPr="00236D00" w:rsidDel="00B41173" w:rsidRDefault="00946E5D" w:rsidP="00B41173">
      <w:pPr>
        <w:pStyle w:val="B2"/>
        <w:rPr>
          <w:del w:id="481" w:author="DCCA-after-merge" w:date="2020-02-17T13:21:00Z"/>
          <w:lang w:val="en-US"/>
        </w:rPr>
      </w:pPr>
      <w:del w:id="482" w:author="DCCA-after-merge" w:date="2020-02-17T13:45:00Z">
        <w:r w:rsidDel="00192CDA">
          <w:delText>2</w:delText>
        </w:r>
      </w:del>
      <w:ins w:id="483" w:author="DCCA" w:date="2020-01-23T21:49:00Z">
        <w:del w:id="484" w:author="DCCA-after-merge" w:date="2020-02-17T13:21:00Z">
          <w:r w:rsidR="00000EEA" w:rsidDel="00B41173">
            <w:delText>3&gt;</w:delText>
          </w:r>
          <w:r w:rsidR="00000EEA" w:rsidRPr="009B4B46" w:rsidDel="00B41173">
            <w:rPr>
              <w:lang w:val="en-US"/>
            </w:rPr>
            <w:delText xml:space="preserve"> </w:delText>
          </w:r>
          <w:r w:rsidR="00000EEA" w:rsidDel="00B41173">
            <w:rPr>
              <w:lang w:val="en-US"/>
            </w:rPr>
            <w:delText xml:space="preserve">consider </w:delText>
          </w:r>
          <w:r w:rsidR="00000EEA" w:rsidRPr="009B4B46" w:rsidDel="00B41173">
            <w:rPr>
              <w:lang w:val="en-US"/>
            </w:rPr>
            <w:delText xml:space="preserve">fast MCG link recovery </w:delText>
          </w:r>
          <w:r w:rsidR="00000EEA" w:rsidDel="00B41173">
            <w:rPr>
              <w:lang w:val="en-US"/>
            </w:rPr>
            <w:delText>is not available upon detecting MCG RLF.</w:delText>
          </w:r>
        </w:del>
      </w:ins>
    </w:p>
    <w:p w14:paraId="7A78210D" w14:textId="77777777" w:rsidR="005061C5" w:rsidRPr="00170CE7" w:rsidRDefault="005061C5" w:rsidP="005061C5">
      <w:pPr>
        <w:pStyle w:val="B1"/>
      </w:pPr>
      <w:r w:rsidRPr="00170CE7">
        <w:t>1&gt;</w:t>
      </w:r>
      <w:r w:rsidRPr="00170CE7">
        <w:tab/>
        <w:t xml:space="preserve">if the received </w:t>
      </w:r>
      <w:r w:rsidRPr="00170CE7">
        <w:rPr>
          <w:i/>
          <w:iCs/>
        </w:rPr>
        <w:t>rlf-TimersAndConstantsSCG</w:t>
      </w:r>
      <w:r w:rsidRPr="00170CE7">
        <w:rPr>
          <w:iCs/>
        </w:rPr>
        <w:t xml:space="preserve"> is set to release</w:t>
      </w:r>
      <w:r w:rsidRPr="00170CE7">
        <w:t>:</w:t>
      </w:r>
    </w:p>
    <w:p w14:paraId="6D98ECC7" w14:textId="77777777" w:rsidR="005061C5" w:rsidRPr="00170CE7" w:rsidRDefault="005061C5" w:rsidP="005061C5">
      <w:pPr>
        <w:pStyle w:val="B2"/>
      </w:pPr>
      <w:r w:rsidRPr="00170CE7">
        <w:t>2&gt;</w:t>
      </w:r>
      <w:r w:rsidRPr="00170CE7">
        <w:tab/>
        <w:t>stop timer T313, if running, and</w:t>
      </w:r>
    </w:p>
    <w:p w14:paraId="1EC06E47" w14:textId="77777777" w:rsidR="005061C5" w:rsidRPr="00170CE7" w:rsidRDefault="005061C5" w:rsidP="005061C5">
      <w:pPr>
        <w:pStyle w:val="B2"/>
      </w:pPr>
      <w:r w:rsidRPr="00170CE7">
        <w:t>2&gt;</w:t>
      </w:r>
      <w:r w:rsidRPr="00170CE7">
        <w:tab/>
        <w:t xml:space="preserve">release the value of timer </w:t>
      </w:r>
      <w:r w:rsidRPr="00170CE7">
        <w:rPr>
          <w:i/>
        </w:rPr>
        <w:t>t313</w:t>
      </w:r>
      <w:r w:rsidRPr="00170CE7">
        <w:t xml:space="preserve"> as well as constants </w:t>
      </w:r>
      <w:r w:rsidRPr="00170CE7">
        <w:rPr>
          <w:i/>
        </w:rPr>
        <w:t>n313</w:t>
      </w:r>
      <w:r w:rsidRPr="00170CE7">
        <w:t xml:space="preserve"> and </w:t>
      </w:r>
      <w:r w:rsidRPr="00170CE7">
        <w:rPr>
          <w:i/>
        </w:rPr>
        <w:t>n314</w:t>
      </w:r>
      <w:r w:rsidRPr="00170CE7">
        <w:t>;</w:t>
      </w:r>
    </w:p>
    <w:p w14:paraId="5753677E" w14:textId="77777777" w:rsidR="005061C5" w:rsidRPr="00170CE7" w:rsidRDefault="005061C5" w:rsidP="005061C5">
      <w:pPr>
        <w:pStyle w:val="B1"/>
      </w:pPr>
      <w:r w:rsidRPr="00170CE7">
        <w:t>1&gt;</w:t>
      </w:r>
      <w:r w:rsidRPr="00170CE7">
        <w:tab/>
        <w:t>else:</w:t>
      </w:r>
    </w:p>
    <w:p w14:paraId="35B6347A" w14:textId="50985D71" w:rsidR="005061C5" w:rsidRDefault="005061C5" w:rsidP="005061C5">
      <w:pPr>
        <w:pStyle w:val="B2"/>
      </w:pPr>
      <w:r w:rsidRPr="00170CE7">
        <w:t>2&gt;</w:t>
      </w:r>
      <w:r w:rsidRPr="00170CE7">
        <w:tab/>
        <w:t xml:space="preserve">reconfigure the value of timers and constants in accordance with received </w:t>
      </w:r>
      <w:r w:rsidRPr="00170CE7">
        <w:rPr>
          <w:i/>
        </w:rPr>
        <w:t>rlf-TimersAndConstantsSCG</w:t>
      </w:r>
      <w:r w:rsidRPr="00170CE7">
        <w:t>;</w:t>
      </w:r>
    </w:p>
    <w:p w14:paraId="5C6CFB4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5BF043F5" w14:textId="77777777" w:rsidR="00EC40A8" w:rsidRDefault="00EC40A8" w:rsidP="00EC40A8">
      <w:pPr>
        <w:pStyle w:val="BodyText"/>
      </w:pPr>
    </w:p>
    <w:p w14:paraId="2B6BE93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45A779" w14:textId="77777777" w:rsidR="00EC40A8" w:rsidRPr="00170CE7" w:rsidRDefault="00EC40A8" w:rsidP="005061C5">
      <w:pPr>
        <w:pStyle w:val="B2"/>
      </w:pPr>
    </w:p>
    <w:p w14:paraId="6A61863F" w14:textId="77777777" w:rsidR="005061C5" w:rsidRPr="00170CE7" w:rsidRDefault="005061C5" w:rsidP="005061C5">
      <w:pPr>
        <w:pStyle w:val="Heading3"/>
      </w:pPr>
      <w:bookmarkStart w:id="485" w:name="_Toc20486861"/>
      <w:bookmarkStart w:id="486" w:name="_Toc29342153"/>
      <w:bookmarkStart w:id="487" w:name="_Toc29343292"/>
      <w:bookmarkEnd w:id="454"/>
      <w:bookmarkEnd w:id="455"/>
      <w:r w:rsidRPr="00170CE7">
        <w:t>5.3.11</w:t>
      </w:r>
      <w:r w:rsidRPr="00170CE7">
        <w:tab/>
        <w:t>Radio link failure related actions</w:t>
      </w:r>
      <w:bookmarkEnd w:id="485"/>
      <w:bookmarkEnd w:id="486"/>
      <w:bookmarkEnd w:id="487"/>
    </w:p>
    <w:p w14:paraId="6AF14EEA" w14:textId="77777777" w:rsidR="005061C5" w:rsidRPr="00170CE7" w:rsidRDefault="005061C5" w:rsidP="005061C5">
      <w:pPr>
        <w:pStyle w:val="Heading4"/>
      </w:pPr>
      <w:bookmarkStart w:id="488" w:name="_Toc20486868"/>
      <w:bookmarkStart w:id="489" w:name="_Toc29342160"/>
      <w:bookmarkStart w:id="490" w:name="_Toc29343299"/>
      <w:r w:rsidRPr="00170CE7">
        <w:t>5.3.11.3</w:t>
      </w:r>
      <w:r w:rsidRPr="00170CE7">
        <w:tab/>
        <w:t>Detection of radio link failure</w:t>
      </w:r>
      <w:bookmarkEnd w:id="488"/>
      <w:bookmarkEnd w:id="489"/>
      <w:bookmarkEnd w:id="490"/>
    </w:p>
    <w:p w14:paraId="466D6004" w14:textId="77777777" w:rsidR="005061C5" w:rsidRPr="00170CE7" w:rsidRDefault="005061C5" w:rsidP="005061C5">
      <w:r w:rsidRPr="00170CE7">
        <w:t>The UE shall:</w:t>
      </w:r>
    </w:p>
    <w:p w14:paraId="6D0960C7" w14:textId="77777777" w:rsidR="005061C5" w:rsidRPr="00170CE7" w:rsidRDefault="005061C5" w:rsidP="005061C5">
      <w:pPr>
        <w:pStyle w:val="B1"/>
      </w:pPr>
      <w:r w:rsidRPr="00170CE7">
        <w:t>1&gt;</w:t>
      </w:r>
      <w:r w:rsidRPr="00170CE7">
        <w:tab/>
        <w:t>upon T310 expiry; or</w:t>
      </w:r>
    </w:p>
    <w:p w14:paraId="1BD29EA4" w14:textId="77777777" w:rsidR="005061C5" w:rsidRPr="00170CE7" w:rsidRDefault="005061C5" w:rsidP="005061C5">
      <w:pPr>
        <w:pStyle w:val="B1"/>
      </w:pPr>
      <w:r w:rsidRPr="00170CE7">
        <w:t>1&gt;</w:t>
      </w:r>
      <w:r w:rsidRPr="00170CE7">
        <w:tab/>
        <w:t>upon T312 expiry; or</w:t>
      </w:r>
    </w:p>
    <w:p w14:paraId="7A1CC63A" w14:textId="77777777" w:rsidR="005061C5" w:rsidRPr="00170CE7" w:rsidRDefault="005061C5" w:rsidP="005061C5">
      <w:pPr>
        <w:pStyle w:val="B1"/>
      </w:pPr>
      <w:r w:rsidRPr="00170CE7">
        <w:t>1&gt;</w:t>
      </w:r>
      <w:r w:rsidRPr="00170CE7">
        <w:tab/>
        <w:t>upon random access problem indication from MCG MAC while neither T300, T301, T304 nor T311 is running; or</w:t>
      </w:r>
    </w:p>
    <w:p w14:paraId="3CED984E" w14:textId="77777777" w:rsidR="005061C5" w:rsidRPr="00170CE7" w:rsidRDefault="005061C5" w:rsidP="005061C5">
      <w:pPr>
        <w:pStyle w:val="B1"/>
      </w:pPr>
      <w:r w:rsidRPr="00170CE7">
        <w:t>1&gt;</w:t>
      </w:r>
      <w:r w:rsidRPr="00170CE7">
        <w:tab/>
        <w:t xml:space="preserve">upon indication from MCG RLC, which </w:t>
      </w:r>
      <w:proofErr w:type="gramStart"/>
      <w:r w:rsidRPr="00170CE7">
        <w:t>is allowed to</w:t>
      </w:r>
      <w:proofErr w:type="gramEnd"/>
      <w:r w:rsidRPr="00170CE7">
        <w:t xml:space="preserve"> be send on PCell, that the maximum number of retransmissions has been reached for an SRB or DRB:</w:t>
      </w:r>
    </w:p>
    <w:p w14:paraId="01F8BE48" w14:textId="40ABE9B9" w:rsidR="005061C5" w:rsidRDefault="005061C5" w:rsidP="005061C5">
      <w:pPr>
        <w:pStyle w:val="B2"/>
        <w:rPr>
          <w:ins w:id="491" w:author="DCCA" w:date="2020-01-23T21:51:00Z"/>
        </w:rPr>
      </w:pPr>
      <w:r w:rsidRPr="00170CE7">
        <w:t>2&gt;</w:t>
      </w:r>
      <w:r w:rsidRPr="00170CE7">
        <w:tab/>
        <w:t>consider radio link failure to be detected for the MCG i.e. RLF;</w:t>
      </w:r>
    </w:p>
    <w:p w14:paraId="3F6274D3" w14:textId="218551D5" w:rsidR="004D4EF9" w:rsidRDefault="004D4EF9" w:rsidP="004D4EF9">
      <w:pPr>
        <w:ind w:left="851" w:hanging="283"/>
        <w:rPr>
          <w:ins w:id="492" w:author="DCCA" w:date="2020-01-23T21:54:00Z"/>
          <w:lang w:eastAsia="x-none"/>
        </w:rPr>
      </w:pPr>
      <w:ins w:id="493" w:author="DCCA" w:date="2020-01-23T21:54:00Z">
        <w:r>
          <w:rPr>
            <w:lang w:eastAsia="x-none"/>
          </w:rPr>
          <w:t>2&gt; if the UE is configured with (NG)EN-DC</w:t>
        </w:r>
      </w:ins>
      <w:ins w:id="494" w:author="DCCA-after-merge" w:date="2020-02-04T15:43:00Z">
        <w:r w:rsidR="00204BF6">
          <w:rPr>
            <w:lang w:eastAsia="x-none"/>
          </w:rPr>
          <w:t>;</w:t>
        </w:r>
      </w:ins>
      <w:ins w:id="495" w:author="DCCA" w:date="2020-01-23T21:54:00Z">
        <w:del w:id="496" w:author="DCCA-after-merge" w:date="2020-02-04T15:43:00Z">
          <w:r w:rsidDel="00204BF6">
            <w:rPr>
              <w:lang w:eastAsia="x-none"/>
            </w:rPr>
            <w:delText>,</w:delText>
          </w:r>
        </w:del>
        <w:r>
          <w:rPr>
            <w:lang w:eastAsia="x-none"/>
          </w:rPr>
          <w:t xml:space="preserve"> and </w:t>
        </w:r>
      </w:ins>
    </w:p>
    <w:p w14:paraId="3F289B98" w14:textId="2769733F" w:rsidR="004D4EF9" w:rsidRDefault="004D4EF9" w:rsidP="004D4EF9">
      <w:pPr>
        <w:ind w:left="851" w:hanging="283"/>
        <w:rPr>
          <w:ins w:id="497" w:author="DCCA" w:date="2020-01-23T21:54:00Z"/>
          <w:lang w:eastAsia="x-none"/>
        </w:rPr>
      </w:pPr>
      <w:ins w:id="498" w:author="DCCA" w:date="2020-01-23T21:54:00Z">
        <w:r>
          <w:rPr>
            <w:lang w:eastAsia="x-none"/>
          </w:rPr>
          <w:t>2&gt; if fast MCG link recovery is configured (i.e. T316 is configured</w:t>
        </w:r>
        <w:del w:id="499" w:author="DCCA-after-merge" w:date="2020-02-17T13:54:00Z">
          <w:r w:rsidDel="008C1FB5">
            <w:rPr>
              <w:lang w:eastAsia="x-none"/>
            </w:rPr>
            <w:delText>ed</w:delText>
          </w:r>
        </w:del>
        <w:r>
          <w:rPr>
            <w:lang w:eastAsia="x-none"/>
          </w:rPr>
          <w:t>); and</w:t>
        </w:r>
      </w:ins>
    </w:p>
    <w:p w14:paraId="13E5E100" w14:textId="1DFB979C" w:rsidR="004D4EF9" w:rsidRDefault="004D4EF9" w:rsidP="004D4EF9">
      <w:pPr>
        <w:ind w:left="851" w:hanging="283"/>
        <w:rPr>
          <w:ins w:id="500" w:author="DCCA" w:date="2020-01-23T21:54:00Z"/>
          <w:lang w:eastAsia="x-none"/>
        </w:rPr>
      </w:pPr>
      <w:ins w:id="501" w:author="DCCA" w:date="2020-01-23T21:54:00Z">
        <w:r>
          <w:rPr>
            <w:lang w:eastAsia="x-none"/>
          </w:rPr>
          <w:t>2&gt;</w:t>
        </w:r>
      </w:ins>
      <w:ins w:id="502" w:author="DCCA" w:date="2020-01-23T21:55:00Z">
        <w:r>
          <w:rPr>
            <w:lang w:eastAsia="x-none"/>
          </w:rPr>
          <w:t xml:space="preserve"> </w:t>
        </w:r>
      </w:ins>
      <w:ins w:id="503" w:author="DCCA" w:date="2020-01-23T21:54:00Z">
        <w:r>
          <w:rPr>
            <w:lang w:eastAsia="zh-CN"/>
          </w:rPr>
          <w:t xml:space="preserve">if </w:t>
        </w:r>
        <w:r>
          <w:rPr>
            <w:lang w:eastAsia="x-none"/>
          </w:rPr>
          <w:t>SCG transmission is not suspended;</w:t>
        </w:r>
      </w:ins>
      <w:ins w:id="504" w:author="DCCA" w:date="2020-01-23T21:55:00Z">
        <w:r>
          <w:rPr>
            <w:lang w:eastAsia="x-none"/>
          </w:rPr>
          <w:t xml:space="preserve"> </w:t>
        </w:r>
      </w:ins>
      <w:ins w:id="505" w:author="DCCA" w:date="2020-01-23T21:54:00Z">
        <w:r>
          <w:rPr>
            <w:lang w:eastAsia="x-none"/>
          </w:rPr>
          <w:t xml:space="preserve">and </w:t>
        </w:r>
      </w:ins>
    </w:p>
    <w:p w14:paraId="74F57B1D" w14:textId="77777777" w:rsidR="004D4EF9" w:rsidRDefault="004D4EF9" w:rsidP="004D4EF9">
      <w:pPr>
        <w:ind w:left="851" w:hanging="283"/>
        <w:rPr>
          <w:ins w:id="506" w:author="DCCA" w:date="2020-01-23T21:54:00Z"/>
          <w:lang w:eastAsia="x-none"/>
        </w:rPr>
      </w:pPr>
      <w:ins w:id="507" w:author="DCCA" w:date="2020-01-23T21:54:00Z">
        <w:r>
          <w:rPr>
            <w:lang w:eastAsia="x-none"/>
          </w:rPr>
          <w:t xml:space="preserve">2&gt; if NR PSCell change is not ongoing (i.e. T304 for the NR PSCell is not running as specified in </w:t>
        </w:r>
        <w:r>
          <w:t xml:space="preserve">TS 38.331 [82], clause </w:t>
        </w:r>
        <w:r w:rsidRPr="00AB1A0A">
          <w:t>5.</w:t>
        </w:r>
        <w:r>
          <w:t>3.5.5.2, in (NG)EN-DC)</w:t>
        </w:r>
        <w:r>
          <w:rPr>
            <w:lang w:eastAsia="x-none"/>
          </w:rPr>
          <w:t>:</w:t>
        </w:r>
      </w:ins>
    </w:p>
    <w:p w14:paraId="1E3231C1" w14:textId="34247BDD" w:rsidR="004D4EF9" w:rsidRPr="00170CE7" w:rsidDel="004D4EF9" w:rsidRDefault="004D4EF9" w:rsidP="00236D00">
      <w:pPr>
        <w:pStyle w:val="B3"/>
        <w:rPr>
          <w:del w:id="508" w:author="DCCA" w:date="2020-01-23T21:53:00Z"/>
        </w:rPr>
      </w:pPr>
      <w:ins w:id="509" w:author="DCCA" w:date="2020-01-23T21:54:00Z">
        <w:r>
          <w:t xml:space="preserve">3&gt; </w:t>
        </w:r>
        <w:r w:rsidRPr="00D06C5E">
          <w:t xml:space="preserve">initiate the </w:t>
        </w:r>
        <w:r>
          <w:t xml:space="preserve">MCG </w:t>
        </w:r>
        <w:r w:rsidRPr="00D06C5E">
          <w:t>failure information procedure as specified in 5.</w:t>
        </w:r>
        <w:r>
          <w:t>6.x</w:t>
        </w:r>
        <w:r w:rsidRPr="00D06C5E">
          <w:t xml:space="preserve"> to report </w:t>
        </w:r>
        <w:r>
          <w:t>MCG radio link failure</w:t>
        </w:r>
      </w:ins>
      <w:ins w:id="510" w:author="DCCA-after-merge" w:date="2020-02-04T15:44:00Z">
        <w:r w:rsidR="00204BF6">
          <w:t>;</w:t>
        </w:r>
      </w:ins>
      <w:ins w:id="511" w:author="DCCA" w:date="2020-01-23T21:54:00Z">
        <w:del w:id="512" w:author="DCCA-after-merge" w:date="2020-02-04T15:44:00Z">
          <w:r w:rsidRPr="00D06C5E" w:rsidDel="00204BF6">
            <w:delText>.</w:delText>
          </w:r>
        </w:del>
      </w:ins>
    </w:p>
    <w:p w14:paraId="2F48DD15" w14:textId="46E7B188" w:rsidR="00ED2282" w:rsidRDefault="00ED2282" w:rsidP="00236D00">
      <w:pPr>
        <w:pStyle w:val="B2"/>
        <w:rPr>
          <w:ins w:id="513" w:author="DCCA" w:date="2020-01-23T21:58:00Z"/>
        </w:rPr>
      </w:pPr>
      <w:ins w:id="514" w:author="DCCA" w:date="2020-01-23T21:58:00Z">
        <w:r>
          <w:t>2&gt; else:</w:t>
        </w:r>
      </w:ins>
    </w:p>
    <w:p w14:paraId="3EA890BF" w14:textId="256BAFED" w:rsidR="005061C5" w:rsidRPr="00170CE7" w:rsidRDefault="00ED2282" w:rsidP="00236D00">
      <w:pPr>
        <w:pStyle w:val="B3"/>
      </w:pPr>
      <w:ins w:id="515" w:author="DCCA" w:date="2020-01-23T21:58:00Z">
        <w:r>
          <w:t>3</w:t>
        </w:r>
      </w:ins>
      <w:del w:id="516" w:author="DCCA" w:date="2020-01-23T21:58:00Z">
        <w:r w:rsidR="005061C5" w:rsidRPr="00170CE7" w:rsidDel="00ED2282">
          <w:delText>2</w:delText>
        </w:r>
      </w:del>
      <w:r w:rsidR="005061C5" w:rsidRPr="00170CE7">
        <w:t>&gt;</w:t>
      </w:r>
      <w:del w:id="517" w:author="DCCA" w:date="2020-01-23T21:58:00Z">
        <w:r w:rsidR="005061C5" w:rsidRPr="00170CE7" w:rsidDel="00ED2282">
          <w:tab/>
        </w:r>
      </w:del>
      <w:ins w:id="518" w:author="DCCA" w:date="2020-01-23T21:58:00Z">
        <w:r>
          <w:t xml:space="preserve"> </w:t>
        </w:r>
      </w:ins>
      <w:r w:rsidR="005061C5" w:rsidRPr="00170CE7">
        <w:t xml:space="preserve">except for NB-IoT, store the following radio link failure information in the </w:t>
      </w:r>
      <w:r w:rsidR="005061C5" w:rsidRPr="00170CE7">
        <w:rPr>
          <w:i/>
        </w:rPr>
        <w:t>VarRLF-Report</w:t>
      </w:r>
      <w:r w:rsidR="005061C5" w:rsidRPr="00170CE7">
        <w:t xml:space="preserve"> by setting its fields as follows:</w:t>
      </w:r>
    </w:p>
    <w:p w14:paraId="63C5B8E4" w14:textId="57BAB381" w:rsidR="005061C5" w:rsidRPr="00170CE7" w:rsidRDefault="00ED2282" w:rsidP="00236D00">
      <w:pPr>
        <w:pStyle w:val="B4"/>
      </w:pPr>
      <w:ins w:id="519" w:author="DCCA" w:date="2020-01-23T21:59:00Z">
        <w:r>
          <w:t>4</w:t>
        </w:r>
      </w:ins>
      <w:del w:id="520" w:author="DCCA" w:date="2020-01-23T21:58:00Z">
        <w:r w:rsidR="005061C5" w:rsidRPr="00170CE7" w:rsidDel="00ED2282">
          <w:delText>3</w:delText>
        </w:r>
      </w:del>
      <w:r w:rsidR="005061C5" w:rsidRPr="00170CE7">
        <w:t>&gt;</w:t>
      </w:r>
      <w:r w:rsidR="005061C5" w:rsidRPr="00170CE7">
        <w:tab/>
        <w:t xml:space="preserve">clear the information included in </w:t>
      </w:r>
      <w:r w:rsidR="005061C5" w:rsidRPr="00170CE7">
        <w:rPr>
          <w:i/>
        </w:rPr>
        <w:t>VarRLF-Report</w:t>
      </w:r>
      <w:r w:rsidR="005061C5" w:rsidRPr="00170CE7">
        <w:t>, if any;</w:t>
      </w:r>
    </w:p>
    <w:p w14:paraId="3352FAF0" w14:textId="21AD644E" w:rsidR="005061C5" w:rsidRPr="00170CE7" w:rsidRDefault="00ED2282" w:rsidP="00236D00">
      <w:pPr>
        <w:pStyle w:val="B4"/>
      </w:pPr>
      <w:ins w:id="521" w:author="DCCA" w:date="2020-01-23T21:59:00Z">
        <w:r>
          <w:t>4</w:t>
        </w:r>
      </w:ins>
      <w:del w:id="522" w:author="DCCA" w:date="2020-01-23T21:59:00Z">
        <w:r w:rsidR="005061C5" w:rsidRPr="00170CE7" w:rsidDel="00ED2282">
          <w:delText>3</w:delText>
        </w:r>
      </w:del>
      <w:r w:rsidR="005061C5" w:rsidRPr="00170CE7">
        <w:t>&gt;</w:t>
      </w:r>
      <w:r w:rsidR="005061C5" w:rsidRPr="00170CE7">
        <w:tab/>
        <w:t xml:space="preserve">set the </w:t>
      </w:r>
      <w:r w:rsidR="005061C5" w:rsidRPr="00170CE7">
        <w:rPr>
          <w:i/>
        </w:rPr>
        <w:t>plmn-IdentityList</w:t>
      </w:r>
      <w:r w:rsidR="005061C5" w:rsidRPr="00170CE7">
        <w:t xml:space="preserve"> to include the list of EPLMNs stored by the UE (i.e. includes the RPLMN);</w:t>
      </w:r>
    </w:p>
    <w:p w14:paraId="1171A98C" w14:textId="45A6D548" w:rsidR="005061C5" w:rsidRPr="00170CE7" w:rsidRDefault="00ED2282" w:rsidP="00236D00">
      <w:pPr>
        <w:pStyle w:val="B4"/>
      </w:pPr>
      <w:ins w:id="523" w:author="DCCA" w:date="2020-01-23T21:59:00Z">
        <w:r>
          <w:t>4</w:t>
        </w:r>
      </w:ins>
      <w:del w:id="524" w:author="DCCA" w:date="2020-01-23T21:59:00Z">
        <w:r w:rsidR="005061C5" w:rsidRPr="00170CE7" w:rsidDel="00ED2282">
          <w:delText>3</w:delText>
        </w:r>
      </w:del>
      <w:r w:rsidR="005061C5" w:rsidRPr="00170CE7">
        <w:t>&gt;</w:t>
      </w:r>
      <w:r w:rsidR="005061C5" w:rsidRPr="00170CE7">
        <w:tab/>
        <w:t xml:space="preserve">set the </w:t>
      </w:r>
      <w:r w:rsidR="005061C5" w:rsidRPr="00170CE7">
        <w:rPr>
          <w:i/>
          <w:iCs/>
        </w:rPr>
        <w:t>measResultLast</w:t>
      </w:r>
      <w:r w:rsidR="005061C5" w:rsidRPr="00170CE7">
        <w:rPr>
          <w:i/>
        </w:rPr>
        <w:t>ServCell</w:t>
      </w:r>
      <w:r w:rsidR="005061C5" w:rsidRPr="00170CE7">
        <w:t xml:space="preserve"> to include the RSRP and RSRQ, if available, of the PCell based on measurements collected up to the moment the UE detected radio link failure;</w:t>
      </w:r>
    </w:p>
    <w:p w14:paraId="508229F6" w14:textId="0DD53095" w:rsidR="005061C5" w:rsidRPr="00170CE7" w:rsidRDefault="00ED2282" w:rsidP="00236D00">
      <w:pPr>
        <w:pStyle w:val="B4"/>
      </w:pPr>
      <w:ins w:id="525" w:author="DCCA" w:date="2020-01-23T21:59:00Z">
        <w:r>
          <w:t>4</w:t>
        </w:r>
      </w:ins>
      <w:del w:id="526" w:author="DCCA" w:date="2020-01-23T21:59:00Z">
        <w:r w:rsidR="005061C5" w:rsidRPr="00170CE7" w:rsidDel="00ED2282">
          <w:delText>3</w:delText>
        </w:r>
      </w:del>
      <w:r w:rsidR="005061C5" w:rsidRPr="00170CE7">
        <w:t>&gt;</w:t>
      </w:r>
      <w:r w:rsidR="005061C5" w:rsidRPr="00170CE7">
        <w:tab/>
        <w:t xml:space="preserve">set the </w:t>
      </w:r>
      <w:r w:rsidR="005061C5" w:rsidRPr="00170CE7">
        <w:rPr>
          <w:i/>
        </w:rPr>
        <w:t>measResultNeighCells</w:t>
      </w:r>
      <w:r w:rsidR="005061C5"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C90B4DC" w14:textId="406C2A2A" w:rsidR="005061C5" w:rsidRPr="00170CE7" w:rsidRDefault="00ED2282" w:rsidP="00236D00">
      <w:pPr>
        <w:pStyle w:val="B5"/>
      </w:pPr>
      <w:ins w:id="527" w:author="DCCA" w:date="2020-01-23T21:59:00Z">
        <w:r>
          <w:t>5</w:t>
        </w:r>
      </w:ins>
      <w:del w:id="528" w:author="DCCA" w:date="2020-01-23T21:59:00Z">
        <w:r w:rsidR="005061C5" w:rsidRPr="00170CE7" w:rsidDel="00ED2282">
          <w:delText>4</w:delText>
        </w:r>
      </w:del>
      <w:r w:rsidR="005061C5" w:rsidRPr="00170CE7">
        <w:t>&gt;</w:t>
      </w:r>
      <w:r w:rsidR="005061C5" w:rsidRPr="00170CE7">
        <w:tab/>
        <w:t xml:space="preserve">if the UE was configured to perform measurements for one or more EUTRA frequencies, include the </w:t>
      </w:r>
      <w:r w:rsidR="005061C5" w:rsidRPr="00170CE7">
        <w:rPr>
          <w:i/>
        </w:rPr>
        <w:t>measResultListEUTRA</w:t>
      </w:r>
      <w:r w:rsidR="005061C5" w:rsidRPr="00170CE7">
        <w:t>;</w:t>
      </w:r>
    </w:p>
    <w:p w14:paraId="46772461" w14:textId="64FFA798" w:rsidR="005061C5" w:rsidRPr="00170CE7" w:rsidRDefault="00ED2282" w:rsidP="00236D00">
      <w:pPr>
        <w:pStyle w:val="B5"/>
      </w:pPr>
      <w:ins w:id="529" w:author="DCCA" w:date="2020-01-23T21:59:00Z">
        <w:r>
          <w:t>5</w:t>
        </w:r>
      </w:ins>
      <w:del w:id="530"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UTRA frequencies, include the </w:t>
      </w:r>
      <w:r w:rsidR="005061C5" w:rsidRPr="00170CE7">
        <w:rPr>
          <w:i/>
        </w:rPr>
        <w:t>measResultListUTRA</w:t>
      </w:r>
      <w:r w:rsidR="005061C5" w:rsidRPr="00170CE7">
        <w:t>;</w:t>
      </w:r>
    </w:p>
    <w:p w14:paraId="63BB6983" w14:textId="70522A6A" w:rsidR="005061C5" w:rsidRPr="00170CE7" w:rsidRDefault="00ED2282" w:rsidP="00236D00">
      <w:pPr>
        <w:pStyle w:val="B5"/>
      </w:pPr>
      <w:ins w:id="531" w:author="DCCA" w:date="2020-01-23T21:59:00Z">
        <w:r>
          <w:t>5</w:t>
        </w:r>
      </w:ins>
      <w:del w:id="532"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GERAN frequencies, include the </w:t>
      </w:r>
      <w:r w:rsidR="005061C5" w:rsidRPr="00170CE7">
        <w:rPr>
          <w:i/>
        </w:rPr>
        <w:t>measResultListGERAN</w:t>
      </w:r>
      <w:r w:rsidR="005061C5" w:rsidRPr="00170CE7">
        <w:t>;</w:t>
      </w:r>
    </w:p>
    <w:p w14:paraId="27CBC359" w14:textId="13528D0F" w:rsidR="005061C5" w:rsidRPr="00170CE7" w:rsidRDefault="00ED2282" w:rsidP="00236D00">
      <w:pPr>
        <w:pStyle w:val="B5"/>
      </w:pPr>
      <w:ins w:id="533" w:author="DCCA" w:date="2020-01-23T21:59:00Z">
        <w:r>
          <w:t>5</w:t>
        </w:r>
      </w:ins>
      <w:del w:id="534"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CDMA2000 frequencies, include the </w:t>
      </w:r>
      <w:r w:rsidR="005061C5" w:rsidRPr="00170CE7">
        <w:rPr>
          <w:i/>
        </w:rPr>
        <w:t>measResultsCDMA2000</w:t>
      </w:r>
      <w:r w:rsidR="005061C5" w:rsidRPr="00170CE7">
        <w:t>;</w:t>
      </w:r>
    </w:p>
    <w:p w14:paraId="4F11F15E" w14:textId="33DE0B6F" w:rsidR="005061C5" w:rsidRPr="00170CE7" w:rsidRDefault="00ED2282" w:rsidP="00236D00">
      <w:pPr>
        <w:pStyle w:val="B5"/>
      </w:pPr>
      <w:ins w:id="535" w:author="DCCA" w:date="2020-01-23T21:59:00Z">
        <w:r>
          <w:lastRenderedPageBreak/>
          <w:t>5</w:t>
        </w:r>
      </w:ins>
      <w:del w:id="536" w:author="DCCA" w:date="2020-01-23T21:59:00Z">
        <w:r w:rsidR="005061C5" w:rsidRPr="00170CE7" w:rsidDel="00ED2282">
          <w:delText>4</w:delText>
        </w:r>
      </w:del>
      <w:r w:rsidR="005061C5" w:rsidRPr="00170CE7">
        <w:t>&gt;</w:t>
      </w:r>
      <w:r w:rsidR="005061C5" w:rsidRPr="00170CE7">
        <w:tab/>
        <w:t>for each neighbour cell included, include the optional fields that are available;</w:t>
      </w:r>
    </w:p>
    <w:p w14:paraId="7E657A49" w14:textId="77777777" w:rsidR="005061C5" w:rsidRPr="00170CE7" w:rsidRDefault="005061C5" w:rsidP="005061C5">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6114C3E" w14:textId="21DD07A8" w:rsidR="005061C5" w:rsidRPr="00170CE7" w:rsidRDefault="00ED2282">
      <w:pPr>
        <w:pStyle w:val="B4"/>
        <w:pPrChange w:id="537" w:author="DCCA" w:date="2020-01-23T21:56:00Z">
          <w:pPr>
            <w:pStyle w:val="B3"/>
          </w:pPr>
        </w:pPrChange>
      </w:pPr>
      <w:ins w:id="538" w:author="DCCA" w:date="2020-01-23T21:59:00Z">
        <w:r>
          <w:t>4</w:t>
        </w:r>
      </w:ins>
      <w:del w:id="539" w:author="DCCA" w:date="2020-01-23T21:59:00Z">
        <w:r w:rsidR="005061C5" w:rsidRPr="00170CE7" w:rsidDel="00ED2282">
          <w:delText>3</w:delText>
        </w:r>
      </w:del>
      <w:r w:rsidR="005061C5" w:rsidRPr="00170CE7">
        <w:t>&gt;</w:t>
      </w:r>
      <w:r w:rsidR="005061C5" w:rsidRPr="00170CE7">
        <w:tab/>
        <w:t xml:space="preserve">if available, set the </w:t>
      </w:r>
      <w:r w:rsidR="005061C5" w:rsidRPr="00170CE7">
        <w:rPr>
          <w:i/>
        </w:rPr>
        <w:t>logMeasResultListWLAN</w:t>
      </w:r>
      <w:r w:rsidR="005061C5" w:rsidRPr="00170CE7">
        <w:t xml:space="preserve"> to include the WLAN measurement results, in order of decreasing RSSI for WLAN APs;</w:t>
      </w:r>
    </w:p>
    <w:p w14:paraId="30A6949B" w14:textId="6133B6B3" w:rsidR="005061C5" w:rsidRPr="00170CE7" w:rsidRDefault="00ED2282">
      <w:pPr>
        <w:pStyle w:val="B4"/>
        <w:pPrChange w:id="540" w:author="DCCA" w:date="2020-01-23T21:56:00Z">
          <w:pPr>
            <w:pStyle w:val="B3"/>
          </w:pPr>
        </w:pPrChange>
      </w:pPr>
      <w:ins w:id="541" w:author="DCCA" w:date="2020-01-23T21:59:00Z">
        <w:r>
          <w:t>4</w:t>
        </w:r>
      </w:ins>
      <w:del w:id="542" w:author="DCCA" w:date="2020-01-23T21:59:00Z">
        <w:r w:rsidR="005061C5" w:rsidRPr="00170CE7" w:rsidDel="00ED2282">
          <w:delText>3</w:delText>
        </w:r>
      </w:del>
      <w:r w:rsidR="005061C5" w:rsidRPr="00170CE7">
        <w:t>&gt;</w:t>
      </w:r>
      <w:r w:rsidR="005061C5" w:rsidRPr="00170CE7">
        <w:tab/>
        <w:t xml:space="preserve">if available, set the </w:t>
      </w:r>
      <w:r w:rsidR="005061C5" w:rsidRPr="00170CE7">
        <w:rPr>
          <w:i/>
        </w:rPr>
        <w:t>logMeasResultListBT</w:t>
      </w:r>
      <w:r w:rsidR="005061C5" w:rsidRPr="00170CE7">
        <w:t xml:space="preserve"> to include the Bluetooth measurement results, in order of decreasing RSSI for Bluetooth </w:t>
      </w:r>
      <w:r w:rsidR="005061C5" w:rsidRPr="00170CE7">
        <w:rPr>
          <w:lang w:eastAsia="zh-CN"/>
        </w:rPr>
        <w:t>b</w:t>
      </w:r>
      <w:r w:rsidR="005061C5" w:rsidRPr="00170CE7">
        <w:t>eacons;</w:t>
      </w:r>
    </w:p>
    <w:p w14:paraId="019FCCFD" w14:textId="72FC0814" w:rsidR="005061C5" w:rsidRPr="00170CE7" w:rsidRDefault="00ED2282">
      <w:pPr>
        <w:pStyle w:val="B4"/>
        <w:pPrChange w:id="543" w:author="DCCA" w:date="2020-01-23T21:56:00Z">
          <w:pPr>
            <w:pStyle w:val="B3"/>
          </w:pPr>
        </w:pPrChange>
      </w:pPr>
      <w:ins w:id="544" w:author="DCCA" w:date="2020-01-23T21:59:00Z">
        <w:r>
          <w:t>4</w:t>
        </w:r>
      </w:ins>
      <w:del w:id="545" w:author="DCCA" w:date="2020-01-23T21:59:00Z">
        <w:r w:rsidR="005061C5" w:rsidRPr="00170CE7" w:rsidDel="00ED2282">
          <w:delText>3</w:delText>
        </w:r>
      </w:del>
      <w:r w:rsidR="005061C5" w:rsidRPr="00170CE7">
        <w:t>&gt;</w:t>
      </w:r>
      <w:r w:rsidR="005061C5" w:rsidRPr="00170CE7">
        <w:tab/>
        <w:t>if detailed location information is available, set the content of the</w:t>
      </w:r>
      <w:r w:rsidR="005061C5" w:rsidRPr="00170CE7">
        <w:rPr>
          <w:i/>
        </w:rPr>
        <w:t xml:space="preserve"> locationInfo</w:t>
      </w:r>
      <w:r w:rsidR="005061C5" w:rsidRPr="00170CE7">
        <w:t xml:space="preserve"> as follows:</w:t>
      </w:r>
    </w:p>
    <w:p w14:paraId="6A87AEBE" w14:textId="44BA9220" w:rsidR="005061C5" w:rsidRPr="00170CE7" w:rsidRDefault="00ED2282">
      <w:pPr>
        <w:pStyle w:val="B5"/>
        <w:pPrChange w:id="546" w:author="DCCA" w:date="2020-01-23T21:56:00Z">
          <w:pPr>
            <w:pStyle w:val="B4"/>
          </w:pPr>
        </w:pPrChange>
      </w:pPr>
      <w:ins w:id="547" w:author="DCCA" w:date="2020-01-23T21:59:00Z">
        <w:r>
          <w:t>5</w:t>
        </w:r>
      </w:ins>
      <w:del w:id="548" w:author="DCCA" w:date="2020-01-23T21:59:00Z">
        <w:r w:rsidR="005061C5" w:rsidRPr="00170CE7" w:rsidDel="00ED2282">
          <w:delText>4</w:delText>
        </w:r>
      </w:del>
      <w:r w:rsidR="005061C5" w:rsidRPr="00170CE7">
        <w:t>&gt;</w:t>
      </w:r>
      <w:r w:rsidR="005061C5" w:rsidRPr="00170CE7">
        <w:tab/>
        <w:t>include the locationCoordinates;</w:t>
      </w:r>
    </w:p>
    <w:p w14:paraId="7247AF00" w14:textId="0C488248" w:rsidR="005061C5" w:rsidRPr="00170CE7" w:rsidRDefault="00ED2282">
      <w:pPr>
        <w:pStyle w:val="B5"/>
        <w:pPrChange w:id="549" w:author="DCCA" w:date="2020-01-23T21:57:00Z">
          <w:pPr>
            <w:pStyle w:val="B4"/>
          </w:pPr>
        </w:pPrChange>
      </w:pPr>
      <w:ins w:id="550" w:author="DCCA" w:date="2020-01-23T21:59:00Z">
        <w:r>
          <w:t>5</w:t>
        </w:r>
      </w:ins>
      <w:del w:id="551" w:author="DCCA" w:date="2020-01-23T21:59:00Z">
        <w:r w:rsidR="005061C5" w:rsidRPr="00170CE7" w:rsidDel="00ED2282">
          <w:delText>4</w:delText>
        </w:r>
      </w:del>
      <w:r w:rsidR="005061C5" w:rsidRPr="00170CE7">
        <w:t>&gt;</w:t>
      </w:r>
      <w:r w:rsidR="005061C5" w:rsidRPr="00170CE7">
        <w:tab/>
        <w:t xml:space="preserve">include the </w:t>
      </w:r>
      <w:r w:rsidR="005061C5" w:rsidRPr="00170CE7">
        <w:rPr>
          <w:i/>
        </w:rPr>
        <w:t>horizontalVelocity</w:t>
      </w:r>
      <w:r w:rsidR="005061C5" w:rsidRPr="00170CE7">
        <w:t>, if available;</w:t>
      </w:r>
    </w:p>
    <w:p w14:paraId="43118198" w14:textId="6BE7495F" w:rsidR="005061C5" w:rsidRPr="00170CE7" w:rsidRDefault="00ED2282">
      <w:pPr>
        <w:pStyle w:val="B4"/>
        <w:rPr>
          <w:lang w:eastAsia="zh-CN"/>
        </w:rPr>
        <w:pPrChange w:id="552" w:author="DCCA" w:date="2020-01-23T21:57:00Z">
          <w:pPr>
            <w:pStyle w:val="B3"/>
          </w:pPr>
        </w:pPrChange>
      </w:pPr>
      <w:ins w:id="553" w:author="DCCA" w:date="2020-01-23T21:59:00Z">
        <w:r>
          <w:t>4</w:t>
        </w:r>
      </w:ins>
      <w:del w:id="554" w:author="DCCA" w:date="2020-01-23T21:59:00Z">
        <w:r w:rsidR="005061C5" w:rsidRPr="00170CE7" w:rsidDel="00ED2282">
          <w:delText>3</w:delText>
        </w:r>
      </w:del>
      <w:r w:rsidR="005061C5" w:rsidRPr="00170CE7">
        <w:t>&gt;</w:t>
      </w:r>
      <w:r w:rsidR="005061C5" w:rsidRPr="00170CE7">
        <w:tab/>
        <w:t xml:space="preserve">set the </w:t>
      </w:r>
      <w:r w:rsidR="005061C5" w:rsidRPr="00170CE7">
        <w:rPr>
          <w:i/>
        </w:rPr>
        <w:t>failedPCellId</w:t>
      </w:r>
      <w:r w:rsidR="005061C5" w:rsidRPr="00170CE7">
        <w:t xml:space="preserve"> to the global cell identity</w:t>
      </w:r>
      <w:r w:rsidR="005061C5" w:rsidRPr="00170CE7">
        <w:rPr>
          <w:lang w:eastAsia="zh-CN"/>
        </w:rPr>
        <w:t>, if available, and otherwise to the physical cell identity and carrier frequency</w:t>
      </w:r>
      <w:r w:rsidR="005061C5" w:rsidRPr="00170CE7">
        <w:t xml:space="preserve"> of the PCell where radio link failure is detected;</w:t>
      </w:r>
    </w:p>
    <w:p w14:paraId="11A581F5" w14:textId="0594079E" w:rsidR="005061C5" w:rsidRPr="00170CE7" w:rsidDel="00BE144B" w:rsidRDefault="00ED2282">
      <w:pPr>
        <w:pStyle w:val="B4"/>
        <w:pPrChange w:id="555" w:author="DCCA" w:date="2020-01-23T21:57:00Z">
          <w:pPr>
            <w:pStyle w:val="B3"/>
          </w:pPr>
        </w:pPrChange>
      </w:pPr>
      <w:ins w:id="556" w:author="DCCA" w:date="2020-01-23T21:59:00Z">
        <w:r>
          <w:t>4</w:t>
        </w:r>
      </w:ins>
      <w:del w:id="557" w:author="DCCA" w:date="2020-01-23T21:59:00Z">
        <w:r w:rsidR="005061C5" w:rsidRPr="00170CE7" w:rsidDel="00ED2282">
          <w:delText>3</w:delText>
        </w:r>
      </w:del>
      <w:r w:rsidR="005061C5" w:rsidRPr="00170CE7">
        <w:t>&gt;</w:t>
      </w:r>
      <w:r w:rsidR="005061C5" w:rsidRPr="00170CE7">
        <w:tab/>
        <w:t xml:space="preserve">set the </w:t>
      </w:r>
      <w:r w:rsidR="005061C5" w:rsidRPr="00170CE7">
        <w:rPr>
          <w:i/>
          <w:iCs/>
        </w:rPr>
        <w:t>tac-FailedPCell</w:t>
      </w:r>
      <w:r w:rsidR="005061C5" w:rsidRPr="00170CE7">
        <w:t xml:space="preserve"> to the tracking area code, if available, of the PCell where radio link failure is detected;</w:t>
      </w:r>
    </w:p>
    <w:p w14:paraId="15775066" w14:textId="0D8052CC" w:rsidR="005061C5" w:rsidRPr="00170CE7" w:rsidRDefault="00ED2282">
      <w:pPr>
        <w:pStyle w:val="B4"/>
        <w:pPrChange w:id="558" w:author="DCCA" w:date="2020-01-23T21:57:00Z">
          <w:pPr>
            <w:pStyle w:val="B3"/>
          </w:pPr>
        </w:pPrChange>
      </w:pPr>
      <w:ins w:id="559" w:author="DCCA" w:date="2020-01-23T21:59:00Z">
        <w:r>
          <w:t>4</w:t>
        </w:r>
      </w:ins>
      <w:del w:id="560" w:author="DCCA" w:date="2020-01-23T21:59:00Z">
        <w:r w:rsidR="005061C5" w:rsidRPr="00170CE7" w:rsidDel="00ED2282">
          <w:delText>3</w:delText>
        </w:r>
      </w:del>
      <w:r w:rsidR="005061C5" w:rsidRPr="00170CE7">
        <w:t>&gt;</w:t>
      </w:r>
      <w:r w:rsidR="005061C5" w:rsidRPr="00170CE7">
        <w:tab/>
        <w:t xml:space="preserve">if an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t xml:space="preserve"> was received before the connection failure:</w:t>
      </w:r>
    </w:p>
    <w:p w14:paraId="1D541BF8" w14:textId="08C6F6AD" w:rsidR="005061C5" w:rsidRPr="00170CE7" w:rsidRDefault="00ED2282">
      <w:pPr>
        <w:pStyle w:val="B5"/>
        <w:pPrChange w:id="561" w:author="DCCA" w:date="2020-01-23T21:57:00Z">
          <w:pPr>
            <w:pStyle w:val="B4"/>
          </w:pPr>
        </w:pPrChange>
      </w:pPr>
      <w:ins w:id="562" w:author="DCCA" w:date="2020-01-23T21:59:00Z">
        <w:r>
          <w:t>5</w:t>
        </w:r>
      </w:ins>
      <w:del w:id="563"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t xml:space="preserve"> concerned an intra E-UTRA handover:</w:t>
      </w:r>
    </w:p>
    <w:p w14:paraId="3EC1B470" w14:textId="500A7F81" w:rsidR="005061C5" w:rsidRPr="00170CE7" w:rsidRDefault="00ED2282">
      <w:pPr>
        <w:pStyle w:val="B6"/>
        <w:pPrChange w:id="564" w:author="DCCA" w:date="2020-01-23T21:57:00Z">
          <w:pPr>
            <w:pStyle w:val="B5"/>
          </w:pPr>
        </w:pPrChange>
      </w:pPr>
      <w:ins w:id="565" w:author="DCCA" w:date="2020-01-23T21:59:00Z">
        <w:r w:rsidRPr="002E35DF">
          <w:rPr>
            <w:lang w:val="en-US"/>
          </w:rPr>
          <w:t>6</w:t>
        </w:r>
      </w:ins>
      <w:del w:id="566"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previousPCellId</w:t>
      </w:r>
      <w:r w:rsidR="005061C5" w:rsidRPr="00170CE7">
        <w:t xml:space="preserve"> and set it to the global cell identity of the PCell where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28340122" w14:textId="5D408C74" w:rsidR="005061C5" w:rsidRPr="00170CE7" w:rsidRDefault="005061C5">
      <w:pPr>
        <w:pStyle w:val="B6"/>
        <w:pPrChange w:id="567" w:author="DCCA" w:date="2020-01-23T21:57:00Z">
          <w:pPr>
            <w:pStyle w:val="B5"/>
          </w:pPr>
        </w:pPrChange>
      </w:pPr>
      <w:del w:id="568" w:author="DCCA" w:date="2020-01-23T21:59:00Z">
        <w:r w:rsidRPr="00170CE7" w:rsidDel="00ED2282">
          <w:delText>5</w:delText>
        </w:r>
      </w:del>
      <w:ins w:id="569" w:author="DCCA" w:date="2020-01-23T21:59:00Z">
        <w:r w:rsidR="00ED2282" w:rsidRPr="002E35DF">
          <w:rPr>
            <w:lang w:val="en-US"/>
          </w:rPr>
          <w:t>6</w:t>
        </w:r>
      </w:ins>
      <w:r w:rsidRPr="00170CE7">
        <w:t>&gt;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6E1C4406" w14:textId="69F8DC27" w:rsidR="005061C5" w:rsidRPr="00170CE7" w:rsidRDefault="00ED2282">
      <w:pPr>
        <w:pStyle w:val="B5"/>
        <w:pPrChange w:id="570" w:author="DCCA" w:date="2020-01-23T21:57:00Z">
          <w:pPr>
            <w:pStyle w:val="B4"/>
          </w:pPr>
        </w:pPrChange>
      </w:pPr>
      <w:ins w:id="571" w:author="DCCA" w:date="2020-01-23T21:59:00Z">
        <w:r>
          <w:t>5</w:t>
        </w:r>
      </w:ins>
      <w:del w:id="572"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t xml:space="preserve"> concerned a handover to E-UTRA from UTRA and if the UE supports Radio Link Failure Report for Inter-RAT MRO:</w:t>
      </w:r>
    </w:p>
    <w:p w14:paraId="4D6A8FBE" w14:textId="46A684D9" w:rsidR="005061C5" w:rsidRPr="00170CE7" w:rsidRDefault="00ED2282">
      <w:pPr>
        <w:pStyle w:val="B6"/>
        <w:pPrChange w:id="573" w:author="DCCA" w:date="2020-01-23T21:57:00Z">
          <w:pPr>
            <w:pStyle w:val="B5"/>
          </w:pPr>
        </w:pPrChange>
      </w:pPr>
      <w:ins w:id="574" w:author="DCCA" w:date="2020-01-23T21:59:00Z">
        <w:r w:rsidRPr="002E35DF">
          <w:rPr>
            <w:lang w:val="en-US"/>
          </w:rPr>
          <w:t>6</w:t>
        </w:r>
      </w:ins>
      <w:del w:id="575"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previousUTRA-CellId</w:t>
      </w:r>
      <w:r w:rsidR="005061C5" w:rsidRPr="00170CE7">
        <w:t xml:space="preserve"> and set it to the </w:t>
      </w:r>
      <w:r w:rsidR="005061C5" w:rsidRPr="00170CE7">
        <w:rPr>
          <w:lang w:eastAsia="zh-CN"/>
        </w:rPr>
        <w:t>physical cell identity, the carrier frequency</w:t>
      </w:r>
      <w:r w:rsidR="005061C5" w:rsidRPr="00170CE7">
        <w:t xml:space="preserve"> and the global cell identity, if available, of the UTRA Cell in which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0C1945B7" w14:textId="201596A6" w:rsidR="005061C5" w:rsidRPr="00170CE7" w:rsidRDefault="00ED2282">
      <w:pPr>
        <w:pStyle w:val="B6"/>
        <w:rPr>
          <w:lang w:eastAsia="zh-CN"/>
        </w:rPr>
        <w:pPrChange w:id="576" w:author="DCCA" w:date="2020-01-23T21:57:00Z">
          <w:pPr>
            <w:pStyle w:val="B5"/>
          </w:pPr>
        </w:pPrChange>
      </w:pPr>
      <w:ins w:id="577" w:author="DCCA" w:date="2020-01-23T21:59:00Z">
        <w:r w:rsidRPr="002E35DF">
          <w:rPr>
            <w:lang w:val="en-US"/>
          </w:rPr>
          <w:t>6</w:t>
        </w:r>
      </w:ins>
      <w:del w:id="578" w:author="DCCA" w:date="2020-01-23T21:59:00Z">
        <w:r w:rsidR="005061C5" w:rsidRPr="00170CE7" w:rsidDel="00ED2282">
          <w:delText>5</w:delText>
        </w:r>
      </w:del>
      <w:r w:rsidR="005061C5" w:rsidRPr="00170CE7">
        <w:t>&gt;</w:t>
      </w:r>
      <w:r w:rsidR="005061C5" w:rsidRPr="00170CE7">
        <w:tab/>
      </w:r>
      <w:r w:rsidR="005061C5" w:rsidRPr="00170CE7">
        <w:rPr>
          <w:lang w:eastAsia="zh-CN"/>
        </w:rPr>
        <w:t>set the</w:t>
      </w:r>
      <w:r w:rsidR="005061C5" w:rsidRPr="00170CE7">
        <w:t xml:space="preserve"> </w:t>
      </w:r>
      <w:r w:rsidR="005061C5" w:rsidRPr="00170CE7">
        <w:rPr>
          <w:i/>
        </w:rPr>
        <w:t>time</w:t>
      </w:r>
      <w:r w:rsidR="005061C5" w:rsidRPr="00170CE7">
        <w:rPr>
          <w:i/>
          <w:lang w:eastAsia="zh-CN"/>
        </w:rPr>
        <w:t>ConnFailure</w:t>
      </w:r>
      <w:r w:rsidR="005061C5" w:rsidRPr="00170CE7">
        <w:t xml:space="preserve"> to the </w:t>
      </w:r>
      <w:r w:rsidR="005061C5" w:rsidRPr="00170CE7">
        <w:rPr>
          <w:lang w:eastAsia="zh-CN"/>
        </w:rPr>
        <w:t>elapsed</w:t>
      </w:r>
      <w:r w:rsidR="005061C5" w:rsidRPr="00170CE7">
        <w:t xml:space="preserve"> time </w:t>
      </w:r>
      <w:r w:rsidR="005061C5" w:rsidRPr="00170CE7">
        <w:rPr>
          <w:lang w:eastAsia="zh-CN"/>
        </w:rPr>
        <w:t xml:space="preserve">since reception of the last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rPr>
          <w:lang w:eastAsia="zh-CN"/>
        </w:rPr>
        <w:t>;</w:t>
      </w:r>
    </w:p>
    <w:p w14:paraId="40944137" w14:textId="069063D9" w:rsidR="005061C5" w:rsidRPr="00170CE7" w:rsidRDefault="00ED2282">
      <w:pPr>
        <w:pStyle w:val="B4"/>
        <w:pPrChange w:id="579" w:author="DCCA" w:date="2020-01-23T21:57:00Z">
          <w:pPr>
            <w:pStyle w:val="B3"/>
          </w:pPr>
        </w:pPrChange>
      </w:pPr>
      <w:ins w:id="580" w:author="DCCA" w:date="2020-01-23T21:59:00Z">
        <w:r>
          <w:t>4</w:t>
        </w:r>
      </w:ins>
      <w:del w:id="581" w:author="DCCA" w:date="2020-01-23T21:59:00Z">
        <w:r w:rsidR="005061C5" w:rsidRPr="00170CE7" w:rsidDel="00ED2282">
          <w:delText>3</w:delText>
        </w:r>
      </w:del>
      <w:r w:rsidR="005061C5" w:rsidRPr="00170CE7">
        <w:t>&gt;</w:t>
      </w:r>
      <w:r w:rsidR="005061C5" w:rsidRPr="00170CE7">
        <w:tab/>
        <w:t>if the UE supports QCI1 indication in Radio Link Failure Report and has a DRB for which QCI is 1:</w:t>
      </w:r>
    </w:p>
    <w:p w14:paraId="1296BC9D" w14:textId="46994CBD" w:rsidR="005061C5" w:rsidRPr="00170CE7" w:rsidRDefault="00ED2282">
      <w:pPr>
        <w:pStyle w:val="B5"/>
        <w:pPrChange w:id="582" w:author="DCCA" w:date="2020-01-23T21:57:00Z">
          <w:pPr>
            <w:pStyle w:val="B4"/>
          </w:pPr>
        </w:pPrChange>
      </w:pPr>
      <w:ins w:id="583" w:author="DCCA" w:date="2020-01-23T21:59:00Z">
        <w:r>
          <w:t>5</w:t>
        </w:r>
      </w:ins>
      <w:del w:id="584" w:author="DCCA" w:date="2020-01-23T21:59:00Z">
        <w:r w:rsidR="005061C5" w:rsidRPr="00170CE7" w:rsidDel="00ED2282">
          <w:delText>4</w:delText>
        </w:r>
      </w:del>
      <w:r w:rsidR="005061C5" w:rsidRPr="00170CE7">
        <w:t>&gt;</w:t>
      </w:r>
      <w:r w:rsidR="005061C5" w:rsidRPr="00170CE7">
        <w:tab/>
        <w:t>include the drb-EstablishedWithQCI-1;</w:t>
      </w:r>
    </w:p>
    <w:p w14:paraId="3BCEA083" w14:textId="6F6E91C1" w:rsidR="005061C5" w:rsidRPr="00170CE7" w:rsidRDefault="00ED2282">
      <w:pPr>
        <w:pStyle w:val="B4"/>
        <w:pPrChange w:id="585" w:author="DCCA" w:date="2020-01-23T21:57:00Z">
          <w:pPr>
            <w:pStyle w:val="B3"/>
          </w:pPr>
        </w:pPrChange>
      </w:pPr>
      <w:ins w:id="586" w:author="DCCA" w:date="2020-01-23T22:00:00Z">
        <w:r>
          <w:rPr>
            <w:lang w:eastAsia="zh-CN"/>
          </w:rPr>
          <w:t>4</w:t>
        </w:r>
      </w:ins>
      <w:del w:id="587" w:author="DCCA" w:date="2020-01-23T22:00:00Z">
        <w:r w:rsidR="005061C5" w:rsidRPr="00170CE7" w:rsidDel="00ED2282">
          <w:rPr>
            <w:lang w:eastAsia="zh-CN"/>
          </w:rPr>
          <w:delText>3</w:delText>
        </w:r>
      </w:del>
      <w:r w:rsidR="005061C5" w:rsidRPr="00170CE7">
        <w:rPr>
          <w:lang w:eastAsia="zh-CN"/>
        </w:rPr>
        <w:t>&gt;</w:t>
      </w:r>
      <w:r w:rsidR="005061C5" w:rsidRPr="00170CE7">
        <w:rPr>
          <w:lang w:eastAsia="zh-CN"/>
        </w:rPr>
        <w:tab/>
      </w:r>
      <w:r w:rsidR="005061C5" w:rsidRPr="00170CE7">
        <w:t>set the conn</w:t>
      </w:r>
      <w:r w:rsidR="005061C5" w:rsidRPr="00170CE7">
        <w:rPr>
          <w:lang w:eastAsia="zh-CN"/>
        </w:rPr>
        <w:t>ection</w:t>
      </w:r>
      <w:r w:rsidR="005061C5" w:rsidRPr="00170CE7">
        <w:t>Failure</w:t>
      </w:r>
      <w:r w:rsidR="005061C5" w:rsidRPr="00170CE7">
        <w:rPr>
          <w:lang w:eastAsia="zh-CN"/>
        </w:rPr>
        <w:t>Type</w:t>
      </w:r>
      <w:r w:rsidR="005061C5" w:rsidRPr="00170CE7">
        <w:t xml:space="preserve"> </w:t>
      </w:r>
      <w:r w:rsidR="005061C5" w:rsidRPr="00170CE7">
        <w:rPr>
          <w:lang w:eastAsia="zh-CN"/>
        </w:rPr>
        <w:t>to</w:t>
      </w:r>
      <w:r w:rsidR="005061C5" w:rsidRPr="00170CE7">
        <w:t xml:space="preserve"> </w:t>
      </w:r>
      <w:r w:rsidR="005061C5" w:rsidRPr="00170CE7">
        <w:rPr>
          <w:lang w:eastAsia="zh-CN"/>
        </w:rPr>
        <w:t>rlf</w:t>
      </w:r>
      <w:r w:rsidR="005061C5" w:rsidRPr="00170CE7">
        <w:t>;</w:t>
      </w:r>
    </w:p>
    <w:p w14:paraId="00F09464" w14:textId="0DF84617" w:rsidR="005061C5" w:rsidRPr="00170CE7" w:rsidRDefault="00ED2282">
      <w:pPr>
        <w:pStyle w:val="B4"/>
        <w:pPrChange w:id="588" w:author="DCCA" w:date="2020-01-23T21:57:00Z">
          <w:pPr>
            <w:pStyle w:val="B3"/>
          </w:pPr>
        </w:pPrChange>
      </w:pPr>
      <w:ins w:id="589" w:author="DCCA" w:date="2020-01-23T22:00:00Z">
        <w:r>
          <w:t>4</w:t>
        </w:r>
      </w:ins>
      <w:del w:id="590" w:author="DCCA" w:date="2020-01-23T22:00:00Z">
        <w:r w:rsidR="005061C5" w:rsidRPr="00170CE7" w:rsidDel="00ED2282">
          <w:delText>3</w:delText>
        </w:r>
      </w:del>
      <w:r w:rsidR="005061C5" w:rsidRPr="00170CE7">
        <w:t>&gt;</w:t>
      </w:r>
      <w:r w:rsidR="005061C5" w:rsidRPr="00170CE7">
        <w:tab/>
        <w:t xml:space="preserve">set the </w:t>
      </w:r>
      <w:r w:rsidR="005061C5" w:rsidRPr="00170CE7">
        <w:rPr>
          <w:i/>
        </w:rPr>
        <w:t>c-RNTI</w:t>
      </w:r>
      <w:r w:rsidR="005061C5" w:rsidRPr="00170CE7">
        <w:t xml:space="preserve"> to the C-RNTI used in the PCell;</w:t>
      </w:r>
    </w:p>
    <w:p w14:paraId="287968CB" w14:textId="5A188597" w:rsidR="005061C5" w:rsidRPr="00170CE7" w:rsidRDefault="00ED2282">
      <w:pPr>
        <w:pStyle w:val="B4"/>
        <w:pPrChange w:id="591" w:author="DCCA" w:date="2020-01-23T21:57:00Z">
          <w:pPr>
            <w:pStyle w:val="B3"/>
          </w:pPr>
        </w:pPrChange>
      </w:pPr>
      <w:ins w:id="592" w:author="DCCA" w:date="2020-01-23T22:00:00Z">
        <w:r>
          <w:t>4</w:t>
        </w:r>
      </w:ins>
      <w:del w:id="593" w:author="DCCA" w:date="2020-01-23T22:00:00Z">
        <w:r w:rsidR="005061C5" w:rsidRPr="00170CE7" w:rsidDel="00ED2282">
          <w:delText>3</w:delText>
        </w:r>
      </w:del>
      <w:r w:rsidR="005061C5" w:rsidRPr="00170CE7">
        <w:t>&gt;</w:t>
      </w:r>
      <w:r w:rsidR="005061C5" w:rsidRPr="00170CE7">
        <w:tab/>
        <w:t xml:space="preserve">set the </w:t>
      </w:r>
      <w:r w:rsidR="005061C5" w:rsidRPr="00170CE7">
        <w:rPr>
          <w:i/>
        </w:rPr>
        <w:t>rlf-Cause</w:t>
      </w:r>
      <w:r w:rsidR="005061C5" w:rsidRPr="00170CE7">
        <w:t xml:space="preserve"> to the trigger for detecting radio link failure;</w:t>
      </w:r>
    </w:p>
    <w:p w14:paraId="54B5EA85" w14:textId="76F74887" w:rsidR="005061C5" w:rsidRPr="00170CE7" w:rsidRDefault="005061C5">
      <w:pPr>
        <w:pStyle w:val="B3"/>
        <w:pPrChange w:id="594" w:author="DCCA" w:date="2020-01-23T22:00:00Z">
          <w:pPr>
            <w:pStyle w:val="B2"/>
          </w:pPr>
        </w:pPrChange>
      </w:pPr>
      <w:del w:id="595" w:author="DCCA" w:date="2020-01-23T22:00:00Z">
        <w:r w:rsidRPr="00170CE7" w:rsidDel="00ED2282">
          <w:delText>2</w:delText>
        </w:r>
      </w:del>
      <w:ins w:id="596" w:author="DCCA" w:date="2020-01-23T22:00:00Z">
        <w:r w:rsidR="00ED2282">
          <w:t>3</w:t>
        </w:r>
      </w:ins>
      <w:r w:rsidRPr="00170CE7">
        <w:t>&gt;</w:t>
      </w:r>
      <w:r w:rsidRPr="00170CE7">
        <w:tab/>
        <w:t>if AS security has not been activated:</w:t>
      </w:r>
    </w:p>
    <w:p w14:paraId="61F2CD30" w14:textId="11BFFF64" w:rsidR="005061C5" w:rsidRPr="00170CE7" w:rsidRDefault="00ED2282">
      <w:pPr>
        <w:pStyle w:val="B4"/>
        <w:pPrChange w:id="597" w:author="DCCA" w:date="2020-01-23T22:00:00Z">
          <w:pPr>
            <w:pStyle w:val="B3"/>
          </w:pPr>
        </w:pPrChange>
      </w:pPr>
      <w:ins w:id="598" w:author="DCCA" w:date="2020-01-23T22:00:00Z">
        <w:r>
          <w:t>4</w:t>
        </w:r>
      </w:ins>
      <w:del w:id="599" w:author="DCCA" w:date="2020-01-23T22:00:00Z">
        <w:r w:rsidR="005061C5" w:rsidRPr="00170CE7" w:rsidDel="00ED2282">
          <w:delText>3</w:delText>
        </w:r>
      </w:del>
      <w:r w:rsidR="005061C5" w:rsidRPr="00170CE7">
        <w:t>&gt;</w:t>
      </w:r>
      <w:r w:rsidR="005061C5" w:rsidRPr="00170CE7">
        <w:tab/>
        <w:t>if the UE is a NB-IoT UE:</w:t>
      </w:r>
    </w:p>
    <w:p w14:paraId="3AB69CEE" w14:textId="79757459" w:rsidR="005061C5" w:rsidRPr="00170CE7" w:rsidRDefault="005061C5">
      <w:pPr>
        <w:pStyle w:val="B5"/>
        <w:pPrChange w:id="600" w:author="DCCA" w:date="2020-01-23T22:00:00Z">
          <w:pPr>
            <w:pStyle w:val="B4"/>
          </w:pPr>
        </w:pPrChange>
      </w:pPr>
      <w:del w:id="601" w:author="DCCA" w:date="2020-01-23T22:00:00Z">
        <w:r w:rsidRPr="00170CE7" w:rsidDel="00ED2282">
          <w:delText>4</w:delText>
        </w:r>
      </w:del>
      <w:ins w:id="602" w:author="DCCA" w:date="2020-01-23T22:00:00Z">
        <w:r w:rsidR="00ED2282">
          <w:t>5</w:t>
        </w:r>
      </w:ins>
      <w:r w:rsidRPr="00170CE7">
        <w:t>&gt;</w:t>
      </w:r>
      <w:r w:rsidRPr="00170CE7">
        <w:tab/>
        <w:t>if the UE supports RRC connection re-establishment for the Control Plane CIoT EPS optimisation:</w:t>
      </w:r>
    </w:p>
    <w:p w14:paraId="0AAF1EEC" w14:textId="549D9273" w:rsidR="005061C5" w:rsidRPr="00170CE7" w:rsidRDefault="00ED2282">
      <w:pPr>
        <w:pStyle w:val="B6"/>
        <w:pPrChange w:id="603" w:author="DCCA" w:date="2020-01-23T22:00:00Z">
          <w:pPr>
            <w:pStyle w:val="B5"/>
          </w:pPr>
        </w:pPrChange>
      </w:pPr>
      <w:ins w:id="604" w:author="DCCA" w:date="2020-01-23T22:00:00Z">
        <w:r>
          <w:t>6</w:t>
        </w:r>
      </w:ins>
      <w:del w:id="605" w:author="DCCA" w:date="2020-01-23T22:00:00Z">
        <w:r w:rsidR="005061C5" w:rsidRPr="00170CE7" w:rsidDel="00ED2282">
          <w:delText>5</w:delText>
        </w:r>
      </w:del>
      <w:r w:rsidR="005061C5" w:rsidRPr="00170CE7">
        <w:t>&gt;</w:t>
      </w:r>
      <w:r w:rsidR="005061C5" w:rsidRPr="00170CE7">
        <w:tab/>
        <w:t>initiate the RRC connection re-establishment procedure as specified in 5.3.7;</w:t>
      </w:r>
    </w:p>
    <w:p w14:paraId="7B41E9A5" w14:textId="3F6120EE" w:rsidR="005061C5" w:rsidRPr="00170CE7" w:rsidRDefault="00ED2282">
      <w:pPr>
        <w:pStyle w:val="B5"/>
        <w:pPrChange w:id="606" w:author="DCCA" w:date="2020-01-23T22:01:00Z">
          <w:pPr>
            <w:pStyle w:val="B4"/>
          </w:pPr>
        </w:pPrChange>
      </w:pPr>
      <w:ins w:id="607" w:author="DCCA" w:date="2020-01-23T22:01:00Z">
        <w:r>
          <w:lastRenderedPageBreak/>
          <w:t>5</w:t>
        </w:r>
      </w:ins>
      <w:del w:id="608" w:author="DCCA" w:date="2020-01-23T22:01:00Z">
        <w:r w:rsidR="005061C5" w:rsidRPr="00170CE7" w:rsidDel="00ED2282">
          <w:delText>4</w:delText>
        </w:r>
      </w:del>
      <w:r w:rsidR="005061C5" w:rsidRPr="00170CE7">
        <w:t>&gt;</w:t>
      </w:r>
      <w:r w:rsidR="005061C5" w:rsidRPr="00170CE7">
        <w:tab/>
        <w:t>else:</w:t>
      </w:r>
    </w:p>
    <w:p w14:paraId="2AAD5BB3" w14:textId="6BE80E93" w:rsidR="005061C5" w:rsidRPr="00170CE7" w:rsidRDefault="00ED2282">
      <w:pPr>
        <w:pStyle w:val="B6"/>
        <w:pPrChange w:id="609" w:author="DCCA" w:date="2020-01-23T22:01:00Z">
          <w:pPr>
            <w:pStyle w:val="B5"/>
          </w:pPr>
        </w:pPrChange>
      </w:pPr>
      <w:ins w:id="610" w:author="DCCA" w:date="2020-01-23T22:01:00Z">
        <w:r>
          <w:t>6</w:t>
        </w:r>
      </w:ins>
      <w:del w:id="611" w:author="DCCA" w:date="2020-01-23T22:01:00Z">
        <w:r w:rsidR="005061C5" w:rsidRPr="00170CE7" w:rsidDel="00ED2282">
          <w:delText>5</w:delText>
        </w:r>
      </w:del>
      <w:r w:rsidR="005061C5" w:rsidRPr="00170CE7">
        <w:t>&gt;</w:t>
      </w:r>
      <w:r w:rsidR="005061C5" w:rsidRPr="00170CE7">
        <w:tab/>
        <w:t>perform the actions upon leaving RRC_CONNECTED as specified in 5.3.12, with release cause 'RRC connection failure';</w:t>
      </w:r>
    </w:p>
    <w:p w14:paraId="57A3A623" w14:textId="58A0AF7E" w:rsidR="005061C5" w:rsidRPr="00170CE7" w:rsidRDefault="005061C5">
      <w:pPr>
        <w:pStyle w:val="B4"/>
        <w:pPrChange w:id="612" w:author="DCCA" w:date="2020-01-23T22:01:00Z">
          <w:pPr>
            <w:pStyle w:val="B3"/>
          </w:pPr>
        </w:pPrChange>
      </w:pPr>
      <w:del w:id="613" w:author="DCCA" w:date="2020-01-23T22:01:00Z">
        <w:r w:rsidRPr="00170CE7" w:rsidDel="00ED2282">
          <w:delText>3</w:delText>
        </w:r>
      </w:del>
      <w:ins w:id="614" w:author="DCCA" w:date="2020-01-23T22:01:00Z">
        <w:r w:rsidR="00ED2282">
          <w:t>4</w:t>
        </w:r>
      </w:ins>
      <w:r w:rsidRPr="00170CE7">
        <w:t>&gt;</w:t>
      </w:r>
      <w:r w:rsidRPr="00170CE7">
        <w:tab/>
        <w:t>else:</w:t>
      </w:r>
    </w:p>
    <w:p w14:paraId="3C296AD3" w14:textId="434F653F" w:rsidR="005061C5" w:rsidRPr="00170CE7" w:rsidRDefault="00ED2282">
      <w:pPr>
        <w:pStyle w:val="B5"/>
        <w:pPrChange w:id="615" w:author="DCCA" w:date="2020-01-23T22:01:00Z">
          <w:pPr>
            <w:pStyle w:val="B4"/>
          </w:pPr>
        </w:pPrChange>
      </w:pPr>
      <w:ins w:id="616" w:author="DCCA" w:date="2020-01-23T22:01:00Z">
        <w:r>
          <w:t>5</w:t>
        </w:r>
      </w:ins>
      <w:del w:id="617" w:author="DCCA" w:date="2020-01-23T22:01:00Z">
        <w:r w:rsidR="005061C5" w:rsidRPr="00170CE7" w:rsidDel="00ED2282">
          <w:delText>4</w:delText>
        </w:r>
      </w:del>
      <w:r w:rsidR="005061C5" w:rsidRPr="00170CE7">
        <w:t>&gt;</w:t>
      </w:r>
      <w:r w:rsidR="005061C5" w:rsidRPr="00170CE7">
        <w:tab/>
        <w:t>perform the actions upon leaving RRC_CONNECTED as specified in 5.3.12, with release cause 'other';</w:t>
      </w:r>
    </w:p>
    <w:p w14:paraId="1BF3FFE4" w14:textId="00C9C199" w:rsidR="005061C5" w:rsidRPr="00170CE7" w:rsidRDefault="00ED2282">
      <w:pPr>
        <w:pStyle w:val="B3"/>
        <w:pPrChange w:id="618" w:author="DCCA" w:date="2020-01-23T22:01:00Z">
          <w:pPr>
            <w:pStyle w:val="B2"/>
          </w:pPr>
        </w:pPrChange>
      </w:pPr>
      <w:ins w:id="619" w:author="DCCA" w:date="2020-01-23T22:01:00Z">
        <w:r>
          <w:t>3</w:t>
        </w:r>
      </w:ins>
      <w:del w:id="620" w:author="DCCA" w:date="2020-01-23T22:01:00Z">
        <w:r w:rsidR="005061C5" w:rsidRPr="00170CE7" w:rsidDel="00ED2282">
          <w:delText>2</w:delText>
        </w:r>
      </w:del>
      <w:r w:rsidR="005061C5" w:rsidRPr="00170CE7">
        <w:t>&gt;</w:t>
      </w:r>
      <w:r w:rsidR="005061C5" w:rsidRPr="00170CE7">
        <w:tab/>
        <w:t>else:</w:t>
      </w:r>
    </w:p>
    <w:p w14:paraId="7AAC7C21" w14:textId="6619FCC1" w:rsidR="005061C5" w:rsidRPr="00170CE7" w:rsidRDefault="00ED2282">
      <w:pPr>
        <w:pStyle w:val="B4"/>
        <w:pPrChange w:id="621" w:author="DCCA" w:date="2020-01-23T22:01:00Z">
          <w:pPr>
            <w:pStyle w:val="B3"/>
          </w:pPr>
        </w:pPrChange>
      </w:pPr>
      <w:ins w:id="622" w:author="DCCA" w:date="2020-01-23T22:01:00Z">
        <w:r>
          <w:t>4</w:t>
        </w:r>
      </w:ins>
      <w:del w:id="623" w:author="DCCA" w:date="2020-01-23T22:01:00Z">
        <w:r w:rsidR="005061C5" w:rsidRPr="00170CE7" w:rsidDel="00ED2282">
          <w:delText>3</w:delText>
        </w:r>
      </w:del>
      <w:r w:rsidR="005061C5" w:rsidRPr="00170CE7">
        <w:t>&gt;</w:t>
      </w:r>
      <w:r w:rsidR="005061C5" w:rsidRPr="00170CE7">
        <w:tab/>
        <w:t>initiate the connection re-establishment procedure as specified in 5.3.7;</w:t>
      </w:r>
    </w:p>
    <w:p w14:paraId="462307EE" w14:textId="77777777" w:rsidR="005061C5" w:rsidRPr="00170CE7" w:rsidRDefault="005061C5" w:rsidP="005061C5">
      <w:r w:rsidRPr="00170CE7">
        <w:t>In case of DC or NE-DC, the UE shall:</w:t>
      </w:r>
    </w:p>
    <w:p w14:paraId="48F41EBC" w14:textId="77777777" w:rsidR="005061C5" w:rsidRPr="00170CE7" w:rsidRDefault="005061C5" w:rsidP="005061C5">
      <w:pPr>
        <w:pStyle w:val="B1"/>
      </w:pPr>
      <w:r w:rsidRPr="00170CE7">
        <w:t>1&gt;</w:t>
      </w:r>
      <w:r w:rsidRPr="00170CE7">
        <w:tab/>
        <w:t>upon T313 expiry; or</w:t>
      </w:r>
    </w:p>
    <w:p w14:paraId="584BF401" w14:textId="77777777" w:rsidR="005061C5" w:rsidRPr="00170CE7" w:rsidRDefault="005061C5" w:rsidP="005061C5">
      <w:pPr>
        <w:pStyle w:val="B1"/>
      </w:pPr>
      <w:r w:rsidRPr="00170CE7">
        <w:t>1&gt;</w:t>
      </w:r>
      <w:r w:rsidRPr="00170CE7">
        <w:tab/>
        <w:t>upon random access problem indication from SCG MAC; or</w:t>
      </w:r>
    </w:p>
    <w:p w14:paraId="74DC9ECE" w14:textId="77777777" w:rsidR="005061C5" w:rsidRPr="00170CE7" w:rsidRDefault="005061C5" w:rsidP="005061C5">
      <w:pPr>
        <w:pStyle w:val="B1"/>
      </w:pPr>
      <w:r w:rsidRPr="00170CE7">
        <w:t>1&gt;</w:t>
      </w:r>
      <w:r w:rsidRPr="00170CE7">
        <w:tab/>
        <w:t xml:space="preserve">upon indication from SCG RLC, which </w:t>
      </w:r>
      <w:proofErr w:type="gramStart"/>
      <w:r w:rsidRPr="00170CE7">
        <w:t>is allowed to</w:t>
      </w:r>
      <w:proofErr w:type="gramEnd"/>
      <w:r w:rsidRPr="00170CE7">
        <w:t xml:space="preserve"> be sent on PSCell, that the maximum number of retransmissions has been reached for an SCG, for a split DRB or for a split SRB:</w:t>
      </w:r>
    </w:p>
    <w:p w14:paraId="4EC539E0" w14:textId="6C4C7778" w:rsidR="005061C5" w:rsidRDefault="005061C5" w:rsidP="005061C5">
      <w:pPr>
        <w:pStyle w:val="B2"/>
        <w:rPr>
          <w:ins w:id="624" w:author="DCCA" w:date="2020-01-23T22:02:00Z"/>
        </w:rPr>
      </w:pPr>
      <w:r w:rsidRPr="00170CE7">
        <w:t>2&gt;</w:t>
      </w:r>
      <w:r w:rsidRPr="00170CE7">
        <w:tab/>
        <w:t>consider radio link failure to be detected for the SCG i.e. SCG-RLF;</w:t>
      </w:r>
    </w:p>
    <w:p w14:paraId="3FC106C3" w14:textId="77777777" w:rsidR="00ED2282" w:rsidRDefault="00ED2282" w:rsidP="00ED2282">
      <w:pPr>
        <w:spacing w:after="120"/>
        <w:ind w:left="851" w:hanging="284"/>
        <w:jc w:val="both"/>
        <w:rPr>
          <w:ins w:id="625" w:author="DCCA" w:date="2020-01-23T22:02:00Z"/>
        </w:rPr>
      </w:pPr>
      <w:ins w:id="626" w:author="DCCA" w:date="2020-01-23T22:02:00Z">
        <w:r>
          <w:t>2&gt;</w:t>
        </w:r>
        <w:r w:rsidRPr="00AC431D">
          <w:tab/>
        </w:r>
        <w:r>
          <w:t>if the UE is configured with DC; or</w:t>
        </w:r>
      </w:ins>
    </w:p>
    <w:p w14:paraId="4C9034FF" w14:textId="2A911D95" w:rsidR="00ED2282" w:rsidDel="00ED2282" w:rsidRDefault="00ED2282" w:rsidP="00236D00">
      <w:pPr>
        <w:pStyle w:val="B2"/>
        <w:rPr>
          <w:del w:id="627" w:author="DCCA" w:date="2020-01-23T22:02:00Z"/>
        </w:rPr>
      </w:pPr>
      <w:ins w:id="628" w:author="DCCA" w:date="2020-01-23T22:02:00Z">
        <w:r>
          <w:t>2&gt; i</w:t>
        </w:r>
        <w:r w:rsidRPr="00AC431D">
          <w:t xml:space="preserve">f </w:t>
        </w:r>
        <w:r>
          <w:t xml:space="preserve">the UE is configured with NE-DC and </w:t>
        </w:r>
        <w:r w:rsidRPr="00AC431D">
          <w:t>MCG transmission is not suspended</w:t>
        </w:r>
        <w:r>
          <w:t>:</w:t>
        </w:r>
      </w:ins>
    </w:p>
    <w:p w14:paraId="1C28AE0E" w14:textId="77777777" w:rsidR="00ED2282" w:rsidRPr="00170CE7" w:rsidRDefault="00ED2282" w:rsidP="0093541D">
      <w:pPr>
        <w:pStyle w:val="B2"/>
        <w:rPr>
          <w:ins w:id="629" w:author="DCCA" w:date="2020-01-23T22:03:00Z"/>
        </w:rPr>
      </w:pPr>
    </w:p>
    <w:p w14:paraId="7F4A15B8" w14:textId="6A5CEC15" w:rsidR="005061C5" w:rsidRDefault="005061C5" w:rsidP="00ED2282">
      <w:pPr>
        <w:pStyle w:val="B3"/>
        <w:rPr>
          <w:ins w:id="630" w:author="DCCA" w:date="2020-01-23T22:02:00Z"/>
        </w:rPr>
      </w:pPr>
      <w:del w:id="631" w:author="DCCA" w:date="2020-01-23T22:02:00Z">
        <w:r w:rsidRPr="00170CE7" w:rsidDel="00ED2282">
          <w:delText>2</w:delText>
        </w:r>
      </w:del>
      <w:ins w:id="632" w:author="DCCA" w:date="2020-01-23T22:02:00Z">
        <w:r w:rsidR="00ED2282">
          <w:t>3</w:t>
        </w:r>
      </w:ins>
      <w:r w:rsidRPr="00170CE7">
        <w:t>&gt;</w:t>
      </w:r>
      <w:r w:rsidRPr="00170CE7">
        <w:tab/>
        <w:t>initiate the SCG failure information procedure as specified in 5.6.13 to report SCG radio link failure;</w:t>
      </w:r>
    </w:p>
    <w:p w14:paraId="3B908433" w14:textId="77777777" w:rsidR="00ED2282" w:rsidRDefault="00ED2282" w:rsidP="00ED2282">
      <w:pPr>
        <w:spacing w:after="120"/>
        <w:ind w:left="851" w:hanging="284"/>
        <w:jc w:val="both"/>
        <w:rPr>
          <w:ins w:id="633" w:author="DCCA" w:date="2020-01-23T22:02:00Z"/>
        </w:rPr>
      </w:pPr>
      <w:ins w:id="634" w:author="DCCA" w:date="2020-01-23T22:02:00Z">
        <w:r>
          <w:t>2&gt;</w:t>
        </w:r>
        <w:r w:rsidRPr="00AC431D">
          <w:tab/>
        </w:r>
        <w:r>
          <w:t>else:</w:t>
        </w:r>
      </w:ins>
    </w:p>
    <w:p w14:paraId="09D9DBEA" w14:textId="7090E228" w:rsidR="00ED2282" w:rsidRPr="00236D00" w:rsidRDefault="00ED2282" w:rsidP="00236D00">
      <w:pPr>
        <w:pStyle w:val="B3"/>
        <w:rPr>
          <w:lang w:val="en-US"/>
        </w:rPr>
      </w:pPr>
      <w:ins w:id="635" w:author="DCCA" w:date="2020-01-23T22:02:00Z">
        <w:r w:rsidRPr="00B5280C">
          <w:rPr>
            <w:lang w:val="en-US"/>
          </w:rPr>
          <w:t xml:space="preserve">3&gt; initiate the connection re-establishment procedure as specified in TS </w:t>
        </w:r>
        <w:r>
          <w:rPr>
            <w:lang w:val="en-US"/>
          </w:rPr>
          <w:t>38.331 [82]</w:t>
        </w:r>
      </w:ins>
      <w:ins w:id="636" w:author="DCCA-after-merge" w:date="2020-02-17T13:35:00Z">
        <w:r w:rsidR="00B41173">
          <w:rPr>
            <w:lang w:val="en-US"/>
          </w:rPr>
          <w:t>,</w:t>
        </w:r>
      </w:ins>
      <w:ins w:id="637" w:author="DCCA" w:date="2020-01-23T22:02:00Z">
        <w:r>
          <w:rPr>
            <w:lang w:val="en-US"/>
          </w:rPr>
          <w:t xml:space="preserve"> </w:t>
        </w:r>
      </w:ins>
      <w:ins w:id="638" w:author="DCCA-after-merge" w:date="2020-02-17T13:35:00Z">
        <w:r w:rsidR="00B41173">
          <w:rPr>
            <w:lang w:val="en-US"/>
          </w:rPr>
          <w:t xml:space="preserve">clause </w:t>
        </w:r>
      </w:ins>
      <w:ins w:id="639" w:author="DCCA" w:date="2020-01-23T22:02:00Z">
        <w:r w:rsidRPr="00B5280C">
          <w:rPr>
            <w:lang w:val="en-US"/>
          </w:rPr>
          <w:t>5.3.7;</w:t>
        </w:r>
      </w:ins>
    </w:p>
    <w:p w14:paraId="583041C2" w14:textId="77777777" w:rsidR="005061C5" w:rsidRPr="00170CE7" w:rsidRDefault="005061C5" w:rsidP="005061C5">
      <w:r w:rsidRPr="00170CE7">
        <w:t>In case of CA PDCP duplication, the UE shall:</w:t>
      </w:r>
    </w:p>
    <w:p w14:paraId="4E578A84" w14:textId="77777777" w:rsidR="005061C5" w:rsidRPr="00170CE7" w:rsidRDefault="005061C5" w:rsidP="005061C5">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0F69B808" w14:textId="77777777" w:rsidR="005061C5" w:rsidRPr="00170CE7" w:rsidRDefault="005061C5" w:rsidP="005061C5">
      <w:pPr>
        <w:pStyle w:val="B2"/>
      </w:pPr>
      <w:r w:rsidRPr="00170CE7">
        <w:t>2&gt;</w:t>
      </w:r>
      <w:r w:rsidRPr="00170CE7">
        <w:tab/>
        <w:t>initiate the failure information procedure as specified in 5.6.21 to report RLC failure of type duplication;</w:t>
      </w:r>
    </w:p>
    <w:p w14:paraId="65C5C8B8" w14:textId="01D13C35" w:rsidR="005061C5" w:rsidRDefault="005061C5" w:rsidP="005061C5">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34E737C1"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552C440" w14:textId="77777777" w:rsidR="00EC40A8" w:rsidRDefault="00EC40A8" w:rsidP="00EC40A8">
      <w:pPr>
        <w:pStyle w:val="BodyText"/>
      </w:pPr>
    </w:p>
    <w:p w14:paraId="733F9C9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FF7A3F" w14:textId="77777777" w:rsidR="00EC40A8" w:rsidRPr="00170CE7" w:rsidRDefault="00EC40A8" w:rsidP="005061C5"/>
    <w:p w14:paraId="60CD6B23" w14:textId="77777777" w:rsidR="005061C5" w:rsidRPr="00170CE7" w:rsidRDefault="005061C5" w:rsidP="005061C5">
      <w:pPr>
        <w:pStyle w:val="Heading2"/>
      </w:pPr>
      <w:bookmarkStart w:id="640" w:name="_Toc20486969"/>
      <w:bookmarkStart w:id="641" w:name="_Toc29342261"/>
      <w:bookmarkStart w:id="642" w:name="_Toc29343400"/>
      <w:r w:rsidRPr="00170CE7">
        <w:t>5.6</w:t>
      </w:r>
      <w:r w:rsidRPr="00170CE7">
        <w:tab/>
        <w:t>Other</w:t>
      </w:r>
      <w:bookmarkEnd w:id="640"/>
      <w:bookmarkEnd w:id="641"/>
      <w:bookmarkEnd w:id="642"/>
    </w:p>
    <w:p w14:paraId="18802406" w14:textId="77777777" w:rsidR="005061C5" w:rsidRPr="00170CE7" w:rsidRDefault="005061C5" w:rsidP="005061C5">
      <w:pPr>
        <w:pStyle w:val="Heading3"/>
        <w:rPr>
          <w:lang w:eastAsia="zh-CN"/>
        </w:rPr>
      </w:pPr>
      <w:bookmarkStart w:id="643" w:name="_Toc20486994"/>
      <w:bookmarkStart w:id="644" w:name="_Toc29342286"/>
      <w:bookmarkStart w:id="645" w:name="_Toc29343425"/>
      <w:r w:rsidRPr="00170CE7">
        <w:rPr>
          <w:lang w:eastAsia="zh-CN"/>
        </w:rPr>
        <w:t>5.6.5</w:t>
      </w:r>
      <w:r w:rsidRPr="00170CE7">
        <w:rPr>
          <w:lang w:eastAsia="zh-CN"/>
        </w:rPr>
        <w:tab/>
        <w:t>UE Information</w:t>
      </w:r>
      <w:bookmarkEnd w:id="643"/>
      <w:bookmarkEnd w:id="644"/>
      <w:bookmarkEnd w:id="645"/>
    </w:p>
    <w:p w14:paraId="297D9975" w14:textId="77777777" w:rsidR="005061C5" w:rsidRPr="00170CE7" w:rsidRDefault="005061C5" w:rsidP="005061C5">
      <w:pPr>
        <w:pStyle w:val="Heading4"/>
      </w:pPr>
      <w:bookmarkStart w:id="646" w:name="_Toc20486997"/>
      <w:bookmarkStart w:id="647" w:name="_Toc29342289"/>
      <w:bookmarkStart w:id="648"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646"/>
      <w:bookmarkEnd w:id="647"/>
      <w:bookmarkEnd w:id="648"/>
    </w:p>
    <w:p w14:paraId="5274DA58" w14:textId="3B16FF92" w:rsidR="005061C5" w:rsidRPr="00170CE7" w:rsidRDefault="005061C5" w:rsidP="005061C5">
      <w:r w:rsidRPr="00170CE7">
        <w:rPr>
          <w:lang w:eastAsia="zh-CN"/>
        </w:rPr>
        <w:t xml:space="preserve">Upon receiving the </w:t>
      </w:r>
      <w:r w:rsidRPr="00170CE7">
        <w:rPr>
          <w:i/>
        </w:rPr>
        <w:t>UEInformationRequest</w:t>
      </w:r>
      <w:r w:rsidRPr="00170CE7">
        <w:rPr>
          <w:lang w:eastAsia="zh-CN"/>
        </w:rPr>
        <w:t xml:space="preserve"> message, t</w:t>
      </w:r>
      <w:r w:rsidRPr="00170CE7">
        <w:t>he UE shall, only after successful security activation:</w:t>
      </w:r>
    </w:p>
    <w:p w14:paraId="67E94EB0" w14:textId="77777777" w:rsidR="005061C5" w:rsidRPr="00170CE7" w:rsidRDefault="005061C5" w:rsidP="005061C5">
      <w:pPr>
        <w:pStyle w:val="B1"/>
        <w:rPr>
          <w:lang w:eastAsia="ko-KR"/>
        </w:rPr>
      </w:pPr>
      <w:r w:rsidRPr="00170CE7">
        <w:t>1&gt;</w:t>
      </w:r>
      <w:r w:rsidRPr="00170CE7">
        <w:rPr>
          <w:lang w:eastAsia="zh-CN"/>
        </w:rPr>
        <w:tab/>
        <w:t xml:space="preserve">if </w:t>
      </w:r>
      <w:r w:rsidRPr="00170CE7">
        <w:rPr>
          <w:i/>
          <w:lang w:eastAsia="zh-CN"/>
        </w:rPr>
        <w:t>rach-Re</w:t>
      </w:r>
      <w:r w:rsidRPr="00170CE7">
        <w:rPr>
          <w:rFonts w:eastAsia="SimSun"/>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7C7CA547" w14:textId="77777777" w:rsidR="005061C5" w:rsidRPr="00170CE7" w:rsidRDefault="005061C5" w:rsidP="005061C5">
      <w:pPr>
        <w:pStyle w:val="B2"/>
        <w:rPr>
          <w:i/>
          <w:lang w:eastAsia="ko-KR"/>
        </w:rPr>
      </w:pPr>
      <w:r w:rsidRPr="00170CE7">
        <w:lastRenderedPageBreak/>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54DD91D9" w14:textId="77777777" w:rsidR="005061C5" w:rsidRPr="00170CE7" w:rsidRDefault="005061C5" w:rsidP="005061C5">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533111D0" w14:textId="77777777" w:rsidR="005061C5" w:rsidRPr="00170CE7" w:rsidRDefault="005061C5" w:rsidP="005061C5">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C854C8E" w14:textId="77777777" w:rsidR="005061C5" w:rsidRPr="00170CE7" w:rsidRDefault="005061C5" w:rsidP="005061C5">
      <w:pPr>
        <w:pStyle w:val="B2"/>
        <w:spacing w:after="137"/>
        <w:ind w:left="900" w:hanging="360"/>
      </w:pPr>
      <w:r w:rsidRPr="00170CE7">
        <w:t>2&gt;</w:t>
      </w:r>
      <w:r w:rsidRPr="00170CE7">
        <w:tab/>
        <w:t>else:</w:t>
      </w:r>
    </w:p>
    <w:p w14:paraId="40D69DF5" w14:textId="77777777" w:rsidR="005061C5" w:rsidRPr="00170CE7" w:rsidRDefault="005061C5" w:rsidP="005061C5">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04768697" w14:textId="77777777" w:rsidR="005061C5" w:rsidRPr="00170CE7" w:rsidRDefault="005061C5" w:rsidP="005061C5">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52160660" w14:textId="77777777" w:rsidR="005061C5" w:rsidRPr="00170CE7" w:rsidRDefault="005061C5" w:rsidP="005061C5">
      <w:pPr>
        <w:pStyle w:val="B2"/>
      </w:pPr>
      <w:r w:rsidRPr="00170CE7">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1FF8191" w14:textId="77777777" w:rsidR="005061C5" w:rsidRPr="00170CE7" w:rsidRDefault="005061C5" w:rsidP="005061C5">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21A78B6" w14:textId="77777777" w:rsidR="005061C5" w:rsidRPr="00170CE7" w:rsidRDefault="005061C5" w:rsidP="005061C5">
      <w:pPr>
        <w:pStyle w:val="B2"/>
      </w:pPr>
      <w:r w:rsidRPr="00170CE7">
        <w:rPr>
          <w:lang w:eastAsia="zh-CN"/>
        </w:rPr>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3C959A36" w14:textId="77777777" w:rsidR="005061C5" w:rsidRPr="00170CE7" w:rsidRDefault="005061C5" w:rsidP="005061C5">
      <w:pPr>
        <w:pStyle w:val="B1"/>
      </w:pPr>
      <w:r w:rsidRPr="00170CE7">
        <w:t>1&gt;</w:t>
      </w:r>
      <w:r w:rsidRPr="00170CE7">
        <w:tab/>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249D704" w14:textId="77777777" w:rsidR="005061C5" w:rsidRPr="00170CE7" w:rsidRDefault="005061C5" w:rsidP="005061C5">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75CAA6A4" w14:textId="77777777" w:rsidR="005061C5" w:rsidRPr="00170CE7" w:rsidRDefault="005061C5" w:rsidP="005061C5">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7A67DAE2" w14:textId="77777777" w:rsidR="005061C5" w:rsidRPr="00170CE7" w:rsidRDefault="005061C5" w:rsidP="005061C5">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7D45134C" w14:textId="77777777" w:rsidR="005061C5" w:rsidRPr="00170CE7" w:rsidRDefault="005061C5" w:rsidP="005061C5">
      <w:pPr>
        <w:pStyle w:val="B1"/>
        <w:rPr>
          <w:lang w:eastAsia="ko-KR"/>
        </w:rPr>
      </w:pPr>
      <w:r w:rsidRPr="00170CE7">
        <w:rPr>
          <w:lang w:eastAsia="zh-CN"/>
        </w:rPr>
        <w:t>1&gt;</w:t>
      </w:r>
      <w:r w:rsidRPr="00170CE7">
        <w:rPr>
          <w:lang w:eastAsia="zh-CN"/>
        </w:rPr>
        <w:tab/>
        <w:t xml:space="preserve">if the </w:t>
      </w:r>
      <w:r w:rsidRPr="00170CE7">
        <w:rPr>
          <w:i/>
          <w:iCs/>
          <w:lang w:eastAsia="zh-CN"/>
        </w:rPr>
        <w:t>logMeas</w:t>
      </w:r>
      <w:r w:rsidRPr="00170CE7">
        <w:rPr>
          <w:i/>
          <w:lang w:eastAsia="zh-CN"/>
        </w:rPr>
        <w:t>Re</w:t>
      </w:r>
      <w:r w:rsidRPr="00170CE7">
        <w:rPr>
          <w:rFonts w:eastAsia="SimSun"/>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5E024CE8" w14:textId="77777777" w:rsidR="005061C5" w:rsidRPr="00170CE7" w:rsidRDefault="005061C5" w:rsidP="005061C5">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SimSun"/>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194D5BB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47C34EFF" w14:textId="77777777" w:rsidR="005061C5" w:rsidRPr="00170CE7" w:rsidRDefault="005061C5" w:rsidP="005061C5">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ABA613B" w14:textId="77777777" w:rsidR="005061C5" w:rsidRPr="00170CE7" w:rsidRDefault="005061C5" w:rsidP="005061C5">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4B30F10B" w14:textId="77777777" w:rsidR="005061C5" w:rsidRPr="00170CE7" w:rsidRDefault="005061C5" w:rsidP="005061C5">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F9C205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SimSun"/>
        </w:rPr>
        <w:t>starting from the entries logged first</w:t>
      </w:r>
      <w:r w:rsidRPr="00170CE7">
        <w:rPr>
          <w:iCs/>
        </w:rPr>
        <w:t>;</w:t>
      </w:r>
    </w:p>
    <w:p w14:paraId="13909DCB" w14:textId="77777777" w:rsidR="005061C5" w:rsidRPr="00170CE7" w:rsidRDefault="005061C5" w:rsidP="005061C5">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2E022A79" w14:textId="77777777" w:rsidR="005061C5" w:rsidRPr="00170CE7" w:rsidRDefault="005061C5" w:rsidP="005061C5">
      <w:pPr>
        <w:pStyle w:val="B4"/>
        <w:rPr>
          <w:iCs/>
          <w:lang w:eastAsia="zh-CN"/>
        </w:rPr>
      </w:pPr>
      <w:r w:rsidRPr="00170CE7">
        <w:t>4&gt;</w:t>
      </w:r>
      <w:r w:rsidRPr="00170CE7">
        <w:tab/>
        <w:t xml:space="preserve">include the </w:t>
      </w:r>
      <w:r w:rsidRPr="00170CE7">
        <w:rPr>
          <w:i/>
        </w:rPr>
        <w:t>logMeas</w:t>
      </w:r>
      <w:r w:rsidRPr="00170CE7">
        <w:rPr>
          <w:rFonts w:eastAsia="SimSun"/>
          <w:i/>
          <w:lang w:eastAsia="zh-CN"/>
        </w:rPr>
        <w:t>Available</w:t>
      </w:r>
      <w:r w:rsidRPr="00170CE7">
        <w:rPr>
          <w:iCs/>
          <w:lang w:eastAsia="zh-CN"/>
        </w:rPr>
        <w:t>;</w:t>
      </w:r>
    </w:p>
    <w:p w14:paraId="24242080" w14:textId="77777777" w:rsidR="005061C5" w:rsidRPr="00170CE7" w:rsidRDefault="005061C5" w:rsidP="005061C5">
      <w:pPr>
        <w:pStyle w:val="B3"/>
      </w:pPr>
      <w:r w:rsidRPr="00170CE7">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18FF9F5A" w14:textId="77777777" w:rsidR="005061C5" w:rsidRPr="00170CE7" w:rsidRDefault="005061C5" w:rsidP="005061C5">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2190F2CC" w14:textId="77777777" w:rsidR="005061C5" w:rsidRPr="00170CE7" w:rsidRDefault="005061C5" w:rsidP="005061C5">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50BF514D" w14:textId="77777777" w:rsidR="005061C5" w:rsidRPr="00170CE7" w:rsidRDefault="005061C5" w:rsidP="005061C5">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569EE4F7" w14:textId="77777777" w:rsidR="005061C5" w:rsidRPr="00170CE7" w:rsidRDefault="005061C5" w:rsidP="005061C5">
      <w:pPr>
        <w:pStyle w:val="B1"/>
        <w:rPr>
          <w:lang w:eastAsia="zh-CN"/>
        </w:rPr>
      </w:pPr>
      <w:r w:rsidRPr="00170CE7">
        <w:rPr>
          <w:lang w:eastAsia="zh-CN"/>
        </w:rPr>
        <w:lastRenderedPageBreak/>
        <w:t>1&gt;</w:t>
      </w:r>
      <w:r w:rsidRPr="00170CE7">
        <w:rPr>
          <w:lang w:eastAsia="zh-CN"/>
        </w:rPr>
        <w:tab/>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8C2CA73"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53DD54C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6D0A1634"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3702C6C5"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536C1584" w14:textId="77777777" w:rsidR="00ED2282" w:rsidRPr="00316906" w:rsidRDefault="00ED2282" w:rsidP="00ED2282">
      <w:pPr>
        <w:pStyle w:val="EditorsNote"/>
        <w:rPr>
          <w:ins w:id="649" w:author="DCCA" w:date="2020-01-23T22:04:00Z"/>
        </w:rPr>
      </w:pPr>
      <w:ins w:id="650" w:author="DCCA" w:date="2020-01-23T22:04:00Z">
        <w:r w:rsidRPr="00316906">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ins>
    </w:p>
    <w:p w14:paraId="00905367" w14:textId="0C0AFEBB" w:rsidR="005061C5" w:rsidRPr="00170CE7" w:rsidRDefault="005061C5" w:rsidP="005061C5">
      <w:pPr>
        <w:pStyle w:val="B1"/>
      </w:pPr>
      <w:r w:rsidRPr="00170CE7">
        <w:t>1&gt;</w:t>
      </w:r>
      <w:r w:rsidRPr="00170CE7">
        <w:tab/>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w:t>
      </w:r>
      <w:ins w:id="651" w:author="DCCA" w:date="2020-01-23T22:05:00Z">
        <w:r w:rsidR="00ED2282">
          <w:rPr>
            <w:iCs/>
          </w:rPr>
          <w:t xml:space="preserve">the </w:t>
        </w:r>
      </w:ins>
      <w:r w:rsidRPr="00170CE7">
        <w:rPr>
          <w:iCs/>
        </w:rPr>
        <w:t xml:space="preserve">UE has stored </w:t>
      </w:r>
      <w:r w:rsidRPr="00170CE7">
        <w:rPr>
          <w:i/>
          <w:iCs/>
        </w:rPr>
        <w:t>VarMeasIdleReport</w:t>
      </w:r>
      <w:r w:rsidRPr="00170CE7">
        <w:t>:</w:t>
      </w:r>
    </w:p>
    <w:p w14:paraId="3BDC561C" w14:textId="1A728E43" w:rsidR="005061C5" w:rsidRDefault="005061C5" w:rsidP="005061C5">
      <w:pPr>
        <w:pStyle w:val="B2"/>
        <w:rPr>
          <w:ins w:id="652" w:author="DCCA" w:date="2020-01-23T22:05:00Z"/>
          <w:iCs/>
        </w:rPr>
      </w:pPr>
      <w:r w:rsidRPr="00170CE7">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ins w:id="653" w:author="DCCA" w:date="2020-01-23T22:05:00Z">
        <w:r w:rsidR="00ED2282">
          <w:t xml:space="preserve">, if </w:t>
        </w:r>
      </w:ins>
      <w:ins w:id="654" w:author="[AT109e][042]-Ericsson" w:date="2020-03-02T16:49:00Z">
        <w:r w:rsidR="000F14C0">
          <w:rPr>
            <w:lang w:val="en-US"/>
          </w:rPr>
          <w:t xml:space="preserve">measurement information concerning cells other than the PCell is </w:t>
        </w:r>
      </w:ins>
      <w:ins w:id="655" w:author="DCCA" w:date="2020-01-23T22:05:00Z">
        <w:r w:rsidR="00ED2282">
          <w:t>available</w:t>
        </w:r>
      </w:ins>
      <w:r w:rsidRPr="00170CE7">
        <w:rPr>
          <w:iCs/>
        </w:rPr>
        <w:t>;</w:t>
      </w:r>
    </w:p>
    <w:p w14:paraId="3308B3EC" w14:textId="77777777" w:rsidR="00ED2282" w:rsidRDefault="00ED2282" w:rsidP="00ED2282">
      <w:pPr>
        <w:pStyle w:val="B2"/>
        <w:rPr>
          <w:ins w:id="656" w:author="DCCA" w:date="2020-01-23T22:05:00Z"/>
        </w:rPr>
      </w:pPr>
      <w:ins w:id="657" w:author="DCCA" w:date="2020-01-23T22:05:00Z">
        <w:r w:rsidRPr="009964D2">
          <w:t xml:space="preserve">2&gt; if the SIB2 contains </w:t>
        </w:r>
        <w:r w:rsidRPr="009964D2">
          <w:rPr>
            <w:i/>
          </w:rPr>
          <w:t>idleModeMeasurements-r16</w:t>
        </w:r>
        <w:r w:rsidRPr="009964D2">
          <w:t>:</w:t>
        </w:r>
      </w:ins>
    </w:p>
    <w:p w14:paraId="364B7EA7" w14:textId="109CECE9" w:rsidR="00ED2282" w:rsidRPr="00170CE7" w:rsidRDefault="00ED2282" w:rsidP="00236D00">
      <w:pPr>
        <w:pStyle w:val="B3"/>
        <w:rPr>
          <w:iCs/>
        </w:rPr>
      </w:pPr>
      <w:ins w:id="658" w:author="DCCA" w:date="2020-01-23T22:05:00Z">
        <w:r w:rsidRPr="009964D2">
          <w:rPr>
            <w:lang w:val="en-US"/>
          </w:rPr>
          <w:t>3</w:t>
        </w:r>
        <w:r w:rsidRPr="00E47648">
          <w:t>&gt;</w:t>
        </w:r>
        <w:r w:rsidRPr="00E47648">
          <w:tab/>
          <w:t xml:space="preserve">set the </w:t>
        </w:r>
        <w:r w:rsidRPr="009964D2">
          <w:rPr>
            <w:i/>
          </w:rPr>
          <w:t>measResultListIdleNR</w:t>
        </w:r>
        <w:r w:rsidRPr="00E47648">
          <w:t xml:space="preserve"> in the </w:t>
        </w:r>
        <w:r w:rsidRPr="009964D2">
          <w:rPr>
            <w:i/>
          </w:rPr>
          <w:t>UEInformationResponse</w:t>
        </w:r>
        <w:r w:rsidRPr="00E47648">
          <w:t xml:space="preserve"> message to the value of </w:t>
        </w:r>
        <w:r w:rsidRPr="009964D2">
          <w:rPr>
            <w:i/>
          </w:rPr>
          <w:t>measReportIdle</w:t>
        </w:r>
        <w:r w:rsidRPr="009964D2">
          <w:rPr>
            <w:i/>
            <w:lang w:val="en-US"/>
          </w:rPr>
          <w:t>NR</w:t>
        </w:r>
        <w:r w:rsidRPr="00E47648">
          <w:t xml:space="preserve"> in the </w:t>
        </w:r>
        <w:r w:rsidRPr="009964D2">
          <w:rPr>
            <w:i/>
          </w:rPr>
          <w:t>VarMeasIdleReport</w:t>
        </w:r>
        <w:r>
          <w:t>, if available</w:t>
        </w:r>
        <w:r w:rsidRPr="00E47648">
          <w:rPr>
            <w:iCs/>
          </w:rPr>
          <w:t>;</w:t>
        </w:r>
      </w:ins>
    </w:p>
    <w:p w14:paraId="0EE032CA" w14:textId="77777777" w:rsidR="005061C5" w:rsidRPr="00170CE7" w:rsidRDefault="005061C5" w:rsidP="005061C5">
      <w:pPr>
        <w:pStyle w:val="B2"/>
      </w:pPr>
      <w:r w:rsidRPr="00170CE7">
        <w:rPr>
          <w:lang w:eastAsia="zh-CN"/>
        </w:rPr>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4A091A51" w14:textId="77777777" w:rsidR="005061C5" w:rsidRPr="00170CE7" w:rsidRDefault="005061C5" w:rsidP="005061C5">
      <w:pPr>
        <w:pStyle w:val="B1"/>
        <w:rPr>
          <w:lang w:eastAsia="zh-CN"/>
        </w:rPr>
      </w:pPr>
      <w:r w:rsidRPr="00170CE7">
        <w:rPr>
          <w:lang w:eastAsia="zh-CN"/>
        </w:rPr>
        <w:t>1&gt;</w:t>
      </w:r>
      <w:r w:rsidRPr="00170CE7">
        <w:rPr>
          <w:lang w:eastAsia="zh-CN"/>
        </w:rPr>
        <w:tab/>
        <w:t xml:space="preserve">if </w:t>
      </w:r>
      <w:r w:rsidRPr="00170CE7">
        <w:rPr>
          <w:i/>
        </w:rPr>
        <w:t>flightPathInfoReq</w:t>
      </w:r>
      <w:r w:rsidRPr="00170CE7">
        <w:t xml:space="preserve"> </w:t>
      </w:r>
      <w:r w:rsidRPr="00170CE7">
        <w:rPr>
          <w:lang w:eastAsia="zh-CN"/>
        </w:rPr>
        <w:t>field is present and the UE has flight path information available:</w:t>
      </w:r>
    </w:p>
    <w:p w14:paraId="5A43725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68863012" w14:textId="77777777" w:rsidR="005061C5" w:rsidRPr="00170CE7" w:rsidRDefault="005061C5" w:rsidP="005061C5">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7EEF12C7"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4B0603E" w14:textId="77777777" w:rsidR="005061C5" w:rsidRPr="00170CE7" w:rsidRDefault="005061C5" w:rsidP="005061C5">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6D68FF6A" w14:textId="77777777" w:rsidR="005061C5" w:rsidRPr="00170CE7" w:rsidRDefault="005061C5" w:rsidP="005061C5">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701B7DFD" w14:textId="77777777" w:rsidR="005061C5" w:rsidRPr="00170CE7" w:rsidRDefault="005061C5" w:rsidP="005061C5">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69BD561B" w14:textId="77777777" w:rsidR="005061C5" w:rsidRPr="00170CE7" w:rsidRDefault="005061C5" w:rsidP="005061C5">
      <w:pPr>
        <w:pStyle w:val="B1"/>
      </w:pPr>
      <w:r w:rsidRPr="00170CE7">
        <w:t>1&gt;</w:t>
      </w:r>
      <w:r w:rsidRPr="00170CE7">
        <w:tab/>
        <w:t>else:</w:t>
      </w:r>
    </w:p>
    <w:p w14:paraId="1F9D4C1C" w14:textId="30A8ABE6" w:rsidR="005061C5" w:rsidRDefault="005061C5" w:rsidP="005061C5">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760E604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0915F50" w14:textId="77777777" w:rsidR="00EC40A8" w:rsidRDefault="00EC40A8" w:rsidP="00EC40A8">
      <w:pPr>
        <w:pStyle w:val="BodyText"/>
      </w:pPr>
    </w:p>
    <w:p w14:paraId="040244ED"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D764C7" w14:textId="77777777" w:rsidR="00EC40A8" w:rsidRPr="00170CE7" w:rsidRDefault="00EC40A8" w:rsidP="005061C5">
      <w:pPr>
        <w:pStyle w:val="B2"/>
      </w:pPr>
    </w:p>
    <w:p w14:paraId="1AC8EAED" w14:textId="77777777" w:rsidR="005061C5" w:rsidRPr="00170CE7" w:rsidRDefault="005061C5" w:rsidP="005061C5">
      <w:pPr>
        <w:pStyle w:val="Heading3"/>
      </w:pPr>
      <w:bookmarkStart w:id="659" w:name="_Toc20487026"/>
      <w:bookmarkStart w:id="660" w:name="_Toc29342318"/>
      <w:bookmarkStart w:id="661" w:name="_Toc29343457"/>
      <w:r w:rsidRPr="00170CE7">
        <w:t>5.6.13</w:t>
      </w:r>
      <w:r w:rsidRPr="00170CE7">
        <w:tab/>
        <w:t>SCG failure information</w:t>
      </w:r>
      <w:bookmarkEnd w:id="659"/>
      <w:bookmarkEnd w:id="660"/>
      <w:bookmarkEnd w:id="661"/>
    </w:p>
    <w:p w14:paraId="02230F42" w14:textId="77777777" w:rsidR="005061C5" w:rsidRPr="00170CE7" w:rsidRDefault="005061C5" w:rsidP="005061C5">
      <w:pPr>
        <w:pStyle w:val="Heading4"/>
      </w:pPr>
      <w:bookmarkStart w:id="662" w:name="_Toc20487028"/>
      <w:bookmarkStart w:id="663" w:name="_Toc29342320"/>
      <w:bookmarkStart w:id="664" w:name="_Toc29343459"/>
      <w:r w:rsidRPr="00170CE7">
        <w:t>5.6.13.2</w:t>
      </w:r>
      <w:r w:rsidRPr="00170CE7">
        <w:tab/>
        <w:t>Initiation</w:t>
      </w:r>
      <w:bookmarkEnd w:id="662"/>
      <w:bookmarkEnd w:id="663"/>
      <w:bookmarkEnd w:id="664"/>
    </w:p>
    <w:p w14:paraId="160D18EB" w14:textId="49369310" w:rsidR="005061C5" w:rsidRPr="00170CE7" w:rsidRDefault="005061C5" w:rsidP="005061C5">
      <w:r w:rsidRPr="00170CE7">
        <w:t xml:space="preserve">A UE initiates the procedure to report SCG failures when </w:t>
      </w:r>
      <w:ins w:id="665" w:author="DCCA" w:date="2020-01-23T22:32:00Z">
        <w:r w:rsidR="00814C87">
          <w:t xml:space="preserve">neither MCG nor </w:t>
        </w:r>
      </w:ins>
      <w:r w:rsidRPr="00170CE7">
        <w:t xml:space="preserve">SCG transmission is </w:t>
      </w:r>
      <w:del w:id="666" w:author="DCCA" w:date="2020-01-23T22:32:00Z">
        <w:r w:rsidRPr="00170CE7" w:rsidDel="00814C87">
          <w:delText xml:space="preserve">not </w:delText>
        </w:r>
      </w:del>
      <w:r w:rsidRPr="00170CE7">
        <w:t>suspended and when one of the following conditions is met:</w:t>
      </w:r>
    </w:p>
    <w:p w14:paraId="0F819CDC" w14:textId="77777777" w:rsidR="005061C5" w:rsidRPr="00170CE7" w:rsidRDefault="005061C5" w:rsidP="005061C5">
      <w:pPr>
        <w:pStyle w:val="B1"/>
      </w:pPr>
      <w:r w:rsidRPr="00170CE7">
        <w:t>1&gt;</w:t>
      </w:r>
      <w:r w:rsidRPr="00170CE7">
        <w:tab/>
        <w:t>upon detecting radio link failure for the SCG, in accordance with 5.3.11; or</w:t>
      </w:r>
    </w:p>
    <w:p w14:paraId="7A6B51DA" w14:textId="77777777" w:rsidR="005061C5" w:rsidRPr="00170CE7" w:rsidRDefault="005061C5" w:rsidP="005061C5">
      <w:pPr>
        <w:pStyle w:val="B1"/>
      </w:pPr>
      <w:r w:rsidRPr="00170CE7">
        <w:t>1&gt;</w:t>
      </w:r>
      <w:r w:rsidRPr="00170CE7">
        <w:tab/>
        <w:t>upon SCG change failure, in accordance with 5.3.5.7a; or</w:t>
      </w:r>
    </w:p>
    <w:p w14:paraId="022FFF4D" w14:textId="77777777" w:rsidR="005061C5" w:rsidRPr="00170CE7" w:rsidRDefault="005061C5" w:rsidP="005061C5">
      <w:pPr>
        <w:pStyle w:val="B1"/>
      </w:pPr>
      <w:r w:rsidRPr="00170CE7">
        <w:lastRenderedPageBreak/>
        <w:t>1&gt;</w:t>
      </w:r>
      <w:r w:rsidRPr="00170CE7">
        <w:tab/>
        <w:t xml:space="preserve">upon stopping uplink transmission towards the PSCell due to exceeding the maximum uplink transmission timing difference when </w:t>
      </w:r>
      <w:r w:rsidRPr="00170CE7">
        <w:rPr>
          <w:i/>
        </w:rPr>
        <w:t>powerControlMode</w:t>
      </w:r>
      <w:r w:rsidRPr="00170CE7">
        <w:t xml:space="preserve"> is configured to 1, in accordance with clause 7.17.2 of TS 36.133 [29].</w:t>
      </w:r>
    </w:p>
    <w:p w14:paraId="0661DE0E" w14:textId="77777777" w:rsidR="005061C5" w:rsidRPr="00170CE7" w:rsidRDefault="005061C5" w:rsidP="005061C5">
      <w:r w:rsidRPr="00170CE7">
        <w:t>In case of DC, upon initiating the procedure, the UE shall:</w:t>
      </w:r>
    </w:p>
    <w:p w14:paraId="73907196" w14:textId="77777777" w:rsidR="005061C5" w:rsidRPr="00170CE7" w:rsidRDefault="005061C5" w:rsidP="005061C5">
      <w:pPr>
        <w:pStyle w:val="B1"/>
      </w:pPr>
      <w:r w:rsidRPr="00170CE7">
        <w:t>1&gt;</w:t>
      </w:r>
      <w:r w:rsidRPr="00170CE7">
        <w:tab/>
        <w:t>suspend all SCG DRBs and suspend SCG transmission for split DRBs;</w:t>
      </w:r>
    </w:p>
    <w:p w14:paraId="076288AA" w14:textId="77777777" w:rsidR="005061C5" w:rsidRPr="00170CE7" w:rsidRDefault="005061C5" w:rsidP="005061C5">
      <w:pPr>
        <w:pStyle w:val="B1"/>
      </w:pPr>
      <w:r w:rsidRPr="00170CE7">
        <w:t>1&gt;</w:t>
      </w:r>
      <w:r w:rsidRPr="00170CE7">
        <w:tab/>
        <w:t>reset SCG-MAC;</w:t>
      </w:r>
    </w:p>
    <w:p w14:paraId="6A218BCA" w14:textId="77777777" w:rsidR="005061C5" w:rsidRPr="00170CE7" w:rsidRDefault="005061C5" w:rsidP="005061C5">
      <w:pPr>
        <w:pStyle w:val="B1"/>
      </w:pPr>
      <w:r w:rsidRPr="00170CE7">
        <w:t>1&gt;</w:t>
      </w:r>
      <w:r w:rsidRPr="00170CE7">
        <w:tab/>
        <w:t>stop T307;</w:t>
      </w:r>
    </w:p>
    <w:p w14:paraId="23FCC0C4" w14:textId="77777777" w:rsidR="005061C5" w:rsidRPr="00170CE7" w:rsidRDefault="005061C5" w:rsidP="005061C5">
      <w:pPr>
        <w:ind w:left="568" w:hanging="284"/>
        <w:rPr>
          <w:lang w:eastAsia="x-none"/>
        </w:rPr>
      </w:pPr>
      <w:r w:rsidRPr="00170CE7">
        <w:rPr>
          <w:lang w:eastAsia="x-none"/>
        </w:rPr>
        <w:t>1&gt;</w:t>
      </w:r>
      <w:r w:rsidRPr="00170CE7">
        <w:rPr>
          <w:lang w:eastAsia="x-none"/>
        </w:rPr>
        <w:tab/>
        <w:t>if the UE is configured with NE-DC:</w:t>
      </w:r>
    </w:p>
    <w:p w14:paraId="327BE6C3" w14:textId="77777777" w:rsidR="005061C5" w:rsidRPr="00170CE7" w:rsidRDefault="005061C5" w:rsidP="005061C5">
      <w:pPr>
        <w:ind w:left="851" w:hanging="284"/>
        <w:rPr>
          <w:lang w:eastAsia="x-none"/>
        </w:rPr>
      </w:pPr>
      <w:r w:rsidRPr="00170CE7">
        <w:rPr>
          <w:lang w:eastAsia="x-none"/>
        </w:rPr>
        <w:t>2&gt;</w:t>
      </w:r>
      <w:r w:rsidRPr="00170CE7">
        <w:rPr>
          <w:lang w:eastAsia="x-none"/>
        </w:rPr>
        <w:tab/>
        <w:t xml:space="preserve">initiate transmission of the </w:t>
      </w:r>
      <w:r w:rsidRPr="00170CE7">
        <w:rPr>
          <w:i/>
          <w:lang w:eastAsia="x-none"/>
        </w:rPr>
        <w:t>SCGFailureInformationEUTRA</w:t>
      </w:r>
      <w:r w:rsidRPr="00170CE7">
        <w:rPr>
          <w:lang w:eastAsia="x-none"/>
        </w:rPr>
        <w:t xml:space="preserve"> message </w:t>
      </w:r>
      <w:r w:rsidRPr="00170CE7">
        <w:t xml:space="preserve">via the NR MCG </w:t>
      </w:r>
      <w:r w:rsidRPr="00170CE7">
        <w:rPr>
          <w:lang w:eastAsia="x-none"/>
        </w:rPr>
        <w:t>as specified in TS 38.331 [82], clause 5.7.3a;</w:t>
      </w:r>
    </w:p>
    <w:p w14:paraId="56508C39" w14:textId="77777777" w:rsidR="005061C5" w:rsidRPr="00170CE7" w:rsidRDefault="005061C5" w:rsidP="005061C5">
      <w:pPr>
        <w:pStyle w:val="B1"/>
      </w:pPr>
      <w:r w:rsidRPr="00170CE7">
        <w:t>1&gt;</w:t>
      </w:r>
      <w:r w:rsidRPr="00170CE7">
        <w:tab/>
        <w:t>else:</w:t>
      </w:r>
    </w:p>
    <w:p w14:paraId="6B204830" w14:textId="0F23D083" w:rsidR="005061C5" w:rsidRDefault="005061C5" w:rsidP="005061C5">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440FD74F"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EC3D521" w14:textId="77777777" w:rsidR="00EC40A8" w:rsidRDefault="00EC40A8" w:rsidP="00EC40A8">
      <w:pPr>
        <w:pStyle w:val="BodyText"/>
      </w:pPr>
    </w:p>
    <w:p w14:paraId="29D42E4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02EB6F" w14:textId="77777777" w:rsidR="00EC40A8" w:rsidRPr="00170CE7" w:rsidRDefault="00EC40A8" w:rsidP="005061C5">
      <w:pPr>
        <w:pStyle w:val="B2"/>
      </w:pPr>
    </w:p>
    <w:p w14:paraId="08546980" w14:textId="51131F7D" w:rsidR="005061C5" w:rsidRPr="00170CE7" w:rsidRDefault="005061C5" w:rsidP="005061C5">
      <w:pPr>
        <w:pStyle w:val="Heading3"/>
      </w:pPr>
      <w:bookmarkStart w:id="667" w:name="_Toc20487059"/>
      <w:bookmarkStart w:id="668" w:name="_Toc29342351"/>
      <w:bookmarkStart w:id="669" w:name="_Toc29343490"/>
      <w:r w:rsidRPr="00170CE7">
        <w:t>5.6.20</w:t>
      </w:r>
      <w:r w:rsidRPr="00170CE7">
        <w:tab/>
      </w:r>
      <w:del w:id="670" w:author="DCCA" w:date="2020-01-23T21:06:00Z">
        <w:r w:rsidRPr="00170CE7" w:rsidDel="00771623">
          <w:delText xml:space="preserve">IDLE </w:delText>
        </w:r>
      </w:del>
      <w:ins w:id="671" w:author="DCCA" w:date="2020-01-23T21:06:00Z">
        <w:r w:rsidR="00771623">
          <w:t>Idle/Inactive</w:t>
        </w:r>
        <w:r w:rsidR="00771623" w:rsidRPr="00170CE7">
          <w:t xml:space="preserve"> </w:t>
        </w:r>
      </w:ins>
      <w:del w:id="672" w:author="DCCA" w:date="2020-01-23T21:06:00Z">
        <w:r w:rsidRPr="00170CE7" w:rsidDel="00771623">
          <w:delText xml:space="preserve">Mode </w:delText>
        </w:r>
      </w:del>
      <w:r w:rsidRPr="00170CE7">
        <w:t>Measurements</w:t>
      </w:r>
      <w:bookmarkEnd w:id="667"/>
      <w:bookmarkEnd w:id="668"/>
      <w:bookmarkEnd w:id="669"/>
    </w:p>
    <w:p w14:paraId="295FFE49" w14:textId="77777777" w:rsidR="005061C5" w:rsidRPr="00170CE7" w:rsidRDefault="005061C5" w:rsidP="005061C5">
      <w:pPr>
        <w:pStyle w:val="Heading4"/>
        <w:ind w:left="0" w:firstLine="0"/>
      </w:pPr>
      <w:bookmarkStart w:id="673" w:name="_Toc20487060"/>
      <w:bookmarkStart w:id="674" w:name="_Toc29342352"/>
      <w:bookmarkStart w:id="675" w:name="_Toc29343491"/>
      <w:r w:rsidRPr="00170CE7">
        <w:t>5.6.20.1</w:t>
      </w:r>
      <w:r w:rsidRPr="00170CE7">
        <w:tab/>
        <w:t>General</w:t>
      </w:r>
      <w:bookmarkEnd w:id="673"/>
      <w:bookmarkEnd w:id="674"/>
      <w:bookmarkEnd w:id="675"/>
    </w:p>
    <w:p w14:paraId="62AB057E" w14:textId="2A72B9D3" w:rsidR="005061C5" w:rsidRPr="00170CE7" w:rsidRDefault="005061C5" w:rsidP="005061C5">
      <w:r w:rsidRPr="00170CE7">
        <w:t xml:space="preserve">This procedure specifies the measurements done by a UE in RRC_IDLE or RRC_INACTIVE when it has an </w:t>
      </w:r>
      <w:ins w:id="676" w:author="DCCA" w:date="2020-01-23T22:32:00Z">
        <w:r w:rsidR="00814C87">
          <w:t>idel/in</w:t>
        </w:r>
      </w:ins>
      <w:ins w:id="677" w:author="DCCA" w:date="2020-01-23T22:33:00Z">
        <w:r w:rsidR="00814C87">
          <w:t xml:space="preserve">active </w:t>
        </w:r>
      </w:ins>
      <w:del w:id="678" w:author="DCCA" w:date="2020-01-23T22:33:00Z">
        <w:r w:rsidRPr="00170CE7" w:rsidDel="00814C87">
          <w:delText xml:space="preserve">IDLE mode </w:delText>
        </w:r>
      </w:del>
      <w:r w:rsidRPr="00170CE7">
        <w:t xml:space="preserve">measurement configuration and the storage of the available measurements by a UE in </w:t>
      </w:r>
      <w:r w:rsidRPr="00170CE7">
        <w:rPr>
          <w:lang w:eastAsia="zh-CN"/>
        </w:rPr>
        <w:t>RRC_IDLE</w:t>
      </w:r>
      <w:ins w:id="679" w:author="DCCA" w:date="2020-01-23T22:33:00Z">
        <w:r w:rsidR="00814C87">
          <w:rPr>
            <w:lang w:eastAsia="zh-CN"/>
          </w:rPr>
          <w:t xml:space="preserve"> and</w:t>
        </w:r>
      </w:ins>
      <w:del w:id="680" w:author="DCCA" w:date="2020-01-23T22:33:00Z">
        <w:r w:rsidRPr="00170CE7" w:rsidDel="00814C87">
          <w:rPr>
            <w:lang w:eastAsia="zh-CN"/>
          </w:rPr>
          <w:delText>,</w:delText>
        </w:r>
      </w:del>
      <w:r w:rsidRPr="00170CE7">
        <w:rPr>
          <w:lang w:eastAsia="zh-CN"/>
        </w:rPr>
        <w:t xml:space="preserve"> RRC_INACTIVE</w:t>
      </w:r>
      <w:del w:id="681" w:author="DCCA" w:date="2020-01-23T22:33:00Z">
        <w:r w:rsidRPr="00170CE7" w:rsidDel="00814C87">
          <w:rPr>
            <w:lang w:eastAsia="zh-CN"/>
          </w:rPr>
          <w:delText xml:space="preserve"> and </w:delText>
        </w:r>
        <w:r w:rsidRPr="00170CE7" w:rsidDel="00814C87">
          <w:delText>RRC_CONNECTED</w:delText>
        </w:r>
      </w:del>
      <w:r w:rsidRPr="00170CE7">
        <w:t>.</w:t>
      </w:r>
    </w:p>
    <w:p w14:paraId="55FE9DD8" w14:textId="77777777" w:rsidR="005061C5" w:rsidRPr="00170CE7" w:rsidRDefault="005061C5" w:rsidP="005061C5">
      <w:pPr>
        <w:pStyle w:val="Heading4"/>
      </w:pPr>
      <w:bookmarkStart w:id="682" w:name="_Toc20487061"/>
      <w:bookmarkStart w:id="683" w:name="_Toc29342353"/>
      <w:bookmarkStart w:id="684" w:name="_Toc29343492"/>
      <w:r w:rsidRPr="00170CE7">
        <w:t>5.6.20.2</w:t>
      </w:r>
      <w:r w:rsidRPr="00170CE7">
        <w:tab/>
        <w:t>Initiation</w:t>
      </w:r>
      <w:bookmarkEnd w:id="682"/>
      <w:bookmarkEnd w:id="683"/>
      <w:bookmarkEnd w:id="684"/>
    </w:p>
    <w:p w14:paraId="23FA56F7" w14:textId="4DAA0A77" w:rsidR="005061C5" w:rsidRPr="00170CE7" w:rsidRDefault="005061C5" w:rsidP="005061C5">
      <w:r w:rsidRPr="00170CE7">
        <w:t xml:space="preserve">While </w:t>
      </w:r>
      <w:ins w:id="685" w:author="DCCA" w:date="2020-01-23T22:33:00Z">
        <w:r w:rsidR="00814C87">
          <w:t xml:space="preserve">in RRC_IDLE or RRC_INACTIVE, </w:t>
        </w:r>
      </w:ins>
      <w:r w:rsidRPr="00170CE7">
        <w:t>T331 is running,</w:t>
      </w:r>
      <w:ins w:id="686" w:author="DCCA-after-merge" w:date="2020-02-17T13:37:00Z">
        <w:r w:rsidR="00192CDA">
          <w:t xml:space="preserve"> </w:t>
        </w:r>
      </w:ins>
      <w:del w:id="687" w:author="DCCA" w:date="2020-01-23T22:34:00Z">
        <w:r w:rsidRPr="00170CE7" w:rsidDel="00814C87">
          <w:delText xml:space="preserve"> </w:delText>
        </w:r>
      </w:del>
      <w:r w:rsidRPr="00170CE7">
        <w:t>the UE shall:</w:t>
      </w:r>
    </w:p>
    <w:p w14:paraId="55E6FFFF" w14:textId="77777777" w:rsidR="005061C5" w:rsidRPr="00170CE7" w:rsidRDefault="005061C5" w:rsidP="005061C5">
      <w:pPr>
        <w:pStyle w:val="B1"/>
      </w:pPr>
      <w:r w:rsidRPr="00170CE7">
        <w:t>1&gt;</w:t>
      </w:r>
      <w:r w:rsidRPr="00170CE7">
        <w:tab/>
        <w:t>perform the measurements in accordance with the following:</w:t>
      </w:r>
    </w:p>
    <w:p w14:paraId="19F7B14E" w14:textId="77777777" w:rsidR="005061C5" w:rsidRPr="00170CE7" w:rsidRDefault="005061C5" w:rsidP="005061C5">
      <w:pPr>
        <w:pStyle w:val="B2"/>
        <w:rPr>
          <w:i/>
          <w:noProof/>
        </w:rPr>
      </w:pPr>
      <w:r w:rsidRPr="00170CE7">
        <w:t>2&gt;</w:t>
      </w:r>
      <w:r w:rsidRPr="00170CE7">
        <w:tab/>
        <w:t xml:space="preserve">for each entry in </w:t>
      </w:r>
      <w:r w:rsidRPr="00170CE7">
        <w:rPr>
          <w:i/>
        </w:rPr>
        <w:t>measIdleCarrierListEUTRA</w:t>
      </w:r>
      <w:r w:rsidRPr="00170CE7">
        <w:t xml:space="preserve"> within </w:t>
      </w:r>
      <w:r w:rsidRPr="00170CE7">
        <w:rPr>
          <w:i/>
        </w:rPr>
        <w:t>VarMeasIdleConfig</w:t>
      </w:r>
      <w:r w:rsidRPr="00170CE7">
        <w:rPr>
          <w:noProof/>
        </w:rPr>
        <w:t>:</w:t>
      </w:r>
    </w:p>
    <w:p w14:paraId="4E59C4BE" w14:textId="6333A539" w:rsidR="005061C5" w:rsidRPr="00170CE7" w:rsidRDefault="005061C5" w:rsidP="005061C5">
      <w:pPr>
        <w:pStyle w:val="B3"/>
      </w:pPr>
      <w:r w:rsidRPr="00170CE7">
        <w:t>3&gt;</w:t>
      </w:r>
      <w:r w:rsidRPr="00170CE7">
        <w:tab/>
        <w:t xml:space="preserve">if UE supports carrier aggregation between serving carrier and the carrier frequency </w:t>
      </w:r>
      <w:del w:id="688" w:author="DCCA" w:date="2020-01-23T22:34:00Z">
        <w:r w:rsidRPr="00170CE7" w:rsidDel="00814C87">
          <w:delText xml:space="preserve">and bandwidth </w:delText>
        </w:r>
      </w:del>
      <w:r w:rsidRPr="00170CE7">
        <w:t xml:space="preserve">indicated by </w:t>
      </w:r>
      <w:r w:rsidRPr="00170CE7">
        <w:rPr>
          <w:i/>
        </w:rPr>
        <w:t>carrierFreq</w:t>
      </w:r>
      <w:r w:rsidRPr="00170CE7">
        <w:t xml:space="preserve"> </w:t>
      </w:r>
      <w:del w:id="689" w:author="DCCA" w:date="2020-01-23T22:34:00Z">
        <w:r w:rsidRPr="00170CE7" w:rsidDel="00814C87">
          <w:delText xml:space="preserve">and </w:delText>
        </w:r>
        <w:r w:rsidRPr="00170CE7" w:rsidDel="00814C87">
          <w:rPr>
            <w:i/>
          </w:rPr>
          <w:delText>allowedMeasBandwidth</w:delText>
        </w:r>
        <w:r w:rsidRPr="00170CE7" w:rsidDel="00814C87">
          <w:delText xml:space="preserve"> </w:delText>
        </w:r>
      </w:del>
      <w:r w:rsidRPr="00170CE7">
        <w:t>within the corresponding entry;</w:t>
      </w:r>
    </w:p>
    <w:p w14:paraId="64DD8AD5" w14:textId="77777777" w:rsidR="005061C5" w:rsidRPr="00170CE7" w:rsidRDefault="005061C5" w:rsidP="005061C5">
      <w:pPr>
        <w:pStyle w:val="B4"/>
      </w:pPr>
      <w:r w:rsidRPr="00170CE7">
        <w:t>4&gt;</w:t>
      </w:r>
      <w:r w:rsidRPr="00170CE7">
        <w:tab/>
        <w:t xml:space="preserve">perform measurements in the carrier frequency and bandwidth indicated by </w:t>
      </w:r>
      <w:r w:rsidRPr="00170CE7">
        <w:rPr>
          <w:i/>
        </w:rPr>
        <w:t>carrierFreq</w:t>
      </w:r>
      <w:r w:rsidRPr="00170CE7">
        <w:t xml:space="preserve"> and </w:t>
      </w:r>
      <w:r w:rsidRPr="00170CE7">
        <w:rPr>
          <w:i/>
        </w:rPr>
        <w:t>allowedMeasBandwidth</w:t>
      </w:r>
      <w:r w:rsidRPr="00170CE7">
        <w:t xml:space="preserve"> within the corresponding entry;</w:t>
      </w:r>
    </w:p>
    <w:p w14:paraId="2223F71B" w14:textId="2A2A5D10" w:rsidR="005061C5" w:rsidRPr="00170CE7" w:rsidRDefault="005061C5" w:rsidP="005061C5">
      <w:pPr>
        <w:pStyle w:val="NO"/>
      </w:pPr>
      <w:r w:rsidRPr="00170CE7">
        <w:t>NOTE</w:t>
      </w:r>
      <w:ins w:id="690" w:author="[AT109e][042]-Ericsson" w:date="2020-03-02T17:04:00Z">
        <w:r w:rsidR="00714167">
          <w:t xml:space="preserve"> 1</w:t>
        </w:r>
      </w:ins>
      <w:r w:rsidRPr="00170CE7">
        <w:t>:</w:t>
      </w:r>
      <w:r w:rsidRPr="00170CE7">
        <w:tab/>
        <w:t xml:space="preserve">The fields </w:t>
      </w:r>
      <w:r w:rsidRPr="00170CE7">
        <w:rPr>
          <w:i/>
        </w:rPr>
        <w:t>s-NonIntraSearch</w:t>
      </w:r>
      <w:r w:rsidRPr="00170CE7">
        <w:t xml:space="preserve"> in </w:t>
      </w:r>
      <w:r w:rsidRPr="00170CE7">
        <w:rPr>
          <w:i/>
        </w:rPr>
        <w:t>SystemInformationBlockType3</w:t>
      </w:r>
      <w:r w:rsidRPr="00170CE7">
        <w:t xml:space="preserve"> do not affect the </w:t>
      </w:r>
      <w:ins w:id="691" w:author="DCCA" w:date="2020-01-23T22:35:00Z">
        <w:r w:rsidR="00814C87">
          <w:t xml:space="preserve">idle/inactive </w:t>
        </w:r>
      </w:ins>
      <w:del w:id="692" w:author="DCCA" w:date="2020-01-23T22:35:00Z">
        <w:r w:rsidRPr="00170CE7" w:rsidDel="00814C87">
          <w:delText xml:space="preserve">UE </w:delText>
        </w:r>
      </w:del>
      <w:r w:rsidRPr="00170CE7">
        <w:t>measurement procedures</w:t>
      </w:r>
      <w:del w:id="693" w:author="DCCA" w:date="2020-01-23T22:35:00Z">
        <w:r w:rsidRPr="00170CE7" w:rsidDel="00814C87">
          <w:delText xml:space="preserve"> in IDLE mode</w:delText>
        </w:r>
      </w:del>
      <w:r w:rsidRPr="00170CE7">
        <w:t xml:space="preserve">. How the UE performs </w:t>
      </w:r>
      <w:ins w:id="694" w:author="DCCA" w:date="2020-01-23T22:35:00Z">
        <w:r w:rsidR="00814C87">
          <w:t xml:space="preserve">the idle/inactive </w:t>
        </w:r>
      </w:ins>
      <w:r w:rsidRPr="00170CE7">
        <w:t xml:space="preserve">measurements </w:t>
      </w:r>
      <w:del w:id="695" w:author="DCCA" w:date="2020-01-23T22:35:00Z">
        <w:r w:rsidRPr="00170CE7" w:rsidDel="00814C87">
          <w:delText xml:space="preserve">in IDLE mode </w:delText>
        </w:r>
      </w:del>
      <w:r w:rsidRPr="00170CE7">
        <w:t xml:space="preserve">is up to UE implementation </w:t>
      </w:r>
      <w:proofErr w:type="gramStart"/>
      <w:r w:rsidRPr="00170CE7">
        <w:t>as long as</w:t>
      </w:r>
      <w:proofErr w:type="gramEnd"/>
      <w:r w:rsidRPr="00170CE7">
        <w:t xml:space="preserve"> the requirements in TS 36.133 [16] are met for measurement reporting. UE is not required to perform </w:t>
      </w:r>
      <w:ins w:id="696" w:author="DCCA" w:date="2020-01-23T22:35:00Z">
        <w:r w:rsidR="00814C87">
          <w:t xml:space="preserve">E-UTRA </w:t>
        </w:r>
      </w:ins>
      <w:r w:rsidRPr="00170CE7">
        <w:t>idle</w:t>
      </w:r>
      <w:ins w:id="697" w:author="DCCA" w:date="2020-01-23T22:35:00Z">
        <w:r w:rsidR="00814C87">
          <w:t>/inactive</w:t>
        </w:r>
      </w:ins>
      <w:r w:rsidRPr="00170CE7">
        <w:t xml:space="preserve"> measurements if the SIB2 does not </w:t>
      </w:r>
      <w:r w:rsidRPr="00170CE7">
        <w:rPr>
          <w:rFonts w:eastAsia="SimSun"/>
        </w:rPr>
        <w:t xml:space="preserve">contain </w:t>
      </w:r>
      <w:r w:rsidRPr="00170CE7">
        <w:rPr>
          <w:rFonts w:eastAsia="SimSun"/>
          <w:i/>
        </w:rPr>
        <w:t>idleModeMeasurements</w:t>
      </w:r>
      <w:ins w:id="698" w:author="[AT109e][042]-Ericsson" w:date="2020-03-02T17:03:00Z">
        <w:r w:rsidR="000F14C0">
          <w:rPr>
            <w:rFonts w:eastAsia="SimSun"/>
            <w:i/>
          </w:rPr>
          <w:t>-r15</w:t>
        </w:r>
      </w:ins>
      <w:r w:rsidRPr="00170CE7">
        <w:t>.</w:t>
      </w:r>
    </w:p>
    <w:p w14:paraId="58CB8599" w14:textId="77777777" w:rsidR="005061C5" w:rsidRPr="00170CE7" w:rsidRDefault="005061C5" w:rsidP="005061C5">
      <w:pPr>
        <w:pStyle w:val="B4"/>
      </w:pPr>
      <w:r w:rsidRPr="00170CE7">
        <w:t>4&gt;</w:t>
      </w:r>
      <w:r w:rsidRPr="00170CE7">
        <w:tab/>
        <w:t xml:space="preserve">if the </w:t>
      </w:r>
      <w:r w:rsidRPr="00170CE7">
        <w:rPr>
          <w:i/>
        </w:rPr>
        <w:t>measCellList</w:t>
      </w:r>
      <w:r w:rsidRPr="00170CE7">
        <w:t xml:space="preserve"> is included:</w:t>
      </w:r>
    </w:p>
    <w:p w14:paraId="12D120AB" w14:textId="1179970A" w:rsidR="005061C5" w:rsidRPr="00170CE7" w:rsidRDefault="005061C5" w:rsidP="005061C5">
      <w:pPr>
        <w:pStyle w:val="B5"/>
      </w:pPr>
      <w:r w:rsidRPr="00170CE7">
        <w:t>5&gt;</w:t>
      </w:r>
      <w:r w:rsidRPr="00170CE7">
        <w:tab/>
        <w:t xml:space="preserve">consider </w:t>
      </w:r>
      <w:r w:rsidRPr="00170CE7">
        <w:rPr>
          <w:lang w:eastAsia="ko-KR"/>
        </w:rPr>
        <w:t>the serving cell</w:t>
      </w:r>
      <w:r w:rsidRPr="00170CE7">
        <w:t xml:space="preserve"> and cells identified by each entry within the </w:t>
      </w:r>
      <w:r w:rsidRPr="00170CE7">
        <w:rPr>
          <w:i/>
        </w:rPr>
        <w:t>measCellList</w:t>
      </w:r>
      <w:r w:rsidRPr="00170CE7">
        <w:t xml:space="preserve"> to be applicable for idle</w:t>
      </w:r>
      <w:ins w:id="699" w:author="DCCA" w:date="2020-01-23T22:35:00Z">
        <w:r w:rsidR="00814C87">
          <w:t>/inactive</w:t>
        </w:r>
      </w:ins>
      <w:r w:rsidRPr="00170CE7">
        <w:t xml:space="preserve"> </w:t>
      </w:r>
      <w:del w:id="700" w:author="DCCA" w:date="2020-01-23T22:35:00Z">
        <w:r w:rsidRPr="00170CE7" w:rsidDel="00814C87">
          <w:delText>mod</w:delText>
        </w:r>
      </w:del>
      <w:del w:id="701" w:author="DCCA" w:date="2020-01-23T22:36:00Z">
        <w:r w:rsidRPr="00170CE7" w:rsidDel="00814C87">
          <w:delText xml:space="preserve">e </w:delText>
        </w:r>
      </w:del>
      <w:r w:rsidRPr="00170CE7">
        <w:t>measurement reporting;</w:t>
      </w:r>
    </w:p>
    <w:p w14:paraId="7BDEEAAD" w14:textId="77777777" w:rsidR="005061C5" w:rsidRPr="00170CE7" w:rsidRDefault="005061C5" w:rsidP="005061C5">
      <w:pPr>
        <w:pStyle w:val="B4"/>
      </w:pPr>
      <w:r w:rsidRPr="00170CE7">
        <w:t>4&gt;</w:t>
      </w:r>
      <w:r w:rsidRPr="00170CE7">
        <w:tab/>
        <w:t>else:</w:t>
      </w:r>
    </w:p>
    <w:p w14:paraId="31DDF5A5" w14:textId="516988A0" w:rsidR="005061C5" w:rsidRPr="00170CE7" w:rsidRDefault="005061C5" w:rsidP="005061C5">
      <w:pPr>
        <w:pStyle w:val="B5"/>
      </w:pPr>
      <w:r w:rsidRPr="00170CE7">
        <w:lastRenderedPageBreak/>
        <w:t>5&gt;</w:t>
      </w:r>
      <w:r w:rsidRPr="00170CE7">
        <w:tab/>
        <w:t xml:space="preserve">consider </w:t>
      </w:r>
      <w:r w:rsidRPr="00170CE7">
        <w:rPr>
          <w:lang w:eastAsia="ko-KR"/>
        </w:rPr>
        <w:t>the serving cell</w:t>
      </w:r>
      <w:r w:rsidRPr="00170CE7">
        <w:t xml:space="preserve"> and up to </w:t>
      </w:r>
      <w:r w:rsidRPr="00170CE7">
        <w:rPr>
          <w:i/>
        </w:rPr>
        <w:t>maxCellMeasIdle</w:t>
      </w:r>
      <w:r w:rsidRPr="00170CE7">
        <w:t xml:space="preserve"> strongest identified cells </w:t>
      </w:r>
      <w:del w:id="702" w:author="DCCA" w:date="2020-01-23T22:36:00Z">
        <w:r w:rsidRPr="00170CE7" w:rsidDel="00814C87">
          <w:delText xml:space="preserve">whose RSRP/RSRQ measurement results are above the value(s) provided in </w:delText>
        </w:r>
        <w:r w:rsidRPr="00170CE7" w:rsidDel="00814C87">
          <w:rPr>
            <w:i/>
          </w:rPr>
          <w:delText>qualityThreshold</w:delText>
        </w:r>
        <w:r w:rsidRPr="00170CE7" w:rsidDel="00814C87">
          <w:delText xml:space="preserve"> (if any) </w:delText>
        </w:r>
      </w:del>
      <w:r w:rsidRPr="00170CE7">
        <w:t>to be applicable for idle</w:t>
      </w:r>
      <w:ins w:id="703" w:author="DCCA" w:date="2020-01-23T22:36:00Z">
        <w:r w:rsidR="00814C87">
          <w:t>/inactive</w:t>
        </w:r>
      </w:ins>
      <w:r w:rsidRPr="00170CE7">
        <w:t xml:space="preserve"> </w:t>
      </w:r>
      <w:del w:id="704" w:author="DCCA" w:date="2020-01-23T22:36:00Z">
        <w:r w:rsidRPr="00170CE7" w:rsidDel="00814C87">
          <w:delText xml:space="preserve">mode </w:delText>
        </w:r>
      </w:del>
      <w:r w:rsidRPr="00170CE7">
        <w:t>measurement reporting;</w:t>
      </w:r>
    </w:p>
    <w:p w14:paraId="7857CAF0" w14:textId="77777777" w:rsidR="00814C87" w:rsidRPr="00E90263" w:rsidRDefault="00814C87" w:rsidP="00814C87">
      <w:pPr>
        <w:pStyle w:val="B4"/>
        <w:rPr>
          <w:ins w:id="705" w:author="DCCA" w:date="2020-01-23T22:36:00Z"/>
        </w:rPr>
      </w:pPr>
      <w:ins w:id="706" w:author="DCCA" w:date="2020-01-23T22:36:00Z">
        <w:r w:rsidRPr="007A4E89">
          <w:rPr>
            <w:lang w:val="en-US"/>
          </w:rPr>
          <w:t>4</w:t>
        </w:r>
        <w:r w:rsidRPr="00E90263">
          <w:t>&gt;</w:t>
        </w:r>
        <w:r w:rsidRPr="00E90263">
          <w:tab/>
          <w:t xml:space="preserve">if the </w:t>
        </w:r>
        <w:r w:rsidRPr="00E90263">
          <w:rPr>
            <w:i/>
          </w:rPr>
          <w:t>reportQuantities</w:t>
        </w:r>
        <w:r w:rsidRPr="00E90263">
          <w:t xml:space="preserve"> is set to </w:t>
        </w:r>
        <w:r w:rsidRPr="00E90263">
          <w:rPr>
            <w:i/>
          </w:rPr>
          <w:t>rsrq</w:t>
        </w:r>
        <w:r w:rsidRPr="00E90263">
          <w:t>:</w:t>
        </w:r>
      </w:ins>
    </w:p>
    <w:p w14:paraId="5B116142" w14:textId="77777777" w:rsidR="00814C87" w:rsidRPr="00E90263" w:rsidRDefault="00814C87" w:rsidP="00814C87">
      <w:pPr>
        <w:pStyle w:val="B5"/>
        <w:rPr>
          <w:ins w:id="707" w:author="DCCA" w:date="2020-01-23T22:36:00Z"/>
        </w:rPr>
      </w:pPr>
      <w:ins w:id="708" w:author="DCCA" w:date="2020-01-23T22:36:00Z">
        <w:r w:rsidRPr="007A4E89">
          <w:rPr>
            <w:lang w:val="en-US"/>
          </w:rPr>
          <w:t>5</w:t>
        </w:r>
        <w:r w:rsidRPr="00E90263">
          <w:t>&gt;</w:t>
        </w:r>
        <w:r w:rsidRPr="00E90263">
          <w:tab/>
          <w:t>consider RSRQ as the sorting quantity;</w:t>
        </w:r>
      </w:ins>
    </w:p>
    <w:p w14:paraId="44CCF56C" w14:textId="77777777" w:rsidR="00814C87" w:rsidRPr="00E90263" w:rsidRDefault="00814C87" w:rsidP="00814C87">
      <w:pPr>
        <w:pStyle w:val="B4"/>
        <w:rPr>
          <w:ins w:id="709" w:author="DCCA" w:date="2020-01-23T22:36:00Z"/>
        </w:rPr>
      </w:pPr>
      <w:ins w:id="710" w:author="DCCA" w:date="2020-01-23T22:36:00Z">
        <w:r w:rsidRPr="007A4E89">
          <w:rPr>
            <w:lang w:val="en-US"/>
          </w:rPr>
          <w:t>4</w:t>
        </w:r>
        <w:r w:rsidRPr="00E90263">
          <w:t>&gt;</w:t>
        </w:r>
        <w:r w:rsidRPr="00E90263">
          <w:tab/>
          <w:t>else:</w:t>
        </w:r>
      </w:ins>
    </w:p>
    <w:p w14:paraId="0F08DC63" w14:textId="41FA97C2" w:rsidR="00814C87" w:rsidRDefault="00814C87" w:rsidP="00236D00">
      <w:pPr>
        <w:pStyle w:val="B5"/>
        <w:rPr>
          <w:ins w:id="711" w:author="DCCA" w:date="2020-01-23T22:36:00Z"/>
        </w:rPr>
      </w:pPr>
      <w:ins w:id="712" w:author="DCCA" w:date="2020-01-23T22:36:00Z">
        <w:r w:rsidRPr="007A4E89">
          <w:rPr>
            <w:lang w:val="en-US"/>
          </w:rPr>
          <w:t>5</w:t>
        </w:r>
        <w:r w:rsidRPr="00E90263">
          <w:t>&gt;</w:t>
        </w:r>
        <w:r w:rsidRPr="00E90263">
          <w:tab/>
          <w:t>consider RSRP as the sorting quantity;</w:t>
        </w:r>
      </w:ins>
    </w:p>
    <w:p w14:paraId="2B258C17" w14:textId="14189EAD" w:rsidR="005061C5" w:rsidRPr="00170CE7" w:rsidRDefault="005061C5" w:rsidP="005061C5">
      <w:pPr>
        <w:pStyle w:val="B4"/>
      </w:pPr>
      <w:r w:rsidRPr="00170CE7">
        <w:t>4&gt;</w:t>
      </w:r>
      <w:r w:rsidRPr="00170CE7">
        <w:tab/>
        <w:t xml:space="preserve">store measurement results </w:t>
      </w:r>
      <w:ins w:id="713" w:author="DCCA" w:date="2020-01-23T22:37:00Z">
        <w:r w:rsidR="0008419E">
          <w:t xml:space="preserve">as indicated by </w:t>
        </w:r>
        <w:r w:rsidR="0008419E" w:rsidRPr="00E90263">
          <w:rPr>
            <w:i/>
            <w:lang w:val="en-US"/>
          </w:rPr>
          <w:t>reportQuantities</w:t>
        </w:r>
        <w:r w:rsidR="0008419E">
          <w:t xml:space="preserve"> </w:t>
        </w:r>
      </w:ins>
      <w:r w:rsidRPr="00170CE7">
        <w:t>for cells applicable for idle</w:t>
      </w:r>
      <w:ins w:id="714" w:author="DCCA" w:date="2020-01-23T23:36:00Z">
        <w:r w:rsidR="00362E7C">
          <w:t>/inactive</w:t>
        </w:r>
      </w:ins>
      <w:r w:rsidRPr="00170CE7">
        <w:t xml:space="preserve"> </w:t>
      </w:r>
      <w:del w:id="715" w:author="DCCA" w:date="2020-01-23T23:36:00Z">
        <w:r w:rsidRPr="00170CE7" w:rsidDel="00362E7C">
          <w:delText xml:space="preserve">mode </w:delText>
        </w:r>
      </w:del>
      <w:r w:rsidRPr="00170CE7">
        <w:t xml:space="preserve">measurement reporting </w:t>
      </w:r>
      <w:ins w:id="716" w:author="DCCA" w:date="2020-01-23T22:36:00Z">
        <w:r w:rsidR="00814C87" w:rsidRPr="00170CE7">
          <w:t xml:space="preserve">whose RSRP/RSRQ measurement results are above the value(s) provided in </w:t>
        </w:r>
        <w:r w:rsidR="00814C87" w:rsidRPr="00170CE7">
          <w:rPr>
            <w:i/>
          </w:rPr>
          <w:t>qualityThreshold</w:t>
        </w:r>
        <w:r w:rsidR="00814C87" w:rsidRPr="00170CE7">
          <w:t xml:space="preserve"> (if any) </w:t>
        </w:r>
      </w:ins>
      <w:r w:rsidRPr="00170CE7">
        <w:t xml:space="preserve">within the </w:t>
      </w:r>
      <w:r w:rsidRPr="00170CE7">
        <w:rPr>
          <w:i/>
        </w:rPr>
        <w:t>VarMeasIdleReport</w:t>
      </w:r>
      <w:r w:rsidRPr="00170CE7">
        <w:t>;</w:t>
      </w:r>
    </w:p>
    <w:p w14:paraId="440CB65A" w14:textId="7F725B0F" w:rsidR="0008419E" w:rsidRDefault="0008419E" w:rsidP="0008419E">
      <w:pPr>
        <w:pStyle w:val="B2"/>
        <w:rPr>
          <w:ins w:id="717" w:author="DCCA" w:date="2020-01-23T22:38:00Z"/>
          <w:lang w:val="en-US"/>
        </w:rPr>
      </w:pPr>
      <w:ins w:id="718" w:author="DCCA" w:date="2020-01-23T22:38:00Z">
        <w:r>
          <w:rPr>
            <w:lang w:val="en-US"/>
          </w:rPr>
          <w:t>2&gt;</w:t>
        </w:r>
        <w:r>
          <w:rPr>
            <w:lang w:val="en-US"/>
          </w:rPr>
          <w:tab/>
          <w:t xml:space="preserve">if </w:t>
        </w:r>
        <w:del w:id="719" w:author="[AT109e][042]-Ericsson" w:date="2020-03-02T17:05:00Z">
          <w:r w:rsidDel="00714167">
            <w:delText xml:space="preserve">SIB2 includes </w:delText>
          </w:r>
          <w:r w:rsidRPr="003D2FD7" w:rsidDel="00714167">
            <w:rPr>
              <w:i/>
            </w:rPr>
            <w:delText>idleModeMeasurements</w:delText>
          </w:r>
          <w:r w:rsidRPr="007A78CB" w:rsidDel="00714167">
            <w:rPr>
              <w:i/>
              <w:lang w:val="en-US"/>
            </w:rPr>
            <w:delText>-</w:delText>
          </w:r>
          <w:r w:rsidDel="00714167">
            <w:rPr>
              <w:i/>
              <w:lang w:val="en-US"/>
            </w:rPr>
            <w:delText>r16</w:delText>
          </w:r>
          <w:r w:rsidRPr="002C06A4" w:rsidDel="00714167">
            <w:delText xml:space="preserve"> </w:delText>
          </w:r>
          <w:r w:rsidRPr="007A78CB" w:rsidDel="00714167">
            <w:rPr>
              <w:lang w:val="en-US"/>
            </w:rPr>
            <w:delText>a</w:delText>
          </w:r>
          <w:r w:rsidDel="00714167">
            <w:rPr>
              <w:lang w:val="en-US"/>
            </w:rPr>
            <w:delText xml:space="preserve">nd </w:delText>
          </w:r>
        </w:del>
        <w:r>
          <w:rPr>
            <w:lang w:val="en-US"/>
          </w:rPr>
          <w:t xml:space="preserve">the </w:t>
        </w:r>
        <w:r>
          <w:rPr>
            <w:i/>
            <w:lang w:val="en-US"/>
          </w:rPr>
          <w:t>VarMeasIdleConfig</w:t>
        </w:r>
        <w:r>
          <w:rPr>
            <w:lang w:val="en-US"/>
          </w:rPr>
          <w:t xml:space="preserve"> includes the </w:t>
        </w:r>
        <w:r>
          <w:rPr>
            <w:i/>
            <w:lang w:val="en-US"/>
          </w:rPr>
          <w:t>measIdleCarrierListNR</w:t>
        </w:r>
        <w:r>
          <w:rPr>
            <w:lang w:val="en-US"/>
          </w:rPr>
          <w:t>:</w:t>
        </w:r>
      </w:ins>
    </w:p>
    <w:p w14:paraId="36BC77D5" w14:textId="0C43FE42" w:rsidR="0008419E" w:rsidRDefault="0008419E" w:rsidP="0008419E">
      <w:pPr>
        <w:pStyle w:val="B3"/>
        <w:rPr>
          <w:ins w:id="720" w:author="DCCA" w:date="2020-01-23T22:38:00Z"/>
        </w:rPr>
      </w:pPr>
      <w:ins w:id="721" w:author="DCCA" w:date="2020-01-23T22:38:00Z">
        <w:r>
          <w:rPr>
            <w:lang w:val="en-US"/>
          </w:rPr>
          <w:t>3</w:t>
        </w:r>
        <w:r>
          <w:t>&gt;</w:t>
        </w:r>
        <w:r>
          <w:tab/>
          <w:t xml:space="preserve">for each entry in </w:t>
        </w:r>
        <w:r>
          <w:rPr>
            <w:i/>
          </w:rPr>
          <w:t>measIdleCarrierListNR</w:t>
        </w:r>
        <w:r>
          <w:t xml:space="preserve"> within </w:t>
        </w:r>
        <w:r>
          <w:rPr>
            <w:i/>
          </w:rPr>
          <w:t>VarMeasIdleConfig</w:t>
        </w:r>
      </w:ins>
      <w:ins w:id="722" w:author="DCCA-after-merge" w:date="2020-02-17T13:46:00Z">
        <w:r w:rsidR="008C1FB5">
          <w:rPr>
            <w:i/>
          </w:rPr>
          <w:t xml:space="preserve"> </w:t>
        </w:r>
        <w:r w:rsidR="008C1FB5">
          <w:t xml:space="preserve">that contains </w:t>
        </w:r>
        <w:r w:rsidR="008C1FB5">
          <w:rPr>
            <w:i/>
          </w:rPr>
          <w:t>ssb-Meas</w:t>
        </w:r>
        <w:r w:rsidR="008C1FB5" w:rsidRPr="0048205D">
          <w:rPr>
            <w:i/>
          </w:rPr>
          <w:t>Config</w:t>
        </w:r>
      </w:ins>
      <w:ins w:id="723" w:author="DCCA" w:date="2020-01-23T22:38:00Z">
        <w:r>
          <w:t>:</w:t>
        </w:r>
      </w:ins>
    </w:p>
    <w:p w14:paraId="774DF7BF" w14:textId="77777777" w:rsidR="0008419E" w:rsidRDefault="0008419E" w:rsidP="0008419E">
      <w:pPr>
        <w:pStyle w:val="B4"/>
        <w:rPr>
          <w:ins w:id="724" w:author="DCCA" w:date="2020-01-23T22:38:00Z"/>
        </w:rPr>
      </w:pPr>
      <w:ins w:id="725" w:author="DCCA" w:date="2020-01-23T22:38:00Z">
        <w:r>
          <w:rPr>
            <w:lang w:val="en-US"/>
          </w:rPr>
          <w:t>4</w:t>
        </w:r>
        <w:r>
          <w:t>&gt;</w:t>
        </w:r>
        <w:r>
          <w:tab/>
          <w:t xml:space="preserve">if UE supports </w:t>
        </w:r>
        <w:r w:rsidRPr="002F75B5">
          <w:rPr>
            <w:lang w:val="en-US"/>
          </w:rPr>
          <w:t>(</w:t>
        </w:r>
        <w:r>
          <w:rPr>
            <w:lang w:val="en-US"/>
          </w:rPr>
          <w:t>NG)EN-DC</w:t>
        </w:r>
        <w:r>
          <w:t xml:space="preserve"> between serving carrier and the carrier frequency </w:t>
        </w:r>
        <w:r>
          <w:rPr>
            <w:lang w:val="en-US"/>
          </w:rPr>
          <w:t xml:space="preserve">and subcarrier spacing </w:t>
        </w:r>
        <w:r>
          <w:t xml:space="preserve">indicated by </w:t>
        </w:r>
        <w:r>
          <w:rPr>
            <w:i/>
          </w:rPr>
          <w:t>carrierFreqNR</w:t>
        </w:r>
        <w:r>
          <w:t xml:space="preserve"> and </w:t>
        </w:r>
        <w:r>
          <w:rPr>
            <w:i/>
          </w:rPr>
          <w:t>ssbSubCarrierSpacing</w:t>
        </w:r>
        <w:r>
          <w:t xml:space="preserve"> within the corresponding entry</w:t>
        </w:r>
        <w:r w:rsidRPr="000D0404">
          <w:rPr>
            <w:lang w:val="en-US"/>
          </w:rPr>
          <w:t>:</w:t>
        </w:r>
      </w:ins>
    </w:p>
    <w:p w14:paraId="052664A2" w14:textId="46A33F7B" w:rsidR="0008419E" w:rsidRPr="00584919" w:rsidDel="000F14C0" w:rsidRDefault="0008419E" w:rsidP="0008419E">
      <w:pPr>
        <w:pStyle w:val="EditorsNote"/>
        <w:rPr>
          <w:ins w:id="726" w:author="DCCA" w:date="2020-01-23T22:38:00Z"/>
          <w:del w:id="727" w:author="[AT109e][042]-Ericsson" w:date="2020-03-02T16:50:00Z"/>
          <w:lang w:val="en-US"/>
        </w:rPr>
      </w:pPr>
      <w:ins w:id="728" w:author="DCCA" w:date="2020-01-23T22:38:00Z">
        <w:del w:id="729" w:author="[AT109e][042]-Ericsson" w:date="2020-03-02T16:50:00Z">
          <w:r w:rsidRPr="00E47648" w:rsidDel="000F14C0">
            <w:delText xml:space="preserve">Editor’s note: </w:delText>
          </w:r>
          <w:bookmarkStart w:id="730" w:name="_Hlk25037034"/>
          <w:r w:rsidRPr="00584919" w:rsidDel="000F14C0">
            <w:rPr>
              <w:lang w:val="en-US"/>
            </w:rPr>
            <w:delText>It is FF</w:delText>
          </w:r>
          <w:r w:rsidDel="000F14C0">
            <w:rPr>
              <w:lang w:val="en-US"/>
            </w:rPr>
            <w:delText xml:space="preserve">S if a check for SCG CA is </w:delText>
          </w:r>
          <w:r w:rsidRPr="002C06A4" w:rsidDel="000F14C0">
            <w:delText xml:space="preserve">to be </w:delText>
          </w:r>
          <w:r w:rsidRPr="00584919" w:rsidDel="000F14C0">
            <w:rPr>
              <w:lang w:val="en-US"/>
            </w:rPr>
            <w:delText>pe</w:delText>
          </w:r>
          <w:r w:rsidDel="000F14C0">
            <w:rPr>
              <w:lang w:val="en-US"/>
            </w:rPr>
            <w:delText>rformed</w:delText>
          </w:r>
          <w:bookmarkEnd w:id="730"/>
          <w:r w:rsidRPr="00584919" w:rsidDel="000F14C0">
            <w:rPr>
              <w:lang w:val="en-US"/>
            </w:rPr>
            <w:delText xml:space="preserve"> </w:delText>
          </w:r>
          <w:r w:rsidDel="000F14C0">
            <w:rPr>
              <w:lang w:val="en-US"/>
            </w:rPr>
            <w:delText>(i.e. carrier not suitable for a PSCell but suitable for an SCG SCell with another carrier being measured that is suitable for PSCell).</w:delText>
          </w:r>
        </w:del>
      </w:ins>
    </w:p>
    <w:p w14:paraId="2CEF5346" w14:textId="77777777" w:rsidR="0008419E" w:rsidRDefault="0008419E" w:rsidP="0008419E">
      <w:pPr>
        <w:pStyle w:val="B5"/>
        <w:rPr>
          <w:ins w:id="731" w:author="DCCA" w:date="2020-01-23T22:38:00Z"/>
        </w:rPr>
      </w:pPr>
      <w:ins w:id="732" w:author="DCCA" w:date="2020-01-23T22:38:00Z">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14:paraId="745A75A6" w14:textId="77777777" w:rsidR="0008419E" w:rsidRDefault="0008419E" w:rsidP="0008419E">
      <w:pPr>
        <w:pStyle w:val="B5"/>
        <w:rPr>
          <w:ins w:id="733" w:author="DCCA" w:date="2020-01-23T22:38:00Z"/>
        </w:rPr>
      </w:pPr>
      <w:ins w:id="734" w:author="DCCA" w:date="2020-01-23T22:38:00Z">
        <w:r>
          <w:rPr>
            <w:lang w:val="en-US"/>
          </w:rPr>
          <w:t>5</w:t>
        </w:r>
        <w:r>
          <w:t>&gt;</w:t>
        </w:r>
        <w:r>
          <w:tab/>
          <w:t xml:space="preserve">if the </w:t>
        </w:r>
        <w:r>
          <w:rPr>
            <w:i/>
          </w:rPr>
          <w:t>measCellListNR</w:t>
        </w:r>
        <w:r>
          <w:t xml:space="preserve"> is included:</w:t>
        </w:r>
      </w:ins>
    </w:p>
    <w:p w14:paraId="4D605D9C" w14:textId="77777777" w:rsidR="0008419E" w:rsidRDefault="0008419E" w:rsidP="0008419E">
      <w:pPr>
        <w:pStyle w:val="B6"/>
        <w:rPr>
          <w:ins w:id="735" w:author="DCCA" w:date="2020-01-23T22:38:00Z"/>
        </w:rPr>
      </w:pPr>
      <w:ins w:id="736" w:author="DCCA" w:date="2020-01-23T22:38:00Z">
        <w:r>
          <w:rPr>
            <w:lang w:val="en-US"/>
          </w:rPr>
          <w:t>6</w:t>
        </w:r>
        <w:r>
          <w:t>&gt;</w:t>
        </w:r>
        <w:r>
          <w:tab/>
          <w:t xml:space="preserve">consider </w:t>
        </w:r>
        <w:r>
          <w:rPr>
            <w:lang w:eastAsia="ko-KR"/>
          </w:rPr>
          <w:t>the serving cell</w:t>
        </w:r>
        <w:r>
          <w:t xml:space="preserve"> and cells identified by each entry within the </w:t>
        </w:r>
        <w:r>
          <w:rPr>
            <w:i/>
          </w:rPr>
          <w:t>measCellListNR</w:t>
        </w:r>
        <w:r>
          <w:t xml:space="preserve"> to be applicable for idle</w:t>
        </w:r>
        <w:r>
          <w:rPr>
            <w:lang w:val="en-US"/>
          </w:rPr>
          <w:t xml:space="preserve">/inactive </w:t>
        </w:r>
        <w:r>
          <w:t>measurement reporting;</w:t>
        </w:r>
      </w:ins>
    </w:p>
    <w:p w14:paraId="04F410B4" w14:textId="77777777" w:rsidR="0008419E" w:rsidRDefault="0008419E" w:rsidP="0008419E">
      <w:pPr>
        <w:pStyle w:val="B5"/>
        <w:rPr>
          <w:ins w:id="737" w:author="DCCA" w:date="2020-01-23T22:38:00Z"/>
        </w:rPr>
      </w:pPr>
      <w:ins w:id="738" w:author="DCCA" w:date="2020-01-23T22:38:00Z">
        <w:r>
          <w:rPr>
            <w:lang w:val="en-US"/>
          </w:rPr>
          <w:t>5</w:t>
        </w:r>
        <w:r>
          <w:t>&gt;</w:t>
        </w:r>
        <w:r>
          <w:tab/>
          <w:t>else:</w:t>
        </w:r>
      </w:ins>
    </w:p>
    <w:p w14:paraId="22317381" w14:textId="6787AF54" w:rsidR="0008419E" w:rsidRDefault="0008419E" w:rsidP="0008419E">
      <w:pPr>
        <w:pStyle w:val="B6"/>
        <w:rPr>
          <w:ins w:id="739" w:author="DCCA" w:date="2020-01-23T22:38:00Z"/>
        </w:rPr>
      </w:pPr>
      <w:ins w:id="740" w:author="DCCA" w:date="2020-01-23T22:38:00Z">
        <w:r>
          <w:rPr>
            <w:lang w:val="en-US"/>
          </w:rPr>
          <w:t>6</w:t>
        </w:r>
        <w:r>
          <w:t>&gt;</w:t>
        </w:r>
        <w:r>
          <w:tab/>
          <w:t xml:space="preserve">consider </w:t>
        </w:r>
        <w:r>
          <w:rPr>
            <w:lang w:eastAsia="ko-KR"/>
          </w:rPr>
          <w:t>the serving cell</w:t>
        </w:r>
        <w:r>
          <w:t xml:space="preserve"> and up to </w:t>
        </w:r>
        <w:r>
          <w:rPr>
            <w:i/>
          </w:rPr>
          <w:t>maxCellMeasIdle</w:t>
        </w:r>
        <w:r>
          <w:t xml:space="preserve"> strongest identified cells to be applicable for idle</w:t>
        </w:r>
        <w:r>
          <w:rPr>
            <w:lang w:val="en-US"/>
          </w:rPr>
          <w:t>/inactive</w:t>
        </w:r>
        <w:r>
          <w:t xml:space="preserve"> measurement reporting;</w:t>
        </w:r>
      </w:ins>
    </w:p>
    <w:p w14:paraId="5E28D27C" w14:textId="77777777" w:rsidR="0008419E" w:rsidRPr="00E90263" w:rsidRDefault="0008419E" w:rsidP="0008419E">
      <w:pPr>
        <w:ind w:left="1702" w:hanging="284"/>
        <w:rPr>
          <w:ins w:id="741" w:author="DCCA" w:date="2020-01-23T22:38:00Z"/>
          <w:lang w:val="en-US" w:eastAsia="x-none"/>
        </w:rPr>
      </w:pPr>
      <w:ins w:id="742" w:author="DCCA" w:date="2020-01-23T22:38:00Z">
        <w:r w:rsidRPr="00E90263">
          <w:rPr>
            <w:lang w:val="en-US" w:eastAsia="x-none"/>
          </w:rPr>
          <w:t>5&gt;</w:t>
        </w:r>
        <w:r w:rsidRPr="00E90263">
          <w:rPr>
            <w:lang w:val="en-US" w:eastAsia="x-none"/>
          </w:rPr>
          <w:tab/>
          <w:t xml:space="preserve">if the </w:t>
        </w:r>
        <w:r w:rsidRPr="00E90263">
          <w:rPr>
            <w:i/>
            <w:lang w:val="en-US" w:eastAsia="x-none"/>
          </w:rPr>
          <w:t>reportQuantities</w:t>
        </w:r>
        <w:r w:rsidRPr="00E90263">
          <w:rPr>
            <w:lang w:val="en-US" w:eastAsia="x-none"/>
          </w:rPr>
          <w:t xml:space="preserve"> is set to </w:t>
        </w:r>
        <w:r w:rsidRPr="00E90263">
          <w:rPr>
            <w:i/>
            <w:lang w:val="en-US" w:eastAsia="x-none"/>
          </w:rPr>
          <w:t>rsrq</w:t>
        </w:r>
        <w:r w:rsidRPr="00E90263">
          <w:rPr>
            <w:lang w:val="en-US" w:eastAsia="x-none"/>
          </w:rPr>
          <w:t>:</w:t>
        </w:r>
      </w:ins>
    </w:p>
    <w:p w14:paraId="5F1FC8D8" w14:textId="77777777" w:rsidR="0008419E" w:rsidRPr="00E90263" w:rsidRDefault="0008419E" w:rsidP="0008419E">
      <w:pPr>
        <w:pStyle w:val="B6"/>
        <w:rPr>
          <w:ins w:id="743" w:author="DCCA" w:date="2020-01-23T22:38:00Z"/>
          <w:lang w:val="en-US"/>
        </w:rPr>
      </w:pPr>
      <w:ins w:id="744" w:author="DCCA" w:date="2020-01-23T22:38:00Z">
        <w:r w:rsidRPr="00E90263">
          <w:rPr>
            <w:lang w:val="en-US"/>
          </w:rPr>
          <w:t>6&gt;</w:t>
        </w:r>
        <w:r w:rsidRPr="00E90263">
          <w:rPr>
            <w:lang w:val="en-US"/>
          </w:rPr>
          <w:tab/>
          <w:t>consider RSRQ as the sorting quantity;</w:t>
        </w:r>
      </w:ins>
    </w:p>
    <w:p w14:paraId="6168F297" w14:textId="77777777" w:rsidR="0008419E" w:rsidRPr="00E90263" w:rsidRDefault="0008419E" w:rsidP="0008419E">
      <w:pPr>
        <w:pStyle w:val="B5"/>
        <w:rPr>
          <w:ins w:id="745" w:author="DCCA" w:date="2020-01-23T22:38:00Z"/>
          <w:lang w:val="en-US"/>
        </w:rPr>
      </w:pPr>
      <w:ins w:id="746" w:author="DCCA" w:date="2020-01-23T22:38:00Z">
        <w:r w:rsidRPr="00E90263">
          <w:rPr>
            <w:lang w:val="en-US"/>
          </w:rPr>
          <w:t>5&gt;</w:t>
        </w:r>
        <w:r w:rsidRPr="00E90263">
          <w:rPr>
            <w:lang w:val="en-US"/>
          </w:rPr>
          <w:tab/>
          <w:t>else:</w:t>
        </w:r>
      </w:ins>
    </w:p>
    <w:p w14:paraId="122F68D2" w14:textId="77777777" w:rsidR="0008419E" w:rsidRPr="00E90263" w:rsidRDefault="0008419E" w:rsidP="0008419E">
      <w:pPr>
        <w:pStyle w:val="B6"/>
        <w:rPr>
          <w:ins w:id="747" w:author="DCCA" w:date="2020-01-23T22:38:00Z"/>
          <w:lang w:val="en-US"/>
        </w:rPr>
      </w:pPr>
      <w:ins w:id="748" w:author="DCCA" w:date="2020-01-23T22:38:00Z">
        <w:r w:rsidRPr="00E90263">
          <w:rPr>
            <w:lang w:val="en-US"/>
          </w:rPr>
          <w:t>6&gt;</w:t>
        </w:r>
        <w:r w:rsidRPr="00E90263">
          <w:rPr>
            <w:lang w:val="en-US"/>
          </w:rPr>
          <w:tab/>
          <w:t>consider RSRP as the sorting quantity;</w:t>
        </w:r>
      </w:ins>
    </w:p>
    <w:p w14:paraId="3FD4EB39" w14:textId="6764CF1E" w:rsidR="0008419E" w:rsidRDefault="0008419E" w:rsidP="0008419E">
      <w:pPr>
        <w:pStyle w:val="B5"/>
        <w:rPr>
          <w:ins w:id="749" w:author="DCCA" w:date="2020-01-23T22:38:00Z"/>
        </w:rPr>
      </w:pPr>
      <w:ins w:id="750" w:author="DCCA" w:date="2020-01-23T22:38:00Z">
        <w:r>
          <w:rPr>
            <w:lang w:val="en-US"/>
          </w:rPr>
          <w:t>5</w:t>
        </w:r>
        <w:r>
          <w:t>&gt;</w:t>
        </w:r>
        <w:r>
          <w:tab/>
          <w:t>store measurement results</w:t>
        </w:r>
        <w:r w:rsidRPr="00E37B37">
          <w:rPr>
            <w:lang w:val="en-US"/>
          </w:rPr>
          <w:t xml:space="preserve"> </w:t>
        </w:r>
        <w:r>
          <w:t xml:space="preserve">as indicated by </w:t>
        </w:r>
        <w:r w:rsidRPr="00E90263">
          <w:rPr>
            <w:i/>
            <w:lang w:val="en-US"/>
          </w:rPr>
          <w:t>reportQuantities</w:t>
        </w:r>
        <w:r>
          <w:t xml:space="preserve"> for cells applicable for idle</w:t>
        </w:r>
        <w:r>
          <w:rPr>
            <w:lang w:val="en-US"/>
          </w:rPr>
          <w:t xml:space="preserve">/inactive </w:t>
        </w:r>
        <w:r>
          <w:t xml:space="preserve">measurement reporting </w:t>
        </w:r>
      </w:ins>
      <w:ins w:id="751" w:author="DCCA" w:date="2020-01-23T22:39:00Z">
        <w:r w:rsidRPr="00170CE7">
          <w:t xml:space="preserve">whose RSRP/RSRQ measurement results are above the value(s) provided in </w:t>
        </w:r>
        <w:r w:rsidRPr="00170CE7">
          <w:rPr>
            <w:i/>
          </w:rPr>
          <w:t>qualityThreshold</w:t>
        </w:r>
        <w:r w:rsidRPr="00170CE7">
          <w:t xml:space="preserve"> (if any)</w:t>
        </w:r>
        <w:r>
          <w:t xml:space="preserve"> </w:t>
        </w:r>
      </w:ins>
      <w:ins w:id="752" w:author="DCCA" w:date="2020-01-23T22:38:00Z">
        <w:r>
          <w:t xml:space="preserve">within the </w:t>
        </w:r>
        <w:r>
          <w:rPr>
            <w:i/>
            <w:lang w:val="en-US"/>
          </w:rPr>
          <w:t>measReportIdleNR</w:t>
        </w:r>
        <w:r>
          <w:rPr>
            <w:lang w:val="en-US"/>
          </w:rPr>
          <w:t xml:space="preserve"> in </w:t>
        </w:r>
        <w:r>
          <w:rPr>
            <w:i/>
          </w:rPr>
          <w:t>VarMeasIdleReport</w:t>
        </w:r>
        <w:r>
          <w:t>;</w:t>
        </w:r>
      </w:ins>
    </w:p>
    <w:p w14:paraId="6650C69E" w14:textId="77777777" w:rsidR="0008419E" w:rsidRDefault="0008419E" w:rsidP="0008419E">
      <w:pPr>
        <w:pStyle w:val="B5"/>
        <w:rPr>
          <w:ins w:id="753" w:author="DCCA" w:date="2020-01-23T22:38:00Z"/>
        </w:rPr>
      </w:pPr>
      <w:ins w:id="754" w:author="DCCA" w:date="2020-01-23T22:38:00Z">
        <w:r>
          <w:rPr>
            <w:lang w:val="en-US"/>
          </w:rPr>
          <w:t>5</w:t>
        </w:r>
        <w:r>
          <w:t>&gt;</w:t>
        </w:r>
        <w:r>
          <w:tab/>
          <w:t xml:space="preserve">if the </w:t>
        </w:r>
        <w:r w:rsidRPr="00AB6696">
          <w:rPr>
            <w:i/>
          </w:rPr>
          <w:t>reportRS</w:t>
        </w:r>
        <w:r w:rsidRPr="00D67D88">
          <w:t>-</w:t>
        </w:r>
        <w:r w:rsidRPr="00AB6696">
          <w:rPr>
            <w:i/>
          </w:rPr>
          <w:t>IndexResultsNR</w:t>
        </w:r>
        <w:r>
          <w:t xml:space="preserve"> is included:</w:t>
        </w:r>
      </w:ins>
    </w:p>
    <w:p w14:paraId="43E07E3B" w14:textId="77777777" w:rsidR="0008419E" w:rsidRPr="00E90263" w:rsidRDefault="0008419E" w:rsidP="0008419E">
      <w:pPr>
        <w:pStyle w:val="B6"/>
        <w:rPr>
          <w:ins w:id="755" w:author="DCCA" w:date="2020-01-23T22:38:00Z"/>
          <w:lang w:val="en-US"/>
        </w:rPr>
      </w:pPr>
      <w:ins w:id="756" w:author="DCCA" w:date="2020-01-23T22:38:00Z">
        <w:r w:rsidRPr="00E90263">
          <w:rPr>
            <w:lang w:val="en-US"/>
          </w:rPr>
          <w:t>6&gt;</w:t>
        </w:r>
        <w:r w:rsidRPr="00E90263">
          <w:rPr>
            <w:lang w:val="en-US"/>
          </w:rPr>
          <w:tab/>
          <w:t xml:space="preserve">if the </w:t>
        </w:r>
        <w:r w:rsidRPr="00E90263">
          <w:rPr>
            <w:i/>
            <w:lang w:val="en-US"/>
          </w:rPr>
          <w:t>reportQuantityRS</w:t>
        </w:r>
        <w:r w:rsidRPr="00E90263">
          <w:rPr>
            <w:lang w:val="en-US"/>
          </w:rPr>
          <w:t>-</w:t>
        </w:r>
        <w:r w:rsidRPr="00E90263">
          <w:rPr>
            <w:i/>
            <w:lang w:val="en-US"/>
          </w:rPr>
          <w:t>Indexes</w:t>
        </w:r>
        <w:r w:rsidRPr="00E90263">
          <w:rPr>
            <w:lang w:val="en-US"/>
          </w:rPr>
          <w:t xml:space="preserve"> is set to </w:t>
        </w:r>
        <w:r w:rsidRPr="00E90263">
          <w:rPr>
            <w:i/>
            <w:lang w:val="en-US"/>
          </w:rPr>
          <w:t>rsrq</w:t>
        </w:r>
        <w:r w:rsidRPr="00E90263">
          <w:rPr>
            <w:lang w:val="en-US"/>
          </w:rPr>
          <w:t>:</w:t>
        </w:r>
      </w:ins>
    </w:p>
    <w:p w14:paraId="16576751" w14:textId="77777777" w:rsidR="0008419E" w:rsidRPr="00E90263" w:rsidRDefault="0008419E" w:rsidP="0008419E">
      <w:pPr>
        <w:pStyle w:val="B7"/>
        <w:rPr>
          <w:ins w:id="757" w:author="DCCA" w:date="2020-01-23T22:38:00Z"/>
          <w:lang w:val="en-US"/>
        </w:rPr>
      </w:pPr>
      <w:ins w:id="758" w:author="DCCA" w:date="2020-01-23T22:38:00Z">
        <w:r w:rsidRPr="00E90263">
          <w:rPr>
            <w:lang w:val="en-US"/>
          </w:rPr>
          <w:t>7&gt;</w:t>
        </w:r>
        <w:r w:rsidRPr="00E90263">
          <w:rPr>
            <w:lang w:val="en-US"/>
          </w:rPr>
          <w:tab/>
          <w:t>consider RSRQ as the sorting quantity;</w:t>
        </w:r>
      </w:ins>
    </w:p>
    <w:p w14:paraId="322345A6" w14:textId="77777777" w:rsidR="0008419E" w:rsidRPr="00E90263" w:rsidRDefault="0008419E" w:rsidP="0008419E">
      <w:pPr>
        <w:pStyle w:val="B6"/>
        <w:rPr>
          <w:ins w:id="759" w:author="DCCA" w:date="2020-01-23T22:38:00Z"/>
          <w:lang w:val="en-US"/>
        </w:rPr>
      </w:pPr>
      <w:ins w:id="760" w:author="DCCA" w:date="2020-01-23T22:38:00Z">
        <w:r w:rsidRPr="00E90263">
          <w:rPr>
            <w:lang w:val="en-US"/>
          </w:rPr>
          <w:t>6&gt;</w:t>
        </w:r>
        <w:r w:rsidRPr="00E90263">
          <w:rPr>
            <w:lang w:val="en-US"/>
          </w:rPr>
          <w:tab/>
          <w:t>else:</w:t>
        </w:r>
      </w:ins>
    </w:p>
    <w:p w14:paraId="0E33C620" w14:textId="77777777" w:rsidR="0008419E" w:rsidRPr="00E90263" w:rsidRDefault="0008419E" w:rsidP="0008419E">
      <w:pPr>
        <w:pStyle w:val="B7"/>
        <w:rPr>
          <w:ins w:id="761" w:author="DCCA" w:date="2020-01-23T22:38:00Z"/>
          <w:lang w:val="en-US"/>
        </w:rPr>
      </w:pPr>
      <w:ins w:id="762" w:author="DCCA" w:date="2020-01-23T22:38:00Z">
        <w:r w:rsidRPr="00E90263">
          <w:rPr>
            <w:lang w:val="en-US"/>
          </w:rPr>
          <w:t>7&gt;</w:t>
        </w:r>
        <w:r w:rsidRPr="00E90263">
          <w:rPr>
            <w:lang w:val="en-US"/>
          </w:rPr>
          <w:tab/>
          <w:t>consider RSRP as the sorting quantity;</w:t>
        </w:r>
      </w:ins>
    </w:p>
    <w:p w14:paraId="734484C6" w14:textId="77777777" w:rsidR="0008419E" w:rsidRDefault="0008419E" w:rsidP="0008419E">
      <w:pPr>
        <w:pStyle w:val="B6"/>
        <w:rPr>
          <w:ins w:id="763" w:author="DCCA" w:date="2020-01-23T22:38:00Z"/>
        </w:rPr>
      </w:pPr>
      <w:ins w:id="764" w:author="DCCA" w:date="2020-01-23T22:38:00Z">
        <w:r>
          <w:rPr>
            <w:lang w:val="en-US"/>
          </w:rPr>
          <w:t>6</w:t>
        </w:r>
        <w:r>
          <w:t>&gt;</w:t>
        </w:r>
        <w:r>
          <w:tab/>
          <w:t xml:space="preserve">store </w:t>
        </w:r>
        <w:r>
          <w:rPr>
            <w:lang w:val="en-US"/>
          </w:rPr>
          <w:t xml:space="preserve">the beam </w:t>
        </w:r>
        <w:r>
          <w:t>measurement results as indicated by</w:t>
        </w:r>
        <w:r w:rsidRPr="00BF058C">
          <w:rPr>
            <w:i/>
            <w:lang w:val="en-US"/>
          </w:rPr>
          <w:t xml:space="preserve"> </w:t>
        </w:r>
        <w:r w:rsidRPr="00E90263">
          <w:rPr>
            <w:i/>
            <w:lang w:val="en-US"/>
          </w:rPr>
          <w:t>reportQuantityRS</w:t>
        </w:r>
        <w:r w:rsidRPr="00E90263">
          <w:rPr>
            <w:lang w:val="en-US"/>
          </w:rPr>
          <w:t>-</w:t>
        </w:r>
        <w:r w:rsidRPr="00E90263">
          <w:rPr>
            <w:i/>
            <w:lang w:val="en-US"/>
          </w:rPr>
          <w:t>Indexes</w:t>
        </w:r>
        <w:r>
          <w:rPr>
            <w:i/>
            <w:lang w:val="en-US"/>
          </w:rPr>
          <w:t xml:space="preserve"> </w:t>
        </w:r>
        <w:r>
          <w:t xml:space="preserve">within the </w:t>
        </w:r>
        <w:r>
          <w:rPr>
            <w:i/>
            <w:lang w:val="en-US"/>
          </w:rPr>
          <w:t xml:space="preserve">measReportIdleNR </w:t>
        </w:r>
        <w:r>
          <w:rPr>
            <w:lang w:val="en-US"/>
          </w:rPr>
          <w:t xml:space="preserve">in </w:t>
        </w:r>
        <w:r>
          <w:rPr>
            <w:i/>
          </w:rPr>
          <w:t>VarMeasIdleReport</w:t>
        </w:r>
        <w:r>
          <w:t>;</w:t>
        </w:r>
      </w:ins>
    </w:p>
    <w:p w14:paraId="26A6A741" w14:textId="537B6C45" w:rsidR="0008419E" w:rsidDel="00714167" w:rsidRDefault="0008419E" w:rsidP="0008419E">
      <w:pPr>
        <w:pStyle w:val="EditorsNote"/>
        <w:rPr>
          <w:del w:id="765" w:author="[AT109e][042]-Ericsson" w:date="2020-03-02T17:04:00Z"/>
          <w:lang w:val="en-US"/>
        </w:rPr>
      </w:pPr>
      <w:ins w:id="766" w:author="DCCA" w:date="2020-01-23T22:38:00Z">
        <w:del w:id="767" w:author="[AT109e][042]-Ericsson" w:date="2020-03-02T17:04:00Z">
          <w:r w:rsidDel="00714167">
            <w:rPr>
              <w:lang w:val="en-US"/>
            </w:rPr>
            <w:delText>Editor’s Note: FFS if additional procedures regarding beam measurements is needed.</w:delText>
          </w:r>
        </w:del>
      </w:ins>
    </w:p>
    <w:p w14:paraId="218DFB65" w14:textId="64DC0C1F" w:rsidR="00714167" w:rsidRDefault="00714167" w:rsidP="00714167">
      <w:pPr>
        <w:pStyle w:val="NO"/>
        <w:rPr>
          <w:ins w:id="768" w:author="[AT109e][042]-Ericsson" w:date="2020-03-02T17:07:00Z"/>
        </w:rPr>
      </w:pPr>
      <w:ins w:id="769" w:author="[AT109e][042]-Ericsson" w:date="2020-03-02T17:05:00Z">
        <w:r w:rsidRPr="00170CE7">
          <w:lastRenderedPageBreak/>
          <w:t>NOTE</w:t>
        </w:r>
        <w:r>
          <w:t xml:space="preserve"> 2</w:t>
        </w:r>
        <w:r w:rsidRPr="00170CE7">
          <w:t>:</w:t>
        </w:r>
        <w:r w:rsidRPr="00170CE7">
          <w:tab/>
        </w:r>
      </w:ins>
      <w:ins w:id="770" w:author="[AT109e][042]-Ericsson" w:date="2020-03-02T17:07:00Z">
        <w:r>
          <w:t xml:space="preserve">The </w:t>
        </w:r>
      </w:ins>
      <w:ins w:id="771" w:author="[AT109e][042]-Ericsson" w:date="2020-03-02T17:05:00Z">
        <w:r w:rsidRPr="00170CE7">
          <w:t xml:space="preserve">UE is not required to perform </w:t>
        </w:r>
        <w:r>
          <w:t xml:space="preserve">NR </w:t>
        </w:r>
        <w:r w:rsidRPr="00170CE7">
          <w:t>idle</w:t>
        </w:r>
        <w:r>
          <w:t>/inactive</w:t>
        </w:r>
        <w:r w:rsidRPr="00170CE7">
          <w:t xml:space="preserve"> measurements if the SIB2 does not </w:t>
        </w:r>
        <w:r w:rsidRPr="00170CE7">
          <w:rPr>
            <w:rFonts w:eastAsia="SimSun"/>
          </w:rPr>
          <w:t xml:space="preserve">contain </w:t>
        </w:r>
        <w:r w:rsidRPr="00170CE7">
          <w:rPr>
            <w:rFonts w:eastAsia="SimSun"/>
            <w:i/>
          </w:rPr>
          <w:t>idleModeMeasurements</w:t>
        </w:r>
        <w:r>
          <w:rPr>
            <w:rFonts w:eastAsia="SimSun"/>
            <w:i/>
          </w:rPr>
          <w:t>-r16</w:t>
        </w:r>
        <w:r w:rsidRPr="00170CE7">
          <w:t>.</w:t>
        </w:r>
      </w:ins>
    </w:p>
    <w:p w14:paraId="6EED6E16" w14:textId="6E90AF6F" w:rsidR="00714167" w:rsidRDefault="00714167" w:rsidP="00714167">
      <w:pPr>
        <w:pStyle w:val="NO"/>
        <w:rPr>
          <w:ins w:id="772" w:author="[AT109e][042]-Ericsson" w:date="2020-03-02T17:07:00Z"/>
        </w:rPr>
      </w:pPr>
      <w:ins w:id="773" w:author="[AT109e][042]-Ericsson" w:date="2020-03-02T17:07:00Z">
        <w:r>
          <w:t>NOTE 3:</w:t>
        </w:r>
        <w:r>
          <w:tab/>
          <w:t xml:space="preserve">The UE is not required to perform idle/inactive measurements on a given carrier if the SSB configuration of that carrier provided via dedicated signaling is different from the SSB configuration broadcasted in the serving cell, if any. </w:t>
        </w:r>
      </w:ins>
    </w:p>
    <w:p w14:paraId="40F56770" w14:textId="77777777" w:rsidR="00714167" w:rsidRDefault="00714167" w:rsidP="0008419E">
      <w:pPr>
        <w:pStyle w:val="EditorsNote"/>
        <w:rPr>
          <w:ins w:id="774" w:author="[AT109e][042]-Ericsson" w:date="2020-03-02T17:05:00Z"/>
          <w:lang w:val="en-US"/>
        </w:rPr>
      </w:pPr>
    </w:p>
    <w:p w14:paraId="5A0E4642" w14:textId="77777777" w:rsidR="0008419E" w:rsidRPr="004F1F82" w:rsidRDefault="0008419E" w:rsidP="0008419E">
      <w:pPr>
        <w:ind w:left="568" w:hanging="284"/>
        <w:rPr>
          <w:ins w:id="775" w:author="DCCA" w:date="2020-01-23T22:40:00Z"/>
        </w:rPr>
      </w:pPr>
      <w:ins w:id="776" w:author="DCCA" w:date="2020-01-23T22:40:00Z">
        <w:r w:rsidRPr="004F1F82">
          <w:t>1&gt;</w:t>
        </w:r>
        <w:r w:rsidRPr="004F1F82">
          <w:tab/>
          <w:t xml:space="preserve">if </w:t>
        </w:r>
        <w:r w:rsidRPr="004F1F82">
          <w:rPr>
            <w:i/>
          </w:rPr>
          <w:t>validityAreaList</w:t>
        </w:r>
        <w:r w:rsidRPr="004F1F82">
          <w:t xml:space="preserve"> is configured in </w:t>
        </w:r>
        <w:r w:rsidRPr="004F1F82">
          <w:rPr>
            <w:i/>
          </w:rPr>
          <w:t>VarMeasIdleConfig</w:t>
        </w:r>
        <w:r w:rsidRPr="004F1F82">
          <w:t>:</w:t>
        </w:r>
      </w:ins>
    </w:p>
    <w:p w14:paraId="70AA4597" w14:textId="77777777" w:rsidR="0008419E" w:rsidRDefault="0008419E" w:rsidP="0008419E">
      <w:pPr>
        <w:pStyle w:val="B2"/>
        <w:rPr>
          <w:ins w:id="777" w:author="DCCA" w:date="2020-01-23T22:40:00Z"/>
        </w:rPr>
      </w:pPr>
      <w:ins w:id="778" w:author="DCCA" w:date="2020-01-23T22:40:00Z">
        <w:r w:rsidRPr="004F1F82">
          <w:t xml:space="preserve">2&gt; if the UE reselects to a serving cell on a frequency </w:t>
        </w:r>
        <w:r w:rsidRPr="004F1F82">
          <w:rPr>
            <w:lang w:val="en-US"/>
          </w:rPr>
          <w:t>w</w:t>
        </w:r>
        <w:r>
          <w:rPr>
            <w:lang w:val="en-US"/>
          </w:rPr>
          <w:t>h</w:t>
        </w:r>
        <w:r w:rsidRPr="004F1F82">
          <w:t xml:space="preserve">ich does not match the </w:t>
        </w:r>
        <w:r w:rsidRPr="004F1F82">
          <w:rPr>
            <w:i/>
          </w:rPr>
          <w:t xml:space="preserve">carrierFreq </w:t>
        </w:r>
        <w:r w:rsidRPr="004F1F82">
          <w:t xml:space="preserve">of any entry in the </w:t>
        </w:r>
        <w:r w:rsidRPr="004F1F82">
          <w:rPr>
            <w:i/>
          </w:rPr>
          <w:t>validityAreaList</w:t>
        </w:r>
        <w:r w:rsidRPr="004F1F82">
          <w:t>;</w:t>
        </w:r>
      </w:ins>
    </w:p>
    <w:p w14:paraId="1E022DE4" w14:textId="5BECB9F5" w:rsidR="00414458" w:rsidRDefault="0008419E" w:rsidP="00216602">
      <w:pPr>
        <w:pStyle w:val="B3"/>
        <w:rPr>
          <w:ins w:id="779" w:author="DCCA" w:date="2020-01-23T23:42:00Z"/>
        </w:rPr>
      </w:pPr>
      <w:ins w:id="780" w:author="DCCA" w:date="2020-01-23T22:40:00Z">
        <w:r w:rsidRPr="004F1F82">
          <w:t>3&gt;</w:t>
        </w:r>
        <w:r w:rsidRPr="004F1F82">
          <w:tab/>
        </w:r>
      </w:ins>
      <w:ins w:id="781" w:author="DCCA" w:date="2020-01-23T23:42:00Z">
        <w:r w:rsidR="00414458">
          <w:t xml:space="preserve">if timer </w:t>
        </w:r>
        <w:r w:rsidR="00414458" w:rsidRPr="00170CE7">
          <w:t>T331</w:t>
        </w:r>
      </w:ins>
      <w:ins w:id="782" w:author="DCCA" w:date="2020-01-23T23:48:00Z">
        <w:r w:rsidR="00414458">
          <w:t xml:space="preserve"> </w:t>
        </w:r>
      </w:ins>
      <w:ins w:id="783" w:author="DCCA" w:date="2020-01-23T23:42:00Z">
        <w:r w:rsidR="00414458">
          <w:t xml:space="preserve">is </w:t>
        </w:r>
        <w:r w:rsidR="00414458" w:rsidRPr="00170CE7">
          <w:t>running;</w:t>
        </w:r>
      </w:ins>
    </w:p>
    <w:p w14:paraId="54A73DBF" w14:textId="6D3E1FD4" w:rsidR="00414458" w:rsidRDefault="00414458" w:rsidP="00216602">
      <w:pPr>
        <w:pStyle w:val="B4"/>
        <w:rPr>
          <w:ins w:id="784" w:author="DCCA" w:date="2020-01-23T23:42:00Z"/>
        </w:rPr>
      </w:pPr>
      <w:ins w:id="785" w:author="DCCA" w:date="2020-01-23T23:42:00Z">
        <w:r>
          <w:t>4</w:t>
        </w:r>
        <w:r w:rsidRPr="00170CE7">
          <w:t>&gt;</w:t>
        </w:r>
        <w:r w:rsidRPr="00170CE7">
          <w:tab/>
        </w:r>
        <w:r>
          <w:t xml:space="preserve">stop </w:t>
        </w:r>
      </w:ins>
      <w:ins w:id="786" w:author="DCCA" w:date="2020-01-23T23:47:00Z">
        <w:r>
          <w:t>t</w:t>
        </w:r>
      </w:ins>
      <w:ins w:id="787" w:author="DCCA" w:date="2020-01-23T23:42:00Z">
        <w:r>
          <w:t xml:space="preserve">imer </w:t>
        </w:r>
        <w:r w:rsidRPr="00170CE7">
          <w:t>T331;</w:t>
        </w:r>
      </w:ins>
    </w:p>
    <w:p w14:paraId="4F3C961C" w14:textId="1B7BE835" w:rsidR="0008419E" w:rsidRPr="004F1F82" w:rsidRDefault="00414458" w:rsidP="00216602">
      <w:pPr>
        <w:pStyle w:val="B4"/>
        <w:rPr>
          <w:ins w:id="788" w:author="DCCA" w:date="2020-01-23T22:40:00Z"/>
        </w:rPr>
      </w:pPr>
      <w:ins w:id="789" w:author="DCCA" w:date="2020-01-23T23:43:00Z">
        <w:r>
          <w:rPr>
            <w:rFonts w:eastAsia="DengXian"/>
          </w:rPr>
          <w:t>4</w:t>
        </w:r>
      </w:ins>
      <w:ins w:id="790" w:author="DCCA" w:date="2020-01-23T23:42:00Z">
        <w:r>
          <w:rPr>
            <w:rFonts w:eastAsia="DengXian"/>
          </w:rPr>
          <w:t xml:space="preserve">&gt;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2578B82" w14:textId="77777777" w:rsidR="0008419E" w:rsidRPr="004F1F82" w:rsidRDefault="0008419E" w:rsidP="0008419E">
      <w:pPr>
        <w:ind w:left="851" w:hanging="284"/>
        <w:rPr>
          <w:ins w:id="791" w:author="DCCA" w:date="2020-01-23T22:40:00Z"/>
          <w:lang w:val="x-none" w:eastAsia="x-none"/>
        </w:rPr>
      </w:pPr>
      <w:ins w:id="792" w:author="DCCA" w:date="2020-01-23T22:40:00Z">
        <w:r w:rsidRPr="004F1F82">
          <w:rPr>
            <w:lang w:val="x-none" w:eastAsia="x-none"/>
          </w:rPr>
          <w:t>2&gt;</w:t>
        </w:r>
        <w:r w:rsidRPr="004F1F82">
          <w:rPr>
            <w:lang w:val="x-none" w:eastAsia="x-none"/>
          </w:rPr>
          <w:tab/>
        </w:r>
        <w:r w:rsidRPr="004F1F82">
          <w:t xml:space="preserve">if the UE reselects to a serving cell on a frequency </w:t>
        </w:r>
        <w:r w:rsidRPr="004F1F82">
          <w:rPr>
            <w:lang w:val="en-US"/>
          </w:rPr>
          <w:t>w</w:t>
        </w:r>
        <w:r>
          <w:rPr>
            <w:lang w:val="en-US"/>
          </w:rPr>
          <w:t>h</w:t>
        </w:r>
        <w:r w:rsidRPr="004F1F82">
          <w:t>ich match</w:t>
        </w:r>
        <w:r>
          <w:t>es</w:t>
        </w:r>
        <w:r w:rsidRPr="004F1F82">
          <w:t xml:space="preserve"> the </w:t>
        </w:r>
        <w:r w:rsidRPr="004F1F82">
          <w:rPr>
            <w:i/>
          </w:rPr>
          <w:t xml:space="preserve">carrierFreq </w:t>
        </w:r>
        <w:r w:rsidRPr="004F1F82">
          <w:t xml:space="preserve">of any entry in the </w:t>
        </w:r>
        <w:r w:rsidRPr="004F1F82">
          <w:rPr>
            <w:i/>
          </w:rPr>
          <w:t>validityAreaList</w:t>
        </w:r>
        <w:r w:rsidRPr="004F1F82">
          <w:t>;</w:t>
        </w:r>
      </w:ins>
    </w:p>
    <w:p w14:paraId="538FE42D" w14:textId="77777777" w:rsidR="0008419E" w:rsidRPr="004F1F82" w:rsidRDefault="0008419E" w:rsidP="0008419E">
      <w:pPr>
        <w:pStyle w:val="B3"/>
        <w:rPr>
          <w:ins w:id="793" w:author="DCCA" w:date="2020-01-23T22:40:00Z"/>
        </w:rPr>
      </w:pPr>
      <w:ins w:id="794" w:author="DCCA" w:date="2020-01-23T22:40:00Z">
        <w:r w:rsidRPr="004F1F82">
          <w:rPr>
            <w:rFonts w:eastAsia="Calibri"/>
          </w:rPr>
          <w:t>3&gt;</w:t>
        </w:r>
        <w:r w:rsidRPr="004F1F82">
          <w:rPr>
            <w:rFonts w:eastAsia="Calibri"/>
          </w:rPr>
          <w:tab/>
          <w:t xml:space="preserve">if </w:t>
        </w:r>
        <w:r w:rsidRPr="004F1F82">
          <w:rPr>
            <w:rFonts w:eastAsia="Calibri"/>
            <w:i/>
          </w:rPr>
          <w:t>validityCellList</w:t>
        </w:r>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r w:rsidRPr="004F1F82">
          <w:rPr>
            <w:rFonts w:eastAsia="Calibri"/>
            <w:i/>
          </w:rPr>
          <w:t>validityCellList</w:t>
        </w:r>
        <w:r w:rsidRPr="004F1F82">
          <w:rPr>
            <w:rFonts w:eastAsia="Calibri"/>
          </w:rPr>
          <w:t>:</w:t>
        </w:r>
      </w:ins>
    </w:p>
    <w:p w14:paraId="164F16E5" w14:textId="15A9779E" w:rsidR="00414458" w:rsidRDefault="00414458" w:rsidP="00216602">
      <w:pPr>
        <w:pStyle w:val="B4"/>
        <w:rPr>
          <w:ins w:id="795" w:author="DCCA" w:date="2020-01-23T23:43:00Z"/>
        </w:rPr>
      </w:pPr>
      <w:ins w:id="796" w:author="DCCA" w:date="2020-01-23T23:43:00Z">
        <w:r>
          <w:t>4</w:t>
        </w:r>
        <w:r w:rsidRPr="004F1F82">
          <w:t>&gt;</w:t>
        </w:r>
        <w:r w:rsidRPr="004F1F82">
          <w:tab/>
        </w:r>
        <w:r>
          <w:t xml:space="preserve">if timer </w:t>
        </w:r>
        <w:r w:rsidRPr="00170CE7">
          <w:t>T331</w:t>
        </w:r>
      </w:ins>
      <w:ins w:id="797" w:author="DCCA" w:date="2020-01-23T23:48:00Z">
        <w:r>
          <w:t xml:space="preserve"> </w:t>
        </w:r>
      </w:ins>
      <w:ins w:id="798" w:author="DCCA" w:date="2020-01-23T23:43:00Z">
        <w:r>
          <w:t xml:space="preserve">is </w:t>
        </w:r>
        <w:r w:rsidRPr="00170CE7">
          <w:t>running;</w:t>
        </w:r>
      </w:ins>
    </w:p>
    <w:p w14:paraId="732DFDDE" w14:textId="66A771D8" w:rsidR="00414458" w:rsidRDefault="00414458" w:rsidP="00216602">
      <w:pPr>
        <w:pStyle w:val="B5"/>
        <w:rPr>
          <w:ins w:id="799" w:author="DCCA" w:date="2020-01-23T23:43:00Z"/>
        </w:rPr>
      </w:pPr>
      <w:ins w:id="800" w:author="DCCA" w:date="2020-01-23T23:43:00Z">
        <w:r>
          <w:t>5</w:t>
        </w:r>
        <w:r w:rsidRPr="00170CE7">
          <w:t>&gt;</w:t>
        </w:r>
        <w:r w:rsidRPr="00170CE7">
          <w:tab/>
        </w:r>
        <w:r>
          <w:t xml:space="preserve">stop </w:t>
        </w:r>
      </w:ins>
      <w:ins w:id="801" w:author="DCCA" w:date="2020-01-23T23:47:00Z">
        <w:r>
          <w:t>t</w:t>
        </w:r>
      </w:ins>
      <w:ins w:id="802" w:author="DCCA" w:date="2020-01-23T23:43:00Z">
        <w:r>
          <w:t xml:space="preserve">imer </w:t>
        </w:r>
        <w:r w:rsidRPr="00170CE7">
          <w:t>T331;</w:t>
        </w:r>
      </w:ins>
    </w:p>
    <w:p w14:paraId="5A7C1D54" w14:textId="66189D4E" w:rsidR="005061C5" w:rsidRPr="00170CE7" w:rsidDel="0008419E" w:rsidRDefault="00414458" w:rsidP="00216602">
      <w:pPr>
        <w:pStyle w:val="B5"/>
        <w:rPr>
          <w:del w:id="803" w:author="DCCA" w:date="2020-01-23T22:37:00Z"/>
        </w:rPr>
      </w:pPr>
      <w:ins w:id="804" w:author="DCCA" w:date="2020-01-23T23:43: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del w:id="805" w:author="DCCA" w:date="2020-01-23T22:37:00Z">
        <w:r w:rsidR="005061C5" w:rsidRPr="00170CE7" w:rsidDel="0008419E">
          <w:delText>3&gt;</w:delText>
        </w:r>
        <w:r w:rsidR="005061C5" w:rsidRPr="00170CE7" w:rsidDel="0008419E">
          <w:tab/>
          <w:delText>else:</w:delText>
        </w:r>
      </w:del>
    </w:p>
    <w:p w14:paraId="667E0A96" w14:textId="5D8148C5" w:rsidR="005061C5" w:rsidRPr="00170CE7" w:rsidDel="0008419E" w:rsidRDefault="005061C5" w:rsidP="00216602">
      <w:pPr>
        <w:pStyle w:val="B5"/>
        <w:rPr>
          <w:del w:id="806" w:author="DCCA" w:date="2020-01-23T22:37:00Z"/>
        </w:rPr>
      </w:pPr>
      <w:del w:id="807" w:author="DCCA" w:date="2020-01-23T22:37:00Z">
        <w:r w:rsidRPr="00170CE7" w:rsidDel="0008419E">
          <w:delText>4&gt;</w:delText>
        </w:r>
        <w:r w:rsidRPr="00170CE7" w:rsidDel="0008419E">
          <w:tab/>
          <w:delText>do not consider the carrier frequency to be applicable for idle mode measurement reporting;</w:delText>
        </w:r>
      </w:del>
    </w:p>
    <w:p w14:paraId="5955862A" w14:textId="77777777" w:rsidR="0008419E" w:rsidRDefault="0008419E" w:rsidP="00216602">
      <w:pPr>
        <w:pStyle w:val="B5"/>
        <w:rPr>
          <w:ins w:id="808" w:author="DCCA" w:date="2020-01-23T22:37:00Z"/>
        </w:rPr>
      </w:pPr>
    </w:p>
    <w:p w14:paraId="0C690BFD" w14:textId="5C9C60F4" w:rsidR="005061C5" w:rsidRPr="00170CE7" w:rsidRDefault="005061C5" w:rsidP="005061C5">
      <w:pPr>
        <w:pStyle w:val="B1"/>
      </w:pPr>
      <w:r w:rsidRPr="00170CE7">
        <w:t>1&gt;</w:t>
      </w:r>
      <w:r w:rsidRPr="00170CE7">
        <w:tab/>
      </w:r>
      <w:ins w:id="809" w:author="DCCA" w:date="2020-01-23T22:40:00Z">
        <w:r w:rsidR="0008419E">
          <w:t xml:space="preserve">else </w:t>
        </w:r>
      </w:ins>
      <w:r w:rsidRPr="00170CE7">
        <w:t xml:space="preserve">if </w:t>
      </w:r>
      <w:r w:rsidRPr="00170CE7">
        <w:rPr>
          <w:i/>
        </w:rPr>
        <w:t>validityArea</w:t>
      </w:r>
      <w:r w:rsidRPr="00170CE7">
        <w:t xml:space="preserve"> is configured in </w:t>
      </w:r>
      <w:r w:rsidRPr="00170CE7">
        <w:rPr>
          <w:i/>
        </w:rPr>
        <w:t>VarMeasIdleConfig</w:t>
      </w:r>
      <w:r w:rsidRPr="00170CE7">
        <w:t xml:space="preserve"> and UE reselects to a serving cell whose physical cell identity does not match any entry in </w:t>
      </w:r>
      <w:r w:rsidRPr="00170CE7">
        <w:rPr>
          <w:i/>
        </w:rPr>
        <w:t>validityArea</w:t>
      </w:r>
      <w:r w:rsidRPr="00170CE7">
        <w:t xml:space="preserve"> for the corresponding carrier frequency:</w:t>
      </w:r>
    </w:p>
    <w:p w14:paraId="66BDD7D7" w14:textId="7516090C" w:rsidR="00414458" w:rsidRDefault="00414458" w:rsidP="00216602">
      <w:pPr>
        <w:pStyle w:val="B2"/>
        <w:rPr>
          <w:ins w:id="810" w:author="DCCA" w:date="2020-01-23T23:44:00Z"/>
        </w:rPr>
      </w:pPr>
      <w:ins w:id="811" w:author="DCCA" w:date="2020-01-23T23:44:00Z">
        <w:r>
          <w:t>2</w:t>
        </w:r>
        <w:r w:rsidRPr="004F1F82">
          <w:t>&gt;</w:t>
        </w:r>
        <w:r w:rsidRPr="004F1F82">
          <w:tab/>
        </w:r>
        <w:r>
          <w:t xml:space="preserve">if timer </w:t>
        </w:r>
        <w:r w:rsidRPr="00170CE7">
          <w:t>T331</w:t>
        </w:r>
      </w:ins>
      <w:ins w:id="812" w:author="DCCA" w:date="2020-01-23T23:48:00Z">
        <w:r>
          <w:t xml:space="preserve"> </w:t>
        </w:r>
      </w:ins>
      <w:ins w:id="813" w:author="DCCA" w:date="2020-01-23T23:44:00Z">
        <w:r>
          <w:t xml:space="preserve">is </w:t>
        </w:r>
        <w:r w:rsidRPr="00170CE7">
          <w:t>running;</w:t>
        </w:r>
      </w:ins>
    </w:p>
    <w:p w14:paraId="1C0E38EF" w14:textId="60128882" w:rsidR="00414458" w:rsidRDefault="00047C20">
      <w:pPr>
        <w:pStyle w:val="B3"/>
        <w:pPrChange w:id="814" w:author="[AT109e][042]-Ericsson" w:date="2020-03-02T23:52:00Z">
          <w:pPr>
            <w:pStyle w:val="B2"/>
          </w:pPr>
        </w:pPrChange>
      </w:pPr>
      <w:ins w:id="815" w:author="[AT109e][042]-Ericsson" w:date="2020-03-02T23:52:00Z">
        <w:r>
          <w:t>3</w:t>
        </w:r>
      </w:ins>
      <w:del w:id="816" w:author="[AT109e][042]-Ericsson" w:date="2020-03-02T23:52:00Z">
        <w:r w:rsidDel="00047C20">
          <w:delText>2</w:delText>
        </w:r>
      </w:del>
      <w:r w:rsidR="00414458" w:rsidRPr="00170CE7">
        <w:t>&gt;</w:t>
      </w:r>
      <w:r w:rsidR="00414458" w:rsidRPr="00170CE7">
        <w:tab/>
      </w:r>
      <w:r w:rsidR="00414458">
        <w:t xml:space="preserve">stop timer </w:t>
      </w:r>
      <w:r w:rsidR="00414458" w:rsidRPr="00170CE7">
        <w:t>T331;</w:t>
      </w:r>
    </w:p>
    <w:p w14:paraId="15CDEFA9" w14:textId="77777777" w:rsidR="00414458" w:rsidRDefault="00414458" w:rsidP="00414458">
      <w:pPr>
        <w:pStyle w:val="B3"/>
        <w:rPr>
          <w:ins w:id="817" w:author="DCCA" w:date="2020-01-23T23:46:00Z"/>
          <w:rFonts w:eastAsia="Malgun Gothic"/>
          <w:lang w:eastAsia="ko-KR"/>
        </w:rPr>
      </w:pPr>
      <w:ins w:id="818" w:author="DCCA" w:date="2020-01-23T23:46:00Z">
        <w:r>
          <w:rPr>
            <w:rFonts w:eastAsia="DengXian"/>
          </w:rPr>
          <w:t xml:space="preserve">3&gt;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CBB411D" w14:textId="7156839F" w:rsidR="00414458" w:rsidRPr="00170CE7" w:rsidRDefault="00414458" w:rsidP="00216602">
      <w:pPr>
        <w:pStyle w:val="B2"/>
        <w:rPr>
          <w:i/>
          <w:noProof/>
        </w:rPr>
      </w:pPr>
    </w:p>
    <w:p w14:paraId="02034105" w14:textId="77777777" w:rsidR="005061C5" w:rsidRPr="00170CE7" w:rsidRDefault="005061C5" w:rsidP="005061C5">
      <w:pPr>
        <w:pStyle w:val="Heading4"/>
      </w:pPr>
      <w:bookmarkStart w:id="819" w:name="_Toc20487062"/>
      <w:bookmarkStart w:id="820" w:name="_Toc29342354"/>
      <w:bookmarkStart w:id="821" w:name="_Toc29343493"/>
      <w:r w:rsidRPr="00170CE7">
        <w:rPr>
          <w:rFonts w:eastAsia="Malgun Gothic"/>
          <w:lang w:eastAsia="ko-KR"/>
        </w:rPr>
        <w:t>5.6.20.3</w:t>
      </w:r>
      <w:r w:rsidRPr="00170CE7">
        <w:tab/>
        <w:t>T331 expiry or stop</w:t>
      </w:r>
      <w:bookmarkEnd w:id="819"/>
      <w:bookmarkEnd w:id="820"/>
      <w:bookmarkEnd w:id="821"/>
    </w:p>
    <w:p w14:paraId="51E1FDDC" w14:textId="77777777" w:rsidR="005061C5" w:rsidRPr="00170CE7" w:rsidRDefault="005061C5" w:rsidP="005061C5">
      <w:r w:rsidRPr="00170CE7">
        <w:t>The UE shall:</w:t>
      </w:r>
    </w:p>
    <w:p w14:paraId="65D4BEBC" w14:textId="77777777" w:rsidR="005061C5" w:rsidRPr="00170CE7" w:rsidRDefault="005061C5" w:rsidP="005061C5">
      <w:pPr>
        <w:pStyle w:val="B1"/>
      </w:pPr>
      <w:r w:rsidRPr="00170CE7">
        <w:t>1&gt;</w:t>
      </w:r>
      <w:r w:rsidRPr="00170CE7">
        <w:tab/>
        <w:t>if T331 expires or is stopped:</w:t>
      </w:r>
    </w:p>
    <w:p w14:paraId="2DA60CA9" w14:textId="77777777" w:rsidR="005061C5" w:rsidRPr="00170CE7" w:rsidRDefault="005061C5" w:rsidP="005061C5">
      <w:pPr>
        <w:pStyle w:val="B2"/>
      </w:pPr>
      <w:r w:rsidRPr="00170CE7">
        <w:t>2&gt;</w:t>
      </w:r>
      <w:r w:rsidRPr="00170CE7">
        <w:tab/>
      </w:r>
      <w:r w:rsidRPr="00170CE7">
        <w:rPr>
          <w:rFonts w:eastAsia="Malgun Gothic"/>
          <w:lang w:eastAsia="ko-KR"/>
        </w:rPr>
        <w:t>release</w:t>
      </w:r>
      <w:r w:rsidRPr="00170CE7">
        <w:t xml:space="preserve"> the </w:t>
      </w:r>
      <w:r w:rsidRPr="00170CE7">
        <w:rPr>
          <w:i/>
        </w:rPr>
        <w:t>VarMeasIdleConfig</w:t>
      </w:r>
      <w:r w:rsidRPr="00170CE7">
        <w:t>;</w:t>
      </w:r>
    </w:p>
    <w:p w14:paraId="56408B7B" w14:textId="603415EB" w:rsidR="005061C5" w:rsidRDefault="005061C5" w:rsidP="005061C5">
      <w:pPr>
        <w:pStyle w:val="NO"/>
        <w:rPr>
          <w:ins w:id="822" w:author="DCCA" w:date="2020-01-23T22:40:00Z"/>
        </w:rPr>
      </w:pPr>
      <w:r w:rsidRPr="00170CE7">
        <w:t>NOTE:</w:t>
      </w:r>
      <w:r w:rsidRPr="00170CE7">
        <w:tab/>
        <w:t xml:space="preserve">It is up to UE implementation whether to continue </w:t>
      </w:r>
      <w:del w:id="823" w:author="DCCA" w:date="2020-01-23T23:36:00Z">
        <w:r w:rsidRPr="00170CE7" w:rsidDel="00362E7C">
          <w:delText>IDLE mode</w:delText>
        </w:r>
      </w:del>
      <w:ins w:id="824" w:author="DCCA" w:date="2020-01-23T23:36:00Z">
        <w:r w:rsidR="00362E7C">
          <w:t>idle/inactive</w:t>
        </w:r>
      </w:ins>
      <w:r w:rsidRPr="00170CE7">
        <w:t xml:space="preserve"> measurements according to SIB5 configuration after T331 has expired or stopped.</w:t>
      </w:r>
    </w:p>
    <w:p w14:paraId="1329FC95" w14:textId="77777777" w:rsidR="0008419E" w:rsidRPr="002C06A4" w:rsidRDefault="0008419E" w:rsidP="0008419E">
      <w:pPr>
        <w:pStyle w:val="Heading4"/>
        <w:rPr>
          <w:ins w:id="825" w:author="DCCA" w:date="2020-01-23T22:40:00Z"/>
        </w:rPr>
      </w:pPr>
      <w:ins w:id="826" w:author="DCCA" w:date="2020-01-23T22:40:00Z">
        <w:r w:rsidRPr="002C06A4">
          <w:rPr>
            <w:rFonts w:eastAsia="Malgun Gothic"/>
            <w:lang w:eastAsia="ko-KR"/>
          </w:rPr>
          <w:t>5.6.20.</w:t>
        </w:r>
        <w:r>
          <w:rPr>
            <w:rFonts w:eastAsia="Malgun Gothic"/>
            <w:lang w:eastAsia="ko-KR"/>
          </w:rPr>
          <w:t>x</w:t>
        </w:r>
        <w:r w:rsidRPr="002C06A4">
          <w:tab/>
        </w:r>
        <w:r>
          <w:t>UE actions upon inter-RAT cell reselection while T331 is running</w:t>
        </w:r>
      </w:ins>
    </w:p>
    <w:p w14:paraId="4CCBA13E" w14:textId="77777777" w:rsidR="0008419E" w:rsidRPr="002C06A4" w:rsidRDefault="0008419E" w:rsidP="0008419E">
      <w:pPr>
        <w:rPr>
          <w:ins w:id="827" w:author="DCCA" w:date="2020-01-23T22:40:00Z"/>
        </w:rPr>
      </w:pPr>
      <w:ins w:id="828" w:author="DCCA" w:date="2020-01-23T22:40:00Z">
        <w:r w:rsidRPr="00B60231">
          <w:t>Upon reselecting to an inter-RAT cell</w:t>
        </w:r>
        <w:r>
          <w:t>,</w:t>
        </w:r>
        <w:r w:rsidRPr="00B60231">
          <w:t xml:space="preserve"> </w:t>
        </w:r>
        <w:r>
          <w:t>t</w:t>
        </w:r>
        <w:r w:rsidRPr="002C06A4">
          <w:t>he UE shall:</w:t>
        </w:r>
      </w:ins>
    </w:p>
    <w:p w14:paraId="2C533964" w14:textId="2C04709B" w:rsidR="00414458" w:rsidRDefault="00414458" w:rsidP="00216602">
      <w:pPr>
        <w:pStyle w:val="B1"/>
        <w:rPr>
          <w:ins w:id="829" w:author="DCCA" w:date="2020-01-23T23:45:00Z"/>
        </w:rPr>
      </w:pPr>
      <w:ins w:id="830" w:author="DCCA" w:date="2020-01-23T23:45:00Z">
        <w:r>
          <w:t>1</w:t>
        </w:r>
        <w:r w:rsidRPr="004F1F82">
          <w:t>&gt;</w:t>
        </w:r>
        <w:r w:rsidRPr="004F1F82">
          <w:tab/>
        </w:r>
        <w:r>
          <w:t xml:space="preserve">if timer </w:t>
        </w:r>
        <w:r w:rsidRPr="00170CE7">
          <w:t>T331</w:t>
        </w:r>
      </w:ins>
      <w:ins w:id="831" w:author="DCCA" w:date="2020-01-23T23:48:00Z">
        <w:r>
          <w:t xml:space="preserve"> </w:t>
        </w:r>
      </w:ins>
      <w:ins w:id="832" w:author="DCCA" w:date="2020-01-23T23:45:00Z">
        <w:r>
          <w:t xml:space="preserve">is </w:t>
        </w:r>
        <w:r w:rsidRPr="00170CE7">
          <w:t>running;</w:t>
        </w:r>
      </w:ins>
    </w:p>
    <w:p w14:paraId="0FCD8972" w14:textId="7228A9DD" w:rsidR="00414458" w:rsidRDefault="00414458" w:rsidP="00216602">
      <w:pPr>
        <w:pStyle w:val="B2"/>
        <w:rPr>
          <w:ins w:id="833" w:author="DCCA" w:date="2020-01-23T23:45:00Z"/>
        </w:rPr>
      </w:pPr>
      <w:ins w:id="834" w:author="DCCA" w:date="2020-01-23T23:45:00Z">
        <w:r>
          <w:t>2</w:t>
        </w:r>
        <w:r w:rsidRPr="00170CE7">
          <w:t>&gt;</w:t>
        </w:r>
        <w:r w:rsidRPr="00170CE7">
          <w:tab/>
        </w:r>
        <w:r>
          <w:t xml:space="preserve">stop </w:t>
        </w:r>
      </w:ins>
      <w:ins w:id="835" w:author="DCCA" w:date="2020-01-23T23:47:00Z">
        <w:r>
          <w:t>t</w:t>
        </w:r>
      </w:ins>
      <w:ins w:id="836" w:author="DCCA" w:date="2020-01-23T23:45:00Z">
        <w:r>
          <w:t xml:space="preserve">imer </w:t>
        </w:r>
        <w:r w:rsidRPr="00170CE7">
          <w:t>T331;</w:t>
        </w:r>
      </w:ins>
    </w:p>
    <w:p w14:paraId="20433963" w14:textId="74D35A7C" w:rsidR="00414458" w:rsidRDefault="00414458">
      <w:pPr>
        <w:pStyle w:val="B2"/>
        <w:rPr>
          <w:rFonts w:eastAsia="Malgun Gothic"/>
          <w:lang w:eastAsia="ko-KR"/>
        </w:rPr>
      </w:pPr>
      <w:ins w:id="837" w:author="DCCA" w:date="2020-01-23T23:46:00Z">
        <w:r>
          <w:rPr>
            <w:rFonts w:eastAsia="DengXian"/>
          </w:rPr>
          <w:t xml:space="preserve">2&gt;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7505BC1B"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780E48A6" w14:textId="77777777" w:rsidR="00EC40A8" w:rsidRDefault="00EC40A8" w:rsidP="00EC40A8">
      <w:pPr>
        <w:pStyle w:val="BodyText"/>
      </w:pPr>
    </w:p>
    <w:p w14:paraId="6B433976" w14:textId="48DFFDD1" w:rsidR="00EC40A8" w:rsidRPr="00EC40A8"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0F4BA" w14:textId="77777777" w:rsidR="0008419E" w:rsidRPr="00170CE7" w:rsidRDefault="0008419E" w:rsidP="005061C5">
      <w:pPr>
        <w:pStyle w:val="NO"/>
      </w:pPr>
    </w:p>
    <w:p w14:paraId="123E648A" w14:textId="77777777" w:rsidR="0008419E" w:rsidRPr="00867590" w:rsidRDefault="0008419E" w:rsidP="0008419E">
      <w:pPr>
        <w:pStyle w:val="Heading3"/>
        <w:rPr>
          <w:ins w:id="838" w:author="DCCA" w:date="2020-01-23T22:41:00Z"/>
        </w:rPr>
      </w:pPr>
      <w:ins w:id="839" w:author="DCCA" w:date="2020-01-23T22:41:00Z">
        <w:r w:rsidRPr="00867590">
          <w:t>5.6.</w:t>
        </w:r>
        <w:r>
          <w:t>x</w:t>
        </w:r>
        <w:r w:rsidRPr="00867590">
          <w:tab/>
        </w:r>
        <w:r>
          <w:t>MCG</w:t>
        </w:r>
        <w:r w:rsidRPr="00867590">
          <w:t xml:space="preserve"> failure information</w:t>
        </w:r>
      </w:ins>
    </w:p>
    <w:p w14:paraId="7EA3CA23" w14:textId="77777777" w:rsidR="0008419E" w:rsidRPr="006D181F" w:rsidRDefault="0008419E" w:rsidP="0008419E">
      <w:pPr>
        <w:pStyle w:val="Heading4"/>
        <w:rPr>
          <w:ins w:id="840" w:author="DCCA" w:date="2020-01-23T22:41:00Z"/>
        </w:rPr>
      </w:pPr>
      <w:ins w:id="841" w:author="DCCA" w:date="2020-01-23T22:41:00Z">
        <w:r w:rsidRPr="006D181F">
          <w:t>5.</w:t>
        </w:r>
        <w:proofErr w:type="gramStart"/>
        <w:r w:rsidRPr="006D181F">
          <w:t>6.x.</w:t>
        </w:r>
        <w:proofErr w:type="gramEnd"/>
        <w:r w:rsidRPr="006D181F">
          <w:t>1</w:t>
        </w:r>
        <w:r w:rsidRPr="006D181F">
          <w:tab/>
          <w:t xml:space="preserve"> General</w:t>
        </w:r>
      </w:ins>
    </w:p>
    <w:bookmarkStart w:id="842" w:name="_MON_1627909417"/>
    <w:bookmarkEnd w:id="842"/>
    <w:p w14:paraId="6C8E8FE8" w14:textId="77777777" w:rsidR="0008419E" w:rsidRPr="002605F7" w:rsidRDefault="0008419E" w:rsidP="0008419E">
      <w:pPr>
        <w:keepNext/>
        <w:keepLines/>
        <w:spacing w:before="60"/>
        <w:jc w:val="center"/>
        <w:rPr>
          <w:ins w:id="843" w:author="DCCA" w:date="2020-01-23T22:41:00Z"/>
          <w:rFonts w:ascii="Arial" w:hAnsi="Arial"/>
          <w:b/>
        </w:rPr>
      </w:pPr>
      <w:ins w:id="844" w:author="DCCA" w:date="2020-01-23T22:41:00Z">
        <w:r w:rsidRPr="002605F7">
          <w:rPr>
            <w:rFonts w:ascii="Arial" w:hAnsi="Arial"/>
            <w:b/>
          </w:rPr>
          <w:object w:dxaOrig="6855" w:dyaOrig="2535" w14:anchorId="6C2CE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25pt;height:122.75pt" o:ole="">
              <v:imagedata r:id="rId15" o:title=""/>
            </v:shape>
            <o:OLEObject Type="Embed" ProgID="Word.Picture.8" ShapeID="_x0000_i1025" DrawAspect="Content" ObjectID="_1644700205" r:id="rId16"/>
          </w:object>
        </w:r>
      </w:ins>
    </w:p>
    <w:p w14:paraId="3433A667" w14:textId="77777777" w:rsidR="0008419E" w:rsidRPr="002605F7" w:rsidRDefault="0008419E" w:rsidP="0008419E">
      <w:pPr>
        <w:keepLines/>
        <w:spacing w:after="240"/>
        <w:jc w:val="center"/>
        <w:rPr>
          <w:ins w:id="845" w:author="DCCA" w:date="2020-01-23T22:41:00Z"/>
          <w:rFonts w:ascii="Arial" w:hAnsi="Arial"/>
          <w:b/>
        </w:rPr>
      </w:pPr>
      <w:ins w:id="846" w:author="DCCA" w:date="2020-01-23T22:41:00Z">
        <w:r w:rsidRPr="002605F7">
          <w:rPr>
            <w:rFonts w:ascii="Arial" w:hAnsi="Arial"/>
            <w:b/>
          </w:rPr>
          <w:t>Figure 5.</w:t>
        </w:r>
        <w:r>
          <w:rPr>
            <w:rFonts w:ascii="Arial" w:hAnsi="Arial"/>
            <w:b/>
          </w:rPr>
          <w:t>6</w:t>
        </w:r>
        <w:r w:rsidRPr="002605F7">
          <w:rPr>
            <w:rFonts w:ascii="Arial" w:hAnsi="Arial"/>
            <w:b/>
          </w:rPr>
          <w:t>.</w:t>
        </w:r>
        <w:r>
          <w:rPr>
            <w:rFonts w:ascii="Arial" w:hAnsi="Arial"/>
            <w:b/>
          </w:rPr>
          <w:t>x</w:t>
        </w:r>
        <w:r w:rsidRPr="002605F7">
          <w:rPr>
            <w:rFonts w:ascii="Arial" w:hAnsi="Arial"/>
            <w:b/>
          </w:rPr>
          <w:t>.</w:t>
        </w:r>
        <w:r>
          <w:rPr>
            <w:rFonts w:ascii="Arial" w:hAnsi="Arial"/>
            <w:b/>
          </w:rPr>
          <w:t>1</w:t>
        </w:r>
        <w:r w:rsidRPr="002605F7">
          <w:rPr>
            <w:rFonts w:ascii="Arial" w:hAnsi="Arial"/>
            <w:b/>
          </w:rPr>
          <w:t xml:space="preserve">-x: </w:t>
        </w:r>
        <w:r w:rsidRPr="00E30A6A">
          <w:rPr>
            <w:rFonts w:ascii="Arial" w:hAnsi="Arial"/>
            <w:b/>
          </w:rPr>
          <w:t>M</w:t>
        </w:r>
        <w:r w:rsidRPr="002605F7">
          <w:rPr>
            <w:rFonts w:ascii="Arial" w:hAnsi="Arial"/>
            <w:b/>
          </w:rPr>
          <w:t>CG failure information</w:t>
        </w:r>
      </w:ins>
    </w:p>
    <w:p w14:paraId="3C837F48" w14:textId="77777777" w:rsidR="0008419E" w:rsidRPr="0039320D" w:rsidRDefault="0008419E" w:rsidP="0008419E">
      <w:pPr>
        <w:spacing w:after="120"/>
        <w:jc w:val="both"/>
        <w:rPr>
          <w:ins w:id="847" w:author="DCCA" w:date="2020-01-23T22:41:00Z"/>
          <w:lang w:eastAsia="zh-CN"/>
        </w:rPr>
      </w:pPr>
      <w:ins w:id="848" w:author="DCCA" w:date="2020-01-23T22:41:00Z">
        <w:r w:rsidRPr="0039320D">
          <w:rPr>
            <w:lang w:eastAsia="zh-CN"/>
          </w:rPr>
          <w:t xml:space="preserve">The purpose of this procedure is to inform </w:t>
        </w:r>
        <w:r>
          <w:rPr>
            <w:lang w:eastAsia="zh-CN"/>
          </w:rPr>
          <w:t>E-UTRAN</w:t>
        </w:r>
        <w:r w:rsidRPr="0039320D">
          <w:rPr>
            <w:lang w:eastAsia="zh-CN"/>
          </w:rPr>
          <w:t xml:space="preserve">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1BB6BA09" w14:textId="77777777" w:rsidR="0008419E" w:rsidRPr="006D181F" w:rsidRDefault="0008419E" w:rsidP="0008419E">
      <w:pPr>
        <w:pStyle w:val="Heading4"/>
        <w:rPr>
          <w:ins w:id="849" w:author="DCCA" w:date="2020-01-23T22:41:00Z"/>
        </w:rPr>
      </w:pPr>
      <w:bookmarkStart w:id="850" w:name="_Toc500942691"/>
      <w:bookmarkStart w:id="851" w:name="_Toc509241421"/>
      <w:ins w:id="852" w:author="DCCA" w:date="2020-01-23T22:41:00Z">
        <w:r w:rsidRPr="006D181F">
          <w:t>5.6.x.2 Initiation</w:t>
        </w:r>
        <w:bookmarkEnd w:id="850"/>
        <w:bookmarkEnd w:id="851"/>
      </w:ins>
    </w:p>
    <w:p w14:paraId="4C0BACAE" w14:textId="77777777" w:rsidR="0008419E" w:rsidRPr="007D1341" w:rsidRDefault="0008419E" w:rsidP="0008419E">
      <w:pPr>
        <w:spacing w:after="120"/>
        <w:jc w:val="both"/>
        <w:rPr>
          <w:ins w:id="853" w:author="DCCA" w:date="2020-01-23T22:41:00Z"/>
          <w:lang w:eastAsia="zh-CN"/>
        </w:rPr>
      </w:pPr>
      <w:ins w:id="854" w:author="DCCA" w:date="2020-01-23T22:41:00Z">
        <w:r>
          <w:rPr>
            <w:lang w:eastAsia="zh-CN"/>
          </w:rPr>
          <w:t xml:space="preserve">A UE configured with split SRB1 or SRB3 </w:t>
        </w:r>
        <w:r w:rsidRPr="007D1341">
          <w:rPr>
            <w:lang w:eastAsia="zh-CN"/>
          </w:rPr>
          <w:t>initiates the procedure to report MCG failures when</w:t>
        </w:r>
        <w:r>
          <w:rPr>
            <w:lang w:eastAsia="zh-CN"/>
          </w:rPr>
          <w:t xml:space="preserve"> neither MCG nor </w:t>
        </w:r>
        <w:r w:rsidRPr="007D1341">
          <w:rPr>
            <w:lang w:eastAsia="zh-CN"/>
          </w:rPr>
          <w:t>SCG transmission is suspended</w:t>
        </w:r>
        <w:r>
          <w:rPr>
            <w:lang w:eastAsia="zh-CN"/>
          </w:rPr>
          <w:t>, fast MCG link recovery is configured (i.e. T316 is configured),</w:t>
        </w:r>
        <w:r w:rsidRPr="007D1341">
          <w:rPr>
            <w:lang w:eastAsia="zh-CN"/>
          </w:rPr>
          <w:t xml:space="preserve"> and when the following condition is met:</w:t>
        </w:r>
      </w:ins>
    </w:p>
    <w:p w14:paraId="76EC7F00" w14:textId="7C01BD46" w:rsidR="0008419E" w:rsidRPr="007D1341" w:rsidRDefault="0008419E" w:rsidP="0008419E">
      <w:pPr>
        <w:ind w:left="568" w:hanging="284"/>
        <w:rPr>
          <w:ins w:id="855" w:author="DCCA" w:date="2020-01-23T22:41:00Z"/>
        </w:rPr>
      </w:pPr>
      <w:ins w:id="856" w:author="DCCA" w:date="2020-01-23T22:41:00Z">
        <w:r w:rsidRPr="007D1341">
          <w:t>1&gt;</w:t>
        </w:r>
        <w:r w:rsidRPr="007D1341">
          <w:tab/>
          <w:t>upon detecting radio link failure of the MCG, in accordance with 5.3.11</w:t>
        </w:r>
      </w:ins>
      <w:ins w:id="857" w:author="DCCA-after-merge" w:date="2020-02-17T13:16:00Z">
        <w:r w:rsidR="00B41173">
          <w:t xml:space="preserve">, while T316 </w:t>
        </w:r>
      </w:ins>
      <w:ins w:id="858" w:author="DCCA-after-merge" w:date="2020-02-17T13:17:00Z">
        <w:r w:rsidR="00B41173">
          <w:t>is not running</w:t>
        </w:r>
      </w:ins>
      <w:ins w:id="859" w:author="DCCA" w:date="2020-01-23T22:41:00Z">
        <w:r>
          <w:t>.</w:t>
        </w:r>
      </w:ins>
    </w:p>
    <w:p w14:paraId="69D12380" w14:textId="77777777" w:rsidR="0008419E" w:rsidRDefault="0008419E" w:rsidP="0008419E">
      <w:pPr>
        <w:spacing w:after="120"/>
        <w:jc w:val="both"/>
        <w:rPr>
          <w:ins w:id="860" w:author="DCCA" w:date="2020-01-23T22:41:00Z"/>
          <w:lang w:eastAsia="zh-CN"/>
        </w:rPr>
      </w:pPr>
      <w:ins w:id="861" w:author="DCCA" w:date="2020-01-23T22:41:00Z">
        <w:r w:rsidRPr="007D1341">
          <w:rPr>
            <w:lang w:eastAsia="zh-CN"/>
          </w:rPr>
          <w:t>Upon initiating the procedure, the UE shall:</w:t>
        </w:r>
      </w:ins>
    </w:p>
    <w:p w14:paraId="174BD31F" w14:textId="77777777" w:rsidR="0008419E" w:rsidRPr="007D1341" w:rsidRDefault="0008419E" w:rsidP="0008419E">
      <w:pPr>
        <w:ind w:left="568" w:hanging="284"/>
        <w:rPr>
          <w:ins w:id="862" w:author="DCCA" w:date="2020-01-23T22:41:00Z"/>
        </w:rPr>
      </w:pPr>
      <w:ins w:id="863" w:author="DCCA" w:date="2020-01-23T22:41:00Z">
        <w:r w:rsidRPr="007D1341">
          <w:t>1&gt;</w:t>
        </w:r>
        <w:r w:rsidRPr="007D1341">
          <w:tab/>
          <w:t>suspend MCG transmission for all SRBs and DRBs</w:t>
        </w:r>
        <w:r>
          <w:t>, except SRB0</w:t>
        </w:r>
        <w:r w:rsidRPr="007D1341">
          <w:t xml:space="preserve">; </w:t>
        </w:r>
      </w:ins>
    </w:p>
    <w:p w14:paraId="52EF1C22" w14:textId="77777777" w:rsidR="0008419E" w:rsidRDefault="0008419E" w:rsidP="00EB64A7">
      <w:pPr>
        <w:pStyle w:val="ListParagraph"/>
        <w:numPr>
          <w:ilvl w:val="0"/>
          <w:numId w:val="6"/>
        </w:numPr>
        <w:ind w:left="567" w:hanging="283"/>
        <w:rPr>
          <w:ins w:id="864" w:author="DCCA" w:date="2020-01-23T22:41:00Z"/>
        </w:rPr>
      </w:pPr>
      <w:ins w:id="865" w:author="DCCA" w:date="2020-01-23T22:41:00Z">
        <w:r w:rsidRPr="007D1341">
          <w:t>reset MCG-MAC;</w:t>
        </w:r>
      </w:ins>
    </w:p>
    <w:p w14:paraId="3A173651" w14:textId="1954A32D" w:rsidR="0008419E" w:rsidRDefault="0008419E" w:rsidP="0008419E">
      <w:pPr>
        <w:ind w:left="284"/>
        <w:rPr>
          <w:ins w:id="866" w:author="[AT109e][042]-Ericsson" w:date="2020-03-02T17:09:00Z"/>
        </w:rPr>
      </w:pPr>
      <w:ins w:id="867" w:author="DCCA" w:date="2020-01-23T22:41:00Z">
        <w:r w:rsidRPr="0039320D">
          <w:t>1&gt;</w:t>
        </w:r>
        <w:r w:rsidRPr="0039320D">
          <w:tab/>
        </w:r>
        <w:r w:rsidRPr="00A2235E">
          <w:t xml:space="preserve">initiate transmission of the </w:t>
        </w:r>
        <w:r w:rsidRPr="00303A46">
          <w:rPr>
            <w:i/>
          </w:rPr>
          <w:t>MCGFailureInformation</w:t>
        </w:r>
        <w:r w:rsidRPr="00A2235E">
          <w:t xml:space="preserve"> message in accordance with 5.</w:t>
        </w:r>
        <w:r>
          <w:t>6</w:t>
        </w:r>
        <w:r w:rsidRPr="00A2235E">
          <w:t>.</w:t>
        </w:r>
        <w:r>
          <w:t>x</w:t>
        </w:r>
        <w:r w:rsidRPr="00A2235E">
          <w:t>.</w:t>
        </w:r>
        <w:r>
          <w:t>4</w:t>
        </w:r>
        <w:r w:rsidRPr="00A2235E">
          <w:t>.</w:t>
        </w:r>
      </w:ins>
    </w:p>
    <w:p w14:paraId="54768E2A" w14:textId="77777777" w:rsidR="00714167" w:rsidRPr="00325D1F" w:rsidRDefault="00714167" w:rsidP="00714167">
      <w:pPr>
        <w:pStyle w:val="NO"/>
        <w:rPr>
          <w:ins w:id="868" w:author="[AT109e][042]-Ericsson" w:date="2020-03-02T17:09:00Z"/>
        </w:rPr>
      </w:pPr>
      <w:ins w:id="869" w:author="[AT109e][042]-Ericsson" w:date="2020-03-02T17:09:00Z">
        <w:r w:rsidRPr="00325D1F">
          <w:t>NOTE:</w:t>
        </w:r>
        <w:r w:rsidRPr="00325D1F">
          <w:tab/>
          <w:t xml:space="preserve">The </w:t>
        </w:r>
        <w:r>
          <w:t xml:space="preserve">handling of any outstanding UL RRC messages during the initiation of the fast MCG link recovery is left to UE implementation.  </w:t>
        </w:r>
      </w:ins>
    </w:p>
    <w:p w14:paraId="5F04C140" w14:textId="77777777" w:rsidR="00714167" w:rsidRPr="007D1341" w:rsidRDefault="00714167" w:rsidP="0008419E">
      <w:pPr>
        <w:ind w:left="284"/>
        <w:rPr>
          <w:ins w:id="870" w:author="DCCA" w:date="2020-01-23T22:41:00Z"/>
        </w:rPr>
      </w:pPr>
    </w:p>
    <w:p w14:paraId="278BA5D5" w14:textId="77777777" w:rsidR="0008419E" w:rsidRPr="006D181F" w:rsidRDefault="0008419E" w:rsidP="0008419E">
      <w:pPr>
        <w:pStyle w:val="Heading4"/>
        <w:rPr>
          <w:ins w:id="871" w:author="DCCA" w:date="2020-01-23T22:41:00Z"/>
        </w:rPr>
      </w:pPr>
      <w:bookmarkStart w:id="872" w:name="_Toc487673320"/>
      <w:ins w:id="873" w:author="DCCA" w:date="2020-01-23T22:41:00Z">
        <w:r w:rsidRPr="006D181F">
          <w:t>5.6.x.3 Failure type determination</w:t>
        </w:r>
      </w:ins>
    </w:p>
    <w:p w14:paraId="33659F24" w14:textId="77777777" w:rsidR="0008419E" w:rsidRPr="00F96BCF" w:rsidRDefault="0008419E" w:rsidP="0008419E">
      <w:pPr>
        <w:rPr>
          <w:ins w:id="874" w:author="DCCA" w:date="2020-01-23T22:41:00Z"/>
        </w:rPr>
      </w:pPr>
      <w:ins w:id="875" w:author="DCCA" w:date="2020-01-23T22:41:00Z">
        <w:r w:rsidRPr="00F96BCF">
          <w:t>The UE shall set the MCG failure type as follows:</w:t>
        </w:r>
      </w:ins>
    </w:p>
    <w:p w14:paraId="5C96FBD9" w14:textId="77777777" w:rsidR="0008419E" w:rsidRPr="00F96BCF" w:rsidRDefault="0008419E" w:rsidP="0008419E">
      <w:pPr>
        <w:ind w:left="568" w:hanging="284"/>
        <w:rPr>
          <w:ins w:id="876" w:author="DCCA" w:date="2020-01-23T22:41:00Z"/>
          <w:lang w:eastAsia="x-none"/>
        </w:rPr>
      </w:pPr>
      <w:ins w:id="877" w:author="DCCA" w:date="2020-01-23T22:41:00Z">
        <w:r w:rsidRPr="00F96BCF">
          <w:rPr>
            <w:lang w:eastAsia="x-none"/>
          </w:rPr>
          <w:t>1&gt;</w:t>
        </w:r>
        <w:r w:rsidRPr="00F96BCF">
          <w:rPr>
            <w:lang w:eastAsia="x-none"/>
          </w:rPr>
          <w:tab/>
          <w:t xml:space="preserve">if the UE initiates transmission of the </w:t>
        </w:r>
        <w:r w:rsidRPr="00F96BCF">
          <w:rPr>
            <w:i/>
            <w:lang w:eastAsia="x-none"/>
          </w:rPr>
          <w:t>MCGFailureInformation</w:t>
        </w:r>
        <w:r w:rsidRPr="00F96BCF">
          <w:rPr>
            <w:lang w:eastAsia="x-none"/>
          </w:rPr>
          <w:t xml:space="preserve"> message due to T310 expiry:</w:t>
        </w:r>
      </w:ins>
    </w:p>
    <w:p w14:paraId="27489085" w14:textId="77777777" w:rsidR="0008419E" w:rsidRPr="00F96BCF" w:rsidRDefault="0008419E" w:rsidP="0008419E">
      <w:pPr>
        <w:ind w:left="851" w:hanging="284"/>
        <w:rPr>
          <w:ins w:id="878" w:author="DCCA" w:date="2020-01-23T22:41:00Z"/>
          <w:lang w:eastAsia="x-none"/>
        </w:rPr>
      </w:pPr>
      <w:ins w:id="879" w:author="DCCA" w:date="2020-01-23T22:41:00Z">
        <w:r w:rsidRPr="00F96BCF">
          <w:rPr>
            <w:lang w:eastAsia="x-none"/>
          </w:rPr>
          <w:t>2&gt;</w:t>
        </w:r>
        <w:r w:rsidRPr="00F96BCF">
          <w:rPr>
            <w:lang w:eastAsia="x-none"/>
          </w:rPr>
          <w:tab/>
          <w:t xml:space="preserve">set the </w:t>
        </w:r>
        <w:r w:rsidRPr="00F96BCF">
          <w:rPr>
            <w:i/>
            <w:lang w:eastAsia="x-none"/>
          </w:rPr>
          <w:t>failureType</w:t>
        </w:r>
        <w:r w:rsidRPr="00F96BCF">
          <w:rPr>
            <w:lang w:eastAsia="x-none"/>
          </w:rPr>
          <w:t xml:space="preserve"> as </w:t>
        </w:r>
        <w:r w:rsidRPr="005D163E">
          <w:rPr>
            <w:i/>
            <w:lang w:eastAsia="x-none"/>
          </w:rPr>
          <w:t>t31</w:t>
        </w:r>
        <w:r w:rsidRPr="005D163E">
          <w:rPr>
            <w:rFonts w:eastAsia="MS Mincho"/>
            <w:i/>
            <w:lang w:eastAsia="x-none"/>
          </w:rPr>
          <w:t>0</w:t>
        </w:r>
        <w:r w:rsidRPr="005D163E">
          <w:rPr>
            <w:i/>
            <w:lang w:eastAsia="x-none"/>
          </w:rPr>
          <w:t>-Expiry</w:t>
        </w:r>
        <w:r w:rsidRPr="00F96BCF">
          <w:rPr>
            <w:lang w:eastAsia="x-none"/>
          </w:rPr>
          <w:t>;</w:t>
        </w:r>
      </w:ins>
    </w:p>
    <w:p w14:paraId="25DD0C3E" w14:textId="77777777" w:rsidR="0008419E" w:rsidRPr="00F96BCF" w:rsidRDefault="0008419E" w:rsidP="0008419E">
      <w:pPr>
        <w:ind w:left="568" w:hanging="284"/>
        <w:rPr>
          <w:ins w:id="880" w:author="DCCA" w:date="2020-01-23T22:41:00Z"/>
          <w:lang w:eastAsia="x-none"/>
        </w:rPr>
      </w:pPr>
      <w:ins w:id="881" w:author="DCCA" w:date="2020-01-23T22:41:00Z">
        <w:r w:rsidRPr="00F96BCF">
          <w:rPr>
            <w:lang w:eastAsia="x-none"/>
          </w:rPr>
          <w:t>1&gt;</w:t>
        </w:r>
        <w:r w:rsidRPr="00F96BCF">
          <w:rPr>
            <w:lang w:eastAsia="x-none"/>
          </w:rPr>
          <w:tab/>
          <w:t xml:space="preserve">else if the UE initiates transmission of the </w:t>
        </w:r>
        <w:r w:rsidRPr="00F96BCF">
          <w:rPr>
            <w:i/>
            <w:lang w:eastAsia="x-none"/>
          </w:rPr>
          <w:t>MCGFailureInformation</w:t>
        </w:r>
        <w:r w:rsidRPr="00F96BCF">
          <w:rPr>
            <w:lang w:eastAsia="x-none"/>
          </w:rPr>
          <w:t xml:space="preserve"> message to provide random access problem indication from MCG MAC:</w:t>
        </w:r>
      </w:ins>
    </w:p>
    <w:p w14:paraId="2C2B7CC4" w14:textId="77777777" w:rsidR="0008419E" w:rsidRPr="00F96BCF" w:rsidRDefault="0008419E" w:rsidP="0008419E">
      <w:pPr>
        <w:ind w:left="851" w:hanging="284"/>
        <w:rPr>
          <w:ins w:id="882" w:author="DCCA" w:date="2020-01-23T22:41:00Z"/>
          <w:lang w:eastAsia="x-none"/>
        </w:rPr>
      </w:pPr>
      <w:ins w:id="883" w:author="DCCA" w:date="2020-01-23T22:41:00Z">
        <w:r w:rsidRPr="00F96BCF">
          <w:rPr>
            <w:lang w:eastAsia="x-none"/>
          </w:rPr>
          <w:t>2&gt;</w:t>
        </w:r>
        <w:r w:rsidRPr="00F96BCF">
          <w:rPr>
            <w:lang w:eastAsia="x-none"/>
          </w:rPr>
          <w:tab/>
          <w:t xml:space="preserve">set the </w:t>
        </w:r>
        <w:r w:rsidRPr="00F96BCF">
          <w:rPr>
            <w:i/>
            <w:lang w:eastAsia="x-none"/>
          </w:rPr>
          <w:t>failureType</w:t>
        </w:r>
        <w:r w:rsidRPr="00F96BCF">
          <w:rPr>
            <w:lang w:eastAsia="x-none"/>
          </w:rPr>
          <w:t xml:space="preserve"> as </w:t>
        </w:r>
        <w:r w:rsidRPr="005D163E">
          <w:rPr>
            <w:i/>
            <w:lang w:eastAsia="x-none"/>
          </w:rPr>
          <w:t>randomAccessProblem</w:t>
        </w:r>
        <w:r w:rsidRPr="00F96BCF">
          <w:rPr>
            <w:lang w:eastAsia="x-none"/>
          </w:rPr>
          <w:t>;</w:t>
        </w:r>
      </w:ins>
    </w:p>
    <w:p w14:paraId="1B5E47AB" w14:textId="77777777" w:rsidR="0008419E" w:rsidRPr="00F96BCF" w:rsidRDefault="0008419E" w:rsidP="0008419E">
      <w:pPr>
        <w:ind w:left="568" w:hanging="284"/>
        <w:rPr>
          <w:ins w:id="884" w:author="DCCA" w:date="2020-01-23T22:41:00Z"/>
          <w:lang w:eastAsia="x-none"/>
        </w:rPr>
      </w:pPr>
      <w:ins w:id="885" w:author="DCCA" w:date="2020-01-23T22:41:00Z">
        <w:r w:rsidRPr="00F96BCF">
          <w:rPr>
            <w:lang w:eastAsia="x-none"/>
          </w:rPr>
          <w:lastRenderedPageBreak/>
          <w:t>1&gt;</w:t>
        </w:r>
        <w:r w:rsidRPr="00F96BCF">
          <w:rPr>
            <w:lang w:eastAsia="x-none"/>
          </w:rPr>
          <w:tab/>
          <w:t xml:space="preserve">else if the UE initiates transmission of the </w:t>
        </w:r>
        <w:r w:rsidRPr="00F96BCF">
          <w:rPr>
            <w:i/>
            <w:lang w:eastAsia="x-none"/>
          </w:rPr>
          <w:t>MCGFailureInformation</w:t>
        </w:r>
        <w:r w:rsidRPr="00F96BCF">
          <w:rPr>
            <w:lang w:eastAsia="x-none"/>
          </w:rPr>
          <w:t xml:space="preserve"> message to provide indication from MCG RLC that the maximum number of retransmissions has been reached:</w:t>
        </w:r>
      </w:ins>
    </w:p>
    <w:p w14:paraId="0AF02425" w14:textId="77777777" w:rsidR="0008419E" w:rsidRPr="00F96BCF" w:rsidRDefault="0008419E" w:rsidP="0008419E">
      <w:pPr>
        <w:ind w:left="851" w:hanging="284"/>
        <w:rPr>
          <w:ins w:id="886" w:author="DCCA" w:date="2020-01-23T22:41:00Z"/>
          <w:lang w:eastAsia="x-none"/>
        </w:rPr>
      </w:pPr>
      <w:ins w:id="887" w:author="DCCA" w:date="2020-01-23T22:41:00Z">
        <w:r w:rsidRPr="00F96BCF">
          <w:rPr>
            <w:lang w:eastAsia="x-none"/>
          </w:rPr>
          <w:t>2&gt;</w:t>
        </w:r>
        <w:r w:rsidRPr="00F96BCF">
          <w:rPr>
            <w:lang w:eastAsia="x-none"/>
          </w:rPr>
          <w:tab/>
          <w:t xml:space="preserve">set the </w:t>
        </w:r>
        <w:r w:rsidRPr="00F96BCF">
          <w:rPr>
            <w:i/>
            <w:lang w:eastAsia="x-none"/>
          </w:rPr>
          <w:t>failureType</w:t>
        </w:r>
        <w:r w:rsidRPr="00F96BCF">
          <w:rPr>
            <w:lang w:eastAsia="x-none"/>
          </w:rPr>
          <w:t xml:space="preserve"> as </w:t>
        </w:r>
        <w:r w:rsidRPr="00F96BCF">
          <w:rPr>
            <w:i/>
            <w:lang w:eastAsia="x-none"/>
          </w:rPr>
          <w:t>rlc-MaxNumRetx</w:t>
        </w:r>
        <w:r>
          <w:rPr>
            <w:lang w:eastAsia="x-none"/>
          </w:rPr>
          <w:t>.</w:t>
        </w:r>
      </w:ins>
    </w:p>
    <w:p w14:paraId="39A75BAF" w14:textId="77777777" w:rsidR="0008419E" w:rsidRPr="006D181F" w:rsidRDefault="0008419E" w:rsidP="0008419E">
      <w:pPr>
        <w:pStyle w:val="Heading4"/>
        <w:rPr>
          <w:ins w:id="888" w:author="DCCA" w:date="2020-01-23T22:41:00Z"/>
        </w:rPr>
      </w:pPr>
      <w:ins w:id="889" w:author="DCCA" w:date="2020-01-23T22:41:00Z">
        <w:r w:rsidRPr="006D181F">
          <w:t>5.6.x.</w:t>
        </w:r>
        <w:r w:rsidRPr="00607BEC">
          <w:rPr>
            <w:lang w:val="en-US"/>
          </w:rPr>
          <w:t>4</w:t>
        </w:r>
        <w:r w:rsidRPr="006D181F">
          <w:t xml:space="preserve"> Actions related to transmission of </w:t>
        </w:r>
        <w:r w:rsidRPr="001C033F">
          <w:rPr>
            <w:i/>
          </w:rPr>
          <w:t>MCGFailureInformation</w:t>
        </w:r>
        <w:r w:rsidRPr="006D181F">
          <w:t xml:space="preserve"> message</w:t>
        </w:r>
        <w:bookmarkEnd w:id="872"/>
      </w:ins>
    </w:p>
    <w:p w14:paraId="647523E9" w14:textId="77777777" w:rsidR="0008419E" w:rsidRPr="007D1341" w:rsidRDefault="0008419E" w:rsidP="0008419E">
      <w:pPr>
        <w:spacing w:after="120"/>
        <w:jc w:val="both"/>
        <w:rPr>
          <w:ins w:id="890" w:author="DCCA" w:date="2020-01-23T22:41:00Z"/>
          <w:lang w:eastAsia="zh-CN"/>
        </w:rPr>
      </w:pPr>
      <w:ins w:id="891" w:author="DCCA" w:date="2020-01-23T22:41:00Z">
        <w:r w:rsidRPr="007D1341">
          <w:rPr>
            <w:lang w:eastAsia="zh-CN"/>
          </w:rPr>
          <w:t xml:space="preserve">The UE shall set the contents of the </w:t>
        </w:r>
        <w:r w:rsidRPr="007D1341">
          <w:rPr>
            <w:i/>
            <w:lang w:eastAsia="zh-CN"/>
          </w:rPr>
          <w:t>MCGFailureInformation</w:t>
        </w:r>
        <w:r w:rsidRPr="007D1341">
          <w:rPr>
            <w:lang w:eastAsia="zh-CN"/>
          </w:rPr>
          <w:t xml:space="preserve"> message as follows:</w:t>
        </w:r>
      </w:ins>
    </w:p>
    <w:p w14:paraId="7CEF8B97" w14:textId="77777777" w:rsidR="0008419E" w:rsidRPr="00A047D1" w:rsidRDefault="0008419E" w:rsidP="0008419E">
      <w:pPr>
        <w:pStyle w:val="B1"/>
        <w:rPr>
          <w:ins w:id="892" w:author="DCCA" w:date="2020-01-23T22:41:00Z"/>
        </w:rPr>
      </w:pPr>
      <w:ins w:id="893" w:author="DCCA" w:date="2020-01-23T22:41:00Z">
        <w:r w:rsidRPr="00A047D1">
          <w:t xml:space="preserve">1&gt; include and set </w:t>
        </w:r>
        <w:r w:rsidRPr="00A047D1">
          <w:rPr>
            <w:i/>
          </w:rPr>
          <w:t>failureType</w:t>
        </w:r>
        <w:r w:rsidRPr="00A047D1">
          <w:t xml:space="preserve"> in accordance with 5.</w:t>
        </w:r>
        <w:r>
          <w:t>6</w:t>
        </w:r>
        <w:r w:rsidRPr="00A047D1">
          <w:t>.</w:t>
        </w:r>
        <w:r>
          <w:t>x</w:t>
        </w:r>
        <w:r w:rsidRPr="00A047D1">
          <w:t>.</w:t>
        </w:r>
        <w:r>
          <w:t>3</w:t>
        </w:r>
        <w:r w:rsidRPr="00A047D1">
          <w:t>;</w:t>
        </w:r>
      </w:ins>
    </w:p>
    <w:p w14:paraId="0CCB19EB" w14:textId="77777777" w:rsidR="0008419E" w:rsidRDefault="0008419E" w:rsidP="0008419E">
      <w:pPr>
        <w:pStyle w:val="B1"/>
        <w:rPr>
          <w:ins w:id="894" w:author="DCCA" w:date="2020-01-23T22:41:00Z"/>
        </w:rPr>
      </w:pPr>
      <w:ins w:id="895" w:author="DCCA" w:date="2020-01-23T22:41:00Z">
        <w:r>
          <w:t>1&gt;</w:t>
        </w:r>
        <w:r>
          <w:tab/>
          <w:t xml:space="preserve">for each </w:t>
        </w:r>
        <w:r w:rsidRPr="00CF52DA">
          <w:rPr>
            <w:i/>
          </w:rPr>
          <w:t>measObjectEUTRA</w:t>
        </w:r>
        <w:r>
          <w:t xml:space="preserve"> for which a </w:t>
        </w:r>
        <w:r w:rsidRPr="00CD7DB3">
          <w:rPr>
            <w:i/>
          </w:rPr>
          <w:t>measId</w:t>
        </w:r>
        <w:r>
          <w:t xml:space="preserve"> is configured and for which measurement results are available</w:t>
        </w:r>
        <w:r w:rsidRPr="00E849A5">
          <w:rPr>
            <w:lang w:val="en-US"/>
          </w:rPr>
          <w:t>:</w:t>
        </w:r>
      </w:ins>
    </w:p>
    <w:p w14:paraId="66ADFBCC" w14:textId="77777777" w:rsidR="0008419E" w:rsidRDefault="0008419E" w:rsidP="0008419E">
      <w:pPr>
        <w:pStyle w:val="B2"/>
        <w:rPr>
          <w:ins w:id="896" w:author="DCCA" w:date="2020-01-23T22:41:00Z"/>
        </w:rPr>
      </w:pPr>
      <w:ins w:id="897" w:author="DCCA" w:date="2020-01-23T22:41:00Z">
        <w:r>
          <w:t>2&gt;</w:t>
        </w:r>
        <w:r>
          <w:tab/>
          <w:t xml:space="preserve">include an entry in </w:t>
        </w:r>
        <w:r w:rsidRPr="00CF52DA">
          <w:rPr>
            <w:i/>
          </w:rPr>
          <w:t>measResultsFreqListEUTRA</w:t>
        </w:r>
        <w:r>
          <w:t>;</w:t>
        </w:r>
      </w:ins>
    </w:p>
    <w:p w14:paraId="3BA1C07D" w14:textId="77777777" w:rsidR="0008419E" w:rsidRDefault="0008419E" w:rsidP="0008419E">
      <w:pPr>
        <w:pStyle w:val="B2"/>
        <w:rPr>
          <w:ins w:id="898" w:author="DCCA" w:date="2020-01-23T22:41:00Z"/>
        </w:rPr>
      </w:pPr>
      <w:ins w:id="899" w:author="DCCA" w:date="2020-01-23T22:41:00Z">
        <w:r>
          <w:t>2&gt;</w:t>
        </w:r>
        <w:r>
          <w:tab/>
          <w:t xml:space="preserve">if a serving cell is associated with the </w:t>
        </w:r>
        <w:r w:rsidRPr="00CF52DA">
          <w:rPr>
            <w:i/>
          </w:rPr>
          <w:t>MeasObjectEUTRA</w:t>
        </w:r>
        <w:r>
          <w:t>:</w:t>
        </w:r>
      </w:ins>
    </w:p>
    <w:p w14:paraId="47624D28" w14:textId="77777777" w:rsidR="0008419E" w:rsidRDefault="0008419E" w:rsidP="0008419E">
      <w:pPr>
        <w:pStyle w:val="B3"/>
        <w:rPr>
          <w:ins w:id="900" w:author="DCCA" w:date="2020-01-23T22:41:00Z"/>
        </w:rPr>
      </w:pPr>
      <w:ins w:id="901" w:author="DCCA" w:date="2020-01-23T22:41:00Z">
        <w:r>
          <w:t>3&gt;</w:t>
        </w:r>
        <w:r>
          <w:tab/>
          <w:t xml:space="preserve">set </w:t>
        </w:r>
        <w:r w:rsidRPr="00CF52DA">
          <w:rPr>
            <w:i/>
          </w:rPr>
          <w:t>measResultServingCell</w:t>
        </w:r>
        <w:r>
          <w:t xml:space="preserve"> to include the available quantities of the concerned cell and in accordance with the performance requirements in TS 36.133 [16];</w:t>
        </w:r>
      </w:ins>
    </w:p>
    <w:p w14:paraId="2136D7E4" w14:textId="77777777" w:rsidR="0008419E" w:rsidRDefault="0008419E" w:rsidP="0008419E">
      <w:pPr>
        <w:pStyle w:val="B2"/>
        <w:rPr>
          <w:ins w:id="902" w:author="DCCA" w:date="2020-01-23T22:41:00Z"/>
        </w:rPr>
      </w:pPr>
      <w:ins w:id="903" w:author="DCCA" w:date="2020-01-23T22:41:00Z">
        <w:r>
          <w:t>2&gt;</w:t>
        </w:r>
        <w:r>
          <w:tab/>
          <w:t xml:space="preserve">set the </w:t>
        </w:r>
        <w:r w:rsidRPr="00CF52DA">
          <w:rPr>
            <w:i/>
          </w:rPr>
          <w:t>measResultNeighCellList</w:t>
        </w:r>
        <w:r>
          <w:t xml:space="preserve"> to include the best measured cells, ordered such that the best cell is listed first, and based on measurements collected up to the moment the UE detected the failure, and set its fields as follows</w:t>
        </w:r>
        <w:r w:rsidRPr="00E849A5">
          <w:rPr>
            <w:lang w:val="en-US"/>
          </w:rPr>
          <w:t>:</w:t>
        </w:r>
      </w:ins>
    </w:p>
    <w:p w14:paraId="50050FEE" w14:textId="77777777" w:rsidR="0008419E" w:rsidRDefault="0008419E" w:rsidP="0008419E">
      <w:pPr>
        <w:pStyle w:val="B3"/>
        <w:rPr>
          <w:ins w:id="904" w:author="DCCA" w:date="2020-01-23T22:41:00Z"/>
        </w:rPr>
      </w:pPr>
      <w:ins w:id="905" w:author="DCCA" w:date="2020-01-23T22:41:00Z">
        <w:r>
          <w:t>3&gt;</w:t>
        </w:r>
        <w:r>
          <w:tab/>
          <w:t>ordering the cells with sorting as follows:</w:t>
        </w:r>
      </w:ins>
    </w:p>
    <w:p w14:paraId="6D410FF3" w14:textId="77777777" w:rsidR="0008419E" w:rsidRDefault="0008419E" w:rsidP="0008419E">
      <w:pPr>
        <w:pStyle w:val="B4"/>
        <w:rPr>
          <w:ins w:id="906" w:author="DCCA" w:date="2020-01-23T22:41:00Z"/>
        </w:rPr>
      </w:pPr>
      <w:ins w:id="907" w:author="DCCA" w:date="2020-01-23T22:41:00Z">
        <w:r>
          <w:t>4&gt;</w:t>
        </w:r>
        <w:r>
          <w:tab/>
          <w:t>using RSRP if RSRP measurement results are available, otherwise using RSRQ if RSRQ measurement results are available, otherwise using SINR;</w:t>
        </w:r>
      </w:ins>
    </w:p>
    <w:p w14:paraId="740DCC18" w14:textId="77777777" w:rsidR="0008419E" w:rsidRDefault="0008419E" w:rsidP="0008419E">
      <w:pPr>
        <w:pStyle w:val="B3"/>
        <w:rPr>
          <w:ins w:id="908" w:author="DCCA" w:date="2020-01-23T22:41:00Z"/>
        </w:rPr>
      </w:pPr>
      <w:ins w:id="909" w:author="DCCA" w:date="2020-01-23T22:41:00Z">
        <w:r>
          <w:t>3&gt;</w:t>
        </w:r>
        <w:r>
          <w:tab/>
          <w:t>for each neighbour cell included:</w:t>
        </w:r>
      </w:ins>
    </w:p>
    <w:p w14:paraId="505BA76F" w14:textId="77777777" w:rsidR="0008419E" w:rsidRDefault="0008419E" w:rsidP="0008419E">
      <w:pPr>
        <w:pStyle w:val="B4"/>
        <w:rPr>
          <w:ins w:id="910" w:author="DCCA" w:date="2020-01-23T22:41:00Z"/>
        </w:rPr>
      </w:pPr>
      <w:ins w:id="911" w:author="DCCA" w:date="2020-01-23T22:41:00Z">
        <w:r>
          <w:t>4&gt;</w:t>
        </w:r>
        <w:r>
          <w:tab/>
          <w:t>include the optional fields for which measurement results are available;</w:t>
        </w:r>
      </w:ins>
    </w:p>
    <w:p w14:paraId="67332AC2" w14:textId="77777777" w:rsidR="0008419E" w:rsidRPr="00FD6DBD" w:rsidRDefault="0008419E" w:rsidP="0008419E">
      <w:pPr>
        <w:keepLines/>
        <w:ind w:left="1135" w:hanging="851"/>
        <w:rPr>
          <w:ins w:id="912" w:author="DCCA" w:date="2020-01-23T22:41:00Z"/>
          <w:lang w:eastAsia="x-none"/>
        </w:rPr>
      </w:pPr>
      <w:ins w:id="913" w:author="DCCA" w:date="2020-01-23T22:41:00Z">
        <w:r w:rsidRPr="00FD6DBD">
          <w:rPr>
            <w:lang w:eastAsia="x-none"/>
          </w:rPr>
          <w:t>NOTE:</w:t>
        </w:r>
        <w:r w:rsidRPr="00FD6DBD">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30FC41B9" w14:textId="77777777" w:rsidR="0008419E" w:rsidRPr="00B60231" w:rsidRDefault="0008419E" w:rsidP="0008419E">
      <w:pPr>
        <w:pStyle w:val="B1"/>
        <w:rPr>
          <w:ins w:id="914" w:author="DCCA" w:date="2020-01-23T22:41:00Z"/>
        </w:rPr>
      </w:pPr>
      <w:ins w:id="915" w:author="DCCA" w:date="2020-01-23T22:41:00Z">
        <w:r w:rsidRPr="00B60231">
          <w:t>1&gt;</w:t>
        </w:r>
        <w:r w:rsidRPr="00B60231">
          <w:tab/>
          <w:t xml:space="preserve">for each NR frequency the UE is configured to measure by </w:t>
        </w:r>
        <w:r w:rsidRPr="00B60231">
          <w:rPr>
            <w:i/>
          </w:rPr>
          <w:t>measConfig</w:t>
        </w:r>
        <w:r w:rsidRPr="00B60231">
          <w:t xml:space="preserve"> for which measurement results are available:</w:t>
        </w:r>
      </w:ins>
    </w:p>
    <w:p w14:paraId="5872299A" w14:textId="77777777" w:rsidR="0008419E" w:rsidRPr="00B60231" w:rsidRDefault="0008419E" w:rsidP="0008419E">
      <w:pPr>
        <w:pStyle w:val="B2"/>
        <w:rPr>
          <w:ins w:id="916" w:author="DCCA" w:date="2020-01-23T22:41:00Z"/>
        </w:rPr>
      </w:pPr>
      <w:ins w:id="917" w:author="DCCA" w:date="2020-01-23T22:41:00Z">
        <w:r w:rsidRPr="00B60231">
          <w:t>2&gt;</w:t>
        </w:r>
        <w:r w:rsidRPr="00B60231">
          <w:tab/>
          <w:t xml:space="preserve">set the </w:t>
        </w:r>
        <w:r w:rsidRPr="00B60231">
          <w:rPr>
            <w:i/>
          </w:rPr>
          <w:t>measResultFreqListNR</w:t>
        </w:r>
        <w:r w:rsidRPr="00B6023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2EB2D928" w14:textId="77777777" w:rsidR="0008419E" w:rsidRPr="00CD7DB3" w:rsidRDefault="0008419E" w:rsidP="0008419E">
      <w:pPr>
        <w:pStyle w:val="B1"/>
        <w:rPr>
          <w:ins w:id="918" w:author="DCCA" w:date="2020-01-23T22:41:00Z"/>
          <w:lang w:val="en-US"/>
        </w:rPr>
      </w:pPr>
      <w:ins w:id="919" w:author="DCCA" w:date="2020-01-23T22:41:00Z">
        <w:r w:rsidRPr="00A047D1">
          <w:t xml:space="preserve">1&gt; </w:t>
        </w:r>
        <w:r>
          <w:t xml:space="preserve">if </w:t>
        </w:r>
        <w:r w:rsidRPr="00C952EC">
          <w:rPr>
            <w:lang w:val="en-US"/>
          </w:rPr>
          <w:t xml:space="preserve">the </w:t>
        </w:r>
        <w:r>
          <w:t xml:space="preserve">UE is in </w:t>
        </w:r>
        <w:r w:rsidRPr="00CD7DB3">
          <w:rPr>
            <w:lang w:val="en-US"/>
          </w:rPr>
          <w:t>(</w:t>
        </w:r>
        <w:r>
          <w:t>N</w:t>
        </w:r>
        <w:r w:rsidRPr="00CD7DB3">
          <w:rPr>
            <w:lang w:val="en-US"/>
          </w:rPr>
          <w:t>G)</w:t>
        </w:r>
        <w:r w:rsidRPr="00C952EC">
          <w:rPr>
            <w:lang w:val="en-US"/>
          </w:rPr>
          <w:t>E</w:t>
        </w:r>
        <w:r>
          <w:rPr>
            <w:lang w:val="en-US"/>
          </w:rPr>
          <w:t>N</w:t>
        </w:r>
        <w:r>
          <w:t>-DC</w:t>
        </w:r>
        <w:r w:rsidRPr="00CD7DB3">
          <w:rPr>
            <w:lang w:val="en-US"/>
          </w:rPr>
          <w:t>:</w:t>
        </w:r>
      </w:ins>
    </w:p>
    <w:p w14:paraId="1E418FB3" w14:textId="77777777" w:rsidR="0008419E" w:rsidRDefault="0008419E" w:rsidP="0008419E">
      <w:pPr>
        <w:pStyle w:val="B2"/>
        <w:rPr>
          <w:ins w:id="920" w:author="DCCA" w:date="2020-01-23T22:41:00Z"/>
        </w:rPr>
      </w:pPr>
      <w:ins w:id="921" w:author="DCCA" w:date="2020-01-23T22:41:00Z">
        <w:r w:rsidRPr="00CD7DB3">
          <w:rPr>
            <w:lang w:val="en-US"/>
          </w:rPr>
          <w:t>2</w:t>
        </w:r>
        <w:r>
          <w:t>&gt;</w:t>
        </w:r>
        <w:r>
          <w:tab/>
          <w:t xml:space="preserve">include and set </w:t>
        </w:r>
        <w:r w:rsidRPr="00753406">
          <w:rPr>
            <w:i/>
          </w:rPr>
          <w:t>measResultSCG</w:t>
        </w:r>
        <w:r>
          <w:t xml:space="preserve"> in accordance with TS 38.331 [82], clause 5.7.3.4:</w:t>
        </w:r>
      </w:ins>
    </w:p>
    <w:p w14:paraId="54329A65" w14:textId="77777777" w:rsidR="0008419E" w:rsidRDefault="0008419E" w:rsidP="0008419E">
      <w:pPr>
        <w:ind w:left="568" w:hanging="284"/>
        <w:rPr>
          <w:ins w:id="922" w:author="DCCA" w:date="2020-01-23T22:41:00Z"/>
          <w:i/>
          <w:lang w:eastAsia="x-none"/>
        </w:rPr>
      </w:pPr>
      <w:ins w:id="923" w:author="DCCA" w:date="2020-01-23T22:41:00Z">
        <w:r w:rsidRPr="007D5253">
          <w:rPr>
            <w:lang w:eastAsia="x-none"/>
          </w:rPr>
          <w:t>NOTE:</w:t>
        </w:r>
        <w:r w:rsidRPr="007D5253">
          <w:rPr>
            <w:lang w:eastAsia="x-none"/>
          </w:rPr>
          <w:tab/>
          <w:t xml:space="preserve">Field </w:t>
        </w:r>
        <w:r w:rsidRPr="007D5253">
          <w:rPr>
            <w:i/>
            <w:lang w:eastAsia="x-none"/>
          </w:rPr>
          <w:t>measResultSCG</w:t>
        </w:r>
        <w:r w:rsidRPr="007D5253">
          <w:rPr>
            <w:lang w:eastAsia="x-none"/>
          </w:rPr>
          <w:t xml:space="preserve"> is used to report available results for NR frequencies the UE is configured to measure by NR RRC signalling.</w:t>
        </w:r>
      </w:ins>
    </w:p>
    <w:p w14:paraId="345A02C3" w14:textId="77777777" w:rsidR="0008419E" w:rsidRPr="00E05CF4" w:rsidRDefault="0008419E" w:rsidP="0008419E">
      <w:pPr>
        <w:ind w:left="568" w:hanging="284"/>
        <w:rPr>
          <w:ins w:id="924" w:author="DCCA" w:date="2020-01-23T22:41:00Z"/>
        </w:rPr>
      </w:pPr>
      <w:ins w:id="925" w:author="DCCA" w:date="2020-01-23T22:41:00Z">
        <w:r w:rsidRPr="00E05CF4">
          <w:t>1&gt;</w:t>
        </w:r>
        <w:r w:rsidRPr="00E05CF4">
          <w:tab/>
          <w:t xml:space="preserve">if SRB1 is configured as split SRB </w:t>
        </w:r>
        <w:r>
          <w:t xml:space="preserve">and </w:t>
        </w:r>
        <w:r>
          <w:rPr>
            <w:i/>
          </w:rPr>
          <w:t>pdcp</w:t>
        </w:r>
        <w:r w:rsidRPr="00046D8F">
          <w:rPr>
            <w:i/>
          </w:rPr>
          <w:t>-Duplication</w:t>
        </w:r>
        <w:r>
          <w:t xml:space="preserve"> is not configured </w:t>
        </w:r>
        <w:r w:rsidRPr="00E05CF4">
          <w:t xml:space="preserve">in accordance with TS 38.331 [82, </w:t>
        </w:r>
        <w:r w:rsidRPr="00E05CF4">
          <w:rPr>
            <w:iCs/>
            <w:lang w:eastAsia="en-GB"/>
          </w:rPr>
          <w:t>6.3.2</w:t>
        </w:r>
        <w:r w:rsidRPr="00E05CF4">
          <w:t>]</w:t>
        </w:r>
        <w:r>
          <w:t>:</w:t>
        </w:r>
      </w:ins>
    </w:p>
    <w:p w14:paraId="7C28C628" w14:textId="77777777" w:rsidR="0008419E" w:rsidRPr="00E05CF4" w:rsidRDefault="0008419E" w:rsidP="0008419E">
      <w:pPr>
        <w:ind w:left="851" w:hanging="284"/>
        <w:rPr>
          <w:ins w:id="926" w:author="DCCA" w:date="2020-01-23T22:41:00Z"/>
        </w:rPr>
      </w:pPr>
      <w:ins w:id="927" w:author="DCCA" w:date="2020-01-23T22:41:00Z">
        <w:r w:rsidRPr="00E05CF4">
          <w:t xml:space="preserve">2&gt; if </w:t>
        </w:r>
        <w:r w:rsidRPr="00E05CF4">
          <w:rPr>
            <w:i/>
          </w:rPr>
          <w:t>primaryPath</w:t>
        </w:r>
        <w:r w:rsidRPr="00E05CF4">
          <w:t xml:space="preserve"> </w:t>
        </w:r>
        <w:r>
          <w:t xml:space="preserve">refers to </w:t>
        </w:r>
        <w:r w:rsidRPr="00E05CF4">
          <w:t xml:space="preserve">to </w:t>
        </w:r>
        <w:r>
          <w:t>the M</w:t>
        </w:r>
        <w:r w:rsidRPr="00E05CF4">
          <w:t>CG</w:t>
        </w:r>
        <w:r>
          <w:t>:</w:t>
        </w:r>
      </w:ins>
    </w:p>
    <w:p w14:paraId="4346EC22" w14:textId="77777777" w:rsidR="0008419E" w:rsidRDefault="0008419E" w:rsidP="0008419E">
      <w:pPr>
        <w:ind w:left="1135" w:hanging="284"/>
        <w:rPr>
          <w:ins w:id="928" w:author="DCCA" w:date="2020-01-23T22:41:00Z"/>
        </w:rPr>
      </w:pPr>
      <w:ins w:id="929" w:author="DCCA" w:date="2020-01-23T22:41:00Z">
        <w:r w:rsidRPr="00E05CF4">
          <w:t xml:space="preserve">3&gt; set </w:t>
        </w:r>
        <w:r w:rsidRPr="00E05CF4">
          <w:rPr>
            <w:i/>
          </w:rPr>
          <w:t>primaryPath</w:t>
        </w:r>
        <w:r w:rsidRPr="00E05CF4">
          <w:t xml:space="preserve"> to </w:t>
        </w:r>
        <w:r>
          <w:t>refer to the S</w:t>
        </w:r>
        <w:r w:rsidRPr="00E05CF4">
          <w:t>CG</w:t>
        </w:r>
        <w:r>
          <w:t>.</w:t>
        </w:r>
      </w:ins>
    </w:p>
    <w:p w14:paraId="12DDBB15" w14:textId="77777777" w:rsidR="0008419E" w:rsidRDefault="0008419E" w:rsidP="0008419E">
      <w:pPr>
        <w:rPr>
          <w:ins w:id="930" w:author="DCCA" w:date="2020-01-23T22:41:00Z"/>
          <w:lang w:eastAsia="zh-CN"/>
        </w:rPr>
      </w:pPr>
      <w:ins w:id="931" w:author="DCCA" w:date="2020-01-23T22:41:00Z">
        <w:r w:rsidRPr="007D1341">
          <w:rPr>
            <w:lang w:eastAsia="zh-CN"/>
          </w:rPr>
          <w:t>The UE shall</w:t>
        </w:r>
        <w:r>
          <w:rPr>
            <w:lang w:eastAsia="zh-CN"/>
          </w:rPr>
          <w:t>:</w:t>
        </w:r>
      </w:ins>
    </w:p>
    <w:p w14:paraId="5F5EC93A" w14:textId="77777777" w:rsidR="0008419E" w:rsidRPr="00C77687" w:rsidRDefault="0008419E" w:rsidP="00EB64A7">
      <w:pPr>
        <w:pStyle w:val="B1"/>
        <w:numPr>
          <w:ilvl w:val="0"/>
          <w:numId w:val="3"/>
        </w:numPr>
        <w:overflowPunct w:val="0"/>
        <w:autoSpaceDE w:val="0"/>
        <w:autoSpaceDN w:val="0"/>
        <w:adjustRightInd w:val="0"/>
        <w:rPr>
          <w:ins w:id="932" w:author="DCCA" w:date="2020-01-23T22:41:00Z"/>
          <w:lang w:val="en-US"/>
        </w:rPr>
      </w:pPr>
      <w:ins w:id="933" w:author="DCCA" w:date="2020-01-23T22:41:00Z">
        <w:r>
          <w:rPr>
            <w:lang w:val="en-US"/>
          </w:rPr>
          <w:t>start timer T316;</w:t>
        </w:r>
      </w:ins>
    </w:p>
    <w:p w14:paraId="525AA38A" w14:textId="77777777" w:rsidR="0008419E" w:rsidRPr="00B60231" w:rsidRDefault="0008419E" w:rsidP="0008419E">
      <w:pPr>
        <w:pStyle w:val="B1"/>
        <w:rPr>
          <w:ins w:id="934" w:author="DCCA" w:date="2020-01-23T22:41:00Z"/>
        </w:rPr>
      </w:pPr>
      <w:ins w:id="935" w:author="DCCA" w:date="2020-01-23T22:41:00Z">
        <w:r w:rsidRPr="00B60231">
          <w:t>1&gt;</w:t>
        </w:r>
        <w:r w:rsidRPr="00B60231">
          <w:tab/>
          <w:t xml:space="preserve">if </w:t>
        </w:r>
        <w:r>
          <w:t>SRB1 is configured</w:t>
        </w:r>
        <w:r w:rsidRPr="00B60231">
          <w:t xml:space="preserve"> </w:t>
        </w:r>
        <w:r>
          <w:t>as split SRB:</w:t>
        </w:r>
      </w:ins>
    </w:p>
    <w:p w14:paraId="7A40CD6E" w14:textId="77777777" w:rsidR="0008419E" w:rsidRPr="00B60231" w:rsidRDefault="0008419E" w:rsidP="0008419E">
      <w:pPr>
        <w:pStyle w:val="B2"/>
        <w:rPr>
          <w:ins w:id="936" w:author="DCCA" w:date="2020-01-23T22:41:00Z"/>
        </w:rPr>
      </w:pPr>
      <w:ins w:id="937" w:author="DCCA" w:date="2020-01-23T22:41:00Z">
        <w:r w:rsidRPr="00B60231">
          <w:lastRenderedPageBreak/>
          <w:t>2&gt;</w:t>
        </w:r>
        <w:r w:rsidRPr="00B60231">
          <w:tab/>
          <w:t xml:space="preserve">submit the </w:t>
        </w:r>
        <w:r w:rsidRPr="007D1341">
          <w:rPr>
            <w:i/>
          </w:rPr>
          <w:t xml:space="preserve">MCGFailureInformation </w:t>
        </w:r>
        <w:r w:rsidRPr="00B60231">
          <w:t>message to lower layers for transmission</w:t>
        </w:r>
        <w:r>
          <w:t xml:space="preserve"> via SRB1</w:t>
        </w:r>
        <w:r w:rsidRPr="00B60231">
          <w:t>, upon which the procedure ends;</w:t>
        </w:r>
      </w:ins>
    </w:p>
    <w:p w14:paraId="2315EF2C" w14:textId="77777777" w:rsidR="0008419E" w:rsidRPr="00B60231" w:rsidRDefault="0008419E" w:rsidP="0008419E">
      <w:pPr>
        <w:pStyle w:val="B1"/>
        <w:rPr>
          <w:ins w:id="938" w:author="DCCA" w:date="2020-01-23T22:41:00Z"/>
        </w:rPr>
      </w:pPr>
      <w:ins w:id="939" w:author="DCCA" w:date="2020-01-23T22:41:00Z">
        <w:r w:rsidRPr="00B60231">
          <w:t>1&gt;</w:t>
        </w:r>
        <w:r w:rsidRPr="00B60231">
          <w:tab/>
          <w:t>else</w:t>
        </w:r>
        <w:r>
          <w:t xml:space="preserve"> (i.e. SRB3 is configured)</w:t>
        </w:r>
        <w:r w:rsidRPr="00B60231">
          <w:t>:</w:t>
        </w:r>
      </w:ins>
    </w:p>
    <w:p w14:paraId="1B85285A" w14:textId="77777777" w:rsidR="0008419E" w:rsidRPr="00B60231" w:rsidRDefault="0008419E" w:rsidP="0008419E">
      <w:pPr>
        <w:pStyle w:val="B2"/>
        <w:rPr>
          <w:ins w:id="940" w:author="DCCA" w:date="2020-01-23T22:41:00Z"/>
        </w:rPr>
      </w:pPr>
      <w:ins w:id="941" w:author="DCCA" w:date="2020-01-23T22:41:00Z">
        <w:r w:rsidRPr="00B60231">
          <w:t>2&gt;</w:t>
        </w:r>
        <w:r w:rsidRPr="00B60231">
          <w:tab/>
          <w:t xml:space="preserve">submit the </w:t>
        </w:r>
        <w:r w:rsidRPr="007D1341">
          <w:rPr>
            <w:i/>
          </w:rPr>
          <w:t xml:space="preserve">MCGFailureInformation </w:t>
        </w:r>
        <w:r w:rsidRPr="00B60231">
          <w:t>message to lower layers for transmission</w:t>
        </w:r>
        <w:r>
          <w:t>,</w:t>
        </w:r>
        <w:r w:rsidRPr="00B60231">
          <w:t xml:space="preserve"> embedded in NR RRC message </w:t>
        </w:r>
        <w:r w:rsidRPr="00B60231">
          <w:rPr>
            <w:i/>
          </w:rPr>
          <w:t xml:space="preserve">ULInformationTransferMRDC </w:t>
        </w:r>
        <w:r w:rsidRPr="00E162A6">
          <w:t>via SRB3</w:t>
        </w:r>
        <w:r>
          <w:rPr>
            <w:i/>
          </w:rPr>
          <w:t xml:space="preserve"> </w:t>
        </w:r>
        <w:r w:rsidRPr="00B60231">
          <w:t>as specified in TS 38.331 [82]</w:t>
        </w:r>
        <w:r>
          <w:t>, clause 5.7.2a.3</w:t>
        </w:r>
        <w:r w:rsidRPr="00B60231">
          <w:t>.</w:t>
        </w:r>
      </w:ins>
    </w:p>
    <w:p w14:paraId="5E69D577" w14:textId="77777777" w:rsidR="0008419E" w:rsidRPr="00867590" w:rsidRDefault="0008419E" w:rsidP="0008419E">
      <w:pPr>
        <w:pStyle w:val="Heading4"/>
        <w:rPr>
          <w:ins w:id="942" w:author="DCCA" w:date="2020-01-23T22:41:00Z"/>
        </w:rPr>
      </w:pPr>
      <w:ins w:id="943" w:author="DCCA" w:date="2020-01-23T22:41:00Z">
        <w:r w:rsidRPr="00867590">
          <w:rPr>
            <w:rFonts w:eastAsia="Malgun Gothic"/>
            <w:lang w:eastAsia="ko-KR"/>
          </w:rPr>
          <w:t>5.</w:t>
        </w:r>
        <w:proofErr w:type="gramStart"/>
        <w:r>
          <w:rPr>
            <w:rFonts w:eastAsia="Malgun Gothic"/>
            <w:lang w:eastAsia="ko-KR"/>
          </w:rPr>
          <w:t>6</w:t>
        </w:r>
        <w:r w:rsidRPr="00867590">
          <w:rPr>
            <w:rFonts w:eastAsia="Malgun Gothic"/>
            <w:lang w:eastAsia="ko-KR"/>
          </w:rPr>
          <w:t>.</w:t>
        </w:r>
        <w:r>
          <w:rPr>
            <w:rFonts w:eastAsia="Malgun Gothic"/>
            <w:lang w:eastAsia="ko-KR"/>
          </w:rPr>
          <w:t>x</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1D2F2F18" w14:textId="77777777" w:rsidR="0008419E" w:rsidRPr="00867590" w:rsidRDefault="0008419E" w:rsidP="0008419E">
      <w:pPr>
        <w:rPr>
          <w:ins w:id="944" w:author="DCCA" w:date="2020-01-23T22:41:00Z"/>
        </w:rPr>
      </w:pPr>
      <w:ins w:id="945" w:author="DCCA" w:date="2020-01-23T22:41:00Z">
        <w:r w:rsidRPr="00867590">
          <w:t>The UE shall:</w:t>
        </w:r>
      </w:ins>
    </w:p>
    <w:p w14:paraId="362E5EAC" w14:textId="77777777" w:rsidR="0008419E" w:rsidRPr="00867590" w:rsidRDefault="0008419E" w:rsidP="0008419E">
      <w:pPr>
        <w:pStyle w:val="B1"/>
        <w:rPr>
          <w:ins w:id="946" w:author="DCCA" w:date="2020-01-23T22:41:00Z"/>
        </w:rPr>
      </w:pPr>
      <w:ins w:id="947" w:author="DCCA" w:date="2020-01-23T22:41:00Z">
        <w:r w:rsidRPr="00867590">
          <w:t>1&gt;</w:t>
        </w:r>
        <w:r w:rsidRPr="00867590">
          <w:tab/>
          <w:t>if T</w:t>
        </w:r>
        <w:r>
          <w:t>316</w:t>
        </w:r>
        <w:r w:rsidRPr="00867590">
          <w:t xml:space="preserve"> expires:</w:t>
        </w:r>
      </w:ins>
    </w:p>
    <w:p w14:paraId="2D713C8E" w14:textId="1C392599" w:rsidR="0008419E" w:rsidRDefault="0008419E">
      <w:pPr>
        <w:pStyle w:val="B2"/>
      </w:pPr>
      <w:ins w:id="948" w:author="DCCA" w:date="2020-01-23T22:41:00Z">
        <w:r w:rsidRPr="00867590">
          <w:t>2&gt;</w:t>
        </w:r>
        <w:r w:rsidRPr="00867590">
          <w:tab/>
        </w:r>
        <w:r w:rsidRPr="007E1C30">
          <w:t>initiate the connection re-establishment procedure as specified in 5.3.7</w:t>
        </w:r>
        <w:r>
          <w:t>.</w:t>
        </w:r>
      </w:ins>
    </w:p>
    <w:p w14:paraId="707C395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8B0E0F9" w14:textId="77777777" w:rsidR="009139AE" w:rsidRDefault="009139AE" w:rsidP="009139AE">
      <w:pPr>
        <w:pStyle w:val="BodyText"/>
      </w:pPr>
    </w:p>
    <w:p w14:paraId="64B3A1F9"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641D12" w14:textId="77777777" w:rsidR="009139AE" w:rsidRPr="00170CE7" w:rsidRDefault="009139AE" w:rsidP="009139AE">
      <w:pPr>
        <w:pStyle w:val="B2"/>
      </w:pPr>
    </w:p>
    <w:p w14:paraId="7B1F4FF4" w14:textId="77777777" w:rsidR="009C0C8C" w:rsidRPr="00170CE7" w:rsidRDefault="009C0C8C" w:rsidP="009C0C8C">
      <w:pPr>
        <w:pStyle w:val="Heading1"/>
      </w:pPr>
      <w:bookmarkStart w:id="949" w:name="_Toc20487164"/>
      <w:bookmarkStart w:id="950" w:name="_Toc29342459"/>
      <w:bookmarkStart w:id="951" w:name="_Toc29343598"/>
      <w:r w:rsidRPr="00170CE7">
        <w:t>6</w:t>
      </w:r>
      <w:r w:rsidRPr="00170CE7">
        <w:tab/>
        <w:t>Protocol data units, formats and parameters (tabular &amp; ASN.1)</w:t>
      </w:r>
      <w:bookmarkEnd w:id="949"/>
      <w:bookmarkEnd w:id="950"/>
      <w:bookmarkEnd w:id="951"/>
    </w:p>
    <w:p w14:paraId="2E372036" w14:textId="77777777" w:rsidR="009C0C8C" w:rsidRPr="00170CE7" w:rsidRDefault="009C0C8C" w:rsidP="009C0C8C">
      <w:pPr>
        <w:pStyle w:val="Heading2"/>
      </w:pPr>
      <w:bookmarkStart w:id="952" w:name="_Toc20487166"/>
      <w:bookmarkStart w:id="953" w:name="_Toc29342461"/>
      <w:bookmarkStart w:id="954" w:name="_Toc29343600"/>
      <w:r w:rsidRPr="00170CE7">
        <w:t>6.2</w:t>
      </w:r>
      <w:r w:rsidRPr="00170CE7">
        <w:tab/>
        <w:t>RRC messages</w:t>
      </w:r>
      <w:bookmarkEnd w:id="952"/>
      <w:bookmarkEnd w:id="953"/>
      <w:bookmarkEnd w:id="954"/>
    </w:p>
    <w:p w14:paraId="13DB7224" w14:textId="77777777" w:rsidR="009C0C8C" w:rsidRPr="00170CE7" w:rsidRDefault="009C0C8C" w:rsidP="009C0C8C">
      <w:pPr>
        <w:pStyle w:val="NO"/>
      </w:pPr>
      <w:r w:rsidRPr="00170CE7">
        <w:t>NOTE:</w:t>
      </w:r>
      <w:r w:rsidRPr="00170CE7">
        <w:tab/>
        <w:t>The messages included in this clause reflect the current status of the discussions. Additional messages may be included at a later stage.</w:t>
      </w:r>
    </w:p>
    <w:p w14:paraId="64B67D3B" w14:textId="77777777" w:rsidR="009C0C8C" w:rsidRPr="00170CE7" w:rsidRDefault="009C0C8C" w:rsidP="009C0C8C">
      <w:pPr>
        <w:pStyle w:val="Heading3"/>
      </w:pPr>
      <w:bookmarkStart w:id="955" w:name="_Toc20487167"/>
      <w:bookmarkStart w:id="956" w:name="_Toc29342462"/>
      <w:bookmarkStart w:id="957" w:name="_Toc29343601"/>
      <w:r w:rsidRPr="00170CE7">
        <w:t>6.2.1</w:t>
      </w:r>
      <w:r w:rsidRPr="00170CE7">
        <w:tab/>
        <w:t>General message structure</w:t>
      </w:r>
      <w:bookmarkEnd w:id="955"/>
      <w:bookmarkEnd w:id="956"/>
      <w:bookmarkEnd w:id="957"/>
    </w:p>
    <w:p w14:paraId="70EBD65C" w14:textId="77777777" w:rsidR="009C0C8C" w:rsidRPr="00170CE7" w:rsidRDefault="009C0C8C" w:rsidP="009C0C8C">
      <w:pPr>
        <w:pStyle w:val="Heading4"/>
      </w:pPr>
      <w:bookmarkStart w:id="958" w:name="_Toc20487179"/>
      <w:bookmarkStart w:id="959" w:name="_Toc29342474"/>
      <w:bookmarkStart w:id="960" w:name="_Toc29343613"/>
      <w:r w:rsidRPr="00170CE7">
        <w:t>–</w:t>
      </w:r>
      <w:r w:rsidRPr="00170CE7">
        <w:tab/>
      </w:r>
      <w:r w:rsidRPr="00170CE7">
        <w:rPr>
          <w:i/>
          <w:noProof/>
        </w:rPr>
        <w:t>UL-DCCH-Message</w:t>
      </w:r>
      <w:bookmarkEnd w:id="958"/>
      <w:bookmarkEnd w:id="959"/>
      <w:bookmarkEnd w:id="960"/>
    </w:p>
    <w:p w14:paraId="228B8767" w14:textId="77777777" w:rsidR="009C0C8C" w:rsidRPr="00170CE7" w:rsidRDefault="009C0C8C" w:rsidP="009C0C8C">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5DD6372F" w14:textId="77777777" w:rsidR="009C0C8C" w:rsidRPr="00170CE7" w:rsidRDefault="009C0C8C" w:rsidP="009C0C8C">
      <w:pPr>
        <w:pStyle w:val="PL"/>
        <w:shd w:val="clear" w:color="auto" w:fill="E6E6E6"/>
      </w:pPr>
      <w:r w:rsidRPr="00170CE7">
        <w:t>-- ASN1START</w:t>
      </w:r>
    </w:p>
    <w:p w14:paraId="7E0FEBD3" w14:textId="77777777" w:rsidR="009C0C8C" w:rsidRPr="00170CE7" w:rsidRDefault="009C0C8C" w:rsidP="009C0C8C">
      <w:pPr>
        <w:pStyle w:val="PL"/>
        <w:shd w:val="clear" w:color="auto" w:fill="E6E6E6"/>
      </w:pPr>
    </w:p>
    <w:p w14:paraId="43D6F11E" w14:textId="77777777" w:rsidR="009C0C8C" w:rsidRPr="00170CE7" w:rsidRDefault="009C0C8C" w:rsidP="009C0C8C">
      <w:pPr>
        <w:pStyle w:val="PL"/>
        <w:shd w:val="clear" w:color="auto" w:fill="E6E6E6"/>
      </w:pPr>
      <w:r w:rsidRPr="00170CE7">
        <w:t>UL-DCCH-Message ::= SEQUENCE {</w:t>
      </w:r>
    </w:p>
    <w:p w14:paraId="27ECE24B" w14:textId="77777777" w:rsidR="009C0C8C" w:rsidRPr="00170CE7" w:rsidRDefault="009C0C8C" w:rsidP="009C0C8C">
      <w:pPr>
        <w:pStyle w:val="PL"/>
        <w:shd w:val="clear" w:color="auto" w:fill="E6E6E6"/>
      </w:pPr>
      <w:r w:rsidRPr="00170CE7">
        <w:tab/>
        <w:t>message</w:t>
      </w:r>
      <w:r w:rsidRPr="00170CE7">
        <w:tab/>
      </w:r>
      <w:r w:rsidRPr="00170CE7">
        <w:tab/>
      </w:r>
      <w:r w:rsidRPr="00170CE7">
        <w:tab/>
        <w:t>UL-DCCH-MessageType</w:t>
      </w:r>
    </w:p>
    <w:p w14:paraId="45B21B48" w14:textId="77777777" w:rsidR="009C0C8C" w:rsidRPr="00170CE7" w:rsidRDefault="009C0C8C" w:rsidP="009C0C8C">
      <w:pPr>
        <w:pStyle w:val="PL"/>
        <w:shd w:val="clear" w:color="auto" w:fill="E6E6E6"/>
      </w:pPr>
      <w:r w:rsidRPr="00170CE7">
        <w:t>}</w:t>
      </w:r>
    </w:p>
    <w:p w14:paraId="5CCD704C" w14:textId="77777777" w:rsidR="009C0C8C" w:rsidRPr="00170CE7" w:rsidRDefault="009C0C8C" w:rsidP="009C0C8C">
      <w:pPr>
        <w:pStyle w:val="PL"/>
        <w:shd w:val="clear" w:color="auto" w:fill="E6E6E6"/>
      </w:pPr>
    </w:p>
    <w:p w14:paraId="5059F6F7" w14:textId="77777777" w:rsidR="009C0C8C" w:rsidRPr="00170CE7" w:rsidRDefault="009C0C8C" w:rsidP="009C0C8C">
      <w:pPr>
        <w:pStyle w:val="PL"/>
        <w:shd w:val="clear" w:color="auto" w:fill="E6E6E6"/>
      </w:pPr>
      <w:r w:rsidRPr="00170CE7">
        <w:t>UL-DCCH-MessageType ::= CHOICE {</w:t>
      </w:r>
    </w:p>
    <w:p w14:paraId="26643607" w14:textId="77777777" w:rsidR="009C0C8C" w:rsidRPr="00170CE7" w:rsidRDefault="009C0C8C" w:rsidP="009C0C8C">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D796B47" w14:textId="77777777" w:rsidR="009C0C8C" w:rsidRPr="00170CE7" w:rsidRDefault="009C0C8C" w:rsidP="009C0C8C">
      <w:pPr>
        <w:pStyle w:val="PL"/>
        <w:shd w:val="clear" w:color="auto" w:fill="E6E6E6"/>
      </w:pPr>
      <w:r w:rsidRPr="00170CE7">
        <w:tab/>
      </w:r>
      <w:r w:rsidRPr="00170CE7">
        <w:tab/>
        <w:t>csfbParametersRequestCDMA2000</w:t>
      </w:r>
      <w:r w:rsidRPr="00170CE7">
        <w:tab/>
      </w:r>
      <w:r w:rsidRPr="00170CE7">
        <w:tab/>
      </w:r>
      <w:r w:rsidRPr="00170CE7">
        <w:tab/>
      </w:r>
      <w:r w:rsidRPr="00170CE7">
        <w:tab/>
        <w:t>CSFBParametersRequestCDMA2000,</w:t>
      </w:r>
    </w:p>
    <w:p w14:paraId="66158098" w14:textId="77777777" w:rsidR="009C0C8C" w:rsidRPr="00170CE7" w:rsidRDefault="009C0C8C" w:rsidP="009C0C8C">
      <w:pPr>
        <w:pStyle w:val="PL"/>
        <w:shd w:val="clear" w:color="auto" w:fill="E6E6E6"/>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61F34685" w14:textId="77777777" w:rsidR="009C0C8C" w:rsidRPr="00170CE7" w:rsidRDefault="009C0C8C" w:rsidP="009C0C8C">
      <w:pPr>
        <w:pStyle w:val="PL"/>
        <w:shd w:val="clear" w:color="auto" w:fill="E6E6E6"/>
      </w:pPr>
      <w:r w:rsidRPr="00170CE7">
        <w:tab/>
      </w:r>
      <w:r w:rsidRPr="00170CE7">
        <w:tab/>
        <w:t>rrcConnectionReconfigurationComplete</w:t>
      </w:r>
      <w:r w:rsidRPr="00170CE7">
        <w:tab/>
      </w:r>
      <w:r w:rsidRPr="00170CE7">
        <w:tab/>
        <w:t>RRCConnectionReconfigurationComplete,</w:t>
      </w:r>
    </w:p>
    <w:p w14:paraId="4CE54D75" w14:textId="77777777" w:rsidR="009C0C8C" w:rsidRPr="00170CE7" w:rsidRDefault="009C0C8C" w:rsidP="009C0C8C">
      <w:pPr>
        <w:pStyle w:val="PL"/>
        <w:shd w:val="clear" w:color="auto" w:fill="E6E6E6"/>
      </w:pPr>
      <w:r w:rsidRPr="00170CE7">
        <w:tab/>
      </w:r>
      <w:r w:rsidRPr="00170CE7">
        <w:tab/>
        <w:t>rrcConnectionReestablishmentComplete</w:t>
      </w:r>
      <w:r w:rsidRPr="00170CE7">
        <w:tab/>
      </w:r>
      <w:r w:rsidRPr="00170CE7">
        <w:tab/>
        <w:t>RRCConnectionReestablishmentComplete,</w:t>
      </w:r>
    </w:p>
    <w:p w14:paraId="13D965FC" w14:textId="77777777" w:rsidR="009C0C8C" w:rsidRPr="00170CE7" w:rsidRDefault="009C0C8C" w:rsidP="009C0C8C">
      <w:pPr>
        <w:pStyle w:val="PL"/>
        <w:shd w:val="clear" w:color="auto" w:fill="E6E6E6"/>
      </w:pPr>
      <w:r w:rsidRPr="00170CE7">
        <w:tab/>
      </w:r>
      <w:r w:rsidRPr="00170CE7">
        <w:tab/>
        <w:t>rrcConnectionSetupComplete</w:t>
      </w:r>
      <w:r w:rsidRPr="00170CE7">
        <w:tab/>
      </w:r>
      <w:r w:rsidRPr="00170CE7">
        <w:tab/>
      </w:r>
      <w:r w:rsidRPr="00170CE7">
        <w:tab/>
      </w:r>
      <w:r w:rsidRPr="00170CE7">
        <w:tab/>
      </w:r>
      <w:r w:rsidRPr="00170CE7">
        <w:tab/>
        <w:t>RRCConnectionSetupComplete,</w:t>
      </w:r>
    </w:p>
    <w:p w14:paraId="162A3E47" w14:textId="77777777" w:rsidR="009C0C8C" w:rsidRPr="00170CE7" w:rsidRDefault="009C0C8C" w:rsidP="009C0C8C">
      <w:pPr>
        <w:pStyle w:val="PL"/>
        <w:shd w:val="clear" w:color="auto" w:fill="E6E6E6"/>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6DA3F970" w14:textId="77777777" w:rsidR="009C0C8C" w:rsidRPr="00170CE7" w:rsidRDefault="009C0C8C" w:rsidP="009C0C8C">
      <w:pPr>
        <w:pStyle w:val="PL"/>
        <w:shd w:val="clear" w:color="auto" w:fill="E6E6E6"/>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46A5411D" w14:textId="77777777" w:rsidR="009C0C8C" w:rsidRPr="00170CE7" w:rsidRDefault="009C0C8C" w:rsidP="009C0C8C">
      <w:pPr>
        <w:pStyle w:val="PL"/>
        <w:shd w:val="clear" w:color="auto" w:fill="E6E6E6"/>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4CBFC017" w14:textId="77777777" w:rsidR="009C0C8C" w:rsidRPr="00170CE7" w:rsidRDefault="009C0C8C" w:rsidP="009C0C8C">
      <w:pPr>
        <w:pStyle w:val="PL"/>
        <w:shd w:val="clear" w:color="auto" w:fill="E6E6E6"/>
      </w:pPr>
      <w:r w:rsidRPr="00170CE7">
        <w:tab/>
      </w:r>
      <w:r w:rsidRPr="00170CE7">
        <w:tab/>
        <w:t>ulHandoverPreparationTransfer</w:t>
      </w:r>
      <w:r w:rsidRPr="00170CE7">
        <w:tab/>
      </w:r>
      <w:r w:rsidRPr="00170CE7">
        <w:tab/>
      </w:r>
      <w:r w:rsidRPr="00170CE7">
        <w:tab/>
      </w:r>
      <w:r w:rsidRPr="00170CE7">
        <w:tab/>
        <w:t>ULHandoverPreparationTransfer,</w:t>
      </w:r>
    </w:p>
    <w:p w14:paraId="733901ED" w14:textId="77777777" w:rsidR="009C0C8C" w:rsidRPr="00170CE7" w:rsidRDefault="009C0C8C" w:rsidP="009C0C8C">
      <w:pPr>
        <w:pStyle w:val="PL"/>
        <w:shd w:val="clear" w:color="auto" w:fill="E6E6E6"/>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6D0BDD8D" w14:textId="77777777" w:rsidR="009C0C8C" w:rsidRPr="00170CE7" w:rsidRDefault="009C0C8C" w:rsidP="009C0C8C">
      <w:pPr>
        <w:pStyle w:val="PL"/>
        <w:shd w:val="clear" w:color="auto" w:fill="E6E6E6"/>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7B3F5F2F" w14:textId="77777777" w:rsidR="009C0C8C" w:rsidRPr="00170CE7" w:rsidRDefault="009C0C8C" w:rsidP="009C0C8C">
      <w:pPr>
        <w:pStyle w:val="PL"/>
        <w:shd w:val="clear" w:color="auto" w:fill="E6E6E6"/>
      </w:pPr>
      <w:r w:rsidRPr="00170CE7">
        <w:tab/>
      </w:r>
      <w:r w:rsidRPr="00170CE7">
        <w:tab/>
        <w:t>ueInformationResponse-r9</w:t>
      </w:r>
      <w:r w:rsidRPr="00170CE7">
        <w:tab/>
      </w:r>
      <w:r w:rsidRPr="00170CE7">
        <w:tab/>
      </w:r>
      <w:r w:rsidRPr="00170CE7">
        <w:tab/>
      </w:r>
      <w:r w:rsidRPr="00170CE7">
        <w:tab/>
      </w:r>
      <w:r w:rsidRPr="00170CE7">
        <w:tab/>
        <w:t>UEInformationResponse-r9,</w:t>
      </w:r>
    </w:p>
    <w:p w14:paraId="49337CBE" w14:textId="77777777" w:rsidR="009C0C8C" w:rsidRPr="00170CE7" w:rsidRDefault="009C0C8C" w:rsidP="009C0C8C">
      <w:pPr>
        <w:pStyle w:val="PL"/>
        <w:shd w:val="clear" w:color="auto" w:fill="E6E6E6"/>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574569CD" w14:textId="77777777" w:rsidR="009C0C8C" w:rsidRPr="00170CE7" w:rsidRDefault="009C0C8C" w:rsidP="009C0C8C">
      <w:pPr>
        <w:pStyle w:val="PL"/>
        <w:shd w:val="clear" w:color="auto" w:fill="E6E6E6"/>
      </w:pPr>
      <w:r w:rsidRPr="00170CE7">
        <w:tab/>
      </w:r>
      <w:r w:rsidRPr="00170CE7">
        <w:tab/>
        <w:t>rnReconfigurationComplete-r10</w:t>
      </w:r>
      <w:r w:rsidRPr="00170CE7">
        <w:tab/>
      </w:r>
      <w:r w:rsidRPr="00170CE7">
        <w:tab/>
      </w:r>
      <w:r w:rsidRPr="00170CE7">
        <w:tab/>
      </w:r>
      <w:r w:rsidRPr="00170CE7">
        <w:tab/>
        <w:t>RNReconfigurationComplete-r10,</w:t>
      </w:r>
    </w:p>
    <w:p w14:paraId="1CF8C314" w14:textId="77777777" w:rsidR="009C0C8C" w:rsidRPr="00170CE7" w:rsidRDefault="009C0C8C" w:rsidP="009C0C8C">
      <w:pPr>
        <w:pStyle w:val="PL"/>
        <w:shd w:val="clear" w:color="auto" w:fill="E6E6E6"/>
      </w:pPr>
      <w:r w:rsidRPr="00170CE7">
        <w:tab/>
      </w:r>
      <w:r w:rsidRPr="00170CE7">
        <w:tab/>
        <w:t>mbmsCountingResponse-r10</w:t>
      </w:r>
      <w:r w:rsidRPr="00170CE7">
        <w:tab/>
      </w:r>
      <w:r w:rsidRPr="00170CE7">
        <w:tab/>
      </w:r>
      <w:r w:rsidRPr="00170CE7">
        <w:tab/>
      </w:r>
      <w:r w:rsidRPr="00170CE7">
        <w:tab/>
      </w:r>
      <w:r w:rsidRPr="00170CE7">
        <w:tab/>
        <w:t>MBMSCountingResponse-r10,</w:t>
      </w:r>
    </w:p>
    <w:p w14:paraId="0E60956F" w14:textId="77777777" w:rsidR="009C0C8C" w:rsidRPr="00170CE7" w:rsidRDefault="009C0C8C" w:rsidP="009C0C8C">
      <w:pPr>
        <w:pStyle w:val="PL"/>
        <w:shd w:val="clear" w:color="auto" w:fill="E6E6E6"/>
      </w:pPr>
      <w:r w:rsidRPr="00170CE7">
        <w:tab/>
      </w:r>
      <w:r w:rsidRPr="00170CE7">
        <w:tab/>
        <w:t>interFreqRSTDMeasurementIndication-r10</w:t>
      </w:r>
      <w:r w:rsidRPr="00170CE7">
        <w:tab/>
      </w:r>
      <w:r w:rsidRPr="00170CE7">
        <w:tab/>
        <w:t>InterFreqRSTDMeasurementIndication-r10</w:t>
      </w:r>
    </w:p>
    <w:p w14:paraId="2A517B86" w14:textId="77777777" w:rsidR="009C0C8C" w:rsidRPr="00170CE7" w:rsidRDefault="009C0C8C" w:rsidP="009C0C8C">
      <w:pPr>
        <w:pStyle w:val="PL"/>
        <w:shd w:val="clear" w:color="auto" w:fill="E6E6E6"/>
      </w:pPr>
      <w:r w:rsidRPr="00170CE7">
        <w:tab/>
        <w:t>},</w:t>
      </w:r>
    </w:p>
    <w:p w14:paraId="12FC8000" w14:textId="77777777" w:rsidR="009C0C8C" w:rsidRPr="00170CE7" w:rsidRDefault="009C0C8C" w:rsidP="009C0C8C">
      <w:pPr>
        <w:pStyle w:val="PL"/>
        <w:shd w:val="clear" w:color="auto" w:fill="E6E6E6"/>
      </w:pPr>
      <w:r w:rsidRPr="00170CE7">
        <w:tab/>
        <w:t>messageClassExtension</w:t>
      </w:r>
      <w:r w:rsidRPr="00170CE7">
        <w:tab/>
        <w:t>CHOICE {</w:t>
      </w:r>
    </w:p>
    <w:p w14:paraId="7BC73BF0" w14:textId="77777777" w:rsidR="009C0C8C" w:rsidRPr="00170CE7" w:rsidRDefault="009C0C8C" w:rsidP="009C0C8C">
      <w:pPr>
        <w:pStyle w:val="PL"/>
        <w:shd w:val="clear" w:color="auto" w:fill="E6E6E6"/>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5537261" w14:textId="77777777" w:rsidR="009C0C8C" w:rsidRPr="00170CE7" w:rsidRDefault="009C0C8C" w:rsidP="009C0C8C">
      <w:pPr>
        <w:pStyle w:val="PL"/>
        <w:shd w:val="clear" w:color="auto" w:fill="E6E6E6"/>
      </w:pPr>
      <w:r w:rsidRPr="00170CE7">
        <w:tab/>
      </w:r>
      <w:r w:rsidRPr="00170CE7">
        <w:tab/>
      </w:r>
      <w:r w:rsidRPr="00170CE7">
        <w:tab/>
        <w:t>ueAssistanceInformation-r11</w:t>
      </w:r>
      <w:r w:rsidRPr="00170CE7">
        <w:tab/>
      </w:r>
      <w:r w:rsidRPr="00170CE7">
        <w:tab/>
      </w:r>
      <w:r w:rsidRPr="00170CE7">
        <w:tab/>
        <w:t>UEAssistanceInformation-r11,</w:t>
      </w:r>
    </w:p>
    <w:p w14:paraId="0D57C763" w14:textId="77777777" w:rsidR="009C0C8C" w:rsidRPr="00170CE7" w:rsidRDefault="009C0C8C" w:rsidP="009C0C8C">
      <w:pPr>
        <w:pStyle w:val="PL"/>
        <w:shd w:val="clear" w:color="auto" w:fill="E6E6E6"/>
      </w:pPr>
      <w:r w:rsidRPr="00170CE7">
        <w:lastRenderedPageBreak/>
        <w:tab/>
      </w:r>
      <w:r w:rsidRPr="00170CE7">
        <w:tab/>
      </w:r>
      <w:r w:rsidRPr="00170CE7">
        <w:tab/>
        <w:t>inDeviceCoexIndication-r11</w:t>
      </w:r>
      <w:r w:rsidRPr="00170CE7">
        <w:tab/>
      </w:r>
      <w:r w:rsidRPr="00170CE7">
        <w:tab/>
      </w:r>
      <w:r w:rsidRPr="00170CE7">
        <w:tab/>
        <w:t>InDeviceCoexIndication-r11,</w:t>
      </w:r>
    </w:p>
    <w:p w14:paraId="7B88D3C3" w14:textId="77777777" w:rsidR="009C0C8C" w:rsidRPr="00170CE7" w:rsidRDefault="009C0C8C" w:rsidP="009C0C8C">
      <w:pPr>
        <w:pStyle w:val="PL"/>
        <w:shd w:val="clear" w:color="auto" w:fill="E6E6E6"/>
      </w:pPr>
      <w:r w:rsidRPr="00170CE7">
        <w:tab/>
      </w:r>
      <w:r w:rsidRPr="00170CE7">
        <w:tab/>
      </w:r>
      <w:r w:rsidRPr="00170CE7">
        <w:tab/>
        <w:t>mbmsInterestIndication-r11</w:t>
      </w:r>
      <w:r w:rsidRPr="00170CE7">
        <w:tab/>
      </w:r>
      <w:r w:rsidRPr="00170CE7">
        <w:tab/>
      </w:r>
      <w:r w:rsidRPr="00170CE7">
        <w:tab/>
        <w:t>MBMSInterestIndication-r11,</w:t>
      </w:r>
    </w:p>
    <w:p w14:paraId="4B30E5E3" w14:textId="77777777" w:rsidR="009C0C8C" w:rsidRPr="00170CE7" w:rsidRDefault="009C0C8C" w:rsidP="009C0C8C">
      <w:pPr>
        <w:pStyle w:val="PL"/>
        <w:shd w:val="clear" w:color="auto" w:fill="E6E6E6"/>
      </w:pPr>
      <w:r w:rsidRPr="00170CE7">
        <w:tab/>
      </w:r>
      <w:r w:rsidRPr="00170CE7">
        <w:tab/>
      </w:r>
      <w:r w:rsidRPr="00170CE7">
        <w:tab/>
        <w:t>scgFailureInformation-r12</w:t>
      </w:r>
      <w:r w:rsidRPr="00170CE7">
        <w:tab/>
      </w:r>
      <w:r w:rsidRPr="00170CE7">
        <w:tab/>
      </w:r>
      <w:r w:rsidRPr="00170CE7">
        <w:tab/>
        <w:t>SCGFailureInformation-r12,</w:t>
      </w:r>
    </w:p>
    <w:p w14:paraId="2DF00DA8" w14:textId="77777777" w:rsidR="009C0C8C" w:rsidRPr="00170CE7" w:rsidRDefault="009C0C8C" w:rsidP="009C0C8C">
      <w:pPr>
        <w:pStyle w:val="PL"/>
        <w:shd w:val="clear" w:color="auto" w:fill="E6E6E6"/>
      </w:pPr>
      <w:r w:rsidRPr="00170CE7">
        <w:tab/>
      </w:r>
      <w:r w:rsidRPr="00170CE7">
        <w:tab/>
      </w:r>
      <w:r w:rsidRPr="00170CE7">
        <w:tab/>
        <w:t>sidelinkUEInformation-r12</w:t>
      </w:r>
      <w:r w:rsidRPr="00170CE7">
        <w:tab/>
      </w:r>
      <w:r w:rsidRPr="00170CE7">
        <w:tab/>
      </w:r>
      <w:r w:rsidRPr="00170CE7">
        <w:tab/>
        <w:t>SidelinkUEInformation-r12,</w:t>
      </w:r>
    </w:p>
    <w:p w14:paraId="6D48B7DA" w14:textId="77777777" w:rsidR="009C0C8C" w:rsidRPr="00170CE7" w:rsidRDefault="009C0C8C" w:rsidP="009C0C8C">
      <w:pPr>
        <w:pStyle w:val="PL"/>
        <w:shd w:val="clear" w:color="auto" w:fill="E6E6E6"/>
      </w:pPr>
      <w:r w:rsidRPr="00170CE7">
        <w:tab/>
      </w:r>
      <w:r w:rsidRPr="00170CE7">
        <w:tab/>
      </w:r>
      <w:r w:rsidRPr="00170CE7">
        <w:tab/>
        <w:t>wlanConnectionStatusReport-r13</w:t>
      </w:r>
      <w:r w:rsidRPr="00170CE7">
        <w:tab/>
      </w:r>
      <w:r w:rsidRPr="00170CE7">
        <w:tab/>
        <w:t>WLANConnectionStatusReport-r13,</w:t>
      </w:r>
    </w:p>
    <w:p w14:paraId="19C20D86" w14:textId="77777777" w:rsidR="009C0C8C" w:rsidRPr="00170CE7" w:rsidRDefault="009C0C8C" w:rsidP="009C0C8C">
      <w:pPr>
        <w:pStyle w:val="PL"/>
        <w:shd w:val="clear" w:color="auto" w:fill="E6E6E6"/>
      </w:pPr>
      <w:r w:rsidRPr="00170CE7">
        <w:tab/>
      </w:r>
      <w:r w:rsidRPr="00170CE7">
        <w:tab/>
      </w:r>
      <w:r w:rsidRPr="00170CE7">
        <w:tab/>
        <w:t>rrcConnectionResumeComplete-r13</w:t>
      </w:r>
      <w:r w:rsidRPr="00170CE7">
        <w:tab/>
      </w:r>
      <w:r w:rsidRPr="00170CE7">
        <w:tab/>
        <w:t>RRCConnectionResumeComplete-r13,</w:t>
      </w:r>
    </w:p>
    <w:p w14:paraId="448D93BD" w14:textId="77777777" w:rsidR="009C0C8C" w:rsidRPr="00170CE7" w:rsidRDefault="009C0C8C" w:rsidP="009C0C8C">
      <w:pPr>
        <w:pStyle w:val="PL"/>
        <w:shd w:val="clear" w:color="auto" w:fill="E6E6E6"/>
      </w:pPr>
      <w:r w:rsidRPr="00170CE7">
        <w:tab/>
      </w:r>
      <w:r w:rsidRPr="00170CE7">
        <w:tab/>
      </w:r>
      <w:r w:rsidRPr="00170CE7">
        <w:tab/>
        <w:t>ulInformationTransferMRDC-r15</w:t>
      </w:r>
      <w:r w:rsidRPr="00170CE7">
        <w:tab/>
      </w:r>
      <w:r w:rsidRPr="00170CE7">
        <w:tab/>
        <w:t>ULInformationTransferMRDC-r15,</w:t>
      </w:r>
    </w:p>
    <w:p w14:paraId="06698D22" w14:textId="77777777" w:rsidR="009C0C8C" w:rsidRPr="00170CE7" w:rsidRDefault="009C0C8C" w:rsidP="009C0C8C">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w:t>
      </w:r>
    </w:p>
    <w:p w14:paraId="1A58122B" w14:textId="77777777" w:rsidR="009C0C8C" w:rsidRPr="00170CE7" w:rsidRDefault="009C0C8C" w:rsidP="009C0C8C">
      <w:pPr>
        <w:pStyle w:val="PL"/>
        <w:shd w:val="clear" w:color="auto" w:fill="E6E6E6"/>
      </w:pPr>
      <w:r w:rsidRPr="00170CE7">
        <w:tab/>
      </w:r>
      <w:r w:rsidRPr="00170CE7">
        <w:tab/>
      </w:r>
      <w:r w:rsidRPr="00170CE7">
        <w:tab/>
        <w:t>measReportAppLayer-r15</w:t>
      </w:r>
      <w:r w:rsidRPr="00170CE7">
        <w:tab/>
      </w:r>
      <w:r w:rsidRPr="00170CE7">
        <w:tab/>
      </w:r>
      <w:r w:rsidRPr="00170CE7">
        <w:tab/>
      </w:r>
      <w:r w:rsidRPr="00170CE7">
        <w:tab/>
        <w:t>MeasReportAppLayer-r15,</w:t>
      </w:r>
    </w:p>
    <w:p w14:paraId="5E855B07" w14:textId="77777777" w:rsidR="00155F4B" w:rsidRDefault="009C0C8C" w:rsidP="009C0C8C">
      <w:pPr>
        <w:pStyle w:val="PL"/>
        <w:shd w:val="clear" w:color="auto" w:fill="E6E6E6"/>
        <w:rPr>
          <w:ins w:id="961" w:author="DCCA" w:date="2020-01-23T22:43:00Z"/>
        </w:rPr>
      </w:pPr>
      <w:r w:rsidRPr="00170CE7">
        <w:tab/>
      </w:r>
      <w:r w:rsidRPr="00170CE7">
        <w:tab/>
      </w:r>
      <w:r w:rsidRPr="00170CE7">
        <w:tab/>
        <w:t>failureInformation-r15</w:t>
      </w:r>
      <w:r w:rsidRPr="00170CE7">
        <w:tab/>
      </w:r>
      <w:r w:rsidRPr="00170CE7">
        <w:tab/>
      </w:r>
      <w:r w:rsidRPr="00170CE7">
        <w:tab/>
      </w:r>
      <w:r w:rsidRPr="00170CE7">
        <w:tab/>
        <w:t>FailureInformation-r15,</w:t>
      </w:r>
      <w:ins w:id="962" w:author="DCCA" w:date="2020-01-23T22:43:00Z">
        <w:r w:rsidR="00155F4B">
          <w:t xml:space="preserve"> </w:t>
        </w:r>
      </w:ins>
    </w:p>
    <w:p w14:paraId="3FBDB3AB" w14:textId="12E2A133" w:rsidR="009C0C8C" w:rsidRPr="00170CE7" w:rsidRDefault="00155F4B" w:rsidP="009C0C8C">
      <w:pPr>
        <w:pStyle w:val="PL"/>
        <w:shd w:val="clear" w:color="auto" w:fill="E6E6E6"/>
      </w:pPr>
      <w:ins w:id="963" w:author="DCCA" w:date="2020-01-23T22:43:00Z">
        <w:r>
          <w:t xml:space="preserve">             mcgFailureInformation-r16</w:t>
        </w:r>
        <w:r>
          <w:tab/>
        </w:r>
        <w:r>
          <w:tab/>
        </w:r>
        <w:r>
          <w:tab/>
          <w:t>MCGFailureInformation-r16,</w:t>
        </w:r>
      </w:ins>
    </w:p>
    <w:p w14:paraId="6BA27BDD" w14:textId="37DD3C1F" w:rsidR="009C0C8C" w:rsidRPr="00ED73CB" w:rsidRDefault="009C0C8C" w:rsidP="009C0C8C">
      <w:pPr>
        <w:pStyle w:val="PL"/>
        <w:shd w:val="clear" w:color="auto" w:fill="E6E6E6"/>
        <w:rPr>
          <w:lang w:val="en-US"/>
        </w:rPr>
      </w:pPr>
      <w:r w:rsidRPr="00170CE7">
        <w:tab/>
      </w:r>
      <w:r w:rsidRPr="00170CE7">
        <w:tab/>
      </w:r>
      <w:r w:rsidRPr="00170CE7">
        <w:tab/>
      </w:r>
      <w:del w:id="964" w:author="DCCA" w:date="2020-01-23T22:43:00Z">
        <w:r w:rsidRPr="00ED73CB" w:rsidDel="00155F4B">
          <w:rPr>
            <w:lang w:val="en-US"/>
          </w:rPr>
          <w:delText xml:space="preserve">spare5 NULL, </w:delText>
        </w:r>
      </w:del>
      <w:r w:rsidRPr="00ED73CB">
        <w:rPr>
          <w:lang w:val="en-US"/>
        </w:rPr>
        <w:t>spare4 NULL, spare3 NULL, spare2 NULL, spare1 NULL</w:t>
      </w:r>
    </w:p>
    <w:p w14:paraId="5376B7D5" w14:textId="77777777" w:rsidR="009C0C8C" w:rsidRPr="00170CE7" w:rsidRDefault="009C0C8C" w:rsidP="009C0C8C">
      <w:pPr>
        <w:pStyle w:val="PL"/>
        <w:shd w:val="clear" w:color="auto" w:fill="E6E6E6"/>
      </w:pPr>
      <w:r w:rsidRPr="00ED73CB">
        <w:rPr>
          <w:lang w:val="en-US"/>
        </w:rPr>
        <w:tab/>
      </w:r>
      <w:r w:rsidRPr="00ED73CB">
        <w:rPr>
          <w:lang w:val="en-US"/>
        </w:rPr>
        <w:tab/>
      </w:r>
      <w:r w:rsidRPr="00170CE7">
        <w:t>},</w:t>
      </w:r>
    </w:p>
    <w:p w14:paraId="0C774B9C" w14:textId="77777777" w:rsidR="009C0C8C" w:rsidRPr="00170CE7" w:rsidRDefault="009C0C8C" w:rsidP="009C0C8C">
      <w:pPr>
        <w:pStyle w:val="PL"/>
        <w:shd w:val="clear" w:color="auto" w:fill="E6E6E6"/>
      </w:pPr>
      <w:r w:rsidRPr="00170CE7">
        <w:tab/>
      </w:r>
      <w:r w:rsidRPr="00170CE7">
        <w:tab/>
        <w:t>messageClassExtensionFuture-r11</w:t>
      </w:r>
      <w:r w:rsidRPr="00170CE7">
        <w:tab/>
        <w:t>SEQUENCE {}</w:t>
      </w:r>
    </w:p>
    <w:p w14:paraId="579C625B" w14:textId="77777777" w:rsidR="009C0C8C" w:rsidRPr="00170CE7" w:rsidRDefault="009C0C8C" w:rsidP="009C0C8C">
      <w:pPr>
        <w:pStyle w:val="PL"/>
        <w:shd w:val="clear" w:color="auto" w:fill="E6E6E6"/>
      </w:pPr>
      <w:r w:rsidRPr="00170CE7">
        <w:tab/>
        <w:t>}</w:t>
      </w:r>
    </w:p>
    <w:p w14:paraId="2576303A" w14:textId="77777777" w:rsidR="009C0C8C" w:rsidRPr="00170CE7" w:rsidRDefault="009C0C8C" w:rsidP="009C0C8C">
      <w:pPr>
        <w:pStyle w:val="PL"/>
        <w:shd w:val="clear" w:color="auto" w:fill="E6E6E6"/>
      </w:pPr>
      <w:r w:rsidRPr="00170CE7">
        <w:t>}</w:t>
      </w:r>
    </w:p>
    <w:p w14:paraId="4224DB84" w14:textId="77777777" w:rsidR="009C0C8C" w:rsidRPr="00170CE7" w:rsidRDefault="009C0C8C" w:rsidP="009C0C8C">
      <w:pPr>
        <w:pStyle w:val="PL"/>
        <w:shd w:val="clear" w:color="auto" w:fill="E6E6E6"/>
      </w:pPr>
    </w:p>
    <w:p w14:paraId="1B062482" w14:textId="77777777" w:rsidR="009C0C8C" w:rsidRPr="00170CE7" w:rsidRDefault="009C0C8C" w:rsidP="009C0C8C">
      <w:pPr>
        <w:pStyle w:val="PL"/>
        <w:shd w:val="clear" w:color="auto" w:fill="E6E6E6"/>
      </w:pPr>
      <w:r w:rsidRPr="00170CE7">
        <w:t>-- ASN1STOP</w:t>
      </w:r>
    </w:p>
    <w:p w14:paraId="55B342A0" w14:textId="77777777" w:rsidR="009C0C8C" w:rsidRPr="00170CE7" w:rsidRDefault="009C0C8C" w:rsidP="009C0C8C"/>
    <w:p w14:paraId="3B35864E"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F6E37BB" w14:textId="77777777" w:rsidR="009139AE" w:rsidRDefault="009139AE" w:rsidP="009139AE">
      <w:pPr>
        <w:pStyle w:val="BodyText"/>
      </w:pPr>
    </w:p>
    <w:p w14:paraId="125CA8CC"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515295" w14:textId="77777777" w:rsidR="009C0C8C" w:rsidRPr="00170CE7" w:rsidRDefault="009C0C8C" w:rsidP="009C0C8C"/>
    <w:p w14:paraId="14DA09CE" w14:textId="77777777" w:rsidR="009C0C8C" w:rsidRPr="00170CE7" w:rsidRDefault="009C0C8C" w:rsidP="009C0C8C">
      <w:pPr>
        <w:pStyle w:val="Heading3"/>
      </w:pPr>
      <w:bookmarkStart w:id="965" w:name="_Toc20487181"/>
      <w:bookmarkStart w:id="966" w:name="_Toc29342476"/>
      <w:bookmarkStart w:id="967" w:name="_Toc29343615"/>
      <w:r w:rsidRPr="00170CE7">
        <w:t>6.2.2</w:t>
      </w:r>
      <w:r w:rsidRPr="00170CE7">
        <w:tab/>
        <w:t>Message definitions</w:t>
      </w:r>
      <w:bookmarkEnd w:id="965"/>
      <w:bookmarkEnd w:id="966"/>
      <w:bookmarkEnd w:id="967"/>
    </w:p>
    <w:p w14:paraId="4E991997" w14:textId="77777777" w:rsidR="00155F4B" w:rsidRPr="00CD4517" w:rsidRDefault="00155F4B" w:rsidP="00155F4B">
      <w:pPr>
        <w:pStyle w:val="Heading4"/>
        <w:rPr>
          <w:ins w:id="968" w:author="DCCA" w:date="2020-01-23T22:44:00Z"/>
        </w:rPr>
      </w:pPr>
      <w:bookmarkStart w:id="969" w:name="_Toc20487198"/>
      <w:bookmarkStart w:id="970" w:name="_Toc29342493"/>
      <w:bookmarkStart w:id="971" w:name="_Toc29343632"/>
      <w:ins w:id="972" w:author="DCCA" w:date="2020-01-23T22:44:00Z">
        <w:r w:rsidRPr="00CD4517">
          <w:t>–</w:t>
        </w:r>
        <w:r w:rsidRPr="00CD4517">
          <w:tab/>
        </w:r>
        <w:r w:rsidRPr="00A36576">
          <w:rPr>
            <w:i/>
          </w:rPr>
          <w:t>MCGFailureInformation</w:t>
        </w:r>
      </w:ins>
    </w:p>
    <w:p w14:paraId="627794DD" w14:textId="77777777" w:rsidR="00155F4B" w:rsidRPr="00CD4517" w:rsidRDefault="00155F4B" w:rsidP="00155F4B">
      <w:pPr>
        <w:rPr>
          <w:ins w:id="973" w:author="DCCA" w:date="2020-01-23T22:44:00Z"/>
        </w:rPr>
      </w:pPr>
      <w:ins w:id="974" w:author="DCCA" w:date="2020-01-23T22:44:00Z">
        <w:r w:rsidRPr="00CD4517">
          <w:t xml:space="preserve">The </w:t>
        </w:r>
        <w:r w:rsidRPr="00CD4517">
          <w:rPr>
            <w:i/>
          </w:rPr>
          <w:t>MCGFailureInformation</w:t>
        </w:r>
        <w:r w:rsidRPr="00CD4517">
          <w:t xml:space="preserve"> message is used to provide information regarding </w:t>
        </w:r>
        <w:r>
          <w:t xml:space="preserve">E-UTRA </w:t>
        </w:r>
        <w:r w:rsidRPr="00CD4517">
          <w:t>MCG failures detected by the UE.</w:t>
        </w:r>
      </w:ins>
    </w:p>
    <w:p w14:paraId="2096C86A" w14:textId="3F77A0F3" w:rsidR="00155F4B" w:rsidRPr="00CD4517" w:rsidRDefault="00155F4B" w:rsidP="00155F4B">
      <w:pPr>
        <w:ind w:left="568" w:hanging="284"/>
        <w:rPr>
          <w:ins w:id="975" w:author="DCCA" w:date="2020-01-23T22:44:00Z"/>
          <w:lang w:eastAsia="x-none"/>
        </w:rPr>
      </w:pPr>
      <w:ins w:id="976" w:author="DCCA" w:date="2020-01-23T22:44:00Z">
        <w:r w:rsidRPr="00CD4517">
          <w:rPr>
            <w:lang w:eastAsia="x-none"/>
          </w:rPr>
          <w:t>Signalling radio bearer: SRB1</w:t>
        </w:r>
      </w:ins>
    </w:p>
    <w:p w14:paraId="53935416" w14:textId="77777777" w:rsidR="00155F4B" w:rsidRPr="00CD4517" w:rsidRDefault="00155F4B" w:rsidP="00155F4B">
      <w:pPr>
        <w:ind w:left="568" w:hanging="284"/>
        <w:rPr>
          <w:ins w:id="977" w:author="DCCA" w:date="2020-01-23T22:44:00Z"/>
          <w:lang w:eastAsia="x-none"/>
        </w:rPr>
      </w:pPr>
      <w:ins w:id="978" w:author="DCCA" w:date="2020-01-23T22:44:00Z">
        <w:r w:rsidRPr="00CD4517">
          <w:rPr>
            <w:lang w:eastAsia="x-none"/>
          </w:rPr>
          <w:t>RLC-SAP: AM</w:t>
        </w:r>
      </w:ins>
    </w:p>
    <w:p w14:paraId="560DB811" w14:textId="77777777" w:rsidR="00155F4B" w:rsidRPr="00CD4517" w:rsidRDefault="00155F4B" w:rsidP="00155F4B">
      <w:pPr>
        <w:ind w:left="568" w:hanging="284"/>
        <w:rPr>
          <w:ins w:id="979" w:author="DCCA" w:date="2020-01-23T22:44:00Z"/>
          <w:lang w:eastAsia="x-none"/>
        </w:rPr>
      </w:pPr>
      <w:ins w:id="980" w:author="DCCA" w:date="2020-01-23T22:44:00Z">
        <w:r w:rsidRPr="00CD4517">
          <w:rPr>
            <w:lang w:eastAsia="x-none"/>
          </w:rPr>
          <w:t>Logical channel: DCCH</w:t>
        </w:r>
      </w:ins>
    </w:p>
    <w:p w14:paraId="675B497A" w14:textId="77777777" w:rsidR="00155F4B" w:rsidRPr="00CD4517" w:rsidRDefault="00155F4B" w:rsidP="00155F4B">
      <w:pPr>
        <w:ind w:left="568" w:hanging="284"/>
        <w:rPr>
          <w:ins w:id="981" w:author="DCCA" w:date="2020-01-23T22:44:00Z"/>
          <w:lang w:eastAsia="x-none"/>
        </w:rPr>
      </w:pPr>
      <w:ins w:id="982" w:author="DCCA" w:date="2020-01-23T22:44:00Z">
        <w:r w:rsidRPr="00CD4517">
          <w:rPr>
            <w:lang w:eastAsia="x-none"/>
          </w:rPr>
          <w:t>Direction: UE to Network</w:t>
        </w:r>
      </w:ins>
    </w:p>
    <w:p w14:paraId="341EBD57" w14:textId="77777777" w:rsidR="00155F4B" w:rsidRPr="00CD4517" w:rsidRDefault="00155F4B" w:rsidP="00155F4B">
      <w:pPr>
        <w:keepNext/>
        <w:keepLines/>
        <w:spacing w:before="60"/>
        <w:jc w:val="center"/>
        <w:rPr>
          <w:ins w:id="983" w:author="DCCA" w:date="2020-01-23T22:44:00Z"/>
          <w:rFonts w:ascii="Arial" w:hAnsi="Arial"/>
          <w:b/>
          <w:lang w:eastAsia="x-none"/>
        </w:rPr>
      </w:pPr>
      <w:ins w:id="984" w:author="DCCA" w:date="2020-01-23T22:44:00Z">
        <w:r w:rsidRPr="00CD4517">
          <w:rPr>
            <w:rFonts w:ascii="Arial" w:hAnsi="Arial"/>
            <w:b/>
            <w:i/>
            <w:lang w:eastAsia="x-none"/>
          </w:rPr>
          <w:t>MCGFailureInformation</w:t>
        </w:r>
        <w:r w:rsidRPr="00CD4517">
          <w:rPr>
            <w:rFonts w:ascii="Arial" w:hAnsi="Arial"/>
            <w:b/>
            <w:lang w:eastAsia="x-none"/>
          </w:rPr>
          <w:t xml:space="preserve"> message</w:t>
        </w:r>
      </w:ins>
    </w:p>
    <w:p w14:paraId="1A527B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DCCA" w:date="2020-01-23T22:44:00Z"/>
          <w:rFonts w:ascii="Courier New" w:hAnsi="Courier New"/>
          <w:noProof/>
          <w:sz w:val="16"/>
          <w:lang w:eastAsia="en-GB"/>
        </w:rPr>
      </w:pPr>
      <w:ins w:id="986" w:author="DCCA" w:date="2020-01-23T22:44:00Z">
        <w:r w:rsidRPr="00CD4517">
          <w:rPr>
            <w:rFonts w:ascii="Courier New" w:hAnsi="Courier New"/>
            <w:noProof/>
            <w:sz w:val="16"/>
            <w:lang w:eastAsia="en-GB"/>
          </w:rPr>
          <w:t>-- ASN1START</w:t>
        </w:r>
      </w:ins>
    </w:p>
    <w:p w14:paraId="695080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DCCA" w:date="2020-01-23T22:44:00Z"/>
          <w:rFonts w:ascii="Courier New" w:eastAsia="Malgun Gothic" w:hAnsi="Courier New"/>
          <w:noProof/>
          <w:sz w:val="16"/>
          <w:lang w:eastAsia="en-GB"/>
        </w:rPr>
      </w:pPr>
    </w:p>
    <w:p w14:paraId="5066436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DCCA" w:date="2020-01-23T22:44:00Z"/>
          <w:rFonts w:ascii="Courier New" w:eastAsia="Malgun Gothic" w:hAnsi="Courier New"/>
          <w:noProof/>
          <w:sz w:val="16"/>
          <w:lang w:eastAsia="en-GB"/>
        </w:rPr>
      </w:pPr>
      <w:ins w:id="989"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E354B6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DCCA" w:date="2020-01-23T22:44:00Z"/>
          <w:rFonts w:ascii="Courier New" w:eastAsia="Malgun Gothic" w:hAnsi="Courier New"/>
          <w:noProof/>
          <w:sz w:val="16"/>
          <w:lang w:eastAsia="en-GB"/>
        </w:rPr>
      </w:pPr>
      <w:ins w:id="991"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CHOICE</w:t>
        </w:r>
        <w:r w:rsidRPr="00CD4517">
          <w:rPr>
            <w:rFonts w:ascii="Courier New" w:eastAsia="Malgun Gothic" w:hAnsi="Courier New"/>
            <w:noProof/>
            <w:sz w:val="16"/>
            <w:lang w:eastAsia="en-GB"/>
          </w:rPr>
          <w:t xml:space="preserve"> {</w:t>
        </w:r>
      </w:ins>
    </w:p>
    <w:p w14:paraId="5D9A2E4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DCCA" w:date="2020-01-23T22:44:00Z"/>
          <w:rFonts w:ascii="Courier New" w:eastAsia="Malgun Gothic" w:hAnsi="Courier New"/>
          <w:noProof/>
          <w:sz w:val="16"/>
          <w:lang w:eastAsia="en-GB"/>
        </w:rPr>
      </w:pPr>
      <w:ins w:id="993"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w:t>
        </w:r>
      </w:ins>
    </w:p>
    <w:p w14:paraId="7EEDD91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DCCA" w:date="2020-01-23T22:44:00Z"/>
          <w:rFonts w:ascii="Courier New" w:eastAsia="Malgun Gothic" w:hAnsi="Courier New"/>
          <w:noProof/>
          <w:sz w:val="16"/>
          <w:lang w:eastAsia="en-GB"/>
        </w:rPr>
      </w:pPr>
      <w:ins w:id="995"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criticalExtensionsFuture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05AF3BC1"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DCCA" w:date="2020-01-23T22:44:00Z"/>
          <w:rFonts w:ascii="Courier New" w:eastAsia="Malgun Gothic" w:hAnsi="Courier New"/>
          <w:noProof/>
          <w:sz w:val="16"/>
          <w:lang w:eastAsia="en-GB"/>
        </w:rPr>
      </w:pPr>
      <w:ins w:id="997"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2E94054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DCCA" w:date="2020-01-23T22:44:00Z"/>
          <w:rFonts w:ascii="Courier New" w:eastAsia="Malgun Gothic" w:hAnsi="Courier New"/>
          <w:noProof/>
          <w:sz w:val="16"/>
          <w:lang w:eastAsia="en-GB"/>
        </w:rPr>
      </w:pPr>
      <w:ins w:id="999" w:author="DCCA" w:date="2020-01-23T22:44:00Z">
        <w:r w:rsidRPr="00CD4517">
          <w:rPr>
            <w:rFonts w:ascii="Courier New" w:eastAsia="Malgun Gothic" w:hAnsi="Courier New"/>
            <w:noProof/>
            <w:sz w:val="16"/>
            <w:lang w:eastAsia="en-GB"/>
          </w:rPr>
          <w:t>}</w:t>
        </w:r>
      </w:ins>
    </w:p>
    <w:p w14:paraId="7F9C188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DCCA" w:date="2020-01-23T22:44:00Z"/>
          <w:rFonts w:ascii="Courier New" w:eastAsia="Malgun Gothic" w:hAnsi="Courier New"/>
          <w:noProof/>
          <w:sz w:val="16"/>
          <w:lang w:eastAsia="en-GB"/>
        </w:rPr>
      </w:pPr>
    </w:p>
    <w:p w14:paraId="226731FE"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DCCA" w:date="2020-01-23T22:44:00Z"/>
          <w:rFonts w:ascii="Courier New" w:eastAsia="Malgun Gothic" w:hAnsi="Courier New"/>
          <w:noProof/>
          <w:sz w:val="16"/>
          <w:lang w:eastAsia="en-GB"/>
        </w:rPr>
      </w:pPr>
      <w:ins w:id="1002"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6BF5A37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DCCA" w:date="2020-01-23T22:44:00Z"/>
          <w:rFonts w:ascii="Courier New" w:eastAsia="Malgun Gothic" w:hAnsi="Courier New"/>
          <w:noProof/>
          <w:sz w:val="16"/>
          <w:lang w:eastAsia="en-GB"/>
        </w:rPr>
      </w:pPr>
      <w:ins w:id="1004"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r w:rsidRPr="00CD4517">
          <w:rPr>
            <w:rFonts w:ascii="Courier New" w:eastAsia="Malgun Gothic" w:hAnsi="Courier New"/>
            <w:noProof/>
            <w:sz w:val="16"/>
            <w:lang w:eastAsia="en-GB"/>
          </w:rPr>
          <w:t>,</w:t>
        </w:r>
      </w:ins>
    </w:p>
    <w:p w14:paraId="498D8717"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DCCA" w:date="2020-01-23T22:44:00Z"/>
          <w:rFonts w:ascii="Courier New" w:eastAsia="Malgun Gothic" w:hAnsi="Courier New"/>
          <w:noProof/>
          <w:sz w:val="16"/>
          <w:lang w:eastAsia="en-GB"/>
        </w:rPr>
      </w:pPr>
      <w:ins w:id="1006"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nonCriticalExtension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ins>
    </w:p>
    <w:p w14:paraId="55845C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DCCA" w:date="2020-01-23T22:44:00Z"/>
          <w:rFonts w:ascii="Courier New" w:eastAsia="Malgun Gothic" w:hAnsi="Courier New"/>
          <w:noProof/>
          <w:sz w:val="16"/>
          <w:lang w:eastAsia="en-GB"/>
        </w:rPr>
      </w:pPr>
      <w:ins w:id="1008" w:author="DCCA" w:date="2020-01-23T22:44:00Z">
        <w:r w:rsidRPr="00CD4517">
          <w:rPr>
            <w:rFonts w:ascii="Courier New" w:eastAsia="Malgun Gothic" w:hAnsi="Courier New"/>
            <w:noProof/>
            <w:sz w:val="16"/>
            <w:lang w:eastAsia="en-GB"/>
          </w:rPr>
          <w:t>}</w:t>
        </w:r>
      </w:ins>
    </w:p>
    <w:p w14:paraId="51D5620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DCCA" w:date="2020-01-23T22:44:00Z"/>
          <w:rFonts w:ascii="Courier New" w:eastAsia="Malgun Gothic" w:hAnsi="Courier New"/>
          <w:noProof/>
          <w:sz w:val="16"/>
          <w:lang w:eastAsia="en-GB"/>
        </w:rPr>
      </w:pPr>
    </w:p>
    <w:p w14:paraId="021F0D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DCCA" w:date="2020-01-23T22:44:00Z"/>
          <w:rFonts w:ascii="Courier New" w:eastAsia="Malgun Gothic" w:hAnsi="Courier New"/>
          <w:noProof/>
          <w:sz w:val="16"/>
          <w:lang w:eastAsia="en-GB"/>
        </w:rPr>
      </w:pPr>
      <w:bookmarkStart w:id="1011" w:name="_Hlk535235836"/>
      <w:ins w:id="1012" w:author="DCCA" w:date="2020-01-23T22:44:00Z">
        <w:r w:rsidRPr="00CD4517">
          <w:rPr>
            <w:rFonts w:ascii="Courier New" w:eastAsia="Malgun Gothic" w:hAnsi="Courier New"/>
            <w:noProof/>
            <w:sz w:val="16"/>
            <w:lang w:eastAsia="en-GB"/>
          </w:rPr>
          <w:t>FailureReportMCG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C5D4D5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DCCA" w:date="2020-01-23T22:44:00Z"/>
          <w:rFonts w:ascii="Courier New" w:eastAsia="Malgun Gothic" w:hAnsi="Courier New"/>
          <w:noProof/>
          <w:sz w:val="16"/>
          <w:lang w:eastAsia="en-GB"/>
        </w:rPr>
      </w:pPr>
      <w:ins w:id="1014"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failureType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hAnsi="Courier New"/>
            <w:noProof/>
            <w:sz w:val="16"/>
            <w:lang w:eastAsia="en-GB"/>
          </w:rPr>
          <w:t>ENUMERATED</w:t>
        </w:r>
        <w:r w:rsidRPr="006F313B">
          <w:rPr>
            <w:rFonts w:ascii="Courier New" w:eastAsia="Malgun Gothic" w:hAnsi="Courier New"/>
            <w:noProof/>
            <w:sz w:val="16"/>
            <w:lang w:eastAsia="en-GB"/>
          </w:rPr>
          <w:t xml:space="preserve"> {</w:t>
        </w:r>
      </w:ins>
    </w:p>
    <w:p w14:paraId="226DD19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DCCA" w:date="2020-01-23T22:44:00Z"/>
          <w:rFonts w:ascii="Courier New" w:eastAsia="Malgun Gothic" w:hAnsi="Courier New"/>
          <w:noProof/>
          <w:sz w:val="16"/>
          <w:lang w:eastAsia="en-GB"/>
        </w:rPr>
      </w:pPr>
      <w:ins w:id="1016"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t31</w:t>
        </w:r>
        <w:r w:rsidRPr="006F313B">
          <w:rPr>
            <w:rFonts w:ascii="Courier New" w:eastAsia="MS Mincho" w:hAnsi="Courier New"/>
            <w:noProof/>
            <w:sz w:val="16"/>
            <w:lang w:eastAsia="en-GB"/>
          </w:rPr>
          <w:t>0</w:t>
        </w:r>
        <w:r w:rsidRPr="006F313B">
          <w:rPr>
            <w:rFonts w:ascii="Courier New" w:eastAsia="Malgun Gothic" w:hAnsi="Courier New"/>
            <w:noProof/>
            <w:sz w:val="16"/>
            <w:lang w:eastAsia="en-GB"/>
          </w:rPr>
          <w:t>-Expiry, randomAccessProblem,</w:t>
        </w:r>
      </w:ins>
    </w:p>
    <w:p w14:paraId="6A0F42E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DCCA" w:date="2020-01-23T22:44:00Z"/>
          <w:rFonts w:ascii="Courier New" w:eastAsia="Malgun Gothic" w:hAnsi="Courier New"/>
          <w:noProof/>
          <w:sz w:val="16"/>
          <w:lang w:eastAsia="en-GB"/>
        </w:rPr>
      </w:pPr>
      <w:ins w:id="1018"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rlc-MaxNumRetx,</w:t>
        </w:r>
        <w:r w:rsidRPr="006E0E60" w:rsidDel="0087582D">
          <w:rPr>
            <w:rFonts w:ascii="Courier New" w:hAnsi="Courier New"/>
            <w:noProof/>
            <w:sz w:val="16"/>
            <w:lang w:eastAsia="en-GB"/>
          </w:rPr>
          <w:t xml:space="preserve"> </w:t>
        </w:r>
        <w:r w:rsidRPr="006E0E60">
          <w:rPr>
            <w:rFonts w:ascii="Courier New" w:hAnsi="Courier New"/>
            <w:noProof/>
            <w:sz w:val="16"/>
            <w:lang w:eastAsia="en-GB"/>
          </w:rPr>
          <w:t>spare</w:t>
        </w:r>
        <w:r w:rsidRPr="006E0E60">
          <w:rPr>
            <w:rFonts w:ascii="Courier New" w:eastAsia="Malgun Gothic" w:hAnsi="Courier New"/>
            <w:noProof/>
            <w:sz w:val="16"/>
            <w:lang w:eastAsia="en-GB"/>
          </w:rPr>
          <w:t>},</w:t>
        </w:r>
      </w:ins>
    </w:p>
    <w:p w14:paraId="6687AEED" w14:textId="77777777" w:rsidR="00155F4B" w:rsidRPr="006F313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DCCA" w:date="2020-01-23T22:44:00Z"/>
          <w:rFonts w:ascii="Courier New" w:eastAsia="Malgun Gothic" w:hAnsi="Courier New"/>
          <w:noProof/>
          <w:sz w:val="16"/>
          <w:lang w:eastAsia="en-GB"/>
        </w:rPr>
      </w:pPr>
      <w:ins w:id="1020" w:author="DCCA" w:date="2020-01-23T22:44:00Z">
        <w:r>
          <w:rPr>
            <w:rFonts w:ascii="Courier New" w:eastAsia="Malgun Gothic" w:hAnsi="Courier New"/>
            <w:noProof/>
            <w:sz w:val="16"/>
            <w:lang w:eastAsia="en-GB"/>
          </w:rPr>
          <w:tab/>
        </w:r>
        <w:r w:rsidRPr="006E0E60">
          <w:rPr>
            <w:rFonts w:ascii="Courier New" w:eastAsia="Malgun Gothic" w:hAnsi="Courier New"/>
            <w:noProof/>
            <w:sz w:val="16"/>
            <w:lang w:eastAsia="en-GB"/>
          </w:rPr>
          <w:t>measResultFreqListEUTRA</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MeasResultList3EUTRA-r15</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r w:rsidRPr="006F313B">
          <w:rPr>
            <w:rFonts w:ascii="Courier New" w:eastAsia="Malgun Gothic" w:hAnsi="Courier New"/>
            <w:noProof/>
            <w:sz w:val="16"/>
            <w:lang w:eastAsia="en-GB"/>
          </w:rPr>
          <w:t>,</w:t>
        </w:r>
      </w:ins>
    </w:p>
    <w:p w14:paraId="7E4EADB5" w14:textId="77777777" w:rsidR="00155F4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DCCA" w:date="2020-01-23T22:44:00Z"/>
          <w:rFonts w:ascii="Courier New" w:eastAsia="Malgun Gothic" w:hAnsi="Courier New"/>
          <w:noProof/>
          <w:sz w:val="16"/>
          <w:lang w:eastAsia="en-GB"/>
        </w:rPr>
      </w:pPr>
      <w:ins w:id="1022"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measResultFreqListNR</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MeasResultFreqListFailNR-r15</w:t>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OPTIONAL</w:t>
        </w:r>
        <w:r>
          <w:rPr>
            <w:rFonts w:ascii="Courier New" w:eastAsia="Malgun Gothic" w:hAnsi="Courier New"/>
            <w:noProof/>
            <w:sz w:val="16"/>
            <w:lang w:eastAsia="en-GB"/>
          </w:rPr>
          <w:t>,</w:t>
        </w:r>
      </w:ins>
    </w:p>
    <w:p w14:paraId="2B6B035F" w14:textId="1E521648"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DCCA" w:date="2020-01-23T22:44:00Z"/>
          <w:rFonts w:ascii="Courier New" w:eastAsia="Malgun Gothic" w:hAnsi="Courier New"/>
          <w:noProof/>
          <w:sz w:val="16"/>
          <w:lang w:eastAsia="en-GB"/>
        </w:rPr>
      </w:pPr>
      <w:ins w:id="1024"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measResultSCG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1025" w:author="DCCA-after-merge" w:date="2020-02-04T14:09:00Z">
        <w:r w:rsidR="00236D00">
          <w:rPr>
            <w:rFonts w:ascii="Courier New" w:eastAsia="Malgun Gothic" w:hAnsi="Courier New"/>
            <w:noProof/>
            <w:sz w:val="16"/>
            <w:lang w:eastAsia="en-GB"/>
          </w:rPr>
          <w:t xml:space="preserve">            </w:t>
        </w:r>
      </w:ins>
      <w:ins w:id="1026" w:author="DCCA" w:date="2020-01-23T22:44:00Z">
        <w:r>
          <w:rPr>
            <w:rFonts w:ascii="Courier New" w:eastAsia="Malgun Gothic" w:hAnsi="Courier New"/>
            <w:noProof/>
            <w:sz w:val="16"/>
            <w:lang w:eastAsia="en-GB"/>
          </w:rPr>
          <w:t>OCTET</w:t>
        </w:r>
        <w:del w:id="1027" w:author="DCCA-after-merge" w:date="2020-02-04T14:09:00Z">
          <w:r w:rsidDel="00236D00">
            <w:rPr>
              <w:rFonts w:ascii="Courier New" w:eastAsia="Malgun Gothic" w:hAnsi="Courier New"/>
              <w:noProof/>
              <w:sz w:val="16"/>
              <w:lang w:eastAsia="en-GB"/>
            </w:rPr>
            <w:delText>-</w:delText>
          </w:r>
        </w:del>
      </w:ins>
      <w:ins w:id="1028" w:author="DCCA-after-merge" w:date="2020-02-04T14:09:00Z">
        <w:r w:rsidR="00236D00">
          <w:rPr>
            <w:rFonts w:ascii="Courier New" w:eastAsia="Malgun Gothic" w:hAnsi="Courier New"/>
            <w:noProof/>
            <w:sz w:val="16"/>
            <w:lang w:eastAsia="en-GB"/>
          </w:rPr>
          <w:t xml:space="preserve"> </w:t>
        </w:r>
      </w:ins>
      <w:ins w:id="1029" w:author="DCCA" w:date="2020-01-23T22:44:00Z">
        <w:r>
          <w:rPr>
            <w:rFonts w:ascii="Courier New" w:eastAsia="Malgun Gothic" w:hAnsi="Courier New"/>
            <w:noProof/>
            <w:sz w:val="16"/>
            <w:lang w:eastAsia="en-GB"/>
          </w:rPr>
          <w:t>STRING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ins>
    </w:p>
    <w:p w14:paraId="436D2ED9"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DCCA" w:date="2020-01-23T22:44:00Z"/>
          <w:rFonts w:ascii="Courier New" w:eastAsia="Malgun Gothic" w:hAnsi="Courier New"/>
          <w:noProof/>
          <w:sz w:val="16"/>
          <w:lang w:eastAsia="en-GB"/>
        </w:rPr>
      </w:pPr>
    </w:p>
    <w:p w14:paraId="4EAB24C8"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DCCA" w:date="2020-01-23T22:44:00Z"/>
          <w:rFonts w:ascii="Courier New" w:eastAsia="Malgun Gothic" w:hAnsi="Courier New"/>
          <w:noProof/>
          <w:sz w:val="16"/>
          <w:lang w:eastAsia="en-GB"/>
        </w:rPr>
      </w:pPr>
      <w:ins w:id="1032"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16AEE05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DCCA" w:date="2020-01-23T22:44:00Z"/>
          <w:rFonts w:ascii="Courier New" w:eastAsia="Malgun Gothic" w:hAnsi="Courier New"/>
          <w:noProof/>
          <w:sz w:val="16"/>
          <w:lang w:eastAsia="en-GB"/>
        </w:rPr>
      </w:pPr>
      <w:ins w:id="1034" w:author="DCCA" w:date="2020-01-23T22:44:00Z">
        <w:r w:rsidRPr="00CD4517">
          <w:rPr>
            <w:rFonts w:ascii="Courier New" w:eastAsia="Malgun Gothic" w:hAnsi="Courier New"/>
            <w:noProof/>
            <w:sz w:val="16"/>
            <w:lang w:eastAsia="en-GB"/>
          </w:rPr>
          <w:t>}</w:t>
        </w:r>
      </w:ins>
    </w:p>
    <w:p w14:paraId="4DE1B26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DCCA" w:date="2020-01-23T22:44:00Z"/>
          <w:rFonts w:ascii="Courier New" w:eastAsia="Malgun Gothic" w:hAnsi="Courier New"/>
          <w:noProof/>
          <w:sz w:val="16"/>
          <w:lang w:eastAsia="en-GB"/>
        </w:rPr>
      </w:pPr>
    </w:p>
    <w:bookmarkEnd w:id="1011"/>
    <w:p w14:paraId="66865E8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DCCA" w:date="2020-01-23T22:44:00Z"/>
          <w:rFonts w:ascii="Courier New" w:hAnsi="Courier New"/>
          <w:noProof/>
          <w:sz w:val="16"/>
          <w:lang w:eastAsia="en-GB"/>
        </w:rPr>
      </w:pPr>
      <w:ins w:id="1037" w:author="DCCA" w:date="2020-01-23T22:44:00Z">
        <w:r w:rsidRPr="00CD4517">
          <w:rPr>
            <w:rFonts w:ascii="Courier New" w:hAnsi="Courier New"/>
            <w:noProof/>
            <w:sz w:val="16"/>
            <w:lang w:eastAsia="en-GB"/>
          </w:rPr>
          <w:t>-- ASN1STOP</w:t>
        </w:r>
      </w:ins>
    </w:p>
    <w:p w14:paraId="4BE64374" w14:textId="77777777" w:rsidR="00155F4B" w:rsidRPr="00CD4517" w:rsidRDefault="00155F4B" w:rsidP="00155F4B">
      <w:pPr>
        <w:rPr>
          <w:ins w:id="1038" w:author="DCCA" w:date="2020-01-23T22:44:00Z"/>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155F4B" w:rsidRPr="00CD4517" w14:paraId="071D2E41" w14:textId="77777777" w:rsidTr="00ED73CB">
        <w:trPr>
          <w:cantSplit/>
          <w:tblHeader/>
          <w:ins w:id="1039" w:author="DCCA" w:date="2020-01-23T22:44:00Z"/>
        </w:trPr>
        <w:tc>
          <w:tcPr>
            <w:tcW w:w="9776" w:type="dxa"/>
          </w:tcPr>
          <w:p w14:paraId="5BB6991F" w14:textId="77777777" w:rsidR="00155F4B" w:rsidRPr="00CD4517" w:rsidRDefault="00155F4B" w:rsidP="00414458">
            <w:pPr>
              <w:keepNext/>
              <w:keepLines/>
              <w:spacing w:after="0"/>
              <w:jc w:val="center"/>
              <w:rPr>
                <w:ins w:id="1040" w:author="DCCA" w:date="2020-01-23T22:44:00Z"/>
                <w:rFonts w:ascii="Arial" w:eastAsia="Malgun Gothic" w:hAnsi="Arial"/>
                <w:b/>
                <w:sz w:val="18"/>
                <w:lang w:eastAsia="en-GB"/>
              </w:rPr>
            </w:pPr>
            <w:bookmarkStart w:id="1041" w:name="_Hlk535235867"/>
            <w:ins w:id="1042" w:author="DCCA" w:date="2020-01-23T22:44:00Z">
              <w:r w:rsidRPr="00CD4517">
                <w:rPr>
                  <w:rFonts w:ascii="Arial" w:eastAsia="Malgun Gothic" w:hAnsi="Arial"/>
                  <w:b/>
                  <w:i/>
                  <w:noProof/>
                  <w:sz w:val="18"/>
                  <w:lang w:eastAsia="x-none"/>
                </w:rPr>
                <w:lastRenderedPageBreak/>
                <w:t>MCGFailureInformation</w:t>
              </w:r>
              <w:r w:rsidRPr="00CD4517">
                <w:rPr>
                  <w:rFonts w:ascii="Arial" w:eastAsia="Malgun Gothic" w:hAnsi="Arial"/>
                  <w:b/>
                  <w:i/>
                  <w:iCs/>
                  <w:noProof/>
                  <w:sz w:val="18"/>
                  <w:lang w:eastAsia="en-GB"/>
                </w:rPr>
                <w:t xml:space="preserve"> field descriptions</w:t>
              </w:r>
            </w:ins>
          </w:p>
        </w:tc>
      </w:tr>
      <w:tr w:rsidR="00155F4B" w:rsidRPr="00CD4517" w14:paraId="451FDF6C" w14:textId="77777777" w:rsidTr="00ED73CB">
        <w:trPr>
          <w:cantSplit/>
          <w:tblHeader/>
          <w:ins w:id="1043"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9EA46DF" w14:textId="77777777" w:rsidR="00155F4B" w:rsidRPr="00D765EF" w:rsidRDefault="00155F4B" w:rsidP="00414458">
            <w:pPr>
              <w:pStyle w:val="TAL"/>
              <w:jc w:val="both"/>
              <w:rPr>
                <w:ins w:id="1044" w:author="DCCA" w:date="2020-01-23T22:44:00Z"/>
                <w:rFonts w:cs="Arial"/>
                <w:b/>
                <w:i/>
                <w:szCs w:val="18"/>
                <w:lang w:eastAsia="ja-JP"/>
              </w:rPr>
            </w:pPr>
            <w:ins w:id="1045" w:author="DCCA" w:date="2020-01-23T22:44:00Z">
              <w:r w:rsidRPr="00D765EF">
                <w:rPr>
                  <w:rFonts w:cs="Arial"/>
                  <w:b/>
                  <w:i/>
                  <w:szCs w:val="18"/>
                  <w:lang w:eastAsia="ja-JP"/>
                </w:rPr>
                <w:t>measResultFreqListEUTRA</w:t>
              </w:r>
            </w:ins>
          </w:p>
          <w:p w14:paraId="2BADC9B5" w14:textId="77777777" w:rsidR="00155F4B" w:rsidRPr="00D765EF" w:rsidRDefault="00155F4B" w:rsidP="00414458">
            <w:pPr>
              <w:keepNext/>
              <w:keepLines/>
              <w:spacing w:after="0"/>
              <w:rPr>
                <w:ins w:id="1046" w:author="DCCA" w:date="2020-01-23T22:44:00Z"/>
                <w:rFonts w:ascii="Arial" w:eastAsia="Malgun Gothic" w:hAnsi="Arial" w:cs="Arial"/>
                <w:i/>
                <w:sz w:val="18"/>
                <w:lang w:eastAsia="x-none"/>
              </w:rPr>
            </w:pPr>
            <w:ins w:id="1047" w:author="DCCA" w:date="2020-01-23T22:44:00Z">
              <w:r w:rsidRPr="00D765EF">
                <w:rPr>
                  <w:rFonts w:ascii="Arial" w:hAnsi="Arial" w:cs="Arial"/>
                  <w:sz w:val="18"/>
                  <w:szCs w:val="18"/>
                  <w:lang w:eastAsia="en-GB"/>
                </w:rPr>
                <w:t xml:space="preserve">The field contains available results of measurements on EUTRA frequencies the UE is configured to measure by </w:t>
              </w:r>
              <w:r w:rsidRPr="00D765EF">
                <w:rPr>
                  <w:rFonts w:ascii="Arial" w:hAnsi="Arial" w:cs="Arial"/>
                  <w:i/>
                  <w:sz w:val="18"/>
                  <w:szCs w:val="18"/>
                  <w:lang w:eastAsia="en-GB"/>
                </w:rPr>
                <w:t>measConfig</w:t>
              </w:r>
              <w:r w:rsidRPr="00D765EF">
                <w:rPr>
                  <w:rFonts w:ascii="Arial" w:hAnsi="Arial" w:cs="Arial"/>
                  <w:sz w:val="18"/>
                  <w:szCs w:val="18"/>
                  <w:lang w:eastAsia="en-GB"/>
                </w:rPr>
                <w:t>.</w:t>
              </w:r>
            </w:ins>
          </w:p>
        </w:tc>
      </w:tr>
      <w:tr w:rsidR="00155F4B" w:rsidRPr="00CD4517" w14:paraId="49F9A04B" w14:textId="77777777" w:rsidTr="00ED73CB">
        <w:trPr>
          <w:cantSplit/>
          <w:tblHeader/>
          <w:ins w:id="1048"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2CB14B0" w14:textId="77777777" w:rsidR="00155F4B" w:rsidRDefault="00155F4B" w:rsidP="00414458">
            <w:pPr>
              <w:pStyle w:val="TAL"/>
              <w:jc w:val="both"/>
              <w:rPr>
                <w:ins w:id="1049" w:author="DCCA" w:date="2020-01-23T22:44:00Z"/>
                <w:b/>
                <w:i/>
                <w:lang w:eastAsia="ja-JP"/>
              </w:rPr>
            </w:pPr>
            <w:ins w:id="1050" w:author="DCCA" w:date="2020-01-23T22:44:00Z">
              <w:r>
                <w:rPr>
                  <w:b/>
                  <w:i/>
                  <w:lang w:eastAsia="ja-JP"/>
                </w:rPr>
                <w:t>measResultFreqListNR</w:t>
              </w:r>
            </w:ins>
          </w:p>
          <w:p w14:paraId="73E597B3" w14:textId="77777777" w:rsidR="00155F4B" w:rsidRPr="006F313B" w:rsidRDefault="00155F4B" w:rsidP="00414458">
            <w:pPr>
              <w:pStyle w:val="TAL"/>
              <w:jc w:val="both"/>
              <w:rPr>
                <w:ins w:id="1051" w:author="DCCA" w:date="2020-01-23T22:44:00Z"/>
                <w:i/>
                <w:lang w:eastAsia="ja-JP"/>
              </w:rPr>
            </w:pPr>
            <w:ins w:id="1052" w:author="DCCA" w:date="2020-01-23T22:44:00Z">
              <w:r w:rsidRPr="006F313B">
                <w:rPr>
                  <w:lang w:eastAsia="en-GB"/>
                </w:rPr>
                <w:t xml:space="preserve">The field contains available results of measurements on NR frequencies the UE is configured to measure by </w:t>
              </w:r>
              <w:r w:rsidRPr="006F313B">
                <w:rPr>
                  <w:i/>
                  <w:lang w:eastAsia="en-GB"/>
                </w:rPr>
                <w:t>measConfig</w:t>
              </w:r>
              <w:r w:rsidRPr="006F313B">
                <w:rPr>
                  <w:lang w:eastAsia="en-GB"/>
                </w:rPr>
                <w:t>.</w:t>
              </w:r>
            </w:ins>
          </w:p>
        </w:tc>
      </w:tr>
      <w:tr w:rsidR="00155F4B" w:rsidRPr="00CD4517" w14:paraId="3FA0DEEE" w14:textId="77777777" w:rsidTr="00ED73CB">
        <w:trPr>
          <w:cantSplit/>
          <w:tblHeader/>
          <w:ins w:id="1053"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0887373D" w14:textId="77777777" w:rsidR="00155F4B" w:rsidRDefault="00155F4B" w:rsidP="00414458">
            <w:pPr>
              <w:pStyle w:val="TAL"/>
              <w:jc w:val="both"/>
              <w:rPr>
                <w:ins w:id="1054" w:author="DCCA" w:date="2020-01-23T22:44:00Z"/>
                <w:b/>
                <w:i/>
                <w:lang w:eastAsia="ja-JP"/>
              </w:rPr>
            </w:pPr>
            <w:ins w:id="1055" w:author="DCCA" w:date="2020-01-23T22:44:00Z">
              <w:r>
                <w:rPr>
                  <w:b/>
                  <w:i/>
                  <w:lang w:eastAsia="ja-JP"/>
                </w:rPr>
                <w:t>measResultSCG</w:t>
              </w:r>
            </w:ins>
          </w:p>
          <w:p w14:paraId="465ED868" w14:textId="77777777" w:rsidR="00155F4B" w:rsidRDefault="00155F4B" w:rsidP="00414458">
            <w:pPr>
              <w:pStyle w:val="TAL"/>
              <w:jc w:val="both"/>
              <w:rPr>
                <w:ins w:id="1056" w:author="DCCA" w:date="2020-01-23T22:44:00Z"/>
                <w:b/>
                <w:i/>
                <w:lang w:eastAsia="ja-JP"/>
              </w:rPr>
            </w:pPr>
            <w:ins w:id="1057" w:author="DCCA" w:date="2020-01-23T22:44:00Z">
              <w:r>
                <w:rPr>
                  <w:bCs/>
                  <w:noProof/>
                  <w:lang w:eastAsia="en-GB"/>
                </w:rPr>
                <w:t xml:space="preserve">Includes the NR </w:t>
              </w:r>
              <w:r>
                <w:rPr>
                  <w:bCs/>
                  <w:i/>
                  <w:noProof/>
                  <w:lang w:eastAsia="en-GB"/>
                </w:rPr>
                <w:t>MeasResultSCG-Failure</w:t>
              </w:r>
              <w:r>
                <w:rPr>
                  <w:bCs/>
                  <w:noProof/>
                  <w:lang w:eastAsia="en-GB"/>
                </w:rPr>
                <w:t xml:space="preserve"> IE as specified in TS 38.331 [82]. </w:t>
              </w:r>
              <w:r>
                <w:rPr>
                  <w:lang w:eastAsia="ja-JP"/>
                </w:rPr>
                <w:t>The field contains available results of measurements on NR frequencies the UE is configured to measure by the NR RRCConfiguration message.</w:t>
              </w:r>
            </w:ins>
          </w:p>
        </w:tc>
      </w:tr>
      <w:bookmarkEnd w:id="1041"/>
    </w:tbl>
    <w:p w14:paraId="19951F70" w14:textId="77777777" w:rsidR="00155F4B" w:rsidRDefault="00155F4B" w:rsidP="00155F4B">
      <w:pPr>
        <w:rPr>
          <w:ins w:id="1058" w:author="DCCA" w:date="2020-01-23T22:44:00Z"/>
          <w:lang w:val="en-US" w:eastAsia="x-none"/>
        </w:rPr>
      </w:pPr>
    </w:p>
    <w:bookmarkEnd w:id="969"/>
    <w:bookmarkEnd w:id="970"/>
    <w:bookmarkEnd w:id="971"/>
    <w:p w14:paraId="5ACD8FAF"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0E10D5" w14:textId="77777777" w:rsidR="009139AE" w:rsidRDefault="009139AE" w:rsidP="009139AE">
      <w:pPr>
        <w:pStyle w:val="BodyText"/>
      </w:pPr>
    </w:p>
    <w:p w14:paraId="05A87035"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D103EE" w14:textId="77777777" w:rsidR="009C0C8C" w:rsidRPr="00170CE7" w:rsidRDefault="009C0C8C" w:rsidP="009C0C8C"/>
    <w:p w14:paraId="3690B05B" w14:textId="77777777" w:rsidR="009C0C8C" w:rsidRPr="00170CE7" w:rsidRDefault="009C0C8C" w:rsidP="009C0C8C">
      <w:pPr>
        <w:pStyle w:val="Heading4"/>
      </w:pPr>
      <w:bookmarkStart w:id="1059" w:name="_Toc20487205"/>
      <w:bookmarkStart w:id="1060" w:name="_Toc29342500"/>
      <w:bookmarkStart w:id="1061" w:name="_Toc29343639"/>
      <w:r w:rsidRPr="00170CE7">
        <w:t>–</w:t>
      </w:r>
      <w:r w:rsidRPr="00170CE7">
        <w:tab/>
      </w:r>
      <w:r w:rsidRPr="00170CE7">
        <w:rPr>
          <w:i/>
          <w:noProof/>
        </w:rPr>
        <w:t>RRCConnectionReconfiguration</w:t>
      </w:r>
      <w:bookmarkEnd w:id="1059"/>
      <w:bookmarkEnd w:id="1060"/>
      <w:bookmarkEnd w:id="1061"/>
    </w:p>
    <w:p w14:paraId="67CA664D" w14:textId="77777777" w:rsidR="009C0C8C" w:rsidRPr="00170CE7" w:rsidRDefault="009C0C8C" w:rsidP="009C0C8C">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5AC3909B" w14:textId="77777777" w:rsidR="009C0C8C" w:rsidRPr="00170CE7" w:rsidRDefault="009C0C8C" w:rsidP="009C0C8C">
      <w:pPr>
        <w:pStyle w:val="B1"/>
        <w:keepNext/>
        <w:keepLines/>
      </w:pPr>
      <w:r w:rsidRPr="00170CE7">
        <w:t>Signalling radio bearer: SRB1</w:t>
      </w:r>
    </w:p>
    <w:p w14:paraId="1B8F7515" w14:textId="77777777" w:rsidR="009C0C8C" w:rsidRPr="00170CE7" w:rsidRDefault="009C0C8C" w:rsidP="009C0C8C">
      <w:pPr>
        <w:pStyle w:val="B1"/>
        <w:keepNext/>
        <w:keepLines/>
      </w:pPr>
      <w:r w:rsidRPr="00170CE7">
        <w:t>RLC-SAP: AM</w:t>
      </w:r>
    </w:p>
    <w:p w14:paraId="698B7A3F" w14:textId="77777777" w:rsidR="009C0C8C" w:rsidRPr="00170CE7" w:rsidRDefault="009C0C8C" w:rsidP="009C0C8C">
      <w:pPr>
        <w:pStyle w:val="B1"/>
        <w:keepNext/>
        <w:keepLines/>
      </w:pPr>
      <w:r w:rsidRPr="00170CE7">
        <w:t>Logical channel: DCCH</w:t>
      </w:r>
    </w:p>
    <w:p w14:paraId="26DDB800" w14:textId="77777777" w:rsidR="009C0C8C" w:rsidRPr="00170CE7" w:rsidRDefault="009C0C8C" w:rsidP="009C0C8C">
      <w:pPr>
        <w:pStyle w:val="B1"/>
        <w:keepNext/>
        <w:keepLines/>
      </w:pPr>
      <w:r w:rsidRPr="00170CE7">
        <w:t>Direction: E</w:t>
      </w:r>
      <w:r w:rsidRPr="00170CE7">
        <w:noBreakHyphen/>
        <w:t>UTRAN to UE</w:t>
      </w:r>
    </w:p>
    <w:p w14:paraId="22E8AE2B" w14:textId="77777777" w:rsidR="009C0C8C" w:rsidRPr="00170CE7" w:rsidRDefault="009C0C8C" w:rsidP="009C0C8C">
      <w:pPr>
        <w:pStyle w:val="TH"/>
        <w:rPr>
          <w:bCs/>
          <w:i/>
          <w:iCs/>
        </w:rPr>
      </w:pPr>
      <w:r w:rsidRPr="00170CE7">
        <w:rPr>
          <w:bCs/>
          <w:i/>
          <w:iCs/>
          <w:noProof/>
        </w:rPr>
        <w:t>RRCConnectionReconfiguration message</w:t>
      </w:r>
    </w:p>
    <w:p w14:paraId="536E7D1D" w14:textId="77777777" w:rsidR="009C0C8C" w:rsidRPr="00170CE7" w:rsidRDefault="009C0C8C" w:rsidP="009C0C8C">
      <w:pPr>
        <w:pStyle w:val="PL"/>
        <w:shd w:val="clear" w:color="auto" w:fill="E6E6E6"/>
      </w:pPr>
      <w:r w:rsidRPr="00170CE7">
        <w:t>-- ASN1START</w:t>
      </w:r>
    </w:p>
    <w:p w14:paraId="50C2A50A" w14:textId="77777777" w:rsidR="009C0C8C" w:rsidRPr="00170CE7" w:rsidRDefault="009C0C8C" w:rsidP="009C0C8C">
      <w:pPr>
        <w:pStyle w:val="PL"/>
        <w:shd w:val="clear" w:color="auto" w:fill="E6E6E6"/>
      </w:pPr>
    </w:p>
    <w:p w14:paraId="564252DD" w14:textId="77777777" w:rsidR="009C0C8C" w:rsidRPr="00170CE7" w:rsidRDefault="009C0C8C" w:rsidP="009C0C8C">
      <w:pPr>
        <w:pStyle w:val="PL"/>
        <w:shd w:val="clear" w:color="auto" w:fill="E6E6E6"/>
      </w:pPr>
      <w:r w:rsidRPr="00170CE7">
        <w:t>RRCConnectionReconfiguration ::=</w:t>
      </w:r>
      <w:r w:rsidRPr="00170CE7">
        <w:tab/>
        <w:t>SEQUENCE {</w:t>
      </w:r>
    </w:p>
    <w:p w14:paraId="4971C72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CF1AEA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EC54EAC"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26803D1" w14:textId="77777777" w:rsidR="009C0C8C" w:rsidRPr="00170CE7" w:rsidRDefault="009C0C8C" w:rsidP="009C0C8C">
      <w:pPr>
        <w:pStyle w:val="PL"/>
        <w:shd w:val="clear" w:color="auto" w:fill="E6E6E6"/>
      </w:pPr>
      <w:r w:rsidRPr="00170CE7">
        <w:tab/>
      </w:r>
      <w:r w:rsidRPr="00170CE7">
        <w:tab/>
      </w:r>
      <w:r w:rsidRPr="00170CE7">
        <w:tab/>
        <w:t>rrcConnectionReconfiguration-r8</w:t>
      </w:r>
      <w:r w:rsidRPr="00170CE7">
        <w:tab/>
      </w:r>
      <w:r w:rsidRPr="00170CE7">
        <w:tab/>
        <w:t>RRCConnectionReconfiguration-r8-IEs,</w:t>
      </w:r>
    </w:p>
    <w:p w14:paraId="6B67088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spare7 NULL,</w:t>
      </w:r>
    </w:p>
    <w:p w14:paraId="6ABFAF5C"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spare6 NULL, spare5 NULL, spare4 NULL,</w:t>
      </w:r>
    </w:p>
    <w:p w14:paraId="56B75EB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spare3 NULL, spare2 NULL, spare1 NULL</w:t>
      </w:r>
    </w:p>
    <w:p w14:paraId="53B9B42D"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641FB7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C57D066" w14:textId="77777777" w:rsidR="009C0C8C" w:rsidRPr="00170CE7" w:rsidRDefault="009C0C8C" w:rsidP="009C0C8C">
      <w:pPr>
        <w:pStyle w:val="PL"/>
        <w:shd w:val="clear" w:color="auto" w:fill="E6E6E6"/>
      </w:pPr>
      <w:r w:rsidRPr="00170CE7">
        <w:tab/>
        <w:t>}</w:t>
      </w:r>
    </w:p>
    <w:p w14:paraId="4FE2DBA7" w14:textId="77777777" w:rsidR="009C0C8C" w:rsidRPr="00170CE7" w:rsidRDefault="009C0C8C" w:rsidP="009C0C8C">
      <w:pPr>
        <w:pStyle w:val="PL"/>
        <w:shd w:val="clear" w:color="auto" w:fill="E6E6E6"/>
      </w:pPr>
      <w:r w:rsidRPr="00170CE7">
        <w:t>}</w:t>
      </w:r>
    </w:p>
    <w:p w14:paraId="4D118696" w14:textId="77777777" w:rsidR="009C0C8C" w:rsidRPr="00170CE7" w:rsidRDefault="009C0C8C" w:rsidP="009C0C8C">
      <w:pPr>
        <w:pStyle w:val="PL"/>
        <w:shd w:val="clear" w:color="auto" w:fill="E6E6E6"/>
      </w:pPr>
    </w:p>
    <w:p w14:paraId="3464F811" w14:textId="77777777" w:rsidR="009C0C8C" w:rsidRPr="00170CE7" w:rsidRDefault="009C0C8C" w:rsidP="009C0C8C">
      <w:pPr>
        <w:pStyle w:val="PL"/>
        <w:shd w:val="clear" w:color="auto" w:fill="E6E6E6"/>
      </w:pPr>
      <w:r w:rsidRPr="00170CE7">
        <w:t>RRCConnectionReconfiguration-r8-IEs ::= SEQUENCE {</w:t>
      </w:r>
    </w:p>
    <w:p w14:paraId="208D7A45" w14:textId="77777777" w:rsidR="009C0C8C" w:rsidRPr="00170CE7" w:rsidRDefault="009C0C8C" w:rsidP="009C0C8C">
      <w:pPr>
        <w:pStyle w:val="PL"/>
        <w:shd w:val="clear" w:color="auto" w:fill="E6E6E6"/>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6E987797" w14:textId="77777777" w:rsidR="009C0C8C" w:rsidRPr="00170CE7" w:rsidRDefault="009C0C8C" w:rsidP="009C0C8C">
      <w:pPr>
        <w:pStyle w:val="PL"/>
        <w:shd w:val="clear" w:color="auto" w:fill="E6E6E6"/>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6A30C37B" w14:textId="77777777" w:rsidR="009C0C8C" w:rsidRPr="00170CE7" w:rsidRDefault="009C0C8C" w:rsidP="009C0C8C">
      <w:pPr>
        <w:pStyle w:val="PL"/>
        <w:shd w:val="clear" w:color="auto" w:fill="E6E6E6"/>
      </w:pPr>
      <w:r w:rsidRPr="00170CE7">
        <w:tab/>
        <w:t>dedicatedInfoNASList</w:t>
      </w:r>
      <w:r w:rsidRPr="00170CE7">
        <w:tab/>
      </w:r>
      <w:r w:rsidRPr="00170CE7">
        <w:tab/>
      </w:r>
      <w:r w:rsidRPr="00170CE7">
        <w:tab/>
      </w:r>
      <w:r w:rsidRPr="00170CE7">
        <w:tab/>
        <w:t>SEQUENCE (SIZE(1..maxDRB)) OF</w:t>
      </w:r>
    </w:p>
    <w:p w14:paraId="6BC8279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8A49B62" w14:textId="77777777" w:rsidR="009C0C8C" w:rsidRPr="00170CE7" w:rsidRDefault="009C0C8C" w:rsidP="009C0C8C">
      <w:pPr>
        <w:pStyle w:val="PL"/>
        <w:shd w:val="clear" w:color="auto" w:fill="E6E6E6"/>
      </w:pPr>
      <w:r w:rsidRPr="00170CE7">
        <w:tab/>
        <w:t>radioResourceConfigDedicated</w:t>
      </w:r>
      <w:r w:rsidRPr="00170CE7">
        <w:tab/>
      </w:r>
      <w:r w:rsidRPr="00170CE7">
        <w:tab/>
        <w:t>RadioResourceConfigDedicated</w:t>
      </w:r>
      <w:r w:rsidRPr="00170CE7">
        <w:tab/>
        <w:t>OPTIONAL, -- Cond HO-toEUTRA</w:t>
      </w:r>
    </w:p>
    <w:p w14:paraId="5DE9E76D" w14:textId="77777777" w:rsidR="009C0C8C" w:rsidRPr="00170CE7" w:rsidRDefault="009C0C8C" w:rsidP="009C0C8C">
      <w:pPr>
        <w:pStyle w:val="PL"/>
        <w:shd w:val="clear" w:color="auto" w:fill="E6E6E6"/>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71601EE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RRCConnectionReconfiguration-v890-IEs</w:t>
      </w:r>
      <w:r w:rsidRPr="00170CE7">
        <w:tab/>
        <w:t>OPTIONAL</w:t>
      </w:r>
    </w:p>
    <w:p w14:paraId="0F8F849A" w14:textId="77777777" w:rsidR="009C0C8C" w:rsidRPr="00170CE7" w:rsidRDefault="009C0C8C" w:rsidP="009C0C8C">
      <w:pPr>
        <w:pStyle w:val="PL"/>
        <w:shd w:val="clear" w:color="auto" w:fill="E6E6E6"/>
      </w:pPr>
      <w:r w:rsidRPr="00170CE7">
        <w:t>}</w:t>
      </w:r>
    </w:p>
    <w:p w14:paraId="0FDED067" w14:textId="77777777" w:rsidR="009C0C8C" w:rsidRPr="00170CE7" w:rsidRDefault="009C0C8C" w:rsidP="009C0C8C">
      <w:pPr>
        <w:pStyle w:val="PL"/>
        <w:shd w:val="clear" w:color="auto" w:fill="E6E6E6"/>
      </w:pPr>
    </w:p>
    <w:p w14:paraId="71EDCBB1" w14:textId="77777777" w:rsidR="009C0C8C" w:rsidRPr="00170CE7" w:rsidRDefault="009C0C8C" w:rsidP="009C0C8C">
      <w:pPr>
        <w:pStyle w:val="PL"/>
        <w:shd w:val="clear" w:color="auto" w:fill="E6E6E6"/>
      </w:pPr>
      <w:r w:rsidRPr="00170CE7">
        <w:t>RRCConnectionReconfiguration-v890-IEs ::= SEQUENCE {</w:t>
      </w:r>
    </w:p>
    <w:p w14:paraId="4AAC420E"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RRCConnectionReconfiguration-v8m0-IEs)</w:t>
      </w:r>
      <w:r w:rsidRPr="00170CE7">
        <w:tab/>
        <w:t>OPTIONAL,</w:t>
      </w:r>
    </w:p>
    <w:p w14:paraId="4D6EFD8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RRCConnectionReconfiguration-v920-IEs</w:t>
      </w:r>
      <w:r w:rsidRPr="00170CE7">
        <w:tab/>
        <w:t>OPTIONAL</w:t>
      </w:r>
    </w:p>
    <w:p w14:paraId="3602350F" w14:textId="77777777" w:rsidR="009C0C8C" w:rsidRPr="00170CE7" w:rsidRDefault="009C0C8C" w:rsidP="009C0C8C">
      <w:pPr>
        <w:pStyle w:val="PL"/>
        <w:shd w:val="clear" w:color="auto" w:fill="E6E6E6"/>
      </w:pPr>
      <w:r w:rsidRPr="00170CE7">
        <w:t>}</w:t>
      </w:r>
    </w:p>
    <w:p w14:paraId="0DBA5FB0" w14:textId="77777777" w:rsidR="009C0C8C" w:rsidRPr="00170CE7" w:rsidRDefault="009C0C8C" w:rsidP="009C0C8C">
      <w:pPr>
        <w:pStyle w:val="PL"/>
        <w:shd w:val="clear" w:color="auto" w:fill="E6E6E6"/>
      </w:pPr>
    </w:p>
    <w:p w14:paraId="41F5913E" w14:textId="77777777" w:rsidR="009C0C8C" w:rsidRPr="00170CE7" w:rsidRDefault="009C0C8C" w:rsidP="009C0C8C">
      <w:pPr>
        <w:pStyle w:val="PL"/>
        <w:shd w:val="clear" w:color="auto" w:fill="E6E6E6"/>
      </w:pPr>
      <w:r w:rsidRPr="00170CE7">
        <w:t>-- Late non-critical extensions:</w:t>
      </w:r>
    </w:p>
    <w:p w14:paraId="04D1DB1B" w14:textId="77777777" w:rsidR="009C0C8C" w:rsidRPr="00170CE7" w:rsidRDefault="009C0C8C" w:rsidP="009C0C8C">
      <w:pPr>
        <w:pStyle w:val="PL"/>
        <w:shd w:val="clear" w:color="auto" w:fill="E6E6E6"/>
      </w:pPr>
      <w:r w:rsidRPr="00170CE7">
        <w:t>RRCConnectionReconfiguration-v8m0-IEs ::= SEQUENCE {</w:t>
      </w:r>
    </w:p>
    <w:p w14:paraId="01CF5DA6" w14:textId="77777777" w:rsidR="009C0C8C" w:rsidRPr="00170CE7" w:rsidRDefault="009C0C8C" w:rsidP="009C0C8C">
      <w:pPr>
        <w:pStyle w:val="PL"/>
        <w:shd w:val="clear" w:color="auto" w:fill="E6E6E6"/>
      </w:pPr>
      <w:r w:rsidRPr="00170CE7">
        <w:tab/>
        <w:t>-- Following field is only for pre REL-10 late non-critical extensions</w:t>
      </w:r>
    </w:p>
    <w:p w14:paraId="0B485DAF"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23EB4C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RRCConnectionReconfiguration-v10i0-IEs</w:t>
      </w:r>
      <w:r w:rsidRPr="00170CE7">
        <w:tab/>
        <w:t>OPTIONAL</w:t>
      </w:r>
    </w:p>
    <w:p w14:paraId="6AAA1B96" w14:textId="77777777" w:rsidR="009C0C8C" w:rsidRPr="00170CE7" w:rsidRDefault="009C0C8C" w:rsidP="009C0C8C">
      <w:pPr>
        <w:pStyle w:val="PL"/>
        <w:shd w:val="clear" w:color="auto" w:fill="E6E6E6"/>
      </w:pPr>
      <w:r w:rsidRPr="00170CE7">
        <w:lastRenderedPageBreak/>
        <w:t>}</w:t>
      </w:r>
    </w:p>
    <w:p w14:paraId="1AF12A61" w14:textId="77777777" w:rsidR="009C0C8C" w:rsidRPr="00170CE7" w:rsidRDefault="009C0C8C" w:rsidP="009C0C8C">
      <w:pPr>
        <w:pStyle w:val="PL"/>
        <w:shd w:val="clear" w:color="auto" w:fill="E6E6E6"/>
      </w:pPr>
    </w:p>
    <w:p w14:paraId="30F37965" w14:textId="77777777" w:rsidR="009C0C8C" w:rsidRPr="00170CE7" w:rsidRDefault="009C0C8C" w:rsidP="009C0C8C">
      <w:pPr>
        <w:pStyle w:val="PL"/>
        <w:shd w:val="clear" w:color="auto" w:fill="E6E6E6"/>
      </w:pPr>
      <w:r w:rsidRPr="00170CE7">
        <w:t>RRCConnectionReconfiguration-v10i0-IEs ::= SEQUENCE {</w:t>
      </w:r>
    </w:p>
    <w:p w14:paraId="0784ED57" w14:textId="77777777" w:rsidR="009C0C8C" w:rsidRPr="00170CE7" w:rsidRDefault="009C0C8C" w:rsidP="009C0C8C">
      <w:pPr>
        <w:pStyle w:val="PL"/>
        <w:shd w:val="clear" w:color="auto" w:fill="E6E6E6"/>
      </w:pPr>
      <w:r w:rsidRPr="00170CE7">
        <w:tab/>
        <w:t>antennaInfoDedicatedPCell-v10i0</w:t>
      </w:r>
      <w:r w:rsidRPr="00170CE7">
        <w:tab/>
        <w:t>AntennaInfoDedicated-v10i0</w:t>
      </w:r>
      <w:r w:rsidRPr="00170CE7">
        <w:tab/>
      </w:r>
      <w:r w:rsidRPr="00170CE7">
        <w:tab/>
        <w:t>OPTIONAL,</w:t>
      </w:r>
      <w:r w:rsidRPr="00170CE7">
        <w:tab/>
        <w:t>-- Need ON</w:t>
      </w:r>
    </w:p>
    <w:p w14:paraId="1191C7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20986EC8" w14:textId="77777777" w:rsidR="009C0C8C" w:rsidRPr="00170CE7" w:rsidRDefault="009C0C8C" w:rsidP="009C0C8C">
      <w:pPr>
        <w:pStyle w:val="PL"/>
        <w:shd w:val="clear" w:color="auto" w:fill="E6E6E6"/>
      </w:pPr>
      <w:r w:rsidRPr="00170CE7">
        <w:t>}</w:t>
      </w:r>
    </w:p>
    <w:p w14:paraId="12DEA7E8" w14:textId="77777777" w:rsidR="009C0C8C" w:rsidRPr="00170CE7" w:rsidRDefault="009C0C8C" w:rsidP="009C0C8C">
      <w:pPr>
        <w:pStyle w:val="PL"/>
        <w:shd w:val="clear" w:color="auto" w:fill="E6E6E6"/>
      </w:pPr>
    </w:p>
    <w:p w14:paraId="02DC1A12" w14:textId="77777777" w:rsidR="009C0C8C" w:rsidRPr="00170CE7" w:rsidRDefault="009C0C8C" w:rsidP="009C0C8C">
      <w:pPr>
        <w:pStyle w:val="PL"/>
        <w:shd w:val="clear" w:color="auto" w:fill="E6E6E6"/>
      </w:pPr>
      <w:r w:rsidRPr="00170CE7">
        <w:t>RRCConnectionReconfiguration-v10l0-IEs ::= SEQUENCE {</w:t>
      </w:r>
    </w:p>
    <w:p w14:paraId="50E0CD26" w14:textId="77777777" w:rsidR="009C0C8C" w:rsidRPr="00170CE7" w:rsidRDefault="009C0C8C" w:rsidP="009C0C8C">
      <w:pPr>
        <w:pStyle w:val="PL"/>
        <w:shd w:val="clear" w:color="auto" w:fill="E6E6E6"/>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B2B15E1" w14:textId="77777777" w:rsidR="009C0C8C" w:rsidRPr="00170CE7" w:rsidRDefault="009C0C8C" w:rsidP="009C0C8C">
      <w:pPr>
        <w:pStyle w:val="PL"/>
        <w:shd w:val="clear" w:color="auto" w:fill="E6E6E6"/>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1EF338E0" w14:textId="77777777" w:rsidR="009C0C8C" w:rsidRPr="00170CE7" w:rsidRDefault="009C0C8C" w:rsidP="009C0C8C">
      <w:pPr>
        <w:pStyle w:val="PL"/>
        <w:shd w:val="clear" w:color="auto" w:fill="E6E6E6"/>
      </w:pPr>
      <w:r w:rsidRPr="00170CE7">
        <w:tab/>
        <w:t>-- Following field is only for late non-critical extensions from REL-10 to REL-11</w:t>
      </w:r>
    </w:p>
    <w:p w14:paraId="73D99E92"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EA545E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2577299A" w14:textId="77777777" w:rsidR="009C0C8C" w:rsidRPr="00170CE7" w:rsidRDefault="009C0C8C" w:rsidP="009C0C8C">
      <w:pPr>
        <w:pStyle w:val="PL"/>
        <w:shd w:val="clear" w:color="auto" w:fill="E6E6E6"/>
      </w:pPr>
      <w:r w:rsidRPr="00170CE7">
        <w:t>}</w:t>
      </w:r>
    </w:p>
    <w:p w14:paraId="6783B077" w14:textId="77777777" w:rsidR="009C0C8C" w:rsidRPr="00170CE7" w:rsidRDefault="009C0C8C" w:rsidP="009C0C8C">
      <w:pPr>
        <w:pStyle w:val="PL"/>
        <w:shd w:val="clear" w:color="auto" w:fill="E6E6E6"/>
      </w:pPr>
    </w:p>
    <w:p w14:paraId="4215B5EC" w14:textId="77777777" w:rsidR="009C0C8C" w:rsidRPr="00170CE7" w:rsidRDefault="009C0C8C" w:rsidP="009C0C8C">
      <w:pPr>
        <w:pStyle w:val="PL"/>
        <w:shd w:val="clear" w:color="auto" w:fill="E6E6E6"/>
      </w:pPr>
      <w:r w:rsidRPr="00170CE7">
        <w:t>RRCConnectionReconfiguration-v12f0-IEs ::= SEQUENCE {</w:t>
      </w:r>
    </w:p>
    <w:p w14:paraId="55F0FFC4" w14:textId="77777777" w:rsidR="009C0C8C" w:rsidRPr="00170CE7" w:rsidRDefault="009C0C8C" w:rsidP="009C0C8C">
      <w:pPr>
        <w:pStyle w:val="PL"/>
        <w:shd w:val="clear" w:color="auto" w:fill="E6E6E6"/>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1990E4A9" w14:textId="77777777" w:rsidR="009C0C8C" w:rsidRPr="00170CE7" w:rsidRDefault="009C0C8C" w:rsidP="009C0C8C">
      <w:pPr>
        <w:pStyle w:val="PL"/>
        <w:shd w:val="clear" w:color="auto" w:fill="E6E6E6"/>
      </w:pPr>
      <w:r w:rsidRPr="00170CE7">
        <w:tab/>
        <w:t>-- Following field is only for late non-critical extensions from REL-12</w:t>
      </w:r>
    </w:p>
    <w:p w14:paraId="66A0F4C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7DC01F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5E432722" w14:textId="77777777" w:rsidR="009C0C8C" w:rsidRPr="00170CE7" w:rsidRDefault="009C0C8C" w:rsidP="009C0C8C">
      <w:pPr>
        <w:pStyle w:val="PL"/>
        <w:shd w:val="clear" w:color="auto" w:fill="E6E6E6"/>
      </w:pPr>
      <w:r w:rsidRPr="00170CE7">
        <w:t>}</w:t>
      </w:r>
    </w:p>
    <w:p w14:paraId="5141201D" w14:textId="77777777" w:rsidR="009C0C8C" w:rsidRPr="00170CE7" w:rsidRDefault="009C0C8C" w:rsidP="009C0C8C">
      <w:pPr>
        <w:pStyle w:val="PL"/>
        <w:shd w:val="clear" w:color="auto" w:fill="E6E6E6"/>
      </w:pPr>
    </w:p>
    <w:p w14:paraId="4A79CD6E" w14:textId="77777777" w:rsidR="009C0C8C" w:rsidRPr="00170CE7" w:rsidRDefault="009C0C8C" w:rsidP="009C0C8C">
      <w:pPr>
        <w:pStyle w:val="PL"/>
        <w:shd w:val="clear" w:color="auto" w:fill="E6E6E6"/>
      </w:pPr>
      <w:r w:rsidRPr="00170CE7">
        <w:t>RRCConnectionReconfiguration-v1370-IEs ::= SEQUENCE {</w:t>
      </w:r>
    </w:p>
    <w:p w14:paraId="3DCAC715" w14:textId="77777777" w:rsidR="009C0C8C" w:rsidRPr="00170CE7" w:rsidRDefault="009C0C8C" w:rsidP="009C0C8C">
      <w:pPr>
        <w:pStyle w:val="PL"/>
        <w:shd w:val="clear" w:color="auto" w:fill="E6E6E6"/>
      </w:pPr>
      <w:r w:rsidRPr="00170CE7">
        <w:tab/>
        <w:t>radioResourceConfigDedicated-v1370</w:t>
      </w:r>
      <w:r w:rsidRPr="00170CE7">
        <w:tab/>
        <w:t>RadioResourceConfigDedicated-v1370</w:t>
      </w:r>
      <w:r w:rsidRPr="00170CE7">
        <w:tab/>
        <w:t>OPTIONAL, -- Need ON</w:t>
      </w:r>
    </w:p>
    <w:p w14:paraId="27444D78" w14:textId="77777777" w:rsidR="009C0C8C" w:rsidRPr="00170CE7" w:rsidRDefault="009C0C8C" w:rsidP="009C0C8C">
      <w:pPr>
        <w:pStyle w:val="PL"/>
        <w:shd w:val="clear" w:color="auto" w:fill="E6E6E6"/>
      </w:pPr>
      <w:r w:rsidRPr="00170CE7">
        <w:tab/>
        <w:t>sCellToAddModListExt-v1370</w:t>
      </w:r>
      <w:r w:rsidRPr="00170CE7">
        <w:tab/>
      </w:r>
      <w:r w:rsidRPr="00170CE7">
        <w:tab/>
      </w:r>
      <w:r w:rsidRPr="00170CE7">
        <w:tab/>
        <w:t>SCellToAddModListExt-v1370</w:t>
      </w:r>
      <w:r w:rsidRPr="00170CE7">
        <w:tab/>
        <w:t>OPTIONAL,</w:t>
      </w:r>
      <w:r w:rsidRPr="00170CE7">
        <w:tab/>
        <w:t>-- Need ON</w:t>
      </w:r>
    </w:p>
    <w:p w14:paraId="025CAA1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F628B8" w14:textId="77777777" w:rsidR="009C0C8C" w:rsidRPr="00170CE7" w:rsidRDefault="009C0C8C" w:rsidP="009C0C8C">
      <w:pPr>
        <w:pStyle w:val="PL"/>
        <w:shd w:val="clear" w:color="auto" w:fill="E6E6E6"/>
      </w:pPr>
      <w:r w:rsidRPr="00170CE7">
        <w:t>}</w:t>
      </w:r>
    </w:p>
    <w:p w14:paraId="7984F80E" w14:textId="77777777" w:rsidR="009C0C8C" w:rsidRPr="00170CE7" w:rsidRDefault="009C0C8C" w:rsidP="009C0C8C">
      <w:pPr>
        <w:pStyle w:val="PL"/>
        <w:shd w:val="clear" w:color="auto" w:fill="E6E6E6"/>
      </w:pPr>
    </w:p>
    <w:p w14:paraId="7D2D206D" w14:textId="77777777" w:rsidR="009C0C8C" w:rsidRPr="00170CE7" w:rsidRDefault="009C0C8C" w:rsidP="009C0C8C">
      <w:pPr>
        <w:pStyle w:val="PL"/>
        <w:shd w:val="clear" w:color="auto" w:fill="E6E6E6"/>
      </w:pPr>
      <w:bookmarkStart w:id="1062" w:name="_Hlk531607250"/>
      <w:r w:rsidRPr="00170CE7">
        <w:t>RRCConnectionReconfiguration-v13c0-IEs ::= SEQUENCE {</w:t>
      </w:r>
    </w:p>
    <w:p w14:paraId="4741F2CD" w14:textId="77777777" w:rsidR="009C0C8C" w:rsidRPr="00170CE7" w:rsidRDefault="009C0C8C" w:rsidP="009C0C8C">
      <w:pPr>
        <w:pStyle w:val="PL"/>
        <w:shd w:val="clear" w:color="auto" w:fill="E6E6E6"/>
      </w:pPr>
      <w:r w:rsidRPr="00170CE7">
        <w:tab/>
        <w:t>radioResourceConfigDedicated-v13c0</w:t>
      </w:r>
      <w:r w:rsidRPr="00170CE7">
        <w:tab/>
        <w:t>RadioResourceConfigDedicated-v13c0</w:t>
      </w:r>
      <w:r w:rsidRPr="00170CE7">
        <w:tab/>
        <w:t>OPTIONAL, -- Need ON</w:t>
      </w:r>
    </w:p>
    <w:p w14:paraId="480C906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250C3814" w14:textId="77777777" w:rsidR="009C0C8C" w:rsidRPr="00170CE7" w:rsidRDefault="009C0C8C" w:rsidP="009C0C8C">
      <w:pPr>
        <w:pStyle w:val="PL"/>
        <w:shd w:val="clear" w:color="auto" w:fill="E6E6E6"/>
      </w:pPr>
      <w:r w:rsidRPr="00170CE7">
        <w:tab/>
        <w:t>sCellToAddModListExt-v13c0</w:t>
      </w:r>
      <w:r w:rsidRPr="00170CE7">
        <w:tab/>
      </w:r>
      <w:r w:rsidRPr="00170CE7">
        <w:tab/>
      </w:r>
      <w:r w:rsidRPr="00170CE7">
        <w:tab/>
        <w:t>SCellToAddModListExt-v13c0</w:t>
      </w:r>
      <w:r w:rsidRPr="00170CE7">
        <w:tab/>
        <w:t>OPTIONAL,</w:t>
      </w:r>
      <w:r w:rsidRPr="00170CE7">
        <w:tab/>
        <w:t>-- Need ON</w:t>
      </w:r>
    </w:p>
    <w:p w14:paraId="60D01262" w14:textId="77777777" w:rsidR="009C0C8C" w:rsidRPr="00170CE7" w:rsidRDefault="009C0C8C" w:rsidP="009C0C8C">
      <w:pPr>
        <w:pStyle w:val="PL"/>
        <w:shd w:val="clear" w:color="auto" w:fill="E6E6E6"/>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295E1F81" w14:textId="77777777" w:rsidR="009C0C8C" w:rsidRPr="00170CE7" w:rsidRDefault="009C0C8C" w:rsidP="009C0C8C">
      <w:pPr>
        <w:pStyle w:val="PL"/>
        <w:shd w:val="clear" w:color="auto" w:fill="E6E6E6"/>
      </w:pPr>
      <w:r w:rsidRPr="00170CE7">
        <w:tab/>
        <w:t>-- Following field is only for late non-critical extensions from REL-13 onwards</w:t>
      </w:r>
    </w:p>
    <w:p w14:paraId="1AEB72E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5A3D5FE" w14:textId="77777777" w:rsidR="009C0C8C" w:rsidRPr="00170CE7" w:rsidRDefault="009C0C8C" w:rsidP="009C0C8C">
      <w:pPr>
        <w:pStyle w:val="PL"/>
        <w:shd w:val="clear" w:color="auto" w:fill="E6E6E6"/>
      </w:pPr>
      <w:r w:rsidRPr="00170CE7">
        <w:t>}</w:t>
      </w:r>
      <w:bookmarkEnd w:id="1062"/>
    </w:p>
    <w:p w14:paraId="09555575" w14:textId="77777777" w:rsidR="009C0C8C" w:rsidRPr="00170CE7" w:rsidRDefault="009C0C8C" w:rsidP="009C0C8C">
      <w:pPr>
        <w:pStyle w:val="PL"/>
        <w:shd w:val="clear" w:color="auto" w:fill="E6E6E6"/>
      </w:pPr>
    </w:p>
    <w:p w14:paraId="29BC175D" w14:textId="77777777" w:rsidR="009C0C8C" w:rsidRPr="00170CE7" w:rsidRDefault="009C0C8C" w:rsidP="009C0C8C">
      <w:pPr>
        <w:pStyle w:val="PL"/>
        <w:shd w:val="clear" w:color="auto" w:fill="E6E6E6"/>
      </w:pPr>
      <w:r w:rsidRPr="00170CE7">
        <w:t>-- Regular non-critical extensions:</w:t>
      </w:r>
    </w:p>
    <w:p w14:paraId="2FD9048E" w14:textId="77777777" w:rsidR="009C0C8C" w:rsidRPr="00170CE7" w:rsidRDefault="009C0C8C" w:rsidP="009C0C8C">
      <w:pPr>
        <w:pStyle w:val="PL"/>
        <w:shd w:val="clear" w:color="auto" w:fill="E6E6E6"/>
      </w:pPr>
      <w:r w:rsidRPr="00170CE7">
        <w:t>RRCConnectionReconfiguration-v920-IEs ::= SEQUENCE {</w:t>
      </w:r>
    </w:p>
    <w:p w14:paraId="33909726" w14:textId="77777777" w:rsidR="009C0C8C" w:rsidRPr="00170CE7" w:rsidRDefault="009C0C8C" w:rsidP="009C0C8C">
      <w:pPr>
        <w:pStyle w:val="PL"/>
        <w:shd w:val="clear" w:color="auto" w:fill="E6E6E6"/>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4D03654B" w14:textId="77777777" w:rsidR="009C0C8C" w:rsidRPr="00170CE7" w:rsidRDefault="009C0C8C" w:rsidP="009C0C8C">
      <w:pPr>
        <w:pStyle w:val="PL"/>
        <w:shd w:val="clear" w:color="auto" w:fill="E6E6E6"/>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1651DBF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RRCConnectionReconfiguration-v1020-IEs</w:t>
      </w:r>
      <w:r w:rsidRPr="00170CE7">
        <w:tab/>
        <w:t>OPTIONAL</w:t>
      </w:r>
    </w:p>
    <w:p w14:paraId="5D6F8364" w14:textId="77777777" w:rsidR="009C0C8C" w:rsidRPr="00170CE7" w:rsidRDefault="009C0C8C" w:rsidP="009C0C8C">
      <w:pPr>
        <w:pStyle w:val="PL"/>
        <w:shd w:val="clear" w:color="auto" w:fill="E6E6E6"/>
      </w:pPr>
      <w:r w:rsidRPr="00170CE7">
        <w:t>}</w:t>
      </w:r>
    </w:p>
    <w:p w14:paraId="1A10812D" w14:textId="77777777" w:rsidR="009C0C8C" w:rsidRPr="00170CE7" w:rsidRDefault="009C0C8C" w:rsidP="009C0C8C">
      <w:pPr>
        <w:pStyle w:val="PL"/>
        <w:shd w:val="clear" w:color="auto" w:fill="E6E6E6"/>
      </w:pPr>
    </w:p>
    <w:p w14:paraId="063859C4" w14:textId="77777777" w:rsidR="009C0C8C" w:rsidRPr="00170CE7" w:rsidRDefault="009C0C8C" w:rsidP="009C0C8C">
      <w:pPr>
        <w:pStyle w:val="PL"/>
        <w:shd w:val="clear" w:color="auto" w:fill="E6E6E6"/>
      </w:pPr>
      <w:r w:rsidRPr="00170CE7">
        <w:t>RRCConnectionReconfiguration-v1020-IEs ::= SEQUENCE {</w:t>
      </w:r>
    </w:p>
    <w:p w14:paraId="3AD87371"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1CD19B95" w14:textId="77777777" w:rsidR="009C0C8C" w:rsidRPr="00170CE7" w:rsidRDefault="009C0C8C" w:rsidP="009C0C8C">
      <w:pPr>
        <w:pStyle w:val="PL"/>
        <w:shd w:val="clear" w:color="auto" w:fill="E6E6E6"/>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304A5B5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RRCConnectionReconfiguration-v1130-IEs</w:t>
      </w:r>
      <w:r w:rsidRPr="00170CE7">
        <w:tab/>
        <w:t>OPTIONAL</w:t>
      </w:r>
    </w:p>
    <w:p w14:paraId="2F9E61D6" w14:textId="77777777" w:rsidR="009C0C8C" w:rsidRPr="00170CE7" w:rsidRDefault="009C0C8C" w:rsidP="009C0C8C">
      <w:pPr>
        <w:pStyle w:val="PL"/>
        <w:shd w:val="clear" w:color="auto" w:fill="E6E6E6"/>
      </w:pPr>
      <w:r w:rsidRPr="00170CE7">
        <w:t>}</w:t>
      </w:r>
    </w:p>
    <w:p w14:paraId="6A1C0AAF" w14:textId="77777777" w:rsidR="009C0C8C" w:rsidRPr="00170CE7" w:rsidRDefault="009C0C8C" w:rsidP="009C0C8C">
      <w:pPr>
        <w:pStyle w:val="PL"/>
        <w:shd w:val="clear" w:color="auto" w:fill="E6E6E6"/>
      </w:pPr>
    </w:p>
    <w:p w14:paraId="50D2C167" w14:textId="77777777" w:rsidR="009C0C8C" w:rsidRPr="00170CE7" w:rsidRDefault="009C0C8C" w:rsidP="009C0C8C">
      <w:pPr>
        <w:pStyle w:val="PL"/>
        <w:shd w:val="clear" w:color="auto" w:fill="E6E6E6"/>
      </w:pPr>
      <w:r w:rsidRPr="00170CE7">
        <w:t>RRCConnectionReconfiguration-v1130-IEs ::= SEQUENCE {</w:t>
      </w:r>
    </w:p>
    <w:p w14:paraId="4052607D" w14:textId="77777777" w:rsidR="009C0C8C" w:rsidRPr="00170CE7" w:rsidRDefault="009C0C8C" w:rsidP="009C0C8C">
      <w:pPr>
        <w:pStyle w:val="PL"/>
        <w:shd w:val="clear" w:color="auto" w:fill="E6E6E6"/>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34C6D9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RRCConnectionReconfiguration-v1250-IEs</w:t>
      </w:r>
      <w:r w:rsidRPr="00170CE7">
        <w:tab/>
        <w:t>OPTIONAL</w:t>
      </w:r>
    </w:p>
    <w:p w14:paraId="1615B71E" w14:textId="77777777" w:rsidR="009C0C8C" w:rsidRPr="00170CE7" w:rsidRDefault="009C0C8C" w:rsidP="009C0C8C">
      <w:pPr>
        <w:pStyle w:val="PL"/>
        <w:shd w:val="clear" w:color="auto" w:fill="E6E6E6"/>
      </w:pPr>
      <w:r w:rsidRPr="00170CE7">
        <w:t>}</w:t>
      </w:r>
    </w:p>
    <w:p w14:paraId="5A1EAB46" w14:textId="77777777" w:rsidR="009C0C8C" w:rsidRPr="00170CE7" w:rsidRDefault="009C0C8C" w:rsidP="009C0C8C">
      <w:pPr>
        <w:pStyle w:val="PL"/>
        <w:shd w:val="clear" w:color="auto" w:fill="E6E6E6"/>
      </w:pPr>
    </w:p>
    <w:p w14:paraId="659D912A" w14:textId="77777777" w:rsidR="009C0C8C" w:rsidRPr="00170CE7" w:rsidRDefault="009C0C8C" w:rsidP="009C0C8C">
      <w:pPr>
        <w:pStyle w:val="PL"/>
        <w:shd w:val="clear" w:color="auto" w:fill="E6E6E6"/>
      </w:pPr>
      <w:r w:rsidRPr="00170CE7">
        <w:t>RRCConnectionReconfiguration-v1250-IEs ::= SEQUENCE {</w:t>
      </w:r>
    </w:p>
    <w:p w14:paraId="68D6F84F" w14:textId="77777777" w:rsidR="009C0C8C" w:rsidRPr="00170CE7" w:rsidRDefault="009C0C8C" w:rsidP="009C0C8C">
      <w:pPr>
        <w:pStyle w:val="PL"/>
        <w:shd w:val="clear" w:color="auto" w:fill="E6E6E6"/>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1A00D8CD" w14:textId="77777777" w:rsidR="009C0C8C" w:rsidRPr="00170CE7" w:rsidRDefault="009C0C8C" w:rsidP="009C0C8C">
      <w:pPr>
        <w:pStyle w:val="PL"/>
        <w:shd w:val="clear" w:color="auto" w:fill="E6E6E6"/>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2D89EBBE" w14:textId="77777777" w:rsidR="009C0C8C" w:rsidRPr="00170CE7" w:rsidRDefault="009C0C8C" w:rsidP="009C0C8C">
      <w:pPr>
        <w:pStyle w:val="PL"/>
        <w:shd w:val="clear" w:color="auto" w:fill="E6E6E6"/>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1F25A580" w14:textId="77777777" w:rsidR="009C0C8C" w:rsidRPr="00170CE7" w:rsidRDefault="009C0C8C" w:rsidP="009C0C8C">
      <w:pPr>
        <w:pStyle w:val="PL"/>
        <w:shd w:val="clear" w:color="auto" w:fill="E6E6E6"/>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024AF24D" w14:textId="77777777" w:rsidR="009C0C8C" w:rsidRPr="002E35DF" w:rsidRDefault="009C0C8C" w:rsidP="009C0C8C">
      <w:pPr>
        <w:pStyle w:val="PL"/>
        <w:shd w:val="clear" w:color="auto" w:fill="E6E6E6"/>
        <w:rPr>
          <w:lang w:val="sv-SE"/>
        </w:rPr>
      </w:pPr>
      <w:r w:rsidRPr="00170CE7">
        <w:tab/>
      </w:r>
      <w:r w:rsidRPr="00170CE7">
        <w:tab/>
      </w:r>
      <w:r w:rsidRPr="00170CE7">
        <w:rPr>
          <w:rFonts w:eastAsia="Malgun Gothic"/>
        </w:rPr>
        <w:tab/>
      </w:r>
      <w:r w:rsidRPr="002E35DF">
        <w:rPr>
          <w:lang w:val="sv-SE"/>
        </w:rPr>
        <w:t>t350-r12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rFonts w:eastAsia="Malgun Gothic"/>
          <w:lang w:val="sv-SE"/>
        </w:rPr>
        <w:tab/>
      </w:r>
      <w:r w:rsidRPr="002E35DF">
        <w:rPr>
          <w:rFonts w:eastAsia="Malgun Gothic"/>
          <w:lang w:val="sv-SE"/>
        </w:rPr>
        <w:tab/>
        <w:t>E</w:t>
      </w:r>
      <w:r w:rsidRPr="002E35DF">
        <w:rPr>
          <w:lang w:val="sv-SE"/>
        </w:rPr>
        <w:t>NUMERATED {min5, min10, min20, min30, min60,</w:t>
      </w:r>
    </w:p>
    <w:p w14:paraId="103E1C70" w14:textId="77777777" w:rsidR="009C0C8C" w:rsidRPr="00170CE7" w:rsidRDefault="009C0C8C" w:rsidP="009C0C8C">
      <w:pPr>
        <w:pStyle w:val="PL"/>
        <w:shd w:val="clear" w:color="auto" w:fill="E6E6E6"/>
      </w:pP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39D5AB77" w14:textId="77777777" w:rsidR="009C0C8C" w:rsidRPr="00170CE7" w:rsidRDefault="009C0C8C" w:rsidP="009C0C8C">
      <w:pPr>
        <w:pStyle w:val="PL"/>
        <w:shd w:val="clear" w:color="auto" w:fill="E6E6E6"/>
      </w:pPr>
      <w:r w:rsidRPr="00170CE7">
        <w:tab/>
      </w:r>
      <w:r w:rsidRPr="00170CE7">
        <w:tab/>
        <w:t>}</w:t>
      </w:r>
    </w:p>
    <w:p w14:paraId="551FB63E" w14:textId="77777777" w:rsidR="009C0C8C" w:rsidRPr="00170CE7" w:rsidRDefault="009C0C8C" w:rsidP="009C0C8C">
      <w:pPr>
        <w:pStyle w:val="PL"/>
        <w:shd w:val="clear" w:color="auto" w:fill="E6E6E6"/>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3C9F4356" w14:textId="77777777" w:rsidR="009C0C8C" w:rsidRPr="00170CE7" w:rsidRDefault="009C0C8C" w:rsidP="009C0C8C">
      <w:pPr>
        <w:pStyle w:val="PL"/>
        <w:shd w:val="clear" w:color="auto" w:fill="E6E6E6"/>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44E719C7" w14:textId="77777777" w:rsidR="009C0C8C" w:rsidRPr="00170CE7" w:rsidRDefault="009C0C8C" w:rsidP="009C0C8C">
      <w:pPr>
        <w:pStyle w:val="PL"/>
        <w:shd w:val="clear" w:color="auto" w:fill="E6E6E6"/>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70D4B178" w14:textId="77777777" w:rsidR="009C0C8C" w:rsidRPr="00170CE7" w:rsidRDefault="009C0C8C" w:rsidP="009C0C8C">
      <w:pPr>
        <w:pStyle w:val="PL"/>
        <w:shd w:val="clear" w:color="auto" w:fill="E6E6E6"/>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2AA9420E" w14:textId="77777777" w:rsidR="009C0C8C" w:rsidRPr="00170CE7" w:rsidRDefault="009C0C8C" w:rsidP="009C0C8C">
      <w:pPr>
        <w:pStyle w:val="PL"/>
        <w:shd w:val="clear" w:color="auto" w:fill="E6E6E6"/>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3A57D77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RRCConnectionReconfiguration-v1310-IEs</w:t>
      </w:r>
      <w:r w:rsidRPr="00170CE7">
        <w:tab/>
        <w:t>OPTIONAL</w:t>
      </w:r>
    </w:p>
    <w:p w14:paraId="56F2F6C1" w14:textId="77777777" w:rsidR="009C0C8C" w:rsidRPr="00170CE7" w:rsidRDefault="009C0C8C" w:rsidP="009C0C8C">
      <w:pPr>
        <w:pStyle w:val="PL"/>
        <w:shd w:val="clear" w:color="auto" w:fill="E6E6E6"/>
      </w:pPr>
      <w:r w:rsidRPr="00170CE7">
        <w:t>}</w:t>
      </w:r>
    </w:p>
    <w:p w14:paraId="41F13F3A" w14:textId="77777777" w:rsidR="009C0C8C" w:rsidRPr="00170CE7" w:rsidRDefault="009C0C8C" w:rsidP="009C0C8C">
      <w:pPr>
        <w:pStyle w:val="PL"/>
        <w:shd w:val="clear" w:color="auto" w:fill="E6E6E6"/>
      </w:pPr>
    </w:p>
    <w:p w14:paraId="5F136A3C" w14:textId="77777777" w:rsidR="009C0C8C" w:rsidRPr="00170CE7" w:rsidRDefault="009C0C8C" w:rsidP="009C0C8C">
      <w:pPr>
        <w:pStyle w:val="PL"/>
        <w:shd w:val="clear" w:color="auto" w:fill="E6E6E6"/>
      </w:pPr>
      <w:r w:rsidRPr="00170CE7">
        <w:t>RRCConnectionReconfiguration-v1310-IEs ::= SEQUENCE {</w:t>
      </w:r>
    </w:p>
    <w:p w14:paraId="06DF7BA8"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4697992C" w14:textId="77777777" w:rsidR="009C0C8C" w:rsidRPr="00170CE7" w:rsidRDefault="009C0C8C" w:rsidP="009C0C8C">
      <w:pPr>
        <w:pStyle w:val="PL"/>
        <w:shd w:val="clear" w:color="auto" w:fill="E6E6E6"/>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40DC0F37" w14:textId="77777777" w:rsidR="009C0C8C" w:rsidRPr="00170CE7" w:rsidRDefault="009C0C8C" w:rsidP="009C0C8C">
      <w:pPr>
        <w:pStyle w:val="PL"/>
        <w:shd w:val="clear" w:color="auto" w:fill="E6E6E6"/>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5408FD7" w14:textId="77777777" w:rsidR="009C0C8C" w:rsidRPr="00170CE7" w:rsidRDefault="009C0C8C" w:rsidP="009C0C8C">
      <w:pPr>
        <w:pStyle w:val="PL"/>
        <w:shd w:val="clear" w:color="auto" w:fill="E6E6E6"/>
      </w:pPr>
      <w:r w:rsidRPr="00170CE7">
        <w:lastRenderedPageBreak/>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28DB034C" w14:textId="77777777" w:rsidR="009C0C8C" w:rsidRPr="00170CE7" w:rsidRDefault="009C0C8C" w:rsidP="009C0C8C">
      <w:pPr>
        <w:pStyle w:val="PL"/>
        <w:shd w:val="clear" w:color="auto" w:fill="E6E6E6"/>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751A4C6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0CF2FF4A" w14:textId="77777777" w:rsidR="009C0C8C" w:rsidRPr="00170CE7" w:rsidRDefault="009C0C8C" w:rsidP="009C0C8C">
      <w:pPr>
        <w:pStyle w:val="PL"/>
        <w:shd w:val="clear" w:color="auto" w:fill="E6E6E6"/>
      </w:pPr>
      <w:r w:rsidRPr="00170CE7">
        <w:t>}</w:t>
      </w:r>
    </w:p>
    <w:p w14:paraId="61387FF0" w14:textId="77777777" w:rsidR="009C0C8C" w:rsidRPr="00170CE7" w:rsidRDefault="009C0C8C" w:rsidP="009C0C8C">
      <w:pPr>
        <w:pStyle w:val="PL"/>
        <w:shd w:val="clear" w:color="auto" w:fill="E6E6E6"/>
      </w:pPr>
    </w:p>
    <w:p w14:paraId="4F911405" w14:textId="77777777" w:rsidR="009C0C8C" w:rsidRPr="00170CE7" w:rsidRDefault="009C0C8C" w:rsidP="009C0C8C">
      <w:pPr>
        <w:pStyle w:val="PL"/>
        <w:shd w:val="clear" w:color="auto" w:fill="E6E6E6"/>
      </w:pPr>
      <w:r w:rsidRPr="00170CE7">
        <w:t>RRCConnectionReconfiguration-v1430-IEs ::= SEQUENCE {</w:t>
      </w:r>
    </w:p>
    <w:p w14:paraId="0BB9EAFF" w14:textId="77777777" w:rsidR="009C0C8C" w:rsidRPr="00170CE7" w:rsidRDefault="009C0C8C" w:rsidP="009C0C8C">
      <w:pPr>
        <w:pStyle w:val="PL"/>
        <w:shd w:val="clear" w:color="auto" w:fill="E6E6E6"/>
      </w:pPr>
      <w:r w:rsidRPr="00170CE7">
        <w:tab/>
        <w:t>sl-V2X-ConfigDedicated-r14</w:t>
      </w:r>
      <w:r w:rsidRPr="00170CE7">
        <w:tab/>
      </w:r>
      <w:r w:rsidRPr="00170CE7">
        <w:tab/>
        <w:t>SL-V2X-ConfigDedicated-r14</w:t>
      </w:r>
      <w:r w:rsidRPr="00170CE7">
        <w:tab/>
      </w:r>
      <w:r w:rsidRPr="00170CE7">
        <w:tab/>
        <w:t>OPTIONAL,</w:t>
      </w:r>
      <w:r w:rsidRPr="00170CE7">
        <w:tab/>
        <w:t>-- Need ON</w:t>
      </w:r>
    </w:p>
    <w:p w14:paraId="7678F0AE" w14:textId="77777777" w:rsidR="009C0C8C" w:rsidRPr="00170CE7" w:rsidRDefault="009C0C8C" w:rsidP="009C0C8C">
      <w:pPr>
        <w:pStyle w:val="PL"/>
        <w:shd w:val="clear" w:color="auto" w:fill="E6E6E6"/>
      </w:pPr>
      <w:r w:rsidRPr="00170CE7">
        <w:tab/>
        <w:t>sCellToAddModListExt-v1430</w:t>
      </w:r>
      <w:r w:rsidRPr="00170CE7">
        <w:tab/>
      </w:r>
      <w:r w:rsidRPr="00170CE7">
        <w:tab/>
        <w:t>SCellToAddModListExt-v1430</w:t>
      </w:r>
      <w:r w:rsidRPr="00170CE7">
        <w:tab/>
      </w:r>
      <w:r w:rsidRPr="00170CE7">
        <w:tab/>
        <w:t>OPTIONAL,</w:t>
      </w:r>
      <w:r w:rsidRPr="00170CE7">
        <w:tab/>
        <w:t>-- Need ON</w:t>
      </w:r>
    </w:p>
    <w:p w14:paraId="18B63E52" w14:textId="77777777" w:rsidR="009C0C8C" w:rsidRPr="00170CE7" w:rsidRDefault="009C0C8C" w:rsidP="009C0C8C">
      <w:pPr>
        <w:pStyle w:val="PL"/>
        <w:shd w:val="clear" w:color="auto" w:fill="E6E6E6"/>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2281940D" w14:textId="77777777" w:rsidR="009C0C8C" w:rsidRPr="00170CE7" w:rsidRDefault="009C0C8C" w:rsidP="009C0C8C">
      <w:pPr>
        <w:pStyle w:val="PL"/>
        <w:shd w:val="clear" w:color="auto" w:fill="E6E6E6"/>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60197C68"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RRCConnectionReconfiguration-v1510-IEs</w:t>
      </w:r>
      <w:r w:rsidRPr="00170CE7">
        <w:tab/>
      </w:r>
      <w:r w:rsidRPr="00170CE7">
        <w:tab/>
        <w:t>OPTIONAL</w:t>
      </w:r>
    </w:p>
    <w:p w14:paraId="4CC678C6" w14:textId="77777777" w:rsidR="009C0C8C" w:rsidRPr="00170CE7" w:rsidRDefault="009C0C8C" w:rsidP="009C0C8C">
      <w:pPr>
        <w:pStyle w:val="PL"/>
        <w:shd w:val="clear" w:color="auto" w:fill="E6E6E6"/>
      </w:pPr>
      <w:r w:rsidRPr="00170CE7">
        <w:t>}</w:t>
      </w:r>
    </w:p>
    <w:p w14:paraId="75141958" w14:textId="77777777" w:rsidR="009C0C8C" w:rsidRPr="00170CE7" w:rsidRDefault="009C0C8C" w:rsidP="009C0C8C">
      <w:pPr>
        <w:pStyle w:val="PL"/>
        <w:shd w:val="clear" w:color="auto" w:fill="E6E6E6"/>
      </w:pPr>
    </w:p>
    <w:p w14:paraId="1F1D47DF" w14:textId="77777777" w:rsidR="009C0C8C" w:rsidRPr="00170CE7" w:rsidRDefault="009C0C8C" w:rsidP="009C0C8C">
      <w:pPr>
        <w:pStyle w:val="PL"/>
        <w:shd w:val="clear" w:color="auto" w:fill="E6E6E6"/>
      </w:pPr>
      <w:r w:rsidRPr="00170CE7">
        <w:t>RRCConnectionReconfiguration-v1510-IEs ::= SEQUENCE {</w:t>
      </w:r>
    </w:p>
    <w:p w14:paraId="415AF613" w14:textId="77777777" w:rsidR="009C0C8C" w:rsidRPr="00170CE7" w:rsidRDefault="009C0C8C" w:rsidP="009C0C8C">
      <w:pPr>
        <w:pStyle w:val="PL"/>
        <w:shd w:val="clear" w:color="auto" w:fill="E6E6E6"/>
      </w:pPr>
      <w:r w:rsidRPr="00170CE7">
        <w:tab/>
        <w:t>nr-Config-r15</w:t>
      </w:r>
      <w:r w:rsidRPr="00170CE7">
        <w:tab/>
      </w:r>
      <w:r w:rsidRPr="00170CE7">
        <w:tab/>
      </w:r>
      <w:r w:rsidRPr="00170CE7">
        <w:tab/>
      </w:r>
      <w:r w:rsidRPr="00170CE7">
        <w:tab/>
      </w:r>
      <w:r w:rsidRPr="00170CE7">
        <w:tab/>
        <w:t>CHOICE {</w:t>
      </w:r>
    </w:p>
    <w:p w14:paraId="599F1C5B" w14:textId="77777777" w:rsidR="009C0C8C" w:rsidRPr="00170CE7" w:rsidRDefault="009C0C8C" w:rsidP="009C0C8C">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80FA6A6" w14:textId="77777777" w:rsidR="009C0C8C" w:rsidRPr="00170CE7" w:rsidRDefault="009C0C8C" w:rsidP="009C0C8C">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1B79151C" w14:textId="77777777" w:rsidR="009C0C8C" w:rsidRPr="00170CE7" w:rsidRDefault="009C0C8C" w:rsidP="009C0C8C">
      <w:pPr>
        <w:pStyle w:val="PL"/>
        <w:shd w:val="clear" w:color="auto" w:fill="E6E6E6"/>
      </w:pPr>
      <w:r w:rsidRPr="00170CE7">
        <w:tab/>
      </w:r>
      <w:r w:rsidRPr="00170CE7">
        <w:tab/>
      </w:r>
      <w:r w:rsidRPr="00170CE7">
        <w:tab/>
        <w:t>endc-ReleaseAndAdd-r15</w:t>
      </w:r>
      <w:r w:rsidRPr="00170CE7">
        <w:tab/>
        <w:t>BOOLEAN,</w:t>
      </w:r>
    </w:p>
    <w:p w14:paraId="0F2B8EBE" w14:textId="77777777" w:rsidR="009C0C8C" w:rsidRPr="00170CE7" w:rsidRDefault="009C0C8C" w:rsidP="009C0C8C">
      <w:pPr>
        <w:pStyle w:val="PL"/>
        <w:shd w:val="clear" w:color="auto" w:fill="E6E6E6"/>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150FD203" w14:textId="77777777" w:rsidR="009C0C8C" w:rsidRPr="00170CE7" w:rsidRDefault="009C0C8C" w:rsidP="009C0C8C">
      <w:pPr>
        <w:pStyle w:val="PL"/>
        <w:shd w:val="clear" w:color="auto" w:fill="E6E6E6"/>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1AF87F67" w14:textId="77777777" w:rsidR="009C0C8C" w:rsidRPr="00170CE7" w:rsidRDefault="009C0C8C" w:rsidP="009C0C8C">
      <w:pPr>
        <w:pStyle w:val="PL"/>
        <w:shd w:val="clear" w:color="auto" w:fill="E6E6E6"/>
      </w:pPr>
      <w:r w:rsidRPr="00170CE7">
        <w:tab/>
      </w:r>
      <w:r w:rsidRPr="00170CE7">
        <w:tab/>
        <w:t>}</w:t>
      </w:r>
    </w:p>
    <w:p w14:paraId="4A3C62B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9A4E21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1581BE95" w14:textId="77777777" w:rsidR="009C0C8C" w:rsidRPr="00170CE7" w:rsidRDefault="009C0C8C" w:rsidP="009C0C8C">
      <w:pPr>
        <w:pStyle w:val="PL"/>
        <w:shd w:val="clear" w:color="auto" w:fill="E6E6E6"/>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2D791F24" w14:textId="77777777" w:rsidR="009C0C8C" w:rsidRPr="00170CE7" w:rsidRDefault="009C0C8C" w:rsidP="009C0C8C">
      <w:pPr>
        <w:pStyle w:val="PL"/>
        <w:shd w:val="clear" w:color="auto" w:fill="E6E6E6"/>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1AAC66B9" w14:textId="77777777" w:rsidR="009C0C8C" w:rsidRPr="00170CE7" w:rsidRDefault="009C0C8C" w:rsidP="009C0C8C">
      <w:pPr>
        <w:pStyle w:val="PL"/>
        <w:shd w:val="clear" w:color="auto" w:fill="E6E6E6"/>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62ED74F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RRCConnectionReconfiguration-v1530-IEs</w:t>
      </w:r>
      <w:r w:rsidRPr="00170CE7">
        <w:tab/>
      </w:r>
      <w:r w:rsidRPr="00170CE7">
        <w:tab/>
        <w:t>OPTIONAL</w:t>
      </w:r>
    </w:p>
    <w:p w14:paraId="4AADE713" w14:textId="77777777" w:rsidR="009C0C8C" w:rsidRPr="00170CE7" w:rsidRDefault="009C0C8C" w:rsidP="009C0C8C">
      <w:pPr>
        <w:pStyle w:val="PL"/>
        <w:shd w:val="clear" w:color="auto" w:fill="E6E6E6"/>
      </w:pPr>
      <w:r w:rsidRPr="00170CE7">
        <w:t>}</w:t>
      </w:r>
    </w:p>
    <w:p w14:paraId="0C86A397" w14:textId="77777777" w:rsidR="009C0C8C" w:rsidRPr="00170CE7" w:rsidRDefault="009C0C8C" w:rsidP="009C0C8C">
      <w:pPr>
        <w:pStyle w:val="PL"/>
        <w:shd w:val="clear" w:color="auto" w:fill="E6E6E6"/>
      </w:pPr>
    </w:p>
    <w:p w14:paraId="243E899C" w14:textId="77777777" w:rsidR="009C0C8C" w:rsidRPr="00170CE7" w:rsidRDefault="009C0C8C" w:rsidP="009C0C8C">
      <w:pPr>
        <w:pStyle w:val="PL"/>
        <w:shd w:val="clear" w:color="auto" w:fill="E6E6E6"/>
      </w:pPr>
      <w:r w:rsidRPr="00170CE7">
        <w:t>RRCConnectionReconfiguration-v1530-IEs ::= SEQUENCE {</w:t>
      </w:r>
    </w:p>
    <w:p w14:paraId="0E31F087" w14:textId="77777777" w:rsidR="009C0C8C" w:rsidRPr="00170CE7" w:rsidRDefault="009C0C8C" w:rsidP="009C0C8C">
      <w:pPr>
        <w:pStyle w:val="PL"/>
        <w:shd w:val="clear" w:color="auto" w:fill="E6E6E6"/>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CE53021" w14:textId="77777777" w:rsidR="009C0C8C" w:rsidRPr="00170CE7" w:rsidRDefault="009C0C8C" w:rsidP="009C0C8C">
      <w:pPr>
        <w:pStyle w:val="PL"/>
        <w:shd w:val="clear" w:color="auto" w:fill="E6E6E6"/>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6F742798" w14:textId="77777777" w:rsidR="009C0C8C" w:rsidRPr="00170CE7" w:rsidRDefault="009C0C8C" w:rsidP="009C0C8C">
      <w:pPr>
        <w:pStyle w:val="PL"/>
        <w:shd w:val="clear" w:color="auto" w:fill="E6E6E6"/>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561FE89B" w14:textId="77777777" w:rsidR="009C0C8C" w:rsidRPr="00170CE7" w:rsidRDefault="009C0C8C" w:rsidP="009C0C8C">
      <w:pPr>
        <w:pStyle w:val="PL"/>
        <w:shd w:val="clear" w:color="auto" w:fill="E6E6E6"/>
      </w:pPr>
      <w:r w:rsidRPr="00170CE7">
        <w:tab/>
        <w:t>dedicatedInfoNASList-r15</w:t>
      </w:r>
      <w:r w:rsidRPr="00170CE7">
        <w:tab/>
      </w:r>
      <w:r w:rsidRPr="00170CE7">
        <w:tab/>
        <w:t>SEQUENCE (SIZE(1..maxDRB-r15)) OF</w:t>
      </w:r>
    </w:p>
    <w:p w14:paraId="212B5BD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176F6FFF" w14:textId="77777777" w:rsidR="009C0C8C" w:rsidRPr="00170CE7" w:rsidRDefault="009C0C8C" w:rsidP="009C0C8C">
      <w:pPr>
        <w:pStyle w:val="PL"/>
        <w:shd w:val="clear" w:color="auto" w:fill="E6E6E6"/>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9284D26"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0A247789" w14:textId="219D75DC" w:rsidR="009C0C8C" w:rsidRPr="00170CE7" w:rsidRDefault="009C0C8C" w:rsidP="009C0C8C">
      <w:pPr>
        <w:pStyle w:val="PL"/>
        <w:shd w:val="clear" w:color="auto" w:fill="E6E6E6"/>
      </w:pPr>
      <w:r w:rsidRPr="00170CE7">
        <w:tab/>
        <w:t>nonCriticalExtension</w:t>
      </w:r>
      <w:r w:rsidRPr="00170CE7">
        <w:tab/>
      </w:r>
      <w:r w:rsidRPr="00170CE7">
        <w:tab/>
      </w:r>
      <w:r w:rsidRPr="00170CE7">
        <w:tab/>
      </w:r>
      <w:ins w:id="1063" w:author="DCCA" w:date="2020-01-23T22:45:00Z">
        <w:r w:rsidR="00155F4B" w:rsidRPr="00170CE7">
          <w:t>RRCConnectionReconfiguration-v1</w:t>
        </w:r>
        <w:r w:rsidR="00155F4B">
          <w:t>6x</w:t>
        </w:r>
      </w:ins>
      <w:ins w:id="1064" w:author="DCCA-after-merge" w:date="2020-02-04T14:11:00Z">
        <w:r w:rsidR="00236D00">
          <w:t>y</w:t>
        </w:r>
      </w:ins>
      <w:ins w:id="1065" w:author="DCCA" w:date="2020-01-23T22:45:00Z">
        <w:del w:id="1066" w:author="DCCA-after-merge" w:date="2020-02-04T14:11:00Z">
          <w:r w:rsidR="00155F4B" w:rsidDel="00236D00">
            <w:delText>x</w:delText>
          </w:r>
        </w:del>
        <w:r w:rsidR="00155F4B" w:rsidRPr="00170CE7">
          <w:t xml:space="preserve">-IEs </w:t>
        </w:r>
      </w:ins>
      <w:del w:id="1067" w:author="DCCA" w:date="2020-01-23T22:45:00Z">
        <w:r w:rsidRPr="00170CE7" w:rsidDel="00155F4B">
          <w:delText>SEQUENCE {}</w:delText>
        </w:r>
        <w:r w:rsidRPr="00170CE7" w:rsidDel="00155F4B">
          <w:tab/>
        </w:r>
        <w:r w:rsidRPr="00170CE7" w:rsidDel="00155F4B">
          <w:tab/>
        </w:r>
      </w:del>
      <w:del w:id="1068" w:author="DCCA" w:date="2020-01-23T22:46:00Z">
        <w:r w:rsidRPr="00170CE7" w:rsidDel="00155F4B">
          <w:tab/>
        </w:r>
        <w:r w:rsidRPr="00170CE7" w:rsidDel="00155F4B">
          <w:tab/>
        </w:r>
        <w:r w:rsidRPr="00170CE7" w:rsidDel="00155F4B">
          <w:tab/>
        </w:r>
        <w:r w:rsidRPr="00170CE7" w:rsidDel="00155F4B">
          <w:tab/>
        </w:r>
        <w:r w:rsidRPr="00170CE7" w:rsidDel="00155F4B">
          <w:tab/>
        </w:r>
      </w:del>
      <w:ins w:id="1069" w:author="DCCA" w:date="2020-01-23T22:46:00Z">
        <w:r w:rsidR="00155F4B">
          <w:t xml:space="preserve">   </w:t>
        </w:r>
      </w:ins>
      <w:r w:rsidRPr="00170CE7">
        <w:t>OPTIONAL</w:t>
      </w:r>
    </w:p>
    <w:p w14:paraId="340A763F" w14:textId="77777777" w:rsidR="009C0C8C" w:rsidRPr="00170CE7" w:rsidRDefault="009C0C8C" w:rsidP="009C0C8C">
      <w:pPr>
        <w:pStyle w:val="PL"/>
        <w:shd w:val="clear" w:color="auto" w:fill="E6E6E6"/>
      </w:pPr>
      <w:r w:rsidRPr="00170CE7">
        <w:t>}</w:t>
      </w:r>
    </w:p>
    <w:p w14:paraId="10672090" w14:textId="7C7A2C7E" w:rsidR="009C0C8C" w:rsidRDefault="009C0C8C" w:rsidP="009C0C8C">
      <w:pPr>
        <w:pStyle w:val="PL"/>
        <w:shd w:val="clear" w:color="auto" w:fill="E6E6E6"/>
        <w:rPr>
          <w:ins w:id="1070" w:author="DCCA" w:date="2020-01-23T22:45:00Z"/>
        </w:rPr>
      </w:pPr>
    </w:p>
    <w:p w14:paraId="731FB6F1" w14:textId="7B731FB1" w:rsidR="00155F4B" w:rsidRPr="00170CE7" w:rsidRDefault="00155F4B" w:rsidP="00155F4B">
      <w:pPr>
        <w:pStyle w:val="PL"/>
        <w:shd w:val="clear" w:color="auto" w:fill="E6E6E6"/>
        <w:rPr>
          <w:ins w:id="1071" w:author="DCCA" w:date="2020-01-23T22:45:00Z"/>
        </w:rPr>
      </w:pPr>
      <w:ins w:id="1072" w:author="DCCA" w:date="2020-01-23T22:45:00Z">
        <w:r w:rsidRPr="00170CE7">
          <w:t>RRCConnectionReconfiguration-v1</w:t>
        </w:r>
        <w:r>
          <w:t>6x</w:t>
        </w:r>
      </w:ins>
      <w:ins w:id="1073" w:author="DCCA-after-merge" w:date="2020-02-04T14:11:00Z">
        <w:r w:rsidR="00236D00">
          <w:t>y</w:t>
        </w:r>
      </w:ins>
      <w:ins w:id="1074" w:author="DCCA" w:date="2020-01-23T22:45:00Z">
        <w:del w:id="1075" w:author="DCCA-after-merge" w:date="2020-02-04T14:11:00Z">
          <w:r w:rsidDel="00236D00">
            <w:delText>x</w:delText>
          </w:r>
        </w:del>
        <w:r w:rsidRPr="00170CE7">
          <w:t>-IEs ::= SEQUENCE {</w:t>
        </w:r>
      </w:ins>
    </w:p>
    <w:p w14:paraId="22BA3277" w14:textId="77777777" w:rsidR="00155F4B" w:rsidRDefault="00155F4B" w:rsidP="00155F4B">
      <w:pPr>
        <w:pStyle w:val="PL"/>
        <w:shd w:val="clear" w:color="auto" w:fill="E6E6E6"/>
        <w:rPr>
          <w:ins w:id="1076" w:author="DCCA" w:date="2020-01-23T22:45:00Z"/>
        </w:rPr>
      </w:pPr>
      <w:ins w:id="1077" w:author="DCCA" w:date="2020-01-23T22:45:00Z">
        <w:r>
          <w:tab/>
        </w:r>
        <w:r w:rsidRPr="0037625F">
          <w:t>tdm-PatternConfig-r1</w:t>
        </w:r>
        <w:r>
          <w:t>6</w:t>
        </w:r>
        <w:r w:rsidRPr="0037625F">
          <w:tab/>
        </w:r>
        <w:r w:rsidRPr="0037625F">
          <w:tab/>
        </w:r>
        <w:r w:rsidRPr="0037625F">
          <w:tab/>
          <w:t>TDM-PatternConfig-r1</w:t>
        </w:r>
        <w:r>
          <w:t>5</w:t>
        </w:r>
        <w:r w:rsidRPr="0037625F">
          <w:tab/>
        </w:r>
        <w:r>
          <w:tab/>
        </w:r>
        <w:r w:rsidRPr="0037625F">
          <w:tab/>
        </w:r>
        <w:r w:rsidRPr="0037625F">
          <w:tab/>
          <w:t>OPTIONAL,</w:t>
        </w:r>
        <w:r w:rsidRPr="0037625F">
          <w:tab/>
          <w:t xml:space="preserve">-- </w:t>
        </w:r>
        <w:r>
          <w:t>Need ON</w:t>
        </w:r>
      </w:ins>
    </w:p>
    <w:p w14:paraId="5C2EBCE5" w14:textId="77777777" w:rsidR="00155F4B" w:rsidRDefault="00155F4B" w:rsidP="00155F4B">
      <w:pPr>
        <w:pStyle w:val="PL"/>
        <w:shd w:val="clear" w:color="auto" w:fill="E6E6E6"/>
        <w:rPr>
          <w:ins w:id="1078" w:author="DCCA" w:date="2020-01-23T22:45:00Z"/>
        </w:rPr>
      </w:pPr>
      <w:ins w:id="1079" w:author="DCCA" w:date="2020-01-23T22:45:00Z">
        <w:r>
          <w:tab/>
        </w:r>
        <w:r w:rsidRPr="0037625F">
          <w:t>nonCriticalExtension</w:t>
        </w:r>
        <w:r>
          <w:tab/>
        </w:r>
        <w:r>
          <w:tab/>
        </w:r>
        <w:r>
          <w:tab/>
          <w:t>SEQUENCE {}</w:t>
        </w:r>
        <w:r>
          <w:tab/>
        </w:r>
        <w:r>
          <w:tab/>
        </w:r>
        <w:r>
          <w:tab/>
        </w:r>
        <w:r>
          <w:tab/>
        </w:r>
        <w:r>
          <w:tab/>
        </w:r>
        <w:r>
          <w:tab/>
        </w:r>
        <w:r>
          <w:tab/>
          <w:t>OPTIONAL</w:t>
        </w:r>
      </w:ins>
    </w:p>
    <w:p w14:paraId="081189D7" w14:textId="77777777" w:rsidR="00155F4B" w:rsidRDefault="00155F4B" w:rsidP="00155F4B">
      <w:pPr>
        <w:pStyle w:val="PL"/>
        <w:shd w:val="clear" w:color="auto" w:fill="E6E6E6"/>
        <w:rPr>
          <w:ins w:id="1080" w:author="DCCA" w:date="2020-01-23T22:45:00Z"/>
        </w:rPr>
      </w:pPr>
      <w:ins w:id="1081" w:author="DCCA" w:date="2020-01-23T22:45:00Z">
        <w:r>
          <w:t>}</w:t>
        </w:r>
      </w:ins>
    </w:p>
    <w:p w14:paraId="7609DAE7" w14:textId="77777777" w:rsidR="00155F4B" w:rsidRPr="00170CE7" w:rsidRDefault="00155F4B" w:rsidP="009C0C8C">
      <w:pPr>
        <w:pStyle w:val="PL"/>
        <w:shd w:val="clear" w:color="auto" w:fill="E6E6E6"/>
      </w:pPr>
    </w:p>
    <w:p w14:paraId="5F58E756" w14:textId="77777777" w:rsidR="009C0C8C" w:rsidRPr="00170CE7" w:rsidRDefault="009C0C8C" w:rsidP="009C0C8C">
      <w:pPr>
        <w:pStyle w:val="PL"/>
        <w:shd w:val="clear" w:color="auto" w:fill="E6E6E6"/>
      </w:pPr>
      <w:r w:rsidRPr="00170CE7">
        <w:t>SL-SyncTxControl-r12 ::=</w:t>
      </w:r>
      <w:r w:rsidRPr="00170CE7">
        <w:tab/>
      </w:r>
      <w:r w:rsidRPr="00170CE7">
        <w:tab/>
      </w:r>
      <w:r w:rsidRPr="00170CE7">
        <w:tab/>
        <w:t>SEQUENCE {</w:t>
      </w:r>
    </w:p>
    <w:p w14:paraId="70AFC2D4" w14:textId="77777777" w:rsidR="009C0C8C" w:rsidRPr="00170CE7" w:rsidRDefault="009C0C8C" w:rsidP="009C0C8C">
      <w:pPr>
        <w:pStyle w:val="PL"/>
        <w:shd w:val="clear" w:color="auto" w:fill="E6E6E6"/>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21D23122" w14:textId="77777777" w:rsidR="009C0C8C" w:rsidRPr="00170CE7" w:rsidRDefault="009C0C8C" w:rsidP="009C0C8C">
      <w:pPr>
        <w:pStyle w:val="PL"/>
        <w:shd w:val="clear" w:color="auto" w:fill="E6E6E6"/>
      </w:pPr>
      <w:r w:rsidRPr="00170CE7">
        <w:t>}</w:t>
      </w:r>
    </w:p>
    <w:p w14:paraId="17B3B168" w14:textId="77777777" w:rsidR="009C0C8C" w:rsidRPr="00170CE7" w:rsidRDefault="009C0C8C" w:rsidP="009C0C8C">
      <w:pPr>
        <w:pStyle w:val="PL"/>
        <w:shd w:val="clear" w:color="auto" w:fill="E6E6E6"/>
      </w:pPr>
    </w:p>
    <w:p w14:paraId="63A9A444" w14:textId="77777777" w:rsidR="009C0C8C" w:rsidRPr="00170CE7" w:rsidRDefault="009C0C8C" w:rsidP="009C0C8C">
      <w:pPr>
        <w:pStyle w:val="PL"/>
        <w:shd w:val="clear" w:color="auto" w:fill="E6E6E6"/>
      </w:pPr>
      <w:r w:rsidRPr="00170CE7">
        <w:t>PSCellToAddMod-r12 ::=</w:t>
      </w:r>
      <w:r w:rsidRPr="00170CE7">
        <w:tab/>
      </w:r>
      <w:r w:rsidRPr="00170CE7">
        <w:tab/>
      </w:r>
      <w:r w:rsidRPr="00170CE7">
        <w:tab/>
      </w:r>
      <w:r w:rsidRPr="00170CE7">
        <w:tab/>
        <w:t>SEQUENCE {</w:t>
      </w:r>
    </w:p>
    <w:p w14:paraId="7E0FBB76" w14:textId="77777777" w:rsidR="009C0C8C" w:rsidRPr="00170CE7" w:rsidRDefault="009C0C8C" w:rsidP="009C0C8C">
      <w:pPr>
        <w:pStyle w:val="PL"/>
        <w:shd w:val="clear" w:color="auto" w:fill="E6E6E6"/>
      </w:pPr>
      <w:r w:rsidRPr="00170CE7">
        <w:tab/>
        <w:t>sCellIndex-r12</w:t>
      </w:r>
      <w:r w:rsidRPr="00170CE7">
        <w:tab/>
      </w:r>
      <w:r w:rsidRPr="00170CE7">
        <w:tab/>
      </w:r>
      <w:r w:rsidRPr="00170CE7">
        <w:tab/>
      </w:r>
      <w:r w:rsidRPr="00170CE7">
        <w:tab/>
      </w:r>
      <w:r w:rsidRPr="00170CE7">
        <w:tab/>
      </w:r>
      <w:r w:rsidRPr="00170CE7">
        <w:tab/>
        <w:t>SCellIndex-r10,</w:t>
      </w:r>
    </w:p>
    <w:p w14:paraId="3C979A40" w14:textId="77777777" w:rsidR="009C0C8C" w:rsidRPr="00170CE7" w:rsidRDefault="009C0C8C" w:rsidP="009C0C8C">
      <w:pPr>
        <w:pStyle w:val="PL"/>
        <w:shd w:val="clear" w:color="auto" w:fill="E6E6E6"/>
      </w:pPr>
      <w:r w:rsidRPr="00170CE7">
        <w:tab/>
        <w:t>cellIdentification-r12</w:t>
      </w:r>
      <w:r w:rsidRPr="00170CE7">
        <w:tab/>
      </w:r>
      <w:r w:rsidRPr="00170CE7">
        <w:tab/>
      </w:r>
      <w:r w:rsidRPr="00170CE7">
        <w:tab/>
      </w:r>
      <w:r w:rsidRPr="00170CE7">
        <w:tab/>
        <w:t>SEQUENCE {</w:t>
      </w:r>
    </w:p>
    <w:p w14:paraId="1F0550CF" w14:textId="77777777" w:rsidR="009C0C8C" w:rsidRPr="00170CE7" w:rsidRDefault="009C0C8C" w:rsidP="009C0C8C">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29F9DA96" w14:textId="77777777" w:rsidR="009C0C8C" w:rsidRPr="00170CE7" w:rsidRDefault="009C0C8C" w:rsidP="009C0C8C">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7143679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41EAB193"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RadioResourceConfigCommonPSCell-r12</w:t>
      </w:r>
      <w:r w:rsidRPr="00170CE7">
        <w:tab/>
        <w:t>OPTIONAL,</w:t>
      </w:r>
      <w:r w:rsidRPr="00170CE7">
        <w:tab/>
        <w:t>-- Cond SCellAdd</w:t>
      </w:r>
    </w:p>
    <w:p w14:paraId="63AB2F70" w14:textId="77777777" w:rsidR="009C0C8C" w:rsidRPr="00170CE7" w:rsidRDefault="009C0C8C" w:rsidP="009C0C8C">
      <w:pPr>
        <w:pStyle w:val="PL"/>
        <w:shd w:val="clear" w:color="auto" w:fill="E6E6E6"/>
      </w:pPr>
      <w:r w:rsidRPr="00170CE7">
        <w:tab/>
        <w:t>radioResourceConfigDedicatedPSCell-r12</w:t>
      </w:r>
      <w:r w:rsidRPr="00170CE7">
        <w:tab/>
        <w:t>RadioResourceConfigDedicatedPSCell-r12</w:t>
      </w:r>
      <w:r w:rsidRPr="00170CE7">
        <w:tab/>
        <w:t>OPTIONAL,</w:t>
      </w:r>
      <w:r w:rsidRPr="00170CE7">
        <w:tab/>
        <w:t>-- Cond SCellAdd2</w:t>
      </w:r>
    </w:p>
    <w:p w14:paraId="3947D020" w14:textId="77777777" w:rsidR="009C0C8C" w:rsidRPr="00170CE7" w:rsidRDefault="009C0C8C" w:rsidP="009C0C8C">
      <w:pPr>
        <w:pStyle w:val="PL"/>
        <w:shd w:val="clear" w:color="auto" w:fill="E6E6E6"/>
      </w:pPr>
      <w:r w:rsidRPr="00170CE7">
        <w:tab/>
        <w:t>...,</w:t>
      </w:r>
    </w:p>
    <w:p w14:paraId="13083FCF" w14:textId="77777777" w:rsidR="009C0C8C" w:rsidRPr="00170CE7" w:rsidRDefault="009C0C8C" w:rsidP="009C0C8C">
      <w:pPr>
        <w:pStyle w:val="PL"/>
        <w:shd w:val="clear" w:color="auto" w:fill="E6E6E6"/>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3E84960E" w14:textId="77777777" w:rsidR="009C0C8C" w:rsidRPr="00170CE7" w:rsidRDefault="009C0C8C" w:rsidP="009C0C8C">
      <w:pPr>
        <w:pStyle w:val="PL"/>
        <w:shd w:val="clear" w:color="auto" w:fill="E6E6E6"/>
      </w:pPr>
      <w:r w:rsidRPr="00170CE7">
        <w:tab/>
        <w:t>]],</w:t>
      </w:r>
    </w:p>
    <w:p w14:paraId="7F7D7737" w14:textId="77777777" w:rsidR="009C0C8C" w:rsidRPr="00170CE7" w:rsidRDefault="009C0C8C" w:rsidP="009C0C8C">
      <w:pPr>
        <w:pStyle w:val="PL"/>
        <w:shd w:val="clear" w:color="auto" w:fill="E6E6E6"/>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0B537AE9" w14:textId="77777777" w:rsidR="009C0C8C" w:rsidRPr="00170CE7" w:rsidRDefault="009C0C8C" w:rsidP="009C0C8C">
      <w:pPr>
        <w:pStyle w:val="PL"/>
        <w:shd w:val="clear" w:color="auto" w:fill="E6E6E6"/>
      </w:pPr>
      <w:r w:rsidRPr="00170CE7">
        <w:tab/>
        <w:t>]],</w:t>
      </w:r>
    </w:p>
    <w:p w14:paraId="1C9EEEED" w14:textId="77777777" w:rsidR="009C0C8C" w:rsidRPr="00170CE7" w:rsidRDefault="009C0C8C" w:rsidP="009C0C8C">
      <w:pPr>
        <w:pStyle w:val="PL"/>
        <w:shd w:val="clear" w:color="auto" w:fill="E6E6E6"/>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1840A901" w14:textId="77777777" w:rsidR="009C0C8C" w:rsidRPr="00170CE7" w:rsidRDefault="009C0C8C" w:rsidP="009C0C8C">
      <w:pPr>
        <w:pStyle w:val="PL"/>
        <w:shd w:val="clear" w:color="auto" w:fill="E6E6E6"/>
      </w:pPr>
      <w:r w:rsidRPr="00170CE7">
        <w:tab/>
        <w:t>]],</w:t>
      </w:r>
    </w:p>
    <w:p w14:paraId="03A059F8" w14:textId="77777777" w:rsidR="009C0C8C" w:rsidRPr="00170CE7" w:rsidRDefault="009C0C8C" w:rsidP="009C0C8C">
      <w:pPr>
        <w:pStyle w:val="PL"/>
        <w:shd w:val="clear" w:color="auto" w:fill="E6E6E6"/>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39A820F6" w14:textId="77777777" w:rsidR="009C0C8C" w:rsidRPr="00170CE7" w:rsidRDefault="009C0C8C" w:rsidP="009C0C8C">
      <w:pPr>
        <w:pStyle w:val="PL"/>
        <w:shd w:val="clear" w:color="auto" w:fill="E6E6E6"/>
      </w:pPr>
      <w:r w:rsidRPr="00170CE7">
        <w:tab/>
        <w:t>]]</w:t>
      </w:r>
    </w:p>
    <w:p w14:paraId="02055B1B" w14:textId="77777777" w:rsidR="009C0C8C" w:rsidRPr="00170CE7" w:rsidRDefault="009C0C8C" w:rsidP="009C0C8C">
      <w:pPr>
        <w:pStyle w:val="PL"/>
        <w:shd w:val="clear" w:color="auto" w:fill="E6E6E6"/>
      </w:pPr>
      <w:r w:rsidRPr="00170CE7">
        <w:t>}</w:t>
      </w:r>
    </w:p>
    <w:p w14:paraId="2284D734" w14:textId="77777777" w:rsidR="009C0C8C" w:rsidRPr="00170CE7" w:rsidRDefault="009C0C8C" w:rsidP="009C0C8C">
      <w:pPr>
        <w:pStyle w:val="PL"/>
        <w:shd w:val="clear" w:color="auto" w:fill="E6E6E6"/>
      </w:pPr>
    </w:p>
    <w:p w14:paraId="5D40A8CD" w14:textId="77777777" w:rsidR="009C0C8C" w:rsidRPr="00170CE7" w:rsidRDefault="009C0C8C" w:rsidP="009C0C8C">
      <w:pPr>
        <w:pStyle w:val="PL"/>
        <w:shd w:val="clear" w:color="auto" w:fill="E6E6E6"/>
      </w:pPr>
      <w:r w:rsidRPr="00170CE7">
        <w:t>PSCellToAddMod-v12f0 ::=</w:t>
      </w:r>
      <w:r w:rsidRPr="00170CE7">
        <w:tab/>
      </w:r>
      <w:r w:rsidRPr="00170CE7">
        <w:tab/>
      </w:r>
      <w:r w:rsidRPr="00170CE7">
        <w:tab/>
      </w:r>
      <w:r w:rsidRPr="00170CE7">
        <w:tab/>
        <w:t>SEQUENCE {</w:t>
      </w:r>
    </w:p>
    <w:p w14:paraId="1498B92F"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RadioResourceConfigCommonPSCell-v12f0</w:t>
      </w:r>
      <w:r w:rsidRPr="00170CE7">
        <w:tab/>
        <w:t>OPTIONAL</w:t>
      </w:r>
    </w:p>
    <w:p w14:paraId="42050B74" w14:textId="77777777" w:rsidR="009C0C8C" w:rsidRPr="00170CE7" w:rsidRDefault="009C0C8C" w:rsidP="009C0C8C">
      <w:pPr>
        <w:pStyle w:val="PL"/>
        <w:shd w:val="clear" w:color="auto" w:fill="E6E6E6"/>
      </w:pPr>
      <w:r w:rsidRPr="00170CE7">
        <w:t>}</w:t>
      </w:r>
    </w:p>
    <w:p w14:paraId="569530A3" w14:textId="77777777" w:rsidR="009C0C8C" w:rsidRPr="00170CE7" w:rsidRDefault="009C0C8C" w:rsidP="009C0C8C">
      <w:pPr>
        <w:pStyle w:val="PL"/>
        <w:shd w:val="clear" w:color="auto" w:fill="E6E6E6"/>
      </w:pPr>
    </w:p>
    <w:p w14:paraId="3477D2B4" w14:textId="77777777" w:rsidR="009C0C8C" w:rsidRPr="00170CE7" w:rsidRDefault="009C0C8C" w:rsidP="009C0C8C">
      <w:pPr>
        <w:pStyle w:val="PL"/>
        <w:shd w:val="clear" w:color="auto" w:fill="E6E6E6"/>
      </w:pPr>
      <w:r w:rsidRPr="00170CE7">
        <w:t>PSCellToAddMod-v1440 ::=</w:t>
      </w:r>
      <w:r w:rsidRPr="00170CE7">
        <w:tab/>
      </w:r>
      <w:r w:rsidRPr="00170CE7">
        <w:tab/>
      </w:r>
      <w:r w:rsidRPr="00170CE7">
        <w:tab/>
      </w:r>
      <w:r w:rsidRPr="00170CE7">
        <w:tab/>
        <w:t>SEQUENCE {</w:t>
      </w:r>
    </w:p>
    <w:p w14:paraId="73DB1609" w14:textId="77777777" w:rsidR="009C0C8C" w:rsidRPr="00170CE7" w:rsidRDefault="009C0C8C" w:rsidP="009C0C8C">
      <w:pPr>
        <w:pStyle w:val="PL"/>
        <w:shd w:val="clear" w:color="auto" w:fill="E6E6E6"/>
      </w:pPr>
      <w:r w:rsidRPr="00170CE7">
        <w:tab/>
        <w:t>radioResourceConfigCommonPSCell-r14</w:t>
      </w:r>
      <w:r w:rsidRPr="00170CE7">
        <w:tab/>
      </w:r>
      <w:r w:rsidRPr="00170CE7">
        <w:tab/>
        <w:t>RadioResourceConfigCommonPSCell-v1440</w:t>
      </w:r>
      <w:r w:rsidRPr="00170CE7">
        <w:tab/>
        <w:t>OPTIONAL</w:t>
      </w:r>
    </w:p>
    <w:p w14:paraId="36E93E86" w14:textId="77777777" w:rsidR="009C0C8C" w:rsidRPr="00170CE7" w:rsidRDefault="009C0C8C" w:rsidP="009C0C8C">
      <w:pPr>
        <w:pStyle w:val="PL"/>
        <w:shd w:val="clear" w:color="auto" w:fill="E6E6E6"/>
      </w:pPr>
      <w:r w:rsidRPr="00170CE7">
        <w:t>}</w:t>
      </w:r>
    </w:p>
    <w:p w14:paraId="2D1059D9" w14:textId="77777777" w:rsidR="009C0C8C" w:rsidRPr="00170CE7" w:rsidRDefault="009C0C8C" w:rsidP="009C0C8C">
      <w:pPr>
        <w:pStyle w:val="PL"/>
        <w:shd w:val="clear" w:color="auto" w:fill="E6E6E6"/>
      </w:pPr>
    </w:p>
    <w:p w14:paraId="67539207" w14:textId="77777777" w:rsidR="009C0C8C" w:rsidRPr="00170CE7" w:rsidRDefault="009C0C8C" w:rsidP="009C0C8C">
      <w:pPr>
        <w:pStyle w:val="PL"/>
        <w:shd w:val="clear" w:color="auto" w:fill="E6E6E6"/>
      </w:pPr>
      <w:r w:rsidRPr="00170CE7">
        <w:t>PowerCoordinationInfo-r12 ::= SEQUENCE {</w:t>
      </w:r>
    </w:p>
    <w:p w14:paraId="0C15F93A" w14:textId="77777777" w:rsidR="009C0C8C" w:rsidRPr="00170CE7" w:rsidRDefault="009C0C8C" w:rsidP="009C0C8C">
      <w:pPr>
        <w:pStyle w:val="PL"/>
        <w:shd w:val="clear" w:color="auto" w:fill="E6E6E6"/>
      </w:pPr>
      <w:r w:rsidRPr="00170CE7">
        <w:tab/>
        <w:t>p-MeNB-r12</w:t>
      </w:r>
      <w:r w:rsidRPr="00170CE7">
        <w:tab/>
      </w:r>
      <w:r w:rsidRPr="00170CE7">
        <w:tab/>
      </w:r>
      <w:r w:rsidRPr="00170CE7">
        <w:tab/>
      </w:r>
      <w:r w:rsidRPr="00170CE7">
        <w:tab/>
      </w:r>
      <w:r w:rsidRPr="00170CE7">
        <w:tab/>
      </w:r>
      <w:r w:rsidRPr="00170CE7">
        <w:tab/>
      </w:r>
      <w:r w:rsidRPr="00170CE7">
        <w:tab/>
        <w:t>INTEGER (1..16),</w:t>
      </w:r>
    </w:p>
    <w:p w14:paraId="4206E203" w14:textId="77777777" w:rsidR="009C0C8C" w:rsidRPr="002E35DF" w:rsidRDefault="009C0C8C" w:rsidP="009C0C8C">
      <w:pPr>
        <w:pStyle w:val="PL"/>
        <w:shd w:val="clear" w:color="auto" w:fill="E6E6E6"/>
        <w:rPr>
          <w:lang w:val="sv-SE"/>
        </w:rPr>
      </w:pPr>
      <w:r w:rsidRPr="00170CE7">
        <w:tab/>
      </w:r>
      <w:r w:rsidRPr="002E35DF">
        <w:rPr>
          <w:lang w:val="sv-SE"/>
        </w:rPr>
        <w:t>p-SeNB-r12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(1..16),</w:t>
      </w:r>
    </w:p>
    <w:p w14:paraId="1D1972EB" w14:textId="77777777" w:rsidR="009C0C8C" w:rsidRPr="002E35DF" w:rsidRDefault="009C0C8C" w:rsidP="009C0C8C">
      <w:pPr>
        <w:pStyle w:val="PL"/>
        <w:shd w:val="clear" w:color="auto" w:fill="E6E6E6"/>
        <w:rPr>
          <w:lang w:val="sv-SE"/>
        </w:rPr>
      </w:pPr>
      <w:r w:rsidRPr="002E35DF">
        <w:rPr>
          <w:lang w:val="sv-SE"/>
        </w:rPr>
        <w:tab/>
        <w:t>powerControlMode-r12</w:t>
      </w:r>
      <w:r w:rsidRPr="002E35DF">
        <w:rPr>
          <w:lang w:val="sv-SE"/>
        </w:rPr>
        <w:tab/>
      </w:r>
      <w:r w:rsidRPr="002E35DF">
        <w:rPr>
          <w:lang w:val="sv-SE"/>
        </w:rPr>
        <w:tab/>
      </w:r>
      <w:r w:rsidRPr="002E35DF">
        <w:rPr>
          <w:lang w:val="sv-SE"/>
        </w:rPr>
        <w:tab/>
      </w:r>
      <w:r w:rsidRPr="002E35DF">
        <w:rPr>
          <w:lang w:val="sv-SE"/>
        </w:rPr>
        <w:tab/>
        <w:t>INTEGER (1..2)</w:t>
      </w:r>
    </w:p>
    <w:p w14:paraId="745A7570" w14:textId="77777777" w:rsidR="009C0C8C" w:rsidRPr="00170CE7" w:rsidRDefault="009C0C8C" w:rsidP="009C0C8C">
      <w:pPr>
        <w:pStyle w:val="PL"/>
        <w:shd w:val="clear" w:color="auto" w:fill="E6E6E6"/>
      </w:pPr>
      <w:r w:rsidRPr="00170CE7">
        <w:t>}</w:t>
      </w:r>
    </w:p>
    <w:p w14:paraId="4D58423F" w14:textId="77777777" w:rsidR="009C0C8C" w:rsidRPr="00170CE7" w:rsidRDefault="009C0C8C" w:rsidP="009C0C8C">
      <w:pPr>
        <w:pStyle w:val="PL"/>
        <w:shd w:val="clear" w:color="auto" w:fill="E6E6E6"/>
      </w:pPr>
    </w:p>
    <w:p w14:paraId="4DF24EC4" w14:textId="77777777" w:rsidR="009C0C8C" w:rsidRPr="00170CE7" w:rsidDel="0098142D" w:rsidRDefault="009C0C8C" w:rsidP="009C0C8C">
      <w:pPr>
        <w:pStyle w:val="PL"/>
        <w:shd w:val="clear" w:color="auto" w:fill="E6E6E6"/>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63C493E9" w14:textId="77777777" w:rsidR="009C0C8C" w:rsidRPr="00170CE7" w:rsidRDefault="009C0C8C" w:rsidP="009C0C8C">
      <w:pPr>
        <w:pStyle w:val="PL"/>
        <w:shd w:val="clear" w:color="auto" w:fill="E6E6E6"/>
      </w:pPr>
    </w:p>
    <w:p w14:paraId="076B4244" w14:textId="77777777" w:rsidR="009C0C8C" w:rsidRPr="00170CE7" w:rsidRDefault="009C0C8C" w:rsidP="009C0C8C">
      <w:pPr>
        <w:pStyle w:val="PL"/>
        <w:shd w:val="clear" w:color="auto" w:fill="E6E6E6"/>
      </w:pPr>
      <w:r w:rsidRPr="00170CE7">
        <w:t>SCellToAddModList-v10l0 ::=</w:t>
      </w:r>
      <w:r w:rsidRPr="00170CE7">
        <w:tab/>
      </w:r>
      <w:r w:rsidRPr="00170CE7">
        <w:tab/>
        <w:t>SEQUENCE (SIZE (1..maxSCell-r10)) OF SCellToAddMod-v10l0</w:t>
      </w:r>
    </w:p>
    <w:p w14:paraId="38D9DE68" w14:textId="77777777" w:rsidR="009C0C8C" w:rsidRPr="00170CE7" w:rsidRDefault="009C0C8C" w:rsidP="009C0C8C">
      <w:pPr>
        <w:pStyle w:val="PL"/>
        <w:shd w:val="clear" w:color="auto" w:fill="E6E6E6"/>
      </w:pPr>
    </w:p>
    <w:p w14:paraId="1935FBFF" w14:textId="77777777" w:rsidR="009C0C8C" w:rsidRPr="00170CE7" w:rsidRDefault="009C0C8C" w:rsidP="009C0C8C">
      <w:pPr>
        <w:pStyle w:val="PL"/>
        <w:shd w:val="pct10" w:color="auto" w:fill="auto"/>
      </w:pPr>
      <w:r w:rsidRPr="00170CE7">
        <w:t>SCellToAddModList-v13c0 ::=</w:t>
      </w:r>
      <w:r w:rsidRPr="00170CE7">
        <w:tab/>
      </w:r>
      <w:r w:rsidRPr="00170CE7">
        <w:tab/>
        <w:t>SEQUENCE (SIZE (1..maxSCell-r10)) OF SCellToAddMod-v13c0</w:t>
      </w:r>
    </w:p>
    <w:p w14:paraId="471132AA" w14:textId="77777777" w:rsidR="009C0C8C" w:rsidRPr="00170CE7" w:rsidRDefault="009C0C8C" w:rsidP="009C0C8C">
      <w:pPr>
        <w:pStyle w:val="PL"/>
        <w:shd w:val="clear" w:color="auto" w:fill="E6E6E6"/>
      </w:pPr>
    </w:p>
    <w:p w14:paraId="79D1731B" w14:textId="77777777" w:rsidR="009C0C8C" w:rsidRPr="00170CE7" w:rsidRDefault="009C0C8C" w:rsidP="009C0C8C">
      <w:pPr>
        <w:pStyle w:val="PL"/>
        <w:shd w:val="clear" w:color="auto" w:fill="E6E6E6"/>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7339BA5B" w14:textId="77777777" w:rsidR="009C0C8C" w:rsidRPr="00170CE7" w:rsidRDefault="009C0C8C" w:rsidP="009C0C8C">
      <w:pPr>
        <w:pStyle w:val="PL"/>
        <w:shd w:val="clear" w:color="auto" w:fill="E6E6E6"/>
      </w:pPr>
    </w:p>
    <w:p w14:paraId="08AF3677" w14:textId="77777777" w:rsidR="009C0C8C" w:rsidRPr="00170CE7" w:rsidRDefault="009C0C8C" w:rsidP="009C0C8C">
      <w:pPr>
        <w:pStyle w:val="PL"/>
        <w:shd w:val="clear" w:color="auto" w:fill="E6E6E6"/>
      </w:pPr>
      <w:r w:rsidRPr="00170CE7">
        <w:t>SCellToAddModListExt-v1370 ::=</w:t>
      </w:r>
      <w:r w:rsidRPr="00170CE7">
        <w:tab/>
        <w:t>SEQUENCE (SIZE (1..maxSCell-r13)) OF SCellToAddModExt-v1370</w:t>
      </w:r>
    </w:p>
    <w:p w14:paraId="44C91B04" w14:textId="77777777" w:rsidR="009C0C8C" w:rsidRPr="00170CE7" w:rsidRDefault="009C0C8C" w:rsidP="009C0C8C">
      <w:pPr>
        <w:pStyle w:val="PL"/>
        <w:shd w:val="clear" w:color="auto" w:fill="E6E6E6"/>
      </w:pPr>
    </w:p>
    <w:p w14:paraId="721E5399" w14:textId="77777777" w:rsidR="009C0C8C" w:rsidRPr="00170CE7" w:rsidRDefault="009C0C8C" w:rsidP="009C0C8C">
      <w:pPr>
        <w:pStyle w:val="PL"/>
        <w:shd w:val="clear" w:color="auto" w:fill="E6E6E6"/>
      </w:pPr>
      <w:r w:rsidRPr="00170CE7">
        <w:t>SCellToAddModListExt-v13c0 ::=</w:t>
      </w:r>
      <w:r w:rsidRPr="00170CE7">
        <w:tab/>
        <w:t>SEQUENCE (SIZE (1..maxSCell-r13)) OF SCellToAddMod-v13c0</w:t>
      </w:r>
    </w:p>
    <w:p w14:paraId="107A0B0C" w14:textId="77777777" w:rsidR="009C0C8C" w:rsidRPr="00170CE7" w:rsidRDefault="009C0C8C" w:rsidP="009C0C8C">
      <w:pPr>
        <w:pStyle w:val="PL"/>
        <w:shd w:val="clear" w:color="auto" w:fill="E6E6E6"/>
      </w:pPr>
    </w:p>
    <w:p w14:paraId="35068594" w14:textId="77777777" w:rsidR="009C0C8C" w:rsidRPr="00170CE7" w:rsidRDefault="009C0C8C" w:rsidP="009C0C8C">
      <w:pPr>
        <w:pStyle w:val="PL"/>
        <w:shd w:val="clear" w:color="auto" w:fill="E6E6E6"/>
      </w:pPr>
      <w:r w:rsidRPr="00170CE7">
        <w:t>SCellToAddModListExt-v1430 ::=</w:t>
      </w:r>
      <w:r w:rsidRPr="00170CE7">
        <w:tab/>
        <w:t>SEQUENCE (SIZE (1..maxSCell-r13)) OF SCellToAddModExt-v1430</w:t>
      </w:r>
    </w:p>
    <w:p w14:paraId="563F5DC6" w14:textId="77777777" w:rsidR="009C0C8C" w:rsidRPr="00170CE7" w:rsidRDefault="009C0C8C" w:rsidP="009C0C8C">
      <w:pPr>
        <w:pStyle w:val="PL"/>
        <w:shd w:val="clear" w:color="auto" w:fill="E6E6E6"/>
      </w:pPr>
    </w:p>
    <w:p w14:paraId="57FD5B0E" w14:textId="77777777" w:rsidR="009C0C8C" w:rsidRPr="00170CE7" w:rsidRDefault="009C0C8C" w:rsidP="009C0C8C">
      <w:pPr>
        <w:pStyle w:val="PL"/>
        <w:shd w:val="clear" w:color="auto" w:fill="E6E6E6"/>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9B1808" w14:textId="77777777" w:rsidR="009C0C8C" w:rsidRPr="00170CE7" w:rsidRDefault="009C0C8C" w:rsidP="009C0C8C">
      <w:pPr>
        <w:pStyle w:val="PL"/>
        <w:shd w:val="clear" w:color="auto" w:fill="E6E6E6"/>
      </w:pPr>
    </w:p>
    <w:p w14:paraId="31F5AC9F" w14:textId="77777777" w:rsidR="009C0C8C" w:rsidRPr="00170CE7" w:rsidRDefault="009C0C8C" w:rsidP="009C0C8C">
      <w:pPr>
        <w:pStyle w:val="PL"/>
        <w:shd w:val="clear" w:color="auto" w:fill="E6E6E6"/>
      </w:pPr>
      <w:r w:rsidRPr="00170CE7">
        <w:t>SCell</w:t>
      </w:r>
      <w:r w:rsidRPr="00170CE7">
        <w:rPr>
          <w:snapToGrid w:val="0"/>
        </w:rPr>
        <w:t>ToAddMod</w:t>
      </w:r>
      <w:r w:rsidRPr="00170CE7">
        <w:t>-r10 ::=</w:t>
      </w:r>
      <w:r w:rsidRPr="00170CE7">
        <w:tab/>
      </w:r>
      <w:r w:rsidRPr="00170CE7">
        <w:tab/>
      </w:r>
      <w:r w:rsidRPr="00170CE7">
        <w:tab/>
        <w:t>SEQUENCE {</w:t>
      </w:r>
    </w:p>
    <w:p w14:paraId="38EC0EB4" w14:textId="77777777" w:rsidR="009C0C8C" w:rsidRPr="00170CE7" w:rsidRDefault="009C0C8C" w:rsidP="009C0C8C">
      <w:pPr>
        <w:pStyle w:val="PL"/>
        <w:shd w:val="clear" w:color="auto" w:fill="E6E6E6"/>
      </w:pPr>
      <w:r w:rsidRPr="00170CE7">
        <w:tab/>
        <w:t>sCellIndex-r10</w:t>
      </w:r>
      <w:r w:rsidRPr="00170CE7">
        <w:tab/>
      </w:r>
      <w:r w:rsidRPr="00170CE7">
        <w:tab/>
      </w:r>
      <w:r w:rsidRPr="00170CE7">
        <w:tab/>
      </w:r>
      <w:r w:rsidRPr="00170CE7">
        <w:tab/>
      </w:r>
      <w:r w:rsidRPr="00170CE7">
        <w:tab/>
      </w:r>
      <w:r w:rsidRPr="00170CE7">
        <w:tab/>
        <w:t>SCellIndex-r10,</w:t>
      </w:r>
    </w:p>
    <w:p w14:paraId="52FCD90B" w14:textId="77777777" w:rsidR="009C0C8C" w:rsidRPr="00170CE7" w:rsidRDefault="009C0C8C" w:rsidP="009C0C8C">
      <w:pPr>
        <w:pStyle w:val="PL"/>
        <w:shd w:val="clear" w:color="auto" w:fill="E6E6E6"/>
      </w:pPr>
      <w:r w:rsidRPr="00170CE7">
        <w:tab/>
        <w:t>cellIdentification-r10</w:t>
      </w:r>
      <w:r w:rsidRPr="00170CE7">
        <w:tab/>
      </w:r>
      <w:r w:rsidRPr="00170CE7">
        <w:tab/>
      </w:r>
      <w:r w:rsidRPr="00170CE7">
        <w:tab/>
      </w:r>
      <w:r w:rsidRPr="00170CE7">
        <w:tab/>
        <w:t>SEQUENCE {</w:t>
      </w:r>
    </w:p>
    <w:p w14:paraId="491F6A0A"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33E2D0" w14:textId="77777777" w:rsidR="009C0C8C" w:rsidRPr="00170CE7" w:rsidRDefault="009C0C8C" w:rsidP="009C0C8C">
      <w:pPr>
        <w:pStyle w:val="PL"/>
        <w:shd w:val="clear" w:color="auto" w:fill="E6E6E6"/>
      </w:pPr>
      <w:r w:rsidRPr="00170CE7">
        <w:tab/>
      </w:r>
      <w:r w:rsidRPr="00170CE7">
        <w:tab/>
        <w:t>dl-CarrierFreq-r10</w:t>
      </w:r>
      <w:r w:rsidRPr="00170CE7">
        <w:tab/>
      </w:r>
      <w:r w:rsidRPr="00170CE7">
        <w:tab/>
      </w:r>
      <w:r w:rsidRPr="00170CE7">
        <w:tab/>
      </w:r>
      <w:r w:rsidRPr="00170CE7">
        <w:tab/>
      </w:r>
      <w:r w:rsidRPr="00170CE7">
        <w:tab/>
        <w:t>ARFCN-ValueEUTRA</w:t>
      </w:r>
    </w:p>
    <w:p w14:paraId="429135F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57CFBD29" w14:textId="77777777" w:rsidR="009C0C8C" w:rsidRPr="00170CE7" w:rsidRDefault="009C0C8C" w:rsidP="009C0C8C">
      <w:pPr>
        <w:pStyle w:val="PL"/>
        <w:shd w:val="clear" w:color="auto" w:fill="E6E6E6"/>
      </w:pPr>
      <w:r w:rsidRPr="00170CE7">
        <w:tab/>
        <w:t>radioResourceConfigCommonSCell-r10</w:t>
      </w:r>
      <w:r w:rsidRPr="00170CE7">
        <w:tab/>
      </w:r>
      <w:r w:rsidRPr="00170CE7">
        <w:tab/>
        <w:t>RadioResourceConfigCommonSCell-r10</w:t>
      </w:r>
      <w:r w:rsidRPr="00170CE7">
        <w:tab/>
        <w:t>OPTIONAL,</w:t>
      </w:r>
      <w:r w:rsidRPr="00170CE7">
        <w:tab/>
        <w:t>-- Cond SCellAdd</w:t>
      </w:r>
    </w:p>
    <w:p w14:paraId="5798C0D5" w14:textId="77777777" w:rsidR="009C0C8C" w:rsidRPr="00170CE7" w:rsidRDefault="009C0C8C" w:rsidP="009C0C8C">
      <w:pPr>
        <w:pStyle w:val="PL"/>
        <w:shd w:val="clear" w:color="auto" w:fill="E6E6E6"/>
      </w:pPr>
      <w:r w:rsidRPr="00170CE7">
        <w:tab/>
        <w:t>radioResourceConfigDedicatedSCell-r10</w:t>
      </w:r>
      <w:r w:rsidRPr="00170CE7">
        <w:tab/>
        <w:t>RadioResourceConfigDedicatedSCell-r10</w:t>
      </w:r>
      <w:r w:rsidRPr="00170CE7">
        <w:tab/>
        <w:t>OPTIONAL,</w:t>
      </w:r>
      <w:r w:rsidRPr="00170CE7">
        <w:tab/>
        <w:t>-- Cond SCellAdd2</w:t>
      </w:r>
    </w:p>
    <w:p w14:paraId="1A2A9DA6" w14:textId="77777777" w:rsidR="009C0C8C" w:rsidRPr="00170CE7" w:rsidRDefault="009C0C8C" w:rsidP="009C0C8C">
      <w:pPr>
        <w:pStyle w:val="PL"/>
        <w:shd w:val="clear" w:color="auto" w:fill="E6E6E6"/>
      </w:pPr>
      <w:r w:rsidRPr="00170CE7">
        <w:tab/>
        <w:t>...,</w:t>
      </w:r>
    </w:p>
    <w:p w14:paraId="6FEE9CDA" w14:textId="77777777" w:rsidR="009C0C8C" w:rsidRPr="00170CE7" w:rsidRDefault="009C0C8C" w:rsidP="009C0C8C">
      <w:pPr>
        <w:pStyle w:val="PL"/>
        <w:shd w:val="clear" w:color="auto" w:fill="E6E6E6"/>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30045633" w14:textId="77777777" w:rsidR="009C0C8C" w:rsidRPr="00170CE7" w:rsidRDefault="009C0C8C" w:rsidP="009C0C8C">
      <w:pPr>
        <w:pStyle w:val="PL"/>
        <w:shd w:val="clear" w:color="auto" w:fill="E6E6E6"/>
      </w:pPr>
      <w:r w:rsidRPr="00170CE7">
        <w:tab/>
        <w:t>]],</w:t>
      </w:r>
    </w:p>
    <w:p w14:paraId="316BB7DF" w14:textId="77777777" w:rsidR="009C0C8C" w:rsidRPr="00170CE7" w:rsidRDefault="009C0C8C" w:rsidP="009C0C8C">
      <w:pPr>
        <w:pStyle w:val="PL"/>
        <w:shd w:val="clear" w:color="auto" w:fill="E6E6E6"/>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0C79BB95" w14:textId="77777777" w:rsidR="009C0C8C" w:rsidRPr="00170CE7" w:rsidRDefault="009C0C8C" w:rsidP="009C0C8C">
      <w:pPr>
        <w:pStyle w:val="PL"/>
        <w:shd w:val="clear" w:color="auto" w:fill="E6E6E6"/>
      </w:pPr>
      <w:r w:rsidRPr="00170CE7">
        <w:tab/>
        <w:t>]],</w:t>
      </w:r>
    </w:p>
    <w:p w14:paraId="351E073D" w14:textId="77777777" w:rsidR="009C0C8C" w:rsidRPr="00170CE7" w:rsidRDefault="009C0C8C" w:rsidP="009C0C8C">
      <w:pPr>
        <w:pStyle w:val="PL"/>
        <w:shd w:val="clear" w:color="auto" w:fill="E6E6E6"/>
      </w:pPr>
      <w:r w:rsidRPr="00170CE7">
        <w:tab/>
        <w:t>[[</w:t>
      </w:r>
      <w:r w:rsidRPr="00170CE7">
        <w:tab/>
        <w:t>srs-SwitchFromServCellIndex-r14</w:t>
      </w:r>
      <w:r w:rsidRPr="00170CE7">
        <w:tab/>
      </w:r>
      <w:r w:rsidRPr="00170CE7">
        <w:tab/>
        <w:t>INTEGER (0.. 31) OPTIONAL</w:t>
      </w:r>
      <w:r w:rsidRPr="00170CE7">
        <w:tab/>
        <w:t>-- Need ON</w:t>
      </w:r>
    </w:p>
    <w:p w14:paraId="5C088D45" w14:textId="77777777" w:rsidR="009C0C8C" w:rsidRPr="00170CE7" w:rsidRDefault="009C0C8C" w:rsidP="009C0C8C">
      <w:pPr>
        <w:pStyle w:val="PL"/>
        <w:shd w:val="clear" w:color="auto" w:fill="E6E6E6"/>
      </w:pPr>
      <w:r w:rsidRPr="00170CE7">
        <w:tab/>
        <w:t>]],</w:t>
      </w:r>
    </w:p>
    <w:p w14:paraId="4F206F4D"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2A5AB1A5" w14:textId="77777777" w:rsidR="009C0C8C" w:rsidRPr="00170CE7" w:rsidRDefault="009C0C8C" w:rsidP="009C0C8C">
      <w:pPr>
        <w:pStyle w:val="PL"/>
        <w:shd w:val="clear" w:color="auto" w:fill="E6E6E6"/>
      </w:pPr>
      <w:r w:rsidRPr="00170CE7">
        <w:tab/>
        <w:t>]]</w:t>
      </w:r>
    </w:p>
    <w:p w14:paraId="745DC428" w14:textId="77777777" w:rsidR="009C0C8C" w:rsidRPr="00170CE7" w:rsidRDefault="009C0C8C" w:rsidP="009C0C8C">
      <w:pPr>
        <w:pStyle w:val="PL"/>
        <w:shd w:val="clear" w:color="auto" w:fill="E6E6E6"/>
      </w:pPr>
      <w:r w:rsidRPr="00170CE7">
        <w:t>}</w:t>
      </w:r>
    </w:p>
    <w:p w14:paraId="4C3B1BBB" w14:textId="77777777" w:rsidR="009C0C8C" w:rsidRPr="00170CE7" w:rsidRDefault="009C0C8C" w:rsidP="009C0C8C">
      <w:pPr>
        <w:pStyle w:val="PL"/>
        <w:shd w:val="clear" w:color="auto" w:fill="E6E6E6"/>
      </w:pPr>
    </w:p>
    <w:p w14:paraId="12A3AFAD" w14:textId="77777777" w:rsidR="009C0C8C" w:rsidRPr="00170CE7" w:rsidRDefault="009C0C8C" w:rsidP="009C0C8C">
      <w:pPr>
        <w:pStyle w:val="PL"/>
        <w:shd w:val="clear" w:color="auto" w:fill="E6E6E6"/>
      </w:pPr>
      <w:r w:rsidRPr="00170CE7">
        <w:t>SCellToAddMod-v10l0 ::=</w:t>
      </w:r>
      <w:r w:rsidRPr="00170CE7">
        <w:tab/>
      </w:r>
      <w:r w:rsidRPr="00170CE7">
        <w:tab/>
      </w:r>
      <w:r w:rsidRPr="00170CE7">
        <w:tab/>
        <w:t>SEQUENCE {</w:t>
      </w:r>
    </w:p>
    <w:p w14:paraId="2C97320D" w14:textId="77777777" w:rsidR="009C0C8C" w:rsidRPr="00170CE7" w:rsidRDefault="009C0C8C" w:rsidP="009C0C8C">
      <w:pPr>
        <w:pStyle w:val="PL"/>
        <w:shd w:val="clear" w:color="auto" w:fill="E6E6E6"/>
      </w:pPr>
      <w:r w:rsidRPr="00170CE7">
        <w:tab/>
        <w:t>radioResourceConfigCommonSCell-v10l0</w:t>
      </w:r>
      <w:r w:rsidRPr="00170CE7">
        <w:tab/>
      </w:r>
      <w:r w:rsidRPr="00170CE7">
        <w:tab/>
        <w:t>RadioResourceConfigCommonSCell-v10l0</w:t>
      </w:r>
      <w:r w:rsidRPr="00170CE7">
        <w:tab/>
        <w:t>OPTIONAL</w:t>
      </w:r>
    </w:p>
    <w:p w14:paraId="3F67EB06" w14:textId="77777777" w:rsidR="009C0C8C" w:rsidRPr="00170CE7" w:rsidRDefault="009C0C8C" w:rsidP="009C0C8C">
      <w:pPr>
        <w:pStyle w:val="PL"/>
        <w:shd w:val="clear" w:color="auto" w:fill="E6E6E6"/>
      </w:pPr>
      <w:r w:rsidRPr="00170CE7">
        <w:t>}</w:t>
      </w:r>
    </w:p>
    <w:p w14:paraId="10B017E7" w14:textId="77777777" w:rsidR="009C0C8C" w:rsidRPr="00170CE7" w:rsidRDefault="009C0C8C" w:rsidP="009C0C8C">
      <w:pPr>
        <w:pStyle w:val="PL"/>
        <w:shd w:val="clear" w:color="auto" w:fill="E6E6E6"/>
      </w:pPr>
    </w:p>
    <w:p w14:paraId="4E91C0C6" w14:textId="77777777" w:rsidR="009C0C8C" w:rsidRPr="00170CE7" w:rsidRDefault="009C0C8C" w:rsidP="009C0C8C">
      <w:pPr>
        <w:pStyle w:val="PL"/>
        <w:shd w:val="clear" w:color="auto" w:fill="E6E6E6"/>
      </w:pPr>
      <w:r w:rsidRPr="00170CE7">
        <w:t>SCellToAddMod-v13c0 ::=</w:t>
      </w:r>
      <w:r w:rsidRPr="00170CE7">
        <w:tab/>
      </w:r>
      <w:r w:rsidRPr="00170CE7">
        <w:tab/>
      </w:r>
      <w:r w:rsidRPr="00170CE7">
        <w:tab/>
        <w:t>SEQUENCE {</w:t>
      </w:r>
    </w:p>
    <w:p w14:paraId="489D4D30" w14:textId="77777777" w:rsidR="009C0C8C" w:rsidRPr="00170CE7" w:rsidRDefault="009C0C8C" w:rsidP="009C0C8C">
      <w:pPr>
        <w:pStyle w:val="PL"/>
        <w:shd w:val="clear" w:color="auto" w:fill="E6E6E6"/>
        <w:ind w:left="284" w:hanging="284"/>
      </w:pPr>
      <w:r w:rsidRPr="00170CE7">
        <w:tab/>
        <w:t>radioResourceConfigDedicatedSCell-v13c0</w:t>
      </w:r>
      <w:r w:rsidRPr="00170CE7">
        <w:tab/>
        <w:t>RadioResourceConfigDedicatedSCell-v13c0</w:t>
      </w:r>
      <w:r w:rsidRPr="00170CE7">
        <w:tab/>
        <w:t>OPTIONAL</w:t>
      </w:r>
    </w:p>
    <w:p w14:paraId="55A6FB6F" w14:textId="77777777" w:rsidR="009C0C8C" w:rsidRPr="00170CE7" w:rsidRDefault="009C0C8C" w:rsidP="009C0C8C">
      <w:pPr>
        <w:pStyle w:val="PL"/>
        <w:shd w:val="clear" w:color="auto" w:fill="E6E6E6"/>
      </w:pPr>
      <w:r w:rsidRPr="00170CE7">
        <w:t>}</w:t>
      </w:r>
    </w:p>
    <w:p w14:paraId="0208B8BB" w14:textId="77777777" w:rsidR="009C0C8C" w:rsidRPr="00170CE7" w:rsidRDefault="009C0C8C" w:rsidP="009C0C8C">
      <w:pPr>
        <w:pStyle w:val="PL"/>
        <w:shd w:val="clear" w:color="auto" w:fill="E6E6E6"/>
      </w:pPr>
    </w:p>
    <w:p w14:paraId="23A38486" w14:textId="77777777" w:rsidR="009C0C8C" w:rsidRPr="00170CE7" w:rsidRDefault="009C0C8C" w:rsidP="009C0C8C">
      <w:pPr>
        <w:pStyle w:val="PL"/>
        <w:shd w:val="clear" w:color="auto" w:fill="E6E6E6"/>
      </w:pPr>
      <w:r w:rsidRPr="00170CE7">
        <w:t>SCell</w:t>
      </w:r>
      <w:r w:rsidRPr="00170CE7">
        <w:rPr>
          <w:snapToGrid w:val="0"/>
        </w:rPr>
        <w:t>ToAddModExt</w:t>
      </w:r>
      <w:r w:rsidRPr="00170CE7">
        <w:t>-r13 ::=</w:t>
      </w:r>
      <w:r w:rsidRPr="00170CE7">
        <w:tab/>
      </w:r>
      <w:r w:rsidRPr="00170CE7">
        <w:tab/>
      </w:r>
      <w:r w:rsidRPr="00170CE7">
        <w:tab/>
        <w:t>SEQUENCE {</w:t>
      </w:r>
    </w:p>
    <w:p w14:paraId="531FD110" w14:textId="77777777" w:rsidR="009C0C8C" w:rsidRPr="00170CE7" w:rsidRDefault="009C0C8C" w:rsidP="009C0C8C">
      <w:pPr>
        <w:pStyle w:val="PL"/>
        <w:shd w:val="clear" w:color="auto" w:fill="E6E6E6"/>
      </w:pPr>
      <w:r w:rsidRPr="00170CE7">
        <w:tab/>
        <w:t>sCellIndex-r13</w:t>
      </w:r>
      <w:r w:rsidRPr="00170CE7">
        <w:tab/>
      </w:r>
      <w:r w:rsidRPr="00170CE7">
        <w:tab/>
      </w:r>
      <w:r w:rsidRPr="00170CE7">
        <w:tab/>
      </w:r>
      <w:r w:rsidRPr="00170CE7">
        <w:tab/>
      </w:r>
      <w:r w:rsidRPr="00170CE7">
        <w:tab/>
      </w:r>
      <w:r w:rsidRPr="00170CE7">
        <w:tab/>
        <w:t>SCellIndex-r13,</w:t>
      </w:r>
    </w:p>
    <w:p w14:paraId="06A42F21" w14:textId="77777777" w:rsidR="009C0C8C" w:rsidRPr="00170CE7" w:rsidRDefault="009C0C8C" w:rsidP="009C0C8C">
      <w:pPr>
        <w:pStyle w:val="PL"/>
        <w:shd w:val="clear" w:color="auto" w:fill="E6E6E6"/>
      </w:pPr>
      <w:r w:rsidRPr="00170CE7">
        <w:tab/>
        <w:t>cellIdentification-r13</w:t>
      </w:r>
      <w:r w:rsidRPr="00170CE7">
        <w:tab/>
      </w:r>
      <w:r w:rsidRPr="00170CE7">
        <w:tab/>
      </w:r>
      <w:r w:rsidRPr="00170CE7">
        <w:tab/>
      </w:r>
      <w:r w:rsidRPr="00170CE7">
        <w:tab/>
        <w:t>SEQUENCE {</w:t>
      </w:r>
    </w:p>
    <w:p w14:paraId="63B0B012"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0C5F8D64" w14:textId="77777777" w:rsidR="009C0C8C" w:rsidRPr="00170CE7" w:rsidRDefault="009C0C8C" w:rsidP="009C0C8C">
      <w:pPr>
        <w:pStyle w:val="PL"/>
        <w:shd w:val="clear" w:color="auto" w:fill="E6E6E6"/>
      </w:pPr>
      <w:r w:rsidRPr="00170CE7">
        <w:tab/>
      </w:r>
      <w:r w:rsidRPr="00170CE7">
        <w:tab/>
        <w:t>dl-CarrierFreq-r13</w:t>
      </w:r>
      <w:r w:rsidRPr="00170CE7">
        <w:tab/>
      </w:r>
      <w:r w:rsidRPr="00170CE7">
        <w:tab/>
      </w:r>
      <w:r w:rsidRPr="00170CE7">
        <w:tab/>
      </w:r>
      <w:r w:rsidRPr="00170CE7">
        <w:tab/>
      </w:r>
      <w:r w:rsidRPr="00170CE7">
        <w:tab/>
        <w:t>ARFCN-ValueEUTRA-r9</w:t>
      </w:r>
    </w:p>
    <w:p w14:paraId="48BFE98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56FB738" w14:textId="77777777" w:rsidR="009C0C8C" w:rsidRPr="00170CE7" w:rsidRDefault="009C0C8C" w:rsidP="009C0C8C">
      <w:pPr>
        <w:pStyle w:val="PL"/>
        <w:shd w:val="clear" w:color="auto" w:fill="E6E6E6"/>
      </w:pPr>
      <w:r w:rsidRPr="00170CE7">
        <w:tab/>
        <w:t>radioResourceConfigCommonSCell-r13</w:t>
      </w:r>
      <w:r w:rsidRPr="00170CE7">
        <w:tab/>
      </w:r>
      <w:r w:rsidRPr="00170CE7">
        <w:tab/>
        <w:t>RadioResourceConfigCommonSCell-r10</w:t>
      </w:r>
      <w:r w:rsidRPr="00170CE7">
        <w:tab/>
        <w:t>OPTIONAL,</w:t>
      </w:r>
      <w:r w:rsidRPr="00170CE7">
        <w:tab/>
        <w:t>-- Cond SCellAdd</w:t>
      </w:r>
    </w:p>
    <w:p w14:paraId="29D48F86" w14:textId="77777777" w:rsidR="009C0C8C" w:rsidRPr="00170CE7" w:rsidRDefault="009C0C8C" w:rsidP="009C0C8C">
      <w:pPr>
        <w:pStyle w:val="PL"/>
        <w:shd w:val="clear" w:color="auto" w:fill="E6E6E6"/>
      </w:pPr>
      <w:r w:rsidRPr="00170CE7">
        <w:tab/>
        <w:t>radioResourceConfigDedicatedSCell-r13</w:t>
      </w:r>
      <w:r w:rsidRPr="00170CE7">
        <w:tab/>
        <w:t>RadioResourceConfigDedicatedSCell-r10</w:t>
      </w:r>
      <w:r w:rsidRPr="00170CE7">
        <w:tab/>
        <w:t>OPTIONAL,</w:t>
      </w:r>
      <w:r w:rsidRPr="00170CE7">
        <w:tab/>
        <w:t>-- Cond SCellAdd2</w:t>
      </w:r>
    </w:p>
    <w:p w14:paraId="5A92D9A6" w14:textId="77777777" w:rsidR="009C0C8C" w:rsidRPr="00170CE7" w:rsidRDefault="009C0C8C" w:rsidP="009C0C8C">
      <w:pPr>
        <w:pStyle w:val="PL"/>
        <w:shd w:val="clear" w:color="auto" w:fill="E6E6E6"/>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EB4AA91" w14:textId="77777777" w:rsidR="009C0C8C" w:rsidRPr="00170CE7" w:rsidRDefault="009C0C8C" w:rsidP="009C0C8C">
      <w:pPr>
        <w:pStyle w:val="PL"/>
        <w:shd w:val="clear" w:color="auto" w:fill="E6E6E6"/>
      </w:pPr>
      <w:r w:rsidRPr="00170CE7">
        <w:t>}</w:t>
      </w:r>
    </w:p>
    <w:p w14:paraId="040060C9" w14:textId="77777777" w:rsidR="009C0C8C" w:rsidRPr="00170CE7" w:rsidRDefault="009C0C8C" w:rsidP="009C0C8C">
      <w:pPr>
        <w:pStyle w:val="PL"/>
        <w:shd w:val="clear" w:color="auto" w:fill="E6E6E6"/>
      </w:pPr>
    </w:p>
    <w:p w14:paraId="1D8DA5E9" w14:textId="77777777" w:rsidR="009C0C8C" w:rsidRPr="00170CE7" w:rsidRDefault="009C0C8C" w:rsidP="009C0C8C">
      <w:pPr>
        <w:pStyle w:val="PL"/>
        <w:shd w:val="clear" w:color="auto" w:fill="E6E6E6"/>
      </w:pPr>
      <w:r w:rsidRPr="00170CE7">
        <w:t>SCellToAddModExt-v1370 ::=</w:t>
      </w:r>
      <w:r w:rsidRPr="00170CE7">
        <w:tab/>
      </w:r>
      <w:r w:rsidRPr="00170CE7">
        <w:tab/>
      </w:r>
      <w:r w:rsidRPr="00170CE7">
        <w:tab/>
        <w:t>SEQUENCE {</w:t>
      </w:r>
    </w:p>
    <w:p w14:paraId="5E229989" w14:textId="77777777" w:rsidR="009C0C8C" w:rsidRPr="00170CE7" w:rsidRDefault="009C0C8C" w:rsidP="009C0C8C">
      <w:pPr>
        <w:pStyle w:val="PL"/>
        <w:shd w:val="clear" w:color="auto" w:fill="E6E6E6"/>
      </w:pPr>
      <w:r w:rsidRPr="00170CE7">
        <w:tab/>
        <w:t>radioResourceConfigCommonSCell-v1370</w:t>
      </w:r>
      <w:r w:rsidRPr="00170CE7">
        <w:tab/>
      </w:r>
      <w:r w:rsidRPr="00170CE7">
        <w:tab/>
        <w:t>RadioResourceConfigCommonSCell-v10l0</w:t>
      </w:r>
      <w:r w:rsidRPr="00170CE7">
        <w:tab/>
        <w:t>OPTIONAL</w:t>
      </w:r>
    </w:p>
    <w:p w14:paraId="7068F7F4" w14:textId="77777777" w:rsidR="009C0C8C" w:rsidRPr="00170CE7" w:rsidRDefault="009C0C8C" w:rsidP="009C0C8C">
      <w:pPr>
        <w:pStyle w:val="PL"/>
        <w:shd w:val="clear" w:color="auto" w:fill="E6E6E6"/>
      </w:pPr>
      <w:r w:rsidRPr="00170CE7">
        <w:t>}</w:t>
      </w:r>
    </w:p>
    <w:p w14:paraId="05FD4E05" w14:textId="77777777" w:rsidR="009C0C8C" w:rsidRPr="00170CE7" w:rsidRDefault="009C0C8C" w:rsidP="009C0C8C">
      <w:pPr>
        <w:pStyle w:val="PL"/>
        <w:shd w:val="clear" w:color="auto" w:fill="E6E6E6"/>
      </w:pPr>
    </w:p>
    <w:p w14:paraId="61A6CB63" w14:textId="77777777" w:rsidR="009C0C8C" w:rsidRPr="00170CE7" w:rsidRDefault="009C0C8C" w:rsidP="009C0C8C">
      <w:pPr>
        <w:pStyle w:val="PL"/>
        <w:shd w:val="clear" w:color="auto" w:fill="E6E6E6"/>
      </w:pPr>
      <w:r w:rsidRPr="00170CE7">
        <w:t>SCellToAddModExt-v1430 ::=</w:t>
      </w:r>
      <w:r w:rsidRPr="00170CE7">
        <w:tab/>
      </w:r>
      <w:r w:rsidRPr="00170CE7">
        <w:tab/>
      </w:r>
      <w:r w:rsidRPr="00170CE7">
        <w:tab/>
        <w:t>SEQUENCE {</w:t>
      </w:r>
    </w:p>
    <w:p w14:paraId="56D5904C" w14:textId="77777777" w:rsidR="009C0C8C" w:rsidRPr="00170CE7" w:rsidRDefault="009C0C8C" w:rsidP="009C0C8C">
      <w:pPr>
        <w:pStyle w:val="PL"/>
        <w:shd w:val="clear" w:color="auto" w:fill="E6E6E6"/>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5A0D8CB3" w14:textId="77777777" w:rsidR="009C0C8C" w:rsidRPr="00170CE7" w:rsidRDefault="009C0C8C" w:rsidP="009C0C8C">
      <w:pPr>
        <w:pStyle w:val="PL"/>
        <w:shd w:val="clear" w:color="auto" w:fill="E6E6E6"/>
      </w:pPr>
      <w:r w:rsidRPr="00170CE7">
        <w:tab/>
        <w:t>...,</w:t>
      </w:r>
    </w:p>
    <w:p w14:paraId="54DB87BE"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04F36044" w14:textId="77777777" w:rsidR="009C0C8C" w:rsidRPr="00170CE7" w:rsidRDefault="009C0C8C" w:rsidP="009C0C8C">
      <w:pPr>
        <w:pStyle w:val="PL"/>
        <w:shd w:val="clear" w:color="auto" w:fill="E6E6E6"/>
      </w:pPr>
      <w:r w:rsidRPr="00170CE7">
        <w:tab/>
        <w:t>]]</w:t>
      </w:r>
    </w:p>
    <w:p w14:paraId="07C0B4D3" w14:textId="77777777" w:rsidR="009C0C8C" w:rsidRPr="00170CE7" w:rsidRDefault="009C0C8C" w:rsidP="009C0C8C">
      <w:pPr>
        <w:pStyle w:val="PL"/>
        <w:shd w:val="clear" w:color="auto" w:fill="E6E6E6"/>
      </w:pPr>
      <w:r w:rsidRPr="00170CE7">
        <w:lastRenderedPageBreak/>
        <w:t>}</w:t>
      </w:r>
    </w:p>
    <w:p w14:paraId="06E5A4E6" w14:textId="77777777" w:rsidR="009C0C8C" w:rsidRPr="00170CE7" w:rsidRDefault="009C0C8C" w:rsidP="009C0C8C">
      <w:pPr>
        <w:pStyle w:val="PL"/>
        <w:shd w:val="clear" w:color="auto" w:fill="E6E6E6"/>
      </w:pPr>
    </w:p>
    <w:p w14:paraId="32F3BF68" w14:textId="77777777" w:rsidR="009C0C8C" w:rsidRPr="00170CE7" w:rsidRDefault="009C0C8C" w:rsidP="009C0C8C">
      <w:pPr>
        <w:pStyle w:val="PL"/>
        <w:shd w:val="clear" w:color="auto" w:fill="E6E6E6"/>
      </w:pPr>
      <w:r w:rsidRPr="00170CE7">
        <w:t>SCellGroupToAddMod-r15 ::=</w:t>
      </w:r>
      <w:r w:rsidRPr="00170CE7">
        <w:tab/>
      </w:r>
      <w:r w:rsidRPr="00170CE7">
        <w:tab/>
      </w:r>
      <w:r w:rsidRPr="00170CE7">
        <w:tab/>
        <w:t>SEQUENCE {</w:t>
      </w:r>
    </w:p>
    <w:p w14:paraId="4C02C6EE" w14:textId="77777777" w:rsidR="009C0C8C" w:rsidRPr="00170CE7" w:rsidRDefault="009C0C8C" w:rsidP="009C0C8C">
      <w:pPr>
        <w:pStyle w:val="PL"/>
        <w:shd w:val="clear" w:color="auto" w:fill="E6E6E6"/>
      </w:pPr>
      <w:r w:rsidRPr="00170CE7">
        <w:tab/>
        <w:t>sCellGroupIndex-r15</w:t>
      </w:r>
      <w:r w:rsidRPr="00170CE7">
        <w:tab/>
      </w:r>
      <w:r w:rsidRPr="00170CE7">
        <w:tab/>
      </w:r>
      <w:r w:rsidRPr="00170CE7">
        <w:tab/>
      </w:r>
      <w:r w:rsidRPr="00170CE7">
        <w:tab/>
      </w:r>
      <w:r w:rsidRPr="00170CE7">
        <w:tab/>
        <w:t>SCellGroupIndex-r15,</w:t>
      </w:r>
    </w:p>
    <w:p w14:paraId="2196839C" w14:textId="77777777" w:rsidR="009C0C8C" w:rsidRPr="00170CE7" w:rsidRDefault="009C0C8C" w:rsidP="009C0C8C">
      <w:pPr>
        <w:pStyle w:val="PL"/>
        <w:shd w:val="clear" w:color="auto" w:fill="E6E6E6"/>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2643C7C6" w14:textId="77777777" w:rsidR="009C0C8C" w:rsidRPr="00170CE7" w:rsidRDefault="009C0C8C" w:rsidP="009C0C8C">
      <w:pPr>
        <w:pStyle w:val="PL"/>
        <w:shd w:val="clear" w:color="auto" w:fill="E6E6E6"/>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1153B114" w14:textId="77777777" w:rsidR="009C0C8C" w:rsidRPr="00170CE7" w:rsidRDefault="009C0C8C" w:rsidP="009C0C8C">
      <w:pPr>
        <w:pStyle w:val="PL"/>
        <w:shd w:val="clear" w:color="auto" w:fill="E6E6E6"/>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52BCFDF1" w14:textId="77777777" w:rsidR="009C0C8C" w:rsidRPr="00170CE7" w:rsidRDefault="009C0C8C" w:rsidP="009C0C8C">
      <w:pPr>
        <w:pStyle w:val="PL"/>
        <w:shd w:val="clear" w:color="auto" w:fill="E6E6E6"/>
      </w:pPr>
      <w:r w:rsidRPr="00170CE7">
        <w:t>}</w:t>
      </w:r>
    </w:p>
    <w:p w14:paraId="3766F0CD" w14:textId="77777777" w:rsidR="009C0C8C" w:rsidRPr="00170CE7" w:rsidRDefault="009C0C8C" w:rsidP="009C0C8C">
      <w:pPr>
        <w:pStyle w:val="PL"/>
        <w:shd w:val="clear" w:color="auto" w:fill="E6E6E6"/>
      </w:pPr>
    </w:p>
    <w:p w14:paraId="0330B1AE" w14:textId="77777777" w:rsidR="009C0C8C" w:rsidRPr="00170CE7" w:rsidRDefault="009C0C8C" w:rsidP="009C0C8C">
      <w:pPr>
        <w:pStyle w:val="PL"/>
        <w:shd w:val="clear" w:color="auto" w:fill="E6E6E6"/>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7E1D2571" w14:textId="77777777" w:rsidR="009C0C8C" w:rsidRPr="00170CE7" w:rsidRDefault="009C0C8C" w:rsidP="009C0C8C">
      <w:pPr>
        <w:pStyle w:val="PL"/>
        <w:shd w:val="clear" w:color="auto" w:fill="E6E6E6"/>
      </w:pPr>
    </w:p>
    <w:p w14:paraId="3F3259F6" w14:textId="77777777" w:rsidR="009C0C8C" w:rsidRPr="00170CE7" w:rsidRDefault="009C0C8C" w:rsidP="009C0C8C">
      <w:pPr>
        <w:pStyle w:val="PL"/>
        <w:shd w:val="clear" w:color="auto" w:fill="E6E6E6"/>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9B21128" w14:textId="77777777" w:rsidR="009C0C8C" w:rsidRPr="00170CE7" w:rsidRDefault="009C0C8C" w:rsidP="009C0C8C">
      <w:pPr>
        <w:pStyle w:val="PL"/>
        <w:shd w:val="clear" w:color="auto" w:fill="E6E6E6"/>
      </w:pPr>
    </w:p>
    <w:p w14:paraId="0F48D665" w14:textId="77777777" w:rsidR="009C0C8C" w:rsidRPr="00170CE7" w:rsidRDefault="009C0C8C" w:rsidP="009C0C8C">
      <w:pPr>
        <w:pStyle w:val="PL"/>
        <w:shd w:val="clear" w:color="auto" w:fill="E6E6E6"/>
      </w:pPr>
      <w:r w:rsidRPr="00170CE7">
        <w:t>SCellGroupToReleaseList-r15 ::=</w:t>
      </w:r>
      <w:r w:rsidRPr="00170CE7">
        <w:tab/>
      </w:r>
      <w:r w:rsidRPr="00170CE7">
        <w:tab/>
      </w:r>
      <w:r w:rsidRPr="00170CE7">
        <w:tab/>
        <w:t>SEQUENCE (SIZE (1..maxSCellGroups-r15)) OF SCellGroupIndex-r15</w:t>
      </w:r>
    </w:p>
    <w:p w14:paraId="78559045" w14:textId="77777777" w:rsidR="009C0C8C" w:rsidRPr="00170CE7" w:rsidRDefault="009C0C8C" w:rsidP="009C0C8C">
      <w:pPr>
        <w:pStyle w:val="PL"/>
        <w:shd w:val="clear" w:color="auto" w:fill="E6E6E6"/>
      </w:pPr>
    </w:p>
    <w:p w14:paraId="058C8E06" w14:textId="77777777" w:rsidR="009C0C8C" w:rsidRPr="00170CE7" w:rsidRDefault="009C0C8C" w:rsidP="009C0C8C">
      <w:pPr>
        <w:pStyle w:val="PL"/>
        <w:shd w:val="clear" w:color="auto" w:fill="E6E6E6"/>
      </w:pPr>
      <w:r w:rsidRPr="00170CE7">
        <w:t>SCellGroupIndex-r15 ::=</w:t>
      </w:r>
      <w:r w:rsidRPr="00170CE7">
        <w:tab/>
      </w:r>
      <w:r w:rsidRPr="00170CE7">
        <w:tab/>
      </w:r>
      <w:r w:rsidRPr="00170CE7">
        <w:tab/>
        <w:t>INTEGER (1..maxSCellGroups-r15)</w:t>
      </w:r>
    </w:p>
    <w:p w14:paraId="7C311F78" w14:textId="77777777" w:rsidR="009C0C8C" w:rsidRPr="00170CE7" w:rsidRDefault="009C0C8C" w:rsidP="009C0C8C">
      <w:pPr>
        <w:pStyle w:val="PL"/>
        <w:shd w:val="clear" w:color="auto" w:fill="E6E6E6"/>
      </w:pPr>
    </w:p>
    <w:p w14:paraId="03912DA4" w14:textId="77777777" w:rsidR="009C0C8C" w:rsidRPr="00170CE7" w:rsidRDefault="009C0C8C" w:rsidP="009C0C8C">
      <w:pPr>
        <w:pStyle w:val="PL"/>
        <w:shd w:val="clear" w:color="auto" w:fill="E6E6E6"/>
      </w:pPr>
      <w:r w:rsidRPr="00170CE7">
        <w:t>SCellConfigCommon-r15 ::= SEQUENCE {</w:t>
      </w:r>
    </w:p>
    <w:p w14:paraId="7390A78B" w14:textId="77777777" w:rsidR="009C0C8C" w:rsidRPr="00170CE7" w:rsidRDefault="009C0C8C" w:rsidP="009C0C8C">
      <w:pPr>
        <w:pStyle w:val="PL"/>
        <w:shd w:val="clear" w:color="auto" w:fill="E6E6E6"/>
      </w:pPr>
      <w:r w:rsidRPr="00170CE7">
        <w:tab/>
        <w:t>radioResourceConfigCommonSCell-r15</w:t>
      </w:r>
      <w:r w:rsidRPr="00170CE7">
        <w:tab/>
      </w:r>
      <w:r w:rsidRPr="00170CE7">
        <w:tab/>
        <w:t>RadioResourceConfigCommonSCell-r10</w:t>
      </w:r>
      <w:r w:rsidRPr="00170CE7">
        <w:tab/>
        <w:t>OPTIONAL,</w:t>
      </w:r>
      <w:r w:rsidRPr="00170CE7">
        <w:tab/>
        <w:t>-- Need ON</w:t>
      </w:r>
    </w:p>
    <w:p w14:paraId="0F787DD4" w14:textId="77777777" w:rsidR="009C0C8C" w:rsidRPr="00170CE7" w:rsidRDefault="009C0C8C" w:rsidP="009C0C8C">
      <w:pPr>
        <w:pStyle w:val="PL"/>
        <w:shd w:val="clear" w:color="auto" w:fill="E6E6E6"/>
      </w:pPr>
      <w:r w:rsidRPr="00170CE7">
        <w:tab/>
        <w:t>radioResourceConfigDedicatedSCell-r15</w:t>
      </w:r>
      <w:r w:rsidRPr="00170CE7">
        <w:tab/>
        <w:t>RadioResourceConfigDedicatedSCell-r10</w:t>
      </w:r>
      <w:r w:rsidRPr="00170CE7">
        <w:tab/>
        <w:t>OPTIONAL,-- Need ON</w:t>
      </w:r>
    </w:p>
    <w:p w14:paraId="1C7FEB16" w14:textId="77777777" w:rsidR="009C0C8C" w:rsidRPr="00170CE7" w:rsidRDefault="009C0C8C" w:rsidP="009C0C8C">
      <w:pPr>
        <w:pStyle w:val="PL"/>
        <w:shd w:val="clear" w:color="auto" w:fill="E6E6E6"/>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26A5FE4" w14:textId="77777777" w:rsidR="009C0C8C" w:rsidRPr="00170CE7" w:rsidRDefault="009C0C8C" w:rsidP="009C0C8C">
      <w:pPr>
        <w:pStyle w:val="PL"/>
        <w:shd w:val="clear" w:color="auto" w:fill="E6E6E6"/>
      </w:pPr>
      <w:r w:rsidRPr="00170CE7">
        <w:t>}</w:t>
      </w:r>
    </w:p>
    <w:p w14:paraId="75ED90CE" w14:textId="77777777" w:rsidR="009C0C8C" w:rsidRPr="00170CE7" w:rsidRDefault="009C0C8C" w:rsidP="009C0C8C">
      <w:pPr>
        <w:pStyle w:val="PL"/>
        <w:shd w:val="clear" w:color="auto" w:fill="E6E6E6"/>
      </w:pPr>
    </w:p>
    <w:p w14:paraId="35D92D17" w14:textId="77777777" w:rsidR="009C0C8C" w:rsidRPr="00170CE7" w:rsidRDefault="009C0C8C" w:rsidP="009C0C8C">
      <w:pPr>
        <w:pStyle w:val="PL"/>
        <w:shd w:val="clear" w:color="auto" w:fill="E6E6E6"/>
      </w:pPr>
      <w:r w:rsidRPr="00170CE7">
        <w:t>SCG-Configuration-r12 ::=</w:t>
      </w:r>
      <w:r w:rsidRPr="00170CE7">
        <w:tab/>
      </w:r>
      <w:r w:rsidRPr="00170CE7">
        <w:tab/>
      </w:r>
      <w:r w:rsidRPr="00170CE7">
        <w:tab/>
        <w:t>CHOICE {</w:t>
      </w:r>
    </w:p>
    <w:p w14:paraId="67A3A7BD"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C66FC71"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5EF3B6A" w14:textId="77777777" w:rsidR="009C0C8C" w:rsidRPr="00170CE7" w:rsidRDefault="009C0C8C" w:rsidP="009C0C8C">
      <w:pPr>
        <w:pStyle w:val="PL"/>
        <w:shd w:val="clear" w:color="auto" w:fill="E6E6E6"/>
      </w:pPr>
      <w:r w:rsidRPr="00170CE7">
        <w:tab/>
      </w:r>
      <w:r w:rsidRPr="00170CE7">
        <w:tab/>
        <w:t>scg-ConfigPartMCG-r12</w:t>
      </w:r>
      <w:r w:rsidRPr="00170CE7">
        <w:tab/>
      </w:r>
      <w:r w:rsidRPr="00170CE7">
        <w:tab/>
      </w:r>
      <w:r w:rsidRPr="00170CE7">
        <w:tab/>
      </w:r>
      <w:r w:rsidRPr="00170CE7">
        <w:tab/>
        <w:t>SEQUENCE {</w:t>
      </w:r>
    </w:p>
    <w:p w14:paraId="25C72C79" w14:textId="77777777" w:rsidR="009C0C8C" w:rsidRPr="00170CE7" w:rsidRDefault="009C0C8C" w:rsidP="009C0C8C">
      <w:pPr>
        <w:pStyle w:val="PL"/>
        <w:shd w:val="clear" w:color="auto" w:fill="E6E6E6"/>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6501E510" w14:textId="77777777" w:rsidR="009C0C8C" w:rsidRPr="00170CE7" w:rsidRDefault="009C0C8C" w:rsidP="009C0C8C">
      <w:pPr>
        <w:pStyle w:val="PL"/>
        <w:shd w:val="clear" w:color="auto" w:fill="E6E6E6"/>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14BD7F1E" w14:textId="77777777" w:rsidR="009C0C8C" w:rsidRPr="00170CE7" w:rsidRDefault="009C0C8C" w:rsidP="009C0C8C">
      <w:pPr>
        <w:pStyle w:val="PL"/>
        <w:shd w:val="clear" w:color="auto" w:fill="E6E6E6"/>
      </w:pPr>
      <w:r w:rsidRPr="00170CE7">
        <w:tab/>
      </w:r>
      <w:r w:rsidRPr="00170CE7">
        <w:tab/>
      </w:r>
      <w:r w:rsidRPr="00170CE7">
        <w:tab/>
        <w:t>...</w:t>
      </w:r>
    </w:p>
    <w:p w14:paraId="44C24F61"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D6C1FE4" w14:textId="77777777" w:rsidR="009C0C8C" w:rsidRPr="00170CE7" w:rsidRDefault="009C0C8C" w:rsidP="009C0C8C">
      <w:pPr>
        <w:pStyle w:val="PL"/>
        <w:shd w:val="clear" w:color="auto" w:fill="E6E6E6"/>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68105DFE" w14:textId="77777777" w:rsidR="009C0C8C" w:rsidRPr="00170CE7" w:rsidRDefault="009C0C8C" w:rsidP="009C0C8C">
      <w:pPr>
        <w:pStyle w:val="PL"/>
        <w:shd w:val="clear" w:color="auto" w:fill="E6E6E6"/>
      </w:pPr>
      <w:r w:rsidRPr="00170CE7">
        <w:tab/>
        <w:t>}</w:t>
      </w:r>
    </w:p>
    <w:p w14:paraId="56F2D654" w14:textId="77777777" w:rsidR="009C0C8C" w:rsidRPr="00170CE7" w:rsidRDefault="009C0C8C" w:rsidP="009C0C8C">
      <w:pPr>
        <w:pStyle w:val="PL"/>
        <w:shd w:val="clear" w:color="auto" w:fill="E6E6E6"/>
      </w:pPr>
      <w:r w:rsidRPr="00170CE7">
        <w:t>}</w:t>
      </w:r>
    </w:p>
    <w:p w14:paraId="3D15346D" w14:textId="77777777" w:rsidR="009C0C8C" w:rsidRPr="00170CE7" w:rsidRDefault="009C0C8C" w:rsidP="009C0C8C">
      <w:pPr>
        <w:pStyle w:val="PL"/>
        <w:shd w:val="clear" w:color="auto" w:fill="E6E6E6"/>
      </w:pPr>
    </w:p>
    <w:p w14:paraId="71890041" w14:textId="77777777" w:rsidR="009C0C8C" w:rsidRPr="00170CE7" w:rsidRDefault="009C0C8C" w:rsidP="009C0C8C">
      <w:pPr>
        <w:pStyle w:val="PL"/>
        <w:shd w:val="clear" w:color="auto" w:fill="E6E6E6"/>
      </w:pPr>
      <w:r w:rsidRPr="00170CE7">
        <w:t>SCG-Configuration-v12f0 ::=</w:t>
      </w:r>
      <w:r w:rsidRPr="00170CE7">
        <w:tab/>
      </w:r>
      <w:r w:rsidRPr="00170CE7">
        <w:tab/>
      </w:r>
      <w:r w:rsidRPr="00170CE7">
        <w:tab/>
        <w:t>CHOICE {</w:t>
      </w:r>
    </w:p>
    <w:p w14:paraId="2FDBA27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7F49BF4"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0FA8A0" w14:textId="77777777" w:rsidR="009C0C8C" w:rsidRPr="00170CE7" w:rsidRDefault="009C0C8C" w:rsidP="009C0C8C">
      <w:pPr>
        <w:pStyle w:val="PL"/>
        <w:shd w:val="clear" w:color="auto" w:fill="E6E6E6"/>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59C4B274" w14:textId="77777777" w:rsidR="009C0C8C" w:rsidRPr="00170CE7" w:rsidRDefault="009C0C8C" w:rsidP="009C0C8C">
      <w:pPr>
        <w:pStyle w:val="PL"/>
        <w:shd w:val="clear" w:color="auto" w:fill="E6E6E6"/>
      </w:pPr>
      <w:r w:rsidRPr="00170CE7">
        <w:tab/>
        <w:t>}</w:t>
      </w:r>
    </w:p>
    <w:p w14:paraId="69FEEC0C" w14:textId="77777777" w:rsidR="009C0C8C" w:rsidRPr="00170CE7" w:rsidRDefault="009C0C8C" w:rsidP="009C0C8C">
      <w:pPr>
        <w:pStyle w:val="PL"/>
        <w:shd w:val="clear" w:color="auto" w:fill="E6E6E6"/>
      </w:pPr>
      <w:r w:rsidRPr="00170CE7">
        <w:t>}</w:t>
      </w:r>
    </w:p>
    <w:p w14:paraId="73B27561" w14:textId="77777777" w:rsidR="009C0C8C" w:rsidRPr="00170CE7" w:rsidRDefault="009C0C8C" w:rsidP="009C0C8C">
      <w:pPr>
        <w:pStyle w:val="PL"/>
        <w:shd w:val="clear" w:color="auto" w:fill="E6E6E6"/>
      </w:pPr>
    </w:p>
    <w:p w14:paraId="204DEF18" w14:textId="77777777" w:rsidR="009C0C8C" w:rsidRPr="00170CE7" w:rsidRDefault="009C0C8C" w:rsidP="009C0C8C">
      <w:pPr>
        <w:pStyle w:val="PL"/>
        <w:shd w:val="clear" w:color="auto" w:fill="E6E6E6"/>
        <w:rPr>
          <w:lang w:eastAsia="fi-FI"/>
        </w:rPr>
      </w:pPr>
      <w:r w:rsidRPr="00170CE7">
        <w:t>SCG-Configuration-v13c0 ::=</w:t>
      </w:r>
      <w:r w:rsidRPr="00170CE7">
        <w:tab/>
      </w:r>
      <w:r w:rsidRPr="00170CE7">
        <w:tab/>
      </w:r>
      <w:r w:rsidRPr="00170CE7">
        <w:tab/>
        <w:t>CHOICE {</w:t>
      </w:r>
    </w:p>
    <w:p w14:paraId="68DA3213"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5BFF2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BD3193" w14:textId="77777777" w:rsidR="009C0C8C" w:rsidRPr="00170CE7" w:rsidRDefault="009C0C8C" w:rsidP="009C0C8C">
      <w:pPr>
        <w:pStyle w:val="PL"/>
        <w:shd w:val="clear" w:color="auto" w:fill="E6E6E6"/>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1823DAAD" w14:textId="77777777" w:rsidR="009C0C8C" w:rsidRPr="00170CE7" w:rsidRDefault="009C0C8C" w:rsidP="009C0C8C">
      <w:pPr>
        <w:pStyle w:val="PL"/>
        <w:shd w:val="clear" w:color="auto" w:fill="E6E6E6"/>
      </w:pPr>
      <w:r w:rsidRPr="00170CE7">
        <w:tab/>
        <w:t>}</w:t>
      </w:r>
    </w:p>
    <w:p w14:paraId="3288E582" w14:textId="77777777" w:rsidR="009C0C8C" w:rsidRPr="00170CE7" w:rsidRDefault="009C0C8C" w:rsidP="009C0C8C">
      <w:pPr>
        <w:pStyle w:val="PL"/>
        <w:shd w:val="clear" w:color="auto" w:fill="E6E6E6"/>
      </w:pPr>
      <w:r w:rsidRPr="00170CE7">
        <w:t>}</w:t>
      </w:r>
    </w:p>
    <w:p w14:paraId="48D96AB7" w14:textId="77777777" w:rsidR="009C0C8C" w:rsidRPr="00170CE7" w:rsidRDefault="009C0C8C" w:rsidP="009C0C8C">
      <w:pPr>
        <w:pStyle w:val="PL"/>
        <w:shd w:val="clear" w:color="auto" w:fill="E6E6E6"/>
      </w:pPr>
    </w:p>
    <w:p w14:paraId="57DFDB0D" w14:textId="77777777" w:rsidR="009C0C8C" w:rsidRPr="00170CE7" w:rsidRDefault="009C0C8C" w:rsidP="009C0C8C">
      <w:pPr>
        <w:pStyle w:val="PL"/>
        <w:shd w:val="clear" w:color="auto" w:fill="E6E6E6"/>
      </w:pPr>
      <w:r w:rsidRPr="00170CE7">
        <w:t>SCG-ConfigPartSCG-r12 ::=</w:t>
      </w:r>
      <w:r w:rsidRPr="00170CE7">
        <w:tab/>
      </w:r>
      <w:r w:rsidRPr="00170CE7">
        <w:tab/>
      </w:r>
      <w:r w:rsidRPr="00170CE7">
        <w:tab/>
        <w:t>SEQUENCE {</w:t>
      </w:r>
    </w:p>
    <w:p w14:paraId="41E36321" w14:textId="77777777" w:rsidR="009C0C8C" w:rsidRPr="00170CE7" w:rsidRDefault="009C0C8C" w:rsidP="009C0C8C">
      <w:pPr>
        <w:pStyle w:val="PL"/>
        <w:shd w:val="clear" w:color="auto" w:fill="E6E6E6"/>
      </w:pPr>
      <w:r w:rsidRPr="00170CE7">
        <w:tab/>
        <w:t>radioResourceConfigDedicatedSCG-r12</w:t>
      </w:r>
      <w:r w:rsidRPr="00170CE7">
        <w:tab/>
        <w:t>RadioResourceConfigDedicatedSCG-r12</w:t>
      </w:r>
      <w:r w:rsidRPr="00170CE7">
        <w:tab/>
        <w:t>OPTIONAL,</w:t>
      </w:r>
      <w:r w:rsidRPr="00170CE7">
        <w:tab/>
        <w:t>-- Need ON</w:t>
      </w:r>
    </w:p>
    <w:p w14:paraId="4B5EC7EC"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0E2887E6" w14:textId="77777777" w:rsidR="009C0C8C" w:rsidRPr="00170CE7" w:rsidRDefault="009C0C8C" w:rsidP="009C0C8C">
      <w:pPr>
        <w:pStyle w:val="PL"/>
        <w:shd w:val="clear" w:color="auto" w:fill="E6E6E6"/>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43F229E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3C3DF788" w14:textId="77777777" w:rsidR="009C0C8C" w:rsidRPr="00170CE7" w:rsidRDefault="009C0C8C" w:rsidP="009C0C8C">
      <w:pPr>
        <w:pStyle w:val="PL"/>
        <w:shd w:val="clear" w:color="auto" w:fill="E6E6E6"/>
      </w:pPr>
      <w:r w:rsidRPr="00170CE7">
        <w:tab/>
        <w:t>mobilityControlInfoSCG-r12</w:t>
      </w:r>
      <w:r w:rsidRPr="00170CE7">
        <w:tab/>
      </w:r>
      <w:r w:rsidRPr="00170CE7">
        <w:tab/>
      </w:r>
      <w:r w:rsidRPr="00170CE7">
        <w:tab/>
        <w:t>MobilityControlInfoSCG-r12</w:t>
      </w:r>
      <w:r w:rsidRPr="00170CE7">
        <w:tab/>
        <w:t>OPTIONAL,</w:t>
      </w:r>
      <w:r w:rsidRPr="00170CE7">
        <w:tab/>
        <w:t>-- Need ON</w:t>
      </w:r>
    </w:p>
    <w:p w14:paraId="304DDEDE" w14:textId="77777777" w:rsidR="009C0C8C" w:rsidRPr="00170CE7" w:rsidRDefault="009C0C8C" w:rsidP="009C0C8C">
      <w:pPr>
        <w:pStyle w:val="PL"/>
        <w:shd w:val="clear" w:color="auto" w:fill="E6E6E6"/>
      </w:pPr>
      <w:r w:rsidRPr="00170CE7">
        <w:tab/>
        <w:t>...,</w:t>
      </w:r>
    </w:p>
    <w:p w14:paraId="366BC8E9" w14:textId="77777777" w:rsidR="009C0C8C" w:rsidRPr="00170CE7" w:rsidRDefault="009C0C8C" w:rsidP="009C0C8C">
      <w:pPr>
        <w:pStyle w:val="PL"/>
        <w:shd w:val="clear" w:color="auto" w:fill="E6E6E6"/>
      </w:pPr>
      <w:r w:rsidRPr="00170CE7">
        <w:tab/>
        <w:t>[[</w:t>
      </w:r>
    </w:p>
    <w:p w14:paraId="60075973"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14FF8392"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29673602" w14:textId="77777777" w:rsidR="009C0C8C" w:rsidRPr="00170CE7" w:rsidRDefault="009C0C8C" w:rsidP="009C0C8C">
      <w:pPr>
        <w:pStyle w:val="PL"/>
        <w:shd w:val="clear" w:color="auto" w:fill="E6E6E6"/>
      </w:pPr>
      <w:r w:rsidRPr="00170CE7">
        <w:tab/>
        <w:t>]],</w:t>
      </w:r>
    </w:p>
    <w:p w14:paraId="778FA684" w14:textId="77777777" w:rsidR="009C0C8C" w:rsidRPr="00170CE7" w:rsidRDefault="009C0C8C" w:rsidP="009C0C8C">
      <w:pPr>
        <w:pStyle w:val="PL"/>
        <w:shd w:val="clear" w:color="auto" w:fill="E6E6E6"/>
      </w:pPr>
      <w:r w:rsidRPr="00170CE7">
        <w:tab/>
        <w:t>[[</w:t>
      </w:r>
    </w:p>
    <w:p w14:paraId="5CF41435" w14:textId="77777777" w:rsidR="009C0C8C" w:rsidRPr="00170CE7" w:rsidRDefault="009C0C8C" w:rsidP="009C0C8C">
      <w:pPr>
        <w:pStyle w:val="PL"/>
        <w:shd w:val="clear" w:color="auto" w:fill="E6E6E6"/>
      </w:pPr>
      <w:r w:rsidRPr="00170CE7">
        <w:tab/>
        <w:t>sCellToAddModListSCG-Ext-v1370</w:t>
      </w:r>
      <w:r w:rsidRPr="00170CE7">
        <w:tab/>
      </w:r>
      <w:r w:rsidRPr="00170CE7">
        <w:tab/>
        <w:t>SCellToAddModListExt-v1370</w:t>
      </w:r>
      <w:r w:rsidRPr="00170CE7">
        <w:tab/>
        <w:t>OPTIONAL</w:t>
      </w:r>
      <w:r w:rsidRPr="00170CE7">
        <w:tab/>
        <w:t>-- Need ON</w:t>
      </w:r>
    </w:p>
    <w:p w14:paraId="1AB811A5" w14:textId="77777777" w:rsidR="009C0C8C" w:rsidRPr="00170CE7" w:rsidRDefault="009C0C8C" w:rsidP="009C0C8C">
      <w:pPr>
        <w:pStyle w:val="PL"/>
        <w:shd w:val="clear" w:color="auto" w:fill="E6E6E6"/>
      </w:pPr>
      <w:r w:rsidRPr="00170CE7">
        <w:tab/>
        <w:t>]],</w:t>
      </w:r>
    </w:p>
    <w:p w14:paraId="228998FF" w14:textId="77777777" w:rsidR="009C0C8C" w:rsidRPr="00170CE7" w:rsidRDefault="009C0C8C" w:rsidP="009C0C8C">
      <w:pPr>
        <w:pStyle w:val="PL"/>
        <w:shd w:val="clear" w:color="auto" w:fill="E6E6E6"/>
      </w:pPr>
      <w:r w:rsidRPr="00170CE7">
        <w:tab/>
        <w:t>[[</w:t>
      </w:r>
    </w:p>
    <w:p w14:paraId="13BF2F01" w14:textId="77777777" w:rsidR="009C0C8C" w:rsidRPr="00170CE7" w:rsidRDefault="009C0C8C" w:rsidP="009C0C8C">
      <w:pPr>
        <w:pStyle w:val="PL"/>
        <w:shd w:val="clear" w:color="auto" w:fill="E6E6E6"/>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287AEDF7" w14:textId="77777777" w:rsidR="009C0C8C" w:rsidRPr="00170CE7" w:rsidRDefault="009C0C8C" w:rsidP="009C0C8C">
      <w:pPr>
        <w:pStyle w:val="PL"/>
        <w:shd w:val="clear" w:color="auto" w:fill="E6E6E6"/>
      </w:pPr>
      <w:r w:rsidRPr="00170CE7">
        <w:tab/>
        <w:t>]],</w:t>
      </w:r>
    </w:p>
    <w:p w14:paraId="0F07E3D7" w14:textId="77777777" w:rsidR="009C0C8C" w:rsidRPr="00170CE7" w:rsidRDefault="009C0C8C" w:rsidP="009C0C8C">
      <w:pPr>
        <w:pStyle w:val="PL"/>
        <w:shd w:val="clear" w:color="auto" w:fill="E6E6E6"/>
      </w:pPr>
      <w:r w:rsidRPr="00170CE7">
        <w:tab/>
        <w:t>[[</w:t>
      </w:r>
      <w:r w:rsidRPr="00170CE7">
        <w:tab/>
        <w:t>sCellGroupToReleaseListSCG-r15</w:t>
      </w:r>
      <w:r w:rsidRPr="00170CE7">
        <w:tab/>
        <w:t>SCellGroupToReleaseList-r15</w:t>
      </w:r>
      <w:r w:rsidRPr="00170CE7">
        <w:tab/>
        <w:t>OPTIONAL,</w:t>
      </w:r>
      <w:r w:rsidRPr="00170CE7">
        <w:tab/>
        <w:t>-- Need ON</w:t>
      </w:r>
    </w:p>
    <w:p w14:paraId="3CBC710B" w14:textId="77777777" w:rsidR="009C0C8C" w:rsidRPr="00170CE7" w:rsidRDefault="009C0C8C" w:rsidP="009C0C8C">
      <w:pPr>
        <w:pStyle w:val="PL"/>
        <w:shd w:val="clear" w:color="auto" w:fill="E6E6E6"/>
      </w:pPr>
      <w:r w:rsidRPr="00170CE7">
        <w:tab/>
      </w:r>
      <w:r w:rsidRPr="00170CE7">
        <w:tab/>
        <w:t>sCellGroupToAddModListSCG-r15</w:t>
      </w:r>
      <w:r w:rsidRPr="00170CE7">
        <w:tab/>
        <w:t>SCellGroupToAddModList-r15</w:t>
      </w:r>
      <w:r w:rsidRPr="00170CE7">
        <w:tab/>
        <w:t>OPTIONAL</w:t>
      </w:r>
      <w:r w:rsidRPr="00170CE7">
        <w:tab/>
        <w:t>-- Need ON</w:t>
      </w:r>
    </w:p>
    <w:p w14:paraId="244986D8" w14:textId="77777777" w:rsidR="009C0C8C" w:rsidRPr="00170CE7" w:rsidRDefault="009C0C8C" w:rsidP="009C0C8C">
      <w:pPr>
        <w:pStyle w:val="PL"/>
        <w:shd w:val="clear" w:color="auto" w:fill="E6E6E6"/>
      </w:pPr>
      <w:r w:rsidRPr="00170CE7">
        <w:tab/>
        <w:t>]],</w:t>
      </w:r>
    </w:p>
    <w:p w14:paraId="33C6C9C3" w14:textId="77777777" w:rsidR="009C0C8C" w:rsidRPr="00170CE7" w:rsidRDefault="009C0C8C" w:rsidP="009C0C8C">
      <w:pPr>
        <w:pStyle w:val="PL"/>
        <w:shd w:val="clear" w:color="auto" w:fill="E6E6E6"/>
      </w:pPr>
      <w:r w:rsidRPr="00170CE7">
        <w:tab/>
        <w:t>[[</w:t>
      </w:r>
      <w:r w:rsidRPr="00170CE7">
        <w:tab/>
        <w:t>-- NE-DC addition for setup/ modification and release SN configured measurements</w:t>
      </w:r>
    </w:p>
    <w:p w14:paraId="6C3707A4" w14:textId="77777777" w:rsidR="009C0C8C" w:rsidRPr="00170CE7" w:rsidRDefault="009C0C8C" w:rsidP="009C0C8C">
      <w:pPr>
        <w:pStyle w:val="PL"/>
        <w:shd w:val="clear" w:color="auto" w:fill="E6E6E6"/>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162D1B90" w14:textId="77777777" w:rsidR="009C0C8C" w:rsidRPr="00170CE7" w:rsidRDefault="009C0C8C" w:rsidP="009C0C8C">
      <w:pPr>
        <w:pStyle w:val="PL"/>
        <w:shd w:val="clear" w:color="auto" w:fill="E6E6E6"/>
      </w:pPr>
      <w:r w:rsidRPr="00170CE7">
        <w:tab/>
      </w:r>
      <w:r w:rsidRPr="00170CE7">
        <w:tab/>
        <w:t>-- NE-DC additions concerning DRBs/ SRBs are within RadioResourceConfigDedicatedSCG</w:t>
      </w:r>
    </w:p>
    <w:p w14:paraId="5B8715E3" w14:textId="77777777" w:rsidR="009C0C8C" w:rsidRPr="00170CE7" w:rsidRDefault="009C0C8C" w:rsidP="009C0C8C">
      <w:pPr>
        <w:pStyle w:val="PL"/>
        <w:shd w:val="clear" w:color="auto" w:fill="E6E6E6"/>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685F969B" w14:textId="77777777" w:rsidR="009C0C8C" w:rsidRPr="00170CE7" w:rsidRDefault="009C0C8C" w:rsidP="009C0C8C">
      <w:pPr>
        <w:pStyle w:val="PL"/>
        <w:shd w:val="clear" w:color="auto" w:fill="E6E6E6"/>
      </w:pPr>
      <w:r w:rsidRPr="00170CE7">
        <w:tab/>
        <w:t>]],</w:t>
      </w:r>
    </w:p>
    <w:p w14:paraId="36219CCA" w14:textId="77777777" w:rsidR="009C0C8C" w:rsidRPr="00170CE7" w:rsidRDefault="009C0C8C" w:rsidP="009C0C8C">
      <w:pPr>
        <w:pStyle w:val="PL"/>
        <w:shd w:val="clear" w:color="auto" w:fill="E6E6E6"/>
      </w:pPr>
      <w:r w:rsidRPr="00170CE7">
        <w:lastRenderedPageBreak/>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4288BB1D" w14:textId="77777777" w:rsidR="009C0C8C" w:rsidRPr="00170CE7" w:rsidRDefault="009C0C8C" w:rsidP="009C0C8C">
      <w:pPr>
        <w:pStyle w:val="PL"/>
        <w:shd w:val="clear" w:color="auto" w:fill="E6E6E6"/>
      </w:pPr>
      <w:r w:rsidRPr="00170CE7">
        <w:tab/>
        <w:t>]]</w:t>
      </w:r>
    </w:p>
    <w:p w14:paraId="127F1730" w14:textId="77777777" w:rsidR="009C0C8C" w:rsidRPr="00170CE7" w:rsidRDefault="009C0C8C" w:rsidP="009C0C8C">
      <w:pPr>
        <w:pStyle w:val="PL"/>
        <w:shd w:val="clear" w:color="auto" w:fill="E6E6E6"/>
      </w:pPr>
      <w:r w:rsidRPr="00170CE7">
        <w:t>}</w:t>
      </w:r>
    </w:p>
    <w:p w14:paraId="30A94323" w14:textId="77777777" w:rsidR="009C0C8C" w:rsidRPr="00170CE7" w:rsidRDefault="009C0C8C" w:rsidP="009C0C8C">
      <w:pPr>
        <w:pStyle w:val="PL"/>
        <w:shd w:val="clear" w:color="auto" w:fill="E6E6E6"/>
      </w:pPr>
    </w:p>
    <w:p w14:paraId="6881601E" w14:textId="77777777" w:rsidR="009C0C8C" w:rsidRPr="00170CE7" w:rsidRDefault="009C0C8C" w:rsidP="009C0C8C">
      <w:pPr>
        <w:pStyle w:val="PL"/>
        <w:shd w:val="clear" w:color="auto" w:fill="E6E6E6"/>
      </w:pPr>
      <w:r w:rsidRPr="00170CE7">
        <w:t>SCG-ConfigPartSCG-v12f0 ::=</w:t>
      </w:r>
      <w:r w:rsidRPr="00170CE7">
        <w:tab/>
      </w:r>
      <w:r w:rsidRPr="00170CE7">
        <w:tab/>
      </w:r>
      <w:r w:rsidRPr="00170CE7">
        <w:tab/>
        <w:t>SEQUENCE {</w:t>
      </w:r>
    </w:p>
    <w:p w14:paraId="465146E6" w14:textId="77777777" w:rsidR="009C0C8C" w:rsidRPr="00170CE7" w:rsidRDefault="009C0C8C" w:rsidP="009C0C8C">
      <w:pPr>
        <w:pStyle w:val="PL"/>
        <w:shd w:val="clear" w:color="auto" w:fill="E6E6E6"/>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3719C3E4" w14:textId="77777777" w:rsidR="009C0C8C" w:rsidRPr="00170CE7" w:rsidRDefault="009C0C8C" w:rsidP="009C0C8C">
      <w:pPr>
        <w:pStyle w:val="PL"/>
        <w:shd w:val="clear" w:color="auto" w:fill="E6E6E6"/>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27CCF9A" w14:textId="77777777" w:rsidR="009C0C8C" w:rsidRPr="00170CE7" w:rsidRDefault="009C0C8C" w:rsidP="009C0C8C">
      <w:pPr>
        <w:pStyle w:val="PL"/>
        <w:shd w:val="clear" w:color="auto" w:fill="E6E6E6"/>
      </w:pPr>
      <w:r w:rsidRPr="00170CE7">
        <w:t>}</w:t>
      </w:r>
    </w:p>
    <w:p w14:paraId="3935359D" w14:textId="77777777" w:rsidR="009C0C8C" w:rsidRPr="00170CE7" w:rsidRDefault="009C0C8C" w:rsidP="009C0C8C">
      <w:pPr>
        <w:pStyle w:val="PL"/>
        <w:shd w:val="clear" w:color="auto" w:fill="E6E6E6"/>
      </w:pPr>
    </w:p>
    <w:p w14:paraId="4956ACD0" w14:textId="77777777" w:rsidR="009C0C8C" w:rsidRPr="00170CE7" w:rsidRDefault="009C0C8C" w:rsidP="009C0C8C">
      <w:pPr>
        <w:pStyle w:val="PL"/>
        <w:shd w:val="clear" w:color="auto" w:fill="E6E6E6"/>
        <w:rPr>
          <w:lang w:eastAsia="fi-FI"/>
        </w:rPr>
      </w:pPr>
      <w:r w:rsidRPr="00170CE7">
        <w:t>SCG-ConfigPartSCG-v13c0 ::=</w:t>
      </w:r>
      <w:r w:rsidRPr="00170CE7">
        <w:tab/>
      </w:r>
      <w:r w:rsidRPr="00170CE7">
        <w:tab/>
      </w:r>
      <w:r w:rsidRPr="00170CE7">
        <w:tab/>
        <w:t>SEQUENCE {</w:t>
      </w:r>
    </w:p>
    <w:p w14:paraId="1D308D2B" w14:textId="77777777" w:rsidR="009C0C8C" w:rsidRPr="00170CE7" w:rsidRDefault="009C0C8C" w:rsidP="009C0C8C">
      <w:pPr>
        <w:pStyle w:val="PL"/>
        <w:shd w:val="clear" w:color="auto" w:fill="E6E6E6"/>
      </w:pPr>
      <w:bookmarkStart w:id="1082"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1082"/>
    <w:p w14:paraId="6AA469C9" w14:textId="77777777" w:rsidR="009C0C8C" w:rsidRPr="00170CE7" w:rsidRDefault="009C0C8C" w:rsidP="009C0C8C">
      <w:pPr>
        <w:pStyle w:val="PL"/>
        <w:shd w:val="clear" w:color="auto" w:fill="E6E6E6"/>
      </w:pPr>
      <w:r w:rsidRPr="00170CE7">
        <w:tab/>
        <w:t>sCellToAddModListSCG-Ext-v13c0</w:t>
      </w:r>
      <w:r w:rsidRPr="00170CE7">
        <w:tab/>
      </w:r>
      <w:r w:rsidRPr="00170CE7">
        <w:tab/>
        <w:t>SCellToAddModListExt-v13c0</w:t>
      </w:r>
      <w:r w:rsidRPr="00170CE7">
        <w:tab/>
        <w:t>OPTIONAL</w:t>
      </w:r>
      <w:r w:rsidRPr="00170CE7">
        <w:tab/>
        <w:t>-- Need ON</w:t>
      </w:r>
    </w:p>
    <w:p w14:paraId="407B2294" w14:textId="77777777" w:rsidR="009C0C8C" w:rsidRPr="00170CE7" w:rsidRDefault="009C0C8C" w:rsidP="009C0C8C">
      <w:pPr>
        <w:pStyle w:val="PL"/>
        <w:shd w:val="clear" w:color="auto" w:fill="E6E6E6"/>
      </w:pPr>
      <w:r w:rsidRPr="00170CE7">
        <w:t>}</w:t>
      </w:r>
    </w:p>
    <w:p w14:paraId="4EEA6A72" w14:textId="77777777" w:rsidR="009C0C8C" w:rsidRPr="00170CE7" w:rsidRDefault="009C0C8C" w:rsidP="009C0C8C">
      <w:pPr>
        <w:pStyle w:val="PL"/>
        <w:shd w:val="clear" w:color="auto" w:fill="E6E6E6"/>
      </w:pPr>
    </w:p>
    <w:p w14:paraId="120279B9" w14:textId="77777777" w:rsidR="009C0C8C" w:rsidRPr="00170CE7" w:rsidRDefault="009C0C8C" w:rsidP="009C0C8C">
      <w:pPr>
        <w:pStyle w:val="PL"/>
        <w:shd w:val="clear" w:color="auto" w:fill="E6E6E6"/>
      </w:pPr>
      <w:r w:rsidRPr="00170CE7">
        <w:t>SecurityConfigHO ::=</w:t>
      </w:r>
      <w:r w:rsidRPr="00170CE7">
        <w:tab/>
      </w:r>
      <w:r w:rsidRPr="00170CE7">
        <w:tab/>
      </w:r>
      <w:r w:rsidRPr="00170CE7">
        <w:tab/>
      </w:r>
      <w:r w:rsidRPr="00170CE7">
        <w:tab/>
        <w:t>SEQUENCE {</w:t>
      </w:r>
    </w:p>
    <w:p w14:paraId="04046DAD" w14:textId="77777777" w:rsidR="009C0C8C" w:rsidRPr="00170CE7" w:rsidRDefault="009C0C8C" w:rsidP="009C0C8C">
      <w:pPr>
        <w:pStyle w:val="PL"/>
        <w:shd w:val="clear" w:color="auto" w:fill="E6E6E6"/>
      </w:pPr>
      <w:r w:rsidRPr="00170CE7">
        <w:tab/>
        <w:t>handoverType</w:t>
      </w:r>
      <w:r w:rsidRPr="00170CE7">
        <w:tab/>
      </w:r>
      <w:r w:rsidRPr="00170CE7">
        <w:tab/>
      </w:r>
      <w:r w:rsidRPr="00170CE7">
        <w:tab/>
      </w:r>
      <w:r w:rsidRPr="00170CE7">
        <w:tab/>
      </w:r>
      <w:r w:rsidRPr="00170CE7">
        <w:tab/>
      </w:r>
      <w:r w:rsidRPr="00170CE7">
        <w:tab/>
        <w:t>CHOICE {</w:t>
      </w:r>
    </w:p>
    <w:p w14:paraId="38F0338E" w14:textId="77777777" w:rsidR="009C0C8C" w:rsidRPr="00170CE7" w:rsidRDefault="009C0C8C" w:rsidP="009C0C8C">
      <w:pPr>
        <w:pStyle w:val="PL"/>
        <w:shd w:val="clear" w:color="auto" w:fill="E6E6E6"/>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71F6A0C8"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D82FC77" w14:textId="77777777" w:rsidR="009C0C8C" w:rsidRPr="00170CE7" w:rsidRDefault="009C0C8C" w:rsidP="009C0C8C">
      <w:pPr>
        <w:pStyle w:val="PL"/>
        <w:shd w:val="clear" w:color="auto" w:fill="E6E6E6"/>
      </w:pPr>
      <w:r w:rsidRPr="00170CE7">
        <w:tab/>
      </w:r>
      <w:r w:rsidRPr="00170CE7">
        <w:tab/>
      </w:r>
      <w:r w:rsidRPr="00170CE7">
        <w:tab/>
        <w:t>keyChangeIndicator</w:t>
      </w:r>
      <w:r w:rsidRPr="00170CE7">
        <w:tab/>
      </w:r>
      <w:r w:rsidRPr="00170CE7">
        <w:tab/>
      </w:r>
      <w:r w:rsidRPr="00170CE7">
        <w:tab/>
      </w:r>
      <w:r w:rsidRPr="00170CE7">
        <w:tab/>
      </w:r>
      <w:r w:rsidRPr="00170CE7">
        <w:tab/>
        <w:t>BOOLEAN,</w:t>
      </w:r>
    </w:p>
    <w:p w14:paraId="451C129C" w14:textId="77777777" w:rsidR="009C0C8C" w:rsidRPr="00170CE7" w:rsidRDefault="009C0C8C" w:rsidP="009C0C8C">
      <w:pPr>
        <w:pStyle w:val="PL"/>
        <w:shd w:val="clear" w:color="auto" w:fill="E6E6E6"/>
      </w:pPr>
      <w:r w:rsidRPr="00170CE7">
        <w:tab/>
      </w:r>
      <w:r w:rsidRPr="00170CE7">
        <w:tab/>
      </w:r>
      <w:r w:rsidRPr="00170CE7">
        <w:tab/>
        <w:t>nextHopChainingCount</w:t>
      </w:r>
      <w:r w:rsidRPr="00170CE7">
        <w:tab/>
      </w:r>
      <w:r w:rsidRPr="00170CE7">
        <w:tab/>
      </w:r>
      <w:r w:rsidRPr="00170CE7">
        <w:tab/>
      </w:r>
      <w:r w:rsidRPr="00170CE7">
        <w:tab/>
        <w:t>NextHopChainingCount</w:t>
      </w:r>
    </w:p>
    <w:p w14:paraId="6102B90C" w14:textId="77777777" w:rsidR="009C0C8C" w:rsidRPr="00170CE7" w:rsidRDefault="009C0C8C" w:rsidP="009C0C8C">
      <w:pPr>
        <w:pStyle w:val="PL"/>
        <w:shd w:val="clear" w:color="auto" w:fill="E6E6E6"/>
      </w:pPr>
      <w:r w:rsidRPr="00170CE7">
        <w:tab/>
      </w:r>
      <w:r w:rsidRPr="00170CE7">
        <w:tab/>
        <w:t>},</w:t>
      </w:r>
    </w:p>
    <w:p w14:paraId="4081DB0D" w14:textId="77777777" w:rsidR="009C0C8C" w:rsidRPr="00170CE7" w:rsidRDefault="009C0C8C" w:rsidP="009C0C8C">
      <w:pPr>
        <w:pStyle w:val="PL"/>
        <w:shd w:val="clear" w:color="auto" w:fill="E6E6E6"/>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50BD4575"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p>
    <w:p w14:paraId="081E7B24" w14:textId="77777777" w:rsidR="009C0C8C" w:rsidRPr="00170CE7" w:rsidRDefault="009C0C8C" w:rsidP="009C0C8C">
      <w:pPr>
        <w:pStyle w:val="PL"/>
        <w:shd w:val="clear" w:color="auto" w:fill="E6E6E6"/>
      </w:pPr>
      <w:r w:rsidRPr="00170CE7">
        <w:tab/>
      </w:r>
      <w:r w:rsidRPr="00170CE7">
        <w:tab/>
      </w:r>
      <w:r w:rsidRPr="00170CE7">
        <w:tab/>
        <w:t>nas-SecurityParamToEUTRA</w:t>
      </w:r>
      <w:r w:rsidRPr="00170CE7">
        <w:tab/>
      </w:r>
      <w:r w:rsidRPr="00170CE7">
        <w:tab/>
      </w:r>
      <w:r w:rsidRPr="00170CE7">
        <w:tab/>
        <w:t>OCTET STRING (SIZE(6))</w:t>
      </w:r>
    </w:p>
    <w:p w14:paraId="1466BB32" w14:textId="77777777" w:rsidR="009C0C8C" w:rsidRPr="00170CE7" w:rsidRDefault="009C0C8C" w:rsidP="009C0C8C">
      <w:pPr>
        <w:pStyle w:val="PL"/>
        <w:shd w:val="clear" w:color="auto" w:fill="E6E6E6"/>
      </w:pPr>
      <w:r w:rsidRPr="00170CE7">
        <w:tab/>
      </w:r>
      <w:r w:rsidRPr="00170CE7">
        <w:tab/>
        <w:t>}</w:t>
      </w:r>
    </w:p>
    <w:p w14:paraId="44281999" w14:textId="77777777" w:rsidR="009C0C8C" w:rsidRPr="00170CE7" w:rsidRDefault="009C0C8C" w:rsidP="009C0C8C">
      <w:pPr>
        <w:pStyle w:val="PL"/>
        <w:shd w:val="clear" w:color="auto" w:fill="E6E6E6"/>
      </w:pPr>
      <w:r w:rsidRPr="00170CE7">
        <w:tab/>
        <w:t>},</w:t>
      </w:r>
    </w:p>
    <w:p w14:paraId="516AD168" w14:textId="77777777" w:rsidR="009C0C8C" w:rsidRPr="00170CE7" w:rsidRDefault="009C0C8C" w:rsidP="009C0C8C">
      <w:pPr>
        <w:pStyle w:val="PL"/>
        <w:shd w:val="clear" w:color="auto" w:fill="E6E6E6"/>
      </w:pPr>
      <w:r w:rsidRPr="00170CE7">
        <w:tab/>
        <w:t>...</w:t>
      </w:r>
    </w:p>
    <w:p w14:paraId="09F05FEC" w14:textId="77777777" w:rsidR="009C0C8C" w:rsidRPr="00170CE7" w:rsidRDefault="009C0C8C" w:rsidP="009C0C8C">
      <w:pPr>
        <w:pStyle w:val="PL"/>
        <w:shd w:val="clear" w:color="auto" w:fill="E6E6E6"/>
      </w:pPr>
      <w:r w:rsidRPr="00170CE7">
        <w:t>}</w:t>
      </w:r>
    </w:p>
    <w:p w14:paraId="659C8BBE" w14:textId="77777777" w:rsidR="009C0C8C" w:rsidRPr="00170CE7" w:rsidRDefault="009C0C8C" w:rsidP="009C0C8C">
      <w:pPr>
        <w:pStyle w:val="PL"/>
        <w:shd w:val="clear" w:color="auto" w:fill="E6E6E6"/>
      </w:pPr>
    </w:p>
    <w:p w14:paraId="41A9DBE7" w14:textId="77777777" w:rsidR="009C0C8C" w:rsidRPr="00170CE7" w:rsidRDefault="009C0C8C" w:rsidP="009C0C8C">
      <w:pPr>
        <w:pStyle w:val="PL"/>
        <w:shd w:val="clear" w:color="auto" w:fill="E6E6E6"/>
      </w:pPr>
      <w:r w:rsidRPr="00170CE7">
        <w:t>SecurityConfigHO-v1530 ::=</w:t>
      </w:r>
      <w:r w:rsidRPr="00170CE7">
        <w:tab/>
      </w:r>
      <w:r w:rsidRPr="00170CE7">
        <w:tab/>
        <w:t>SEQUENCE {</w:t>
      </w:r>
    </w:p>
    <w:p w14:paraId="2C660BA1" w14:textId="77777777" w:rsidR="009C0C8C" w:rsidRPr="00170CE7" w:rsidRDefault="009C0C8C" w:rsidP="009C0C8C">
      <w:pPr>
        <w:pStyle w:val="PL"/>
        <w:shd w:val="clear" w:color="auto" w:fill="E6E6E6"/>
      </w:pPr>
      <w:r w:rsidRPr="00170CE7">
        <w:tab/>
        <w:t>handoverType-v1530</w:t>
      </w:r>
      <w:r w:rsidRPr="00170CE7">
        <w:tab/>
      </w:r>
      <w:r w:rsidRPr="00170CE7">
        <w:tab/>
      </w:r>
      <w:r w:rsidRPr="00170CE7">
        <w:tab/>
      </w:r>
      <w:r w:rsidRPr="00170CE7">
        <w:tab/>
        <w:t>CHOICE {</w:t>
      </w:r>
    </w:p>
    <w:p w14:paraId="61D8E9BE" w14:textId="77777777" w:rsidR="009C0C8C" w:rsidRPr="00170CE7" w:rsidRDefault="009C0C8C" w:rsidP="009C0C8C">
      <w:pPr>
        <w:pStyle w:val="PL"/>
        <w:shd w:val="clear" w:color="auto" w:fill="E6E6E6"/>
      </w:pPr>
      <w:r w:rsidRPr="00170CE7">
        <w:tab/>
      </w:r>
      <w:r w:rsidRPr="00170CE7">
        <w:tab/>
        <w:t>intra5GC-r15</w:t>
      </w:r>
      <w:r w:rsidRPr="00170CE7">
        <w:tab/>
      </w:r>
      <w:r w:rsidRPr="00170CE7">
        <w:tab/>
      </w:r>
      <w:r w:rsidRPr="00170CE7">
        <w:tab/>
      </w:r>
      <w:r w:rsidRPr="00170CE7">
        <w:tab/>
      </w:r>
      <w:r w:rsidRPr="00170CE7">
        <w:tab/>
      </w:r>
      <w:r w:rsidRPr="00170CE7">
        <w:tab/>
        <w:t>SEQUENCE {</w:t>
      </w:r>
    </w:p>
    <w:p w14:paraId="598BF816"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69B94A91" w14:textId="77777777" w:rsidR="009C0C8C" w:rsidRPr="00170CE7" w:rsidRDefault="009C0C8C" w:rsidP="009C0C8C">
      <w:pPr>
        <w:pStyle w:val="PL"/>
        <w:shd w:val="clear" w:color="auto" w:fill="E6E6E6"/>
      </w:pPr>
      <w:r w:rsidRPr="00170CE7">
        <w:tab/>
      </w:r>
      <w:r w:rsidRPr="00170CE7">
        <w:tab/>
      </w:r>
      <w:r w:rsidRPr="00170CE7">
        <w:tab/>
        <w:t>keyChangeIndicator-r15</w:t>
      </w:r>
      <w:r w:rsidRPr="00170CE7">
        <w:tab/>
      </w:r>
      <w:r w:rsidRPr="00170CE7">
        <w:tab/>
      </w:r>
      <w:r w:rsidRPr="00170CE7">
        <w:tab/>
      </w:r>
      <w:r w:rsidRPr="00170CE7">
        <w:tab/>
        <w:t>BOOLEAN,</w:t>
      </w:r>
    </w:p>
    <w:p w14:paraId="046E9012"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2099AB87"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42561B3B" w14:textId="77777777" w:rsidR="009C0C8C" w:rsidRPr="00170CE7" w:rsidRDefault="009C0C8C" w:rsidP="009C0C8C">
      <w:pPr>
        <w:pStyle w:val="PL"/>
        <w:shd w:val="clear" w:color="auto" w:fill="E6E6E6"/>
      </w:pPr>
      <w:r w:rsidRPr="00170CE7">
        <w:tab/>
      </w:r>
      <w:r w:rsidRPr="00170CE7">
        <w:tab/>
        <w:t>},</w:t>
      </w:r>
    </w:p>
    <w:p w14:paraId="7C5F8151" w14:textId="77777777" w:rsidR="009C0C8C" w:rsidRPr="00170CE7" w:rsidRDefault="009C0C8C" w:rsidP="009C0C8C">
      <w:pPr>
        <w:pStyle w:val="PL"/>
        <w:shd w:val="clear" w:color="auto" w:fill="E6E6E6"/>
      </w:pPr>
      <w:r w:rsidRPr="00170CE7">
        <w:tab/>
      </w:r>
      <w:r w:rsidRPr="00170CE7">
        <w:tab/>
        <w:t>fivegc-ToEPC-r15</w:t>
      </w:r>
      <w:r w:rsidRPr="00170CE7">
        <w:tab/>
      </w:r>
      <w:r w:rsidRPr="00170CE7">
        <w:tab/>
      </w:r>
      <w:r w:rsidRPr="00170CE7">
        <w:tab/>
      </w:r>
      <w:r w:rsidRPr="00170CE7">
        <w:tab/>
      </w:r>
      <w:r w:rsidRPr="00170CE7">
        <w:tab/>
        <w:t>SEQUENCE {</w:t>
      </w:r>
    </w:p>
    <w:p w14:paraId="76F10D4A"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p>
    <w:p w14:paraId="1897BC4F"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101FCFE2" w14:textId="77777777" w:rsidR="009C0C8C" w:rsidRPr="00170CE7" w:rsidRDefault="009C0C8C" w:rsidP="009C0C8C">
      <w:pPr>
        <w:pStyle w:val="PL"/>
        <w:shd w:val="clear" w:color="auto" w:fill="E6E6E6"/>
      </w:pPr>
      <w:r w:rsidRPr="00170CE7">
        <w:tab/>
      </w:r>
      <w:r w:rsidRPr="00170CE7">
        <w:tab/>
        <w:t>},</w:t>
      </w:r>
    </w:p>
    <w:p w14:paraId="2F76D8E2" w14:textId="77777777" w:rsidR="009C0C8C" w:rsidRPr="00170CE7" w:rsidRDefault="009C0C8C" w:rsidP="009C0C8C">
      <w:pPr>
        <w:pStyle w:val="PL"/>
        <w:shd w:val="clear" w:color="auto" w:fill="E6E6E6"/>
      </w:pPr>
      <w:r w:rsidRPr="00170CE7">
        <w:tab/>
      </w:r>
      <w:r w:rsidRPr="00170CE7">
        <w:tab/>
        <w:t>epc-To5GC-r15</w:t>
      </w:r>
      <w:r w:rsidRPr="00170CE7">
        <w:tab/>
      </w:r>
      <w:r w:rsidRPr="00170CE7">
        <w:tab/>
      </w:r>
      <w:r w:rsidRPr="00170CE7">
        <w:tab/>
      </w:r>
      <w:r w:rsidRPr="00170CE7">
        <w:tab/>
      </w:r>
      <w:r w:rsidRPr="00170CE7">
        <w:tab/>
        <w:t>SEQUENCE {</w:t>
      </w:r>
    </w:p>
    <w:p w14:paraId="7D6B3063"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t>SecurityAlgorithmConfig,</w:t>
      </w:r>
    </w:p>
    <w:p w14:paraId="142C4173"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t>OCTET STRING</w:t>
      </w:r>
    </w:p>
    <w:p w14:paraId="00D79972" w14:textId="77777777" w:rsidR="009C0C8C" w:rsidRPr="00170CE7" w:rsidRDefault="009C0C8C" w:rsidP="009C0C8C">
      <w:pPr>
        <w:pStyle w:val="PL"/>
        <w:shd w:val="clear" w:color="auto" w:fill="E6E6E6"/>
      </w:pPr>
      <w:r w:rsidRPr="00170CE7">
        <w:tab/>
      </w:r>
      <w:r w:rsidRPr="00170CE7">
        <w:tab/>
        <w:t>}</w:t>
      </w:r>
    </w:p>
    <w:p w14:paraId="6A265486" w14:textId="77777777" w:rsidR="009C0C8C" w:rsidRPr="00170CE7" w:rsidRDefault="009C0C8C" w:rsidP="009C0C8C">
      <w:pPr>
        <w:pStyle w:val="PL"/>
        <w:shd w:val="clear" w:color="auto" w:fill="E6E6E6"/>
      </w:pPr>
      <w:r w:rsidRPr="00170CE7">
        <w:tab/>
        <w:t>},</w:t>
      </w:r>
    </w:p>
    <w:p w14:paraId="5B8575AA" w14:textId="77777777" w:rsidR="009C0C8C" w:rsidRPr="00170CE7" w:rsidRDefault="009C0C8C" w:rsidP="009C0C8C">
      <w:pPr>
        <w:pStyle w:val="PL"/>
        <w:shd w:val="clear" w:color="auto" w:fill="E6E6E6"/>
      </w:pPr>
      <w:r w:rsidRPr="00170CE7">
        <w:tab/>
        <w:t>...</w:t>
      </w:r>
    </w:p>
    <w:p w14:paraId="29FFF006" w14:textId="77777777" w:rsidR="009C0C8C" w:rsidRPr="00170CE7" w:rsidRDefault="009C0C8C" w:rsidP="009C0C8C">
      <w:pPr>
        <w:pStyle w:val="PL"/>
        <w:shd w:val="clear" w:color="auto" w:fill="E6E6E6"/>
      </w:pPr>
      <w:r w:rsidRPr="00170CE7">
        <w:t>}</w:t>
      </w:r>
    </w:p>
    <w:p w14:paraId="5AA7D3EB" w14:textId="77777777" w:rsidR="009C0C8C" w:rsidRPr="00170CE7" w:rsidRDefault="009C0C8C" w:rsidP="009C0C8C">
      <w:pPr>
        <w:pStyle w:val="PL"/>
        <w:shd w:val="clear" w:color="auto" w:fill="E6E6E6"/>
      </w:pPr>
    </w:p>
    <w:p w14:paraId="7379D1FC" w14:textId="77777777" w:rsidR="009C0C8C" w:rsidRPr="00170CE7" w:rsidRDefault="009C0C8C" w:rsidP="009C0C8C">
      <w:pPr>
        <w:pStyle w:val="PL"/>
        <w:shd w:val="clear" w:color="auto" w:fill="E6E6E6"/>
      </w:pPr>
      <w:r w:rsidRPr="00170CE7">
        <w:t>TDM-PatternConfig-r15 ::=</w:t>
      </w:r>
      <w:r w:rsidRPr="00170CE7">
        <w:tab/>
      </w:r>
      <w:r w:rsidRPr="00170CE7">
        <w:tab/>
      </w:r>
      <w:r w:rsidRPr="00170CE7">
        <w:tab/>
        <w:t>CHOICE {</w:t>
      </w:r>
    </w:p>
    <w:p w14:paraId="237994CE"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A4E57D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SEQUENCE {</w:t>
      </w:r>
    </w:p>
    <w:p w14:paraId="7A8B8A25" w14:textId="77777777" w:rsidR="009C0C8C" w:rsidRPr="00170CE7" w:rsidRDefault="009C0C8C" w:rsidP="009C0C8C">
      <w:pPr>
        <w:pStyle w:val="PL"/>
        <w:shd w:val="clear" w:color="auto" w:fill="E6E6E6"/>
      </w:pPr>
      <w:r w:rsidRPr="00170CE7">
        <w:tab/>
      </w:r>
      <w:r w:rsidRPr="00170CE7">
        <w:tab/>
        <w:t>subframeAssignment-r15</w:t>
      </w:r>
      <w:r w:rsidRPr="00170CE7">
        <w:tab/>
      </w:r>
      <w:r w:rsidRPr="00170CE7">
        <w:tab/>
      </w:r>
      <w:r w:rsidRPr="00170CE7">
        <w:tab/>
        <w:t>SubframeAssignment-r15,</w:t>
      </w:r>
    </w:p>
    <w:p w14:paraId="563FA780" w14:textId="77777777" w:rsidR="009C0C8C" w:rsidRPr="00170CE7" w:rsidRDefault="009C0C8C" w:rsidP="009C0C8C">
      <w:pPr>
        <w:pStyle w:val="PL"/>
        <w:shd w:val="clear" w:color="auto" w:fill="E6E6E6"/>
      </w:pPr>
      <w:r w:rsidRPr="00170CE7">
        <w:tab/>
      </w:r>
      <w:r w:rsidRPr="00170CE7">
        <w:tab/>
        <w:t>harq-Offset-r15</w:t>
      </w:r>
      <w:r w:rsidRPr="00170CE7">
        <w:tab/>
      </w:r>
      <w:r w:rsidRPr="00170CE7">
        <w:tab/>
      </w:r>
      <w:r w:rsidRPr="00170CE7">
        <w:tab/>
      </w:r>
      <w:r w:rsidRPr="00170CE7">
        <w:tab/>
      </w:r>
      <w:r w:rsidRPr="00170CE7">
        <w:tab/>
        <w:t>INTEGER (0.. 9)</w:t>
      </w:r>
    </w:p>
    <w:p w14:paraId="6309AF4B" w14:textId="77777777" w:rsidR="009C0C8C" w:rsidRPr="00170CE7" w:rsidRDefault="009C0C8C" w:rsidP="009C0C8C">
      <w:pPr>
        <w:pStyle w:val="PL"/>
        <w:shd w:val="clear" w:color="auto" w:fill="E6E6E6"/>
      </w:pPr>
      <w:r w:rsidRPr="00170CE7">
        <w:tab/>
        <w:t>}</w:t>
      </w:r>
    </w:p>
    <w:p w14:paraId="0596A944" w14:textId="77777777" w:rsidR="009C0C8C" w:rsidRPr="00170CE7" w:rsidRDefault="009C0C8C" w:rsidP="009C0C8C">
      <w:pPr>
        <w:pStyle w:val="PL"/>
        <w:shd w:val="clear" w:color="auto" w:fill="E6E6E6"/>
      </w:pPr>
      <w:r w:rsidRPr="00170CE7">
        <w:t>}</w:t>
      </w:r>
    </w:p>
    <w:p w14:paraId="7FE84115" w14:textId="77777777" w:rsidR="009C0C8C" w:rsidRPr="00170CE7" w:rsidRDefault="009C0C8C" w:rsidP="009C0C8C">
      <w:pPr>
        <w:pStyle w:val="PL"/>
        <w:shd w:val="clear" w:color="auto" w:fill="E6E6E6"/>
      </w:pPr>
    </w:p>
    <w:p w14:paraId="0C15C95A" w14:textId="77777777" w:rsidR="009C0C8C" w:rsidRPr="00170CE7" w:rsidRDefault="009C0C8C" w:rsidP="009C0C8C">
      <w:pPr>
        <w:pStyle w:val="PL"/>
        <w:shd w:val="clear" w:color="auto" w:fill="E6E6E6"/>
      </w:pPr>
      <w:r w:rsidRPr="00170CE7">
        <w:t>-- ASN1STOP</w:t>
      </w:r>
    </w:p>
    <w:p w14:paraId="3ADA4BF3"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FDB872F" w14:textId="77777777" w:rsidTr="00771623">
        <w:trPr>
          <w:cantSplit/>
          <w:tblHeader/>
        </w:trPr>
        <w:tc>
          <w:tcPr>
            <w:tcW w:w="9639" w:type="dxa"/>
          </w:tcPr>
          <w:p w14:paraId="63A08357" w14:textId="77777777" w:rsidR="009C0C8C" w:rsidRPr="00170CE7" w:rsidRDefault="009C0C8C" w:rsidP="00771623">
            <w:pPr>
              <w:pStyle w:val="TAH"/>
              <w:rPr>
                <w:lang w:eastAsia="en-GB"/>
              </w:rPr>
            </w:pPr>
            <w:r w:rsidRPr="00170CE7">
              <w:rPr>
                <w:i/>
                <w:noProof/>
                <w:lang w:eastAsia="en-GB"/>
              </w:rPr>
              <w:lastRenderedPageBreak/>
              <w:t>RRCConnectionReconfiguration</w:t>
            </w:r>
            <w:r w:rsidRPr="00170CE7">
              <w:rPr>
                <w:iCs/>
                <w:noProof/>
                <w:lang w:eastAsia="en-GB"/>
              </w:rPr>
              <w:t xml:space="preserve"> field descriptions</w:t>
            </w:r>
          </w:p>
        </w:tc>
      </w:tr>
      <w:tr w:rsidR="009C0C8C" w:rsidRPr="00170CE7" w14:paraId="61C2F24C" w14:textId="77777777" w:rsidTr="00771623">
        <w:trPr>
          <w:cantSplit/>
        </w:trPr>
        <w:tc>
          <w:tcPr>
            <w:tcW w:w="9639" w:type="dxa"/>
          </w:tcPr>
          <w:p w14:paraId="43DDE31A" w14:textId="77777777" w:rsidR="009C0C8C" w:rsidRPr="00170CE7" w:rsidRDefault="009C0C8C" w:rsidP="00771623">
            <w:pPr>
              <w:pStyle w:val="TAL"/>
              <w:rPr>
                <w:b/>
                <w:bCs/>
                <w:i/>
                <w:noProof/>
                <w:lang w:eastAsia="en-GB"/>
              </w:rPr>
            </w:pPr>
            <w:r w:rsidRPr="00170CE7">
              <w:rPr>
                <w:b/>
                <w:bCs/>
                <w:i/>
                <w:noProof/>
                <w:lang w:eastAsia="en-GB"/>
              </w:rPr>
              <w:t>dedicatedInfoNASList</w:t>
            </w:r>
          </w:p>
          <w:p w14:paraId="325E2BCC" w14:textId="77777777" w:rsidR="009C0C8C" w:rsidRPr="00170CE7" w:rsidRDefault="009C0C8C" w:rsidP="00771623">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 If </w:t>
            </w:r>
            <w:r w:rsidRPr="00170CE7">
              <w:rPr>
                <w:i/>
                <w:iCs/>
                <w:lang w:eastAsia="en-GB"/>
              </w:rPr>
              <w:t>dedicatedInfoNASList-r15</w:t>
            </w:r>
            <w:r w:rsidRPr="00170CE7">
              <w:rPr>
                <w:iCs/>
                <w:lang w:eastAsia="en-GB"/>
              </w:rPr>
              <w:t xml:space="preserve"> is present, UE shall ignore the </w:t>
            </w:r>
            <w:r w:rsidRPr="00170CE7">
              <w:rPr>
                <w:i/>
                <w:iCs/>
                <w:lang w:eastAsia="en-GB"/>
              </w:rPr>
              <w:t>dedicatedInfoNASList</w:t>
            </w:r>
            <w:r w:rsidRPr="00170CE7">
              <w:rPr>
                <w:iCs/>
                <w:lang w:eastAsia="en-GB"/>
              </w:rPr>
              <w:t xml:space="preserve"> (without suffix).</w:t>
            </w:r>
          </w:p>
        </w:tc>
      </w:tr>
      <w:tr w:rsidR="009C0C8C" w:rsidRPr="00170CE7" w14:paraId="4CC037A3" w14:textId="77777777" w:rsidTr="00771623">
        <w:trPr>
          <w:cantSplit/>
        </w:trPr>
        <w:tc>
          <w:tcPr>
            <w:tcW w:w="9639" w:type="dxa"/>
          </w:tcPr>
          <w:p w14:paraId="0ED62880" w14:textId="77777777" w:rsidR="009C0C8C" w:rsidRPr="00170CE7" w:rsidRDefault="009C0C8C" w:rsidP="00771623">
            <w:pPr>
              <w:keepNext/>
              <w:keepLines/>
              <w:spacing w:after="0"/>
              <w:rPr>
                <w:rFonts w:ascii="Arial" w:hAnsi="Arial"/>
                <w:b/>
                <w:i/>
                <w:sz w:val="18"/>
                <w:lang w:eastAsia="en-GB"/>
              </w:rPr>
            </w:pPr>
            <w:r w:rsidRPr="00170CE7">
              <w:rPr>
                <w:rFonts w:ascii="Arial" w:hAnsi="Arial"/>
                <w:b/>
                <w:i/>
                <w:sz w:val="18"/>
                <w:lang w:eastAsia="en-GB"/>
              </w:rPr>
              <w:t>endc-ReleaseAndAdd</w:t>
            </w:r>
          </w:p>
          <w:p w14:paraId="48DC76A3"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9C0C8C" w:rsidRPr="00170CE7" w14:paraId="57589729" w14:textId="77777777" w:rsidTr="00771623">
        <w:trPr>
          <w:cantSplit/>
        </w:trPr>
        <w:tc>
          <w:tcPr>
            <w:tcW w:w="9639" w:type="dxa"/>
          </w:tcPr>
          <w:p w14:paraId="05233BB0" w14:textId="77777777" w:rsidR="009C0C8C" w:rsidRPr="00170CE7" w:rsidRDefault="009C0C8C" w:rsidP="00771623">
            <w:pPr>
              <w:pStyle w:val="TAL"/>
              <w:rPr>
                <w:b/>
                <w:bCs/>
                <w:i/>
                <w:noProof/>
                <w:lang w:eastAsia="en-GB"/>
              </w:rPr>
            </w:pPr>
            <w:r w:rsidRPr="00170CE7">
              <w:rPr>
                <w:b/>
                <w:bCs/>
                <w:i/>
                <w:noProof/>
                <w:lang w:eastAsia="en-GB"/>
              </w:rPr>
              <w:t>fullConfig</w:t>
            </w:r>
          </w:p>
          <w:p w14:paraId="33B58FC0" w14:textId="77777777" w:rsidR="009C0C8C" w:rsidRPr="00170CE7" w:rsidRDefault="009C0C8C" w:rsidP="00771623">
            <w:pPr>
              <w:pStyle w:val="TAL"/>
              <w:rPr>
                <w:bCs/>
                <w:noProof/>
                <w:lang w:eastAsia="en-GB"/>
              </w:rPr>
            </w:pPr>
            <w:r w:rsidRPr="00170CE7">
              <w:rPr>
                <w:bCs/>
                <w:noProof/>
                <w:lang w:eastAsia="en-GB"/>
              </w:rPr>
              <w:t xml:space="preserve">Indicates the full configuration option is applicable for the RRC Connection Reconfiguration message for intra-system intra-RAT handover. For inter-RAT handover from NR to E-UTRA, </w:t>
            </w:r>
            <w:r w:rsidRPr="00170CE7">
              <w:rPr>
                <w:bCs/>
                <w:i/>
                <w:noProof/>
                <w:lang w:eastAsia="en-GB"/>
              </w:rPr>
              <w:t>fullConfig</w:t>
            </w:r>
            <w:r w:rsidRPr="00170CE7">
              <w:rPr>
                <w:bCs/>
                <w:noProof/>
                <w:lang w:eastAsia="en-GB"/>
              </w:rPr>
              <w:t xml:space="preserve"> indicates whether or not delta signalling of SDAP/PDCP from source RAT is applicable.</w:t>
            </w:r>
            <w:r w:rsidRPr="00170CE7">
              <w:rPr>
                <w:rFonts w:cs="Arial"/>
                <w:bCs/>
                <w:noProof/>
                <w:lang w:eastAsia="en-GB"/>
              </w:rPr>
              <w:t xml:space="preserve"> This field is absent when the </w:t>
            </w:r>
            <w:r w:rsidRPr="00170CE7">
              <w:rPr>
                <w:rFonts w:cs="Arial"/>
                <w:bCs/>
                <w:i/>
                <w:noProof/>
                <w:lang w:eastAsia="en-GB"/>
              </w:rPr>
              <w:t>RRCConnectionReconfiguration</w:t>
            </w:r>
            <w:r w:rsidRPr="00170CE7">
              <w:rPr>
                <w:rFonts w:cs="Arial"/>
                <w:bCs/>
                <w:noProof/>
                <w:lang w:eastAsia="en-GB"/>
              </w:rPr>
              <w:t xml:space="preserve"> message is generated by the E-UTRA SCG.</w:t>
            </w:r>
          </w:p>
        </w:tc>
      </w:tr>
      <w:tr w:rsidR="009C0C8C" w:rsidRPr="00170CE7" w14:paraId="6D122D11" w14:textId="77777777" w:rsidTr="00771623">
        <w:trPr>
          <w:cantSplit/>
        </w:trPr>
        <w:tc>
          <w:tcPr>
            <w:tcW w:w="9639" w:type="dxa"/>
          </w:tcPr>
          <w:p w14:paraId="7CABD4A3" w14:textId="77777777" w:rsidR="009C0C8C" w:rsidRPr="00170CE7" w:rsidRDefault="009C0C8C" w:rsidP="00771623">
            <w:pPr>
              <w:pStyle w:val="TAL"/>
              <w:rPr>
                <w:b/>
                <w:bCs/>
                <w:i/>
                <w:noProof/>
                <w:lang w:eastAsia="en-GB"/>
              </w:rPr>
            </w:pPr>
            <w:r w:rsidRPr="00170CE7">
              <w:rPr>
                <w:b/>
                <w:bCs/>
                <w:i/>
                <w:noProof/>
                <w:lang w:eastAsia="en-GB"/>
              </w:rPr>
              <w:t>harq-Offset</w:t>
            </w:r>
          </w:p>
          <w:p w14:paraId="67095BC3" w14:textId="77777777" w:rsidR="009C0C8C" w:rsidRPr="00170CE7" w:rsidRDefault="009C0C8C" w:rsidP="00771623">
            <w:pPr>
              <w:pStyle w:val="TAL"/>
              <w:rPr>
                <w:bCs/>
                <w:noProof/>
                <w:lang w:eastAsia="en-GB"/>
              </w:rPr>
            </w:pPr>
            <w:r w:rsidRPr="00170CE7">
              <w:rPr>
                <w:bCs/>
                <w:noProof/>
                <w:lang w:eastAsia="en-GB"/>
              </w:rPr>
              <w:t>Indicates a HARQ subframe offset that is applied to the subframes designated as UL in the associated subrame assignment</w:t>
            </w:r>
            <w:r w:rsidRPr="00170CE7">
              <w:rPr>
                <w:rFonts w:eastAsia="Malgun Gothic"/>
                <w:lang w:eastAsia="en-GB"/>
              </w:rPr>
              <w:t>, see TS 36.213 [23]</w:t>
            </w:r>
            <w:r w:rsidRPr="00170CE7">
              <w:rPr>
                <w:bCs/>
                <w:noProof/>
                <w:lang w:eastAsia="en-GB"/>
              </w:rPr>
              <w:t>.</w:t>
            </w:r>
          </w:p>
        </w:tc>
      </w:tr>
      <w:tr w:rsidR="009C0C8C" w:rsidRPr="00170CE7" w14:paraId="2BBBAF2B" w14:textId="77777777" w:rsidTr="00771623">
        <w:trPr>
          <w:cantSplit/>
        </w:trPr>
        <w:tc>
          <w:tcPr>
            <w:tcW w:w="9639" w:type="dxa"/>
          </w:tcPr>
          <w:p w14:paraId="6D57CE39" w14:textId="77777777" w:rsidR="009C0C8C" w:rsidRPr="00170CE7" w:rsidRDefault="009C0C8C" w:rsidP="00771623">
            <w:pPr>
              <w:pStyle w:val="TAL"/>
              <w:rPr>
                <w:b/>
                <w:bCs/>
                <w:i/>
                <w:noProof/>
                <w:lang w:eastAsia="en-GB"/>
              </w:rPr>
            </w:pPr>
            <w:r w:rsidRPr="00170CE7">
              <w:rPr>
                <w:b/>
                <w:bCs/>
                <w:i/>
                <w:noProof/>
                <w:lang w:eastAsia="en-GB"/>
              </w:rPr>
              <w:t>keyChangeIndicator</w:t>
            </w:r>
          </w:p>
          <w:p w14:paraId="5C8F5405" w14:textId="77777777" w:rsidR="009C0C8C" w:rsidRPr="00170CE7" w:rsidRDefault="009C0C8C" w:rsidP="00771623">
            <w:pPr>
              <w:pStyle w:val="TAL"/>
              <w:rPr>
                <w:bCs/>
                <w:noProof/>
                <w:lang w:eastAsia="en-GB"/>
              </w:rPr>
            </w:pPr>
            <w:r w:rsidRPr="00170CE7">
              <w:rPr>
                <w:bCs/>
                <w:noProof/>
                <w:lang w:eastAsia="en-GB"/>
              </w:rPr>
              <w:t>If UE is connected to EPC, true is used only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ASME</w:t>
            </w:r>
            <w:r w:rsidRPr="00170CE7">
              <w:rPr>
                <w:bCs/>
                <w:noProof/>
                <w:lang w:eastAsia="en-GB"/>
              </w:rPr>
              <w:t xml:space="preserve"> key taken into use through the latest successful NAS SMC procedure, as described in TS 33.401 [32] for K</w:t>
            </w:r>
            <w:r w:rsidRPr="00170CE7">
              <w:rPr>
                <w:bCs/>
                <w:noProof/>
                <w:vertAlign w:val="subscript"/>
                <w:lang w:eastAsia="en-GB"/>
              </w:rPr>
              <w:t>eNB</w:t>
            </w:r>
            <w:r w:rsidRPr="00170CE7">
              <w:rPr>
                <w:bCs/>
                <w:noProof/>
                <w:lang w:eastAsia="en-GB"/>
              </w:rPr>
              <w:t xml:space="preserve"> re-keying. false is used in an intra-LTE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33.401 [32].</w:t>
            </w:r>
          </w:p>
          <w:p w14:paraId="019732A4" w14:textId="77777777" w:rsidR="009C0C8C" w:rsidRPr="00170CE7" w:rsidRDefault="009C0C8C" w:rsidP="00771623">
            <w:pPr>
              <w:pStyle w:val="TAL"/>
              <w:rPr>
                <w:bCs/>
                <w:noProof/>
                <w:lang w:eastAsia="en-GB"/>
              </w:rPr>
            </w:pPr>
            <w:r w:rsidRPr="00170CE7">
              <w:rPr>
                <w:bCs/>
                <w:noProof/>
                <w:lang w:eastAsia="en-GB"/>
              </w:rPr>
              <w:t>If UE is connected to 5GC, with keyChangeIndicator-r15, true is used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AMF</w:t>
            </w:r>
            <w:r w:rsidRPr="00170CE7">
              <w:rPr>
                <w:bCs/>
                <w:noProof/>
                <w:lang w:eastAsia="en-GB"/>
              </w:rPr>
              <w:t xml:space="preserve"> key taken into use through the latest successful NAS SMC procedure, as described in TS 33.501 [86] for K</w:t>
            </w:r>
            <w:r w:rsidRPr="00170CE7">
              <w:rPr>
                <w:bCs/>
                <w:noProof/>
                <w:vertAlign w:val="subscript"/>
                <w:lang w:eastAsia="en-GB"/>
              </w:rPr>
              <w:t>eNB</w:t>
            </w:r>
            <w:r w:rsidRPr="00170CE7">
              <w:rPr>
                <w:bCs/>
                <w:noProof/>
                <w:lang w:eastAsia="en-GB"/>
              </w:rPr>
              <w:t xml:space="preserve"> re-keying.</w:t>
            </w:r>
          </w:p>
          <w:p w14:paraId="207E637E" w14:textId="77777777" w:rsidR="009C0C8C" w:rsidRPr="00170CE7" w:rsidRDefault="009C0C8C" w:rsidP="00771623">
            <w:pPr>
              <w:pStyle w:val="TAL"/>
              <w:rPr>
                <w:bCs/>
                <w:noProof/>
                <w:lang w:eastAsia="en-GB"/>
              </w:rPr>
            </w:pPr>
            <w:r w:rsidRPr="00170CE7">
              <w:rPr>
                <w:bCs/>
                <w:noProof/>
                <w:lang w:eastAsia="en-GB"/>
              </w:rPr>
              <w:t>False is used for intra-system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33.501 [86]. True is also used in NG based handover procedure with K</w:t>
            </w:r>
            <w:r w:rsidRPr="00170CE7">
              <w:rPr>
                <w:bCs/>
                <w:noProof/>
                <w:vertAlign w:val="subscript"/>
                <w:lang w:eastAsia="en-GB"/>
              </w:rPr>
              <w:t>AMF</w:t>
            </w:r>
            <w:r w:rsidRPr="00170CE7">
              <w:rPr>
                <w:bCs/>
                <w:noProof/>
                <w:lang w:eastAsia="en-GB"/>
              </w:rPr>
              <w:t xml:space="preserve"> change, when a K</w:t>
            </w:r>
            <w:r w:rsidRPr="00170CE7">
              <w:rPr>
                <w:bCs/>
                <w:noProof/>
                <w:vertAlign w:val="subscript"/>
                <w:lang w:eastAsia="en-GB"/>
              </w:rPr>
              <w:t>eNB</w:t>
            </w:r>
            <w:r w:rsidRPr="00170CE7">
              <w:rPr>
                <w:bCs/>
                <w:noProof/>
                <w:lang w:eastAsia="en-GB"/>
              </w:rPr>
              <w:t xml:space="preserve"> key is derived from the new K</w:t>
            </w:r>
            <w:r w:rsidRPr="00170CE7">
              <w:rPr>
                <w:bCs/>
                <w:noProof/>
                <w:vertAlign w:val="subscript"/>
                <w:lang w:eastAsia="en-GB"/>
              </w:rPr>
              <w:t>AMF</w:t>
            </w:r>
            <w:r w:rsidRPr="00170CE7">
              <w:rPr>
                <w:bCs/>
                <w:noProof/>
                <w:lang w:eastAsia="en-GB"/>
              </w:rPr>
              <w:t xml:space="preserve"> key as described in TS 33.501 [86].</w:t>
            </w:r>
          </w:p>
        </w:tc>
      </w:tr>
      <w:tr w:rsidR="009C0C8C" w:rsidRPr="00170CE7" w14:paraId="6F4B7597" w14:textId="77777777" w:rsidTr="00771623">
        <w:trPr>
          <w:cantSplit/>
        </w:trPr>
        <w:tc>
          <w:tcPr>
            <w:tcW w:w="9639" w:type="dxa"/>
          </w:tcPr>
          <w:p w14:paraId="5A3BD428" w14:textId="77777777" w:rsidR="009C0C8C" w:rsidRPr="00170CE7" w:rsidRDefault="009C0C8C" w:rsidP="00771623">
            <w:pPr>
              <w:pStyle w:val="TAL"/>
              <w:rPr>
                <w:b/>
                <w:bCs/>
                <w:i/>
                <w:noProof/>
                <w:lang w:eastAsia="en-GB"/>
              </w:rPr>
            </w:pPr>
            <w:r w:rsidRPr="00170CE7">
              <w:rPr>
                <w:b/>
                <w:bCs/>
                <w:i/>
                <w:noProof/>
                <w:lang w:eastAsia="en-GB"/>
              </w:rPr>
              <w:t>lwa-Configuration</w:t>
            </w:r>
          </w:p>
          <w:p w14:paraId="4446E852" w14:textId="77777777" w:rsidR="009C0C8C" w:rsidRPr="00170CE7" w:rsidRDefault="009C0C8C" w:rsidP="00771623">
            <w:pPr>
              <w:pStyle w:val="TAL"/>
              <w:rPr>
                <w:b/>
                <w:bCs/>
                <w:i/>
                <w:noProof/>
                <w:lang w:eastAsia="en-GB"/>
              </w:rPr>
            </w:pPr>
            <w:r w:rsidRPr="00170CE7">
              <w:rPr>
                <w:bCs/>
                <w:noProof/>
                <w:lang w:eastAsia="en-GB"/>
              </w:rPr>
              <w:t xml:space="preserve">This field is used to provide parameters for LWA configuration. </w:t>
            </w:r>
            <w:r w:rsidRPr="00170CE7">
              <w:rPr>
                <w:lang w:eastAsia="ja-JP"/>
              </w:rPr>
              <w:t xml:space="preserve">E-UTRAN does not simultaneously configure LWA </w:t>
            </w:r>
            <w:r w:rsidRPr="00170CE7">
              <w:rPr>
                <w:lang w:eastAsia="zh-CN"/>
              </w:rPr>
              <w:t>with</w:t>
            </w:r>
            <w:r w:rsidRPr="00170CE7">
              <w:rPr>
                <w:lang w:eastAsia="ja-JP"/>
              </w:rPr>
              <w:t xml:space="preserve"> DC</w:t>
            </w:r>
            <w:r w:rsidRPr="00170CE7">
              <w:rPr>
                <w:lang w:eastAsia="zh-CN"/>
              </w:rPr>
              <w:t>, LWIP or RCLWI</w:t>
            </w:r>
            <w:r w:rsidRPr="00170CE7">
              <w:rPr>
                <w:lang w:eastAsia="ja-JP"/>
              </w:rPr>
              <w:t xml:space="preserve"> for a UE.</w:t>
            </w:r>
          </w:p>
        </w:tc>
      </w:tr>
      <w:tr w:rsidR="009C0C8C" w:rsidRPr="00170CE7" w14:paraId="6717A895" w14:textId="77777777" w:rsidTr="00771623">
        <w:trPr>
          <w:cantSplit/>
        </w:trPr>
        <w:tc>
          <w:tcPr>
            <w:tcW w:w="9639" w:type="dxa"/>
          </w:tcPr>
          <w:p w14:paraId="3CEB1FF6" w14:textId="77777777" w:rsidR="009C0C8C" w:rsidRPr="00170CE7" w:rsidRDefault="009C0C8C" w:rsidP="00771623">
            <w:pPr>
              <w:pStyle w:val="TAL"/>
              <w:rPr>
                <w:b/>
                <w:bCs/>
                <w:i/>
                <w:noProof/>
                <w:lang w:eastAsia="en-GB"/>
              </w:rPr>
            </w:pPr>
            <w:r w:rsidRPr="00170CE7">
              <w:rPr>
                <w:b/>
                <w:bCs/>
                <w:i/>
                <w:noProof/>
                <w:lang w:eastAsia="en-GB"/>
              </w:rPr>
              <w:t>lwip-Configuration</w:t>
            </w:r>
          </w:p>
          <w:p w14:paraId="2335EED2" w14:textId="77777777" w:rsidR="009C0C8C" w:rsidRPr="00170CE7" w:rsidRDefault="009C0C8C" w:rsidP="00771623">
            <w:pPr>
              <w:pStyle w:val="TAL"/>
              <w:rPr>
                <w:b/>
                <w:bCs/>
                <w:i/>
                <w:noProof/>
                <w:lang w:eastAsia="en-GB"/>
              </w:rPr>
            </w:pPr>
            <w:r w:rsidRPr="00170CE7">
              <w:rPr>
                <w:bCs/>
                <w:noProof/>
                <w:lang w:eastAsia="en-GB"/>
              </w:rPr>
              <w:t>This field is used to provide parameters for LWIP configuration.</w:t>
            </w:r>
            <w:r w:rsidRPr="00170CE7">
              <w:rPr>
                <w:lang w:eastAsia="ja-JP"/>
              </w:rPr>
              <w:t xml:space="preserve"> </w:t>
            </w:r>
            <w:bookmarkStart w:id="1083" w:name="OLE_LINK208"/>
            <w:bookmarkStart w:id="1084" w:name="OLE_LINK209"/>
            <w:r w:rsidRPr="00170CE7">
              <w:rPr>
                <w:lang w:eastAsia="ja-JP"/>
              </w:rPr>
              <w:t>E-UTRAN does not simultaneously configure LW</w:t>
            </w:r>
            <w:r w:rsidRPr="00170CE7">
              <w:rPr>
                <w:lang w:eastAsia="zh-CN"/>
              </w:rPr>
              <w:t>IP</w:t>
            </w:r>
            <w:r w:rsidRPr="00170CE7">
              <w:rPr>
                <w:lang w:eastAsia="ja-JP"/>
              </w:rPr>
              <w:t xml:space="preserve"> </w:t>
            </w:r>
            <w:r w:rsidRPr="00170CE7">
              <w:rPr>
                <w:lang w:eastAsia="zh-CN"/>
              </w:rPr>
              <w:t>with DC,</w:t>
            </w:r>
            <w:r w:rsidRPr="00170CE7">
              <w:rPr>
                <w:lang w:eastAsia="ja-JP"/>
              </w:rPr>
              <w:t xml:space="preserve"> </w:t>
            </w:r>
            <w:r w:rsidRPr="00170CE7">
              <w:rPr>
                <w:lang w:eastAsia="zh-CN"/>
              </w:rPr>
              <w:t>LWA or RCLWI</w:t>
            </w:r>
            <w:r w:rsidRPr="00170CE7">
              <w:rPr>
                <w:lang w:eastAsia="ja-JP"/>
              </w:rPr>
              <w:t xml:space="preserve"> for a UE.</w:t>
            </w:r>
            <w:bookmarkEnd w:id="1083"/>
            <w:bookmarkEnd w:id="1084"/>
          </w:p>
        </w:tc>
      </w:tr>
      <w:tr w:rsidR="009C0C8C" w:rsidRPr="00170CE7" w14:paraId="00B106E2" w14:textId="77777777" w:rsidTr="00771623">
        <w:trPr>
          <w:cantSplit/>
        </w:trPr>
        <w:tc>
          <w:tcPr>
            <w:tcW w:w="9639" w:type="dxa"/>
          </w:tcPr>
          <w:p w14:paraId="11AB421C" w14:textId="77777777" w:rsidR="009C0C8C" w:rsidRPr="00170CE7" w:rsidRDefault="009C0C8C" w:rsidP="00771623">
            <w:pPr>
              <w:pStyle w:val="TAL"/>
              <w:rPr>
                <w:b/>
                <w:bCs/>
                <w:i/>
                <w:noProof/>
                <w:lang w:eastAsia="en-GB"/>
              </w:rPr>
            </w:pPr>
            <w:r w:rsidRPr="00170CE7">
              <w:rPr>
                <w:b/>
                <w:bCs/>
                <w:i/>
                <w:noProof/>
                <w:lang w:eastAsia="en-GB"/>
              </w:rPr>
              <w:t>measConfig</w:t>
            </w:r>
          </w:p>
          <w:p w14:paraId="7213E7D0"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not configured with NE-DC</w:t>
            </w:r>
            <w:r w:rsidRPr="00170CE7">
              <w:rPr>
                <w:lang w:eastAsia="ja-JP"/>
              </w:rPr>
              <w:t>.</w:t>
            </w:r>
          </w:p>
        </w:tc>
      </w:tr>
      <w:tr w:rsidR="009C0C8C" w:rsidRPr="00170CE7" w14:paraId="5A0BD7D5" w14:textId="77777777" w:rsidTr="00771623">
        <w:trPr>
          <w:cantSplit/>
        </w:trPr>
        <w:tc>
          <w:tcPr>
            <w:tcW w:w="9639" w:type="dxa"/>
          </w:tcPr>
          <w:p w14:paraId="2261CA5E" w14:textId="77777777" w:rsidR="009C0C8C" w:rsidRPr="00170CE7" w:rsidRDefault="009C0C8C" w:rsidP="00771623">
            <w:pPr>
              <w:pStyle w:val="TAL"/>
              <w:rPr>
                <w:b/>
                <w:bCs/>
                <w:i/>
                <w:noProof/>
                <w:lang w:eastAsia="en-GB"/>
              </w:rPr>
            </w:pPr>
            <w:r w:rsidRPr="00170CE7">
              <w:rPr>
                <w:b/>
                <w:bCs/>
                <w:i/>
                <w:noProof/>
                <w:lang w:eastAsia="en-GB"/>
              </w:rPr>
              <w:t>measConfigSN</w:t>
            </w:r>
          </w:p>
          <w:p w14:paraId="1C9D4FD1"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configured with NE-DC and for which reports are carried within an NR RRC message</w:t>
            </w:r>
            <w:r w:rsidRPr="00170CE7">
              <w:rPr>
                <w:lang w:eastAsia="ja-JP"/>
              </w:rPr>
              <w:t>.</w:t>
            </w:r>
          </w:p>
        </w:tc>
      </w:tr>
      <w:tr w:rsidR="009C0C8C" w:rsidRPr="00170CE7" w14:paraId="38E94ABD" w14:textId="77777777" w:rsidTr="00771623">
        <w:trPr>
          <w:cantSplit/>
        </w:trPr>
        <w:tc>
          <w:tcPr>
            <w:tcW w:w="9639" w:type="dxa"/>
          </w:tcPr>
          <w:p w14:paraId="1363F2D7" w14:textId="77777777" w:rsidR="009C0C8C" w:rsidRPr="00170CE7" w:rsidRDefault="009C0C8C" w:rsidP="00771623">
            <w:pPr>
              <w:pStyle w:val="TAL"/>
              <w:rPr>
                <w:b/>
                <w:bCs/>
                <w:i/>
                <w:noProof/>
                <w:lang w:eastAsia="en-GB"/>
              </w:rPr>
            </w:pPr>
            <w:r w:rsidRPr="00170CE7">
              <w:rPr>
                <w:b/>
                <w:bCs/>
                <w:i/>
                <w:noProof/>
                <w:lang w:eastAsia="en-GB"/>
              </w:rPr>
              <w:t>nas-Container</w:t>
            </w:r>
          </w:p>
          <w:p w14:paraId="7C67E5D6" w14:textId="77777777" w:rsidR="009C0C8C" w:rsidRPr="00170CE7" w:rsidRDefault="009C0C8C" w:rsidP="00771623">
            <w:pPr>
              <w:pStyle w:val="TAL"/>
              <w:rPr>
                <w:b/>
                <w:bCs/>
                <w:i/>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9C0C8C" w:rsidRPr="00170CE7" w14:paraId="79C5994D" w14:textId="77777777" w:rsidTr="00771623">
        <w:trPr>
          <w:cantSplit/>
        </w:trPr>
        <w:tc>
          <w:tcPr>
            <w:tcW w:w="9639" w:type="dxa"/>
          </w:tcPr>
          <w:p w14:paraId="68E50235" w14:textId="77777777" w:rsidR="009C0C8C" w:rsidRPr="00170CE7" w:rsidRDefault="009C0C8C" w:rsidP="00771623">
            <w:pPr>
              <w:pStyle w:val="TAL"/>
              <w:rPr>
                <w:b/>
                <w:bCs/>
                <w:i/>
                <w:noProof/>
                <w:lang w:eastAsia="en-GB"/>
              </w:rPr>
            </w:pPr>
            <w:r w:rsidRPr="00170CE7">
              <w:rPr>
                <w:b/>
                <w:bCs/>
                <w:i/>
                <w:noProof/>
                <w:lang w:eastAsia="en-GB"/>
              </w:rPr>
              <w:t>nas-securityParamToEUTRA</w:t>
            </w:r>
          </w:p>
          <w:p w14:paraId="3492AB62" w14:textId="77777777" w:rsidR="009C0C8C" w:rsidRPr="00170CE7" w:rsidRDefault="009C0C8C" w:rsidP="00771623">
            <w:pPr>
              <w:pStyle w:val="TAL"/>
              <w:rPr>
                <w:bCs/>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inter-RAT handover to E-UTRA/EPC or inter-system handover to E-UTRA/EPC. The content is defined in TS 24.301 [35]. This field is not used for handover from 5GC.</w:t>
            </w:r>
          </w:p>
        </w:tc>
      </w:tr>
      <w:tr w:rsidR="009C0C8C" w:rsidRPr="00170CE7" w14:paraId="298D84DA" w14:textId="77777777" w:rsidTr="00771623">
        <w:trPr>
          <w:cantSplit/>
          <w:tblHeader/>
        </w:trPr>
        <w:tc>
          <w:tcPr>
            <w:tcW w:w="9639" w:type="dxa"/>
          </w:tcPr>
          <w:p w14:paraId="2C9722D9" w14:textId="77777777" w:rsidR="009C0C8C" w:rsidRPr="00170CE7" w:rsidRDefault="009C0C8C" w:rsidP="00771623">
            <w:pPr>
              <w:pStyle w:val="TAL"/>
              <w:rPr>
                <w:b/>
                <w:bCs/>
                <w:i/>
                <w:noProof/>
                <w:lang w:eastAsia="zh-CN"/>
              </w:rPr>
            </w:pPr>
            <w:r w:rsidRPr="00170CE7">
              <w:rPr>
                <w:b/>
                <w:bCs/>
                <w:i/>
                <w:noProof/>
                <w:lang w:eastAsia="en-GB"/>
              </w:rPr>
              <w:t>networkControlledSyncTx</w:t>
            </w:r>
          </w:p>
          <w:p w14:paraId="3D20ACAF" w14:textId="77777777" w:rsidR="009C0C8C" w:rsidRPr="00170CE7" w:rsidRDefault="009C0C8C" w:rsidP="00771623">
            <w:pPr>
              <w:pStyle w:val="TAL"/>
              <w:rPr>
                <w:i/>
                <w:noProof/>
                <w:lang w:eastAsia="en-GB"/>
              </w:rPr>
            </w:pPr>
            <w:r w:rsidRPr="00170CE7">
              <w:rPr>
                <w:bCs/>
                <w:noProof/>
                <w:lang w:eastAsia="zh-CN"/>
              </w:rPr>
              <w:t>This</w:t>
            </w:r>
            <w:r w:rsidRPr="00170CE7">
              <w:rPr>
                <w:bCs/>
                <w:noProof/>
                <w:lang w:eastAsia="en-GB"/>
              </w:rPr>
              <w:t xml:space="preserve"> field indicates whether the UE shall transmit synchronisation information (i.e. become synchronisation source). Value </w:t>
            </w:r>
            <w:r w:rsidRPr="00170CE7">
              <w:rPr>
                <w:bCs/>
                <w:i/>
                <w:noProof/>
                <w:lang w:eastAsia="en-GB"/>
              </w:rPr>
              <w:t>On</w:t>
            </w:r>
            <w:r w:rsidRPr="00170CE7">
              <w:rPr>
                <w:bCs/>
                <w:noProof/>
                <w:lang w:eastAsia="en-GB"/>
              </w:rPr>
              <w:t xml:space="preserve"> indicates the UE to transmit synchronisation information while value </w:t>
            </w:r>
            <w:r w:rsidRPr="00170CE7">
              <w:rPr>
                <w:bCs/>
                <w:i/>
                <w:noProof/>
                <w:lang w:eastAsia="en-GB"/>
              </w:rPr>
              <w:t>Off</w:t>
            </w:r>
            <w:r w:rsidRPr="00170CE7">
              <w:rPr>
                <w:bCs/>
                <w:noProof/>
                <w:lang w:eastAsia="en-GB"/>
              </w:rPr>
              <w:t xml:space="preserve"> indicates the UE to not transmit such information.</w:t>
            </w:r>
          </w:p>
        </w:tc>
      </w:tr>
      <w:tr w:rsidR="009C0C8C" w:rsidRPr="00170CE7" w14:paraId="1951AC15" w14:textId="77777777" w:rsidTr="00771623">
        <w:trPr>
          <w:cantSplit/>
        </w:trPr>
        <w:tc>
          <w:tcPr>
            <w:tcW w:w="9639" w:type="dxa"/>
          </w:tcPr>
          <w:p w14:paraId="352E596A" w14:textId="77777777" w:rsidR="009C0C8C" w:rsidRPr="00170CE7" w:rsidRDefault="009C0C8C" w:rsidP="00771623">
            <w:pPr>
              <w:pStyle w:val="TAL"/>
              <w:rPr>
                <w:b/>
                <w:bCs/>
                <w:i/>
                <w:noProof/>
                <w:lang w:eastAsia="en-GB"/>
              </w:rPr>
            </w:pPr>
            <w:r w:rsidRPr="00170CE7">
              <w:rPr>
                <w:b/>
                <w:bCs/>
                <w:i/>
                <w:noProof/>
                <w:lang w:eastAsia="en-GB"/>
              </w:rPr>
              <w:t>nextHopChainingCount</w:t>
            </w:r>
          </w:p>
          <w:p w14:paraId="4E291684" w14:textId="77777777" w:rsidR="009C0C8C" w:rsidRPr="00170CE7" w:rsidRDefault="009C0C8C" w:rsidP="00771623">
            <w:pPr>
              <w:pStyle w:val="TAL"/>
              <w:rPr>
                <w:bCs/>
                <w:noProof/>
                <w:lang w:eastAsia="en-GB"/>
              </w:rPr>
            </w:pPr>
            <w:r w:rsidRPr="00170CE7">
              <w:rPr>
                <w:bCs/>
                <w:noProof/>
                <w:lang w:eastAsia="en-GB"/>
              </w:rPr>
              <w:t>Parameter NCC: See TS 33.401 [32] if UE is connected to EPC, else see 33.501 [86] if UE is connected to 5GC.</w:t>
            </w:r>
          </w:p>
        </w:tc>
      </w:tr>
      <w:tr w:rsidR="009C0C8C" w:rsidRPr="00170CE7" w14:paraId="6ED053E4" w14:textId="77777777" w:rsidTr="00771623">
        <w:trPr>
          <w:cantSplit/>
        </w:trPr>
        <w:tc>
          <w:tcPr>
            <w:tcW w:w="9639" w:type="dxa"/>
          </w:tcPr>
          <w:p w14:paraId="6D436B35" w14:textId="77777777" w:rsidR="009C0C8C" w:rsidRPr="00170CE7" w:rsidRDefault="009C0C8C" w:rsidP="00771623">
            <w:pPr>
              <w:pStyle w:val="TAL"/>
              <w:rPr>
                <w:b/>
                <w:bCs/>
                <w:i/>
                <w:noProof/>
                <w:lang w:eastAsia="en-GB"/>
              </w:rPr>
            </w:pPr>
            <w:r w:rsidRPr="00170CE7">
              <w:rPr>
                <w:b/>
                <w:bCs/>
                <w:i/>
                <w:noProof/>
                <w:lang w:eastAsia="en-GB"/>
              </w:rPr>
              <w:t>nr-Config</w:t>
            </w:r>
          </w:p>
          <w:p w14:paraId="4E74B854" w14:textId="77777777" w:rsidR="009C0C8C" w:rsidRPr="00170CE7" w:rsidRDefault="009C0C8C" w:rsidP="00771623">
            <w:pPr>
              <w:pStyle w:val="TAL"/>
              <w:rPr>
                <w:bCs/>
                <w:noProof/>
                <w:lang w:eastAsia="en-GB"/>
              </w:rPr>
            </w:pPr>
            <w:r w:rsidRPr="00170CE7">
              <w:rPr>
                <w:bCs/>
                <w:noProof/>
                <w:lang w:eastAsia="en-GB"/>
              </w:rPr>
              <w:t xml:space="preserve">Includes the NR related configurations. This field is used to configure (NG)EN-DC configuration, possibly in conjunction with fields </w:t>
            </w:r>
            <w:r w:rsidRPr="00170CE7">
              <w:rPr>
                <w:bCs/>
                <w:i/>
                <w:noProof/>
                <w:lang w:eastAsia="en-GB"/>
              </w:rPr>
              <w:t>sk-Counter</w:t>
            </w:r>
            <w:r w:rsidRPr="00170CE7">
              <w:rPr>
                <w:bCs/>
                <w:noProof/>
                <w:lang w:eastAsia="en-GB"/>
              </w:rPr>
              <w:t xml:space="preserve"> and </w:t>
            </w:r>
            <w:r w:rsidRPr="00170CE7">
              <w:rPr>
                <w:bCs/>
                <w:i/>
                <w:noProof/>
                <w:lang w:eastAsia="en-GB"/>
              </w:rPr>
              <w:t>nr-RadioBearerConfig1/ 2</w:t>
            </w:r>
            <w:r w:rsidRPr="00170CE7">
              <w:rPr>
                <w:bCs/>
                <w:noProof/>
                <w:lang w:eastAsia="en-GB"/>
              </w:rPr>
              <w:t>. NOTE 1.</w:t>
            </w:r>
          </w:p>
        </w:tc>
      </w:tr>
      <w:tr w:rsidR="009C0C8C" w:rsidRPr="00170CE7" w14:paraId="1BAEFC9B" w14:textId="77777777" w:rsidTr="00771623">
        <w:trPr>
          <w:cantSplit/>
        </w:trPr>
        <w:tc>
          <w:tcPr>
            <w:tcW w:w="9639" w:type="dxa"/>
          </w:tcPr>
          <w:p w14:paraId="492F48D0"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36093E7C"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9C0C8C" w:rsidRPr="00170CE7" w14:paraId="5EB6A0EB" w14:textId="77777777" w:rsidTr="00771623">
        <w:trPr>
          <w:cantSplit/>
        </w:trPr>
        <w:tc>
          <w:tcPr>
            <w:tcW w:w="9639" w:type="dxa"/>
          </w:tcPr>
          <w:p w14:paraId="231D8CD1" w14:textId="77777777" w:rsidR="009C0C8C" w:rsidRPr="00170CE7" w:rsidRDefault="009C0C8C" w:rsidP="00771623">
            <w:pPr>
              <w:pStyle w:val="TAL"/>
              <w:rPr>
                <w:b/>
                <w:bCs/>
                <w:i/>
                <w:noProof/>
                <w:lang w:eastAsia="en-GB"/>
              </w:rPr>
            </w:pPr>
            <w:r w:rsidRPr="00170CE7">
              <w:rPr>
                <w:b/>
                <w:bCs/>
                <w:i/>
                <w:noProof/>
                <w:lang w:eastAsia="en-GB"/>
              </w:rPr>
              <w:t>nr-SecondaryCellGroupConfig</w:t>
            </w:r>
          </w:p>
          <w:p w14:paraId="3FB004D8"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RRCReconfiguration</w:t>
            </w:r>
            <w:r w:rsidRPr="00170CE7">
              <w:rPr>
                <w:bCs/>
                <w:noProof/>
                <w:lang w:eastAsia="en-GB"/>
              </w:rPr>
              <w:t xml:space="preserve"> message as specified in TS 38.331 [82].</w:t>
            </w:r>
            <w:r w:rsidRPr="00170CE7">
              <w:rPr>
                <w:lang w:eastAsia="zh-CN"/>
              </w:rPr>
              <w:t xml:space="preserve"> In this version of the specification, the NR RRC message only includes fields </w:t>
            </w:r>
            <w:r w:rsidRPr="00170CE7">
              <w:rPr>
                <w:i/>
                <w:lang w:eastAsia="zh-CN"/>
              </w:rPr>
              <w:t>secondaryCellGroup</w:t>
            </w:r>
            <w:r w:rsidRPr="00170CE7">
              <w:rPr>
                <w:lang w:eastAsia="zh-CN"/>
              </w:rPr>
              <w:t xml:space="preserve"> and/ or </w:t>
            </w:r>
            <w:r w:rsidRPr="00170CE7">
              <w:rPr>
                <w:i/>
                <w:lang w:eastAsia="zh-CN"/>
              </w:rPr>
              <w:t>measConfig</w:t>
            </w:r>
            <w:r w:rsidRPr="00170CE7">
              <w:rPr>
                <w:bCs/>
                <w:noProof/>
                <w:kern w:val="2"/>
                <w:lang w:eastAsia="zh-CN"/>
              </w:rPr>
              <w:t xml:space="preserve">. If </w:t>
            </w:r>
            <w:r w:rsidRPr="00170CE7">
              <w:rPr>
                <w:bCs/>
                <w:i/>
                <w:noProof/>
                <w:lang w:eastAsia="en-GB"/>
              </w:rPr>
              <w:t>nr-SecondaryCellGroupConfig</w:t>
            </w:r>
            <w:r w:rsidRPr="00170CE7">
              <w:rPr>
                <w:bCs/>
                <w:noProof/>
                <w:kern w:val="2"/>
                <w:lang w:eastAsia="zh-CN"/>
              </w:rPr>
              <w:t xml:space="preserve"> is configured, the network always includes this field upon MN handover to initiate an </w:t>
            </w:r>
            <w:r w:rsidRPr="00170CE7">
              <w:rPr>
                <w:iCs/>
                <w:lang w:eastAsia="ja-JP"/>
              </w:rPr>
              <w:t>NR SCG reconfiguration with sync and key change</w:t>
            </w:r>
            <w:r w:rsidRPr="00170CE7">
              <w:rPr>
                <w:bCs/>
                <w:noProof/>
                <w:kern w:val="2"/>
                <w:lang w:eastAsia="zh-CN"/>
              </w:rPr>
              <w:t>.</w:t>
            </w:r>
          </w:p>
        </w:tc>
      </w:tr>
      <w:tr w:rsidR="009C0C8C" w:rsidRPr="00170CE7" w14:paraId="2A29B253" w14:textId="77777777" w:rsidTr="00771623">
        <w:trPr>
          <w:cantSplit/>
        </w:trPr>
        <w:tc>
          <w:tcPr>
            <w:tcW w:w="9639" w:type="dxa"/>
          </w:tcPr>
          <w:p w14:paraId="1F483808" w14:textId="77777777" w:rsidR="009C0C8C" w:rsidRPr="00170CE7" w:rsidRDefault="009C0C8C" w:rsidP="00771623">
            <w:pPr>
              <w:pStyle w:val="TAL"/>
              <w:rPr>
                <w:b/>
                <w:i/>
                <w:lang w:eastAsia="ja-JP"/>
              </w:rPr>
            </w:pPr>
            <w:r w:rsidRPr="00170CE7">
              <w:rPr>
                <w:b/>
                <w:i/>
                <w:lang w:eastAsia="ja-JP"/>
              </w:rPr>
              <w:lastRenderedPageBreak/>
              <w:t>perCC-GapIndicationRequest</w:t>
            </w:r>
          </w:p>
          <w:p w14:paraId="309A4A86" w14:textId="77777777" w:rsidR="009C0C8C" w:rsidRPr="00170CE7" w:rsidRDefault="009C0C8C" w:rsidP="00771623">
            <w:pPr>
              <w:pStyle w:val="TAL"/>
              <w:rPr>
                <w:b/>
                <w:bCs/>
                <w:i/>
                <w:noProof/>
                <w:lang w:eastAsia="en-GB"/>
              </w:rPr>
            </w:pPr>
            <w:r w:rsidRPr="00170CE7">
              <w:rPr>
                <w:lang w:eastAsia="ja-JP"/>
              </w:rPr>
              <w:t xml:space="preserve">Indicates that UE shall include </w:t>
            </w:r>
            <w:r w:rsidRPr="00170CE7">
              <w:rPr>
                <w:i/>
                <w:lang w:eastAsia="ja-JP"/>
              </w:rPr>
              <w:t>perCC-GapIndicationList</w:t>
            </w:r>
            <w:r w:rsidRPr="00170CE7" w:rsidDel="0037699D">
              <w:rPr>
                <w:lang w:eastAsia="ja-JP"/>
              </w:rPr>
              <w:t xml:space="preserve"> </w:t>
            </w:r>
            <w:r w:rsidRPr="00170CE7">
              <w:rPr>
                <w:lang w:eastAsia="ja-JP"/>
              </w:rPr>
              <w:t xml:space="preserve">and </w:t>
            </w:r>
            <w:r w:rsidRPr="00170CE7">
              <w:rPr>
                <w:i/>
                <w:lang w:eastAsia="ja-JP"/>
              </w:rPr>
              <w:t>numFreqEffective</w:t>
            </w:r>
            <w:r w:rsidRPr="00170CE7">
              <w:rPr>
                <w:lang w:eastAsia="ja-JP"/>
              </w:rPr>
              <w:t xml:space="preserve"> in the </w:t>
            </w:r>
            <w:r w:rsidRPr="00170CE7">
              <w:rPr>
                <w:i/>
                <w:lang w:eastAsia="ja-JP"/>
              </w:rPr>
              <w:t>RRCConnectionReconfigurationComplete</w:t>
            </w:r>
            <w:r w:rsidRPr="00170CE7">
              <w:rPr>
                <w:lang w:eastAsia="ja-JP"/>
              </w:rPr>
              <w:t xml:space="preserve"> message. </w:t>
            </w:r>
            <w:r w:rsidRPr="00170CE7">
              <w:rPr>
                <w:i/>
                <w:lang w:eastAsia="ja-JP"/>
              </w:rPr>
              <w:t>numFreqEffectiveReduced</w:t>
            </w:r>
            <w:r w:rsidRPr="00170CE7">
              <w:rPr>
                <w:lang w:eastAsia="ja-JP"/>
              </w:rPr>
              <w:t xml:space="preserve"> may also be included if frequencies are configured for reduced measurement performance.</w:t>
            </w:r>
          </w:p>
        </w:tc>
      </w:tr>
      <w:tr w:rsidR="009C0C8C" w:rsidRPr="00170CE7" w14:paraId="3C62F47C" w14:textId="77777777" w:rsidTr="00771623">
        <w:trPr>
          <w:cantSplit/>
        </w:trPr>
        <w:tc>
          <w:tcPr>
            <w:tcW w:w="9639" w:type="dxa"/>
          </w:tcPr>
          <w:p w14:paraId="1CAAE41C" w14:textId="77777777" w:rsidR="009C0C8C" w:rsidRPr="00170CE7" w:rsidRDefault="009C0C8C" w:rsidP="00771623">
            <w:pPr>
              <w:pStyle w:val="TAL"/>
              <w:rPr>
                <w:b/>
                <w:bCs/>
                <w:i/>
                <w:noProof/>
                <w:lang w:eastAsia="en-GB"/>
              </w:rPr>
            </w:pPr>
            <w:r w:rsidRPr="00170CE7">
              <w:rPr>
                <w:b/>
                <w:bCs/>
                <w:i/>
                <w:noProof/>
                <w:lang w:eastAsia="en-GB"/>
              </w:rPr>
              <w:t>p-MaxEUTRA</w:t>
            </w:r>
          </w:p>
          <w:p w14:paraId="62FDC45C" w14:textId="77777777" w:rsidR="009C0C8C" w:rsidRPr="00170CE7" w:rsidRDefault="009C0C8C" w:rsidP="00771623">
            <w:pPr>
              <w:pStyle w:val="TAL"/>
              <w:rPr>
                <w:bCs/>
                <w:noProof/>
                <w:lang w:eastAsia="en-GB"/>
              </w:rPr>
            </w:pPr>
            <w:r w:rsidRPr="00170CE7">
              <w:rPr>
                <w:bCs/>
                <w:noProof/>
                <w:lang w:eastAsia="en-GB"/>
              </w:rPr>
              <w:t>Indicates the maximum power available for LTE.</w:t>
            </w:r>
          </w:p>
        </w:tc>
      </w:tr>
      <w:tr w:rsidR="009C0C8C" w:rsidRPr="00170CE7" w14:paraId="52C2F6FD" w14:textId="77777777" w:rsidTr="00771623">
        <w:trPr>
          <w:cantSplit/>
        </w:trPr>
        <w:tc>
          <w:tcPr>
            <w:tcW w:w="9639" w:type="dxa"/>
          </w:tcPr>
          <w:p w14:paraId="3B4A0493" w14:textId="77777777" w:rsidR="009C0C8C" w:rsidRPr="00170CE7" w:rsidRDefault="009C0C8C" w:rsidP="00771623">
            <w:pPr>
              <w:pStyle w:val="TAL"/>
              <w:rPr>
                <w:b/>
                <w:bCs/>
                <w:i/>
                <w:noProof/>
                <w:lang w:eastAsia="en-GB"/>
              </w:rPr>
            </w:pPr>
            <w:r w:rsidRPr="00170CE7">
              <w:rPr>
                <w:b/>
                <w:bCs/>
                <w:i/>
                <w:noProof/>
                <w:lang w:eastAsia="en-GB"/>
              </w:rPr>
              <w:t>p-MaxUE-FR1</w:t>
            </w:r>
          </w:p>
          <w:p w14:paraId="219E58D7" w14:textId="77777777" w:rsidR="009C0C8C" w:rsidRPr="00170CE7" w:rsidRDefault="009C0C8C" w:rsidP="00771623">
            <w:pPr>
              <w:pStyle w:val="TAL"/>
              <w:rPr>
                <w:b/>
                <w:bCs/>
                <w:i/>
                <w:noProof/>
                <w:lang w:eastAsia="en-GB"/>
              </w:rPr>
            </w:pPr>
            <w:r w:rsidRPr="00170CE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9C0C8C" w:rsidRPr="00170CE7" w14:paraId="1BCC3A08" w14:textId="77777777" w:rsidTr="00771623">
        <w:trPr>
          <w:cantSplit/>
        </w:trPr>
        <w:tc>
          <w:tcPr>
            <w:tcW w:w="9639" w:type="dxa"/>
          </w:tcPr>
          <w:p w14:paraId="1C8A1B4F" w14:textId="77777777" w:rsidR="009C0C8C" w:rsidRPr="00170CE7" w:rsidRDefault="009C0C8C" w:rsidP="00771623">
            <w:pPr>
              <w:pStyle w:val="TAL"/>
              <w:rPr>
                <w:b/>
                <w:bCs/>
                <w:i/>
                <w:noProof/>
                <w:lang w:eastAsia="en-GB"/>
              </w:rPr>
            </w:pPr>
            <w:r w:rsidRPr="00170CE7">
              <w:rPr>
                <w:b/>
                <w:bCs/>
                <w:i/>
                <w:noProof/>
                <w:lang w:eastAsia="en-GB"/>
              </w:rPr>
              <w:t>p-MeNB</w:t>
            </w:r>
          </w:p>
          <w:p w14:paraId="79465F8A" w14:textId="77777777" w:rsidR="009C0C8C" w:rsidRPr="00170CE7" w:rsidRDefault="009C0C8C" w:rsidP="00771623">
            <w:pPr>
              <w:pStyle w:val="TAL"/>
              <w:rPr>
                <w:bCs/>
                <w:noProof/>
                <w:lang w:eastAsia="en-GB"/>
              </w:rPr>
            </w:pPr>
            <w:r w:rsidRPr="00170CE7">
              <w:rPr>
                <w:bCs/>
                <w:noProof/>
                <w:lang w:eastAsia="en-GB"/>
              </w:rPr>
              <w:t>Indicates the guaranteed power for the MeNB, as specified in TS 36.213 [23].</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067223B2" w14:textId="77777777" w:rsidTr="00771623">
        <w:trPr>
          <w:cantSplit/>
        </w:trPr>
        <w:tc>
          <w:tcPr>
            <w:tcW w:w="9639" w:type="dxa"/>
          </w:tcPr>
          <w:p w14:paraId="04DAF2FE" w14:textId="77777777" w:rsidR="009C0C8C" w:rsidRPr="00170CE7" w:rsidRDefault="009C0C8C" w:rsidP="00771623">
            <w:pPr>
              <w:pStyle w:val="TAL"/>
              <w:rPr>
                <w:b/>
                <w:bCs/>
                <w:i/>
                <w:noProof/>
                <w:lang w:eastAsia="en-GB"/>
              </w:rPr>
            </w:pPr>
            <w:r w:rsidRPr="00170CE7">
              <w:rPr>
                <w:b/>
                <w:bCs/>
                <w:i/>
                <w:noProof/>
                <w:lang w:eastAsia="en-GB"/>
              </w:rPr>
              <w:t>powerControlMode</w:t>
            </w:r>
          </w:p>
          <w:p w14:paraId="5EA8A295" w14:textId="77777777" w:rsidR="009C0C8C" w:rsidRPr="00170CE7" w:rsidRDefault="009C0C8C" w:rsidP="00771623">
            <w:pPr>
              <w:pStyle w:val="TAL"/>
              <w:rPr>
                <w:bCs/>
                <w:noProof/>
                <w:lang w:eastAsia="en-GB"/>
              </w:rPr>
            </w:pPr>
            <w:r w:rsidRPr="00170CE7">
              <w:rPr>
                <w:bCs/>
                <w:noProof/>
                <w:lang w:eastAsia="en-GB"/>
              </w:rPr>
              <w:t>Indicates the power control mode used in DC. Value 1 corresponds to DC power control mode 1 and value 2 indicates DC power control mode 2, as specified in TS 36.213 [23].</w:t>
            </w:r>
          </w:p>
        </w:tc>
      </w:tr>
      <w:tr w:rsidR="009C0C8C" w:rsidRPr="00170CE7" w14:paraId="02550E79" w14:textId="77777777" w:rsidTr="00771623">
        <w:trPr>
          <w:cantSplit/>
        </w:trPr>
        <w:tc>
          <w:tcPr>
            <w:tcW w:w="9639" w:type="dxa"/>
          </w:tcPr>
          <w:p w14:paraId="63D016EA" w14:textId="77777777" w:rsidR="009C0C8C" w:rsidRPr="00170CE7" w:rsidRDefault="009C0C8C" w:rsidP="00771623">
            <w:pPr>
              <w:pStyle w:val="TAL"/>
              <w:rPr>
                <w:b/>
                <w:bCs/>
                <w:i/>
                <w:noProof/>
                <w:lang w:eastAsia="en-GB"/>
              </w:rPr>
            </w:pPr>
            <w:r w:rsidRPr="00170CE7">
              <w:rPr>
                <w:b/>
                <w:bCs/>
                <w:i/>
                <w:noProof/>
                <w:lang w:eastAsia="en-GB"/>
              </w:rPr>
              <w:t>p-SeNB</w:t>
            </w:r>
          </w:p>
          <w:p w14:paraId="410BF223" w14:textId="77777777" w:rsidR="009C0C8C" w:rsidRPr="00170CE7" w:rsidRDefault="009C0C8C" w:rsidP="00771623">
            <w:pPr>
              <w:pStyle w:val="TAL"/>
              <w:rPr>
                <w:bCs/>
                <w:noProof/>
                <w:lang w:eastAsia="en-GB"/>
              </w:rPr>
            </w:pPr>
            <w:r w:rsidRPr="00170CE7">
              <w:rPr>
                <w:bCs/>
                <w:noProof/>
                <w:lang w:eastAsia="en-GB"/>
              </w:rPr>
              <w:t>Indicates the guaranteed power for the SeNB</w:t>
            </w:r>
            <w:r w:rsidRPr="00170CE7">
              <w:rPr>
                <w:lang w:eastAsia="en-GB"/>
              </w:rPr>
              <w:t xml:space="preserve"> </w:t>
            </w:r>
            <w:r w:rsidRPr="00170CE7">
              <w:rPr>
                <w:bCs/>
                <w:noProof/>
                <w:lang w:eastAsia="en-GB"/>
              </w:rPr>
              <w:t>as specified in TS 36.213 [23], Table 5.1.4.2-1.</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1B451F9E" w14:textId="77777777" w:rsidTr="00771623">
        <w:trPr>
          <w:cantSplit/>
        </w:trPr>
        <w:tc>
          <w:tcPr>
            <w:tcW w:w="9639" w:type="dxa"/>
          </w:tcPr>
          <w:p w14:paraId="1418DEB3" w14:textId="77777777" w:rsidR="009C0C8C" w:rsidRPr="00170CE7" w:rsidRDefault="009C0C8C" w:rsidP="00771623">
            <w:pPr>
              <w:pStyle w:val="TAL"/>
              <w:rPr>
                <w:b/>
                <w:i/>
                <w:lang w:eastAsia="en-GB"/>
              </w:rPr>
            </w:pPr>
            <w:r w:rsidRPr="00170CE7">
              <w:rPr>
                <w:b/>
                <w:i/>
                <w:lang w:eastAsia="en-GB"/>
              </w:rPr>
              <w:t>rclwi-Configuration</w:t>
            </w:r>
          </w:p>
          <w:p w14:paraId="192428FD" w14:textId="77777777" w:rsidR="009C0C8C" w:rsidRPr="00170CE7" w:rsidRDefault="009C0C8C" w:rsidP="00771623">
            <w:pPr>
              <w:pStyle w:val="TAL"/>
              <w:rPr>
                <w:b/>
                <w:bCs/>
                <w:i/>
                <w:noProof/>
                <w:lang w:eastAsia="en-GB"/>
              </w:rPr>
            </w:pPr>
            <w:r w:rsidRPr="00170CE7">
              <w:rPr>
                <w:lang w:eastAsia="en-GB"/>
              </w:rPr>
              <w:t>WLAN traffic steering command as specified in 5.6.16.2.</w:t>
            </w:r>
            <w:r w:rsidRPr="00170CE7">
              <w:rPr>
                <w:lang w:eastAsia="ja-JP"/>
              </w:rPr>
              <w:t xml:space="preserve"> E-UTRAN does not simultaneously configure </w:t>
            </w:r>
            <w:r w:rsidRPr="00170CE7">
              <w:rPr>
                <w:lang w:eastAsia="zh-CN"/>
              </w:rPr>
              <w:t>RCLWI</w:t>
            </w:r>
            <w:r w:rsidRPr="00170CE7">
              <w:rPr>
                <w:lang w:eastAsia="ja-JP"/>
              </w:rPr>
              <w:t xml:space="preserve"> </w:t>
            </w:r>
            <w:r w:rsidRPr="00170CE7">
              <w:rPr>
                <w:lang w:eastAsia="zh-CN"/>
              </w:rPr>
              <w:t>with DC, LWA or LWIP</w:t>
            </w:r>
            <w:r w:rsidRPr="00170CE7">
              <w:rPr>
                <w:lang w:eastAsia="ja-JP"/>
              </w:rPr>
              <w:t xml:space="preserve"> for a UE.</w:t>
            </w:r>
          </w:p>
        </w:tc>
      </w:tr>
      <w:tr w:rsidR="009C0C8C" w:rsidRPr="00170CE7" w14:paraId="5A612EEB" w14:textId="77777777" w:rsidTr="00771623">
        <w:trPr>
          <w:cantSplit/>
        </w:trPr>
        <w:tc>
          <w:tcPr>
            <w:tcW w:w="9639" w:type="dxa"/>
          </w:tcPr>
          <w:p w14:paraId="45DAC298" w14:textId="77777777" w:rsidR="009C0C8C" w:rsidRPr="00170CE7" w:rsidRDefault="009C0C8C" w:rsidP="00771623">
            <w:pPr>
              <w:pStyle w:val="TAL"/>
              <w:rPr>
                <w:b/>
                <w:i/>
                <w:lang w:eastAsia="en-GB"/>
              </w:rPr>
            </w:pPr>
            <w:r w:rsidRPr="00170CE7">
              <w:rPr>
                <w:b/>
                <w:i/>
                <w:lang w:eastAsia="en-GB"/>
              </w:rPr>
              <w:t>sCellConfigCommon</w:t>
            </w:r>
          </w:p>
          <w:p w14:paraId="74682505" w14:textId="77777777" w:rsidR="009C0C8C" w:rsidRPr="00170CE7" w:rsidRDefault="009C0C8C" w:rsidP="00771623">
            <w:pPr>
              <w:pStyle w:val="TAL"/>
              <w:rPr>
                <w:b/>
                <w:i/>
                <w:lang w:eastAsia="en-GB"/>
              </w:rPr>
            </w:pPr>
            <w:r w:rsidRPr="00170CE7">
              <w:rPr>
                <w:lang w:eastAsia="en-GB"/>
              </w:rPr>
              <w:t>Indicates the common configuration for the SCell group</w:t>
            </w:r>
            <w:r w:rsidRPr="00170CE7">
              <w:rPr>
                <w:lang w:eastAsia="ja-JP"/>
              </w:rPr>
              <w:t>.</w:t>
            </w:r>
          </w:p>
        </w:tc>
      </w:tr>
      <w:tr w:rsidR="009C0C8C" w:rsidRPr="00170CE7" w14:paraId="3D6BBCE9" w14:textId="77777777" w:rsidTr="00771623">
        <w:trPr>
          <w:cantSplit/>
        </w:trPr>
        <w:tc>
          <w:tcPr>
            <w:tcW w:w="9639" w:type="dxa"/>
          </w:tcPr>
          <w:p w14:paraId="5D51E22F" w14:textId="77777777" w:rsidR="009C0C8C" w:rsidRPr="00170CE7" w:rsidRDefault="009C0C8C" w:rsidP="00771623">
            <w:pPr>
              <w:pStyle w:val="TAL"/>
              <w:rPr>
                <w:b/>
                <w:i/>
                <w:lang w:eastAsia="en-GB"/>
              </w:rPr>
            </w:pPr>
            <w:r w:rsidRPr="00170CE7">
              <w:rPr>
                <w:b/>
                <w:i/>
                <w:lang w:eastAsia="en-GB"/>
              </w:rPr>
              <w:t>sCellGroupIndex</w:t>
            </w:r>
          </w:p>
          <w:p w14:paraId="295F05BC" w14:textId="77777777" w:rsidR="009C0C8C" w:rsidRPr="00170CE7" w:rsidRDefault="009C0C8C" w:rsidP="00771623">
            <w:pPr>
              <w:pStyle w:val="TAL"/>
              <w:rPr>
                <w:b/>
                <w:i/>
                <w:lang w:eastAsia="en-GB"/>
              </w:rPr>
            </w:pPr>
            <w:r w:rsidRPr="00170CE7">
              <w:rPr>
                <w:lang w:eastAsia="en-GB"/>
              </w:rPr>
              <w:t>Indicates the identity of SCell groups for which a common configuration is provided</w:t>
            </w:r>
            <w:r w:rsidRPr="00170CE7">
              <w:rPr>
                <w:lang w:eastAsia="ja-JP"/>
              </w:rPr>
              <w:t>.</w:t>
            </w:r>
          </w:p>
        </w:tc>
      </w:tr>
      <w:tr w:rsidR="009C0C8C" w:rsidRPr="00170CE7" w14:paraId="3CDF2051" w14:textId="77777777" w:rsidTr="00771623">
        <w:trPr>
          <w:cantSplit/>
        </w:trPr>
        <w:tc>
          <w:tcPr>
            <w:tcW w:w="9639" w:type="dxa"/>
          </w:tcPr>
          <w:p w14:paraId="693B18A6" w14:textId="77777777" w:rsidR="009C0C8C" w:rsidRPr="00170CE7" w:rsidRDefault="009C0C8C" w:rsidP="00771623">
            <w:pPr>
              <w:pStyle w:val="TAL"/>
              <w:rPr>
                <w:b/>
                <w:i/>
                <w:lang w:eastAsia="en-GB"/>
              </w:rPr>
            </w:pPr>
            <w:r w:rsidRPr="00170CE7">
              <w:rPr>
                <w:b/>
                <w:i/>
                <w:lang w:eastAsia="en-GB"/>
              </w:rPr>
              <w:t>sCellIndex</w:t>
            </w:r>
          </w:p>
          <w:p w14:paraId="1B2D88A0" w14:textId="77777777" w:rsidR="009C0C8C" w:rsidRPr="00170CE7" w:rsidRDefault="009C0C8C" w:rsidP="00771623">
            <w:pPr>
              <w:pStyle w:val="TAL"/>
              <w:rPr>
                <w:bCs/>
                <w:iCs/>
                <w:lang w:eastAsia="en-GB"/>
              </w:rPr>
            </w:pPr>
            <w:r w:rsidRPr="00170CE7">
              <w:rPr>
                <w:lang w:eastAsia="en-GB"/>
              </w:rPr>
              <w:t xml:space="preserve">The </w:t>
            </w:r>
            <w:r w:rsidRPr="00170CE7">
              <w:rPr>
                <w:i/>
                <w:lang w:eastAsia="en-GB"/>
              </w:rPr>
              <w:t>sCellIndex</w:t>
            </w:r>
            <w:r w:rsidRPr="00170CE7">
              <w:rPr>
                <w:lang w:eastAsia="en-GB"/>
              </w:rPr>
              <w:t xml:space="preserve"> is unique within the scope of the UE. In case of DC, an SCG cell can not use the same value as used for an MCG cell. For </w:t>
            </w:r>
            <w:r w:rsidRPr="00170CE7">
              <w:rPr>
                <w:i/>
                <w:lang w:eastAsia="en-GB"/>
              </w:rPr>
              <w:t>pSCellToAddMod</w:t>
            </w:r>
            <w:r w:rsidRPr="00170CE7">
              <w:rPr>
                <w:lang w:eastAsia="en-GB"/>
              </w:rPr>
              <w:t xml:space="preserve">, if </w:t>
            </w:r>
            <w:r w:rsidRPr="00170CE7">
              <w:rPr>
                <w:i/>
                <w:lang w:eastAsia="en-GB"/>
              </w:rPr>
              <w:t>sCellIndex-r13</w:t>
            </w:r>
            <w:r w:rsidRPr="00170CE7">
              <w:rPr>
                <w:lang w:eastAsia="en-GB"/>
              </w:rPr>
              <w:t xml:space="preserve"> is present the UE shall ignore </w:t>
            </w:r>
            <w:r w:rsidRPr="00170CE7">
              <w:rPr>
                <w:i/>
                <w:lang w:eastAsia="en-GB"/>
              </w:rPr>
              <w:t>sCellIndex-r12.</w:t>
            </w:r>
          </w:p>
        </w:tc>
      </w:tr>
      <w:tr w:rsidR="009C0C8C" w:rsidRPr="00170CE7" w14:paraId="2CF7C49B" w14:textId="77777777" w:rsidTr="00771623">
        <w:trPr>
          <w:cantSplit/>
        </w:trPr>
        <w:tc>
          <w:tcPr>
            <w:tcW w:w="9639" w:type="dxa"/>
          </w:tcPr>
          <w:p w14:paraId="56E7941F" w14:textId="77777777" w:rsidR="009C0C8C" w:rsidRPr="00170CE7" w:rsidRDefault="009C0C8C" w:rsidP="00771623">
            <w:pPr>
              <w:pStyle w:val="TAL"/>
              <w:rPr>
                <w:b/>
                <w:i/>
                <w:lang w:eastAsia="en-GB"/>
              </w:rPr>
            </w:pPr>
            <w:r w:rsidRPr="00170CE7">
              <w:rPr>
                <w:b/>
                <w:i/>
                <w:lang w:eastAsia="en-GB"/>
              </w:rPr>
              <w:t>sCellGroupToAddModList, sCellGroupToAddModListSCG</w:t>
            </w:r>
          </w:p>
          <w:p w14:paraId="0D2A5B28" w14:textId="77777777" w:rsidR="009C0C8C" w:rsidRPr="00170CE7" w:rsidRDefault="009C0C8C" w:rsidP="00771623">
            <w:pPr>
              <w:pStyle w:val="TAL"/>
              <w:rPr>
                <w:b/>
                <w:i/>
                <w:lang w:eastAsia="en-GB"/>
              </w:rPr>
            </w:pPr>
            <w:r w:rsidRPr="00170CE7">
              <w:rPr>
                <w:lang w:eastAsia="en-GB"/>
              </w:rPr>
              <w:t>Indicates the SCell group to be added or modified. E-UTRAN only configures at most 4 SCell groups per UE over all cell groups</w:t>
            </w:r>
            <w:r w:rsidRPr="00170CE7">
              <w:rPr>
                <w:rFonts w:cs="Arial"/>
                <w:bCs/>
                <w:noProof/>
                <w:szCs w:val="18"/>
                <w:lang w:eastAsia="ko-KR"/>
              </w:rPr>
              <w:t>. SCell groups can only be configured for LTE SCells, and all SCells in an SCell group must belong to the same cell group.</w:t>
            </w:r>
          </w:p>
        </w:tc>
      </w:tr>
      <w:tr w:rsidR="009C0C8C" w:rsidRPr="00170CE7" w14:paraId="10C29A60" w14:textId="77777777" w:rsidTr="00771623">
        <w:trPr>
          <w:cantSplit/>
        </w:trPr>
        <w:tc>
          <w:tcPr>
            <w:tcW w:w="9639" w:type="dxa"/>
          </w:tcPr>
          <w:p w14:paraId="383E3531" w14:textId="77777777" w:rsidR="009C0C8C" w:rsidRPr="00170CE7" w:rsidRDefault="009C0C8C" w:rsidP="00771623">
            <w:pPr>
              <w:pStyle w:val="TAL"/>
              <w:rPr>
                <w:b/>
                <w:i/>
                <w:lang w:eastAsia="en-GB"/>
              </w:rPr>
            </w:pPr>
            <w:r w:rsidRPr="00170CE7">
              <w:rPr>
                <w:b/>
                <w:i/>
                <w:lang w:eastAsia="en-GB"/>
              </w:rPr>
              <w:t>sCellGroupToReleaseList</w:t>
            </w:r>
          </w:p>
          <w:p w14:paraId="458B6C32" w14:textId="77777777" w:rsidR="009C0C8C" w:rsidRPr="00170CE7" w:rsidRDefault="009C0C8C" w:rsidP="00771623">
            <w:pPr>
              <w:pStyle w:val="TAL"/>
              <w:rPr>
                <w:b/>
                <w:i/>
                <w:lang w:eastAsia="en-GB"/>
              </w:rPr>
            </w:pPr>
            <w:r w:rsidRPr="00170CE7">
              <w:rPr>
                <w:lang w:eastAsia="en-GB"/>
              </w:rPr>
              <w:t>Indicates the SCell group to be released.</w:t>
            </w:r>
          </w:p>
        </w:tc>
      </w:tr>
      <w:tr w:rsidR="009C0C8C" w:rsidRPr="00170CE7" w14:paraId="4EC488DB" w14:textId="77777777" w:rsidTr="00771623">
        <w:trPr>
          <w:cantSplit/>
        </w:trPr>
        <w:tc>
          <w:tcPr>
            <w:tcW w:w="9639" w:type="dxa"/>
          </w:tcPr>
          <w:p w14:paraId="14A9110C" w14:textId="77777777" w:rsidR="009C0C8C" w:rsidRPr="00170CE7" w:rsidRDefault="009C0C8C" w:rsidP="00771623">
            <w:pPr>
              <w:pStyle w:val="TAL"/>
              <w:rPr>
                <w:b/>
                <w:bCs/>
                <w:i/>
                <w:noProof/>
                <w:lang w:eastAsia="en-GB"/>
              </w:rPr>
            </w:pPr>
            <w:r w:rsidRPr="00170CE7">
              <w:rPr>
                <w:b/>
                <w:bCs/>
                <w:i/>
                <w:noProof/>
                <w:lang w:eastAsia="en-GB"/>
              </w:rPr>
              <w:t>sCellState</w:t>
            </w:r>
          </w:p>
          <w:p w14:paraId="34FFA75E" w14:textId="77777777" w:rsidR="009C0C8C" w:rsidRPr="00170CE7" w:rsidRDefault="009C0C8C" w:rsidP="00771623">
            <w:pPr>
              <w:pStyle w:val="TAL"/>
              <w:rPr>
                <w:b/>
                <w:i/>
                <w:lang w:eastAsia="en-GB"/>
              </w:rPr>
            </w:pPr>
            <w:r w:rsidRPr="00170CE7">
              <w:rPr>
                <w:bCs/>
                <w:noProof/>
                <w:lang w:eastAsia="en-GB"/>
              </w:rPr>
              <w:t>A one-shot field that indicates whether the SCell shall be considered to be in activated or dormant state upon SCell configuration.</w:t>
            </w:r>
          </w:p>
        </w:tc>
      </w:tr>
      <w:tr w:rsidR="009C0C8C" w:rsidRPr="00170CE7" w14:paraId="757D1978" w14:textId="77777777" w:rsidTr="00771623">
        <w:trPr>
          <w:cantSplit/>
        </w:trPr>
        <w:tc>
          <w:tcPr>
            <w:tcW w:w="9639" w:type="dxa"/>
          </w:tcPr>
          <w:p w14:paraId="64C30CE0" w14:textId="77777777" w:rsidR="009C0C8C" w:rsidRPr="00170CE7" w:rsidRDefault="009C0C8C" w:rsidP="00771623">
            <w:pPr>
              <w:pStyle w:val="TAL"/>
              <w:rPr>
                <w:b/>
                <w:i/>
                <w:lang w:eastAsia="en-GB"/>
              </w:rPr>
            </w:pPr>
            <w:r w:rsidRPr="00170CE7">
              <w:rPr>
                <w:b/>
                <w:i/>
                <w:lang w:eastAsia="en-GB"/>
              </w:rPr>
              <w:t>sCellToAddModList, sCellToAddModListExt</w:t>
            </w:r>
          </w:p>
          <w:p w14:paraId="29D1ECFB" w14:textId="77777777" w:rsidR="009C0C8C" w:rsidRPr="00170CE7" w:rsidRDefault="009C0C8C" w:rsidP="00771623">
            <w:pPr>
              <w:pStyle w:val="TAL"/>
              <w:rPr>
                <w:lang w:eastAsia="en-GB"/>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lang w:eastAsia="zh-CN"/>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tc>
      </w:tr>
      <w:tr w:rsidR="009C0C8C" w:rsidRPr="00170CE7" w14:paraId="62C9F571" w14:textId="77777777" w:rsidTr="00771623">
        <w:trPr>
          <w:cantSplit/>
        </w:trPr>
        <w:tc>
          <w:tcPr>
            <w:tcW w:w="9639" w:type="dxa"/>
          </w:tcPr>
          <w:p w14:paraId="5B470AF3" w14:textId="77777777" w:rsidR="009C0C8C" w:rsidRPr="00170CE7" w:rsidRDefault="009C0C8C" w:rsidP="00771623">
            <w:pPr>
              <w:pStyle w:val="TAL"/>
              <w:rPr>
                <w:b/>
                <w:i/>
                <w:lang w:eastAsia="en-GB"/>
              </w:rPr>
            </w:pPr>
            <w:r w:rsidRPr="00170CE7">
              <w:rPr>
                <w:b/>
                <w:i/>
                <w:lang w:eastAsia="en-GB"/>
              </w:rPr>
              <w:t>sCellToAddModListSCG, sCellToAddModListSCG-Ext</w:t>
            </w:r>
          </w:p>
          <w:p w14:paraId="4F7BFDF1" w14:textId="77777777" w:rsidR="009C0C8C" w:rsidRPr="00170CE7" w:rsidRDefault="009C0C8C" w:rsidP="00771623">
            <w:pPr>
              <w:pStyle w:val="TAL"/>
              <w:rPr>
                <w:bCs/>
                <w:iCs/>
                <w:lang w:eastAsia="en-GB"/>
              </w:rPr>
            </w:pPr>
            <w:r w:rsidRPr="00170CE7">
              <w:rPr>
                <w:lang w:eastAsia="en-GB"/>
              </w:rPr>
              <w:t xml:space="preserve">Indicates the SCG cell to be added or modified. The field is used for SCG cells other than the PSCell (which is added/ modified by field </w:t>
            </w:r>
            <w:r w:rsidRPr="00170CE7">
              <w:rPr>
                <w:i/>
                <w:lang w:eastAsia="en-GB"/>
              </w:rPr>
              <w:t>pSCellToAddMod</w:t>
            </w:r>
            <w:r w:rsidRPr="00170CE7">
              <w:rPr>
                <w:lang w:eastAsia="en-GB"/>
              </w:rPr>
              <w:t xml:space="preserve">). E-UTRAN uses field </w:t>
            </w:r>
            <w:r w:rsidRPr="00170CE7">
              <w:rPr>
                <w:i/>
                <w:lang w:eastAsia="en-GB"/>
              </w:rPr>
              <w:t xml:space="preserve">sCellToAddModListSCG-r12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w:t>
            </w:r>
            <w:r w:rsidRPr="00170CE7">
              <w:t>that does not support carrier aggregation with more than 5 component carriers</w:t>
            </w:r>
            <w:r w:rsidRPr="00170CE7">
              <w:rPr>
                <w:lang w:eastAsia="en-GB"/>
              </w:rPr>
              <w:t xml:space="preserve">. If E-UTRAN includes </w:t>
            </w:r>
            <w:r w:rsidRPr="00170CE7">
              <w:rPr>
                <w:i/>
                <w:lang w:eastAsia="en-GB"/>
              </w:rPr>
              <w:t>sCellToAddModListSCG-v10l0</w:t>
            </w:r>
            <w:r w:rsidRPr="00170CE7">
              <w:rPr>
                <w:lang w:eastAsia="en-GB"/>
              </w:rPr>
              <w:t xml:space="preserve"> it includes the same number of entries, and listed in the same order, as in </w:t>
            </w:r>
            <w:r w:rsidRPr="00170CE7">
              <w:rPr>
                <w:i/>
                <w:lang w:eastAsia="en-GB"/>
              </w:rPr>
              <w:t>sCellToAddModListSCG-r12</w:t>
            </w:r>
            <w:r w:rsidRPr="00170CE7">
              <w:rPr>
                <w:lang w:eastAsia="en-GB"/>
              </w:rPr>
              <w:t xml:space="preserve">. If E-UTRAN includes </w:t>
            </w:r>
            <w:r w:rsidRPr="00170CE7">
              <w:rPr>
                <w:i/>
                <w:lang w:eastAsia="en-GB"/>
              </w:rPr>
              <w:t>sCellToAddModListSCG-Ext-v1370</w:t>
            </w:r>
            <w:r w:rsidRPr="00170CE7">
              <w:rPr>
                <w:lang w:eastAsia="en-GB"/>
              </w:rPr>
              <w:t xml:space="preserve"> it includes the same number of entries, and listed in the same order, as in </w:t>
            </w:r>
            <w:r w:rsidRPr="00170CE7">
              <w:rPr>
                <w:i/>
                <w:lang w:eastAsia="en-GB"/>
              </w:rPr>
              <w:t>sCellToAddModListSCG-Ext-r13</w:t>
            </w:r>
            <w:r w:rsidRPr="00170CE7">
              <w:rPr>
                <w:lang w:eastAsia="en-GB"/>
              </w:rPr>
              <w:t xml:space="preserve">. </w:t>
            </w:r>
            <w:r w:rsidRPr="00170CE7">
              <w:rPr>
                <w:rFonts w:cs="Arial"/>
                <w:bCs/>
                <w:noProof/>
                <w:szCs w:val="18"/>
                <w:lang w:eastAsia="ko-KR"/>
              </w:rPr>
              <w:t xml:space="preserve">If E-UTRAN includes </w:t>
            </w:r>
            <w:r w:rsidRPr="00170CE7">
              <w:rPr>
                <w:rFonts w:cs="Arial"/>
                <w:bCs/>
                <w:i/>
                <w:noProof/>
                <w:szCs w:val="18"/>
                <w:lang w:eastAsia="ko-KR"/>
              </w:rPr>
              <w:t>sCellToAddModListSCG-Ext-v13c0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sCellToAddModListSCG-Ext-r13.</w:t>
            </w:r>
          </w:p>
        </w:tc>
      </w:tr>
      <w:tr w:rsidR="009C0C8C" w:rsidRPr="00170CE7" w14:paraId="3C9CC6AE" w14:textId="77777777" w:rsidTr="00771623">
        <w:trPr>
          <w:cantSplit/>
        </w:trPr>
        <w:tc>
          <w:tcPr>
            <w:tcW w:w="9639" w:type="dxa"/>
          </w:tcPr>
          <w:p w14:paraId="78D9E9A8" w14:textId="77777777" w:rsidR="009C0C8C" w:rsidRPr="00170CE7" w:rsidRDefault="009C0C8C" w:rsidP="00771623">
            <w:pPr>
              <w:pStyle w:val="TAL"/>
              <w:rPr>
                <w:b/>
                <w:i/>
                <w:lang w:eastAsia="en-GB"/>
              </w:rPr>
            </w:pPr>
            <w:r w:rsidRPr="00170CE7">
              <w:rPr>
                <w:b/>
                <w:i/>
                <w:lang w:eastAsia="en-GB"/>
              </w:rPr>
              <w:t>sCellToReleaseList</w:t>
            </w:r>
            <w:r w:rsidRPr="00170CE7">
              <w:rPr>
                <w:b/>
                <w:i/>
                <w:lang w:eastAsia="zh-TW"/>
              </w:rPr>
              <w:t xml:space="preserve">, </w:t>
            </w:r>
            <w:r w:rsidRPr="00170CE7">
              <w:rPr>
                <w:b/>
                <w:i/>
                <w:lang w:eastAsia="en-GB"/>
              </w:rPr>
              <w:t>sCellToReleaseList</w:t>
            </w:r>
            <w:r w:rsidRPr="00170CE7">
              <w:rPr>
                <w:b/>
                <w:i/>
                <w:lang w:eastAsia="zh-TW"/>
              </w:rPr>
              <w:t>Ext</w:t>
            </w:r>
          </w:p>
          <w:p w14:paraId="5AE5CAAA" w14:textId="77777777" w:rsidR="009C0C8C" w:rsidRPr="00170CE7" w:rsidRDefault="009C0C8C" w:rsidP="00771623">
            <w:pPr>
              <w:pStyle w:val="TAL"/>
              <w:rPr>
                <w:b/>
                <w:i/>
                <w:lang w:eastAsia="en-GB"/>
              </w:rPr>
            </w:pPr>
            <w:r w:rsidRPr="00170CE7">
              <w:rPr>
                <w:lang w:eastAsia="en-GB"/>
              </w:rPr>
              <w:t xml:space="preserve">Indicates the SCell to be released. E-UTRAN uses field </w:t>
            </w:r>
            <w:r w:rsidRPr="00170CE7">
              <w:rPr>
                <w:i/>
                <w:lang w:eastAsia="en-GB"/>
              </w:rPr>
              <w:t xml:space="preserve">sCellToReleaseList-r10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3C2EBDD2" w14:textId="77777777" w:rsidTr="00771623">
        <w:trPr>
          <w:cantSplit/>
        </w:trPr>
        <w:tc>
          <w:tcPr>
            <w:tcW w:w="9639" w:type="dxa"/>
          </w:tcPr>
          <w:p w14:paraId="657EE2C4" w14:textId="77777777" w:rsidR="009C0C8C" w:rsidRPr="00170CE7" w:rsidRDefault="009C0C8C" w:rsidP="00771623">
            <w:pPr>
              <w:pStyle w:val="TAL"/>
              <w:rPr>
                <w:b/>
                <w:i/>
                <w:lang w:eastAsia="en-GB"/>
              </w:rPr>
            </w:pPr>
            <w:r w:rsidRPr="00170CE7">
              <w:rPr>
                <w:b/>
                <w:i/>
                <w:lang w:eastAsia="en-GB"/>
              </w:rPr>
              <w:t>sCellToReleaseListSCG</w:t>
            </w:r>
            <w:r w:rsidRPr="00170CE7">
              <w:rPr>
                <w:b/>
                <w:i/>
                <w:lang w:eastAsia="zh-TW"/>
              </w:rPr>
              <w:t xml:space="preserve">, </w:t>
            </w:r>
            <w:r w:rsidRPr="00170CE7">
              <w:rPr>
                <w:b/>
                <w:i/>
                <w:lang w:eastAsia="en-GB"/>
              </w:rPr>
              <w:t>sCellToReleaseListSCG</w:t>
            </w:r>
            <w:r w:rsidRPr="00170CE7">
              <w:rPr>
                <w:b/>
                <w:i/>
                <w:lang w:eastAsia="zh-TW"/>
              </w:rPr>
              <w:t>-Ext</w:t>
            </w:r>
          </w:p>
          <w:p w14:paraId="4FCE6613" w14:textId="77777777" w:rsidR="009C0C8C" w:rsidRPr="00170CE7" w:rsidRDefault="009C0C8C" w:rsidP="00771623">
            <w:pPr>
              <w:pStyle w:val="TAL"/>
              <w:rPr>
                <w:bCs/>
                <w:iCs/>
                <w:lang w:eastAsia="en-GB"/>
              </w:rPr>
            </w:pPr>
            <w:r w:rsidRPr="00170CE7">
              <w:rPr>
                <w:lang w:eastAsia="en-GB"/>
              </w:rPr>
              <w:t xml:space="preserve">Indicates the SCG cell to be released. The field is also used to release the PSCell e.g. upon change of PSCell, upon system information change for the PSCell. E-UTRAN uses field </w:t>
            </w:r>
            <w:r w:rsidRPr="00170CE7">
              <w:rPr>
                <w:i/>
                <w:lang w:eastAsia="en-GB"/>
              </w:rPr>
              <w:t xml:space="preserve">sCellToReleaseListSCG-r12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4DA53767" w14:textId="77777777" w:rsidTr="00771623">
        <w:trPr>
          <w:cantSplit/>
        </w:trPr>
        <w:tc>
          <w:tcPr>
            <w:tcW w:w="9639" w:type="dxa"/>
          </w:tcPr>
          <w:p w14:paraId="6834EFBD" w14:textId="77777777" w:rsidR="009C0C8C" w:rsidRPr="00170CE7" w:rsidRDefault="009C0C8C" w:rsidP="00771623">
            <w:pPr>
              <w:pStyle w:val="TAL"/>
              <w:rPr>
                <w:b/>
                <w:i/>
                <w:lang w:eastAsia="en-GB"/>
              </w:rPr>
            </w:pPr>
            <w:r w:rsidRPr="00170CE7">
              <w:rPr>
                <w:b/>
                <w:i/>
                <w:lang w:eastAsia="en-GB"/>
              </w:rPr>
              <w:t>scg-Configuration</w:t>
            </w:r>
          </w:p>
          <w:p w14:paraId="51DE0651" w14:textId="77777777" w:rsidR="009C0C8C" w:rsidRPr="00170CE7" w:rsidRDefault="009C0C8C" w:rsidP="00771623">
            <w:pPr>
              <w:pStyle w:val="TAL"/>
              <w:rPr>
                <w:b/>
                <w:i/>
                <w:lang w:eastAsia="en-GB"/>
              </w:rPr>
            </w:pPr>
            <w:r w:rsidRPr="00170CE7">
              <w:rPr>
                <w:lang w:eastAsia="en-GB"/>
              </w:rPr>
              <w:t xml:space="preserve">Covers the SCG configuration as used in case of DC and NE-DC. When the UE is configured with NE-DC, E-UTRAN neither applies value release nor configures </w:t>
            </w:r>
            <w:r w:rsidRPr="00170CE7">
              <w:rPr>
                <w:i/>
                <w:lang w:eastAsia="en-GB"/>
              </w:rPr>
              <w:t>scg-ConfigPartMCG</w:t>
            </w:r>
            <w:r w:rsidRPr="00170CE7">
              <w:rPr>
                <w:lang w:eastAsia="en-GB"/>
              </w:rPr>
              <w:t>.</w:t>
            </w:r>
          </w:p>
        </w:tc>
      </w:tr>
      <w:tr w:rsidR="009C0C8C" w:rsidRPr="00170CE7" w14:paraId="538AF4C7" w14:textId="77777777" w:rsidTr="00771623">
        <w:trPr>
          <w:cantSplit/>
        </w:trPr>
        <w:tc>
          <w:tcPr>
            <w:tcW w:w="9639" w:type="dxa"/>
          </w:tcPr>
          <w:p w14:paraId="564B4C6C" w14:textId="77777777" w:rsidR="009C0C8C" w:rsidRPr="00170CE7" w:rsidRDefault="009C0C8C" w:rsidP="00771623">
            <w:pPr>
              <w:pStyle w:val="TAL"/>
              <w:rPr>
                <w:b/>
                <w:i/>
                <w:lang w:eastAsia="en-GB"/>
              </w:rPr>
            </w:pPr>
            <w:r w:rsidRPr="00170CE7">
              <w:rPr>
                <w:b/>
                <w:i/>
                <w:lang w:eastAsia="en-GB"/>
              </w:rPr>
              <w:lastRenderedPageBreak/>
              <w:t>scg-Counter</w:t>
            </w:r>
          </w:p>
          <w:p w14:paraId="21BFBB8E" w14:textId="77777777" w:rsidR="009C0C8C" w:rsidRPr="00170CE7" w:rsidRDefault="009C0C8C" w:rsidP="00771623">
            <w:pPr>
              <w:pStyle w:val="TAL"/>
              <w:rPr>
                <w:lang w:eastAsia="en-GB"/>
              </w:rPr>
            </w:pPr>
            <w:r w:rsidRPr="00170CE7">
              <w:rPr>
                <w:lang w:eastAsia="en-GB"/>
              </w:rPr>
              <w:t>A counter used upon initial configuration of SCG security as well as upon refresh of S-K</w:t>
            </w:r>
            <w:r w:rsidRPr="00170CE7">
              <w:rPr>
                <w:vertAlign w:val="subscript"/>
                <w:lang w:eastAsia="en-GB"/>
              </w:rPr>
              <w:t>eNB</w:t>
            </w:r>
            <w:r w:rsidRPr="00170CE7">
              <w:rPr>
                <w:lang w:eastAsia="en-GB"/>
              </w:rPr>
              <w:t>. E-UTRAN includes the field upon SCG change when one or more SCG DRBs are configured. Otherwise E-UTRAN does not include the field.</w:t>
            </w:r>
          </w:p>
        </w:tc>
      </w:tr>
      <w:tr w:rsidR="009C0C8C" w:rsidRPr="00170CE7" w14:paraId="01911AEA" w14:textId="77777777" w:rsidTr="00771623">
        <w:trPr>
          <w:cantSplit/>
        </w:trPr>
        <w:tc>
          <w:tcPr>
            <w:tcW w:w="9639" w:type="dxa"/>
          </w:tcPr>
          <w:p w14:paraId="14DD46FE" w14:textId="77777777" w:rsidR="009C0C8C" w:rsidRPr="00170CE7" w:rsidRDefault="009C0C8C" w:rsidP="00771623">
            <w:pPr>
              <w:pStyle w:val="TAL"/>
              <w:rPr>
                <w:b/>
                <w:i/>
                <w:lang w:eastAsia="en-GB"/>
              </w:rPr>
            </w:pPr>
            <w:r w:rsidRPr="00170CE7">
              <w:rPr>
                <w:b/>
                <w:i/>
                <w:lang w:eastAsia="en-GB"/>
              </w:rPr>
              <w:t>securityConfigHO</w:t>
            </w:r>
          </w:p>
          <w:p w14:paraId="07F949CE" w14:textId="77777777" w:rsidR="009C0C8C" w:rsidRPr="00170CE7" w:rsidRDefault="009C0C8C" w:rsidP="00771623">
            <w:pPr>
              <w:pStyle w:val="TAL"/>
              <w:rPr>
                <w:b/>
                <w:lang w:eastAsia="en-GB"/>
              </w:rPr>
            </w:pPr>
            <w:r w:rsidRPr="00170CE7">
              <w:rPr>
                <w:lang w:eastAsia="en-GB"/>
              </w:rPr>
              <w:t xml:space="preserve">This field contains the parameters required to update the security keys at handover. If E-UTRAN includes the </w:t>
            </w:r>
            <w:r w:rsidRPr="00170CE7">
              <w:rPr>
                <w:i/>
                <w:iCs/>
                <w:lang w:eastAsia="en-GB"/>
              </w:rPr>
              <w:t>securityConfigHO</w:t>
            </w:r>
            <w:r w:rsidRPr="00170CE7">
              <w:rPr>
                <w:lang w:eastAsia="en-GB"/>
              </w:rPr>
              <w:t xml:space="preserve"> (i.e., without suffix), the choice </w:t>
            </w:r>
            <w:r w:rsidRPr="00170CE7">
              <w:rPr>
                <w:i/>
                <w:iCs/>
                <w:lang w:eastAsia="en-GB"/>
              </w:rPr>
              <w:t>intraLTE</w:t>
            </w:r>
            <w:r w:rsidRPr="00170CE7">
              <w:rPr>
                <w:lang w:eastAsia="en-GB"/>
              </w:rPr>
              <w:t xml:space="preserve"> is used for handover within </w:t>
            </w:r>
            <w:r w:rsidRPr="00170CE7">
              <w:rPr>
                <w:bCs/>
                <w:noProof/>
                <w:lang w:eastAsia="en-GB"/>
              </w:rPr>
              <w:t>E-UTRA</w:t>
            </w:r>
            <w:r w:rsidRPr="00170CE7">
              <w:rPr>
                <w:lang w:eastAsia="en-GB"/>
              </w:rPr>
              <w:t xml:space="preserve">/EPC while the choice </w:t>
            </w:r>
            <w:r w:rsidRPr="00170CE7">
              <w:rPr>
                <w:i/>
                <w:iCs/>
                <w:lang w:eastAsia="en-GB"/>
              </w:rPr>
              <w:t>interRAT</w:t>
            </w:r>
            <w:r w:rsidRPr="00170CE7">
              <w:rPr>
                <w:lang w:eastAsia="en-GB"/>
              </w:rPr>
              <w:t xml:space="preserve"> is used for handover from GERAN or UTRAN to </w:t>
            </w:r>
            <w:r w:rsidRPr="00170CE7">
              <w:rPr>
                <w:bCs/>
                <w:noProof/>
                <w:lang w:eastAsia="en-GB"/>
              </w:rPr>
              <w:t>E-UTRA</w:t>
            </w:r>
            <w:r w:rsidRPr="00170CE7">
              <w:rPr>
                <w:lang w:eastAsia="en-GB"/>
              </w:rPr>
              <w:t xml:space="preserve">/EPC. If E-UTRAN includes the </w:t>
            </w:r>
            <w:r w:rsidRPr="00170CE7">
              <w:rPr>
                <w:i/>
                <w:iCs/>
                <w:lang w:eastAsia="en-GB"/>
              </w:rPr>
              <w:t xml:space="preserve">securityConfigHO-v1530 </w:t>
            </w:r>
            <w:r w:rsidRPr="00170CE7">
              <w:rPr>
                <w:iCs/>
                <w:lang w:eastAsia="en-GB"/>
              </w:rPr>
              <w:t>(i.e., with suffix)</w:t>
            </w:r>
            <w:r w:rsidRPr="00170CE7">
              <w:rPr>
                <w:lang w:eastAsia="en-GB"/>
              </w:rPr>
              <w:t xml:space="preserve">, the choice </w:t>
            </w:r>
            <w:r w:rsidRPr="00170CE7">
              <w:rPr>
                <w:i/>
                <w:iCs/>
                <w:lang w:eastAsia="en-GB"/>
              </w:rPr>
              <w:t>intra5GC</w:t>
            </w:r>
            <w:r w:rsidRPr="00170CE7">
              <w:rPr>
                <w:lang w:eastAsia="en-GB"/>
              </w:rPr>
              <w:t xml:space="preserve"> is used for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/5GC while the choice </w:t>
            </w:r>
            <w:r w:rsidRPr="00170CE7">
              <w:rPr>
                <w:i/>
                <w:iCs/>
                <w:lang w:eastAsia="en-GB"/>
              </w:rPr>
              <w:t>fivegc-ToEPC</w:t>
            </w:r>
            <w:r w:rsidRPr="00170CE7">
              <w:rPr>
                <w:lang w:eastAsia="en-GB"/>
              </w:rPr>
              <w:t xml:space="preserve"> is used for inter-system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/EPC and the choice </w:t>
            </w:r>
            <w:r w:rsidRPr="00170CE7">
              <w:rPr>
                <w:i/>
                <w:lang w:eastAsia="en-GB"/>
              </w:rPr>
              <w:t xml:space="preserve">epc-To5GC </w:t>
            </w:r>
            <w:r w:rsidRPr="00170CE7">
              <w:rPr>
                <w:lang w:eastAsia="en-GB"/>
              </w:rPr>
              <w:t xml:space="preserve">is used for inter-system handover from </w:t>
            </w:r>
            <w:r w:rsidRPr="00170CE7">
              <w:rPr>
                <w:bCs/>
                <w:noProof/>
                <w:lang w:eastAsia="en-GB"/>
              </w:rPr>
              <w:t>E-UTRA</w:t>
            </w:r>
            <w:r w:rsidRPr="00170CE7">
              <w:rPr>
                <w:lang w:eastAsia="en-GB"/>
              </w:rPr>
              <w:t xml:space="preserve">/EPC to </w:t>
            </w:r>
            <w:r w:rsidRPr="00170CE7">
              <w:rPr>
                <w:bCs/>
                <w:noProof/>
                <w:lang w:eastAsia="en-GB"/>
              </w:rPr>
              <w:t>E-UTRA</w:t>
            </w:r>
            <w:r w:rsidRPr="00170CE7">
              <w:rPr>
                <w:lang w:eastAsia="en-GB"/>
              </w:rPr>
              <w:t>/5GC.</w:t>
            </w:r>
          </w:p>
        </w:tc>
      </w:tr>
      <w:tr w:rsidR="009C0C8C" w:rsidRPr="00170CE7" w14:paraId="4D78455C" w14:textId="77777777" w:rsidTr="00771623">
        <w:trPr>
          <w:cantSplit/>
        </w:trPr>
        <w:tc>
          <w:tcPr>
            <w:tcW w:w="9639" w:type="dxa"/>
          </w:tcPr>
          <w:p w14:paraId="36C22387" w14:textId="77777777" w:rsidR="009C0C8C" w:rsidRPr="00170CE7" w:rsidRDefault="009C0C8C" w:rsidP="00771623">
            <w:pPr>
              <w:pStyle w:val="TAL"/>
              <w:rPr>
                <w:b/>
                <w:i/>
                <w:lang w:eastAsia="en-GB"/>
              </w:rPr>
            </w:pPr>
            <w:r w:rsidRPr="00170CE7">
              <w:rPr>
                <w:b/>
                <w:i/>
                <w:lang w:eastAsia="en-GB"/>
              </w:rPr>
              <w:t>sk-Counter</w:t>
            </w:r>
          </w:p>
          <w:p w14:paraId="50D9C570" w14:textId="77777777" w:rsidR="009C0C8C" w:rsidRPr="00170CE7" w:rsidRDefault="009C0C8C" w:rsidP="00771623">
            <w:pPr>
              <w:pStyle w:val="TAL"/>
              <w:rPr>
                <w:b/>
                <w:i/>
                <w:lang w:eastAsia="en-GB"/>
              </w:rPr>
            </w:pPr>
            <w:r w:rsidRPr="00170CE7">
              <w:rPr>
                <w:lang w:eastAsia="en-GB"/>
              </w:rPr>
              <w:t>A one-shot counter used upon initial configuration of S-K</w:t>
            </w:r>
            <w:r w:rsidRPr="00170CE7">
              <w:rPr>
                <w:vertAlign w:val="subscript"/>
                <w:lang w:eastAsia="en-GB"/>
              </w:rPr>
              <w:t>gNB</w:t>
            </w:r>
            <w:r w:rsidRPr="00170CE7">
              <w:rPr>
                <w:lang w:eastAsia="en-GB"/>
              </w:rPr>
              <w:t xml:space="preserve"> as well as upon refresh of S-K</w:t>
            </w:r>
            <w:r w:rsidRPr="00170CE7">
              <w:rPr>
                <w:vertAlign w:val="subscript"/>
                <w:lang w:eastAsia="en-GB"/>
              </w:rPr>
              <w:t>gNB</w:t>
            </w:r>
            <w:r w:rsidRPr="00170CE7">
              <w:rPr>
                <w:lang w:eastAsia="en-GB"/>
              </w:rPr>
              <w:t>. E-UTRAN always provides this field either upon initial configuration of an NR SCG, or upon configuration of the first (SN terminated) RB using S-K</w:t>
            </w:r>
            <w:r w:rsidRPr="00170CE7">
              <w:rPr>
                <w:vertAlign w:val="subscript"/>
                <w:lang w:eastAsia="en-GB"/>
              </w:rPr>
              <w:t>gNB</w:t>
            </w:r>
            <w:r w:rsidRPr="00170CE7">
              <w:rPr>
                <w:lang w:eastAsia="en-GB"/>
              </w:rPr>
              <w:t>, whichever happens first.</w:t>
            </w:r>
          </w:p>
        </w:tc>
      </w:tr>
      <w:tr w:rsidR="009C0C8C" w:rsidRPr="00170CE7" w14:paraId="1EFF457F" w14:textId="77777777" w:rsidTr="00771623">
        <w:trPr>
          <w:cantSplit/>
        </w:trPr>
        <w:tc>
          <w:tcPr>
            <w:tcW w:w="9639" w:type="dxa"/>
          </w:tcPr>
          <w:p w14:paraId="1A09B4F0" w14:textId="77777777" w:rsidR="009C0C8C" w:rsidRPr="00170CE7" w:rsidRDefault="009C0C8C" w:rsidP="00771623">
            <w:pPr>
              <w:pStyle w:val="TAL"/>
              <w:rPr>
                <w:b/>
                <w:bCs/>
                <w:i/>
                <w:noProof/>
                <w:lang w:eastAsia="zh-CN"/>
              </w:rPr>
            </w:pPr>
            <w:r w:rsidRPr="00170CE7">
              <w:rPr>
                <w:b/>
                <w:bCs/>
                <w:i/>
                <w:noProof/>
                <w:lang w:eastAsia="zh-CN"/>
              </w:rPr>
              <w:t>sl-V2X-ConfigDedicated</w:t>
            </w:r>
          </w:p>
          <w:p w14:paraId="016F1EDA" w14:textId="77777777" w:rsidR="009C0C8C" w:rsidRPr="00170CE7" w:rsidRDefault="009C0C8C" w:rsidP="00771623">
            <w:pPr>
              <w:pStyle w:val="TAL"/>
              <w:rPr>
                <w:rFonts w:eastAsia="Malgun Gothic"/>
                <w:b/>
                <w:bCs/>
                <w:i/>
                <w:noProof/>
                <w:lang w:eastAsia="zh-CN"/>
              </w:rPr>
            </w:pPr>
            <w:r w:rsidRPr="00170CE7">
              <w:rPr>
                <w:lang w:eastAsia="zh-CN"/>
              </w:rPr>
              <w:t>Indicates sidelink configuration for non-P2X related V2X sidelink communication as well as P2X related V2X sidelink communication.</w:t>
            </w:r>
          </w:p>
        </w:tc>
      </w:tr>
      <w:tr w:rsidR="009C0C8C" w:rsidRPr="00170CE7" w14:paraId="16FCE29D" w14:textId="77777777" w:rsidTr="00771623">
        <w:trPr>
          <w:cantSplit/>
        </w:trPr>
        <w:tc>
          <w:tcPr>
            <w:tcW w:w="9639" w:type="dxa"/>
          </w:tcPr>
          <w:p w14:paraId="4219EABC" w14:textId="77777777" w:rsidR="009C0C8C" w:rsidRPr="00170CE7" w:rsidRDefault="009C0C8C" w:rsidP="00771623">
            <w:pPr>
              <w:pStyle w:val="TAL"/>
              <w:rPr>
                <w:b/>
                <w:i/>
                <w:lang w:eastAsia="en-GB"/>
              </w:rPr>
            </w:pPr>
            <w:r w:rsidRPr="00170CE7">
              <w:rPr>
                <w:b/>
                <w:i/>
                <w:lang w:eastAsia="en-GB"/>
              </w:rPr>
              <w:t>smtc</w:t>
            </w:r>
          </w:p>
          <w:p w14:paraId="774F0C37" w14:textId="77777777" w:rsidR="009C0C8C" w:rsidRPr="00170CE7" w:rsidRDefault="009C0C8C" w:rsidP="00771623">
            <w:pPr>
              <w:pStyle w:val="TAL"/>
              <w:rPr>
                <w:lang w:eastAsia="ja-JP"/>
              </w:rPr>
            </w:pPr>
            <w:r w:rsidRPr="00170CE7">
              <w:rPr>
                <w:lang w:eastAsia="ja-JP"/>
              </w:rPr>
              <w:t>The SSB periodicity/offset/duration configuration of target cell for NR PSCell addition and SN change. It is based on timing reference of EUTRA PCell. NOTE 2.</w:t>
            </w:r>
          </w:p>
          <w:p w14:paraId="2E94A14D" w14:textId="77777777" w:rsidR="009C0C8C" w:rsidRPr="00170CE7" w:rsidRDefault="009C0C8C" w:rsidP="00771623">
            <w:pPr>
              <w:pStyle w:val="TAL"/>
              <w:rPr>
                <w:b/>
                <w:bCs/>
                <w:i/>
                <w:noProof/>
                <w:lang w:eastAsia="zh-CN"/>
              </w:rPr>
            </w:pPr>
            <w:r w:rsidRPr="00170CE7">
              <w:rPr>
                <w:lang w:eastAsia="ja-JP"/>
              </w:rPr>
              <w:t xml:space="preserve">If the field is absent, the UE uses the SMTC in the </w:t>
            </w:r>
            <w:r w:rsidRPr="00170CE7">
              <w:rPr>
                <w:i/>
                <w:lang w:eastAsia="ja-JP"/>
              </w:rPr>
              <w:t>measObjectNR</w:t>
            </w:r>
            <w:r w:rsidRPr="00170CE7">
              <w:rPr>
                <w:lang w:eastAsia="ja-JP"/>
              </w:rPr>
              <w:t xml:space="preserve"> having the same SSB frequency and subcarrier spacing, </w:t>
            </w:r>
            <w:r w:rsidRPr="00170CE7">
              <w:rPr>
                <w:szCs w:val="22"/>
                <w:lang w:eastAsia="ja-JP"/>
              </w:rPr>
              <w:t>as configured before the reception of the RRC message</w:t>
            </w:r>
            <w:r w:rsidRPr="00170CE7">
              <w:rPr>
                <w:lang w:eastAsia="en-GB"/>
              </w:rPr>
              <w:t>.</w:t>
            </w:r>
          </w:p>
        </w:tc>
      </w:tr>
      <w:tr w:rsidR="009C0C8C" w:rsidRPr="00170CE7" w14:paraId="3357A49B" w14:textId="77777777" w:rsidTr="00771623">
        <w:trPr>
          <w:cantSplit/>
        </w:trPr>
        <w:tc>
          <w:tcPr>
            <w:tcW w:w="9639" w:type="dxa"/>
          </w:tcPr>
          <w:p w14:paraId="7E8E5A21" w14:textId="77777777" w:rsidR="009C0C8C" w:rsidRPr="00170CE7" w:rsidRDefault="009C0C8C" w:rsidP="00771623">
            <w:pPr>
              <w:pStyle w:val="TAL"/>
              <w:rPr>
                <w:b/>
                <w:bCs/>
                <w:i/>
                <w:noProof/>
                <w:lang w:eastAsia="zh-CN"/>
              </w:rPr>
            </w:pPr>
            <w:r w:rsidRPr="00170CE7">
              <w:rPr>
                <w:b/>
                <w:bCs/>
                <w:i/>
                <w:noProof/>
                <w:lang w:eastAsia="zh-CN"/>
              </w:rPr>
              <w:t>srs-SwitchFromServCellIndex</w:t>
            </w:r>
          </w:p>
          <w:p w14:paraId="36248D90" w14:textId="77777777" w:rsidR="009C0C8C" w:rsidRPr="00170CE7" w:rsidRDefault="009C0C8C" w:rsidP="00771623">
            <w:pPr>
              <w:pStyle w:val="TAL"/>
              <w:rPr>
                <w:b/>
                <w:bCs/>
                <w:i/>
                <w:noProof/>
                <w:lang w:eastAsia="zh-CN"/>
              </w:rPr>
            </w:pPr>
            <w:r w:rsidRPr="00170CE7">
              <w:rPr>
                <w:lang w:eastAsia="en-GB"/>
              </w:rPr>
              <w:t xml:space="preserve">Indicates the </w:t>
            </w:r>
            <w:r w:rsidRPr="00170CE7">
              <w:rPr>
                <w:lang w:eastAsia="zh-CN"/>
              </w:rPr>
              <w:t>serving cell</w:t>
            </w:r>
            <w:r w:rsidRPr="00170CE7">
              <w:rPr>
                <w:lang w:eastAsia="en-GB"/>
              </w:rPr>
              <w:t xml:space="preserve"> whose UL transmission may be interrupted during SRS transmission on a PUSCH-less </w:t>
            </w:r>
            <w:r w:rsidRPr="00170CE7">
              <w:rPr>
                <w:lang w:eastAsia="zh-CN"/>
              </w:rPr>
              <w:t>cell</w:t>
            </w:r>
            <w:r w:rsidRPr="00170CE7">
              <w:rPr>
                <w:lang w:eastAsia="en-GB"/>
              </w:rPr>
              <w:t xml:space="preserve">. During SRS transmission on a PUSCH-less </w:t>
            </w:r>
            <w:r w:rsidRPr="00170CE7">
              <w:rPr>
                <w:lang w:eastAsia="zh-CN"/>
              </w:rPr>
              <w:t>cell</w:t>
            </w:r>
            <w:r w:rsidRPr="00170CE7">
              <w:rPr>
                <w:lang w:eastAsia="en-GB"/>
              </w:rPr>
              <w:t xml:space="preserve">, the UE may temporarily suspend the UL transmission on a </w:t>
            </w:r>
            <w:r w:rsidRPr="00170CE7">
              <w:rPr>
                <w:lang w:eastAsia="zh-CN"/>
              </w:rPr>
              <w:t>serving cell</w:t>
            </w:r>
            <w:r w:rsidRPr="00170CE7">
              <w:rPr>
                <w:lang w:eastAsia="en-GB"/>
              </w:rPr>
              <w:t xml:space="preserve"> with PUSCH in the same CG to allow the PUSCH-less </w:t>
            </w:r>
            <w:r w:rsidRPr="00170CE7">
              <w:rPr>
                <w:lang w:eastAsia="zh-CN"/>
              </w:rPr>
              <w:t>cell</w:t>
            </w:r>
            <w:r w:rsidRPr="00170CE7">
              <w:rPr>
                <w:lang w:eastAsia="en-GB"/>
              </w:rPr>
              <w:t xml:space="preserve"> to transmit SRS. The PUSCH-less </w:t>
            </w:r>
            <w:r w:rsidRPr="00170CE7">
              <w:rPr>
                <w:lang w:eastAsia="zh-CN"/>
              </w:rPr>
              <w:t xml:space="preserve">cell </w:t>
            </w:r>
            <w:r w:rsidRPr="00170CE7">
              <w:rPr>
                <w:lang w:eastAsia="en-GB"/>
              </w:rPr>
              <w:t xml:space="preserve">is always a TDD </w:t>
            </w:r>
            <w:r w:rsidRPr="00170CE7">
              <w:rPr>
                <w:lang w:eastAsia="zh-CN"/>
              </w:rPr>
              <w:t xml:space="preserve">cell </w:t>
            </w:r>
            <w:r w:rsidRPr="00170CE7">
              <w:rPr>
                <w:lang w:eastAsia="en-GB"/>
              </w:rPr>
              <w:t xml:space="preserve">but the </w:t>
            </w:r>
            <w:r w:rsidRPr="00170CE7">
              <w:rPr>
                <w:lang w:eastAsia="zh-CN"/>
              </w:rPr>
              <w:t>serving cell</w:t>
            </w:r>
            <w:r w:rsidRPr="00170CE7">
              <w:rPr>
                <w:lang w:eastAsia="en-GB"/>
              </w:rPr>
              <w:t xml:space="preserve"> with PUSCH may be either </w:t>
            </w:r>
            <w:proofErr w:type="gramStart"/>
            <w:r w:rsidRPr="00170CE7">
              <w:rPr>
                <w:lang w:eastAsia="en-GB"/>
              </w:rPr>
              <w:t>a</w:t>
            </w:r>
            <w:proofErr w:type="gramEnd"/>
            <w:r w:rsidRPr="00170CE7">
              <w:rPr>
                <w:lang w:eastAsia="en-GB"/>
              </w:rPr>
              <w:t xml:space="preserve"> FDD or TDD </w:t>
            </w:r>
            <w:r w:rsidRPr="00170CE7">
              <w:rPr>
                <w:lang w:eastAsia="zh-CN"/>
              </w:rPr>
              <w:t>cell</w:t>
            </w:r>
            <w:r w:rsidRPr="00170CE7">
              <w:rPr>
                <w:lang w:eastAsia="en-GB"/>
              </w:rPr>
              <w:t>.</w:t>
            </w:r>
          </w:p>
        </w:tc>
      </w:tr>
      <w:tr w:rsidR="009C0C8C" w:rsidRPr="00170CE7" w14:paraId="7A7C5077" w14:textId="77777777" w:rsidTr="00771623">
        <w:trPr>
          <w:cantSplit/>
        </w:trPr>
        <w:tc>
          <w:tcPr>
            <w:tcW w:w="9639" w:type="dxa"/>
          </w:tcPr>
          <w:p w14:paraId="4452993D" w14:textId="77777777" w:rsidR="009C0C8C" w:rsidRPr="00170CE7" w:rsidRDefault="009C0C8C" w:rsidP="00771623">
            <w:pPr>
              <w:pStyle w:val="TAL"/>
              <w:rPr>
                <w:b/>
                <w:i/>
                <w:noProof/>
                <w:lang w:eastAsia="en-GB"/>
              </w:rPr>
            </w:pPr>
            <w:r w:rsidRPr="00170CE7">
              <w:rPr>
                <w:b/>
                <w:i/>
                <w:noProof/>
                <w:lang w:eastAsia="en-GB"/>
              </w:rPr>
              <w:t>subframeAssignment</w:t>
            </w:r>
          </w:p>
          <w:p w14:paraId="2FCD8537" w14:textId="77777777" w:rsidR="009C0C8C" w:rsidRPr="00170CE7" w:rsidRDefault="009C0C8C" w:rsidP="00771623">
            <w:pPr>
              <w:pStyle w:val="TAL"/>
              <w:rPr>
                <w:lang w:eastAsia="en-GB"/>
              </w:rPr>
            </w:pPr>
            <w:r w:rsidRPr="00170CE7">
              <w:rPr>
                <w:lang w:eastAsia="en-GB"/>
              </w:rPr>
              <w:t>Indicates DL/UL subframe configuration where sa0 points to Configuration 0, sa1 to Configuration 1 etc. as specified in TS 36.211 [21], table 4.2-2.</w:t>
            </w:r>
          </w:p>
        </w:tc>
      </w:tr>
      <w:tr w:rsidR="009C0C8C" w:rsidRPr="00170CE7" w14:paraId="79B665AC" w14:textId="77777777" w:rsidTr="00771623">
        <w:trPr>
          <w:cantSplit/>
        </w:trPr>
        <w:tc>
          <w:tcPr>
            <w:tcW w:w="9639" w:type="dxa"/>
          </w:tcPr>
          <w:p w14:paraId="0E27DBFF" w14:textId="77777777" w:rsidR="009C0C8C" w:rsidRPr="00170CE7" w:rsidRDefault="009C0C8C" w:rsidP="00771623">
            <w:pPr>
              <w:pStyle w:val="TAL"/>
              <w:rPr>
                <w:b/>
                <w:bCs/>
                <w:i/>
                <w:noProof/>
                <w:lang w:eastAsia="en-GB"/>
              </w:rPr>
            </w:pPr>
            <w:r w:rsidRPr="00170CE7">
              <w:rPr>
                <w:b/>
                <w:bCs/>
                <w:i/>
                <w:noProof/>
                <w:lang w:eastAsia="en-GB"/>
              </w:rPr>
              <w:t>systemInformationBlockType1Dedicated</w:t>
            </w:r>
          </w:p>
          <w:p w14:paraId="2A2F755E" w14:textId="77777777" w:rsidR="009C0C8C" w:rsidRPr="00170CE7" w:rsidRDefault="009C0C8C" w:rsidP="00771623">
            <w:pPr>
              <w:pStyle w:val="TAL"/>
              <w:rPr>
                <w:b/>
                <w:bCs/>
                <w:i/>
                <w:noProof/>
                <w:lang w:eastAsia="zh-CN"/>
              </w:rPr>
            </w:pPr>
            <w:r w:rsidRPr="00170CE7">
              <w:rPr>
                <w:lang w:eastAsia="en-GB"/>
              </w:rPr>
              <w:t>This field is used to transfer</w:t>
            </w:r>
            <w:r w:rsidRPr="00170CE7">
              <w:rPr>
                <w:iCs/>
                <w:lang w:eastAsia="en-GB"/>
              </w:rPr>
              <w:t xml:space="preserve"> </w:t>
            </w:r>
            <w:r w:rsidRPr="00170CE7">
              <w:rPr>
                <w:i/>
                <w:iCs/>
                <w:lang w:eastAsia="en-GB"/>
              </w:rPr>
              <w:t>SystemInformationBlockType1</w:t>
            </w:r>
            <w:r w:rsidRPr="00170CE7">
              <w:rPr>
                <w:iCs/>
                <w:lang w:eastAsia="en-GB"/>
              </w:rPr>
              <w:t xml:space="preserve"> or </w:t>
            </w:r>
            <w:r w:rsidRPr="00170CE7">
              <w:rPr>
                <w:i/>
                <w:iCs/>
                <w:lang w:eastAsia="en-GB"/>
              </w:rPr>
              <w:t>SystemInformationBlockType1-BR</w:t>
            </w:r>
            <w:r w:rsidRPr="00170CE7">
              <w:rPr>
                <w:iCs/>
                <w:lang w:eastAsia="en-GB"/>
              </w:rPr>
              <w:t xml:space="preserve"> to the UE.</w:t>
            </w:r>
          </w:p>
        </w:tc>
      </w:tr>
      <w:tr w:rsidR="009C0C8C" w:rsidRPr="00170CE7" w14:paraId="4989A9CB" w14:textId="77777777" w:rsidTr="00771623">
        <w:trPr>
          <w:cantSplit/>
        </w:trPr>
        <w:tc>
          <w:tcPr>
            <w:tcW w:w="9639" w:type="dxa"/>
          </w:tcPr>
          <w:p w14:paraId="65675F1C" w14:textId="77777777" w:rsidR="009C0C8C" w:rsidRPr="00170CE7" w:rsidRDefault="009C0C8C" w:rsidP="00771623">
            <w:pPr>
              <w:pStyle w:val="TAL"/>
              <w:rPr>
                <w:b/>
                <w:bCs/>
                <w:i/>
                <w:noProof/>
                <w:lang w:eastAsia="en-GB"/>
              </w:rPr>
            </w:pPr>
            <w:r w:rsidRPr="00170CE7">
              <w:rPr>
                <w:b/>
                <w:bCs/>
                <w:i/>
                <w:noProof/>
                <w:lang w:eastAsia="en-GB"/>
              </w:rPr>
              <w:t>systemInformationBlockType2Dedicated</w:t>
            </w:r>
          </w:p>
          <w:p w14:paraId="49B8971A" w14:textId="77777777" w:rsidR="009C0C8C" w:rsidRPr="00170CE7" w:rsidRDefault="009C0C8C" w:rsidP="00771623">
            <w:pPr>
              <w:pStyle w:val="TAL"/>
              <w:rPr>
                <w:bCs/>
                <w:noProof/>
                <w:lang w:eastAsia="en-GB"/>
              </w:rPr>
            </w:pPr>
            <w:r w:rsidRPr="00170CE7">
              <w:rPr>
                <w:bCs/>
                <w:noProof/>
                <w:lang w:eastAsia="en-GB"/>
              </w:rPr>
              <w:t xml:space="preserve">This field is used to transfer BR version of </w:t>
            </w:r>
            <w:r w:rsidRPr="00170CE7">
              <w:rPr>
                <w:bCs/>
                <w:i/>
                <w:noProof/>
                <w:lang w:eastAsia="en-GB"/>
              </w:rPr>
              <w:t>SystemInformationBlockType2</w:t>
            </w:r>
            <w:r w:rsidRPr="00170CE7">
              <w:rPr>
                <w:bCs/>
                <w:noProof/>
                <w:lang w:eastAsia="en-GB"/>
              </w:rPr>
              <w:t xml:space="preserve"> to BL UEs or UEs in CE or </w:t>
            </w:r>
            <w:r w:rsidRPr="00170CE7">
              <w:rPr>
                <w:bCs/>
                <w:i/>
                <w:noProof/>
                <w:lang w:eastAsia="en-GB"/>
              </w:rPr>
              <w:t>SystemInformationBlockType2</w:t>
            </w:r>
            <w:r w:rsidRPr="00170CE7">
              <w:rPr>
                <w:bCs/>
                <w:noProof/>
                <w:lang w:eastAsia="en-GB"/>
              </w:rPr>
              <w:t xml:space="preserve"> to non-BL UEs.</w:t>
            </w:r>
          </w:p>
        </w:tc>
      </w:tr>
      <w:tr w:rsidR="009C0C8C" w:rsidRPr="00170CE7" w14:paraId="07462101" w14:textId="77777777" w:rsidTr="00771623">
        <w:trPr>
          <w:cantSplit/>
        </w:trPr>
        <w:tc>
          <w:tcPr>
            <w:tcW w:w="9639" w:type="dxa"/>
          </w:tcPr>
          <w:p w14:paraId="4143B96C" w14:textId="77777777" w:rsidR="009C0C8C" w:rsidRPr="00170CE7" w:rsidRDefault="009C0C8C" w:rsidP="00771623">
            <w:pPr>
              <w:pStyle w:val="TAL"/>
              <w:rPr>
                <w:rFonts w:eastAsia="Malgun Gothic"/>
                <w:b/>
                <w:bCs/>
                <w:i/>
                <w:noProof/>
                <w:lang w:eastAsia="ko-KR"/>
              </w:rPr>
            </w:pPr>
            <w:r w:rsidRPr="00170CE7">
              <w:rPr>
                <w:rFonts w:eastAsia="Malgun Gothic"/>
                <w:b/>
                <w:bCs/>
                <w:i/>
                <w:noProof/>
                <w:lang w:eastAsia="en-GB"/>
              </w:rPr>
              <w:t>t350</w:t>
            </w:r>
          </w:p>
          <w:p w14:paraId="5E2D348E" w14:textId="77777777" w:rsidR="009C0C8C" w:rsidRPr="00170CE7" w:rsidRDefault="009C0C8C" w:rsidP="00771623">
            <w:pPr>
              <w:pStyle w:val="TAL"/>
              <w:rPr>
                <w:b/>
                <w:bCs/>
                <w:i/>
                <w:noProof/>
                <w:lang w:eastAsia="en-GB"/>
              </w:rPr>
            </w:pPr>
            <w:r w:rsidRPr="00170CE7">
              <w:rPr>
                <w:rFonts w:eastAsia="Malgun Gothic"/>
                <w:bCs/>
                <w:noProof/>
                <w:lang w:eastAsia="en-GB"/>
              </w:rPr>
              <w:t>Timer T350 as described in clause 7.3.</w:t>
            </w:r>
            <w:r w:rsidRPr="00170CE7">
              <w:rPr>
                <w:rFonts w:eastAsia="Malgun Gothic"/>
                <w:lang w:eastAsia="en-GB"/>
              </w:rPr>
              <w:t xml:space="preserve"> Value </w:t>
            </w:r>
            <w:r w:rsidRPr="00170CE7">
              <w:rPr>
                <w:rFonts w:eastAsia="Malgun Gothic"/>
                <w:i/>
                <w:iCs/>
                <w:noProof/>
                <w:lang w:eastAsia="en-GB"/>
              </w:rPr>
              <w:t>minN</w:t>
            </w:r>
            <w:r w:rsidRPr="00170CE7">
              <w:rPr>
                <w:rFonts w:eastAsia="Malgun Gothic"/>
                <w:iCs/>
                <w:noProof/>
                <w:lang w:eastAsia="en-GB"/>
              </w:rPr>
              <w:t xml:space="preserve"> corresponds to N minutes.</w:t>
            </w:r>
          </w:p>
        </w:tc>
      </w:tr>
      <w:tr w:rsidR="009C0C8C" w:rsidRPr="00170CE7" w14:paraId="0152C95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86CC8AE" w14:textId="77777777" w:rsidR="009C0C8C" w:rsidRPr="00170CE7" w:rsidRDefault="009C0C8C" w:rsidP="00771623">
            <w:pPr>
              <w:pStyle w:val="TAL"/>
              <w:rPr>
                <w:rFonts w:eastAsia="Malgun Gothic"/>
                <w:b/>
                <w:bCs/>
                <w:i/>
                <w:noProof/>
                <w:lang w:eastAsia="en-GB"/>
              </w:rPr>
            </w:pPr>
            <w:r w:rsidRPr="00170CE7">
              <w:rPr>
                <w:rFonts w:eastAsia="Malgun Gothic"/>
                <w:b/>
                <w:bCs/>
                <w:i/>
                <w:noProof/>
                <w:lang w:eastAsia="en-GB"/>
              </w:rPr>
              <w:t>tdm-PatternConfig</w:t>
            </w:r>
          </w:p>
          <w:p w14:paraId="1461739E" w14:textId="77777777" w:rsidR="009C0C8C" w:rsidRDefault="009C0C8C" w:rsidP="00771623">
            <w:pPr>
              <w:pStyle w:val="TAL"/>
              <w:rPr>
                <w:ins w:id="1085" w:author="DCCA" w:date="2020-01-23T22:49:00Z"/>
                <w:rFonts w:eastAsia="Malgun Gothic"/>
                <w:bCs/>
                <w:noProof/>
                <w:lang w:eastAsia="en-GB"/>
              </w:rPr>
            </w:pPr>
            <w:r w:rsidRPr="00170CE7">
              <w:rPr>
                <w:rFonts w:eastAsia="Malgun Gothic"/>
                <w:lang w:eastAsia="en-GB"/>
              </w:rPr>
              <w:t xml:space="preserve">UL/DL reference configuration </w:t>
            </w:r>
            <w:r w:rsidRPr="00170CE7">
              <w:rPr>
                <w:rFonts w:eastAsia="Malgun Gothic"/>
                <w:bCs/>
                <w:noProof/>
                <w:lang w:eastAsia="en-GB"/>
              </w:rPr>
              <w:t>indicating the time during which a UE configured with (NG)EN-DC is allowed to transmit</w:t>
            </w:r>
            <w:ins w:id="1086" w:author="DCCA" w:date="2020-01-23T22:48:00Z">
              <w:r w:rsidR="00155F4B">
                <w:rPr>
                  <w:rFonts w:eastAsia="Malgun Gothic"/>
                  <w:bCs/>
                  <w:noProof/>
                  <w:lang w:eastAsia="en-GB"/>
                </w:rPr>
                <w:t xml:space="preserve"> certain</w:t>
              </w:r>
              <w:r w:rsidR="00155F4B" w:rsidRPr="00E36675">
                <w:rPr>
                  <w:rFonts w:eastAsia="Malgun Gothic"/>
                  <w:bCs/>
                  <w:noProof/>
                  <w:lang w:eastAsia="en-GB"/>
                </w:rPr>
                <w:t xml:space="preserve"> LTE uplink </w:t>
              </w:r>
              <w:r w:rsidR="00155F4B">
                <w:rPr>
                  <w:rFonts w:eastAsia="Malgun Gothic"/>
                  <w:bCs/>
                  <w:noProof/>
                  <w:lang w:eastAsia="en-GB"/>
                </w:rPr>
                <w:t xml:space="preserve">signals </w:t>
              </w:r>
              <w:r w:rsidR="00155F4B" w:rsidRPr="00E36675">
                <w:rPr>
                  <w:rFonts w:eastAsia="Malgun Gothic"/>
                  <w:bCs/>
                  <w:noProof/>
                  <w:lang w:eastAsia="en-GB"/>
                </w:rPr>
                <w:t xml:space="preserve">as </w:t>
              </w:r>
              <w:r w:rsidR="00155F4B">
                <w:rPr>
                  <w:rFonts w:eastAsia="Malgun Gothic"/>
                  <w:bCs/>
                  <w:noProof/>
                  <w:lang w:eastAsia="en-GB"/>
                </w:rPr>
                <w:t xml:space="preserve">further </w:t>
              </w:r>
              <w:r w:rsidR="00155F4B" w:rsidRPr="00E36675">
                <w:rPr>
                  <w:rFonts w:eastAsia="Malgun Gothic"/>
                  <w:bCs/>
                  <w:noProof/>
                  <w:lang w:eastAsia="en-GB"/>
                </w:rPr>
                <w:t>specified in TS 36.213 [</w:t>
              </w:r>
              <w:r w:rsidR="00155F4B">
                <w:rPr>
                  <w:rFonts w:eastAsia="Malgun Gothic"/>
                  <w:bCs/>
                  <w:noProof/>
                  <w:lang w:eastAsia="en-GB"/>
                </w:rPr>
                <w:t>23</w:t>
              </w:r>
              <w:r w:rsidR="00155F4B" w:rsidRPr="00E36675">
                <w:rPr>
                  <w:rFonts w:eastAsia="Malgun Gothic"/>
                  <w:bCs/>
                  <w:noProof/>
                  <w:lang w:eastAsia="en-GB"/>
                </w:rPr>
                <w:t>]</w:t>
              </w:r>
              <w:r w:rsidR="00155F4B" w:rsidRPr="00170CE7">
                <w:rPr>
                  <w:rFonts w:eastAsia="Malgun Gothic"/>
                  <w:bCs/>
                  <w:noProof/>
                  <w:lang w:eastAsia="en-GB"/>
                </w:rPr>
                <w:t>.</w:t>
              </w:r>
            </w:ins>
            <w:r w:rsidRPr="00170CE7">
              <w:rPr>
                <w:rFonts w:eastAsia="Malgun Gothic"/>
                <w:bCs/>
                <w:noProof/>
                <w:lang w:eastAsia="en-GB"/>
              </w:rPr>
              <w:t>. This field is used when power control or IMD issues require single UL transmission as specified in TS 38.101-3 [101] and TS 38.213 [88].</w:t>
            </w:r>
          </w:p>
          <w:p w14:paraId="799D2819" w14:textId="77777777" w:rsidR="00AB2387" w:rsidRDefault="00AB2387" w:rsidP="00AB2387">
            <w:pPr>
              <w:pStyle w:val="TAL"/>
              <w:rPr>
                <w:ins w:id="1087" w:author="DCCA" w:date="2020-01-23T22:49:00Z"/>
                <w:rFonts w:eastAsia="Malgun Gothic"/>
                <w:bCs/>
                <w:noProof/>
                <w:lang w:eastAsia="en-GB"/>
              </w:rPr>
            </w:pPr>
            <w:ins w:id="1088" w:author="DCCA" w:date="2020-01-23T22:49:00Z">
              <w:r>
                <w:rPr>
                  <w:rFonts w:eastAsia="Malgun Gothic"/>
                  <w:bCs/>
                  <w:noProof/>
                  <w:lang w:eastAsia="en-GB"/>
                </w:rPr>
                <w:t xml:space="preserve">The network sets at most one of </w:t>
              </w:r>
              <w:r w:rsidRPr="0075266C">
                <w:rPr>
                  <w:rFonts w:eastAsia="Malgun Gothic"/>
                  <w:bCs/>
                  <w:i/>
                  <w:noProof/>
                  <w:lang w:eastAsia="en-GB"/>
                </w:rPr>
                <w:t>tdm-PatternConfig-r15</w:t>
              </w:r>
              <w:r>
                <w:rPr>
                  <w:rFonts w:eastAsia="Malgun Gothic"/>
                  <w:bCs/>
                  <w:noProof/>
                  <w:lang w:eastAsia="en-GB"/>
                </w:rPr>
                <w:t xml:space="preserve"> and </w:t>
              </w:r>
              <w:r w:rsidRPr="0075266C">
                <w:rPr>
                  <w:rFonts w:eastAsia="Malgun Gothic"/>
                  <w:bCs/>
                  <w:i/>
                  <w:noProof/>
                  <w:lang w:eastAsia="en-GB"/>
                </w:rPr>
                <w:t>tdm-PatternConfig-r16</w:t>
              </w:r>
              <w:r>
                <w:rPr>
                  <w:rFonts w:eastAsia="Malgun Gothic"/>
                  <w:bCs/>
                  <w:noProof/>
                  <w:lang w:eastAsia="en-GB"/>
                </w:rPr>
                <w:t xml:space="preserve"> to </w:t>
              </w:r>
              <w:r w:rsidRPr="0075266C">
                <w:rPr>
                  <w:rFonts w:eastAsia="Malgun Gothic"/>
                  <w:bCs/>
                  <w:i/>
                  <w:noProof/>
                  <w:lang w:eastAsia="en-GB"/>
                </w:rPr>
                <w:t>setup</w:t>
              </w:r>
              <w:r>
                <w:rPr>
                  <w:rFonts w:eastAsia="Malgun Gothic"/>
                  <w:bCs/>
                  <w:noProof/>
                  <w:lang w:eastAsia="en-GB"/>
                </w:rPr>
                <w:t xml:space="preserve">. </w:t>
              </w:r>
            </w:ins>
          </w:p>
          <w:p w14:paraId="705B8038" w14:textId="62567D15" w:rsidR="00AB2387" w:rsidRPr="00170CE7" w:rsidRDefault="00AB2387" w:rsidP="00AB2387">
            <w:pPr>
              <w:pStyle w:val="TAL"/>
              <w:rPr>
                <w:rFonts w:eastAsia="Malgun Gothic"/>
                <w:bCs/>
                <w:noProof/>
                <w:lang w:eastAsia="en-GB"/>
              </w:rPr>
            </w:pPr>
            <w:ins w:id="1089" w:author="DCCA" w:date="2020-01-23T22:49:00Z">
              <w:r>
                <w:rPr>
                  <w:rFonts w:eastAsia="Malgun Gothic"/>
                  <w:bCs/>
                  <w:noProof/>
                  <w:lang w:eastAsia="en-GB"/>
                </w:rPr>
                <w:t xml:space="preserve">The </w:t>
              </w:r>
              <w:r w:rsidRPr="0075266C">
                <w:rPr>
                  <w:rFonts w:eastAsia="Malgun Gothic"/>
                  <w:bCs/>
                  <w:i/>
                  <w:noProof/>
                  <w:lang w:eastAsia="en-GB"/>
                </w:rPr>
                <w:t>tdm-PatternConfig-r1</w:t>
              </w:r>
              <w:r>
                <w:rPr>
                  <w:rFonts w:eastAsia="Malgun Gothic"/>
                  <w:bCs/>
                  <w:i/>
                  <w:noProof/>
                  <w:lang w:eastAsia="en-GB"/>
                </w:rPr>
                <w:t>6</w:t>
              </w:r>
              <w:r>
                <w:rPr>
                  <w:rFonts w:eastAsia="Malgun Gothic"/>
                  <w:bCs/>
                  <w:noProof/>
                  <w:lang w:eastAsia="en-GB"/>
                </w:rPr>
                <w:t xml:space="preserve"> may be configured also for a LTE TDD PCell provided that it </w:t>
              </w:r>
            </w:ins>
            <w:ins w:id="1090" w:author="DCCA-after-merge" w:date="2020-02-04T13:50:00Z">
              <w:r w:rsidR="002D48D4">
                <w:rPr>
                  <w:rFonts w:eastAsia="Malgun Gothic"/>
                  <w:bCs/>
                  <w:noProof/>
                  <w:lang w:eastAsia="en-GB"/>
                </w:rPr>
                <w:t xml:space="preserve">does not </w:t>
              </w:r>
            </w:ins>
            <w:ins w:id="1091" w:author="DCCA" w:date="2020-01-23T22:49:00Z">
              <w:r>
                <w:rPr>
                  <w:rFonts w:eastAsia="Malgun Gothic"/>
                  <w:bCs/>
                  <w:noProof/>
                  <w:lang w:eastAsia="en-GB"/>
                </w:rPr>
                <w:t>indicate</w:t>
              </w:r>
              <w:del w:id="1092" w:author="DCCA-after-merge" w:date="2020-02-04T13:50:00Z">
                <w:r w:rsidDel="002D48D4">
                  <w:rPr>
                    <w:rFonts w:eastAsia="Malgun Gothic"/>
                    <w:bCs/>
                    <w:noProof/>
                    <w:lang w:eastAsia="en-GB"/>
                  </w:rPr>
                  <w:delText>s</w:delText>
                </w:r>
              </w:del>
              <w:r>
                <w:rPr>
                  <w:rFonts w:eastAsia="Malgun Gothic"/>
                  <w:bCs/>
                  <w:noProof/>
                  <w:lang w:eastAsia="en-GB"/>
                </w:rPr>
                <w:t xml:space="preserve"> TDM subframe allocation </w:t>
              </w:r>
            </w:ins>
            <w:ins w:id="1093" w:author="DCCA-after-merge" w:date="2020-02-04T13:51:00Z">
              <w:r w:rsidR="002D48D4">
                <w:rPr>
                  <w:rFonts w:eastAsia="Malgun Gothic"/>
                  <w:bCs/>
                  <w:noProof/>
                  <w:lang w:eastAsia="en-GB"/>
                </w:rPr>
                <w:t>0</w:t>
              </w:r>
            </w:ins>
            <w:ins w:id="1094" w:author="DCCA" w:date="2020-01-23T22:49:00Z">
              <w:del w:id="1095" w:author="DCCA-after-merge" w:date="2020-02-04T13:51:00Z">
                <w:r w:rsidDel="002D48D4">
                  <w:rPr>
                    <w:rFonts w:eastAsia="Malgun Gothic"/>
                    <w:bCs/>
                    <w:noProof/>
                    <w:lang w:eastAsia="en-GB"/>
                  </w:rPr>
                  <w:delText>2, 4</w:delText>
                </w:r>
              </w:del>
              <w:r>
                <w:rPr>
                  <w:rFonts w:eastAsia="Malgun Gothic"/>
                  <w:bCs/>
                  <w:noProof/>
                  <w:lang w:eastAsia="en-GB"/>
                </w:rPr>
                <w:t xml:space="preserve"> or </w:t>
              </w:r>
            </w:ins>
            <w:ins w:id="1096" w:author="DCCA-after-merge" w:date="2020-02-04T13:51:00Z">
              <w:r w:rsidR="002D48D4">
                <w:rPr>
                  <w:rFonts w:eastAsia="Malgun Gothic"/>
                  <w:bCs/>
                  <w:noProof/>
                  <w:lang w:eastAsia="en-GB"/>
                </w:rPr>
                <w:t>6</w:t>
              </w:r>
            </w:ins>
            <w:ins w:id="1097" w:author="DCCA" w:date="2020-01-23T22:49:00Z">
              <w:del w:id="1098" w:author="DCCA-after-merge" w:date="2020-02-04T13:51:00Z">
                <w:r w:rsidDel="002D48D4">
                  <w:rPr>
                    <w:rFonts w:eastAsia="Malgun Gothic"/>
                    <w:bCs/>
                    <w:noProof/>
                    <w:lang w:eastAsia="en-GB"/>
                  </w:rPr>
                  <w:delText>5</w:delText>
                </w:r>
              </w:del>
              <w:r>
                <w:rPr>
                  <w:rFonts w:eastAsia="Malgun Gothic"/>
                  <w:bCs/>
                  <w:noProof/>
                  <w:lang w:eastAsia="en-GB"/>
                </w:rPr>
                <w:t xml:space="preserve"> in SIB1. In this case</w:t>
              </w:r>
            </w:ins>
            <w:ins w:id="1099" w:author="DCCA-after-merge" w:date="2020-02-04T13:51:00Z">
              <w:r w:rsidR="002D48D4">
                <w:rPr>
                  <w:rFonts w:eastAsia="Malgun Gothic"/>
                  <w:bCs/>
                  <w:noProof/>
                  <w:lang w:eastAsia="en-GB"/>
                </w:rPr>
                <w:t>,</w:t>
              </w:r>
            </w:ins>
            <w:ins w:id="1100" w:author="DCCA" w:date="2020-01-23T22:49:00Z">
              <w:r>
                <w:rPr>
                  <w:rFonts w:eastAsia="Malgun Gothic"/>
                  <w:bCs/>
                  <w:noProof/>
                  <w:lang w:eastAsia="en-GB"/>
                </w:rPr>
                <w:t xml:space="preserve"> the network sets the </w:t>
              </w:r>
              <w:r w:rsidRPr="0075266C">
                <w:rPr>
                  <w:rFonts w:eastAsia="Malgun Gothic"/>
                  <w:bCs/>
                  <w:i/>
                  <w:noProof/>
                  <w:lang w:eastAsia="en-GB"/>
                </w:rPr>
                <w:t>tdm-PatternConfig-r1</w:t>
              </w:r>
              <w:r>
                <w:rPr>
                  <w:rFonts w:eastAsia="Malgun Gothic"/>
                  <w:bCs/>
                  <w:i/>
                  <w:noProof/>
                  <w:lang w:eastAsia="en-GB"/>
                </w:rPr>
                <w:t>6-&gt; subframeAssignment</w:t>
              </w:r>
              <w:r>
                <w:rPr>
                  <w:rFonts w:eastAsia="Malgun Gothic"/>
                  <w:bCs/>
                  <w:noProof/>
                  <w:lang w:eastAsia="en-GB"/>
                </w:rPr>
                <w:t xml:space="preserve"> to 2, 4 or 5 and ensures that the </w:t>
              </w:r>
              <w:r w:rsidRPr="0075266C">
                <w:rPr>
                  <w:rFonts w:eastAsia="Malgun Gothic"/>
                  <w:bCs/>
                  <w:i/>
                  <w:noProof/>
                  <w:lang w:eastAsia="en-GB"/>
                </w:rPr>
                <w:t>tdm-PatternConfig-r1</w:t>
              </w:r>
              <w:r>
                <w:rPr>
                  <w:rFonts w:eastAsia="Malgun Gothic"/>
                  <w:bCs/>
                  <w:i/>
                  <w:noProof/>
                  <w:lang w:eastAsia="en-GB"/>
                </w:rPr>
                <w:t xml:space="preserve">6-&gt; </w:t>
              </w:r>
              <w:r>
                <w:rPr>
                  <w:rFonts w:eastAsia="Malgun Gothic"/>
                  <w:bCs/>
                  <w:noProof/>
                  <w:lang w:eastAsia="en-GB"/>
                </w:rPr>
                <w:t>harq-Offset does not violate the UL-DL configuration given in SIB1.</w:t>
              </w:r>
            </w:ins>
          </w:p>
        </w:tc>
      </w:tr>
      <w:tr w:rsidR="009C0C8C" w:rsidRPr="00170CE7" w14:paraId="618764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032F7A" w14:textId="77777777" w:rsidR="009C0C8C" w:rsidRPr="00170CE7" w:rsidRDefault="009C0C8C" w:rsidP="00771623">
            <w:pPr>
              <w:pStyle w:val="TAL"/>
              <w:rPr>
                <w:rFonts w:eastAsia="Malgun Gothic"/>
                <w:b/>
                <w:i/>
                <w:noProof/>
              </w:rPr>
            </w:pPr>
            <w:r w:rsidRPr="00170CE7">
              <w:rPr>
                <w:rFonts w:eastAsia="Malgun Gothic"/>
                <w:b/>
                <w:i/>
                <w:noProof/>
              </w:rPr>
              <w:t>tdm-PatternConfigNE-DC</w:t>
            </w:r>
          </w:p>
          <w:p w14:paraId="7541347C" w14:textId="77777777" w:rsidR="009C0C8C" w:rsidRPr="00170CE7" w:rsidRDefault="009C0C8C" w:rsidP="00771623">
            <w:pPr>
              <w:pStyle w:val="TAL"/>
              <w:rPr>
                <w:rFonts w:eastAsia="Malgun Gothic"/>
                <w:noProof/>
              </w:rPr>
            </w:pPr>
            <w:r w:rsidRPr="00170CE7">
              <w:rPr>
                <w:rFonts w:eastAsia="Malgun Gothic"/>
              </w:rPr>
              <w:t xml:space="preserve">UL/DL reference configuration </w:t>
            </w:r>
            <w:r w:rsidRPr="00170CE7">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14:paraId="221BA26A"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49C345AA" w14:textId="77777777" w:rsidTr="00771623">
        <w:trPr>
          <w:cantSplit/>
          <w:tblHeader/>
        </w:trPr>
        <w:tc>
          <w:tcPr>
            <w:tcW w:w="2268" w:type="dxa"/>
          </w:tcPr>
          <w:p w14:paraId="19328497" w14:textId="77777777" w:rsidR="009C0C8C" w:rsidRPr="00170CE7" w:rsidRDefault="009C0C8C" w:rsidP="00771623">
            <w:pPr>
              <w:pStyle w:val="TAH"/>
              <w:rPr>
                <w:iCs/>
                <w:lang w:eastAsia="en-GB"/>
              </w:rPr>
            </w:pPr>
            <w:r w:rsidRPr="00170CE7">
              <w:rPr>
                <w:iCs/>
                <w:lang w:eastAsia="en-GB"/>
              </w:rPr>
              <w:lastRenderedPageBreak/>
              <w:t>Conditional presence</w:t>
            </w:r>
          </w:p>
        </w:tc>
        <w:tc>
          <w:tcPr>
            <w:tcW w:w="7371" w:type="dxa"/>
          </w:tcPr>
          <w:p w14:paraId="421564A8" w14:textId="77777777" w:rsidR="009C0C8C" w:rsidRPr="00170CE7" w:rsidRDefault="009C0C8C" w:rsidP="00771623">
            <w:pPr>
              <w:pStyle w:val="TAH"/>
              <w:rPr>
                <w:lang w:eastAsia="en-GB"/>
              </w:rPr>
            </w:pPr>
            <w:r w:rsidRPr="00170CE7">
              <w:rPr>
                <w:iCs/>
                <w:lang w:eastAsia="en-GB"/>
              </w:rPr>
              <w:t>Explanation</w:t>
            </w:r>
          </w:p>
        </w:tc>
      </w:tr>
      <w:tr w:rsidR="009C0C8C" w:rsidRPr="00170CE7" w14:paraId="1A6C9093" w14:textId="77777777" w:rsidTr="00771623">
        <w:trPr>
          <w:cantSplit/>
        </w:trPr>
        <w:tc>
          <w:tcPr>
            <w:tcW w:w="2268" w:type="dxa"/>
          </w:tcPr>
          <w:p w14:paraId="63547348"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39D779E8" w14:textId="77777777" w:rsidR="009C0C8C" w:rsidRPr="00170CE7" w:rsidRDefault="009C0C8C" w:rsidP="00771623">
            <w:pPr>
              <w:pStyle w:val="TAL"/>
              <w:rPr>
                <w:lang w:eastAsia="en-GB"/>
              </w:rPr>
            </w:pPr>
            <w:r w:rsidRPr="00170CE7">
              <w:rPr>
                <w:lang w:eastAsia="en-GB"/>
              </w:rPr>
              <w:t xml:space="preserve">The field is mandatory present if </w:t>
            </w:r>
            <w:r w:rsidRPr="00170CE7">
              <w:rPr>
                <w:i/>
                <w:lang w:eastAsia="en-GB"/>
              </w:rPr>
              <w:t>dl-CarrierFreq-r10</w:t>
            </w:r>
            <w:r w:rsidRPr="00170CE7">
              <w:rPr>
                <w:lang w:eastAsia="en-GB"/>
              </w:rPr>
              <w:t xml:space="preserve"> is included and set to </w:t>
            </w:r>
            <w:r w:rsidRPr="00170CE7">
              <w:rPr>
                <w:i/>
                <w:lang w:eastAsia="en-GB"/>
              </w:rPr>
              <w:t>maxEARFCN</w:t>
            </w:r>
            <w:r w:rsidRPr="00170CE7">
              <w:rPr>
                <w:lang w:eastAsia="en-GB"/>
              </w:rPr>
              <w:t>. Otherwise the field is not present.</w:t>
            </w:r>
          </w:p>
        </w:tc>
      </w:tr>
      <w:tr w:rsidR="009C0C8C" w:rsidRPr="00170CE7" w14:paraId="73A6AC4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1F32254" w14:textId="77777777" w:rsidR="009C0C8C" w:rsidRPr="00170CE7" w:rsidRDefault="009C0C8C" w:rsidP="00771623">
            <w:pPr>
              <w:pStyle w:val="TAL"/>
              <w:rPr>
                <w:i/>
                <w:noProof/>
                <w:lang w:eastAsia="en-GB"/>
              </w:rPr>
            </w:pPr>
            <w:r w:rsidRPr="00170CE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7778E2EE" w14:textId="77777777" w:rsidR="009C0C8C" w:rsidRPr="00170CE7" w:rsidRDefault="009C0C8C" w:rsidP="00771623">
            <w:pPr>
              <w:pStyle w:val="TAL"/>
              <w:rPr>
                <w:lang w:eastAsia="en-GB"/>
              </w:rPr>
            </w:pPr>
            <w:r w:rsidRPr="00170CE7">
              <w:t xml:space="preserve">This field </w:t>
            </w:r>
            <w:r w:rsidRPr="00170CE7">
              <w:rPr>
                <w:rFonts w:eastAsia="SimSun"/>
                <w:lang w:eastAsia="zh-CN"/>
              </w:rPr>
              <w:t xml:space="preserve">is </w:t>
            </w:r>
            <w:r w:rsidRPr="00170CE7">
              <w:t xml:space="preserve">optionally present, </w:t>
            </w:r>
            <w:r w:rsidRPr="00170CE7">
              <w:rPr>
                <w:rFonts w:eastAsia="SimSun"/>
                <w:lang w:eastAsia="zh-CN"/>
              </w:rPr>
              <w:t xml:space="preserve">need ON, for </w:t>
            </w:r>
            <w:proofErr w:type="gramStart"/>
            <w:r w:rsidRPr="00170CE7">
              <w:rPr>
                <w:rFonts w:eastAsia="SimSun"/>
                <w:lang w:eastAsia="zh-CN"/>
              </w:rPr>
              <w:t>a</w:t>
            </w:r>
            <w:proofErr w:type="gramEnd"/>
            <w:r w:rsidRPr="00170CE7">
              <w:rPr>
                <w:rFonts w:eastAsia="SimSun"/>
                <w:lang w:eastAsia="zh-CN"/>
              </w:rPr>
              <w:t xml:space="preserve"> FDD </w:t>
            </w:r>
            <w:r w:rsidRPr="00170CE7">
              <w:t xml:space="preserve">PCell if there is no SCell with configured uplink. Otherwise, the field is </w:t>
            </w:r>
            <w:r w:rsidRPr="00170CE7">
              <w:rPr>
                <w:lang w:eastAsia="en-GB"/>
              </w:rPr>
              <w:t>not present</w:t>
            </w:r>
            <w:r w:rsidRPr="00170CE7">
              <w:t>.</w:t>
            </w:r>
          </w:p>
        </w:tc>
      </w:tr>
      <w:tr w:rsidR="009C0C8C" w:rsidRPr="00170CE7" w14:paraId="1EDFC4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2D499C" w14:textId="77777777" w:rsidR="009C0C8C" w:rsidRPr="00170CE7" w:rsidRDefault="009C0C8C" w:rsidP="00771623">
            <w:pPr>
              <w:pStyle w:val="TAL"/>
              <w:rPr>
                <w:rFonts w:eastAsia="SimSun"/>
                <w:i/>
                <w:lang w:eastAsia="zh-CN"/>
              </w:rPr>
            </w:pPr>
            <w:r w:rsidRPr="00170CE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06DC9B3" w14:textId="77777777" w:rsidR="009C0C8C" w:rsidRPr="00170CE7" w:rsidRDefault="009C0C8C" w:rsidP="00771623">
            <w:pPr>
              <w:pStyle w:val="TAL"/>
            </w:pPr>
            <w:r w:rsidRPr="00170CE7">
              <w:t xml:space="preserve">This field is optionally present, need ON, for </w:t>
            </w:r>
            <w:proofErr w:type="gramStart"/>
            <w:r w:rsidRPr="00170CE7">
              <w:t>a</w:t>
            </w:r>
            <w:proofErr w:type="gramEnd"/>
            <w:r w:rsidRPr="00170CE7">
              <w:t xml:space="preserve"> FDD PSCell if there is no SCell with configured uplink. Otherwise, the field is not present.</w:t>
            </w:r>
          </w:p>
        </w:tc>
      </w:tr>
      <w:tr w:rsidR="009C0C8C" w:rsidRPr="00170CE7" w14:paraId="714DC7D4" w14:textId="77777777" w:rsidTr="00771623">
        <w:trPr>
          <w:cantSplit/>
        </w:trPr>
        <w:tc>
          <w:tcPr>
            <w:tcW w:w="2268" w:type="dxa"/>
          </w:tcPr>
          <w:p w14:paraId="0988E2DD" w14:textId="77777777" w:rsidR="009C0C8C" w:rsidRPr="00170CE7" w:rsidRDefault="009C0C8C" w:rsidP="00771623">
            <w:pPr>
              <w:pStyle w:val="TAL"/>
              <w:rPr>
                <w:i/>
                <w:noProof/>
                <w:lang w:eastAsia="en-GB"/>
              </w:rPr>
            </w:pPr>
            <w:r w:rsidRPr="00170CE7">
              <w:rPr>
                <w:i/>
                <w:noProof/>
                <w:lang w:eastAsia="en-GB"/>
              </w:rPr>
              <w:t>fullConfig</w:t>
            </w:r>
          </w:p>
        </w:tc>
        <w:tc>
          <w:tcPr>
            <w:tcW w:w="7371" w:type="dxa"/>
          </w:tcPr>
          <w:p w14:paraId="6373ECBC" w14:textId="77777777" w:rsidR="009C0C8C" w:rsidRPr="00170CE7" w:rsidRDefault="009C0C8C" w:rsidP="00771623">
            <w:pPr>
              <w:pStyle w:val="TAL"/>
              <w:rPr>
                <w:lang w:eastAsia="en-GB"/>
              </w:rPr>
            </w:pPr>
            <w:r w:rsidRPr="00170CE7">
              <w:rPr>
                <w:lang w:eastAsia="en-GB"/>
              </w:rPr>
              <w:t xml:space="preserve">This field is mandatory present for handover within E-UTRA when the </w:t>
            </w:r>
            <w:r w:rsidRPr="00170CE7">
              <w:rPr>
                <w:i/>
                <w:lang w:eastAsia="en-GB"/>
              </w:rPr>
              <w:t xml:space="preserve">fullConfig </w:t>
            </w:r>
            <w:r w:rsidRPr="00170CE7">
              <w:rPr>
                <w:lang w:eastAsia="en-GB"/>
              </w:rPr>
              <w:t xml:space="preserve">is included; otherwise it is optionally present, Need OP. </w:t>
            </w:r>
          </w:p>
        </w:tc>
      </w:tr>
      <w:tr w:rsidR="009C0C8C" w:rsidRPr="00170CE7" w14:paraId="6DE3ED6F" w14:textId="77777777" w:rsidTr="00771623">
        <w:trPr>
          <w:cantSplit/>
        </w:trPr>
        <w:tc>
          <w:tcPr>
            <w:tcW w:w="2268" w:type="dxa"/>
          </w:tcPr>
          <w:p w14:paraId="4FF8008F" w14:textId="77777777" w:rsidR="009C0C8C" w:rsidRPr="00170CE7" w:rsidRDefault="009C0C8C" w:rsidP="00771623">
            <w:pPr>
              <w:pStyle w:val="TAL"/>
              <w:rPr>
                <w:i/>
                <w:noProof/>
                <w:lang w:eastAsia="en-GB"/>
              </w:rPr>
            </w:pPr>
            <w:r w:rsidRPr="00170CE7">
              <w:rPr>
                <w:i/>
                <w:noProof/>
                <w:lang w:eastAsia="en-GB"/>
              </w:rPr>
              <w:t>HO</w:t>
            </w:r>
          </w:p>
        </w:tc>
        <w:tc>
          <w:tcPr>
            <w:tcW w:w="7371" w:type="dxa"/>
          </w:tcPr>
          <w:p w14:paraId="783A4131" w14:textId="77777777" w:rsidR="009C0C8C" w:rsidRPr="00170CE7" w:rsidRDefault="009C0C8C" w:rsidP="00771623">
            <w:pPr>
              <w:pStyle w:val="TAL"/>
              <w:rPr>
                <w:lang w:eastAsia="en-GB"/>
              </w:rPr>
            </w:pPr>
            <w:r w:rsidRPr="00170CE7">
              <w:rPr>
                <w:lang w:eastAsia="en-GB"/>
              </w:rPr>
              <w:t>The field is mandatory present in case of handover within E-UTRA or to E-UTRA; otherwise the field is not present.</w:t>
            </w:r>
          </w:p>
        </w:tc>
      </w:tr>
      <w:tr w:rsidR="009C0C8C" w:rsidRPr="00170CE7" w14:paraId="1E50DBCB" w14:textId="77777777" w:rsidTr="00771623">
        <w:trPr>
          <w:cantSplit/>
        </w:trPr>
        <w:tc>
          <w:tcPr>
            <w:tcW w:w="2268" w:type="dxa"/>
          </w:tcPr>
          <w:p w14:paraId="5C18A63F" w14:textId="77777777" w:rsidR="009C0C8C" w:rsidRPr="00170CE7" w:rsidRDefault="009C0C8C" w:rsidP="00771623">
            <w:pPr>
              <w:pStyle w:val="TAL"/>
              <w:rPr>
                <w:i/>
                <w:noProof/>
                <w:lang w:eastAsia="en-GB"/>
              </w:rPr>
            </w:pPr>
            <w:r w:rsidRPr="00170CE7">
              <w:rPr>
                <w:i/>
                <w:noProof/>
                <w:lang w:eastAsia="en-GB"/>
              </w:rPr>
              <w:t>HO-Reestab</w:t>
            </w:r>
          </w:p>
        </w:tc>
        <w:tc>
          <w:tcPr>
            <w:tcW w:w="7371" w:type="dxa"/>
          </w:tcPr>
          <w:p w14:paraId="38AEA085" w14:textId="77777777" w:rsidR="009C0C8C" w:rsidRPr="00170CE7" w:rsidRDefault="009C0C8C" w:rsidP="00771623">
            <w:pPr>
              <w:pStyle w:val="TAL"/>
              <w:rPr>
                <w:lang w:eastAsia="en-GB"/>
              </w:rPr>
            </w:pPr>
            <w:r w:rsidRPr="00170CE7">
              <w:rPr>
                <w:lang w:eastAsia="en-GB"/>
              </w:rPr>
              <w:t xml:space="preserve">The field is mandatory present in case of inter-system handover within E-UTRA or handover from NR to </w:t>
            </w:r>
            <w:r w:rsidRPr="00170CE7">
              <w:rPr>
                <w:bCs/>
                <w:noProof/>
                <w:lang w:eastAsia="en-GB"/>
              </w:rPr>
              <w:t>E-UTRA</w:t>
            </w:r>
            <w:r w:rsidRPr="00170CE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9C0C8C" w:rsidRPr="00170CE7" w14:paraId="3BE952ED" w14:textId="77777777" w:rsidTr="00771623">
        <w:trPr>
          <w:cantSplit/>
        </w:trPr>
        <w:tc>
          <w:tcPr>
            <w:tcW w:w="2268" w:type="dxa"/>
          </w:tcPr>
          <w:p w14:paraId="1F0CCD8B" w14:textId="77777777" w:rsidR="009C0C8C" w:rsidRPr="00170CE7" w:rsidRDefault="009C0C8C" w:rsidP="00771623">
            <w:pPr>
              <w:pStyle w:val="TAL"/>
              <w:rPr>
                <w:i/>
                <w:noProof/>
                <w:lang w:eastAsia="en-GB"/>
              </w:rPr>
            </w:pPr>
            <w:r w:rsidRPr="00170CE7">
              <w:rPr>
                <w:i/>
                <w:noProof/>
                <w:lang w:eastAsia="en-GB"/>
              </w:rPr>
              <w:t>HO-5GC</w:t>
            </w:r>
          </w:p>
        </w:tc>
        <w:tc>
          <w:tcPr>
            <w:tcW w:w="7371" w:type="dxa"/>
          </w:tcPr>
          <w:p w14:paraId="49361C52"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/5GC, handover to </w:t>
            </w:r>
            <w:r w:rsidRPr="00170CE7">
              <w:rPr>
                <w:bCs/>
                <w:noProof/>
                <w:lang w:eastAsia="en-GB"/>
              </w:rPr>
              <w:t>E-UTRA</w:t>
            </w:r>
            <w:r w:rsidRPr="00170CE7">
              <w:rPr>
                <w:lang w:eastAsia="en-GB"/>
              </w:rPr>
              <w:t xml:space="preserve">/5GC, handover from NR to </w:t>
            </w:r>
            <w:r w:rsidRPr="00170CE7">
              <w:rPr>
                <w:bCs/>
                <w:noProof/>
                <w:lang w:eastAsia="en-GB"/>
              </w:rPr>
              <w:t>E-UTRA</w:t>
            </w:r>
            <w:r w:rsidRPr="00170CE7">
              <w:rPr>
                <w:lang w:eastAsia="en-GB"/>
              </w:rPr>
              <w:t xml:space="preserve">/EPC, or handover from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/EPC, otherwise the field is not present.</w:t>
            </w:r>
          </w:p>
        </w:tc>
      </w:tr>
      <w:tr w:rsidR="009C0C8C" w:rsidRPr="00170CE7" w14:paraId="06C25AAC" w14:textId="77777777" w:rsidTr="00771623">
        <w:trPr>
          <w:cantSplit/>
        </w:trPr>
        <w:tc>
          <w:tcPr>
            <w:tcW w:w="2268" w:type="dxa"/>
          </w:tcPr>
          <w:p w14:paraId="011F1F79" w14:textId="77777777" w:rsidR="009C0C8C" w:rsidRPr="00170CE7" w:rsidRDefault="009C0C8C" w:rsidP="00771623">
            <w:pPr>
              <w:pStyle w:val="TAL"/>
              <w:rPr>
                <w:i/>
                <w:noProof/>
                <w:lang w:eastAsia="en-GB"/>
              </w:rPr>
            </w:pPr>
            <w:r w:rsidRPr="00170CE7">
              <w:rPr>
                <w:i/>
                <w:noProof/>
                <w:lang w:eastAsia="en-GB"/>
              </w:rPr>
              <w:t>HO-toEPC</w:t>
            </w:r>
          </w:p>
        </w:tc>
        <w:tc>
          <w:tcPr>
            <w:tcW w:w="7371" w:type="dxa"/>
          </w:tcPr>
          <w:p w14:paraId="2207227A"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/EPC or to </w:t>
            </w:r>
            <w:r w:rsidRPr="00170CE7">
              <w:rPr>
                <w:bCs/>
                <w:noProof/>
                <w:lang w:eastAsia="en-GB"/>
              </w:rPr>
              <w:t>E-UTRA</w:t>
            </w:r>
            <w:r w:rsidRPr="00170CE7">
              <w:rPr>
                <w:lang w:eastAsia="en-GB"/>
              </w:rPr>
              <w:t xml:space="preserve">/EPC, except handover from NR or </w:t>
            </w:r>
            <w:r w:rsidRPr="00170CE7">
              <w:rPr>
                <w:bCs/>
                <w:noProof/>
                <w:lang w:eastAsia="en-GB"/>
              </w:rPr>
              <w:t>E-UTRA</w:t>
            </w:r>
            <w:r w:rsidRPr="00170CE7">
              <w:rPr>
                <w:lang w:eastAsia="en-GB"/>
              </w:rPr>
              <w:t xml:space="preserve">/5GC, otherwise the field is not present. </w:t>
            </w:r>
          </w:p>
        </w:tc>
      </w:tr>
      <w:tr w:rsidR="009C0C8C" w:rsidRPr="00170CE7" w14:paraId="07BD23F3" w14:textId="77777777" w:rsidTr="00771623">
        <w:trPr>
          <w:cantSplit/>
        </w:trPr>
        <w:tc>
          <w:tcPr>
            <w:tcW w:w="2268" w:type="dxa"/>
          </w:tcPr>
          <w:p w14:paraId="691D27E0" w14:textId="77777777" w:rsidR="009C0C8C" w:rsidRPr="00170CE7" w:rsidRDefault="009C0C8C" w:rsidP="00771623">
            <w:pPr>
              <w:pStyle w:val="TAL"/>
              <w:rPr>
                <w:i/>
                <w:noProof/>
                <w:lang w:eastAsia="en-GB"/>
              </w:rPr>
            </w:pPr>
            <w:r w:rsidRPr="00170CE7">
              <w:rPr>
                <w:i/>
                <w:noProof/>
                <w:lang w:eastAsia="en-GB"/>
              </w:rPr>
              <w:t>HO-toEUTRA</w:t>
            </w:r>
          </w:p>
        </w:tc>
        <w:tc>
          <w:tcPr>
            <w:tcW w:w="7371" w:type="dxa"/>
          </w:tcPr>
          <w:p w14:paraId="1E8FA517" w14:textId="77777777" w:rsidR="009C0C8C" w:rsidRPr="00170CE7" w:rsidRDefault="009C0C8C" w:rsidP="00771623">
            <w:pPr>
              <w:pStyle w:val="TAL"/>
              <w:rPr>
                <w:lang w:eastAsia="en-GB"/>
              </w:rPr>
            </w:pPr>
            <w:r w:rsidRPr="00170CE7">
              <w:rPr>
                <w:lang w:eastAsia="en-GB"/>
              </w:rPr>
              <w:t xml:space="preserve">The field is mandatory present in case of handover to E-UTRA or for reconfigurations when </w:t>
            </w:r>
            <w:r w:rsidRPr="00170CE7">
              <w:rPr>
                <w:i/>
                <w:lang w:eastAsia="en-GB"/>
              </w:rPr>
              <w:t>fullConfig</w:t>
            </w:r>
            <w:r w:rsidRPr="00170CE7">
              <w:rPr>
                <w:lang w:eastAsia="en-GB"/>
              </w:rPr>
              <w:t xml:space="preserve"> is included; otherwise the field is optionally present, need ON.</w:t>
            </w:r>
          </w:p>
        </w:tc>
      </w:tr>
      <w:tr w:rsidR="009C0C8C" w:rsidRPr="00170CE7" w14:paraId="456EE93F" w14:textId="77777777" w:rsidTr="00771623">
        <w:trPr>
          <w:cantSplit/>
        </w:trPr>
        <w:tc>
          <w:tcPr>
            <w:tcW w:w="2268" w:type="dxa"/>
          </w:tcPr>
          <w:p w14:paraId="7E18C46A" w14:textId="77777777" w:rsidR="009C0C8C" w:rsidRPr="00170CE7" w:rsidRDefault="009C0C8C" w:rsidP="00771623">
            <w:pPr>
              <w:pStyle w:val="TAL"/>
              <w:rPr>
                <w:i/>
                <w:noProof/>
                <w:lang w:eastAsia="en-GB"/>
              </w:rPr>
            </w:pPr>
            <w:r w:rsidRPr="00170CE7">
              <w:rPr>
                <w:i/>
                <w:noProof/>
                <w:lang w:eastAsia="en-GB"/>
              </w:rPr>
              <w:t>nonFullConfig</w:t>
            </w:r>
          </w:p>
        </w:tc>
        <w:tc>
          <w:tcPr>
            <w:tcW w:w="7371" w:type="dxa"/>
          </w:tcPr>
          <w:p w14:paraId="17341DFB" w14:textId="77777777" w:rsidR="009C0C8C" w:rsidRPr="00170CE7" w:rsidRDefault="009C0C8C" w:rsidP="00771623">
            <w:pPr>
              <w:pStyle w:val="TAL"/>
              <w:rPr>
                <w:lang w:eastAsia="en-GB"/>
              </w:rPr>
            </w:pPr>
            <w:r w:rsidRPr="00170CE7">
              <w:rPr>
                <w:lang w:eastAsia="en-GB"/>
              </w:rPr>
              <w:t xml:space="preserve">The field is not present when the </w:t>
            </w:r>
            <w:r w:rsidRPr="00170CE7">
              <w:rPr>
                <w:i/>
                <w:lang w:eastAsia="en-GB"/>
              </w:rPr>
              <w:t xml:space="preserve">fullConfig </w:t>
            </w:r>
            <w:r w:rsidRPr="00170CE7">
              <w:rPr>
                <w:lang w:eastAsia="en-GB"/>
              </w:rPr>
              <w:t>is included or in case of handover to E-UTRA; otherwise it is optional present, need ON.</w:t>
            </w:r>
          </w:p>
        </w:tc>
      </w:tr>
      <w:tr w:rsidR="009C0C8C" w:rsidRPr="00170CE7" w14:paraId="4BAFAE13" w14:textId="77777777" w:rsidTr="00771623">
        <w:trPr>
          <w:cantSplit/>
        </w:trPr>
        <w:tc>
          <w:tcPr>
            <w:tcW w:w="2268" w:type="dxa"/>
          </w:tcPr>
          <w:p w14:paraId="4AF6DF2B" w14:textId="77777777" w:rsidR="009C0C8C" w:rsidRPr="00170CE7" w:rsidRDefault="009C0C8C" w:rsidP="00771623">
            <w:pPr>
              <w:pStyle w:val="TAL"/>
              <w:rPr>
                <w:i/>
                <w:noProof/>
                <w:lang w:eastAsia="en-GB"/>
              </w:rPr>
            </w:pPr>
            <w:r w:rsidRPr="00170CE7">
              <w:rPr>
                <w:i/>
                <w:noProof/>
                <w:lang w:eastAsia="en-GB"/>
              </w:rPr>
              <w:t>nonHO</w:t>
            </w:r>
          </w:p>
        </w:tc>
        <w:tc>
          <w:tcPr>
            <w:tcW w:w="7371" w:type="dxa"/>
          </w:tcPr>
          <w:p w14:paraId="7BDC40D2" w14:textId="77777777" w:rsidR="009C0C8C" w:rsidRPr="00170CE7" w:rsidRDefault="009C0C8C" w:rsidP="00771623">
            <w:pPr>
              <w:pStyle w:val="TAL"/>
              <w:rPr>
                <w:lang w:eastAsia="en-GB"/>
              </w:rPr>
            </w:pPr>
            <w:r w:rsidRPr="00170CE7">
              <w:rPr>
                <w:lang w:eastAsia="en-GB"/>
              </w:rPr>
              <w:t>The field is not present in case of handover within E-UTRA or to E-UTRA; otherwise it is optional present, need ON.</w:t>
            </w:r>
          </w:p>
        </w:tc>
      </w:tr>
      <w:tr w:rsidR="009C0C8C" w:rsidRPr="00170CE7" w14:paraId="4628B9E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DB5FD6C" w14:textId="77777777" w:rsidR="009C0C8C" w:rsidRPr="00170CE7" w:rsidRDefault="009C0C8C" w:rsidP="00771623">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9C7EF01" w14:textId="77777777" w:rsidR="009C0C8C" w:rsidRPr="00170CE7" w:rsidRDefault="009C0C8C" w:rsidP="00771623">
            <w:pPr>
              <w:pStyle w:val="TAL"/>
              <w:rPr>
                <w:lang w:eastAsia="en-GB"/>
              </w:rPr>
            </w:pPr>
            <w:r w:rsidRPr="00170CE7">
              <w:rPr>
                <w:lang w:eastAsia="en-GB"/>
              </w:rPr>
              <w:t>The field is mandatory present upon SCell addition; otherwise it is not present.</w:t>
            </w:r>
          </w:p>
        </w:tc>
      </w:tr>
      <w:tr w:rsidR="009C0C8C" w:rsidRPr="00170CE7" w14:paraId="4314171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36FAF47" w14:textId="77777777" w:rsidR="009C0C8C" w:rsidRPr="00170CE7" w:rsidRDefault="009C0C8C" w:rsidP="00771623">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EA3F5A9" w14:textId="77777777" w:rsidR="009C0C8C" w:rsidRPr="00170CE7" w:rsidRDefault="009C0C8C" w:rsidP="00771623">
            <w:pPr>
              <w:pStyle w:val="TAL"/>
              <w:rPr>
                <w:lang w:eastAsia="en-GB"/>
              </w:rPr>
            </w:pPr>
            <w:r w:rsidRPr="00170CE7">
              <w:rPr>
                <w:lang w:eastAsia="en-GB"/>
              </w:rPr>
              <w:t>The field is mandatory present upon SCell addition; otherwise it is optionally present, need ON.</w:t>
            </w:r>
          </w:p>
        </w:tc>
      </w:tr>
    </w:tbl>
    <w:p w14:paraId="74C64D6D" w14:textId="77777777" w:rsidR="009C0C8C" w:rsidRPr="00170CE7" w:rsidRDefault="009C0C8C" w:rsidP="009C0C8C"/>
    <w:p w14:paraId="769555C4" w14:textId="77777777" w:rsidR="009C0C8C" w:rsidRPr="00170CE7" w:rsidRDefault="009C0C8C" w:rsidP="009C0C8C">
      <w:pPr>
        <w:pStyle w:val="NO"/>
      </w:pPr>
      <w:r w:rsidRPr="00170CE7">
        <w:t>NOTE 1:</w:t>
      </w:r>
      <w:r w:rsidRPr="00170CE7">
        <w:tab/>
        <w:t xml:space="preserve">Fields </w:t>
      </w:r>
      <w:r w:rsidRPr="00170CE7">
        <w:rPr>
          <w:i/>
        </w:rPr>
        <w:t>sk-Counter</w:t>
      </w:r>
      <w:r w:rsidRPr="00170CE7">
        <w:t xml:space="preserve"> and </w:t>
      </w:r>
      <w:r w:rsidRPr="00170CE7">
        <w:rPr>
          <w:i/>
        </w:rPr>
        <w:t>nr-RadioBearerConfig1/ 2</w:t>
      </w:r>
      <w:r w:rsidRPr="00170CE7">
        <w:t xml:space="preserve"> are placed outside </w:t>
      </w:r>
      <w:r w:rsidRPr="00170CE7">
        <w:rPr>
          <w:i/>
        </w:rPr>
        <w:t>nr-Config</w:t>
      </w:r>
      <w:r w:rsidRPr="00170CE7">
        <w:t>, as these may be configured while the UE is not configured with (NG)EN-DC.</w:t>
      </w:r>
    </w:p>
    <w:p w14:paraId="5A08341E" w14:textId="395C806C" w:rsidR="009C0C8C" w:rsidRDefault="009C0C8C" w:rsidP="009C0C8C">
      <w:pPr>
        <w:pStyle w:val="NO"/>
      </w:pPr>
      <w:r w:rsidRPr="00170CE7">
        <w:t>NOTE 2:</w:t>
      </w:r>
      <w:r w:rsidRPr="00170CE7">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170CE7">
        <w:t>As a consequence</w:t>
      </w:r>
      <w:proofErr w:type="gramEnd"/>
      <w:r w:rsidRPr="00170CE7">
        <w:t>, explicit SMTC configuration is only supported when the source EUTRA PCell and the target EUTRA PCell of the handover are SFN/subframe-synchronized.</w:t>
      </w:r>
    </w:p>
    <w:p w14:paraId="797C7B6A"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97850D" w14:textId="77777777" w:rsidR="009139AE" w:rsidRDefault="009139AE" w:rsidP="009139AE">
      <w:pPr>
        <w:pStyle w:val="BodyText"/>
      </w:pPr>
    </w:p>
    <w:p w14:paraId="4AD8062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B786AD" w14:textId="77777777" w:rsidR="009139AE" w:rsidRPr="00170CE7" w:rsidRDefault="009139AE" w:rsidP="009C0C8C">
      <w:pPr>
        <w:pStyle w:val="NO"/>
      </w:pPr>
    </w:p>
    <w:p w14:paraId="171AEE4C" w14:textId="77777777" w:rsidR="009C0C8C" w:rsidRPr="00170CE7" w:rsidRDefault="009C0C8C" w:rsidP="009C0C8C">
      <w:pPr>
        <w:pStyle w:val="Heading4"/>
      </w:pPr>
      <w:bookmarkStart w:id="1101" w:name="_Toc20487212"/>
      <w:bookmarkStart w:id="1102" w:name="_Toc29342507"/>
      <w:bookmarkStart w:id="1103" w:name="_Toc29343646"/>
      <w:r w:rsidRPr="00170CE7">
        <w:t>–</w:t>
      </w:r>
      <w:r w:rsidRPr="00170CE7">
        <w:tab/>
      </w:r>
      <w:r w:rsidRPr="00170CE7">
        <w:rPr>
          <w:i/>
          <w:noProof/>
        </w:rPr>
        <w:t>RRCConnectionRelease</w:t>
      </w:r>
      <w:bookmarkEnd w:id="1101"/>
      <w:bookmarkEnd w:id="1102"/>
      <w:bookmarkEnd w:id="1103"/>
    </w:p>
    <w:p w14:paraId="7F349CAB" w14:textId="77777777" w:rsidR="009C0C8C" w:rsidRPr="00170CE7" w:rsidRDefault="009C0C8C" w:rsidP="009C0C8C">
      <w:pPr>
        <w:rPr>
          <w:noProof/>
        </w:rPr>
      </w:pPr>
      <w:r w:rsidRPr="00170CE7">
        <w:t xml:space="preserve">The </w:t>
      </w:r>
      <w:r w:rsidRPr="00170CE7">
        <w:rPr>
          <w:i/>
          <w:noProof/>
        </w:rPr>
        <w:t>RRCConnectionRelease</w:t>
      </w:r>
      <w:r w:rsidRPr="00170CE7">
        <w:rPr>
          <w:noProof/>
        </w:rPr>
        <w:t xml:space="preserve"> message is used to command the release of an RRC connection, or to complete an UP-EDT procedure.</w:t>
      </w:r>
    </w:p>
    <w:p w14:paraId="206B52C5" w14:textId="77777777" w:rsidR="009C0C8C" w:rsidRPr="00170CE7" w:rsidRDefault="009C0C8C" w:rsidP="009C0C8C">
      <w:pPr>
        <w:pStyle w:val="B1"/>
        <w:keepNext/>
        <w:keepLines/>
      </w:pPr>
      <w:r w:rsidRPr="00170CE7">
        <w:t>Signalling radio bearer: SRB1</w:t>
      </w:r>
    </w:p>
    <w:p w14:paraId="505312C7" w14:textId="77777777" w:rsidR="009C0C8C" w:rsidRPr="00170CE7" w:rsidRDefault="009C0C8C" w:rsidP="009C0C8C">
      <w:pPr>
        <w:pStyle w:val="B1"/>
        <w:keepNext/>
        <w:keepLines/>
      </w:pPr>
      <w:r w:rsidRPr="00170CE7">
        <w:t>RLC-SAP: AM</w:t>
      </w:r>
    </w:p>
    <w:p w14:paraId="1E043383" w14:textId="77777777" w:rsidR="009C0C8C" w:rsidRPr="00170CE7" w:rsidRDefault="009C0C8C" w:rsidP="009C0C8C">
      <w:pPr>
        <w:pStyle w:val="B1"/>
        <w:keepNext/>
        <w:keepLines/>
      </w:pPr>
      <w:r w:rsidRPr="00170CE7">
        <w:t>Logical channel: DCCH</w:t>
      </w:r>
    </w:p>
    <w:p w14:paraId="2238EC8D" w14:textId="77777777" w:rsidR="009C0C8C" w:rsidRPr="00170CE7" w:rsidRDefault="009C0C8C" w:rsidP="009C0C8C">
      <w:pPr>
        <w:pStyle w:val="B1"/>
        <w:keepNext/>
        <w:keepLines/>
      </w:pPr>
      <w:r w:rsidRPr="00170CE7">
        <w:t>Direction: E</w:t>
      </w:r>
      <w:r w:rsidRPr="00170CE7">
        <w:noBreakHyphen/>
        <w:t>UTRAN to UE</w:t>
      </w:r>
    </w:p>
    <w:p w14:paraId="7CD7AD64" w14:textId="77777777" w:rsidR="009C0C8C" w:rsidRPr="00170CE7" w:rsidRDefault="009C0C8C" w:rsidP="009C0C8C">
      <w:pPr>
        <w:pStyle w:val="TH"/>
        <w:rPr>
          <w:bCs/>
          <w:i/>
          <w:iCs/>
        </w:rPr>
      </w:pPr>
      <w:r w:rsidRPr="00170CE7">
        <w:rPr>
          <w:bCs/>
          <w:i/>
          <w:iCs/>
          <w:noProof/>
        </w:rPr>
        <w:t>RRCConnectionRelease message</w:t>
      </w:r>
    </w:p>
    <w:p w14:paraId="7923E32A" w14:textId="77777777" w:rsidR="009C0C8C" w:rsidRPr="00170CE7" w:rsidRDefault="009C0C8C" w:rsidP="009C0C8C">
      <w:pPr>
        <w:pStyle w:val="PL"/>
        <w:shd w:val="clear" w:color="auto" w:fill="E6E6E6"/>
      </w:pPr>
      <w:r w:rsidRPr="00170CE7">
        <w:t>-- ASN1START</w:t>
      </w:r>
    </w:p>
    <w:p w14:paraId="70CEBC9D" w14:textId="77777777" w:rsidR="009C0C8C" w:rsidRPr="00170CE7" w:rsidRDefault="009C0C8C" w:rsidP="009C0C8C">
      <w:pPr>
        <w:pStyle w:val="PL"/>
        <w:shd w:val="clear" w:color="auto" w:fill="E6E6E6"/>
      </w:pPr>
    </w:p>
    <w:p w14:paraId="4626C4B4" w14:textId="77777777" w:rsidR="009C0C8C" w:rsidRPr="00170CE7" w:rsidRDefault="009C0C8C" w:rsidP="009C0C8C">
      <w:pPr>
        <w:pStyle w:val="PL"/>
        <w:shd w:val="clear" w:color="auto" w:fill="E6E6E6"/>
      </w:pPr>
      <w:r w:rsidRPr="00170CE7">
        <w:t>RRCConnectionRelease ::=</w:t>
      </w:r>
      <w:r w:rsidRPr="00170CE7">
        <w:tab/>
      </w:r>
      <w:r w:rsidRPr="00170CE7">
        <w:tab/>
      </w:r>
      <w:r w:rsidRPr="00170CE7">
        <w:tab/>
        <w:t>SEQUENCE {</w:t>
      </w:r>
    </w:p>
    <w:p w14:paraId="5854F5FF"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4E6E11DA" w14:textId="77777777" w:rsidR="009C0C8C" w:rsidRPr="00170CE7" w:rsidRDefault="009C0C8C" w:rsidP="009C0C8C">
      <w:pPr>
        <w:pStyle w:val="PL"/>
        <w:shd w:val="clear" w:color="auto" w:fill="E6E6E6"/>
      </w:pPr>
      <w:r w:rsidRPr="00170CE7">
        <w:lastRenderedPageBreak/>
        <w:tab/>
        <w:t>criticalExtensions</w:t>
      </w:r>
      <w:r w:rsidRPr="00170CE7">
        <w:tab/>
      </w:r>
      <w:r w:rsidRPr="00170CE7">
        <w:tab/>
      </w:r>
      <w:r w:rsidRPr="00170CE7">
        <w:tab/>
      </w:r>
      <w:r w:rsidRPr="00170CE7">
        <w:tab/>
      </w:r>
      <w:r w:rsidRPr="00170CE7">
        <w:tab/>
        <w:t>CHOICE {</w:t>
      </w:r>
    </w:p>
    <w:p w14:paraId="6FAFA658"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08D691E" w14:textId="77777777" w:rsidR="009C0C8C" w:rsidRPr="00170CE7" w:rsidRDefault="009C0C8C" w:rsidP="009C0C8C">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0C067426"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EA29DE2"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6F8FDD43"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D283E69" w14:textId="77777777" w:rsidR="009C0C8C" w:rsidRPr="00170CE7" w:rsidRDefault="009C0C8C" w:rsidP="009C0C8C">
      <w:pPr>
        <w:pStyle w:val="PL"/>
        <w:shd w:val="clear" w:color="auto" w:fill="E6E6E6"/>
      </w:pPr>
      <w:r w:rsidRPr="00170CE7">
        <w:tab/>
        <w:t>}</w:t>
      </w:r>
    </w:p>
    <w:p w14:paraId="0BEF31B7" w14:textId="77777777" w:rsidR="009C0C8C" w:rsidRPr="00170CE7" w:rsidRDefault="009C0C8C" w:rsidP="009C0C8C">
      <w:pPr>
        <w:pStyle w:val="PL"/>
        <w:shd w:val="clear" w:color="auto" w:fill="E6E6E6"/>
      </w:pPr>
      <w:r w:rsidRPr="00170CE7">
        <w:t>}</w:t>
      </w:r>
    </w:p>
    <w:p w14:paraId="7252FEC9" w14:textId="77777777" w:rsidR="009C0C8C" w:rsidRPr="00170CE7" w:rsidRDefault="009C0C8C" w:rsidP="009C0C8C">
      <w:pPr>
        <w:pStyle w:val="PL"/>
        <w:shd w:val="clear" w:color="auto" w:fill="E6E6E6"/>
      </w:pPr>
    </w:p>
    <w:p w14:paraId="750565E5" w14:textId="77777777" w:rsidR="009C0C8C" w:rsidRPr="00170CE7" w:rsidRDefault="009C0C8C" w:rsidP="009C0C8C">
      <w:pPr>
        <w:pStyle w:val="PL"/>
        <w:shd w:val="clear" w:color="auto" w:fill="E6E6E6"/>
      </w:pPr>
      <w:r w:rsidRPr="00170CE7">
        <w:t>RRCConnectionRelease-r8-IEs ::=</w:t>
      </w:r>
      <w:r w:rsidRPr="00170CE7">
        <w:tab/>
      </w:r>
      <w:r w:rsidRPr="00170CE7">
        <w:tab/>
        <w:t>SEQUENCE {</w:t>
      </w:r>
    </w:p>
    <w:p w14:paraId="6B22EC36" w14:textId="77777777" w:rsidR="009C0C8C" w:rsidRPr="00170CE7" w:rsidRDefault="009C0C8C" w:rsidP="009C0C8C">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35CCD4B8" w14:textId="77777777" w:rsidR="009C0C8C" w:rsidRPr="00170CE7" w:rsidRDefault="009C0C8C" w:rsidP="009C0C8C">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0E096F7D" w14:textId="77777777" w:rsidR="009C0C8C" w:rsidRPr="00170CE7" w:rsidRDefault="009C0C8C" w:rsidP="009C0C8C">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1B06BD5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6C999B06" w14:textId="77777777" w:rsidR="009C0C8C" w:rsidRPr="00170CE7" w:rsidRDefault="009C0C8C" w:rsidP="009C0C8C">
      <w:pPr>
        <w:pStyle w:val="PL"/>
        <w:shd w:val="clear" w:color="auto" w:fill="E6E6E6"/>
      </w:pPr>
      <w:r w:rsidRPr="00170CE7">
        <w:t>}</w:t>
      </w:r>
    </w:p>
    <w:p w14:paraId="5BDD23C6" w14:textId="77777777" w:rsidR="009C0C8C" w:rsidRPr="00170CE7" w:rsidRDefault="009C0C8C" w:rsidP="009C0C8C">
      <w:pPr>
        <w:pStyle w:val="PL"/>
        <w:shd w:val="clear" w:color="auto" w:fill="E6E6E6"/>
      </w:pPr>
    </w:p>
    <w:p w14:paraId="4DB240AA" w14:textId="77777777" w:rsidR="009C0C8C" w:rsidRPr="00170CE7" w:rsidRDefault="009C0C8C" w:rsidP="009C0C8C">
      <w:pPr>
        <w:pStyle w:val="PL"/>
        <w:shd w:val="clear" w:color="auto" w:fill="E6E6E6"/>
      </w:pPr>
      <w:r w:rsidRPr="00170CE7">
        <w:t>RRCConnectionRelease-v890-IEs ::=</w:t>
      </w:r>
      <w:r w:rsidRPr="00170CE7">
        <w:tab/>
        <w:t>SEQUENCE {</w:t>
      </w:r>
    </w:p>
    <w:p w14:paraId="4A679C8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3EC36D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18019DFF" w14:textId="77777777" w:rsidR="009C0C8C" w:rsidRPr="00170CE7" w:rsidRDefault="009C0C8C" w:rsidP="009C0C8C">
      <w:pPr>
        <w:pStyle w:val="PL"/>
        <w:shd w:val="clear" w:color="auto" w:fill="E6E6E6"/>
      </w:pPr>
      <w:r w:rsidRPr="00170CE7">
        <w:t>}</w:t>
      </w:r>
    </w:p>
    <w:p w14:paraId="1116EDB9" w14:textId="77777777" w:rsidR="009C0C8C" w:rsidRPr="00170CE7" w:rsidRDefault="009C0C8C" w:rsidP="009C0C8C">
      <w:pPr>
        <w:pStyle w:val="PL"/>
        <w:shd w:val="clear" w:color="auto" w:fill="E6E6E6"/>
      </w:pPr>
    </w:p>
    <w:p w14:paraId="37AA7A85" w14:textId="77777777" w:rsidR="009C0C8C" w:rsidRPr="00170CE7" w:rsidRDefault="009C0C8C" w:rsidP="009C0C8C">
      <w:pPr>
        <w:pStyle w:val="PL"/>
        <w:shd w:val="clear" w:color="auto" w:fill="E6E6E6"/>
      </w:pPr>
      <w:r w:rsidRPr="00170CE7">
        <w:t>-- Late non critical extensions</w:t>
      </w:r>
    </w:p>
    <w:p w14:paraId="222B0F85" w14:textId="77777777" w:rsidR="009C0C8C" w:rsidRPr="00170CE7" w:rsidRDefault="009C0C8C" w:rsidP="009C0C8C">
      <w:pPr>
        <w:pStyle w:val="PL"/>
        <w:shd w:val="clear" w:color="auto" w:fill="E6E6E6"/>
      </w:pPr>
      <w:r w:rsidRPr="00170CE7">
        <w:t>RRCConnectionRelease-v9e0-IEs ::= SEQUENCE {</w:t>
      </w:r>
    </w:p>
    <w:p w14:paraId="68FF1491" w14:textId="77777777" w:rsidR="009C0C8C" w:rsidRPr="00170CE7" w:rsidRDefault="009C0C8C" w:rsidP="009C0C8C">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1CC4E1CF" w14:textId="77777777" w:rsidR="009C0C8C" w:rsidRPr="00170CE7" w:rsidRDefault="009C0C8C" w:rsidP="009C0C8C">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4817819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8D34AF5" w14:textId="77777777" w:rsidR="009C0C8C" w:rsidRPr="00170CE7" w:rsidRDefault="009C0C8C" w:rsidP="009C0C8C">
      <w:pPr>
        <w:pStyle w:val="PL"/>
        <w:shd w:val="clear" w:color="auto" w:fill="E6E6E6"/>
      </w:pPr>
      <w:r w:rsidRPr="00170CE7">
        <w:t>}</w:t>
      </w:r>
    </w:p>
    <w:p w14:paraId="6CEF6F52" w14:textId="77777777" w:rsidR="009C0C8C" w:rsidRPr="00170CE7" w:rsidRDefault="009C0C8C" w:rsidP="009C0C8C">
      <w:pPr>
        <w:pStyle w:val="PL"/>
        <w:shd w:val="clear" w:color="auto" w:fill="E6E6E6"/>
      </w:pPr>
    </w:p>
    <w:p w14:paraId="388E8038" w14:textId="77777777" w:rsidR="009C0C8C" w:rsidRPr="00170CE7" w:rsidRDefault="009C0C8C" w:rsidP="009C0C8C">
      <w:pPr>
        <w:pStyle w:val="PL"/>
        <w:shd w:val="clear" w:color="auto" w:fill="E6E6E6"/>
      </w:pPr>
      <w:r w:rsidRPr="00170CE7">
        <w:t>-- Regular non critical extensions</w:t>
      </w:r>
    </w:p>
    <w:p w14:paraId="4DD9BFAE" w14:textId="77777777" w:rsidR="009C0C8C" w:rsidRPr="00170CE7" w:rsidRDefault="009C0C8C" w:rsidP="009C0C8C">
      <w:pPr>
        <w:pStyle w:val="PL"/>
        <w:shd w:val="clear" w:color="auto" w:fill="E6E6E6"/>
      </w:pPr>
      <w:r w:rsidRPr="00170CE7">
        <w:t>RRCConnectionRelease-v920-IEs ::=</w:t>
      </w:r>
      <w:r w:rsidRPr="00170CE7">
        <w:tab/>
        <w:t>SEQUENCE {</w:t>
      </w:r>
    </w:p>
    <w:p w14:paraId="359B6029" w14:textId="77777777" w:rsidR="009C0C8C" w:rsidRPr="00170CE7" w:rsidRDefault="009C0C8C" w:rsidP="009C0C8C">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4C4D897" w14:textId="77777777" w:rsidR="009C0C8C" w:rsidRPr="002E35DF" w:rsidRDefault="009C0C8C" w:rsidP="009C0C8C">
      <w:pPr>
        <w:pStyle w:val="PL"/>
        <w:shd w:val="clear" w:color="auto" w:fill="E6E6E6"/>
        <w:tabs>
          <w:tab w:val="clear" w:pos="3072"/>
        </w:tabs>
        <w:rPr>
          <w:lang w:val="sv-SE"/>
        </w:rPr>
      </w:pPr>
      <w:r w:rsidRPr="00170CE7">
        <w:tab/>
      </w:r>
      <w:r w:rsidRPr="00170CE7">
        <w:tab/>
      </w:r>
      <w:r w:rsidRPr="002E35DF">
        <w:rPr>
          <w:lang w:val="sv-SE"/>
        </w:rPr>
        <w:t>geran-r9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CellInfoListGERAN-r9,</w:t>
      </w:r>
    </w:p>
    <w:p w14:paraId="2EB5EE93"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utra-FDD-r9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CellInfoListUTRA-FDD-r9,</w:t>
      </w:r>
    </w:p>
    <w:p w14:paraId="148E4F74"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CellInfoListUTRA-TDD-r9,</w:t>
      </w:r>
    </w:p>
    <w:p w14:paraId="328AC4A5"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w:t>
      </w:r>
    </w:p>
    <w:p w14:paraId="10A6CDEE"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CellInfoListUTRA-TDD-r10</w:t>
      </w:r>
    </w:p>
    <w:p w14:paraId="6A36CAB9" w14:textId="77777777" w:rsidR="009C0C8C" w:rsidRPr="00170CE7" w:rsidRDefault="009C0C8C" w:rsidP="009C0C8C">
      <w:pPr>
        <w:pStyle w:val="PL"/>
        <w:shd w:val="clear" w:color="auto" w:fill="E6E6E6"/>
        <w:tabs>
          <w:tab w:val="clear" w:pos="3072"/>
        </w:tabs>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530BFBF0"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RRCConnectionRelease-v1020-IEs</w:t>
      </w:r>
      <w:r w:rsidRPr="00170CE7">
        <w:tab/>
      </w:r>
      <w:r w:rsidRPr="00170CE7">
        <w:tab/>
        <w:t>OPTIONAL</w:t>
      </w:r>
    </w:p>
    <w:p w14:paraId="0DCD1323" w14:textId="77777777" w:rsidR="009C0C8C" w:rsidRPr="00170CE7" w:rsidRDefault="009C0C8C" w:rsidP="009C0C8C">
      <w:pPr>
        <w:pStyle w:val="PL"/>
        <w:shd w:val="clear" w:color="auto" w:fill="E6E6E6"/>
        <w:tabs>
          <w:tab w:val="clear" w:pos="3072"/>
        </w:tabs>
      </w:pPr>
      <w:r w:rsidRPr="00170CE7">
        <w:t>}</w:t>
      </w:r>
    </w:p>
    <w:p w14:paraId="0F63DD3D" w14:textId="77777777" w:rsidR="009C0C8C" w:rsidRPr="00170CE7" w:rsidRDefault="009C0C8C" w:rsidP="009C0C8C">
      <w:pPr>
        <w:pStyle w:val="PL"/>
        <w:shd w:val="clear" w:color="auto" w:fill="E6E6E6"/>
      </w:pPr>
    </w:p>
    <w:p w14:paraId="052B377E" w14:textId="77777777" w:rsidR="009C0C8C" w:rsidRPr="00170CE7" w:rsidRDefault="009C0C8C" w:rsidP="009C0C8C">
      <w:pPr>
        <w:pStyle w:val="PL"/>
        <w:shd w:val="clear" w:color="auto" w:fill="E6E6E6"/>
      </w:pPr>
      <w:r w:rsidRPr="00170CE7">
        <w:t>RRCConnectionRelease-v1020-IEs ::=</w:t>
      </w:r>
      <w:r w:rsidRPr="00170CE7">
        <w:tab/>
        <w:t>SEQUENCE {</w:t>
      </w:r>
    </w:p>
    <w:p w14:paraId="65FC9771" w14:textId="77777777" w:rsidR="009C0C8C" w:rsidRPr="00170CE7" w:rsidRDefault="009C0C8C" w:rsidP="009C0C8C">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264AAC82"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19C8C4A1" w14:textId="77777777" w:rsidR="009C0C8C" w:rsidRPr="00170CE7" w:rsidRDefault="009C0C8C" w:rsidP="009C0C8C">
      <w:pPr>
        <w:pStyle w:val="PL"/>
        <w:shd w:val="clear" w:color="auto" w:fill="E6E6E6"/>
        <w:tabs>
          <w:tab w:val="clear" w:pos="3072"/>
        </w:tabs>
      </w:pPr>
      <w:r w:rsidRPr="00170CE7">
        <w:t>}</w:t>
      </w:r>
    </w:p>
    <w:p w14:paraId="462C2051" w14:textId="77777777" w:rsidR="009C0C8C" w:rsidRPr="00170CE7" w:rsidRDefault="009C0C8C" w:rsidP="009C0C8C">
      <w:pPr>
        <w:pStyle w:val="PL"/>
        <w:shd w:val="clear" w:color="auto" w:fill="E6E6E6"/>
      </w:pPr>
    </w:p>
    <w:p w14:paraId="25E09660" w14:textId="77777777" w:rsidR="009C0C8C" w:rsidRPr="00170CE7" w:rsidRDefault="009C0C8C" w:rsidP="009C0C8C">
      <w:pPr>
        <w:pStyle w:val="PL"/>
        <w:shd w:val="clear" w:color="auto" w:fill="E6E6E6"/>
      </w:pPr>
      <w:r w:rsidRPr="00170CE7">
        <w:t>RRCConnectionRelease-v1320-IEs::=</w:t>
      </w:r>
      <w:r w:rsidRPr="00170CE7">
        <w:tab/>
        <w:t>SEQUENCE {</w:t>
      </w:r>
    </w:p>
    <w:p w14:paraId="33F59746" w14:textId="77777777" w:rsidR="009C0C8C" w:rsidRPr="00170CE7" w:rsidRDefault="009C0C8C" w:rsidP="009C0C8C">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Pr="00170CE7">
        <w:tab/>
      </w:r>
    </w:p>
    <w:p w14:paraId="6FB92D5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RRCConnectionRelease-v1530-IEs</w:t>
      </w:r>
      <w:r w:rsidRPr="00170CE7">
        <w:tab/>
        <w:t>OPTIONAL</w:t>
      </w:r>
    </w:p>
    <w:p w14:paraId="2E0C9B46" w14:textId="77777777" w:rsidR="009C0C8C" w:rsidRPr="00170CE7" w:rsidRDefault="009C0C8C" w:rsidP="009C0C8C">
      <w:pPr>
        <w:pStyle w:val="PL"/>
        <w:shd w:val="clear" w:color="auto" w:fill="E6E6E6"/>
      </w:pPr>
      <w:r w:rsidRPr="00170CE7">
        <w:t>}</w:t>
      </w:r>
    </w:p>
    <w:p w14:paraId="34ADA944" w14:textId="77777777" w:rsidR="009C0C8C" w:rsidRPr="00170CE7" w:rsidRDefault="009C0C8C" w:rsidP="009C0C8C">
      <w:pPr>
        <w:pStyle w:val="PL"/>
        <w:shd w:val="clear" w:color="auto" w:fill="E6E6E6"/>
      </w:pPr>
    </w:p>
    <w:p w14:paraId="05437192" w14:textId="77777777" w:rsidR="009C0C8C" w:rsidRPr="00170CE7" w:rsidRDefault="009C0C8C" w:rsidP="009C0C8C">
      <w:pPr>
        <w:pStyle w:val="PL"/>
        <w:shd w:val="clear" w:color="auto" w:fill="E6E6E6"/>
      </w:pPr>
      <w:r w:rsidRPr="00170CE7">
        <w:t>RRCConnectionRelease-v1530-IEs ::=</w:t>
      </w:r>
      <w:r w:rsidRPr="00170CE7">
        <w:tab/>
        <w:t>SEQUENCE {</w:t>
      </w:r>
    </w:p>
    <w:p w14:paraId="076895AE" w14:textId="77777777" w:rsidR="009C0C8C" w:rsidRPr="00170CE7" w:rsidRDefault="009C0C8C" w:rsidP="009C0C8C">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5242EB0F" w14:textId="77777777" w:rsidR="009C0C8C" w:rsidRPr="00170CE7" w:rsidRDefault="009C0C8C" w:rsidP="009C0C8C">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Cond UP-EDT</w:t>
      </w:r>
    </w:p>
    <w:p w14:paraId="6C4076CA" w14:textId="77777777" w:rsidR="009C0C8C" w:rsidRPr="00170CE7" w:rsidRDefault="009C0C8C" w:rsidP="009C0C8C">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001A0325" w14:textId="77777777" w:rsidR="009C0C8C" w:rsidRPr="00170CE7" w:rsidRDefault="009C0C8C" w:rsidP="009C0C8C">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00F75B51" w14:textId="77777777" w:rsidR="009C0C8C" w:rsidRPr="00170CE7" w:rsidRDefault="009C0C8C" w:rsidP="009C0C8C">
      <w:pPr>
        <w:pStyle w:val="PL"/>
        <w:shd w:val="clear" w:color="auto" w:fill="E6E6E6"/>
      </w:pPr>
      <w:r w:rsidRPr="00170CE7">
        <w:tab/>
        <w:t>cn-Type-r15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2C76E0B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sv-SE"/>
        </w:rPr>
        <w:t>RRCConnectionRelease-v1540-IEs</w:t>
      </w:r>
      <w:r w:rsidRPr="00170CE7">
        <w:tab/>
      </w:r>
      <w:r w:rsidRPr="00170CE7">
        <w:tab/>
      </w:r>
      <w:r w:rsidRPr="00170CE7">
        <w:tab/>
        <w:t>OPTIONAL</w:t>
      </w:r>
    </w:p>
    <w:p w14:paraId="679857E2" w14:textId="77777777" w:rsidR="009C0C8C" w:rsidRPr="00170CE7" w:rsidRDefault="009C0C8C" w:rsidP="009C0C8C">
      <w:pPr>
        <w:pStyle w:val="PL"/>
        <w:shd w:val="clear" w:color="auto" w:fill="E6E6E6"/>
      </w:pPr>
      <w:r w:rsidRPr="00170CE7">
        <w:t>}</w:t>
      </w:r>
    </w:p>
    <w:p w14:paraId="5A70787A" w14:textId="77777777" w:rsidR="009C0C8C" w:rsidRPr="00170CE7" w:rsidRDefault="009C0C8C" w:rsidP="009C0C8C">
      <w:pPr>
        <w:pStyle w:val="PL"/>
        <w:shd w:val="clear" w:color="auto" w:fill="E6E6E6"/>
      </w:pPr>
    </w:p>
    <w:p w14:paraId="27CAD86F" w14:textId="77777777" w:rsidR="009C0C8C" w:rsidRPr="00170CE7" w:rsidRDefault="009C0C8C" w:rsidP="009C0C8C">
      <w:pPr>
        <w:pStyle w:val="PL"/>
        <w:shd w:val="clear" w:color="auto" w:fill="E6E6E6"/>
      </w:pPr>
      <w:r w:rsidRPr="00170CE7">
        <w:t>RRCConnectionRelease-v1540-IEs ::=</w:t>
      </w:r>
      <w:r w:rsidRPr="00170CE7">
        <w:tab/>
        <w:t>SEQUENCE {</w:t>
      </w:r>
    </w:p>
    <w:p w14:paraId="2BDDD452" w14:textId="77777777" w:rsidR="009C0C8C" w:rsidRPr="00170CE7" w:rsidRDefault="009C0C8C" w:rsidP="009C0C8C">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OPTIONAL, -- Cond 5GC</w:t>
      </w:r>
    </w:p>
    <w:p w14:paraId="782717E4" w14:textId="7A75943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104" w:author="DCCA" w:date="2020-01-23T22:49:00Z">
        <w:r w:rsidR="00AB2387" w:rsidRPr="00B60231">
          <w:t>RRCConnectionRelease-v1</w:t>
        </w:r>
        <w:r w:rsidR="00AB2387">
          <w:t>6x</w:t>
        </w:r>
        <w:del w:id="1105" w:author="DCCA-after-merge" w:date="2020-02-04T14:11:00Z">
          <w:r w:rsidR="00AB2387" w:rsidDel="00236D00">
            <w:delText>x</w:delText>
          </w:r>
        </w:del>
      </w:ins>
      <w:ins w:id="1106" w:author="DCCA-after-merge" w:date="2020-02-04T14:11:00Z">
        <w:r w:rsidR="00236D00">
          <w:t>y</w:t>
        </w:r>
      </w:ins>
      <w:ins w:id="1107" w:author="DCCA" w:date="2020-01-23T22:49:00Z">
        <w:r w:rsidR="00AB2387" w:rsidRPr="00B60231">
          <w:t>-IEs</w:t>
        </w:r>
      </w:ins>
      <w:del w:id="1108" w:author="DCCA" w:date="2020-01-23T22:49:00Z">
        <w:r w:rsidRPr="00170CE7" w:rsidDel="00AB2387">
          <w:delText>SEQUENCE {}</w:delText>
        </w:r>
        <w:r w:rsidRPr="00170CE7" w:rsidDel="00AB2387">
          <w:tab/>
        </w:r>
      </w:del>
      <w:r w:rsidRPr="00170CE7">
        <w:tab/>
      </w:r>
      <w:r w:rsidRPr="00170CE7">
        <w:tab/>
      </w:r>
      <w:r w:rsidRPr="00170CE7">
        <w:tab/>
        <w:t>OPTIONAL</w:t>
      </w:r>
    </w:p>
    <w:p w14:paraId="0ECC7852" w14:textId="77777777" w:rsidR="009C0C8C" w:rsidRPr="00170CE7" w:rsidRDefault="009C0C8C" w:rsidP="009C0C8C">
      <w:pPr>
        <w:pStyle w:val="PL"/>
        <w:shd w:val="clear" w:color="auto" w:fill="E6E6E6"/>
      </w:pPr>
      <w:r w:rsidRPr="00170CE7">
        <w:t>}</w:t>
      </w:r>
    </w:p>
    <w:p w14:paraId="5530AA3E" w14:textId="2B008AAE" w:rsidR="009C0C8C" w:rsidRDefault="009C0C8C" w:rsidP="009C0C8C">
      <w:pPr>
        <w:pStyle w:val="PL"/>
        <w:shd w:val="clear" w:color="auto" w:fill="E6E6E6"/>
        <w:rPr>
          <w:ins w:id="1109" w:author="DCCA" w:date="2020-01-23T22:49:00Z"/>
        </w:rPr>
      </w:pPr>
    </w:p>
    <w:p w14:paraId="567A5BDB" w14:textId="77181F7D" w:rsidR="00AB2387" w:rsidRPr="00B60231" w:rsidRDefault="00AB2387" w:rsidP="00AB2387">
      <w:pPr>
        <w:pStyle w:val="PL"/>
        <w:shd w:val="clear" w:color="auto" w:fill="E6E6E6"/>
        <w:rPr>
          <w:ins w:id="1110" w:author="DCCA" w:date="2020-01-23T22:49:00Z"/>
        </w:rPr>
      </w:pPr>
      <w:ins w:id="1111" w:author="DCCA" w:date="2020-01-23T22:49:00Z">
        <w:r w:rsidRPr="00B60231">
          <w:t>RRCConnectionRelease-v1</w:t>
        </w:r>
        <w:r>
          <w:t>6x</w:t>
        </w:r>
      </w:ins>
      <w:ins w:id="1112" w:author="DCCA-after-merge" w:date="2020-02-04T14:11:00Z">
        <w:r w:rsidR="00236D00">
          <w:t>y</w:t>
        </w:r>
      </w:ins>
      <w:ins w:id="1113" w:author="DCCA" w:date="2020-01-23T22:49:00Z">
        <w:del w:id="1114" w:author="DCCA-after-merge" w:date="2020-02-04T14:11:00Z">
          <w:r w:rsidDel="00236D00">
            <w:delText>x</w:delText>
          </w:r>
        </w:del>
        <w:r w:rsidRPr="00B60231">
          <w:t>-IEs ::=</w:t>
        </w:r>
        <w:r w:rsidRPr="00B60231">
          <w:tab/>
          <w:t>SEQUENCE {</w:t>
        </w:r>
      </w:ins>
    </w:p>
    <w:p w14:paraId="2F22B262" w14:textId="77777777" w:rsidR="00AB2387" w:rsidRPr="00B60231" w:rsidRDefault="00AB2387" w:rsidP="00AB2387">
      <w:pPr>
        <w:pStyle w:val="PL"/>
        <w:shd w:val="clear" w:color="auto" w:fill="E6E6E6"/>
        <w:rPr>
          <w:ins w:id="1115" w:author="DCCA" w:date="2020-01-23T22:49:00Z"/>
        </w:rPr>
      </w:pPr>
      <w:ins w:id="1116" w:author="DCCA" w:date="2020-01-23T22:49:00Z">
        <w:r w:rsidRPr="00B60231">
          <w:tab/>
        </w:r>
        <w:r>
          <w:t>releaseIdleMeasConfig</w:t>
        </w:r>
        <w:r w:rsidRPr="00B60231">
          <w:tab/>
        </w:r>
        <w:r w:rsidRPr="00B60231">
          <w:tab/>
        </w:r>
        <w:r w:rsidRPr="00B60231">
          <w:tab/>
        </w:r>
        <w:r w:rsidRPr="00B60231">
          <w:tab/>
          <w:t>ENUMERATED {</w:t>
        </w:r>
        <w:r>
          <w:t>true</w:t>
        </w:r>
        <w:r w:rsidRPr="00B60231">
          <w:t>}</w:t>
        </w:r>
        <w:r w:rsidRPr="00B60231">
          <w:tab/>
        </w:r>
        <w:r w:rsidRPr="00B60231">
          <w:tab/>
          <w:t xml:space="preserve">OPTIONAL, -- </w:t>
        </w:r>
        <w:r>
          <w:t>Need ON</w:t>
        </w:r>
      </w:ins>
    </w:p>
    <w:p w14:paraId="61221A90" w14:textId="77777777" w:rsidR="00AB2387" w:rsidRPr="00B60231" w:rsidRDefault="00AB2387" w:rsidP="00AB2387">
      <w:pPr>
        <w:pStyle w:val="PL"/>
        <w:shd w:val="clear" w:color="auto" w:fill="E6E6E6"/>
        <w:rPr>
          <w:ins w:id="1117" w:author="DCCA" w:date="2020-01-23T22:49:00Z"/>
        </w:rPr>
      </w:pPr>
      <w:ins w:id="1118" w:author="DCCA" w:date="2020-01-23T22:49: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t>OPTIONAL</w:t>
        </w:r>
      </w:ins>
    </w:p>
    <w:p w14:paraId="7461F2A8" w14:textId="77777777" w:rsidR="00AB2387" w:rsidRPr="00B60231" w:rsidRDefault="00AB2387" w:rsidP="00AB2387">
      <w:pPr>
        <w:pStyle w:val="PL"/>
        <w:shd w:val="clear" w:color="auto" w:fill="E6E6E6"/>
        <w:rPr>
          <w:ins w:id="1119" w:author="DCCA" w:date="2020-01-23T22:49:00Z"/>
        </w:rPr>
      </w:pPr>
      <w:ins w:id="1120" w:author="DCCA" w:date="2020-01-23T22:49:00Z">
        <w:r w:rsidRPr="00B60231">
          <w:t>}</w:t>
        </w:r>
      </w:ins>
    </w:p>
    <w:p w14:paraId="4ED508D5" w14:textId="77777777" w:rsidR="00AB2387" w:rsidRPr="00170CE7" w:rsidRDefault="00AB2387" w:rsidP="009C0C8C">
      <w:pPr>
        <w:pStyle w:val="PL"/>
        <w:shd w:val="clear" w:color="auto" w:fill="E6E6E6"/>
      </w:pPr>
    </w:p>
    <w:p w14:paraId="46FFFF2A" w14:textId="77777777" w:rsidR="009C0C8C" w:rsidRPr="00170CE7" w:rsidRDefault="009C0C8C" w:rsidP="009C0C8C">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65ECC4A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4740FEB4" w14:textId="77777777" w:rsidR="009C0C8C" w:rsidRPr="00170CE7" w:rsidRDefault="009C0C8C" w:rsidP="009C0C8C">
      <w:pPr>
        <w:pStyle w:val="PL"/>
        <w:shd w:val="clear" w:color="auto" w:fill="E6E6E6"/>
      </w:pPr>
    </w:p>
    <w:p w14:paraId="23781689" w14:textId="77777777" w:rsidR="009C0C8C" w:rsidRPr="00170CE7" w:rsidRDefault="009C0C8C" w:rsidP="009C0C8C">
      <w:pPr>
        <w:pStyle w:val="PL"/>
        <w:shd w:val="clear" w:color="auto" w:fill="E6E6E6"/>
      </w:pPr>
      <w:bookmarkStart w:id="1121" w:name="OLE_LINK101"/>
      <w:bookmarkStart w:id="1122" w:name="OLE_LINK102"/>
      <w:r w:rsidRPr="00170CE7">
        <w:t>RedirectedCarrierInfo ::=</w:t>
      </w:r>
      <w:r w:rsidRPr="00170CE7">
        <w:tab/>
      </w:r>
      <w:r w:rsidRPr="00170CE7">
        <w:tab/>
      </w:r>
      <w:r w:rsidRPr="00170CE7">
        <w:tab/>
        <w:t>CHOICE {</w:t>
      </w:r>
    </w:p>
    <w:p w14:paraId="510542C3" w14:textId="77777777" w:rsidR="009C0C8C" w:rsidRPr="00170CE7" w:rsidRDefault="009C0C8C" w:rsidP="009C0C8C">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51DF0722" w14:textId="77777777" w:rsidR="009C0C8C" w:rsidRPr="002E35DF" w:rsidRDefault="009C0C8C" w:rsidP="009C0C8C">
      <w:pPr>
        <w:pStyle w:val="PL"/>
        <w:shd w:val="clear" w:color="auto" w:fill="E6E6E6"/>
        <w:rPr>
          <w:lang w:val="sv-SE"/>
        </w:rPr>
      </w:pPr>
      <w:r w:rsidRPr="00170CE7">
        <w:lastRenderedPageBreak/>
        <w:tab/>
      </w:r>
      <w:r w:rsidRPr="002E35DF">
        <w:rPr>
          <w:lang w:val="sv-SE"/>
        </w:rPr>
        <w:t>geran</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CarrierFreqsGERAN,</w:t>
      </w:r>
    </w:p>
    <w:p w14:paraId="74218A73" w14:textId="77777777" w:rsidR="009C0C8C" w:rsidRPr="002E35DF" w:rsidRDefault="009C0C8C" w:rsidP="009C0C8C">
      <w:pPr>
        <w:pStyle w:val="PL"/>
        <w:shd w:val="clear" w:color="auto" w:fill="E6E6E6"/>
        <w:rPr>
          <w:lang w:val="sv-SE"/>
        </w:rPr>
      </w:pPr>
      <w:r w:rsidRPr="002E35DF">
        <w:rPr>
          <w:lang w:val="sv-SE"/>
        </w:rPr>
        <w:tab/>
        <w:t>utra-FDD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45C95B95" w14:textId="77777777" w:rsidR="009C0C8C" w:rsidRPr="002E35DF" w:rsidRDefault="009C0C8C" w:rsidP="009C0C8C">
      <w:pPr>
        <w:pStyle w:val="PL"/>
        <w:shd w:val="clear" w:color="auto" w:fill="E6E6E6"/>
        <w:rPr>
          <w:lang w:val="sv-SE"/>
        </w:rPr>
      </w:pPr>
      <w:r w:rsidRPr="002E35DF">
        <w:rPr>
          <w:lang w:val="sv-SE"/>
        </w:rPr>
        <w:tab/>
        <w:t>utra-TDD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58CB3C11" w14:textId="77777777" w:rsidR="009C0C8C" w:rsidRPr="002E35DF" w:rsidRDefault="009C0C8C" w:rsidP="009C0C8C">
      <w:pPr>
        <w:pStyle w:val="PL"/>
        <w:shd w:val="clear" w:color="auto" w:fill="E6E6E6"/>
        <w:rPr>
          <w:lang w:val="sv-SE"/>
        </w:rPr>
      </w:pPr>
      <w:r w:rsidRPr="002E35DF">
        <w:rPr>
          <w:lang w:val="sv-SE"/>
        </w:rPr>
        <w:tab/>
        <w:t>cdma2000-HRPD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bookmarkStart w:id="1123" w:name="OLE_LINK114"/>
      <w:bookmarkStart w:id="1124" w:name="OLE_LINK115"/>
      <w:r w:rsidRPr="002E35DF">
        <w:rPr>
          <w:lang w:val="sv-SE"/>
        </w:rPr>
        <w:t>CarrierFreqCDMA2000</w:t>
      </w:r>
      <w:bookmarkEnd w:id="1123"/>
      <w:bookmarkEnd w:id="1124"/>
      <w:r w:rsidRPr="002E35DF">
        <w:rPr>
          <w:lang w:val="sv-SE"/>
        </w:rPr>
        <w:t>,</w:t>
      </w:r>
    </w:p>
    <w:p w14:paraId="07CC4952" w14:textId="77777777" w:rsidR="009C0C8C" w:rsidRPr="002E35DF" w:rsidRDefault="009C0C8C" w:rsidP="009C0C8C">
      <w:pPr>
        <w:pStyle w:val="PL"/>
        <w:shd w:val="clear" w:color="auto" w:fill="E6E6E6"/>
        <w:rPr>
          <w:lang w:val="sv-SE"/>
        </w:rPr>
      </w:pPr>
      <w:r w:rsidRPr="002E35DF">
        <w:rPr>
          <w:lang w:val="sv-SE"/>
        </w:rPr>
        <w:tab/>
        <w:t>cdma2000-1xRTT</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CarrierFreqCDMA2000,</w:t>
      </w:r>
    </w:p>
    <w:p w14:paraId="43258CE8" w14:textId="77777777" w:rsidR="009C0C8C" w:rsidRPr="002E35DF" w:rsidRDefault="009C0C8C" w:rsidP="009C0C8C">
      <w:pPr>
        <w:pStyle w:val="PL"/>
        <w:shd w:val="clear" w:color="auto" w:fill="E6E6E6"/>
        <w:rPr>
          <w:lang w:val="sv-SE"/>
        </w:rPr>
      </w:pPr>
      <w:r w:rsidRPr="002E35DF">
        <w:rPr>
          <w:lang w:val="sv-SE"/>
        </w:rPr>
        <w:tab/>
        <w:t>...,</w:t>
      </w:r>
    </w:p>
    <w:p w14:paraId="129B6A04" w14:textId="77777777" w:rsidR="009C0C8C" w:rsidRPr="002E35DF" w:rsidRDefault="009C0C8C" w:rsidP="009C0C8C">
      <w:pPr>
        <w:pStyle w:val="PL"/>
        <w:shd w:val="clear" w:color="auto" w:fill="E6E6E6"/>
        <w:tabs>
          <w:tab w:val="left" w:pos="4075"/>
        </w:tabs>
        <w:rPr>
          <w:lang w:val="sv-SE"/>
        </w:rPr>
      </w:pP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CarrierFreqListUTRA-TDD-r10,</w:t>
      </w:r>
    </w:p>
    <w:p w14:paraId="6F3EC4BC" w14:textId="77777777" w:rsidR="009C0C8C" w:rsidRPr="00170CE7" w:rsidRDefault="009C0C8C" w:rsidP="009C0C8C">
      <w:pPr>
        <w:pStyle w:val="PL"/>
        <w:shd w:val="clear" w:color="auto" w:fill="E6E6E6"/>
        <w:tabs>
          <w:tab w:val="clear" w:pos="4224"/>
          <w:tab w:val="left" w:pos="4075"/>
        </w:tabs>
      </w:pPr>
      <w:r w:rsidRPr="002E35DF">
        <w:rPr>
          <w:lang w:val="sv-SE"/>
        </w:rPr>
        <w:tab/>
      </w:r>
      <w:r w:rsidRPr="00170CE7">
        <w:t>nr-r15</w:t>
      </w:r>
      <w:r w:rsidRPr="00170CE7">
        <w:tab/>
      </w:r>
      <w:r w:rsidRPr="00170CE7">
        <w:tab/>
      </w:r>
      <w:r w:rsidRPr="00170CE7">
        <w:tab/>
      </w:r>
      <w:r w:rsidRPr="00170CE7">
        <w:tab/>
      </w:r>
      <w:r w:rsidRPr="00170CE7">
        <w:tab/>
      </w:r>
      <w:r w:rsidRPr="00170CE7">
        <w:tab/>
      </w:r>
      <w:r w:rsidRPr="00170CE7">
        <w:tab/>
      </w:r>
      <w:r w:rsidRPr="00170CE7">
        <w:tab/>
        <w:t>CarrierInfoNR-r15</w:t>
      </w:r>
    </w:p>
    <w:p w14:paraId="560E63B8" w14:textId="77777777" w:rsidR="009C0C8C" w:rsidRPr="00170CE7" w:rsidRDefault="009C0C8C" w:rsidP="009C0C8C">
      <w:pPr>
        <w:pStyle w:val="PL"/>
        <w:shd w:val="clear" w:color="auto" w:fill="E6E6E6"/>
      </w:pPr>
      <w:r w:rsidRPr="00170CE7">
        <w:t>}</w:t>
      </w:r>
    </w:p>
    <w:p w14:paraId="01147AC4" w14:textId="77777777" w:rsidR="009C0C8C" w:rsidRPr="00170CE7" w:rsidRDefault="009C0C8C" w:rsidP="009C0C8C">
      <w:pPr>
        <w:pStyle w:val="PL"/>
        <w:shd w:val="clear" w:color="auto" w:fill="E6E6E6"/>
      </w:pPr>
    </w:p>
    <w:p w14:paraId="09B65A6B" w14:textId="77777777" w:rsidR="009C0C8C" w:rsidRPr="00170CE7" w:rsidRDefault="009C0C8C" w:rsidP="009C0C8C">
      <w:pPr>
        <w:pStyle w:val="PL"/>
        <w:shd w:val="clear" w:color="auto" w:fill="E6E6E6"/>
      </w:pPr>
      <w:r w:rsidRPr="00170CE7">
        <w:t>RedirectedCarrierInfo-v9e0 ::=</w:t>
      </w:r>
      <w:r w:rsidRPr="00170CE7">
        <w:tab/>
      </w:r>
      <w:r w:rsidRPr="00170CE7">
        <w:tab/>
      </w:r>
      <w:r w:rsidRPr="00170CE7">
        <w:tab/>
        <w:t>SEQUENCE {</w:t>
      </w:r>
    </w:p>
    <w:p w14:paraId="33B76A9A" w14:textId="77777777" w:rsidR="009C0C8C" w:rsidRPr="002E35DF" w:rsidRDefault="009C0C8C" w:rsidP="009C0C8C">
      <w:pPr>
        <w:pStyle w:val="PL"/>
        <w:shd w:val="clear" w:color="auto" w:fill="E6E6E6"/>
        <w:rPr>
          <w:lang w:val="sv-SE"/>
        </w:rPr>
      </w:pPr>
      <w:r w:rsidRPr="00170CE7">
        <w:tab/>
      </w:r>
      <w:r w:rsidRPr="002E35DF">
        <w:rPr>
          <w:lang w:val="sv-SE"/>
        </w:rPr>
        <w:t>eutra-v9e0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ARFCN-ValueEUTRA-v9e0</w:t>
      </w:r>
    </w:p>
    <w:p w14:paraId="1E816FF9" w14:textId="77777777" w:rsidR="009C0C8C" w:rsidRPr="002E35DF" w:rsidRDefault="009C0C8C" w:rsidP="009C0C8C">
      <w:pPr>
        <w:pStyle w:val="PL"/>
        <w:shd w:val="clear" w:color="auto" w:fill="E6E6E6"/>
        <w:rPr>
          <w:lang w:val="sv-SE"/>
        </w:rPr>
      </w:pPr>
      <w:r w:rsidRPr="002E35DF">
        <w:rPr>
          <w:lang w:val="sv-SE"/>
        </w:rPr>
        <w:t>}</w:t>
      </w:r>
    </w:p>
    <w:p w14:paraId="66B1735E" w14:textId="77777777" w:rsidR="009C0C8C" w:rsidRPr="002E35DF" w:rsidRDefault="009C0C8C" w:rsidP="009C0C8C">
      <w:pPr>
        <w:pStyle w:val="PL"/>
        <w:shd w:val="clear" w:color="auto" w:fill="E6E6E6"/>
        <w:rPr>
          <w:lang w:val="sv-SE"/>
        </w:rPr>
      </w:pPr>
    </w:p>
    <w:p w14:paraId="40A3BF6B" w14:textId="77777777" w:rsidR="009C0C8C" w:rsidRPr="00170CE7" w:rsidRDefault="009C0C8C" w:rsidP="009C0C8C">
      <w:pPr>
        <w:pStyle w:val="PL"/>
        <w:shd w:val="clear" w:color="auto" w:fill="E6E6E6"/>
      </w:pPr>
      <w:r w:rsidRPr="00170CE7">
        <w:t>RRC-InactiveConfig-r15::=</w:t>
      </w:r>
      <w:r w:rsidRPr="00170CE7">
        <w:tab/>
      </w:r>
      <w:r w:rsidRPr="00170CE7">
        <w:tab/>
        <w:t>SEQUENCE {</w:t>
      </w:r>
    </w:p>
    <w:p w14:paraId="64F33AFE" w14:textId="77777777" w:rsidR="009C0C8C" w:rsidRPr="00170CE7" w:rsidRDefault="009C0C8C" w:rsidP="009C0C8C">
      <w:pPr>
        <w:pStyle w:val="PL"/>
        <w:shd w:val="clear" w:color="auto" w:fill="E6E6E6"/>
      </w:pPr>
      <w:r w:rsidRPr="00170CE7">
        <w:tab/>
        <w:t>fullI-RNTI-r15</w:t>
      </w:r>
      <w:r w:rsidRPr="00170CE7">
        <w:tab/>
      </w:r>
      <w:r w:rsidRPr="00170CE7">
        <w:tab/>
      </w:r>
      <w:r w:rsidRPr="00170CE7">
        <w:tab/>
      </w:r>
      <w:r w:rsidRPr="00170CE7">
        <w:tab/>
      </w:r>
      <w:r w:rsidRPr="00170CE7">
        <w:tab/>
        <w:t>I-RNTI-r15,</w:t>
      </w:r>
    </w:p>
    <w:p w14:paraId="622B1B48" w14:textId="77777777" w:rsidR="009C0C8C" w:rsidRPr="00170CE7" w:rsidRDefault="009C0C8C" w:rsidP="009C0C8C">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AC28069" w14:textId="77777777" w:rsidR="009C0C8C" w:rsidRPr="00170CE7" w:rsidRDefault="009C0C8C" w:rsidP="009C0C8C">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02C4FB2A" w14:textId="77777777" w:rsidR="009C0C8C" w:rsidRPr="00170CE7" w:rsidRDefault="009C0C8C" w:rsidP="009C0C8C">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59E42484" w14:textId="77777777" w:rsidR="009C0C8C" w:rsidRPr="002E35DF" w:rsidRDefault="009C0C8C" w:rsidP="009C0C8C">
      <w:pPr>
        <w:pStyle w:val="PL"/>
        <w:shd w:val="clear" w:color="auto" w:fill="E6E6E6"/>
        <w:rPr>
          <w:lang w:val="sv-SE"/>
        </w:rPr>
      </w:pPr>
      <w:r w:rsidRPr="00170CE7">
        <w:tab/>
      </w:r>
      <w:r w:rsidRPr="002E35DF">
        <w:rPr>
          <w:lang w:val="sv-SE"/>
        </w:rPr>
        <w:t>periodic-RNAU-timer-r15</w:t>
      </w:r>
      <w:r w:rsidRPr="002E35DF">
        <w:rPr>
          <w:lang w:val="sv-SE"/>
        </w:rPr>
        <w:tab/>
      </w:r>
      <w:r w:rsidRPr="002E35DF">
        <w:rPr>
          <w:lang w:val="sv-SE"/>
        </w:rPr>
        <w:tab/>
      </w:r>
      <w:r w:rsidRPr="002E35DF">
        <w:rPr>
          <w:lang w:val="sv-SE"/>
        </w:rPr>
        <w:tab/>
        <w:t>ENUMERATED {min5, min10, min20, min30, min60,</w:t>
      </w:r>
    </w:p>
    <w:p w14:paraId="2059C6E1"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t>min120, min360, min720}</w:t>
      </w:r>
      <w:r w:rsidRPr="00170CE7">
        <w:tab/>
      </w:r>
      <w:r w:rsidRPr="00170CE7">
        <w:tab/>
        <w:t>OPTIONAL,</w:t>
      </w:r>
      <w:r w:rsidRPr="00170CE7">
        <w:tab/>
        <w:t>--Need OR</w:t>
      </w:r>
    </w:p>
    <w:p w14:paraId="2F2F77F0" w14:textId="77777777" w:rsidR="009C0C8C" w:rsidRPr="00170CE7" w:rsidRDefault="009C0C8C" w:rsidP="009C0C8C">
      <w:pPr>
        <w:pStyle w:val="PL"/>
        <w:shd w:val="clear" w:color="auto" w:fill="E6E6E6"/>
      </w:pPr>
      <w:r w:rsidRPr="00170CE7">
        <w:tab/>
        <w:t>nextHopChainingCount-r15</w:t>
      </w:r>
      <w:r w:rsidRPr="00170CE7">
        <w:tab/>
      </w:r>
      <w:r w:rsidRPr="00170CE7">
        <w:tab/>
        <w:t>NextHopChainingCount</w:t>
      </w:r>
      <w:r w:rsidRPr="00170CE7">
        <w:tab/>
      </w:r>
      <w:r w:rsidRPr="00170CE7">
        <w:tab/>
        <w:t>OPTIONAL,</w:t>
      </w:r>
      <w:r w:rsidRPr="00170CE7">
        <w:tab/>
        <w:t>--Cond INACTIVE</w:t>
      </w:r>
    </w:p>
    <w:p w14:paraId="4B18EFA1" w14:textId="77777777" w:rsidR="009C0C8C" w:rsidRPr="00170CE7" w:rsidRDefault="009C0C8C" w:rsidP="009C0C8C">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w:t>
      </w:r>
      <w:r w:rsidRPr="00170CE7">
        <w:tab/>
      </w:r>
      <w:r w:rsidRPr="00170CE7">
        <w:tab/>
        <w:t>OPTIONAL</w:t>
      </w:r>
    </w:p>
    <w:p w14:paraId="16ADCB3B" w14:textId="77777777" w:rsidR="009C0C8C" w:rsidRPr="00170CE7" w:rsidRDefault="009C0C8C" w:rsidP="009C0C8C">
      <w:pPr>
        <w:pStyle w:val="PL"/>
        <w:shd w:val="clear" w:color="auto" w:fill="E6E6E6"/>
      </w:pPr>
      <w:r w:rsidRPr="00170CE7">
        <w:t>}</w:t>
      </w:r>
    </w:p>
    <w:p w14:paraId="245A64D0" w14:textId="77777777" w:rsidR="009C0C8C" w:rsidRPr="00170CE7" w:rsidRDefault="009C0C8C" w:rsidP="009C0C8C">
      <w:pPr>
        <w:pStyle w:val="PL"/>
        <w:shd w:val="clear" w:color="auto" w:fill="E6E6E6"/>
      </w:pPr>
    </w:p>
    <w:p w14:paraId="3ADA32E4" w14:textId="77777777" w:rsidR="009C0C8C" w:rsidRPr="00170CE7" w:rsidRDefault="009C0C8C" w:rsidP="009C0C8C">
      <w:pPr>
        <w:pStyle w:val="PL"/>
        <w:shd w:val="clear" w:color="auto" w:fill="E6E6E6"/>
      </w:pPr>
      <w:r w:rsidRPr="00170CE7">
        <w:t>RAN-NotificationAreaInfo-r15</w:t>
      </w:r>
      <w:r w:rsidRPr="00170CE7">
        <w:tab/>
        <w:t>::= CHOICE {</w:t>
      </w:r>
    </w:p>
    <w:p w14:paraId="5FDF1890" w14:textId="77777777" w:rsidR="009C0C8C" w:rsidRPr="00170CE7" w:rsidRDefault="009C0C8C" w:rsidP="009C0C8C">
      <w:pPr>
        <w:pStyle w:val="PL"/>
        <w:shd w:val="clear" w:color="auto" w:fill="E6E6E6"/>
      </w:pPr>
      <w:r w:rsidRPr="00170CE7">
        <w:tab/>
        <w:t>cellList-r15</w:t>
      </w:r>
      <w:r w:rsidRPr="00170CE7">
        <w:tab/>
      </w:r>
      <w:r w:rsidRPr="00170CE7">
        <w:tab/>
      </w:r>
      <w:r w:rsidRPr="00170CE7">
        <w:tab/>
      </w:r>
      <w:r w:rsidRPr="00170CE7">
        <w:tab/>
        <w:t>PLMN-RAN-AreaCellList-r15,</w:t>
      </w:r>
    </w:p>
    <w:p w14:paraId="0CBE2DF3" w14:textId="77777777" w:rsidR="009C0C8C" w:rsidRPr="00170CE7" w:rsidRDefault="009C0C8C" w:rsidP="009C0C8C">
      <w:pPr>
        <w:pStyle w:val="PL"/>
        <w:shd w:val="clear" w:color="auto" w:fill="E6E6E6"/>
      </w:pPr>
      <w:r w:rsidRPr="00170CE7">
        <w:tab/>
        <w:t>ran-AreaConfigList-r15</w:t>
      </w:r>
      <w:r w:rsidRPr="00170CE7">
        <w:tab/>
      </w:r>
      <w:r w:rsidRPr="00170CE7">
        <w:tab/>
        <w:t>PLMN-RAN-AreaConfigList-r15</w:t>
      </w:r>
    </w:p>
    <w:p w14:paraId="76F56A63" w14:textId="77777777" w:rsidR="009C0C8C" w:rsidRPr="00170CE7" w:rsidRDefault="009C0C8C" w:rsidP="009C0C8C">
      <w:pPr>
        <w:pStyle w:val="PL"/>
        <w:shd w:val="clear" w:color="auto" w:fill="E6E6E6"/>
      </w:pPr>
      <w:r w:rsidRPr="00170CE7">
        <w:t>}</w:t>
      </w:r>
    </w:p>
    <w:p w14:paraId="3FFF5120" w14:textId="77777777" w:rsidR="009C0C8C" w:rsidRPr="00170CE7" w:rsidRDefault="009C0C8C" w:rsidP="009C0C8C">
      <w:pPr>
        <w:pStyle w:val="PL"/>
        <w:shd w:val="clear" w:color="auto" w:fill="E6E6E6"/>
      </w:pPr>
    </w:p>
    <w:p w14:paraId="40D80786" w14:textId="77777777" w:rsidR="009C0C8C" w:rsidRPr="00170CE7" w:rsidRDefault="009C0C8C" w:rsidP="009C0C8C">
      <w:pPr>
        <w:pStyle w:val="PL"/>
        <w:shd w:val="clear" w:color="auto" w:fill="E6E6E6"/>
      </w:pPr>
      <w:r w:rsidRPr="00170CE7">
        <w:t>PLMN-RAN-AreaCellList-r15</w:t>
      </w:r>
      <w:r w:rsidRPr="00170CE7">
        <w:tab/>
        <w:t>::=</w:t>
      </w:r>
      <w:r w:rsidRPr="00170CE7">
        <w:tab/>
        <w:t>SEQUENCE (SIZE (1..maxPLMN-r15)) OF PLMN-RAN-AreaCell-r15</w:t>
      </w:r>
    </w:p>
    <w:p w14:paraId="3AA583C9" w14:textId="77777777" w:rsidR="009C0C8C" w:rsidRPr="00170CE7" w:rsidRDefault="009C0C8C" w:rsidP="009C0C8C">
      <w:pPr>
        <w:pStyle w:val="PL"/>
        <w:shd w:val="clear" w:color="auto" w:fill="E6E6E6"/>
      </w:pPr>
    </w:p>
    <w:p w14:paraId="7ABD8344" w14:textId="77777777" w:rsidR="009C0C8C" w:rsidRPr="00170CE7" w:rsidRDefault="009C0C8C" w:rsidP="009C0C8C">
      <w:pPr>
        <w:pStyle w:val="PL"/>
        <w:shd w:val="clear" w:color="auto" w:fill="E6E6E6"/>
      </w:pPr>
      <w:r w:rsidRPr="00170CE7">
        <w:t>PLMN-RAN-AreaCell-r15</w:t>
      </w:r>
      <w:r w:rsidRPr="00170CE7">
        <w:tab/>
        <w:t>::=</w:t>
      </w:r>
      <w:r w:rsidRPr="00170CE7">
        <w:tab/>
      </w:r>
      <w:r w:rsidRPr="00170CE7">
        <w:tab/>
        <w:t>SEQUENCE {</w:t>
      </w:r>
    </w:p>
    <w:p w14:paraId="5361D252"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6ACE6F20" w14:textId="77777777" w:rsidR="009C0C8C" w:rsidRPr="00170CE7" w:rsidRDefault="009C0C8C" w:rsidP="009C0C8C">
      <w:pPr>
        <w:pStyle w:val="PL"/>
        <w:shd w:val="clear" w:color="auto" w:fill="E6E6E6"/>
      </w:pPr>
      <w:r w:rsidRPr="00170CE7">
        <w:tab/>
        <w:t>ran-AreaCells-r15</w:t>
      </w:r>
      <w:r w:rsidRPr="00170CE7">
        <w:tab/>
      </w:r>
      <w:r w:rsidRPr="00170CE7">
        <w:tab/>
      </w:r>
      <w:r w:rsidRPr="00170CE7">
        <w:tab/>
      </w:r>
      <w:r w:rsidRPr="00170CE7">
        <w:tab/>
        <w:t>SEQUENCE (SIZE (1..32)) OF CellIdentity</w:t>
      </w:r>
    </w:p>
    <w:p w14:paraId="0C8A0894" w14:textId="77777777" w:rsidR="009C0C8C" w:rsidRPr="00170CE7" w:rsidRDefault="009C0C8C" w:rsidP="009C0C8C">
      <w:pPr>
        <w:pStyle w:val="PL"/>
        <w:shd w:val="clear" w:color="auto" w:fill="E6E6E6"/>
      </w:pPr>
      <w:r w:rsidRPr="00170CE7">
        <w:t>}</w:t>
      </w:r>
    </w:p>
    <w:p w14:paraId="2677C340" w14:textId="77777777" w:rsidR="009C0C8C" w:rsidRPr="00170CE7" w:rsidRDefault="009C0C8C" w:rsidP="009C0C8C">
      <w:pPr>
        <w:pStyle w:val="PL"/>
        <w:shd w:val="clear" w:color="auto" w:fill="E6E6E6"/>
      </w:pPr>
    </w:p>
    <w:p w14:paraId="5B8A2B8A" w14:textId="77777777" w:rsidR="009C0C8C" w:rsidRPr="00170CE7" w:rsidRDefault="009C0C8C" w:rsidP="009C0C8C">
      <w:pPr>
        <w:pStyle w:val="PL"/>
        <w:shd w:val="clear" w:color="auto" w:fill="E6E6E6"/>
      </w:pPr>
      <w:r w:rsidRPr="00170CE7">
        <w:t>PLMN-RAN-AreaConfigList-r15</w:t>
      </w:r>
      <w:r w:rsidRPr="00170CE7">
        <w:tab/>
        <w:t>::=</w:t>
      </w:r>
      <w:r w:rsidRPr="00170CE7">
        <w:tab/>
        <w:t>SEQUENCE (SIZE (1..maxPLMN-r15)) OF PLMN-RAN-AreaConfig-r15</w:t>
      </w:r>
    </w:p>
    <w:p w14:paraId="5EB53D4D" w14:textId="77777777" w:rsidR="009C0C8C" w:rsidRPr="00170CE7" w:rsidRDefault="009C0C8C" w:rsidP="009C0C8C">
      <w:pPr>
        <w:pStyle w:val="PL"/>
        <w:shd w:val="clear" w:color="auto" w:fill="E6E6E6"/>
      </w:pPr>
    </w:p>
    <w:p w14:paraId="69FD8996" w14:textId="77777777" w:rsidR="009C0C8C" w:rsidRPr="00170CE7" w:rsidRDefault="009C0C8C" w:rsidP="009C0C8C">
      <w:pPr>
        <w:pStyle w:val="PL"/>
        <w:shd w:val="clear" w:color="auto" w:fill="E6E6E6"/>
      </w:pPr>
      <w:r w:rsidRPr="00170CE7">
        <w:t>PLMN-RAN-AreaConfig-r15</w:t>
      </w:r>
      <w:r w:rsidRPr="00170CE7">
        <w:tab/>
        <w:t>::=</w:t>
      </w:r>
      <w:r w:rsidRPr="00170CE7">
        <w:tab/>
        <w:t>SEQUENCE {</w:t>
      </w:r>
    </w:p>
    <w:p w14:paraId="3E943ECC"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t>PLMN-Identity</w:t>
      </w:r>
      <w:r w:rsidRPr="00170CE7">
        <w:tab/>
        <w:t>OPTIONAL,</w:t>
      </w:r>
    </w:p>
    <w:p w14:paraId="5839E2E3" w14:textId="77777777" w:rsidR="009C0C8C" w:rsidRPr="00170CE7" w:rsidRDefault="009C0C8C" w:rsidP="009C0C8C">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FC202F2" w14:textId="77777777" w:rsidR="009C0C8C" w:rsidRPr="00170CE7" w:rsidRDefault="009C0C8C" w:rsidP="009C0C8C">
      <w:pPr>
        <w:pStyle w:val="PL"/>
        <w:shd w:val="clear" w:color="auto" w:fill="E6E6E6"/>
      </w:pPr>
      <w:r w:rsidRPr="00170CE7">
        <w:t>}</w:t>
      </w:r>
    </w:p>
    <w:p w14:paraId="10F7C7A6" w14:textId="77777777" w:rsidR="009C0C8C" w:rsidRPr="00170CE7" w:rsidRDefault="009C0C8C" w:rsidP="009C0C8C">
      <w:pPr>
        <w:pStyle w:val="PL"/>
        <w:shd w:val="clear" w:color="auto" w:fill="E6E6E6"/>
      </w:pPr>
    </w:p>
    <w:p w14:paraId="0CB2D498" w14:textId="77777777" w:rsidR="009C0C8C" w:rsidRPr="00170CE7" w:rsidRDefault="009C0C8C" w:rsidP="009C0C8C">
      <w:pPr>
        <w:pStyle w:val="PL"/>
        <w:shd w:val="clear" w:color="auto" w:fill="E6E6E6"/>
      </w:pPr>
      <w:r w:rsidRPr="00170CE7">
        <w:t>RAN-AreaConfig-r15</w:t>
      </w:r>
      <w:r w:rsidRPr="00170CE7">
        <w:tab/>
        <w:t>::=</w:t>
      </w:r>
      <w:r w:rsidRPr="00170CE7">
        <w:tab/>
        <w:t>SEQUENCE {</w:t>
      </w:r>
    </w:p>
    <w:p w14:paraId="439281EB" w14:textId="77777777" w:rsidR="009C0C8C" w:rsidRPr="00170CE7" w:rsidRDefault="009C0C8C" w:rsidP="009C0C8C">
      <w:pPr>
        <w:pStyle w:val="PL"/>
        <w:shd w:val="clear" w:color="auto" w:fill="E6E6E6"/>
      </w:pPr>
      <w:r w:rsidRPr="00170CE7">
        <w:tab/>
        <w:t>trackingAreaCode-5GC-r15</w:t>
      </w:r>
      <w:r w:rsidRPr="00170CE7">
        <w:tab/>
        <w:t>TrackingAreaCode-5GC-r15,</w:t>
      </w:r>
    </w:p>
    <w:p w14:paraId="668EDEC6" w14:textId="77777777" w:rsidR="009C0C8C" w:rsidRPr="00170CE7" w:rsidRDefault="009C0C8C" w:rsidP="009C0C8C">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120539EF" w14:textId="77777777" w:rsidR="009C0C8C" w:rsidRPr="00170CE7" w:rsidRDefault="009C0C8C" w:rsidP="009C0C8C">
      <w:pPr>
        <w:pStyle w:val="PL"/>
        <w:shd w:val="clear" w:color="auto" w:fill="E6E6E6"/>
      </w:pPr>
      <w:r w:rsidRPr="00170CE7">
        <w:t>}</w:t>
      </w:r>
    </w:p>
    <w:p w14:paraId="6D8C3DCB" w14:textId="77777777" w:rsidR="009C0C8C" w:rsidRPr="00170CE7" w:rsidRDefault="009C0C8C" w:rsidP="009C0C8C">
      <w:pPr>
        <w:pStyle w:val="PL"/>
        <w:shd w:val="clear" w:color="auto" w:fill="E6E6E6"/>
      </w:pPr>
    </w:p>
    <w:p w14:paraId="382B88E3" w14:textId="77777777" w:rsidR="009C0C8C" w:rsidRPr="00170CE7" w:rsidRDefault="009C0C8C" w:rsidP="009C0C8C">
      <w:pPr>
        <w:pStyle w:val="PL"/>
        <w:shd w:val="clear" w:color="auto" w:fill="E6E6E6"/>
      </w:pPr>
      <w:r w:rsidRPr="00170CE7">
        <w:t>CarrierFreqListUTRA-TDD-r10 ::=</w:t>
      </w:r>
      <w:r w:rsidRPr="00170CE7">
        <w:tab/>
      </w:r>
      <w:r w:rsidRPr="00170CE7">
        <w:tab/>
      </w:r>
      <w:r w:rsidRPr="00170CE7">
        <w:tab/>
        <w:t>SEQUENCE (SIZE (1..maxFreqUTRA-TDD-r10)) OF ARFCN-ValueUTRA</w:t>
      </w:r>
    </w:p>
    <w:p w14:paraId="792F34EB" w14:textId="77777777" w:rsidR="009C0C8C" w:rsidRPr="00170CE7" w:rsidRDefault="009C0C8C" w:rsidP="009C0C8C">
      <w:pPr>
        <w:pStyle w:val="PL"/>
        <w:shd w:val="clear" w:color="auto" w:fill="E6E6E6"/>
      </w:pPr>
    </w:p>
    <w:bookmarkEnd w:id="1121"/>
    <w:bookmarkEnd w:id="1122"/>
    <w:p w14:paraId="230E0E03" w14:textId="77777777" w:rsidR="009C0C8C" w:rsidRPr="00170CE7" w:rsidRDefault="009C0C8C" w:rsidP="009C0C8C">
      <w:pPr>
        <w:pStyle w:val="PL"/>
        <w:shd w:val="clear" w:color="auto" w:fill="E6E6E6"/>
      </w:pPr>
      <w:r w:rsidRPr="00170CE7">
        <w:t>IdleModeMobilityControlInfo ::=</w:t>
      </w:r>
      <w:r w:rsidRPr="00170CE7">
        <w:tab/>
      </w:r>
      <w:r w:rsidRPr="00170CE7">
        <w:tab/>
        <w:t>SEQUENCE {</w:t>
      </w:r>
    </w:p>
    <w:p w14:paraId="6D3C5FA1" w14:textId="77777777" w:rsidR="009C0C8C" w:rsidRPr="00170CE7" w:rsidRDefault="009C0C8C" w:rsidP="009C0C8C">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402D9BD3" w14:textId="77777777" w:rsidR="009C0C8C" w:rsidRPr="00170CE7" w:rsidRDefault="009C0C8C" w:rsidP="009C0C8C">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30BFBCB4" w14:textId="77777777" w:rsidR="009C0C8C" w:rsidRPr="00170CE7" w:rsidRDefault="009C0C8C" w:rsidP="009C0C8C">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46B71111" w14:textId="77777777" w:rsidR="009C0C8C" w:rsidRPr="00170CE7" w:rsidRDefault="009C0C8C" w:rsidP="009C0C8C">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7816A48C" w14:textId="77777777" w:rsidR="009C0C8C" w:rsidRPr="00170CE7" w:rsidRDefault="009C0C8C" w:rsidP="009C0C8C">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17B373DE" w14:textId="77777777" w:rsidR="009C0C8C" w:rsidRPr="00170CE7" w:rsidRDefault="009C0C8C" w:rsidP="009C0C8C">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5A70B96E" w14:textId="77777777" w:rsidR="009C0C8C" w:rsidRPr="002E35DF" w:rsidRDefault="009C0C8C" w:rsidP="009C0C8C">
      <w:pPr>
        <w:pStyle w:val="PL"/>
        <w:shd w:val="clear" w:color="auto" w:fill="E6E6E6"/>
        <w:rPr>
          <w:lang w:val="sv-SE"/>
        </w:rPr>
      </w:pPr>
      <w:r w:rsidRPr="00170CE7">
        <w:tab/>
      </w:r>
      <w:r w:rsidRPr="002E35DF">
        <w:rPr>
          <w:lang w:val="sv-SE"/>
        </w:rPr>
        <w:t>t320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ENUMERATED {</w:t>
      </w:r>
    </w:p>
    <w:p w14:paraId="31868A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min5, min10, min20, min30, min60, min120, min180,</w:t>
      </w:r>
    </w:p>
    <w:p w14:paraId="116DCD50"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3C6A27D1" w14:textId="77777777" w:rsidR="009C0C8C" w:rsidRPr="00170CE7" w:rsidRDefault="009C0C8C" w:rsidP="009C0C8C">
      <w:pPr>
        <w:pStyle w:val="PL"/>
        <w:shd w:val="clear" w:color="auto" w:fill="E6E6E6"/>
      </w:pPr>
      <w:r w:rsidRPr="00170CE7">
        <w:tab/>
        <w:t>...,</w:t>
      </w:r>
    </w:p>
    <w:p w14:paraId="4F8647C7" w14:textId="77777777" w:rsidR="009C0C8C" w:rsidRPr="00170CE7" w:rsidRDefault="009C0C8C" w:rsidP="009C0C8C">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D7C88BD" w14:textId="77777777" w:rsidR="009C0C8C" w:rsidRPr="00170CE7" w:rsidRDefault="009C0C8C" w:rsidP="009C0C8C">
      <w:pPr>
        <w:pStyle w:val="PL"/>
        <w:shd w:val="clear" w:color="auto" w:fill="E6E6E6"/>
      </w:pPr>
      <w:r w:rsidRPr="00170CE7">
        <w:tab/>
        <w:t>]],</w:t>
      </w:r>
    </w:p>
    <w:p w14:paraId="5D96A6A1" w14:textId="77777777" w:rsidR="009C0C8C" w:rsidRPr="00170CE7" w:rsidRDefault="009C0C8C" w:rsidP="009C0C8C">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778364F2" w14:textId="77777777" w:rsidR="009C0C8C" w:rsidRPr="00170CE7" w:rsidRDefault="009C0C8C" w:rsidP="009C0C8C">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06C49ECA" w14:textId="77777777" w:rsidR="009C0C8C" w:rsidRPr="00170CE7" w:rsidRDefault="009C0C8C" w:rsidP="009C0C8C">
      <w:pPr>
        <w:pStyle w:val="PL"/>
        <w:shd w:val="clear" w:color="auto" w:fill="E6E6E6"/>
      </w:pPr>
      <w:r w:rsidRPr="00170CE7">
        <w:tab/>
        <w:t>]],</w:t>
      </w:r>
    </w:p>
    <w:p w14:paraId="400C5D10" w14:textId="77777777" w:rsidR="009C0C8C" w:rsidRPr="00170CE7" w:rsidRDefault="009C0C8C" w:rsidP="009C0C8C">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355AF2B3" w14:textId="77777777" w:rsidR="009C0C8C" w:rsidRPr="00170CE7" w:rsidRDefault="009C0C8C" w:rsidP="009C0C8C">
      <w:pPr>
        <w:pStyle w:val="PL"/>
        <w:shd w:val="clear" w:color="auto" w:fill="E6E6E6"/>
      </w:pPr>
      <w:r w:rsidRPr="00170CE7">
        <w:tab/>
        <w:t>]]</w:t>
      </w:r>
    </w:p>
    <w:p w14:paraId="7D1D863B" w14:textId="77777777" w:rsidR="009C0C8C" w:rsidRPr="00170CE7" w:rsidRDefault="009C0C8C" w:rsidP="009C0C8C">
      <w:pPr>
        <w:pStyle w:val="PL"/>
        <w:shd w:val="clear" w:color="auto" w:fill="E6E6E6"/>
      </w:pPr>
      <w:r w:rsidRPr="00170CE7">
        <w:t>}</w:t>
      </w:r>
    </w:p>
    <w:p w14:paraId="70B37107" w14:textId="77777777" w:rsidR="009C0C8C" w:rsidRPr="00170CE7" w:rsidRDefault="009C0C8C" w:rsidP="009C0C8C">
      <w:pPr>
        <w:pStyle w:val="PL"/>
        <w:shd w:val="clear" w:color="auto" w:fill="E6E6E6"/>
      </w:pPr>
    </w:p>
    <w:p w14:paraId="2F041374" w14:textId="77777777" w:rsidR="009C0C8C" w:rsidRPr="00170CE7" w:rsidRDefault="009C0C8C" w:rsidP="009C0C8C">
      <w:pPr>
        <w:pStyle w:val="PL"/>
        <w:shd w:val="clear" w:color="auto" w:fill="E6E6E6"/>
      </w:pPr>
      <w:r w:rsidRPr="00170CE7">
        <w:t>IdleModeMobilityControlInfo-v9e0 ::=</w:t>
      </w:r>
      <w:r w:rsidRPr="00170CE7">
        <w:tab/>
        <w:t>SEQUENCE {</w:t>
      </w:r>
    </w:p>
    <w:p w14:paraId="4A6B10FF" w14:textId="77777777" w:rsidR="009C0C8C" w:rsidRPr="00170CE7" w:rsidRDefault="009C0C8C" w:rsidP="009C0C8C">
      <w:pPr>
        <w:pStyle w:val="PL"/>
        <w:shd w:val="clear" w:color="auto" w:fill="E6E6E6"/>
      </w:pPr>
      <w:r w:rsidRPr="00170CE7">
        <w:tab/>
        <w:t>freqPriorityListEUTRA-v9e0</w:t>
      </w:r>
      <w:r w:rsidRPr="00170CE7">
        <w:tab/>
      </w:r>
      <w:r w:rsidRPr="00170CE7">
        <w:tab/>
      </w:r>
      <w:r w:rsidRPr="00170CE7">
        <w:tab/>
        <w:t>SEQUENCE (SIZE (1..maxFreq)) OF FreqPriorityEUTRA-v9e0</w:t>
      </w:r>
    </w:p>
    <w:p w14:paraId="0877E7E6" w14:textId="77777777" w:rsidR="009C0C8C" w:rsidRPr="00170CE7" w:rsidRDefault="009C0C8C" w:rsidP="009C0C8C">
      <w:pPr>
        <w:pStyle w:val="PL"/>
        <w:shd w:val="clear" w:color="auto" w:fill="E6E6E6"/>
      </w:pPr>
      <w:r w:rsidRPr="00170CE7">
        <w:t>}</w:t>
      </w:r>
    </w:p>
    <w:p w14:paraId="7B080D30" w14:textId="77777777" w:rsidR="009C0C8C" w:rsidRPr="00170CE7" w:rsidRDefault="009C0C8C" w:rsidP="009C0C8C">
      <w:pPr>
        <w:pStyle w:val="PL"/>
        <w:shd w:val="clear" w:color="auto" w:fill="E6E6E6"/>
      </w:pPr>
    </w:p>
    <w:p w14:paraId="7EEED1D6" w14:textId="77777777" w:rsidR="009C0C8C" w:rsidRPr="00170CE7" w:rsidRDefault="009C0C8C" w:rsidP="009C0C8C">
      <w:pPr>
        <w:pStyle w:val="PL"/>
        <w:shd w:val="clear" w:color="auto" w:fill="E6E6E6"/>
      </w:pPr>
      <w:r w:rsidRPr="00170CE7">
        <w:t>FreqPriorityListEUTRA ::=</w:t>
      </w:r>
      <w:r w:rsidRPr="00170CE7">
        <w:tab/>
      </w:r>
      <w:r w:rsidRPr="00170CE7">
        <w:tab/>
      </w:r>
      <w:r w:rsidRPr="00170CE7">
        <w:tab/>
        <w:t>SEQUENCE (SIZE (1..maxFreq)) OF FreqPriorityEUTRA</w:t>
      </w:r>
    </w:p>
    <w:p w14:paraId="2AF4F20F" w14:textId="77777777" w:rsidR="009C0C8C" w:rsidRPr="00170CE7" w:rsidRDefault="009C0C8C" w:rsidP="009C0C8C">
      <w:pPr>
        <w:pStyle w:val="PL"/>
        <w:shd w:val="clear" w:color="auto" w:fill="E6E6E6"/>
      </w:pPr>
    </w:p>
    <w:p w14:paraId="11F6F1E8" w14:textId="77777777" w:rsidR="009C0C8C" w:rsidRPr="00170CE7" w:rsidRDefault="009C0C8C" w:rsidP="009C0C8C">
      <w:pPr>
        <w:pStyle w:val="PL"/>
        <w:shd w:val="clear" w:color="auto" w:fill="E6E6E6"/>
        <w:ind w:left="768" w:hanging="768"/>
      </w:pPr>
      <w:r w:rsidRPr="00170CE7">
        <w:t>FreqPriorityListExtEUTRA-r12 ::=</w:t>
      </w:r>
      <w:r w:rsidRPr="00170CE7">
        <w:tab/>
      </w:r>
      <w:r w:rsidRPr="00170CE7">
        <w:tab/>
        <w:t>SEQUENCE (SIZE (1..maxFreq)) OF FreqPriorityEUTRA-r12</w:t>
      </w:r>
    </w:p>
    <w:p w14:paraId="49AB1D8F" w14:textId="77777777" w:rsidR="009C0C8C" w:rsidRPr="00170CE7" w:rsidRDefault="009C0C8C" w:rsidP="009C0C8C">
      <w:pPr>
        <w:pStyle w:val="PL"/>
        <w:shd w:val="clear" w:color="auto" w:fill="E6E6E6"/>
      </w:pPr>
    </w:p>
    <w:p w14:paraId="4499CD57" w14:textId="77777777" w:rsidR="009C0C8C" w:rsidRPr="00170CE7" w:rsidRDefault="009C0C8C" w:rsidP="009C0C8C">
      <w:pPr>
        <w:pStyle w:val="PL"/>
        <w:shd w:val="clear" w:color="auto" w:fill="E6E6E6"/>
      </w:pPr>
      <w:r w:rsidRPr="00170CE7">
        <w:t>FreqPriorityListEUTRA-v1310 ::=</w:t>
      </w:r>
      <w:r w:rsidRPr="00170CE7">
        <w:tab/>
      </w:r>
      <w:r w:rsidRPr="00170CE7">
        <w:tab/>
      </w:r>
      <w:r w:rsidRPr="00170CE7">
        <w:tab/>
        <w:t>SEQUENCE (SIZE (1..maxFreq)) OF FreqPriorityEUTRA-v1310</w:t>
      </w:r>
    </w:p>
    <w:p w14:paraId="5B676D01" w14:textId="77777777" w:rsidR="009C0C8C" w:rsidRPr="00170CE7" w:rsidRDefault="009C0C8C" w:rsidP="009C0C8C">
      <w:pPr>
        <w:pStyle w:val="PL"/>
        <w:shd w:val="clear" w:color="auto" w:fill="E6E6E6"/>
      </w:pPr>
    </w:p>
    <w:p w14:paraId="29CD9682" w14:textId="77777777" w:rsidR="009C0C8C" w:rsidRPr="00170CE7" w:rsidRDefault="009C0C8C" w:rsidP="009C0C8C">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4F13B638" w14:textId="77777777" w:rsidR="009C0C8C" w:rsidRPr="00170CE7" w:rsidRDefault="009C0C8C" w:rsidP="009C0C8C">
      <w:pPr>
        <w:pStyle w:val="PL"/>
        <w:shd w:val="clear" w:color="auto" w:fill="E6E6E6"/>
      </w:pPr>
    </w:p>
    <w:p w14:paraId="424256A3" w14:textId="77777777" w:rsidR="009C0C8C" w:rsidRPr="00170CE7" w:rsidRDefault="009C0C8C" w:rsidP="009C0C8C">
      <w:pPr>
        <w:pStyle w:val="PL"/>
        <w:shd w:val="clear" w:color="auto" w:fill="E6E6E6"/>
      </w:pPr>
      <w:r w:rsidRPr="00170CE7">
        <w:t>FreqPriorityEUTRA ::=</w:t>
      </w:r>
      <w:r w:rsidRPr="00170CE7">
        <w:tab/>
      </w:r>
      <w:r w:rsidRPr="00170CE7">
        <w:tab/>
      </w:r>
      <w:r w:rsidRPr="00170CE7">
        <w:tab/>
      </w:r>
      <w:r w:rsidRPr="00170CE7">
        <w:tab/>
        <w:t>SEQUENCE {</w:t>
      </w:r>
    </w:p>
    <w:p w14:paraId="06029252"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BB404DE"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342B9184" w14:textId="77777777" w:rsidR="009C0C8C" w:rsidRPr="00170CE7" w:rsidRDefault="009C0C8C" w:rsidP="009C0C8C">
      <w:pPr>
        <w:pStyle w:val="PL"/>
        <w:shd w:val="clear" w:color="auto" w:fill="E6E6E6"/>
      </w:pPr>
      <w:r w:rsidRPr="00170CE7">
        <w:t>}</w:t>
      </w:r>
    </w:p>
    <w:p w14:paraId="067A38C4" w14:textId="77777777" w:rsidR="009C0C8C" w:rsidRPr="00170CE7" w:rsidRDefault="009C0C8C" w:rsidP="009C0C8C">
      <w:pPr>
        <w:pStyle w:val="PL"/>
        <w:shd w:val="clear" w:color="auto" w:fill="E6E6E6"/>
      </w:pPr>
    </w:p>
    <w:p w14:paraId="19E07971" w14:textId="77777777" w:rsidR="009C0C8C" w:rsidRPr="00170CE7" w:rsidRDefault="009C0C8C" w:rsidP="009C0C8C">
      <w:pPr>
        <w:pStyle w:val="PL"/>
        <w:shd w:val="clear" w:color="auto" w:fill="E6E6E6"/>
      </w:pPr>
      <w:r w:rsidRPr="00170CE7">
        <w:t>FreqPriorityEUTRA-v9e0 ::=</w:t>
      </w:r>
      <w:r w:rsidRPr="00170CE7">
        <w:tab/>
      </w:r>
      <w:r w:rsidRPr="00170CE7">
        <w:tab/>
      </w:r>
      <w:r w:rsidRPr="00170CE7">
        <w:tab/>
        <w:t>SEQUENCE {</w:t>
      </w:r>
    </w:p>
    <w:p w14:paraId="539FAD68"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2FCC41F4" w14:textId="77777777" w:rsidR="009C0C8C" w:rsidRPr="00170CE7" w:rsidRDefault="009C0C8C" w:rsidP="009C0C8C">
      <w:pPr>
        <w:pStyle w:val="PL"/>
        <w:shd w:val="clear" w:color="auto" w:fill="E6E6E6"/>
      </w:pPr>
      <w:r w:rsidRPr="00170CE7">
        <w:t>}</w:t>
      </w:r>
    </w:p>
    <w:p w14:paraId="4A0AF8F1" w14:textId="77777777" w:rsidR="009C0C8C" w:rsidRPr="00170CE7" w:rsidRDefault="009C0C8C" w:rsidP="009C0C8C">
      <w:pPr>
        <w:pStyle w:val="PL"/>
        <w:shd w:val="clear" w:color="auto" w:fill="E6E6E6"/>
      </w:pPr>
    </w:p>
    <w:p w14:paraId="21FD2472" w14:textId="77777777" w:rsidR="009C0C8C" w:rsidRPr="00170CE7" w:rsidRDefault="009C0C8C" w:rsidP="009C0C8C">
      <w:pPr>
        <w:pStyle w:val="PL"/>
        <w:shd w:val="clear" w:color="auto" w:fill="E6E6E6"/>
      </w:pPr>
      <w:r w:rsidRPr="00170CE7">
        <w:t>FreqPriorityEUTRA-r12 ::=</w:t>
      </w:r>
      <w:r w:rsidRPr="00170CE7">
        <w:tab/>
      </w:r>
      <w:r w:rsidRPr="00170CE7">
        <w:tab/>
      </w:r>
      <w:r w:rsidRPr="00170CE7">
        <w:tab/>
      </w:r>
      <w:r w:rsidRPr="00170CE7">
        <w:tab/>
        <w:t>SEQUENCE {</w:t>
      </w:r>
    </w:p>
    <w:p w14:paraId="076BFCAA" w14:textId="77777777" w:rsidR="009C0C8C" w:rsidRPr="00170CE7" w:rsidRDefault="009C0C8C" w:rsidP="009C0C8C">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4C8B1AA" w14:textId="77777777" w:rsidR="009C0C8C" w:rsidRPr="00170CE7" w:rsidRDefault="009C0C8C" w:rsidP="009C0C8C">
      <w:pPr>
        <w:pStyle w:val="PL"/>
        <w:shd w:val="clear" w:color="auto" w:fill="E6E6E6"/>
      </w:pPr>
      <w:r w:rsidRPr="00170CE7">
        <w:tab/>
        <w:t>cellReselectionPriority-r12</w:t>
      </w:r>
      <w:r w:rsidRPr="00170CE7">
        <w:tab/>
      </w:r>
      <w:r w:rsidRPr="00170CE7">
        <w:tab/>
      </w:r>
      <w:r w:rsidRPr="00170CE7">
        <w:tab/>
      </w:r>
      <w:r w:rsidRPr="00170CE7">
        <w:tab/>
        <w:t>CellReselectionPriority</w:t>
      </w:r>
    </w:p>
    <w:p w14:paraId="3254B188" w14:textId="77777777" w:rsidR="009C0C8C" w:rsidRPr="00170CE7" w:rsidRDefault="009C0C8C" w:rsidP="009C0C8C">
      <w:pPr>
        <w:pStyle w:val="PL"/>
        <w:shd w:val="clear" w:color="auto" w:fill="E6E6E6"/>
      </w:pPr>
      <w:r w:rsidRPr="00170CE7">
        <w:t>}</w:t>
      </w:r>
    </w:p>
    <w:p w14:paraId="762B8206" w14:textId="77777777" w:rsidR="009C0C8C" w:rsidRPr="00170CE7" w:rsidRDefault="009C0C8C" w:rsidP="009C0C8C">
      <w:pPr>
        <w:pStyle w:val="PL"/>
        <w:shd w:val="clear" w:color="auto" w:fill="E6E6E6"/>
      </w:pPr>
    </w:p>
    <w:p w14:paraId="7E28154A" w14:textId="77777777" w:rsidR="009C0C8C" w:rsidRPr="00170CE7" w:rsidRDefault="009C0C8C" w:rsidP="009C0C8C">
      <w:pPr>
        <w:pStyle w:val="PL"/>
        <w:shd w:val="clear" w:color="auto" w:fill="E6E6E6"/>
      </w:pPr>
      <w:r w:rsidRPr="00170CE7">
        <w:t>FreqPriorityEUTRA-v1310 ::=</w:t>
      </w:r>
      <w:r w:rsidRPr="00170CE7">
        <w:tab/>
      </w:r>
      <w:r w:rsidRPr="00170CE7">
        <w:tab/>
      </w:r>
      <w:r w:rsidRPr="00170CE7">
        <w:tab/>
      </w:r>
      <w:r w:rsidRPr="00170CE7">
        <w:tab/>
        <w:t>SEQUENCE {</w:t>
      </w:r>
    </w:p>
    <w:p w14:paraId="62C5B47D" w14:textId="77777777" w:rsidR="009C0C8C" w:rsidRPr="00170CE7" w:rsidRDefault="009C0C8C" w:rsidP="009C0C8C">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Pr="00170CE7">
        <w:tab/>
      </w:r>
      <w:r w:rsidRPr="00170CE7">
        <w:tab/>
        <w:t>OPTIONAL</w:t>
      </w:r>
      <w:r w:rsidRPr="00170CE7">
        <w:tab/>
      </w:r>
      <w:r w:rsidRPr="00170CE7">
        <w:tab/>
        <w:t>-- Need ON</w:t>
      </w:r>
    </w:p>
    <w:p w14:paraId="55A9FBF2" w14:textId="77777777" w:rsidR="009C0C8C" w:rsidRPr="00170CE7" w:rsidRDefault="009C0C8C" w:rsidP="009C0C8C">
      <w:pPr>
        <w:pStyle w:val="PL"/>
        <w:shd w:val="clear" w:color="auto" w:fill="E6E6E6"/>
      </w:pPr>
      <w:r w:rsidRPr="00170CE7">
        <w:t>}</w:t>
      </w:r>
    </w:p>
    <w:p w14:paraId="75335943" w14:textId="77777777" w:rsidR="009C0C8C" w:rsidRPr="00170CE7" w:rsidRDefault="009C0C8C" w:rsidP="009C0C8C">
      <w:pPr>
        <w:pStyle w:val="PL"/>
        <w:shd w:val="clear" w:color="auto" w:fill="E6E6E6"/>
      </w:pPr>
    </w:p>
    <w:p w14:paraId="4DF46430" w14:textId="77777777" w:rsidR="009C0C8C" w:rsidRPr="00170CE7" w:rsidRDefault="009C0C8C" w:rsidP="009C0C8C">
      <w:pPr>
        <w:pStyle w:val="PL"/>
        <w:shd w:val="clear" w:color="auto" w:fill="E6E6E6"/>
      </w:pPr>
      <w:r w:rsidRPr="00170CE7">
        <w:t>FreqPriorityListNR-r15 ::=</w:t>
      </w:r>
      <w:r w:rsidRPr="00170CE7">
        <w:tab/>
      </w:r>
      <w:r w:rsidRPr="00170CE7">
        <w:tab/>
        <w:t>SEQUENCE (SIZE (1..maxFreq)) OF FreqPriorityNR-r15</w:t>
      </w:r>
    </w:p>
    <w:p w14:paraId="33B4613A" w14:textId="77777777" w:rsidR="009C0C8C" w:rsidRPr="00170CE7" w:rsidRDefault="009C0C8C" w:rsidP="009C0C8C">
      <w:pPr>
        <w:pStyle w:val="PL"/>
        <w:shd w:val="clear" w:color="auto" w:fill="E6E6E6"/>
      </w:pPr>
    </w:p>
    <w:p w14:paraId="2A02B51B" w14:textId="77777777" w:rsidR="009C0C8C" w:rsidRPr="00170CE7" w:rsidRDefault="009C0C8C" w:rsidP="009C0C8C">
      <w:pPr>
        <w:pStyle w:val="PL"/>
        <w:shd w:val="clear" w:color="auto" w:fill="E6E6E6"/>
      </w:pPr>
      <w:r w:rsidRPr="00170CE7">
        <w:t>FreqPriorityNR-r15 ::=</w:t>
      </w:r>
      <w:r w:rsidRPr="00170CE7">
        <w:tab/>
      </w:r>
      <w:r w:rsidRPr="00170CE7">
        <w:tab/>
      </w:r>
      <w:r w:rsidRPr="00170CE7">
        <w:tab/>
        <w:t>SEQUENCE {</w:t>
      </w:r>
    </w:p>
    <w:p w14:paraId="44EA87C7"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7467B542" w14:textId="77777777" w:rsidR="009C0C8C" w:rsidRPr="00170CE7" w:rsidRDefault="009C0C8C" w:rsidP="009C0C8C">
      <w:pPr>
        <w:pStyle w:val="PL"/>
        <w:shd w:val="clear" w:color="auto" w:fill="E6E6E6"/>
      </w:pPr>
      <w:r w:rsidRPr="00170CE7">
        <w:tab/>
        <w:t>cellReselectionPriority-r15</w:t>
      </w:r>
      <w:r w:rsidRPr="00170CE7">
        <w:tab/>
      </w:r>
      <w:r w:rsidRPr="00170CE7">
        <w:tab/>
      </w:r>
      <w:r w:rsidRPr="00170CE7">
        <w:tab/>
        <w:t>CellReselectionPriority,</w:t>
      </w:r>
    </w:p>
    <w:p w14:paraId="49A18842" w14:textId="77777777" w:rsidR="009C0C8C" w:rsidRPr="00170CE7" w:rsidRDefault="009C0C8C" w:rsidP="009C0C8C">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4F51960" w14:textId="77777777" w:rsidR="009C0C8C" w:rsidRPr="00170CE7" w:rsidRDefault="009C0C8C" w:rsidP="009C0C8C">
      <w:pPr>
        <w:pStyle w:val="PL"/>
        <w:shd w:val="clear" w:color="auto" w:fill="E6E6E6"/>
      </w:pPr>
      <w:r w:rsidRPr="00170CE7">
        <w:t>}</w:t>
      </w:r>
    </w:p>
    <w:p w14:paraId="59DB6A11" w14:textId="77777777" w:rsidR="009C0C8C" w:rsidRPr="00170CE7" w:rsidRDefault="009C0C8C" w:rsidP="009C0C8C">
      <w:pPr>
        <w:pStyle w:val="PL"/>
        <w:shd w:val="clear" w:color="auto" w:fill="E6E6E6"/>
      </w:pPr>
    </w:p>
    <w:p w14:paraId="5180E11F" w14:textId="77777777" w:rsidR="009C0C8C" w:rsidRPr="00170CE7" w:rsidRDefault="009C0C8C" w:rsidP="009C0C8C">
      <w:pPr>
        <w:pStyle w:val="PL"/>
        <w:shd w:val="clear" w:color="auto" w:fill="E6E6E6"/>
      </w:pPr>
      <w:r w:rsidRPr="00170CE7">
        <w:t>FreqsPriorityListGERAN ::=</w:t>
      </w:r>
      <w:r w:rsidRPr="00170CE7">
        <w:tab/>
      </w:r>
      <w:r w:rsidRPr="00170CE7">
        <w:tab/>
      </w:r>
      <w:r w:rsidRPr="00170CE7">
        <w:tab/>
        <w:t>SEQUENCE (SIZE (1..maxGNFG)) OF FreqsPriorityGERAN</w:t>
      </w:r>
    </w:p>
    <w:p w14:paraId="58493F06" w14:textId="77777777" w:rsidR="009C0C8C" w:rsidRPr="00170CE7" w:rsidRDefault="009C0C8C" w:rsidP="009C0C8C">
      <w:pPr>
        <w:pStyle w:val="PL"/>
        <w:shd w:val="clear" w:color="auto" w:fill="E6E6E6"/>
      </w:pPr>
    </w:p>
    <w:p w14:paraId="0D039E14" w14:textId="77777777" w:rsidR="009C0C8C" w:rsidRPr="00170CE7" w:rsidRDefault="009C0C8C" w:rsidP="009C0C8C">
      <w:pPr>
        <w:pStyle w:val="PL"/>
        <w:shd w:val="clear" w:color="auto" w:fill="E6E6E6"/>
      </w:pPr>
      <w:r w:rsidRPr="00170CE7">
        <w:t>FreqsPriorityGERAN ::=</w:t>
      </w:r>
      <w:r w:rsidRPr="00170CE7">
        <w:tab/>
      </w:r>
      <w:r w:rsidRPr="00170CE7">
        <w:tab/>
      </w:r>
      <w:r w:rsidRPr="00170CE7">
        <w:tab/>
      </w:r>
      <w:r w:rsidRPr="00170CE7">
        <w:tab/>
        <w:t>SEQUENCE {</w:t>
      </w:r>
    </w:p>
    <w:p w14:paraId="5ED41106" w14:textId="77777777" w:rsidR="009C0C8C" w:rsidRPr="00170CE7" w:rsidRDefault="009C0C8C" w:rsidP="009C0C8C">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089DF00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2E0DA551" w14:textId="77777777" w:rsidR="009C0C8C" w:rsidRPr="00170CE7" w:rsidRDefault="009C0C8C" w:rsidP="009C0C8C">
      <w:pPr>
        <w:pStyle w:val="PL"/>
        <w:shd w:val="clear" w:color="auto" w:fill="E6E6E6"/>
      </w:pPr>
      <w:r w:rsidRPr="00170CE7">
        <w:t>}</w:t>
      </w:r>
    </w:p>
    <w:p w14:paraId="5C8BE26D" w14:textId="77777777" w:rsidR="009C0C8C" w:rsidRPr="00170CE7" w:rsidRDefault="009C0C8C" w:rsidP="009C0C8C">
      <w:pPr>
        <w:pStyle w:val="PL"/>
        <w:shd w:val="clear" w:color="auto" w:fill="E6E6E6"/>
      </w:pPr>
    </w:p>
    <w:p w14:paraId="7D7A4CCE" w14:textId="77777777" w:rsidR="009C0C8C" w:rsidRPr="00170CE7" w:rsidRDefault="009C0C8C" w:rsidP="009C0C8C">
      <w:pPr>
        <w:pStyle w:val="PL"/>
        <w:shd w:val="clear" w:color="auto" w:fill="E6E6E6"/>
      </w:pPr>
      <w:r w:rsidRPr="00170CE7">
        <w:t>FreqPriorityListUTRA-FDD ::=</w:t>
      </w:r>
      <w:r w:rsidRPr="00170CE7">
        <w:tab/>
      </w:r>
      <w:r w:rsidRPr="00170CE7">
        <w:tab/>
        <w:t>SEQUENCE (SIZE (1..maxUTRA-FDD-Carrier)) OF FreqPriorityUTRA-FDD</w:t>
      </w:r>
    </w:p>
    <w:p w14:paraId="57E1798A" w14:textId="77777777" w:rsidR="009C0C8C" w:rsidRPr="00170CE7" w:rsidRDefault="009C0C8C" w:rsidP="009C0C8C">
      <w:pPr>
        <w:pStyle w:val="PL"/>
        <w:shd w:val="clear" w:color="auto" w:fill="E6E6E6"/>
      </w:pPr>
    </w:p>
    <w:p w14:paraId="000082F8" w14:textId="77777777" w:rsidR="009C0C8C" w:rsidRPr="00170CE7" w:rsidRDefault="009C0C8C" w:rsidP="009C0C8C">
      <w:pPr>
        <w:pStyle w:val="PL"/>
        <w:shd w:val="clear" w:color="auto" w:fill="E6E6E6"/>
      </w:pPr>
      <w:r w:rsidRPr="00170CE7">
        <w:t>FreqPriorityUTRA-FDD ::=</w:t>
      </w:r>
      <w:r w:rsidRPr="00170CE7">
        <w:tab/>
      </w:r>
      <w:r w:rsidRPr="00170CE7">
        <w:tab/>
      </w:r>
      <w:r w:rsidRPr="00170CE7">
        <w:tab/>
        <w:t>SEQUENCE {</w:t>
      </w:r>
    </w:p>
    <w:p w14:paraId="2EAD23C9"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434298A2"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6CE65278" w14:textId="77777777" w:rsidR="009C0C8C" w:rsidRPr="00170CE7" w:rsidRDefault="009C0C8C" w:rsidP="009C0C8C">
      <w:pPr>
        <w:pStyle w:val="PL"/>
        <w:shd w:val="clear" w:color="auto" w:fill="E6E6E6"/>
      </w:pPr>
      <w:r w:rsidRPr="00170CE7">
        <w:t>}</w:t>
      </w:r>
    </w:p>
    <w:p w14:paraId="5AF6BAB5" w14:textId="77777777" w:rsidR="009C0C8C" w:rsidRPr="00170CE7" w:rsidRDefault="009C0C8C" w:rsidP="009C0C8C">
      <w:pPr>
        <w:pStyle w:val="PL"/>
        <w:shd w:val="clear" w:color="auto" w:fill="E6E6E6"/>
      </w:pPr>
    </w:p>
    <w:p w14:paraId="466587FF" w14:textId="77777777" w:rsidR="009C0C8C" w:rsidRPr="00170CE7" w:rsidRDefault="009C0C8C" w:rsidP="009C0C8C">
      <w:pPr>
        <w:pStyle w:val="PL"/>
        <w:shd w:val="clear" w:color="auto" w:fill="E6E6E6"/>
      </w:pPr>
      <w:r w:rsidRPr="00170CE7">
        <w:t>FreqPriorityListUTRA-TDD ::=</w:t>
      </w:r>
      <w:r w:rsidRPr="00170CE7">
        <w:tab/>
      </w:r>
      <w:r w:rsidRPr="00170CE7">
        <w:tab/>
        <w:t>SEQUENCE (SIZE (1..maxUTRA-TDD-Carrier)) OF FreqPriorityUTRA-TDD</w:t>
      </w:r>
    </w:p>
    <w:p w14:paraId="401F1E19" w14:textId="77777777" w:rsidR="009C0C8C" w:rsidRPr="00170CE7" w:rsidRDefault="009C0C8C" w:rsidP="009C0C8C">
      <w:pPr>
        <w:pStyle w:val="PL"/>
        <w:shd w:val="clear" w:color="auto" w:fill="E6E6E6"/>
      </w:pPr>
    </w:p>
    <w:p w14:paraId="04D28478" w14:textId="77777777" w:rsidR="009C0C8C" w:rsidRPr="00170CE7" w:rsidRDefault="009C0C8C" w:rsidP="009C0C8C">
      <w:pPr>
        <w:pStyle w:val="PL"/>
        <w:shd w:val="clear" w:color="auto" w:fill="E6E6E6"/>
      </w:pPr>
      <w:r w:rsidRPr="00170CE7">
        <w:t>FreqPriorityUTRA-TDD ::=</w:t>
      </w:r>
      <w:r w:rsidRPr="00170CE7">
        <w:tab/>
      </w:r>
      <w:r w:rsidRPr="00170CE7">
        <w:tab/>
      </w:r>
      <w:r w:rsidRPr="00170CE7">
        <w:tab/>
        <w:t>SEQUENCE {</w:t>
      </w:r>
    </w:p>
    <w:p w14:paraId="1B30ABD7"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353D0C1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02054538" w14:textId="77777777" w:rsidR="009C0C8C" w:rsidRPr="00170CE7" w:rsidRDefault="009C0C8C" w:rsidP="009C0C8C">
      <w:pPr>
        <w:pStyle w:val="PL"/>
        <w:shd w:val="clear" w:color="auto" w:fill="E6E6E6"/>
      </w:pPr>
      <w:r w:rsidRPr="00170CE7">
        <w:t>}</w:t>
      </w:r>
    </w:p>
    <w:p w14:paraId="1F3D22AD" w14:textId="77777777" w:rsidR="009C0C8C" w:rsidRPr="00170CE7" w:rsidRDefault="009C0C8C" w:rsidP="009C0C8C">
      <w:pPr>
        <w:pStyle w:val="PL"/>
        <w:shd w:val="clear" w:color="auto" w:fill="E6E6E6"/>
      </w:pPr>
    </w:p>
    <w:p w14:paraId="07681C92" w14:textId="77777777" w:rsidR="009C0C8C" w:rsidRPr="00170CE7" w:rsidRDefault="009C0C8C" w:rsidP="009C0C8C">
      <w:pPr>
        <w:pStyle w:val="PL"/>
        <w:shd w:val="clear" w:color="auto" w:fill="E6E6E6"/>
      </w:pPr>
      <w:r w:rsidRPr="00170CE7">
        <w:t>BandClassPriorityListHRPD ::=</w:t>
      </w:r>
      <w:r w:rsidRPr="00170CE7">
        <w:tab/>
      </w:r>
      <w:r w:rsidRPr="00170CE7">
        <w:tab/>
        <w:t>SEQUENCE (SIZE (1..maxCDMA-BandClass)) OF BandClassPriorityHRPD</w:t>
      </w:r>
    </w:p>
    <w:p w14:paraId="401CCFBA" w14:textId="77777777" w:rsidR="009C0C8C" w:rsidRPr="00170CE7" w:rsidRDefault="009C0C8C" w:rsidP="009C0C8C">
      <w:pPr>
        <w:pStyle w:val="PL"/>
        <w:shd w:val="clear" w:color="auto" w:fill="E6E6E6"/>
      </w:pPr>
    </w:p>
    <w:p w14:paraId="2C59DF60" w14:textId="77777777" w:rsidR="009C0C8C" w:rsidRPr="00170CE7" w:rsidRDefault="009C0C8C" w:rsidP="009C0C8C">
      <w:pPr>
        <w:pStyle w:val="PL"/>
        <w:shd w:val="clear" w:color="auto" w:fill="E6E6E6"/>
      </w:pPr>
      <w:r w:rsidRPr="00170CE7">
        <w:t>BandClassPriorityHRPD ::=</w:t>
      </w:r>
      <w:r w:rsidRPr="00170CE7">
        <w:tab/>
      </w:r>
      <w:r w:rsidRPr="00170CE7">
        <w:tab/>
      </w:r>
      <w:r w:rsidRPr="00170CE7">
        <w:tab/>
        <w:t>SEQUENCE {</w:t>
      </w:r>
    </w:p>
    <w:p w14:paraId="0EDB2053"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0773B75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D4D5E5E" w14:textId="77777777" w:rsidR="009C0C8C" w:rsidRPr="00170CE7" w:rsidRDefault="009C0C8C" w:rsidP="009C0C8C">
      <w:pPr>
        <w:pStyle w:val="PL"/>
        <w:shd w:val="clear" w:color="auto" w:fill="E6E6E6"/>
      </w:pPr>
      <w:r w:rsidRPr="00170CE7">
        <w:t>}</w:t>
      </w:r>
    </w:p>
    <w:p w14:paraId="1C2A2D38" w14:textId="77777777" w:rsidR="009C0C8C" w:rsidRPr="00170CE7" w:rsidRDefault="009C0C8C" w:rsidP="009C0C8C">
      <w:pPr>
        <w:pStyle w:val="PL"/>
        <w:shd w:val="clear" w:color="auto" w:fill="E6E6E6"/>
      </w:pPr>
    </w:p>
    <w:p w14:paraId="19157492" w14:textId="77777777" w:rsidR="009C0C8C" w:rsidRPr="00170CE7" w:rsidRDefault="009C0C8C" w:rsidP="009C0C8C">
      <w:pPr>
        <w:pStyle w:val="PL"/>
        <w:shd w:val="clear" w:color="auto" w:fill="E6E6E6"/>
      </w:pPr>
      <w:r w:rsidRPr="00170CE7">
        <w:t>BandClassPriorityList1XRTT ::=</w:t>
      </w:r>
      <w:r w:rsidRPr="00170CE7">
        <w:tab/>
        <w:t>SEQUENCE (SIZE (1..maxCDMA-BandClass)) OF BandClassPriority1XRTT</w:t>
      </w:r>
    </w:p>
    <w:p w14:paraId="6725B37E" w14:textId="77777777" w:rsidR="009C0C8C" w:rsidRPr="00170CE7" w:rsidRDefault="009C0C8C" w:rsidP="009C0C8C">
      <w:pPr>
        <w:pStyle w:val="PL"/>
        <w:shd w:val="clear" w:color="auto" w:fill="E6E6E6"/>
      </w:pPr>
    </w:p>
    <w:p w14:paraId="2C63DA4B" w14:textId="77777777" w:rsidR="009C0C8C" w:rsidRPr="00170CE7" w:rsidRDefault="009C0C8C" w:rsidP="009C0C8C">
      <w:pPr>
        <w:pStyle w:val="PL"/>
        <w:shd w:val="clear" w:color="auto" w:fill="E6E6E6"/>
      </w:pPr>
      <w:r w:rsidRPr="00170CE7">
        <w:t>BandClassPriority1XRTT ::=</w:t>
      </w:r>
      <w:r w:rsidRPr="00170CE7">
        <w:tab/>
      </w:r>
      <w:r w:rsidRPr="00170CE7">
        <w:tab/>
      </w:r>
      <w:r w:rsidRPr="00170CE7">
        <w:tab/>
        <w:t>SEQUENCE {</w:t>
      </w:r>
    </w:p>
    <w:p w14:paraId="0DBA29D8"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39E3F89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9C4B0BD" w14:textId="77777777" w:rsidR="009C0C8C" w:rsidRPr="00170CE7" w:rsidRDefault="009C0C8C" w:rsidP="009C0C8C">
      <w:pPr>
        <w:pStyle w:val="PL"/>
        <w:shd w:val="clear" w:color="auto" w:fill="E6E6E6"/>
      </w:pPr>
      <w:r w:rsidRPr="00170CE7">
        <w:t>}</w:t>
      </w:r>
    </w:p>
    <w:p w14:paraId="09BD347B" w14:textId="77777777" w:rsidR="009C0C8C" w:rsidRPr="00170CE7" w:rsidDel="0098142D" w:rsidRDefault="009C0C8C" w:rsidP="009C0C8C">
      <w:pPr>
        <w:pStyle w:val="PL"/>
        <w:shd w:val="clear" w:color="auto" w:fill="E6E6E6"/>
      </w:pPr>
    </w:p>
    <w:p w14:paraId="3A9302DD" w14:textId="77777777" w:rsidR="009C0C8C" w:rsidRPr="00170CE7" w:rsidDel="0098142D" w:rsidRDefault="009C0C8C" w:rsidP="009C0C8C">
      <w:pPr>
        <w:pStyle w:val="PL"/>
        <w:shd w:val="clear" w:color="auto" w:fill="E6E6E6"/>
      </w:pPr>
      <w:r w:rsidRPr="00170CE7">
        <w:t>CellInfoListGERAN-r9 ::=</w:t>
      </w:r>
      <w:r w:rsidRPr="00170CE7">
        <w:tab/>
      </w:r>
      <w:r w:rsidRPr="00170CE7">
        <w:tab/>
        <w:t>SEQUENCE (SIZE (1..maxCellInfoGERAN-r9)) OF CellInfoGERAN-r9</w:t>
      </w:r>
    </w:p>
    <w:p w14:paraId="34E1AA42" w14:textId="77777777" w:rsidR="009C0C8C" w:rsidRPr="00170CE7" w:rsidRDefault="009C0C8C" w:rsidP="009C0C8C">
      <w:pPr>
        <w:pStyle w:val="PL"/>
        <w:shd w:val="clear" w:color="auto" w:fill="E6E6E6"/>
      </w:pPr>
    </w:p>
    <w:p w14:paraId="504D74E0" w14:textId="77777777" w:rsidR="009C0C8C" w:rsidRPr="00170CE7" w:rsidRDefault="009C0C8C" w:rsidP="009C0C8C">
      <w:pPr>
        <w:pStyle w:val="PL"/>
        <w:shd w:val="clear" w:color="auto" w:fill="E6E6E6"/>
      </w:pPr>
      <w:r w:rsidRPr="00170CE7">
        <w:t>CellInfoGERAN-r9 ::=</w:t>
      </w:r>
      <w:r w:rsidRPr="00170CE7">
        <w:tab/>
      </w:r>
      <w:r w:rsidRPr="00170CE7">
        <w:tab/>
      </w:r>
      <w:r w:rsidRPr="00170CE7">
        <w:tab/>
      </w:r>
      <w:r w:rsidRPr="00170CE7">
        <w:tab/>
        <w:t>SEQUENCE {</w:t>
      </w:r>
    </w:p>
    <w:p w14:paraId="4689997B"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27D1D0F0"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37494514" w14:textId="77777777" w:rsidR="009C0C8C" w:rsidRPr="00170CE7" w:rsidRDefault="009C0C8C" w:rsidP="009C0C8C">
      <w:pPr>
        <w:pStyle w:val="PL"/>
        <w:shd w:val="clear" w:color="auto" w:fill="E6E6E6"/>
      </w:pPr>
      <w:r w:rsidRPr="00170CE7">
        <w:tab/>
        <w:t>systemInformation-r9</w:t>
      </w:r>
      <w:r w:rsidRPr="00170CE7">
        <w:tab/>
      </w:r>
      <w:r w:rsidRPr="00170CE7">
        <w:tab/>
      </w:r>
      <w:r w:rsidRPr="00170CE7">
        <w:tab/>
      </w:r>
      <w:r w:rsidRPr="00170CE7">
        <w:tab/>
        <w:t>SystemInfoListGERAN</w:t>
      </w:r>
    </w:p>
    <w:p w14:paraId="10EBEB75" w14:textId="77777777" w:rsidR="009C0C8C" w:rsidRPr="00170CE7" w:rsidRDefault="009C0C8C" w:rsidP="009C0C8C">
      <w:pPr>
        <w:pStyle w:val="PL"/>
        <w:shd w:val="clear" w:color="auto" w:fill="E6E6E6"/>
      </w:pPr>
      <w:r w:rsidRPr="00170CE7">
        <w:lastRenderedPageBreak/>
        <w:t>}</w:t>
      </w:r>
    </w:p>
    <w:p w14:paraId="45B49D27" w14:textId="77777777" w:rsidR="009C0C8C" w:rsidRPr="00170CE7" w:rsidRDefault="009C0C8C" w:rsidP="009C0C8C">
      <w:pPr>
        <w:pStyle w:val="PL"/>
        <w:shd w:val="clear" w:color="auto" w:fill="E6E6E6"/>
      </w:pPr>
    </w:p>
    <w:p w14:paraId="3CFDBD1B" w14:textId="77777777" w:rsidR="009C0C8C" w:rsidRPr="00170CE7" w:rsidRDefault="009C0C8C" w:rsidP="009C0C8C">
      <w:pPr>
        <w:pStyle w:val="PL"/>
        <w:shd w:val="clear" w:color="auto" w:fill="E6E6E6"/>
      </w:pPr>
      <w:r w:rsidRPr="00170CE7">
        <w:t>CarrierInfoNR-r15</w:t>
      </w:r>
      <w:r w:rsidRPr="00170CE7">
        <w:tab/>
        <w:t>::= SEQUENCE {</w:t>
      </w:r>
    </w:p>
    <w:p w14:paraId="6D4C89C6"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2C4E7062" w14:textId="77777777" w:rsidR="009C0C8C" w:rsidRPr="00170CE7" w:rsidRDefault="009C0C8C" w:rsidP="009C0C8C">
      <w:pPr>
        <w:pStyle w:val="PL"/>
        <w:shd w:val="clear" w:color="auto" w:fill="E6E6E6"/>
      </w:pPr>
      <w:r w:rsidRPr="00170CE7">
        <w:tab/>
        <w:t>subcarrierSpacingSSB-r15</w:t>
      </w:r>
      <w:r w:rsidRPr="00170CE7">
        <w:tab/>
      </w:r>
      <w:r w:rsidRPr="00170CE7">
        <w:tab/>
      </w:r>
      <w:r w:rsidRPr="00170CE7">
        <w:tab/>
        <w:t>ENUMERATED {kHz15, kHz30, kHz120, kHz240},</w:t>
      </w:r>
    </w:p>
    <w:p w14:paraId="583A3864"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4C923788" w14:textId="77777777" w:rsidR="009C0C8C" w:rsidRPr="00170CE7" w:rsidRDefault="009C0C8C" w:rsidP="009C0C8C">
      <w:pPr>
        <w:pStyle w:val="PL"/>
        <w:shd w:val="clear" w:color="auto" w:fill="E6E6E6"/>
      </w:pPr>
      <w:r w:rsidRPr="00170CE7">
        <w:t>}</w:t>
      </w:r>
    </w:p>
    <w:p w14:paraId="20694921" w14:textId="77777777" w:rsidR="009C0C8C" w:rsidRPr="00170CE7" w:rsidRDefault="009C0C8C" w:rsidP="009C0C8C">
      <w:pPr>
        <w:pStyle w:val="PL"/>
        <w:shd w:val="clear" w:color="auto" w:fill="E6E6E6"/>
      </w:pPr>
    </w:p>
    <w:p w14:paraId="02273FF9" w14:textId="77777777" w:rsidR="009C0C8C" w:rsidRPr="00170CE7" w:rsidRDefault="009C0C8C" w:rsidP="009C0C8C">
      <w:pPr>
        <w:pStyle w:val="PL"/>
        <w:shd w:val="clear" w:color="auto" w:fill="E6E6E6"/>
      </w:pPr>
      <w:r w:rsidRPr="00170CE7">
        <w:t>CellInfoListUTRA-FDD-r9 ::=</w:t>
      </w:r>
      <w:r w:rsidRPr="00170CE7">
        <w:tab/>
      </w:r>
      <w:r w:rsidRPr="00170CE7">
        <w:tab/>
      </w:r>
      <w:r w:rsidRPr="00170CE7">
        <w:tab/>
        <w:t>SEQUENCE (SIZE (1..maxCellInfoUTRA-r9)) OF CellInfoUTRA-FDD-r9</w:t>
      </w:r>
    </w:p>
    <w:p w14:paraId="36CDE3C9" w14:textId="77777777" w:rsidR="009C0C8C" w:rsidRPr="00170CE7" w:rsidRDefault="009C0C8C" w:rsidP="009C0C8C">
      <w:pPr>
        <w:pStyle w:val="PL"/>
        <w:shd w:val="clear" w:color="auto" w:fill="E6E6E6"/>
      </w:pPr>
    </w:p>
    <w:p w14:paraId="13A875EF" w14:textId="77777777" w:rsidR="009C0C8C" w:rsidRPr="00170CE7" w:rsidRDefault="009C0C8C" w:rsidP="009C0C8C">
      <w:pPr>
        <w:pStyle w:val="PL"/>
        <w:shd w:val="clear" w:color="auto" w:fill="E6E6E6"/>
      </w:pPr>
      <w:r w:rsidRPr="00170CE7">
        <w:t>CellInfoUTRA-FDD-r9 ::=</w:t>
      </w:r>
      <w:r w:rsidRPr="00170CE7">
        <w:tab/>
      </w:r>
      <w:r w:rsidRPr="00170CE7">
        <w:tab/>
      </w:r>
      <w:r w:rsidRPr="00170CE7">
        <w:tab/>
      </w:r>
      <w:r w:rsidRPr="00170CE7">
        <w:tab/>
        <w:t>SEQUENCE {</w:t>
      </w:r>
    </w:p>
    <w:p w14:paraId="40C1091F"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87C60C"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1BC5A7C2" w14:textId="77777777" w:rsidR="009C0C8C" w:rsidRPr="00170CE7" w:rsidRDefault="009C0C8C" w:rsidP="009C0C8C">
      <w:pPr>
        <w:pStyle w:val="PL"/>
        <w:shd w:val="clear" w:color="auto" w:fill="E6E6E6"/>
      </w:pPr>
      <w:r w:rsidRPr="00170CE7">
        <w:t>}</w:t>
      </w:r>
    </w:p>
    <w:p w14:paraId="08C17873" w14:textId="77777777" w:rsidR="009C0C8C" w:rsidRPr="00170CE7" w:rsidRDefault="009C0C8C" w:rsidP="009C0C8C">
      <w:pPr>
        <w:pStyle w:val="PL"/>
        <w:shd w:val="clear" w:color="auto" w:fill="E6E6E6"/>
      </w:pPr>
    </w:p>
    <w:p w14:paraId="01368562" w14:textId="77777777" w:rsidR="009C0C8C" w:rsidRPr="00170CE7" w:rsidRDefault="009C0C8C" w:rsidP="009C0C8C">
      <w:pPr>
        <w:pStyle w:val="PL"/>
        <w:shd w:val="clear" w:color="auto" w:fill="E6E6E6"/>
      </w:pPr>
      <w:r w:rsidRPr="00170CE7">
        <w:t>CellInfoListUTRA-TDD-r9 ::=</w:t>
      </w:r>
      <w:r w:rsidRPr="00170CE7">
        <w:tab/>
      </w:r>
      <w:r w:rsidRPr="00170CE7">
        <w:tab/>
      </w:r>
      <w:r w:rsidRPr="00170CE7">
        <w:tab/>
        <w:t>SEQUENCE (SIZE (1..maxCellInfoUTRA-r9)) OF CellInfoUTRA-TDD-r9</w:t>
      </w:r>
    </w:p>
    <w:p w14:paraId="23A7BD85" w14:textId="77777777" w:rsidR="009C0C8C" w:rsidRPr="00170CE7" w:rsidRDefault="009C0C8C" w:rsidP="009C0C8C">
      <w:pPr>
        <w:pStyle w:val="PL"/>
        <w:shd w:val="clear" w:color="auto" w:fill="E6E6E6"/>
      </w:pPr>
    </w:p>
    <w:p w14:paraId="751E64A4" w14:textId="77777777" w:rsidR="009C0C8C" w:rsidRPr="00170CE7" w:rsidRDefault="009C0C8C" w:rsidP="009C0C8C">
      <w:pPr>
        <w:pStyle w:val="PL"/>
        <w:shd w:val="clear" w:color="auto" w:fill="E6E6E6"/>
      </w:pPr>
      <w:r w:rsidRPr="00170CE7">
        <w:t>CellInfoUTRA-TDD-r9 ::=</w:t>
      </w:r>
      <w:r w:rsidRPr="00170CE7">
        <w:tab/>
      </w:r>
      <w:r w:rsidRPr="00170CE7">
        <w:tab/>
      </w:r>
      <w:r w:rsidRPr="00170CE7">
        <w:tab/>
      </w:r>
      <w:r w:rsidRPr="00170CE7">
        <w:tab/>
        <w:t>SEQUENCE {</w:t>
      </w:r>
    </w:p>
    <w:p w14:paraId="2A07DE4E"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0AE815CE"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04992D8C" w14:textId="77777777" w:rsidR="009C0C8C" w:rsidRPr="00170CE7" w:rsidRDefault="009C0C8C" w:rsidP="009C0C8C">
      <w:pPr>
        <w:pStyle w:val="PL"/>
        <w:shd w:val="clear" w:color="auto" w:fill="E6E6E6"/>
      </w:pPr>
      <w:r w:rsidRPr="00170CE7">
        <w:t>}</w:t>
      </w:r>
    </w:p>
    <w:p w14:paraId="0374FFB2" w14:textId="77777777" w:rsidR="009C0C8C" w:rsidRPr="00170CE7" w:rsidRDefault="009C0C8C" w:rsidP="009C0C8C">
      <w:pPr>
        <w:pStyle w:val="PL"/>
        <w:shd w:val="clear" w:color="auto" w:fill="E6E6E6"/>
      </w:pPr>
    </w:p>
    <w:p w14:paraId="3A820D1B" w14:textId="77777777" w:rsidR="009C0C8C" w:rsidRPr="00170CE7" w:rsidRDefault="009C0C8C" w:rsidP="009C0C8C">
      <w:pPr>
        <w:pStyle w:val="PL"/>
        <w:shd w:val="clear" w:color="auto" w:fill="E6E6E6"/>
      </w:pPr>
      <w:r w:rsidRPr="00170CE7">
        <w:t>CellInfoListUTRA-TDD-r10 ::=</w:t>
      </w:r>
      <w:r w:rsidRPr="00170CE7">
        <w:tab/>
      </w:r>
      <w:r w:rsidRPr="00170CE7">
        <w:tab/>
        <w:t>SEQUENCE (SIZE (1..maxCellInfoUTRA-r9)) OF CellInfoUTRA-TDD-r10</w:t>
      </w:r>
    </w:p>
    <w:p w14:paraId="2A3D9C8D" w14:textId="77777777" w:rsidR="009C0C8C" w:rsidRPr="00170CE7" w:rsidRDefault="009C0C8C" w:rsidP="009C0C8C">
      <w:pPr>
        <w:pStyle w:val="PL"/>
        <w:shd w:val="clear" w:color="auto" w:fill="E6E6E6"/>
      </w:pPr>
    </w:p>
    <w:p w14:paraId="18AB9B9A" w14:textId="77777777" w:rsidR="009C0C8C" w:rsidRPr="00170CE7" w:rsidRDefault="009C0C8C" w:rsidP="009C0C8C">
      <w:pPr>
        <w:pStyle w:val="PL"/>
        <w:shd w:val="clear" w:color="auto" w:fill="E6E6E6"/>
      </w:pPr>
      <w:r w:rsidRPr="00170CE7">
        <w:t>CellInfoUTRA-TDD-r10 ::=</w:t>
      </w:r>
      <w:r w:rsidRPr="00170CE7">
        <w:tab/>
      </w:r>
      <w:r w:rsidRPr="00170CE7">
        <w:tab/>
      </w:r>
      <w:r w:rsidRPr="00170CE7">
        <w:tab/>
        <w:t>SEQUENCE {</w:t>
      </w:r>
    </w:p>
    <w:p w14:paraId="0A7D1646" w14:textId="77777777" w:rsidR="009C0C8C" w:rsidRPr="00170CE7" w:rsidRDefault="009C0C8C" w:rsidP="009C0C8C">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7BCC3F29" w14:textId="77777777" w:rsidR="009C0C8C" w:rsidRPr="00170CE7" w:rsidRDefault="009C0C8C" w:rsidP="009C0C8C">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65A00FE3" w14:textId="77777777" w:rsidR="009C0C8C" w:rsidRPr="00170CE7" w:rsidRDefault="009C0C8C" w:rsidP="009C0C8C">
      <w:pPr>
        <w:pStyle w:val="PL"/>
        <w:shd w:val="clear" w:color="auto" w:fill="E6E6E6"/>
      </w:pPr>
      <w:r w:rsidRPr="00170CE7">
        <w:tab/>
        <w:t>utra-BCCH-Container-r10</w:t>
      </w:r>
      <w:r w:rsidRPr="00170CE7">
        <w:tab/>
      </w:r>
      <w:r w:rsidRPr="00170CE7">
        <w:tab/>
      </w:r>
      <w:r w:rsidRPr="00170CE7">
        <w:tab/>
      </w:r>
      <w:r w:rsidRPr="00170CE7">
        <w:tab/>
        <w:t>OCTET STRING</w:t>
      </w:r>
    </w:p>
    <w:p w14:paraId="488E6B61" w14:textId="77777777" w:rsidR="009C0C8C" w:rsidRPr="00170CE7" w:rsidRDefault="009C0C8C" w:rsidP="009C0C8C">
      <w:pPr>
        <w:pStyle w:val="PL"/>
        <w:shd w:val="clear" w:color="auto" w:fill="E6E6E6"/>
      </w:pPr>
      <w:r w:rsidRPr="00170CE7">
        <w:t>}</w:t>
      </w:r>
    </w:p>
    <w:p w14:paraId="1ABA4201" w14:textId="77777777" w:rsidR="009C0C8C" w:rsidRPr="00170CE7" w:rsidRDefault="009C0C8C" w:rsidP="009C0C8C">
      <w:pPr>
        <w:pStyle w:val="PL"/>
        <w:shd w:val="clear" w:color="auto" w:fill="E6E6E6"/>
      </w:pPr>
    </w:p>
    <w:p w14:paraId="7682EB10" w14:textId="77777777" w:rsidR="009C0C8C" w:rsidRPr="00170CE7" w:rsidRDefault="009C0C8C" w:rsidP="009C0C8C">
      <w:pPr>
        <w:pStyle w:val="PL"/>
        <w:shd w:val="clear" w:color="auto" w:fill="E6E6E6"/>
      </w:pPr>
      <w:r w:rsidRPr="00170CE7">
        <w:t>-- ASN1STOP</w:t>
      </w:r>
    </w:p>
    <w:p w14:paraId="1780C8B0"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8D975A9" w14:textId="77777777" w:rsidTr="00771623">
        <w:trPr>
          <w:cantSplit/>
          <w:tblHeader/>
        </w:trPr>
        <w:tc>
          <w:tcPr>
            <w:tcW w:w="9639" w:type="dxa"/>
          </w:tcPr>
          <w:p w14:paraId="429FD5CA" w14:textId="77777777" w:rsidR="009C0C8C" w:rsidRPr="00170CE7" w:rsidRDefault="009C0C8C" w:rsidP="00771623">
            <w:pPr>
              <w:pStyle w:val="TAH"/>
              <w:rPr>
                <w:lang w:eastAsia="en-GB"/>
              </w:rPr>
            </w:pPr>
            <w:r w:rsidRPr="00170CE7">
              <w:rPr>
                <w:i/>
                <w:noProof/>
                <w:lang w:eastAsia="en-GB"/>
              </w:rPr>
              <w:lastRenderedPageBreak/>
              <w:t>RRCConnectionRelease</w:t>
            </w:r>
            <w:r w:rsidRPr="00170CE7">
              <w:rPr>
                <w:iCs/>
                <w:noProof/>
                <w:lang w:eastAsia="en-GB"/>
              </w:rPr>
              <w:t xml:space="preserve"> field descriptions</w:t>
            </w:r>
          </w:p>
        </w:tc>
      </w:tr>
      <w:tr w:rsidR="009C0C8C" w:rsidRPr="00170CE7" w14:paraId="788C181F" w14:textId="77777777" w:rsidTr="00771623">
        <w:trPr>
          <w:cantSplit/>
        </w:trPr>
        <w:tc>
          <w:tcPr>
            <w:tcW w:w="9639" w:type="dxa"/>
          </w:tcPr>
          <w:p w14:paraId="19838E9E" w14:textId="77777777" w:rsidR="009C0C8C" w:rsidRPr="00170CE7" w:rsidRDefault="009C0C8C" w:rsidP="00771623">
            <w:pPr>
              <w:pStyle w:val="TAL"/>
              <w:rPr>
                <w:b/>
                <w:bCs/>
                <w:i/>
                <w:noProof/>
                <w:lang w:eastAsia="en-GB"/>
              </w:rPr>
            </w:pPr>
            <w:r w:rsidRPr="00170CE7">
              <w:rPr>
                <w:b/>
                <w:bCs/>
                <w:i/>
                <w:noProof/>
                <w:lang w:eastAsia="en-GB"/>
              </w:rPr>
              <w:t>carrierFreq or bandClass</w:t>
            </w:r>
          </w:p>
          <w:p w14:paraId="6702FC0B" w14:textId="77777777" w:rsidR="009C0C8C" w:rsidRPr="00170CE7" w:rsidRDefault="009C0C8C" w:rsidP="00771623">
            <w:pPr>
              <w:pStyle w:val="TAL"/>
              <w:rPr>
                <w:lang w:eastAsia="en-GB"/>
              </w:rPr>
            </w:pPr>
            <w:r w:rsidRPr="00170CE7">
              <w:rPr>
                <w:lang w:eastAsia="en-GB"/>
              </w:rPr>
              <w:t xml:space="preserve">The carrier frequency (UTRA, E-UTRA, and NR) and band class (HRPD and 1xRTT) for which the associated cellReselectionPriority is applied. </w:t>
            </w:r>
            <w:r w:rsidRPr="00170CE7">
              <w:rPr>
                <w:szCs w:val="18"/>
                <w:lang w:eastAsia="en-GB"/>
              </w:rPr>
              <w:t xml:space="preserve">For NR, the </w:t>
            </w:r>
            <w:r w:rsidRPr="00170CE7">
              <w:rPr>
                <w:i/>
                <w:szCs w:val="18"/>
                <w:lang w:eastAsia="en-GB"/>
              </w:rPr>
              <w:t>ARFCN-ValueNR</w:t>
            </w:r>
            <w:r w:rsidRPr="00170CE7">
              <w:t xml:space="preserve"> corresponds to a GSCN value as specified in TS 38.101 [85].</w:t>
            </w:r>
          </w:p>
        </w:tc>
      </w:tr>
      <w:tr w:rsidR="009C0C8C" w:rsidRPr="00170CE7" w14:paraId="0073C7C7" w14:textId="77777777" w:rsidTr="00771623">
        <w:trPr>
          <w:cantSplit/>
        </w:trPr>
        <w:tc>
          <w:tcPr>
            <w:tcW w:w="9639" w:type="dxa"/>
            <w:tcBorders>
              <w:bottom w:val="single" w:sz="4" w:space="0" w:color="808080"/>
            </w:tcBorders>
          </w:tcPr>
          <w:p w14:paraId="31864D35" w14:textId="77777777" w:rsidR="009C0C8C" w:rsidRPr="00170CE7" w:rsidRDefault="009C0C8C" w:rsidP="00771623">
            <w:pPr>
              <w:pStyle w:val="TAL"/>
              <w:rPr>
                <w:b/>
                <w:bCs/>
                <w:i/>
                <w:noProof/>
                <w:lang w:eastAsia="en-GB"/>
              </w:rPr>
            </w:pPr>
            <w:r w:rsidRPr="00170CE7">
              <w:rPr>
                <w:b/>
                <w:bCs/>
                <w:i/>
                <w:noProof/>
                <w:lang w:eastAsia="en-GB"/>
              </w:rPr>
              <w:t>carrierFreqs</w:t>
            </w:r>
          </w:p>
          <w:p w14:paraId="084CAC1F" w14:textId="77777777" w:rsidR="009C0C8C" w:rsidRPr="00170CE7" w:rsidRDefault="009C0C8C" w:rsidP="00771623">
            <w:pPr>
              <w:pStyle w:val="TAL"/>
              <w:rPr>
                <w:lang w:eastAsia="en-GB"/>
              </w:rPr>
            </w:pPr>
            <w:r w:rsidRPr="00170CE7">
              <w:rPr>
                <w:lang w:eastAsia="en-GB"/>
              </w:rPr>
              <w:t>The list of GERAN carrier frequencies organised into one group of GERAN carrier frequencies.</w:t>
            </w:r>
          </w:p>
        </w:tc>
      </w:tr>
      <w:tr w:rsidR="009C0C8C" w:rsidRPr="00170CE7" w14:paraId="4FD8E3C0" w14:textId="77777777" w:rsidTr="00771623">
        <w:trPr>
          <w:cantSplit/>
          <w:trHeight w:val="59"/>
        </w:trPr>
        <w:tc>
          <w:tcPr>
            <w:tcW w:w="9639" w:type="dxa"/>
            <w:tcBorders>
              <w:top w:val="single" w:sz="4" w:space="0" w:color="808080"/>
            </w:tcBorders>
          </w:tcPr>
          <w:p w14:paraId="74C3DEB4" w14:textId="77777777" w:rsidR="009C0C8C" w:rsidRPr="00170CE7" w:rsidRDefault="009C0C8C" w:rsidP="00771623">
            <w:pPr>
              <w:pStyle w:val="TAL"/>
              <w:rPr>
                <w:b/>
                <w:bCs/>
                <w:i/>
                <w:noProof/>
                <w:lang w:eastAsia="en-GB"/>
              </w:rPr>
            </w:pPr>
            <w:r w:rsidRPr="00170CE7">
              <w:rPr>
                <w:b/>
                <w:bCs/>
                <w:i/>
                <w:noProof/>
                <w:lang w:eastAsia="en-GB"/>
              </w:rPr>
              <w:t>cellInfoList</w:t>
            </w:r>
          </w:p>
          <w:p w14:paraId="19438F30" w14:textId="77777777" w:rsidR="009C0C8C" w:rsidRPr="00170CE7" w:rsidRDefault="009C0C8C" w:rsidP="00771623">
            <w:pPr>
              <w:pStyle w:val="TAL"/>
              <w:rPr>
                <w:iCs/>
                <w:noProof/>
                <w:lang w:eastAsia="en-GB"/>
              </w:rPr>
            </w:pPr>
            <w:r w:rsidRPr="00170CE7">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eastAsia="en-GB"/>
              </w:rPr>
              <w:t>physCellId</w:t>
            </w:r>
            <w:r w:rsidRPr="00170CE7">
              <w:rPr>
                <w:iCs/>
                <w:noProof/>
                <w:lang w:eastAsia="en-GB"/>
              </w:rPr>
              <w:t xml:space="preserve"> and </w:t>
            </w:r>
            <w:r w:rsidRPr="00170CE7">
              <w:rPr>
                <w:i/>
                <w:iCs/>
                <w:noProof/>
                <w:lang w:eastAsia="en-GB"/>
              </w:rPr>
              <w:t>carrierFreq</w:t>
            </w:r>
            <w:r w:rsidRPr="00170CE7">
              <w:rPr>
                <w:iCs/>
                <w:noProof/>
                <w:lang w:eastAsia="en-GB"/>
              </w:rPr>
              <w:t xml:space="preserve"> (GERAN and UTRA TDD) or by the </w:t>
            </w:r>
            <w:r w:rsidRPr="00170CE7">
              <w:rPr>
                <w:i/>
                <w:noProof/>
                <w:lang w:eastAsia="en-GB"/>
              </w:rPr>
              <w:t>physCellId</w:t>
            </w:r>
            <w:r w:rsidRPr="00170CE7">
              <w:rPr>
                <w:iCs/>
                <w:noProof/>
                <w:lang w:eastAsia="en-GB"/>
              </w:rPr>
              <w:t xml:space="preserve"> (other RATs).</w:t>
            </w:r>
            <w:r w:rsidRPr="00170CE7">
              <w:rPr>
                <w:lang w:eastAsia="en-GB"/>
              </w:rPr>
              <w:t xml:space="preserve"> The choice shall match the </w:t>
            </w:r>
            <w:r w:rsidRPr="00170CE7">
              <w:rPr>
                <w:i/>
                <w:iCs/>
                <w:lang w:eastAsia="en-GB"/>
              </w:rPr>
              <w:t>redirectedCarrierInfo</w:t>
            </w:r>
            <w:r w:rsidRPr="00170CE7">
              <w:rPr>
                <w:lang w:eastAsia="en-GB"/>
              </w:rPr>
              <w:t xml:space="preserve">. </w:t>
            </w:r>
            <w:proofErr w:type="gramStart"/>
            <w:r w:rsidRPr="00170CE7">
              <w:rPr>
                <w:lang w:eastAsia="en-GB"/>
              </w:rPr>
              <w:t>In particular, E-UTRAN</w:t>
            </w:r>
            <w:proofErr w:type="gramEnd"/>
            <w:r w:rsidRPr="00170CE7">
              <w:rPr>
                <w:lang w:eastAsia="en-GB"/>
              </w:rPr>
              <w:t xml:space="preserve"> only applies value </w:t>
            </w:r>
            <w:r w:rsidRPr="00170CE7">
              <w:rPr>
                <w:i/>
                <w:lang w:eastAsia="en-GB"/>
              </w:rPr>
              <w:t>utra-TDD-r10</w:t>
            </w:r>
            <w:r w:rsidRPr="00170CE7">
              <w:rPr>
                <w:lang w:eastAsia="en-GB"/>
              </w:rPr>
              <w:t xml:space="preserve"> in case </w:t>
            </w:r>
            <w:r w:rsidRPr="00170CE7">
              <w:rPr>
                <w:i/>
                <w:lang w:eastAsia="en-GB"/>
              </w:rPr>
              <w:t>redirectedCarrierInfo</w:t>
            </w:r>
            <w:r w:rsidRPr="00170CE7">
              <w:rPr>
                <w:lang w:eastAsia="en-GB"/>
              </w:rPr>
              <w:t xml:space="preserve"> is set to </w:t>
            </w:r>
            <w:r w:rsidRPr="00170CE7">
              <w:rPr>
                <w:i/>
                <w:lang w:eastAsia="en-GB"/>
              </w:rPr>
              <w:t>utra-TDD-r10</w:t>
            </w:r>
            <w:r w:rsidRPr="00170CE7">
              <w:rPr>
                <w:lang w:eastAsia="en-GB"/>
              </w:rPr>
              <w:t>.</w:t>
            </w:r>
          </w:p>
        </w:tc>
      </w:tr>
      <w:tr w:rsidR="009C0C8C" w:rsidRPr="00170CE7" w14:paraId="450FC335" w14:textId="77777777" w:rsidTr="00771623">
        <w:tblPrEx>
          <w:tblLook w:val="0000" w:firstRow="0" w:lastRow="0" w:firstColumn="0" w:lastColumn="0" w:noHBand="0" w:noVBand="0"/>
        </w:tblPrEx>
        <w:trPr>
          <w:cantSplit/>
          <w:trHeight w:val="59"/>
        </w:trPr>
        <w:tc>
          <w:tcPr>
            <w:tcW w:w="9639" w:type="dxa"/>
            <w:tcBorders>
              <w:top w:val="single" w:sz="4" w:space="0" w:color="808080"/>
            </w:tcBorders>
          </w:tcPr>
          <w:p w14:paraId="4EA6293F" w14:textId="77777777" w:rsidR="009C0C8C" w:rsidRPr="00170CE7" w:rsidRDefault="009C0C8C" w:rsidP="00771623">
            <w:pPr>
              <w:pStyle w:val="TAL"/>
              <w:rPr>
                <w:b/>
                <w:i/>
                <w:noProof/>
                <w:lang w:eastAsia="ko-KR"/>
              </w:rPr>
            </w:pPr>
            <w:r w:rsidRPr="00170CE7">
              <w:rPr>
                <w:b/>
                <w:i/>
                <w:noProof/>
                <w:lang w:eastAsia="ko-KR"/>
              </w:rPr>
              <w:t>cellList</w:t>
            </w:r>
          </w:p>
          <w:p w14:paraId="57893053" w14:textId="77777777" w:rsidR="009C0C8C" w:rsidRPr="00170CE7" w:rsidRDefault="009C0C8C" w:rsidP="00771623">
            <w:pPr>
              <w:pStyle w:val="TAL"/>
              <w:rPr>
                <w:b/>
                <w:bCs/>
                <w:i/>
                <w:lang w:eastAsia="en-GB"/>
              </w:rPr>
            </w:pPr>
            <w:r w:rsidRPr="00170CE7">
              <w:t xml:space="preserve">Indicates a list of cells configured </w:t>
            </w:r>
            <w:r w:rsidRPr="00170CE7">
              <w:rPr>
                <w:lang w:eastAsia="ko-KR"/>
              </w:rPr>
              <w:t xml:space="preserve">as RAN area. For each element, in the absence of </w:t>
            </w:r>
            <w:r w:rsidRPr="00170CE7">
              <w:rPr>
                <w:i/>
                <w:lang w:eastAsia="ko-KR"/>
              </w:rPr>
              <w:t>plmn-Identity</w:t>
            </w:r>
            <w:r w:rsidRPr="00170CE7">
              <w:rPr>
                <w:lang w:eastAsia="ko-KR"/>
              </w:rPr>
              <w:t xml:space="preserve"> the UE considers the registered PLMN. Total number of cells across all PLMNs does not exceed 32.</w:t>
            </w:r>
          </w:p>
        </w:tc>
      </w:tr>
      <w:tr w:rsidR="009C0C8C" w:rsidRPr="00170CE7" w14:paraId="42CED680" w14:textId="77777777" w:rsidTr="00771623">
        <w:tblPrEx>
          <w:tblLook w:val="0000" w:firstRow="0" w:lastRow="0" w:firstColumn="0" w:lastColumn="0" w:noHBand="0" w:noVBand="0"/>
        </w:tblPrEx>
        <w:trPr>
          <w:cantSplit/>
        </w:trPr>
        <w:tc>
          <w:tcPr>
            <w:tcW w:w="9639" w:type="dxa"/>
          </w:tcPr>
          <w:p w14:paraId="08C0A70B" w14:textId="77777777" w:rsidR="009C0C8C" w:rsidRPr="00170CE7" w:rsidRDefault="009C0C8C" w:rsidP="00771623">
            <w:pPr>
              <w:pStyle w:val="TAL"/>
              <w:rPr>
                <w:b/>
                <w:bCs/>
                <w:i/>
                <w:noProof/>
                <w:lang w:eastAsia="en-GB"/>
              </w:rPr>
            </w:pPr>
            <w:r w:rsidRPr="00170CE7">
              <w:rPr>
                <w:b/>
                <w:bCs/>
                <w:i/>
                <w:noProof/>
                <w:lang w:eastAsia="en-GB"/>
              </w:rPr>
              <w:t>cn-Type</w:t>
            </w:r>
          </w:p>
          <w:p w14:paraId="61D4FBDA" w14:textId="77777777" w:rsidR="009C0C8C" w:rsidRPr="00170CE7" w:rsidRDefault="009C0C8C" w:rsidP="00771623">
            <w:pPr>
              <w:pStyle w:val="TAL"/>
              <w:rPr>
                <w:b/>
                <w:bCs/>
                <w:i/>
                <w:lang w:eastAsia="en-GB"/>
              </w:rPr>
            </w:pPr>
            <w:r w:rsidRPr="00170CE7">
              <w:rPr>
                <w:lang w:eastAsia="en-GB"/>
              </w:rPr>
              <w:t>The</w:t>
            </w:r>
            <w:r w:rsidRPr="00170CE7">
              <w:rPr>
                <w:b/>
                <w:bCs/>
                <w:i/>
                <w:noProof/>
                <w:lang w:eastAsia="en-GB"/>
              </w:rPr>
              <w:t xml:space="preserve"> </w:t>
            </w:r>
            <w:r w:rsidRPr="00170CE7">
              <w:rPr>
                <w:bCs/>
                <w:i/>
                <w:noProof/>
                <w:lang w:eastAsia="en-GB"/>
              </w:rPr>
              <w:t>cn-Type</w:t>
            </w:r>
            <w:r w:rsidRPr="00170CE7">
              <w:rPr>
                <w:lang w:eastAsia="en-GB"/>
              </w:rPr>
              <w:t xml:space="preserve"> is used to indicate that the UE is redirected from 5GC to EPC or 5GC when</w:t>
            </w:r>
            <w:r w:rsidRPr="00170CE7">
              <w:rPr>
                <w:b/>
                <w:bCs/>
                <w:i/>
                <w:noProof/>
                <w:lang w:eastAsia="en-GB"/>
              </w:rPr>
              <w:t xml:space="preserve"> </w:t>
            </w:r>
            <w:r w:rsidRPr="00170CE7">
              <w:rPr>
                <w:bCs/>
                <w:i/>
                <w:noProof/>
                <w:lang w:eastAsia="en-GB"/>
              </w:rPr>
              <w:t>redirectedCarrierInfo</w:t>
            </w:r>
            <w:r w:rsidRPr="00170CE7">
              <w:rPr>
                <w:lang w:eastAsia="en-GB"/>
              </w:rPr>
              <w:t xml:space="preserve"> indicates E-UTRA frequency.</w:t>
            </w:r>
          </w:p>
        </w:tc>
      </w:tr>
      <w:tr w:rsidR="009C0C8C" w:rsidRPr="00170CE7" w14:paraId="5D68E50C" w14:textId="77777777" w:rsidTr="00771623">
        <w:trPr>
          <w:cantSplit/>
          <w:trHeight w:val="59"/>
        </w:trPr>
        <w:tc>
          <w:tcPr>
            <w:tcW w:w="9639" w:type="dxa"/>
            <w:tcBorders>
              <w:top w:val="single" w:sz="4" w:space="0" w:color="808080"/>
            </w:tcBorders>
          </w:tcPr>
          <w:p w14:paraId="1407D374" w14:textId="77777777" w:rsidR="009C0C8C" w:rsidRPr="00170CE7" w:rsidRDefault="009C0C8C" w:rsidP="00771623">
            <w:pPr>
              <w:pStyle w:val="TAL"/>
              <w:rPr>
                <w:b/>
                <w:i/>
                <w:noProof/>
              </w:rPr>
            </w:pPr>
            <w:r w:rsidRPr="00170CE7">
              <w:rPr>
                <w:b/>
                <w:i/>
                <w:noProof/>
                <w:lang w:eastAsia="ko-KR"/>
              </w:rPr>
              <w:t>drb</w:t>
            </w:r>
            <w:r w:rsidRPr="00170CE7">
              <w:rPr>
                <w:b/>
                <w:i/>
                <w:noProof/>
              </w:rPr>
              <w:t>-ContinueROHC</w:t>
            </w:r>
          </w:p>
          <w:p w14:paraId="0B47D2A6" w14:textId="77777777" w:rsidR="009C0C8C" w:rsidRPr="00170CE7" w:rsidRDefault="009C0C8C" w:rsidP="00771623">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0240342E" w14:textId="77777777" w:rsidTr="00771623">
        <w:trPr>
          <w:cantSplit/>
        </w:trPr>
        <w:tc>
          <w:tcPr>
            <w:tcW w:w="9639" w:type="dxa"/>
          </w:tcPr>
          <w:p w14:paraId="1C27E6C9" w14:textId="77777777" w:rsidR="009C0C8C" w:rsidRPr="00170CE7" w:rsidRDefault="009C0C8C" w:rsidP="00771623">
            <w:pPr>
              <w:pStyle w:val="TAL"/>
              <w:rPr>
                <w:b/>
                <w:i/>
                <w:lang w:eastAsia="ja-JP"/>
              </w:rPr>
            </w:pPr>
            <w:r w:rsidRPr="00170CE7">
              <w:rPr>
                <w:b/>
                <w:i/>
                <w:lang w:eastAsia="ja-JP"/>
              </w:rPr>
              <w:t>dummy</w:t>
            </w:r>
          </w:p>
          <w:p w14:paraId="41CD764D"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3B0816C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41E71C5" w14:textId="77777777" w:rsidR="009C0C8C" w:rsidRPr="00170CE7" w:rsidRDefault="009C0C8C" w:rsidP="00771623">
            <w:pPr>
              <w:pStyle w:val="TAL"/>
              <w:rPr>
                <w:b/>
                <w:bCs/>
                <w:i/>
                <w:noProof/>
                <w:lang w:eastAsia="en-GB"/>
              </w:rPr>
            </w:pPr>
            <w:r w:rsidRPr="00170CE7">
              <w:rPr>
                <w:b/>
                <w:bCs/>
                <w:i/>
                <w:noProof/>
                <w:lang w:eastAsia="en-GB"/>
              </w:rPr>
              <w:t>extendedWaitTime</w:t>
            </w:r>
          </w:p>
          <w:p w14:paraId="4EFF8116" w14:textId="77777777" w:rsidR="009C0C8C" w:rsidRPr="00170CE7" w:rsidRDefault="009C0C8C" w:rsidP="00771623">
            <w:pPr>
              <w:pStyle w:val="B1"/>
              <w:keepNext/>
              <w:keepLines/>
              <w:spacing w:after="0"/>
              <w:ind w:left="0" w:firstLine="0"/>
              <w:rPr>
                <w:bCs/>
                <w:noProof/>
                <w:lang w:eastAsia="ja-JP"/>
              </w:rPr>
            </w:pPr>
            <w:r w:rsidRPr="00170CE7">
              <w:rPr>
                <w:rFonts w:ascii="Arial" w:hAnsi="Arial" w:cs="Arial"/>
                <w:bCs/>
                <w:noProof/>
                <w:sz w:val="18"/>
                <w:szCs w:val="18"/>
                <w:lang w:eastAsia="ja-JP"/>
              </w:rPr>
              <w:t>Value in seconds for the wait time for Delay Tolerant access requests</w:t>
            </w:r>
            <w:r w:rsidRPr="00170CE7">
              <w:rPr>
                <w:rFonts w:ascii="Arial" w:hAnsi="Arial" w:cs="Arial"/>
                <w:sz w:val="18"/>
                <w:szCs w:val="18"/>
                <w:lang w:eastAsia="ja-JP"/>
              </w:rPr>
              <w:t>.</w:t>
            </w:r>
          </w:p>
        </w:tc>
      </w:tr>
      <w:tr w:rsidR="009C0C8C" w:rsidRPr="00170CE7" w14:paraId="7E6607B1" w14:textId="77777777" w:rsidTr="00771623">
        <w:trPr>
          <w:cantSplit/>
        </w:trPr>
        <w:tc>
          <w:tcPr>
            <w:tcW w:w="9639" w:type="dxa"/>
          </w:tcPr>
          <w:p w14:paraId="405E14A6" w14:textId="77777777" w:rsidR="009C0C8C" w:rsidRPr="00170CE7" w:rsidRDefault="009C0C8C" w:rsidP="00771623">
            <w:pPr>
              <w:pStyle w:val="TAL"/>
              <w:rPr>
                <w:b/>
                <w:bCs/>
                <w:i/>
                <w:noProof/>
                <w:lang w:eastAsia="en-GB"/>
              </w:rPr>
            </w:pPr>
            <w:r w:rsidRPr="00170CE7">
              <w:rPr>
                <w:b/>
                <w:bCs/>
                <w:i/>
                <w:noProof/>
                <w:lang w:eastAsia="en-GB"/>
              </w:rPr>
              <w:t>freqPriorityListX</w:t>
            </w:r>
          </w:p>
          <w:p w14:paraId="744B0E07" w14:textId="77777777" w:rsidR="009C0C8C" w:rsidRPr="00170CE7" w:rsidRDefault="009C0C8C" w:rsidP="00771623">
            <w:pPr>
              <w:pStyle w:val="TAL"/>
              <w:rPr>
                <w:lang w:eastAsia="en-GB"/>
              </w:rPr>
            </w:pPr>
            <w:r w:rsidRPr="00170CE7">
              <w:rPr>
                <w:lang w:eastAsia="en-GB"/>
              </w:rPr>
              <w:t xml:space="preserve">Provides a cell reselection priority for each frequency, by means of separate lists for each RAT (including E-UTRA). The UE shall be able to store at least 3 occurrences of </w:t>
            </w:r>
            <w:r w:rsidRPr="00170CE7">
              <w:rPr>
                <w:i/>
                <w:iCs/>
                <w:lang w:eastAsia="en-GB"/>
              </w:rPr>
              <w:t>FreqsPriorityGERAN</w:t>
            </w:r>
            <w:r w:rsidRPr="00170CE7">
              <w:rPr>
                <w:iCs/>
                <w:lang w:eastAsia="en-GB"/>
              </w:rPr>
              <w:t>.</w:t>
            </w:r>
            <w:r w:rsidRPr="00170CE7">
              <w:rPr>
                <w:lang w:eastAsia="en-GB"/>
              </w:rPr>
              <w:t xml:space="preserve"> If E-UTRAN includes </w:t>
            </w:r>
            <w:r w:rsidRPr="00170CE7">
              <w:rPr>
                <w:i/>
                <w:iCs/>
                <w:lang w:eastAsia="en-GB"/>
              </w:rPr>
              <w:t>freqPriorityListEUTRA-v9e0</w:t>
            </w:r>
            <w:r w:rsidRPr="00170CE7">
              <w:rPr>
                <w:lang w:eastAsia="en-GB"/>
              </w:rPr>
              <w:t xml:space="preserve"> and/or </w:t>
            </w:r>
            <w:r w:rsidRPr="00170CE7">
              <w:rPr>
                <w:i/>
                <w:iCs/>
                <w:lang w:eastAsia="en-GB"/>
              </w:rPr>
              <w:t>freqPriorityListEUTRA-v1310</w:t>
            </w:r>
            <w:r w:rsidRPr="00170CE7">
              <w:rPr>
                <w:lang w:eastAsia="en-GB"/>
              </w:rPr>
              <w:t xml:space="preserve"> it includes the same number of entries, and listed in the same order, as in </w:t>
            </w:r>
            <w:r w:rsidRPr="00170CE7">
              <w:rPr>
                <w:i/>
                <w:iCs/>
                <w:lang w:eastAsia="en-GB"/>
              </w:rPr>
              <w:t>freqPriorityListEUTRA</w:t>
            </w:r>
            <w:r w:rsidRPr="00170CE7">
              <w:rPr>
                <w:lang w:eastAsia="en-GB"/>
              </w:rPr>
              <w:t xml:space="preserve"> (i.e. without suffix). Field </w:t>
            </w:r>
            <w:r w:rsidRPr="00170CE7">
              <w:rPr>
                <w:i/>
                <w:iCs/>
                <w:kern w:val="2"/>
                <w:lang w:eastAsia="en-GB"/>
              </w:rPr>
              <w:t>freqPriorityListExt</w:t>
            </w:r>
            <w:r w:rsidRPr="00170CE7">
              <w:rPr>
                <w:kern w:val="2"/>
                <w:lang w:eastAsia="en-GB"/>
              </w:rPr>
              <w:t xml:space="preserve"> includes </w:t>
            </w:r>
            <w:r w:rsidRPr="00170CE7">
              <w:rPr>
                <w:rFonts w:cs="Arial"/>
                <w:bCs/>
                <w:noProof/>
                <w:szCs w:val="18"/>
                <w:lang w:eastAsia="ko-KR"/>
              </w:rPr>
              <w:t xml:space="preserve">additional neighbouring inter-frequencies, i.e. extending the size of the inter-frequency carrier list using the general principles specified in 5.1.2. </w:t>
            </w:r>
            <w:r w:rsidRPr="00170CE7">
              <w:rPr>
                <w:kern w:val="2"/>
                <w:lang w:eastAsia="en-GB"/>
              </w:rPr>
              <w:t xml:space="preserve">EUTRAN only includes </w:t>
            </w:r>
            <w:r w:rsidRPr="00170CE7">
              <w:rPr>
                <w:i/>
                <w:iCs/>
                <w:kern w:val="2"/>
                <w:lang w:eastAsia="en-GB"/>
              </w:rPr>
              <w:t>freqPriorityListExtEUTRA</w:t>
            </w:r>
            <w:r w:rsidRPr="00170CE7">
              <w:rPr>
                <w:kern w:val="2"/>
                <w:lang w:eastAsia="en-GB"/>
              </w:rPr>
              <w:t xml:space="preserve"> if </w:t>
            </w:r>
            <w:r w:rsidRPr="00170CE7">
              <w:rPr>
                <w:i/>
                <w:iCs/>
                <w:kern w:val="2"/>
                <w:lang w:eastAsia="en-GB"/>
              </w:rPr>
              <w:t>freqPriorityListEUTRA</w:t>
            </w:r>
            <w:r w:rsidRPr="00170CE7">
              <w:rPr>
                <w:kern w:val="2"/>
                <w:lang w:eastAsia="en-GB"/>
              </w:rPr>
              <w:t xml:space="preserve"> (i.e without suffix) includes </w:t>
            </w:r>
            <w:r w:rsidRPr="00170CE7">
              <w:rPr>
                <w:i/>
                <w:kern w:val="2"/>
                <w:lang w:eastAsia="en-GB"/>
              </w:rPr>
              <w:t>maxFreq</w:t>
            </w:r>
            <w:r w:rsidRPr="00170CE7">
              <w:rPr>
                <w:kern w:val="2"/>
                <w:lang w:eastAsia="en-GB"/>
              </w:rPr>
              <w:t xml:space="preserve"> entries.</w:t>
            </w:r>
            <w:r w:rsidRPr="00170CE7">
              <w:rPr>
                <w:rFonts w:cs="Arial"/>
                <w:szCs w:val="18"/>
                <w:lang w:eastAsia="ko-KR"/>
              </w:rPr>
              <w:t xml:space="preserve"> If E-UTRAN includes </w:t>
            </w:r>
            <w:r w:rsidRPr="00170CE7">
              <w:rPr>
                <w:rFonts w:cs="Arial"/>
                <w:i/>
                <w:iCs/>
                <w:szCs w:val="18"/>
                <w:lang w:eastAsia="ja-JP"/>
              </w:rPr>
              <w:t xml:space="preserve">freqPriorityListExtEUTRA-v1310 </w:t>
            </w:r>
            <w:r w:rsidRPr="00170CE7">
              <w:rPr>
                <w:rFonts w:cs="Arial"/>
                <w:szCs w:val="18"/>
                <w:lang w:eastAsia="ko-KR"/>
              </w:rPr>
              <w:t xml:space="preserve">it includes the same number of entries, and listed in the same order, as in </w:t>
            </w:r>
            <w:r w:rsidRPr="00170CE7">
              <w:rPr>
                <w:rFonts w:cs="Arial"/>
                <w:i/>
                <w:iCs/>
                <w:szCs w:val="18"/>
                <w:lang w:eastAsia="ko-KR"/>
              </w:rPr>
              <w:t>freqPriorityListExtEUTRA-r12.</w:t>
            </w:r>
          </w:p>
        </w:tc>
      </w:tr>
      <w:tr w:rsidR="009C0C8C" w:rsidRPr="00170CE7" w14:paraId="66B0BBC8" w14:textId="77777777" w:rsidTr="00771623">
        <w:trPr>
          <w:cantSplit/>
        </w:trPr>
        <w:tc>
          <w:tcPr>
            <w:tcW w:w="9639" w:type="dxa"/>
          </w:tcPr>
          <w:p w14:paraId="2B4219E6" w14:textId="77777777" w:rsidR="009C0C8C" w:rsidRPr="00170CE7" w:rsidRDefault="009C0C8C" w:rsidP="00771623">
            <w:pPr>
              <w:pStyle w:val="TAL"/>
              <w:rPr>
                <w:b/>
                <w:bCs/>
                <w:i/>
                <w:noProof/>
                <w:lang w:eastAsia="en-GB"/>
              </w:rPr>
            </w:pPr>
            <w:r w:rsidRPr="00170CE7">
              <w:rPr>
                <w:b/>
                <w:bCs/>
                <w:i/>
                <w:noProof/>
                <w:lang w:eastAsia="en-GB"/>
              </w:rPr>
              <w:t>idleModeMobilityControlInfo</w:t>
            </w:r>
          </w:p>
          <w:p w14:paraId="21E84521" w14:textId="77777777" w:rsidR="009C0C8C" w:rsidRPr="00170CE7" w:rsidRDefault="009C0C8C" w:rsidP="00771623">
            <w:pPr>
              <w:pStyle w:val="TAL"/>
              <w:rPr>
                <w:lang w:eastAsia="en-GB"/>
              </w:rPr>
            </w:pPr>
            <w:r w:rsidRPr="00170CE7">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C0C8C" w:rsidRPr="00170CE7" w14:paraId="486D0252" w14:textId="77777777" w:rsidTr="00771623">
        <w:trPr>
          <w:cantSplit/>
        </w:trPr>
        <w:tc>
          <w:tcPr>
            <w:tcW w:w="9639" w:type="dxa"/>
          </w:tcPr>
          <w:p w14:paraId="2520DBB9" w14:textId="77777777" w:rsidR="009C0C8C" w:rsidRPr="00170CE7" w:rsidRDefault="009C0C8C" w:rsidP="00771623">
            <w:pPr>
              <w:pStyle w:val="TAL"/>
              <w:rPr>
                <w:b/>
                <w:bCs/>
                <w:i/>
                <w:noProof/>
                <w:lang w:eastAsia="en-GB"/>
              </w:rPr>
            </w:pPr>
            <w:r w:rsidRPr="00170CE7">
              <w:rPr>
                <w:b/>
                <w:bCs/>
                <w:i/>
                <w:noProof/>
                <w:lang w:eastAsia="en-GB"/>
              </w:rPr>
              <w:t>measIdleConfig</w:t>
            </w:r>
          </w:p>
          <w:p w14:paraId="789A098B" w14:textId="77777777" w:rsidR="009C0C8C" w:rsidRPr="00170CE7" w:rsidRDefault="009C0C8C" w:rsidP="00771623">
            <w:pPr>
              <w:pStyle w:val="TAL"/>
              <w:rPr>
                <w:b/>
                <w:bCs/>
                <w:i/>
                <w:noProof/>
                <w:lang w:eastAsia="en-GB"/>
              </w:rPr>
            </w:pPr>
            <w:r w:rsidRPr="00170CE7">
              <w:rPr>
                <w:bCs/>
                <w:noProof/>
                <w:lang w:eastAsia="en-GB"/>
              </w:rPr>
              <w:t>Indicates a one-shot measurement configuration to be stored and used by the UE while in RRC_IDLE or RRC_INACTIVE.</w:t>
            </w:r>
          </w:p>
        </w:tc>
      </w:tr>
      <w:tr w:rsidR="009C0C8C" w:rsidRPr="00170CE7" w14:paraId="78303EB8" w14:textId="77777777" w:rsidTr="00771623">
        <w:tblPrEx>
          <w:tblLook w:val="0000" w:firstRow="0" w:lastRow="0" w:firstColumn="0" w:lastColumn="0" w:noHBand="0" w:noVBand="0"/>
        </w:tblPrEx>
        <w:trPr>
          <w:cantSplit/>
        </w:trPr>
        <w:tc>
          <w:tcPr>
            <w:tcW w:w="9639" w:type="dxa"/>
          </w:tcPr>
          <w:p w14:paraId="18FEE220" w14:textId="77777777" w:rsidR="009C0C8C" w:rsidRPr="00170CE7" w:rsidRDefault="009C0C8C" w:rsidP="00771623">
            <w:pPr>
              <w:pStyle w:val="TAL"/>
              <w:rPr>
                <w:b/>
                <w:i/>
              </w:rPr>
            </w:pPr>
            <w:r w:rsidRPr="00170CE7">
              <w:rPr>
                <w:b/>
                <w:i/>
              </w:rPr>
              <w:t>periodic-RNAU-timer</w:t>
            </w:r>
          </w:p>
          <w:p w14:paraId="0535B368" w14:textId="77777777" w:rsidR="009C0C8C" w:rsidRPr="00170CE7" w:rsidRDefault="009C0C8C" w:rsidP="00771623">
            <w:pPr>
              <w:pStyle w:val="TAL"/>
              <w:rPr>
                <w:b/>
                <w:bCs/>
                <w:i/>
                <w:lang w:eastAsia="en-GB"/>
              </w:rPr>
            </w:pPr>
            <w:r w:rsidRPr="00170CE7">
              <w:rPr>
                <w:bCs/>
                <w:noProof/>
                <w:lang w:eastAsia="en-GB"/>
              </w:rPr>
              <w:t xml:space="preserve">Refers to the timer that triggers the periodic RNAU procedure in UE. </w:t>
            </w:r>
            <w:r w:rsidRPr="00170CE7">
              <w:rPr>
                <w:kern w:val="2"/>
                <w:lang w:eastAsia="en-GB"/>
              </w:rPr>
              <w:t>Value min5 corresponds to 5 minutes, value min10 corresponds to 10 minutes and so on.</w:t>
            </w:r>
          </w:p>
        </w:tc>
      </w:tr>
      <w:tr w:rsidR="009C0C8C" w:rsidRPr="00170CE7" w14:paraId="28770D85" w14:textId="77777777" w:rsidTr="00771623">
        <w:tblPrEx>
          <w:tblLook w:val="0000" w:firstRow="0" w:lastRow="0" w:firstColumn="0" w:lastColumn="0" w:noHBand="0" w:noVBand="0"/>
        </w:tblPrEx>
        <w:trPr>
          <w:cantSplit/>
          <w:trHeight w:val="633"/>
        </w:trPr>
        <w:tc>
          <w:tcPr>
            <w:tcW w:w="9639" w:type="dxa"/>
          </w:tcPr>
          <w:p w14:paraId="6DE323E8" w14:textId="77777777" w:rsidR="009C0C8C" w:rsidRPr="00170CE7" w:rsidRDefault="009C0C8C" w:rsidP="00771623">
            <w:pPr>
              <w:pStyle w:val="TAL"/>
              <w:rPr>
                <w:b/>
                <w:i/>
                <w:noProof/>
                <w:lang w:eastAsia="ko-KR"/>
              </w:rPr>
            </w:pPr>
            <w:r w:rsidRPr="00170CE7">
              <w:rPr>
                <w:b/>
                <w:i/>
                <w:noProof/>
                <w:lang w:eastAsia="ko-KR"/>
              </w:rPr>
              <w:t>ran-Area</w:t>
            </w:r>
          </w:p>
          <w:p w14:paraId="3DE58048" w14:textId="77777777" w:rsidR="009C0C8C" w:rsidRPr="00170CE7" w:rsidRDefault="009C0C8C" w:rsidP="00771623">
            <w:pPr>
              <w:pStyle w:val="TAL"/>
              <w:rPr>
                <w:b/>
                <w:bCs/>
                <w:i/>
                <w:lang w:eastAsia="en-GB"/>
              </w:rPr>
            </w:pPr>
            <w:r w:rsidRPr="00170CE7">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9C0C8C" w:rsidRPr="00170CE7" w14:paraId="765F2AD3" w14:textId="77777777" w:rsidTr="00771623">
        <w:tblPrEx>
          <w:tblLook w:val="0000" w:firstRow="0" w:lastRow="0" w:firstColumn="0" w:lastColumn="0" w:noHBand="0" w:noVBand="0"/>
        </w:tblPrEx>
        <w:trPr>
          <w:cantSplit/>
        </w:trPr>
        <w:tc>
          <w:tcPr>
            <w:tcW w:w="9639" w:type="dxa"/>
          </w:tcPr>
          <w:p w14:paraId="7A4E661A" w14:textId="77777777" w:rsidR="009C0C8C" w:rsidRPr="00170CE7" w:rsidRDefault="009C0C8C" w:rsidP="00771623">
            <w:pPr>
              <w:pStyle w:val="TAL"/>
              <w:rPr>
                <w:b/>
                <w:i/>
                <w:noProof/>
                <w:lang w:eastAsia="ko-KR"/>
              </w:rPr>
            </w:pPr>
            <w:r w:rsidRPr="00170CE7">
              <w:rPr>
                <w:b/>
                <w:i/>
                <w:noProof/>
                <w:lang w:eastAsia="ko-KR"/>
              </w:rPr>
              <w:t>ran-NotificationAreaInfo</w:t>
            </w:r>
          </w:p>
          <w:p w14:paraId="2CAFFBE4" w14:textId="77777777" w:rsidR="009C0C8C" w:rsidRPr="00170CE7" w:rsidRDefault="009C0C8C" w:rsidP="00771623">
            <w:pPr>
              <w:pStyle w:val="TAL"/>
              <w:rPr>
                <w:noProof/>
                <w:lang w:eastAsia="ko-KR"/>
              </w:rPr>
            </w:pPr>
            <w:r w:rsidRPr="00170CE7">
              <w:rPr>
                <w:noProof/>
                <w:lang w:eastAsia="ko-KR"/>
              </w:rPr>
              <w:t xml:space="preserve">Network ensures that the UE in RRC_INACTIVE always has a valid </w:t>
            </w:r>
            <w:r w:rsidRPr="00170CE7">
              <w:rPr>
                <w:i/>
                <w:noProof/>
                <w:lang w:eastAsia="ko-KR"/>
              </w:rPr>
              <w:t>ran-NotificationAreaInfo</w:t>
            </w:r>
            <w:r w:rsidRPr="00170CE7">
              <w:rPr>
                <w:noProof/>
                <w:lang w:eastAsia="ko-KR"/>
              </w:rPr>
              <w:t>.</w:t>
            </w:r>
          </w:p>
        </w:tc>
      </w:tr>
      <w:tr w:rsidR="009C0C8C" w:rsidRPr="00170CE7" w14:paraId="1B2ADE04" w14:textId="77777777" w:rsidTr="00771623">
        <w:tblPrEx>
          <w:tblLook w:val="0000" w:firstRow="0" w:lastRow="0" w:firstColumn="0" w:lastColumn="0" w:noHBand="0" w:noVBand="0"/>
        </w:tblPrEx>
        <w:trPr>
          <w:cantSplit/>
        </w:trPr>
        <w:tc>
          <w:tcPr>
            <w:tcW w:w="9639" w:type="dxa"/>
          </w:tcPr>
          <w:p w14:paraId="3BFAC80E" w14:textId="77777777" w:rsidR="009C0C8C" w:rsidRPr="00170CE7" w:rsidRDefault="009C0C8C" w:rsidP="00771623">
            <w:pPr>
              <w:pStyle w:val="TAL"/>
              <w:rPr>
                <w:b/>
                <w:i/>
                <w:noProof/>
                <w:lang w:eastAsia="ko-KR"/>
              </w:rPr>
            </w:pPr>
            <w:r w:rsidRPr="00170CE7">
              <w:rPr>
                <w:b/>
                <w:i/>
                <w:noProof/>
                <w:lang w:eastAsia="ko-KR"/>
              </w:rPr>
              <w:t>ranAreaConfigList</w:t>
            </w:r>
          </w:p>
          <w:p w14:paraId="1ED98E0A" w14:textId="77777777" w:rsidR="009C0C8C" w:rsidRPr="00170CE7" w:rsidRDefault="009C0C8C" w:rsidP="00771623">
            <w:pPr>
              <w:pStyle w:val="TAL"/>
              <w:rPr>
                <w:b/>
                <w:i/>
                <w:noProof/>
                <w:lang w:eastAsia="ko-KR"/>
              </w:rPr>
            </w:pPr>
            <w:r w:rsidRPr="00170CE7">
              <w:t xml:space="preserve">Indicates a list of RAN area codes or RA code(s) as RAN area. For each element, in the absence of </w:t>
            </w:r>
            <w:r w:rsidRPr="00170CE7">
              <w:rPr>
                <w:i/>
              </w:rPr>
              <w:t>plmn-Identity</w:t>
            </w:r>
            <w:r w:rsidRPr="00170CE7">
              <w:t xml:space="preserve"> the UE considers the registered PLMN.</w:t>
            </w:r>
          </w:p>
        </w:tc>
      </w:tr>
      <w:tr w:rsidR="009C0C8C" w:rsidRPr="00170CE7" w14:paraId="756071B7" w14:textId="77777777" w:rsidTr="00771623">
        <w:tblPrEx>
          <w:tblLook w:val="0000" w:firstRow="0" w:lastRow="0" w:firstColumn="0" w:lastColumn="0" w:noHBand="0" w:noVBand="0"/>
        </w:tblPrEx>
        <w:trPr>
          <w:cantSplit/>
        </w:trPr>
        <w:tc>
          <w:tcPr>
            <w:tcW w:w="9639" w:type="dxa"/>
          </w:tcPr>
          <w:p w14:paraId="569404C3" w14:textId="77777777" w:rsidR="009C0C8C" w:rsidRPr="00170CE7" w:rsidRDefault="009C0C8C" w:rsidP="00771623">
            <w:pPr>
              <w:pStyle w:val="TAL"/>
              <w:rPr>
                <w:b/>
                <w:i/>
              </w:rPr>
            </w:pPr>
            <w:r w:rsidRPr="00170CE7">
              <w:rPr>
                <w:b/>
                <w:i/>
              </w:rPr>
              <w:t>ran-pagingCycle</w:t>
            </w:r>
          </w:p>
          <w:p w14:paraId="0787875B" w14:textId="77777777" w:rsidR="009C0C8C" w:rsidRPr="00170CE7" w:rsidRDefault="009C0C8C" w:rsidP="00771623">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C0C8C" w:rsidRPr="00170CE7" w14:paraId="059696D2" w14:textId="77777777" w:rsidTr="00771623">
        <w:trPr>
          <w:cantSplit/>
        </w:trPr>
        <w:tc>
          <w:tcPr>
            <w:tcW w:w="9639" w:type="dxa"/>
          </w:tcPr>
          <w:p w14:paraId="0FF77A83" w14:textId="77777777" w:rsidR="009C0C8C" w:rsidRPr="00170CE7" w:rsidRDefault="009C0C8C" w:rsidP="00771623">
            <w:pPr>
              <w:pStyle w:val="TAL"/>
              <w:rPr>
                <w:b/>
                <w:bCs/>
                <w:i/>
                <w:noProof/>
                <w:lang w:eastAsia="en-GB"/>
              </w:rPr>
            </w:pPr>
            <w:r w:rsidRPr="00170CE7">
              <w:rPr>
                <w:b/>
                <w:bCs/>
                <w:i/>
                <w:noProof/>
                <w:lang w:eastAsia="en-GB"/>
              </w:rPr>
              <w:t>redirectedCarrierInfo</w:t>
            </w:r>
          </w:p>
          <w:p w14:paraId="24239EFA" w14:textId="77777777" w:rsidR="009C0C8C" w:rsidRPr="00170CE7" w:rsidRDefault="009C0C8C" w:rsidP="00771623">
            <w:pPr>
              <w:pStyle w:val="TAL"/>
              <w:rPr>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an E</w:t>
            </w:r>
            <w:r w:rsidRPr="00170CE7">
              <w:rPr>
                <w:lang w:eastAsia="en-GB"/>
              </w:rPr>
              <w:noBreakHyphen/>
              <w:t xml:space="preserve">UTRA or an inter-RAT carrier frequency, by means of the cell selection upon leaving RRC_CONNECTED as specified in TS 36.304 [4]. The value </w:t>
            </w:r>
            <w:r w:rsidRPr="00170CE7">
              <w:rPr>
                <w:i/>
                <w:lang w:eastAsia="en-GB"/>
              </w:rPr>
              <w:t>geran</w:t>
            </w:r>
            <w:r w:rsidRPr="00170CE7">
              <w:rPr>
                <w:lang w:eastAsia="en-GB"/>
              </w:rPr>
              <w:t xml:space="preserve"> can only be included after successful security activation when UE is connected to </w:t>
            </w:r>
            <w:r w:rsidRPr="00170CE7">
              <w:t>5GC</w:t>
            </w:r>
            <w:r w:rsidRPr="00170CE7">
              <w:rPr>
                <w:lang w:eastAsia="en-GB"/>
              </w:rPr>
              <w:t>.</w:t>
            </w:r>
          </w:p>
        </w:tc>
      </w:tr>
      <w:tr w:rsidR="009C0C8C" w:rsidRPr="00170CE7" w14:paraId="306CAEBA" w14:textId="77777777" w:rsidTr="00771623">
        <w:trPr>
          <w:cantSplit/>
        </w:trPr>
        <w:tc>
          <w:tcPr>
            <w:tcW w:w="9639" w:type="dxa"/>
          </w:tcPr>
          <w:p w14:paraId="7D249A07" w14:textId="77777777" w:rsidR="009C0C8C" w:rsidRPr="00170CE7" w:rsidRDefault="009C0C8C" w:rsidP="00771623">
            <w:pPr>
              <w:pStyle w:val="TAL"/>
              <w:rPr>
                <w:b/>
                <w:bCs/>
                <w:i/>
                <w:noProof/>
                <w:lang w:eastAsia="en-GB"/>
              </w:rPr>
            </w:pPr>
            <w:r w:rsidRPr="00170CE7">
              <w:rPr>
                <w:b/>
                <w:bCs/>
                <w:i/>
                <w:noProof/>
                <w:lang w:eastAsia="en-GB"/>
              </w:rPr>
              <w:lastRenderedPageBreak/>
              <w:t>releaseCause</w:t>
            </w:r>
          </w:p>
          <w:p w14:paraId="0035F10A" w14:textId="77777777" w:rsidR="009C0C8C" w:rsidRPr="00170CE7" w:rsidRDefault="009C0C8C" w:rsidP="00771623">
            <w:pPr>
              <w:pStyle w:val="TAL"/>
              <w:rPr>
                <w:bCs/>
                <w:i/>
                <w:noProof/>
                <w:lang w:eastAsia="en-GB"/>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r w:rsidRPr="00170CE7">
              <w:rPr>
                <w:rFonts w:eastAsia="SimSun"/>
                <w:bCs/>
                <w:noProof/>
                <w:lang w:eastAsia="zh-CN"/>
              </w:rPr>
              <w:t xml:space="preserve"> The cause value </w:t>
            </w:r>
            <w:r w:rsidRPr="00170CE7">
              <w:rPr>
                <w:rFonts w:eastAsia="SimSun"/>
                <w:i/>
                <w:iCs/>
                <w:lang w:eastAsia="zh-CN"/>
              </w:rPr>
              <w:t>cs-FallbackH</w:t>
            </w:r>
            <w:r w:rsidRPr="00170CE7">
              <w:rPr>
                <w:rFonts w:eastAsia="SimSun"/>
                <w:i/>
                <w:snapToGrid w:val="0"/>
                <w:lang w:eastAsia="zh-CN"/>
              </w:rPr>
              <w:t>ighPriority</w:t>
            </w:r>
            <w:r w:rsidRPr="00170CE7">
              <w:rPr>
                <w:rFonts w:eastAsia="SimSun"/>
                <w:bCs/>
                <w:noProof/>
                <w:lang w:eastAsia="zh-CN"/>
              </w:rPr>
              <w:t xml:space="preserve"> is only applicable when </w:t>
            </w:r>
            <w:r w:rsidRPr="00170CE7">
              <w:rPr>
                <w:bCs/>
                <w:i/>
                <w:noProof/>
                <w:lang w:eastAsia="en-GB"/>
              </w:rPr>
              <w:t>redirectedCarrierInfo</w:t>
            </w:r>
            <w:r w:rsidRPr="00170CE7">
              <w:rPr>
                <w:rFonts w:eastAsia="SimSun"/>
                <w:bCs/>
                <w:noProof/>
                <w:lang w:eastAsia="zh-CN"/>
              </w:rPr>
              <w:t xml:space="preserve"> is present with the value set to </w:t>
            </w:r>
            <w:r w:rsidRPr="00170CE7">
              <w:rPr>
                <w:rFonts w:eastAsia="SimSun"/>
                <w:bCs/>
                <w:i/>
                <w:noProof/>
                <w:lang w:eastAsia="zh-CN"/>
              </w:rPr>
              <w:t>utra-FDD,</w:t>
            </w:r>
            <w:r w:rsidRPr="00170CE7">
              <w:rPr>
                <w:rFonts w:eastAsia="SimSun"/>
                <w:bCs/>
                <w:noProof/>
                <w:lang w:eastAsia="zh-CN"/>
              </w:rPr>
              <w:t xml:space="preserve"> </w:t>
            </w:r>
            <w:r w:rsidRPr="00170CE7">
              <w:rPr>
                <w:rFonts w:eastAsia="SimSun"/>
                <w:bCs/>
                <w:i/>
                <w:noProof/>
                <w:lang w:eastAsia="zh-CN"/>
              </w:rPr>
              <w:t>utra-TDD</w:t>
            </w:r>
            <w:r w:rsidRPr="00170CE7">
              <w:rPr>
                <w:bCs/>
                <w:noProof/>
                <w:lang w:eastAsia="zh-CN"/>
              </w:rPr>
              <w:t xml:space="preserve"> or </w:t>
            </w:r>
            <w:r w:rsidRPr="00170CE7">
              <w:rPr>
                <w:bCs/>
                <w:i/>
                <w:noProof/>
                <w:lang w:eastAsia="zh-CN"/>
              </w:rPr>
              <w:t>utra-TDD-r10</w:t>
            </w:r>
            <w:r w:rsidRPr="00170CE7">
              <w:rPr>
                <w:rFonts w:eastAsia="SimSun"/>
                <w:bCs/>
                <w:noProof/>
                <w:lang w:eastAsia="zh-CN"/>
              </w:rPr>
              <w:t>.</w:t>
            </w:r>
            <w:r w:rsidRPr="00170CE7">
              <w:rPr>
                <w:bCs/>
                <w:noProof/>
                <w:lang w:eastAsia="en-GB"/>
              </w:rPr>
              <w:t xml:space="preserve"> 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or to </w:t>
            </w:r>
            <w:r w:rsidRPr="00170CE7">
              <w:rPr>
                <w:bCs/>
                <w:i/>
                <w:noProof/>
                <w:lang w:eastAsia="en-GB"/>
              </w:rPr>
              <w:t>cs-FallbackHighPriority</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 </w:t>
            </w:r>
            <w:r w:rsidRPr="00170CE7">
              <w:rPr>
                <w:bCs/>
                <w:lang w:eastAsia="en-GB"/>
              </w:rPr>
              <w:t xml:space="preserve">The network should not set the </w:t>
            </w:r>
            <w:r w:rsidRPr="00170CE7">
              <w:rPr>
                <w:bCs/>
                <w:i/>
                <w:lang w:eastAsia="en-GB"/>
              </w:rPr>
              <w:t>releaseCause</w:t>
            </w:r>
            <w:r w:rsidRPr="00170CE7">
              <w:rPr>
                <w:bCs/>
                <w:lang w:eastAsia="en-GB"/>
              </w:rPr>
              <w:t xml:space="preserve"> to </w:t>
            </w:r>
            <w:r w:rsidRPr="00170CE7">
              <w:rPr>
                <w:bCs/>
                <w:i/>
                <w:lang w:eastAsia="en-GB"/>
              </w:rPr>
              <w:t>loadBalancingTAURequired</w:t>
            </w:r>
            <w:r w:rsidRPr="00170CE7">
              <w:rPr>
                <w:bCs/>
                <w:lang w:eastAsia="en-GB"/>
              </w:rPr>
              <w:t xml:space="preserve"> if the UE is connected to 5GC.</w:t>
            </w:r>
          </w:p>
        </w:tc>
      </w:tr>
      <w:tr w:rsidR="000C0905" w:rsidRPr="00170CE7" w14:paraId="4A1BC1FC" w14:textId="77777777" w:rsidTr="00771623">
        <w:trPr>
          <w:cantSplit/>
          <w:ins w:id="1125" w:author="DCCA" w:date="2020-01-23T22:56:00Z"/>
        </w:trPr>
        <w:tc>
          <w:tcPr>
            <w:tcW w:w="9639" w:type="dxa"/>
          </w:tcPr>
          <w:p w14:paraId="25EDB691" w14:textId="77777777" w:rsidR="000C0905" w:rsidRDefault="000C0905" w:rsidP="000C0905">
            <w:pPr>
              <w:pStyle w:val="TAL"/>
              <w:rPr>
                <w:ins w:id="1126" w:author="DCCA" w:date="2020-01-23T22:56:00Z"/>
              </w:rPr>
            </w:pPr>
            <w:ins w:id="1127" w:author="DCCA" w:date="2020-01-23T22:56:00Z">
              <w:r w:rsidRPr="00405BD1">
                <w:rPr>
                  <w:b/>
                  <w:i/>
                </w:rPr>
                <w:t>releaseIdleMeasConfig</w:t>
              </w:r>
            </w:ins>
          </w:p>
          <w:p w14:paraId="66B1B28D" w14:textId="2B81A03C" w:rsidR="000C0905" w:rsidRPr="00170CE7" w:rsidRDefault="000C0905" w:rsidP="000C0905">
            <w:pPr>
              <w:pStyle w:val="TAL"/>
              <w:rPr>
                <w:ins w:id="1128" w:author="DCCA" w:date="2020-01-23T22:56:00Z"/>
                <w:b/>
                <w:bCs/>
                <w:i/>
                <w:noProof/>
                <w:lang w:eastAsia="en-GB"/>
              </w:rPr>
            </w:pPr>
            <w:ins w:id="1129" w:author="DCCA" w:date="2020-01-23T22:56:00Z">
              <w:r w:rsidRPr="00FB0FCC">
                <w:rPr>
                  <w:lang w:val="en-US"/>
                </w:rPr>
                <w:t>Indicates that the UE shall release the idle/inactive measurement configurations, if configured.</w:t>
              </w:r>
            </w:ins>
          </w:p>
        </w:tc>
      </w:tr>
      <w:tr w:rsidR="009C0C8C" w:rsidRPr="00170CE7" w14:paraId="6A761446" w14:textId="77777777" w:rsidTr="00771623">
        <w:trPr>
          <w:cantSplit/>
        </w:trPr>
        <w:tc>
          <w:tcPr>
            <w:tcW w:w="9639" w:type="dxa"/>
          </w:tcPr>
          <w:p w14:paraId="5477E1D9" w14:textId="77777777" w:rsidR="009C0C8C" w:rsidRPr="00170CE7" w:rsidRDefault="009C0C8C" w:rsidP="00771623">
            <w:pPr>
              <w:pStyle w:val="TAL"/>
              <w:rPr>
                <w:b/>
                <w:bCs/>
                <w:i/>
                <w:noProof/>
                <w:lang w:eastAsia="en-GB"/>
              </w:rPr>
            </w:pPr>
            <w:r w:rsidRPr="00170CE7">
              <w:rPr>
                <w:b/>
                <w:bCs/>
                <w:i/>
                <w:noProof/>
                <w:lang w:eastAsia="en-GB"/>
              </w:rPr>
              <w:t>rrc-InactiveConfig</w:t>
            </w:r>
          </w:p>
          <w:p w14:paraId="1620269D" w14:textId="77777777" w:rsidR="009C0C8C" w:rsidRPr="00170CE7" w:rsidRDefault="009C0C8C" w:rsidP="00771623">
            <w:pPr>
              <w:pStyle w:val="TAL"/>
              <w:rPr>
                <w:b/>
                <w:bCs/>
                <w:i/>
                <w:noProof/>
                <w:lang w:eastAsia="en-GB"/>
              </w:rPr>
            </w:pPr>
            <w:r w:rsidRPr="00170CE7">
              <w:rPr>
                <w:rFonts w:cs="Arial"/>
                <w:iCs/>
                <w:noProof/>
                <w:lang w:eastAsia="ja-JP"/>
              </w:rPr>
              <w:t xml:space="preserve">Indicates </w:t>
            </w:r>
            <w:r w:rsidRPr="00170CE7">
              <w:rPr>
                <w:rFonts w:cs="Arial"/>
                <w:iCs/>
                <w:noProof/>
                <w:lang w:eastAsia="ko-KR"/>
              </w:rPr>
              <w:t>configuration for the RRC_INACTIVE state</w:t>
            </w:r>
            <w:r w:rsidRPr="00170CE7">
              <w:rPr>
                <w:rFonts w:cs="Arial"/>
                <w:iCs/>
                <w:noProof/>
                <w:lang w:eastAsia="ja-JP"/>
              </w:rPr>
              <w:t>. The network does not configure this field when the UE is redirected to an inter-RAT carrier frequency.</w:t>
            </w:r>
          </w:p>
        </w:tc>
      </w:tr>
      <w:tr w:rsidR="009C0C8C" w:rsidRPr="00170CE7" w14:paraId="4EE7EDFE" w14:textId="77777777" w:rsidTr="00771623">
        <w:trPr>
          <w:cantSplit/>
          <w:trHeight w:val="163"/>
        </w:trPr>
        <w:tc>
          <w:tcPr>
            <w:tcW w:w="9639" w:type="dxa"/>
          </w:tcPr>
          <w:p w14:paraId="4EF4A6F5" w14:textId="77777777" w:rsidR="009C0C8C" w:rsidRPr="00170CE7" w:rsidRDefault="009C0C8C" w:rsidP="00771623">
            <w:pPr>
              <w:pStyle w:val="TAL"/>
              <w:rPr>
                <w:rFonts w:ascii="Courier New" w:hAnsi="Courier New"/>
                <w:b/>
                <w:i/>
                <w:noProof/>
                <w:sz w:val="16"/>
                <w:lang w:eastAsia="ko-KR"/>
              </w:rPr>
            </w:pPr>
            <w:r w:rsidRPr="00170CE7">
              <w:rPr>
                <w:b/>
                <w:i/>
                <w:noProof/>
              </w:rPr>
              <w:t>smtc</w:t>
            </w:r>
          </w:p>
          <w:p w14:paraId="1AB5E391" w14:textId="77777777" w:rsidR="009C0C8C" w:rsidRPr="00170CE7" w:rsidRDefault="009C0C8C" w:rsidP="00771623">
            <w:pPr>
              <w:pStyle w:val="TAL"/>
              <w:rPr>
                <w:noProof/>
              </w:rPr>
            </w:pPr>
            <w:r w:rsidRPr="00170CE7">
              <w:rPr>
                <w:lang w:eastAsia="ja-JP"/>
              </w:rPr>
              <w:t xml:space="preserve">The SSB periodicity/offset/duration configuration </w:t>
            </w:r>
            <w:r w:rsidRPr="00170CE7">
              <w:rPr>
                <w:szCs w:val="18"/>
              </w:rPr>
              <w:t xml:space="preserve">of the redirected target NR frequency. It is based on the timing reference of EUTRAN PCell. </w:t>
            </w:r>
            <w:r w:rsidRPr="00170CE7">
              <w:rPr>
                <w:lang w:eastAsia="ja-JP"/>
              </w:rPr>
              <w:t xml:space="preserve">If the field is absent, the UE uses the SMTC configured in the </w:t>
            </w:r>
            <w:r w:rsidRPr="00170CE7">
              <w:rPr>
                <w:i/>
                <w:lang w:eastAsia="ja-JP"/>
              </w:rPr>
              <w:t>measObjectNR</w:t>
            </w:r>
            <w:r w:rsidRPr="00170CE7">
              <w:rPr>
                <w:lang w:eastAsia="ja-JP"/>
              </w:rPr>
              <w:t xml:space="preserve"> having the same SSB frequency and subcarrier spacing</w:t>
            </w:r>
          </w:p>
        </w:tc>
      </w:tr>
      <w:tr w:rsidR="009C0C8C" w:rsidRPr="00170CE7" w14:paraId="440D254A" w14:textId="77777777" w:rsidTr="00771623">
        <w:trPr>
          <w:cantSplit/>
          <w:trHeight w:val="163"/>
        </w:trPr>
        <w:tc>
          <w:tcPr>
            <w:tcW w:w="9639" w:type="dxa"/>
          </w:tcPr>
          <w:p w14:paraId="32A20B95" w14:textId="77777777" w:rsidR="009C0C8C" w:rsidRPr="00170CE7" w:rsidRDefault="009C0C8C" w:rsidP="00771623">
            <w:pPr>
              <w:pStyle w:val="TAL"/>
              <w:rPr>
                <w:b/>
                <w:i/>
                <w:noProof/>
              </w:rPr>
            </w:pPr>
            <w:r w:rsidRPr="00170CE7">
              <w:rPr>
                <w:b/>
                <w:i/>
                <w:noProof/>
              </w:rPr>
              <w:t>subcarrierSpacingSSB</w:t>
            </w:r>
          </w:p>
          <w:p w14:paraId="0DA31299" w14:textId="77777777" w:rsidR="009C0C8C" w:rsidRPr="00170CE7" w:rsidRDefault="009C0C8C" w:rsidP="00771623">
            <w:pPr>
              <w:pStyle w:val="TAL"/>
              <w:rPr>
                <w:noProof/>
              </w:rPr>
            </w:pPr>
            <w:r w:rsidRPr="00170CE7">
              <w:t>Indicate subcarrier spacing of SSB of redirected target NR frequency. Only the values 15 or 30 (&lt;6GHz), 120 kHz or 240 kHz (&gt;6GHz) are applicable.</w:t>
            </w:r>
          </w:p>
        </w:tc>
      </w:tr>
      <w:tr w:rsidR="009C0C8C" w:rsidRPr="00170CE7" w14:paraId="277BAB48" w14:textId="77777777" w:rsidTr="00771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475C5A14" w14:textId="77777777" w:rsidR="009C0C8C" w:rsidRPr="00170CE7" w:rsidRDefault="009C0C8C" w:rsidP="00771623">
            <w:pPr>
              <w:pStyle w:val="TAL"/>
              <w:rPr>
                <w:b/>
                <w:bCs/>
                <w:i/>
                <w:noProof/>
                <w:lang w:eastAsia="en-GB"/>
              </w:rPr>
            </w:pPr>
            <w:r w:rsidRPr="00170CE7">
              <w:rPr>
                <w:b/>
                <w:bCs/>
                <w:i/>
                <w:noProof/>
                <w:lang w:eastAsia="en-GB"/>
              </w:rPr>
              <w:t>systemInformation</w:t>
            </w:r>
          </w:p>
          <w:p w14:paraId="3CF89512" w14:textId="77777777" w:rsidR="009C0C8C" w:rsidRPr="00170CE7" w:rsidRDefault="009C0C8C" w:rsidP="00771623">
            <w:pPr>
              <w:pStyle w:val="TAL"/>
              <w:rPr>
                <w:b/>
                <w:bCs/>
                <w:i/>
                <w:noProof/>
                <w:lang w:eastAsia="en-GB"/>
              </w:rPr>
            </w:pPr>
            <w:r w:rsidRPr="00170CE7">
              <w:rPr>
                <w:lang w:eastAsia="en-GB"/>
              </w:rPr>
              <w:t>Container for system information of the GERAN cell i.e. one or more</w:t>
            </w:r>
            <w:r w:rsidRPr="00170CE7">
              <w:rPr>
                <w:iCs/>
                <w:noProof/>
                <w:lang w:eastAsia="en-GB"/>
              </w:rPr>
              <w:t xml:space="preserve"> System Information (SI) messages as defined in TS 44.018 [45], table 9.1.1. </w:t>
            </w:r>
          </w:p>
        </w:tc>
      </w:tr>
      <w:tr w:rsidR="009C0C8C" w:rsidRPr="00170CE7" w14:paraId="51A5A0D1" w14:textId="77777777" w:rsidTr="00771623">
        <w:trPr>
          <w:cantSplit/>
        </w:trPr>
        <w:tc>
          <w:tcPr>
            <w:tcW w:w="9639" w:type="dxa"/>
          </w:tcPr>
          <w:p w14:paraId="4E66B788" w14:textId="77777777" w:rsidR="009C0C8C" w:rsidRPr="00170CE7" w:rsidRDefault="009C0C8C" w:rsidP="00771623">
            <w:pPr>
              <w:pStyle w:val="TAL"/>
              <w:rPr>
                <w:b/>
                <w:bCs/>
                <w:i/>
                <w:noProof/>
                <w:lang w:eastAsia="en-GB"/>
              </w:rPr>
            </w:pPr>
            <w:r w:rsidRPr="00170CE7">
              <w:rPr>
                <w:b/>
                <w:bCs/>
                <w:i/>
                <w:noProof/>
                <w:lang w:eastAsia="en-GB"/>
              </w:rPr>
              <w:t>t320</w:t>
            </w:r>
          </w:p>
          <w:p w14:paraId="559BB618" w14:textId="77777777" w:rsidR="009C0C8C" w:rsidRPr="00170CE7" w:rsidRDefault="009C0C8C" w:rsidP="00771623">
            <w:pPr>
              <w:pStyle w:val="TAL"/>
              <w:rPr>
                <w:lang w:eastAsia="en-GB"/>
              </w:rPr>
            </w:pPr>
            <w:r w:rsidRPr="00170CE7">
              <w:rPr>
                <w:lang w:eastAsia="en-GB"/>
              </w:rPr>
              <w:t xml:space="preserve">Timer T320 as described in clause 7.3. Value </w:t>
            </w:r>
            <w:r w:rsidRPr="00170CE7">
              <w:rPr>
                <w:iCs/>
                <w:noProof/>
                <w:lang w:eastAsia="en-GB"/>
              </w:rPr>
              <w:t>minN corresponds to N minutes.</w:t>
            </w:r>
          </w:p>
        </w:tc>
      </w:tr>
      <w:tr w:rsidR="009C0C8C" w:rsidRPr="00170CE7" w14:paraId="6CE5C264" w14:textId="77777777" w:rsidTr="00771623">
        <w:trPr>
          <w:cantSplit/>
          <w:trHeight w:val="163"/>
        </w:trPr>
        <w:tc>
          <w:tcPr>
            <w:tcW w:w="9639" w:type="dxa"/>
          </w:tcPr>
          <w:p w14:paraId="5A17538E" w14:textId="77777777" w:rsidR="009C0C8C" w:rsidRPr="00170CE7" w:rsidRDefault="009C0C8C" w:rsidP="00771623">
            <w:pPr>
              <w:pStyle w:val="TAL"/>
              <w:rPr>
                <w:b/>
                <w:bCs/>
                <w:i/>
                <w:noProof/>
                <w:lang w:eastAsia="en-GB"/>
              </w:rPr>
            </w:pPr>
            <w:r w:rsidRPr="00170CE7">
              <w:rPr>
                <w:b/>
                <w:bCs/>
                <w:i/>
                <w:noProof/>
                <w:lang w:eastAsia="en-GB"/>
              </w:rPr>
              <w:t>utra-BCCH-Container</w:t>
            </w:r>
          </w:p>
          <w:p w14:paraId="4BED626D" w14:textId="77777777" w:rsidR="009C0C8C" w:rsidRPr="00170CE7" w:rsidRDefault="009C0C8C" w:rsidP="00771623">
            <w:pPr>
              <w:pStyle w:val="TAL"/>
              <w:rPr>
                <w:lang w:eastAsia="en-GB"/>
              </w:rPr>
            </w:pPr>
            <w:r w:rsidRPr="00170CE7">
              <w:rPr>
                <w:lang w:eastAsia="en-GB"/>
              </w:rPr>
              <w:t>Contains System Information Container message</w:t>
            </w:r>
            <w:r w:rsidRPr="00170CE7">
              <w:rPr>
                <w:iCs/>
                <w:noProof/>
                <w:lang w:eastAsia="en-GB"/>
              </w:rPr>
              <w:t xml:space="preserve"> as defined in TS 25.331 [19].</w:t>
            </w:r>
          </w:p>
        </w:tc>
      </w:tr>
      <w:tr w:rsidR="009C0C8C" w:rsidRPr="00170CE7" w14:paraId="0D5437BB" w14:textId="77777777" w:rsidTr="00771623">
        <w:trPr>
          <w:cantSplit/>
          <w:trHeight w:val="163"/>
        </w:trPr>
        <w:tc>
          <w:tcPr>
            <w:tcW w:w="9639" w:type="dxa"/>
          </w:tcPr>
          <w:p w14:paraId="455F6B84" w14:textId="77777777" w:rsidR="009C0C8C" w:rsidRPr="00170CE7" w:rsidRDefault="009C0C8C" w:rsidP="00771623">
            <w:pPr>
              <w:pStyle w:val="TAL"/>
              <w:rPr>
                <w:b/>
                <w:i/>
                <w:noProof/>
              </w:rPr>
            </w:pPr>
            <w:r w:rsidRPr="00170CE7">
              <w:rPr>
                <w:b/>
                <w:i/>
                <w:noProof/>
              </w:rPr>
              <w:t>waitTime</w:t>
            </w:r>
          </w:p>
          <w:p w14:paraId="78AC8416" w14:textId="77777777" w:rsidR="009C0C8C" w:rsidRPr="00170CE7" w:rsidRDefault="009C0C8C" w:rsidP="00771623">
            <w:pPr>
              <w:pStyle w:val="TAL"/>
              <w:rPr>
                <w:noProof/>
              </w:rPr>
            </w:pPr>
            <w:r w:rsidRPr="00170CE7">
              <w:t>Wait time value in seconds.</w:t>
            </w:r>
          </w:p>
        </w:tc>
      </w:tr>
    </w:tbl>
    <w:p w14:paraId="72EABE99" w14:textId="77777777" w:rsidR="009C0C8C" w:rsidRPr="00170CE7" w:rsidRDefault="009C0C8C" w:rsidP="009C0C8C">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50D024F8" w14:textId="77777777" w:rsidTr="00771623">
        <w:trPr>
          <w:cantSplit/>
          <w:tblHeader/>
        </w:trPr>
        <w:tc>
          <w:tcPr>
            <w:tcW w:w="2268" w:type="dxa"/>
          </w:tcPr>
          <w:p w14:paraId="329EE03B"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140CF999" w14:textId="77777777" w:rsidR="009C0C8C" w:rsidRPr="00170CE7" w:rsidRDefault="009C0C8C" w:rsidP="00771623">
            <w:pPr>
              <w:pStyle w:val="TAH"/>
              <w:rPr>
                <w:lang w:eastAsia="en-GB"/>
              </w:rPr>
            </w:pPr>
            <w:r w:rsidRPr="00170CE7">
              <w:rPr>
                <w:iCs/>
                <w:lang w:eastAsia="en-GB"/>
              </w:rPr>
              <w:t>Explanation</w:t>
            </w:r>
          </w:p>
        </w:tc>
      </w:tr>
      <w:tr w:rsidR="009C0C8C" w:rsidRPr="00170CE7" w14:paraId="6E28BA3E" w14:textId="77777777" w:rsidTr="00771623">
        <w:trPr>
          <w:cantSplit/>
        </w:trPr>
        <w:tc>
          <w:tcPr>
            <w:tcW w:w="2268" w:type="dxa"/>
          </w:tcPr>
          <w:p w14:paraId="5C271562" w14:textId="77777777" w:rsidR="009C0C8C" w:rsidRPr="00170CE7" w:rsidRDefault="009C0C8C" w:rsidP="00771623">
            <w:pPr>
              <w:pStyle w:val="TAL"/>
              <w:rPr>
                <w:i/>
                <w:noProof/>
                <w:lang w:eastAsia="en-GB"/>
              </w:rPr>
            </w:pPr>
            <w:r w:rsidRPr="00170CE7">
              <w:rPr>
                <w:i/>
                <w:noProof/>
                <w:lang w:eastAsia="en-GB"/>
              </w:rPr>
              <w:t>5GC</w:t>
            </w:r>
          </w:p>
        </w:tc>
        <w:tc>
          <w:tcPr>
            <w:tcW w:w="7371" w:type="dxa"/>
          </w:tcPr>
          <w:p w14:paraId="626C41E4" w14:textId="77777777" w:rsidR="009C0C8C" w:rsidRPr="00170CE7" w:rsidRDefault="009C0C8C" w:rsidP="00771623">
            <w:pPr>
              <w:pStyle w:val="TAL"/>
              <w:rPr>
                <w:lang w:eastAsia="en-GB"/>
              </w:rPr>
            </w:pPr>
            <w:r w:rsidRPr="00170CE7">
              <w:rPr>
                <w:lang w:eastAsia="en-GB"/>
              </w:rPr>
              <w:t>The field is optionally present, Need ON, if the UE is connected to 5GC; otherwise the field is not present.</w:t>
            </w:r>
          </w:p>
        </w:tc>
      </w:tr>
      <w:tr w:rsidR="009C0C8C" w:rsidRPr="00170CE7" w14:paraId="39037E31" w14:textId="77777777" w:rsidTr="00771623">
        <w:trPr>
          <w:cantSplit/>
        </w:trPr>
        <w:tc>
          <w:tcPr>
            <w:tcW w:w="2268" w:type="dxa"/>
          </w:tcPr>
          <w:p w14:paraId="2B7DC460"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12E3676D" w14:textId="77777777" w:rsidR="009C0C8C" w:rsidRPr="00170CE7" w:rsidRDefault="009C0C8C" w:rsidP="00771623">
            <w:pPr>
              <w:pStyle w:val="TAL"/>
              <w:rPr>
                <w:lang w:eastAsia="en-GB"/>
              </w:rPr>
            </w:pPr>
            <w:r w:rsidRPr="00170CE7">
              <w:rPr>
                <w:lang w:eastAsia="en-GB"/>
              </w:rPr>
              <w:t xml:space="preserve">The field is mandatory present if the corresponding </w:t>
            </w:r>
            <w:r w:rsidRPr="00170CE7">
              <w:rPr>
                <w:i/>
                <w:lang w:eastAsia="en-GB"/>
              </w:rPr>
              <w:t>carrierFreq</w:t>
            </w:r>
            <w:r w:rsidRPr="00170CE7">
              <w:rPr>
                <w:lang w:eastAsia="en-GB"/>
              </w:rPr>
              <w:t xml:space="preserve"> (i.e. without suffix) is set to </w:t>
            </w:r>
            <w:r w:rsidRPr="00170CE7">
              <w:rPr>
                <w:i/>
                <w:lang w:eastAsia="en-GB"/>
              </w:rPr>
              <w:t>maxEARFCN</w:t>
            </w:r>
            <w:r w:rsidRPr="00170CE7">
              <w:rPr>
                <w:lang w:eastAsia="en-GB"/>
              </w:rPr>
              <w:t>. Otherwise the field is not present.</w:t>
            </w:r>
          </w:p>
        </w:tc>
      </w:tr>
      <w:tr w:rsidR="009C0C8C" w:rsidRPr="00170CE7" w14:paraId="72D4A358" w14:textId="77777777" w:rsidTr="00771623">
        <w:trPr>
          <w:cantSplit/>
        </w:trPr>
        <w:tc>
          <w:tcPr>
            <w:tcW w:w="2268" w:type="dxa"/>
          </w:tcPr>
          <w:p w14:paraId="560CDD1D" w14:textId="77777777" w:rsidR="009C0C8C" w:rsidRPr="00170CE7" w:rsidRDefault="009C0C8C" w:rsidP="00771623">
            <w:pPr>
              <w:pStyle w:val="TAL"/>
              <w:rPr>
                <w:i/>
                <w:noProof/>
                <w:lang w:eastAsia="en-GB"/>
              </w:rPr>
            </w:pPr>
            <w:r w:rsidRPr="00170CE7">
              <w:rPr>
                <w:i/>
                <w:noProof/>
                <w:lang w:eastAsia="en-GB"/>
              </w:rPr>
              <w:t>IdleInfoEUTRA</w:t>
            </w:r>
          </w:p>
        </w:tc>
        <w:tc>
          <w:tcPr>
            <w:tcW w:w="7371" w:type="dxa"/>
          </w:tcPr>
          <w:p w14:paraId="468B8E08" w14:textId="77777777" w:rsidR="009C0C8C" w:rsidRPr="00170CE7" w:rsidRDefault="009C0C8C" w:rsidP="00771623">
            <w:pPr>
              <w:pStyle w:val="TAL"/>
              <w:rPr>
                <w:lang w:eastAsia="en-GB"/>
              </w:rPr>
            </w:pPr>
            <w:r w:rsidRPr="00170CE7">
              <w:rPr>
                <w:lang w:eastAsia="en-GB"/>
              </w:rPr>
              <w:t xml:space="preserve">The field is optionally present, Need OP, if the </w:t>
            </w:r>
            <w:r w:rsidRPr="00170CE7">
              <w:rPr>
                <w:i/>
                <w:lang w:eastAsia="en-GB"/>
              </w:rPr>
              <w:t>IdleModeMobilityControlInfo</w:t>
            </w:r>
            <w:r w:rsidRPr="00170CE7">
              <w:rPr>
                <w:lang w:eastAsia="en-GB"/>
              </w:rPr>
              <w:t xml:space="preserve"> (i.e. without suffix) is included and includes </w:t>
            </w:r>
            <w:r w:rsidRPr="00170CE7">
              <w:rPr>
                <w:i/>
                <w:lang w:eastAsia="en-GB"/>
              </w:rPr>
              <w:t>freqPriorityListEUTRA</w:t>
            </w:r>
            <w:r w:rsidRPr="00170CE7">
              <w:rPr>
                <w:lang w:eastAsia="en-GB"/>
              </w:rPr>
              <w:t>; otherwise the field is not present.</w:t>
            </w:r>
          </w:p>
        </w:tc>
      </w:tr>
      <w:tr w:rsidR="009C0C8C" w:rsidRPr="00170CE7" w14:paraId="654EE2B1" w14:textId="77777777" w:rsidTr="00771623">
        <w:trPr>
          <w:cantSplit/>
        </w:trPr>
        <w:tc>
          <w:tcPr>
            <w:tcW w:w="2268" w:type="dxa"/>
          </w:tcPr>
          <w:p w14:paraId="628B4A06" w14:textId="77777777" w:rsidR="009C0C8C" w:rsidRPr="00170CE7" w:rsidRDefault="009C0C8C" w:rsidP="00771623">
            <w:pPr>
              <w:pStyle w:val="TAL"/>
              <w:rPr>
                <w:i/>
                <w:noProof/>
                <w:lang w:eastAsia="en-GB"/>
              </w:rPr>
            </w:pPr>
            <w:r w:rsidRPr="00170CE7">
              <w:rPr>
                <w:i/>
                <w:noProof/>
                <w:lang w:eastAsia="en-GB"/>
              </w:rPr>
              <w:t>INACTIVE</w:t>
            </w:r>
          </w:p>
        </w:tc>
        <w:tc>
          <w:tcPr>
            <w:tcW w:w="7371" w:type="dxa"/>
          </w:tcPr>
          <w:p w14:paraId="14A3A71E" w14:textId="77777777" w:rsidR="009C0C8C" w:rsidRPr="00170CE7" w:rsidRDefault="009C0C8C" w:rsidP="00771623">
            <w:pPr>
              <w:pStyle w:val="TAL"/>
              <w:rPr>
                <w:lang w:eastAsia="en-GB"/>
              </w:rPr>
            </w:pPr>
            <w:r w:rsidRPr="00170CE7">
              <w:rPr>
                <w:lang w:eastAsia="en-GB"/>
              </w:rPr>
              <w:t>The field is mandatory present in this release.</w:t>
            </w:r>
          </w:p>
        </w:tc>
      </w:tr>
      <w:tr w:rsidR="009C0C8C" w:rsidRPr="00170CE7" w14:paraId="4DF4CCDF" w14:textId="77777777" w:rsidTr="00771623">
        <w:trPr>
          <w:cantSplit/>
        </w:trPr>
        <w:tc>
          <w:tcPr>
            <w:tcW w:w="2268" w:type="dxa"/>
          </w:tcPr>
          <w:p w14:paraId="1E5B945E" w14:textId="77777777" w:rsidR="009C0C8C" w:rsidRPr="00170CE7" w:rsidRDefault="009C0C8C" w:rsidP="00771623">
            <w:pPr>
              <w:pStyle w:val="TAL"/>
              <w:rPr>
                <w:i/>
                <w:noProof/>
                <w:lang w:eastAsia="en-GB"/>
              </w:rPr>
            </w:pPr>
            <w:r w:rsidRPr="00170CE7">
              <w:rPr>
                <w:i/>
                <w:noProof/>
                <w:lang w:eastAsia="en-GB"/>
              </w:rPr>
              <w:t>NoRedirect-r8</w:t>
            </w:r>
          </w:p>
        </w:tc>
        <w:tc>
          <w:tcPr>
            <w:tcW w:w="7371" w:type="dxa"/>
          </w:tcPr>
          <w:p w14:paraId="3A579B7D" w14:textId="77777777" w:rsidR="009C0C8C" w:rsidRPr="00170CE7" w:rsidRDefault="009C0C8C" w:rsidP="00771623">
            <w:pPr>
              <w:pStyle w:val="TAL"/>
              <w:rPr>
                <w:lang w:eastAsia="en-GB"/>
              </w:rPr>
            </w:pPr>
            <w:r w:rsidRPr="00170CE7">
              <w:rPr>
                <w:lang w:eastAsia="en-GB"/>
              </w:rPr>
              <w:t xml:space="preserve">The field is optionally present, Need OP, if the </w:t>
            </w:r>
            <w:r w:rsidRPr="00170CE7">
              <w:rPr>
                <w:i/>
                <w:lang w:eastAsia="en-GB"/>
              </w:rPr>
              <w:t>redirectedCarrierInfo</w:t>
            </w:r>
            <w:r w:rsidRPr="00170CE7">
              <w:rPr>
                <w:lang w:eastAsia="en-GB"/>
              </w:rPr>
              <w:t xml:space="preserve"> (i.e. without suffix) is not included; otherwise the field is not present.</w:t>
            </w:r>
          </w:p>
        </w:tc>
      </w:tr>
      <w:tr w:rsidR="009C0C8C" w:rsidRPr="00170CE7" w14:paraId="4A05F196" w14:textId="77777777" w:rsidTr="00771623">
        <w:trPr>
          <w:cantSplit/>
        </w:trPr>
        <w:tc>
          <w:tcPr>
            <w:tcW w:w="2268" w:type="dxa"/>
          </w:tcPr>
          <w:p w14:paraId="43646546" w14:textId="77777777" w:rsidR="009C0C8C" w:rsidRPr="00170CE7" w:rsidRDefault="009C0C8C" w:rsidP="00771623">
            <w:pPr>
              <w:pStyle w:val="TAL"/>
              <w:rPr>
                <w:i/>
                <w:noProof/>
                <w:lang w:eastAsia="en-GB"/>
              </w:rPr>
            </w:pPr>
            <w:r w:rsidRPr="00170CE7">
              <w:rPr>
                <w:i/>
                <w:noProof/>
                <w:lang w:eastAsia="en-GB"/>
              </w:rPr>
              <w:t>Redirection</w:t>
            </w:r>
          </w:p>
        </w:tc>
        <w:tc>
          <w:tcPr>
            <w:tcW w:w="7371" w:type="dxa"/>
          </w:tcPr>
          <w:p w14:paraId="7D8DF53C" w14:textId="77777777" w:rsidR="009C0C8C" w:rsidRPr="00170CE7" w:rsidRDefault="009C0C8C" w:rsidP="00771623">
            <w:pPr>
              <w:pStyle w:val="TAL"/>
              <w:rPr>
                <w:lang w:eastAsia="en-GB"/>
              </w:rPr>
            </w:pPr>
            <w:r w:rsidRPr="00170CE7">
              <w:rPr>
                <w:lang w:eastAsia="en-GB"/>
              </w:rPr>
              <w:t xml:space="preserve">The field is optionally present, Need ON, if the </w:t>
            </w:r>
            <w:r w:rsidRPr="00170CE7">
              <w:rPr>
                <w:i/>
                <w:iCs/>
                <w:lang w:eastAsia="en-GB"/>
              </w:rPr>
              <w:t>redirectedCarrierInfo</w:t>
            </w:r>
            <w:r w:rsidRPr="00170CE7">
              <w:rPr>
                <w:lang w:eastAsia="en-GB"/>
              </w:rPr>
              <w:t xml:space="preserve"> is included and set to </w:t>
            </w:r>
            <w:r w:rsidRPr="00170CE7">
              <w:rPr>
                <w:i/>
                <w:lang w:eastAsia="en-GB"/>
              </w:rPr>
              <w:t>geran</w:t>
            </w:r>
            <w:r w:rsidRPr="00170CE7">
              <w:rPr>
                <w:lang w:eastAsia="en-GB"/>
              </w:rPr>
              <w:t xml:space="preserve">, </w:t>
            </w:r>
            <w:r w:rsidRPr="00170CE7">
              <w:rPr>
                <w:i/>
                <w:lang w:eastAsia="en-GB"/>
              </w:rPr>
              <w:t>utra-FDD</w:t>
            </w:r>
            <w:r w:rsidRPr="00170CE7">
              <w:rPr>
                <w:lang w:eastAsia="en-GB"/>
              </w:rPr>
              <w:t xml:space="preserve">, </w:t>
            </w:r>
            <w:r w:rsidRPr="00170CE7">
              <w:rPr>
                <w:i/>
                <w:lang w:eastAsia="en-GB"/>
              </w:rPr>
              <w:t>utra-TDD</w:t>
            </w:r>
            <w:r w:rsidRPr="00170CE7">
              <w:rPr>
                <w:lang w:eastAsia="en-GB"/>
              </w:rPr>
              <w:t xml:space="preserve"> or </w:t>
            </w:r>
            <w:r w:rsidRPr="00170CE7">
              <w:rPr>
                <w:i/>
                <w:lang w:eastAsia="en-GB"/>
              </w:rPr>
              <w:t>utra-TDD-r10</w:t>
            </w:r>
            <w:r w:rsidRPr="00170CE7">
              <w:rPr>
                <w:lang w:eastAsia="en-GB"/>
              </w:rPr>
              <w:t>; otherwise the field is not present.</w:t>
            </w:r>
          </w:p>
        </w:tc>
      </w:tr>
      <w:tr w:rsidR="009C0C8C" w:rsidRPr="00170CE7" w14:paraId="5627224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111EBD2" w14:textId="77777777" w:rsidR="009C0C8C" w:rsidRPr="00170CE7" w:rsidRDefault="009C0C8C" w:rsidP="00771623">
            <w:pPr>
              <w:pStyle w:val="TAL"/>
              <w:rPr>
                <w:i/>
                <w:noProof/>
                <w:lang w:eastAsia="en-GB"/>
              </w:rPr>
            </w:pPr>
            <w:r w:rsidRPr="00170CE7">
              <w:rPr>
                <w:i/>
                <w:noProof/>
                <w:lang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0790B973" w14:textId="77777777" w:rsidR="009C0C8C" w:rsidRPr="00170CE7" w:rsidRDefault="009C0C8C" w:rsidP="00771623">
            <w:pPr>
              <w:pStyle w:val="TAL"/>
              <w:rPr>
                <w:lang w:eastAsia="en-GB"/>
              </w:rPr>
            </w:pPr>
            <w:r w:rsidRPr="00170CE7">
              <w:rPr>
                <w:lang w:eastAsia="en-GB"/>
              </w:rPr>
              <w:t xml:space="preserve">The field is optionally present, Need ON, if the UE supports UP-EDT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bl>
    <w:p w14:paraId="365BE6A6" w14:textId="77777777" w:rsidR="009C0C8C" w:rsidRPr="00170CE7" w:rsidRDefault="009C0C8C" w:rsidP="009C0C8C"/>
    <w:p w14:paraId="5A32C8D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130" w:name="_Toc20487214"/>
      <w:bookmarkStart w:id="1131" w:name="_Toc29342509"/>
      <w:bookmarkStart w:id="1132" w:name="_Toc29343648"/>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94FE27A" w14:textId="77777777" w:rsidR="009139AE" w:rsidRDefault="009139AE" w:rsidP="009139AE">
      <w:pPr>
        <w:pStyle w:val="BodyText"/>
      </w:pPr>
    </w:p>
    <w:p w14:paraId="38B0649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EE984FA" w14:textId="77777777" w:rsidR="009C0C8C" w:rsidRPr="00170CE7" w:rsidRDefault="009C0C8C" w:rsidP="009C0C8C">
      <w:pPr>
        <w:pStyle w:val="Heading4"/>
      </w:pPr>
      <w:r w:rsidRPr="00170CE7">
        <w:t>–</w:t>
      </w:r>
      <w:r w:rsidRPr="00170CE7">
        <w:tab/>
      </w:r>
      <w:r w:rsidRPr="00170CE7">
        <w:rPr>
          <w:i/>
          <w:noProof/>
        </w:rPr>
        <w:t>RRCConnectionResume</w:t>
      </w:r>
      <w:bookmarkEnd w:id="1130"/>
      <w:bookmarkEnd w:id="1131"/>
      <w:bookmarkEnd w:id="1132"/>
    </w:p>
    <w:p w14:paraId="1F9F4842" w14:textId="77777777" w:rsidR="009C0C8C" w:rsidRPr="00170CE7" w:rsidRDefault="009C0C8C" w:rsidP="009C0C8C">
      <w:r w:rsidRPr="00170CE7">
        <w:t xml:space="preserve">The </w:t>
      </w:r>
      <w:r w:rsidRPr="00170CE7">
        <w:rPr>
          <w:i/>
          <w:noProof/>
        </w:rPr>
        <w:t xml:space="preserve">RRCConnectionResume </w:t>
      </w:r>
      <w:r w:rsidRPr="00170CE7">
        <w:t>message is used to resume the suspended RRC connection.</w:t>
      </w:r>
    </w:p>
    <w:p w14:paraId="3CA3D2DC" w14:textId="77777777" w:rsidR="009C0C8C" w:rsidRPr="00170CE7" w:rsidRDefault="009C0C8C" w:rsidP="009C0C8C">
      <w:pPr>
        <w:pStyle w:val="B1"/>
        <w:keepNext/>
        <w:keepLines/>
      </w:pPr>
      <w:r w:rsidRPr="00170CE7">
        <w:t>Signalling radio bearer: SRB1</w:t>
      </w:r>
    </w:p>
    <w:p w14:paraId="73DD1550" w14:textId="77777777" w:rsidR="009C0C8C" w:rsidRPr="00170CE7" w:rsidRDefault="009C0C8C" w:rsidP="009C0C8C">
      <w:pPr>
        <w:pStyle w:val="B1"/>
        <w:keepNext/>
        <w:keepLines/>
      </w:pPr>
      <w:r w:rsidRPr="00170CE7">
        <w:t>RLC-SAP: AM</w:t>
      </w:r>
    </w:p>
    <w:p w14:paraId="0387A4A3" w14:textId="77777777" w:rsidR="009C0C8C" w:rsidRPr="00170CE7" w:rsidRDefault="009C0C8C" w:rsidP="009C0C8C">
      <w:pPr>
        <w:pStyle w:val="B1"/>
        <w:keepNext/>
        <w:keepLines/>
      </w:pPr>
      <w:r w:rsidRPr="00170CE7">
        <w:t>Logical channel: DCCH</w:t>
      </w:r>
    </w:p>
    <w:p w14:paraId="05C3BD63" w14:textId="77777777" w:rsidR="009C0C8C" w:rsidRPr="00170CE7" w:rsidRDefault="009C0C8C" w:rsidP="009C0C8C">
      <w:pPr>
        <w:pStyle w:val="B1"/>
        <w:keepNext/>
        <w:keepLines/>
        <w:tabs>
          <w:tab w:val="left" w:pos="3532"/>
        </w:tabs>
      </w:pPr>
      <w:r w:rsidRPr="00170CE7">
        <w:t>Direction: E</w:t>
      </w:r>
      <w:r w:rsidRPr="00170CE7">
        <w:noBreakHyphen/>
        <w:t>UTRAN to UE</w:t>
      </w:r>
    </w:p>
    <w:p w14:paraId="41452CF9" w14:textId="77777777" w:rsidR="009C0C8C" w:rsidRPr="00170CE7" w:rsidRDefault="009C0C8C" w:rsidP="009C0C8C">
      <w:pPr>
        <w:pStyle w:val="TH"/>
        <w:rPr>
          <w:bCs/>
          <w:i/>
          <w:iCs/>
          <w:noProof/>
        </w:rPr>
      </w:pPr>
      <w:r w:rsidRPr="00170CE7">
        <w:rPr>
          <w:bCs/>
          <w:i/>
          <w:iCs/>
          <w:noProof/>
        </w:rPr>
        <w:t xml:space="preserve">RRCConnectionResume </w:t>
      </w:r>
      <w:r w:rsidRPr="00170CE7">
        <w:rPr>
          <w:bCs/>
          <w:iCs/>
          <w:noProof/>
        </w:rPr>
        <w:t>message</w:t>
      </w:r>
    </w:p>
    <w:p w14:paraId="15DB142B" w14:textId="77777777" w:rsidR="009C0C8C" w:rsidRPr="00170CE7" w:rsidRDefault="009C0C8C" w:rsidP="009C0C8C">
      <w:pPr>
        <w:pStyle w:val="PL"/>
        <w:shd w:val="clear" w:color="auto" w:fill="E6E6E6"/>
      </w:pPr>
      <w:r w:rsidRPr="00170CE7">
        <w:t>-- ASN1START</w:t>
      </w:r>
    </w:p>
    <w:p w14:paraId="10A16295" w14:textId="77777777" w:rsidR="009C0C8C" w:rsidRPr="00170CE7" w:rsidRDefault="009C0C8C" w:rsidP="009C0C8C">
      <w:pPr>
        <w:pStyle w:val="PL"/>
        <w:shd w:val="clear" w:color="auto" w:fill="E6E6E6"/>
      </w:pPr>
    </w:p>
    <w:p w14:paraId="1A4FA102" w14:textId="77777777" w:rsidR="009C0C8C" w:rsidRPr="00170CE7" w:rsidRDefault="009C0C8C" w:rsidP="009C0C8C">
      <w:pPr>
        <w:pStyle w:val="PL"/>
        <w:shd w:val="clear" w:color="auto" w:fill="E6E6E6"/>
      </w:pPr>
      <w:r w:rsidRPr="00170CE7">
        <w:t>RRCConnectionResume-r13 ::=</w:t>
      </w:r>
      <w:r w:rsidRPr="00170CE7">
        <w:tab/>
      </w:r>
      <w:r w:rsidRPr="00170CE7">
        <w:tab/>
        <w:t>SEQUENCE {</w:t>
      </w:r>
    </w:p>
    <w:p w14:paraId="7BE08A03"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t>RRC-TransactionIdentifier,</w:t>
      </w:r>
    </w:p>
    <w:p w14:paraId="701B8F7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6C5AFA14"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7938C03B" w14:textId="77777777" w:rsidR="009C0C8C" w:rsidRPr="00170CE7" w:rsidRDefault="009C0C8C" w:rsidP="009C0C8C">
      <w:pPr>
        <w:pStyle w:val="PL"/>
        <w:shd w:val="clear" w:color="auto" w:fill="E6E6E6"/>
      </w:pPr>
      <w:r w:rsidRPr="00170CE7">
        <w:tab/>
      </w:r>
      <w:r w:rsidRPr="00170CE7">
        <w:tab/>
      </w:r>
      <w:r w:rsidRPr="00170CE7">
        <w:tab/>
        <w:t>rrcConnectionResume-r13</w:t>
      </w:r>
      <w:r w:rsidRPr="00170CE7">
        <w:tab/>
      </w:r>
      <w:r w:rsidRPr="00170CE7">
        <w:tab/>
      </w:r>
      <w:r w:rsidRPr="00170CE7">
        <w:tab/>
        <w:t>RRCConnectionResume-r13-IEs,</w:t>
      </w:r>
    </w:p>
    <w:p w14:paraId="11339817"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035E593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55904E1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spare1</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1C0FD4E5"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26670C3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t>SEQUENCE {}</w:t>
      </w:r>
    </w:p>
    <w:p w14:paraId="5A4B73B7" w14:textId="77777777" w:rsidR="009C0C8C" w:rsidRPr="00170CE7" w:rsidRDefault="009C0C8C" w:rsidP="009C0C8C">
      <w:pPr>
        <w:pStyle w:val="PL"/>
        <w:shd w:val="clear" w:color="auto" w:fill="E6E6E6"/>
      </w:pPr>
      <w:r w:rsidRPr="00170CE7">
        <w:tab/>
        <w:t>}</w:t>
      </w:r>
    </w:p>
    <w:p w14:paraId="1BA30B00" w14:textId="77777777" w:rsidR="009C0C8C" w:rsidRPr="00170CE7" w:rsidRDefault="009C0C8C" w:rsidP="009C0C8C">
      <w:pPr>
        <w:pStyle w:val="PL"/>
        <w:shd w:val="clear" w:color="auto" w:fill="E6E6E6"/>
      </w:pPr>
      <w:r w:rsidRPr="00170CE7">
        <w:t>}</w:t>
      </w:r>
    </w:p>
    <w:p w14:paraId="58E9B878" w14:textId="77777777" w:rsidR="009C0C8C" w:rsidRPr="00170CE7" w:rsidRDefault="009C0C8C" w:rsidP="009C0C8C">
      <w:pPr>
        <w:pStyle w:val="PL"/>
        <w:shd w:val="clear" w:color="auto" w:fill="E6E6E6"/>
      </w:pPr>
    </w:p>
    <w:p w14:paraId="1956B9A6" w14:textId="77777777" w:rsidR="009C0C8C" w:rsidRPr="00170CE7" w:rsidRDefault="009C0C8C" w:rsidP="009C0C8C">
      <w:pPr>
        <w:pStyle w:val="PL"/>
        <w:shd w:val="clear" w:color="auto" w:fill="E6E6E6"/>
      </w:pPr>
      <w:r w:rsidRPr="00170CE7">
        <w:t>RRCConnectionResume-r13-IEs ::=</w:t>
      </w:r>
      <w:r w:rsidRPr="00170CE7">
        <w:tab/>
      </w:r>
      <w:r w:rsidRPr="00170CE7">
        <w:tab/>
        <w:t>SEQUENCE {</w:t>
      </w:r>
    </w:p>
    <w:p w14:paraId="2F1CD7EB" w14:textId="77777777" w:rsidR="009C0C8C" w:rsidRPr="00170CE7" w:rsidRDefault="009C0C8C" w:rsidP="009C0C8C">
      <w:pPr>
        <w:pStyle w:val="PL"/>
        <w:shd w:val="clear" w:color="auto" w:fill="E6E6E6"/>
      </w:pPr>
      <w:r w:rsidRPr="00170CE7">
        <w:tab/>
        <w:t>radioResourceConfigDedicated-r13</w:t>
      </w:r>
      <w:r w:rsidRPr="00170CE7">
        <w:tab/>
      </w:r>
      <w:r w:rsidRPr="00170CE7">
        <w:tab/>
        <w:t>RadioResourceConfigDedicated</w:t>
      </w:r>
      <w:r w:rsidRPr="00170CE7">
        <w:tab/>
        <w:t>OPTIONAL,</w:t>
      </w:r>
      <w:r w:rsidRPr="00170CE7">
        <w:tab/>
        <w:t>-- Need ON</w:t>
      </w:r>
    </w:p>
    <w:p w14:paraId="00941835" w14:textId="77777777" w:rsidR="009C0C8C" w:rsidRPr="00170CE7" w:rsidRDefault="009C0C8C" w:rsidP="009C0C8C">
      <w:pPr>
        <w:pStyle w:val="PL"/>
        <w:shd w:val="clear" w:color="auto" w:fill="E6E6E6"/>
      </w:pPr>
      <w:r w:rsidRPr="00170CE7">
        <w:tab/>
        <w:t>nextHopChainingCount-r13</w:t>
      </w:r>
      <w:r w:rsidRPr="00170CE7">
        <w:tab/>
      </w:r>
      <w:r w:rsidRPr="00170CE7">
        <w:tab/>
      </w:r>
      <w:r w:rsidRPr="00170CE7">
        <w:tab/>
      </w:r>
      <w:r w:rsidRPr="00170CE7">
        <w:tab/>
        <w:t>NextHopChainingCount,</w:t>
      </w:r>
    </w:p>
    <w:p w14:paraId="4C7167D2" w14:textId="77777777" w:rsidR="009C0C8C" w:rsidRPr="00170CE7" w:rsidRDefault="009C0C8C" w:rsidP="009C0C8C">
      <w:pPr>
        <w:pStyle w:val="PL"/>
        <w:shd w:val="clear" w:color="auto" w:fill="E6E6E6"/>
      </w:pPr>
      <w:r w:rsidRPr="00170CE7">
        <w:tab/>
        <w:t>measConfig-r13</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35A8B078" w14:textId="77777777" w:rsidR="009C0C8C" w:rsidRPr="00170CE7" w:rsidRDefault="009C0C8C" w:rsidP="009C0C8C">
      <w:pPr>
        <w:pStyle w:val="PL"/>
        <w:shd w:val="clear" w:color="auto" w:fill="E6E6E6"/>
      </w:pPr>
      <w:r w:rsidRPr="00170CE7">
        <w:tab/>
        <w:t>antennaInfoDedicatedPCell-r13</w:t>
      </w:r>
      <w:r w:rsidRPr="00170CE7">
        <w:tab/>
      </w:r>
      <w:r w:rsidRPr="00170CE7">
        <w:tab/>
      </w:r>
      <w:r w:rsidRPr="00170CE7">
        <w:tab/>
        <w:t>AntennaInfoDedicated-v10i0</w:t>
      </w:r>
      <w:r w:rsidRPr="00170CE7">
        <w:tab/>
      </w:r>
      <w:r w:rsidRPr="00170CE7">
        <w:tab/>
        <w:t>OPTIONAL,</w:t>
      </w:r>
      <w:r w:rsidRPr="00170CE7">
        <w:tab/>
        <w:t>-- Need ON</w:t>
      </w:r>
    </w:p>
    <w:p w14:paraId="2386ADFB" w14:textId="77777777" w:rsidR="009C0C8C" w:rsidRPr="00170CE7" w:rsidRDefault="009C0C8C" w:rsidP="009C0C8C">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0CD4D7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F220C3F" w14:textId="77777777" w:rsidR="009C0C8C" w:rsidRPr="00170CE7" w:rsidRDefault="009C0C8C" w:rsidP="009C0C8C">
      <w:pPr>
        <w:pStyle w:val="PL"/>
        <w:shd w:val="clear" w:color="auto" w:fill="E6E6E6"/>
      </w:pPr>
      <w:r w:rsidRPr="00170CE7">
        <w:tab/>
        <w:t>rrcConnectionResume-v1430-IEs</w:t>
      </w:r>
      <w:r w:rsidRPr="00170CE7">
        <w:tab/>
      </w:r>
      <w:r w:rsidRPr="00170CE7">
        <w:tab/>
      </w:r>
      <w:r w:rsidRPr="00170CE7">
        <w:tab/>
        <w:t>RRCConnectionResume-v1430-IEs</w:t>
      </w:r>
      <w:r w:rsidRPr="00170CE7">
        <w:tab/>
        <w:t>OPTIONAL</w:t>
      </w:r>
    </w:p>
    <w:p w14:paraId="383CBF4E" w14:textId="77777777" w:rsidR="009C0C8C" w:rsidRPr="00170CE7" w:rsidRDefault="009C0C8C" w:rsidP="009C0C8C">
      <w:pPr>
        <w:pStyle w:val="PL"/>
        <w:shd w:val="clear" w:color="auto" w:fill="E6E6E6"/>
      </w:pPr>
      <w:r w:rsidRPr="00170CE7">
        <w:t>}</w:t>
      </w:r>
    </w:p>
    <w:p w14:paraId="0D83E04A" w14:textId="77777777" w:rsidR="009C0C8C" w:rsidRPr="00170CE7" w:rsidRDefault="009C0C8C" w:rsidP="009C0C8C">
      <w:pPr>
        <w:pStyle w:val="PL"/>
        <w:shd w:val="clear" w:color="auto" w:fill="E6E6E6"/>
      </w:pPr>
    </w:p>
    <w:p w14:paraId="17403F44" w14:textId="77777777" w:rsidR="009C0C8C" w:rsidRPr="00170CE7" w:rsidRDefault="009C0C8C" w:rsidP="009C0C8C">
      <w:pPr>
        <w:pStyle w:val="PL"/>
        <w:shd w:val="clear" w:color="auto" w:fill="E6E6E6"/>
      </w:pPr>
      <w:r w:rsidRPr="00170CE7">
        <w:t>RRCConnectionResume-v1430-IEs ::= SEQUENCE {</w:t>
      </w:r>
    </w:p>
    <w:p w14:paraId="16C7D904" w14:textId="77777777" w:rsidR="009C0C8C" w:rsidRPr="00170CE7" w:rsidRDefault="009C0C8C" w:rsidP="009C0C8C">
      <w:pPr>
        <w:pStyle w:val="PL"/>
        <w:shd w:val="clear" w:color="auto" w:fill="E6E6E6"/>
      </w:pPr>
      <w:r w:rsidRPr="00170CE7">
        <w:tab/>
        <w:t>otherConfig-r14</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r>
      <w:r w:rsidRPr="00170CE7">
        <w:tab/>
        <w:t>OPTIONAL,</w:t>
      </w:r>
      <w:r w:rsidRPr="00170CE7">
        <w:tab/>
      </w:r>
      <w:r w:rsidRPr="00170CE7">
        <w:tab/>
        <w:t>-- Need ON</w:t>
      </w:r>
    </w:p>
    <w:p w14:paraId="0BDD229B" w14:textId="77777777" w:rsidR="009C0C8C" w:rsidRPr="00170CE7" w:rsidRDefault="009C0C8C" w:rsidP="009C0C8C">
      <w:pPr>
        <w:pStyle w:val="PL"/>
        <w:shd w:val="clear" w:color="auto" w:fill="E6E6E6"/>
      </w:pPr>
      <w:r w:rsidRPr="00170CE7">
        <w:tab/>
        <w:t>rrcConnectionResume-v1510-IEs</w:t>
      </w:r>
      <w:r w:rsidRPr="00170CE7">
        <w:tab/>
      </w:r>
      <w:r w:rsidRPr="00170CE7">
        <w:tab/>
        <w:t>RRCConnectionResume-v1510-IEs</w:t>
      </w:r>
      <w:r w:rsidRPr="00170CE7">
        <w:tab/>
        <w:t>OPTIONAL</w:t>
      </w:r>
    </w:p>
    <w:p w14:paraId="3D8557F8" w14:textId="77777777" w:rsidR="009C0C8C" w:rsidRPr="00170CE7" w:rsidRDefault="009C0C8C" w:rsidP="009C0C8C">
      <w:pPr>
        <w:pStyle w:val="PL"/>
        <w:shd w:val="clear" w:color="auto" w:fill="E6E6E6"/>
      </w:pPr>
      <w:r w:rsidRPr="00170CE7">
        <w:t>}</w:t>
      </w:r>
    </w:p>
    <w:p w14:paraId="3F8C9FC2" w14:textId="77777777" w:rsidR="009C0C8C" w:rsidRPr="00170CE7" w:rsidRDefault="009C0C8C" w:rsidP="009C0C8C">
      <w:pPr>
        <w:pStyle w:val="PL"/>
        <w:shd w:val="clear" w:color="auto" w:fill="E6E6E6"/>
      </w:pPr>
    </w:p>
    <w:p w14:paraId="10D9A714" w14:textId="77777777" w:rsidR="009C0C8C" w:rsidRPr="00170CE7" w:rsidRDefault="009C0C8C" w:rsidP="009C0C8C">
      <w:pPr>
        <w:pStyle w:val="PL"/>
        <w:shd w:val="clear" w:color="auto" w:fill="E6E6E6"/>
      </w:pPr>
      <w:r w:rsidRPr="00170CE7">
        <w:t>RRCConnectionResume-v1510-IEs ::= SEQUENCE {</w:t>
      </w:r>
    </w:p>
    <w:p w14:paraId="08EB565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r>
      <w:r w:rsidRPr="00170CE7">
        <w:tab/>
        <w:t>INTEGER (0.. 65535)</w:t>
      </w:r>
      <w:r w:rsidRPr="00170CE7">
        <w:tab/>
      </w:r>
      <w:r w:rsidRPr="00170CE7">
        <w:tab/>
      </w:r>
      <w:r w:rsidRPr="00170CE7">
        <w:tab/>
      </w:r>
      <w:r w:rsidRPr="00170CE7">
        <w:tab/>
        <w:t>OPTIONAL,</w:t>
      </w:r>
      <w:r w:rsidRPr="00170CE7">
        <w:tab/>
        <w:t>-- Need ON</w:t>
      </w:r>
    </w:p>
    <w:p w14:paraId="475B8080" w14:textId="77777777" w:rsidR="009C0C8C" w:rsidRPr="00170CE7" w:rsidRDefault="009C0C8C" w:rsidP="009C0C8C">
      <w:pPr>
        <w:pStyle w:val="PL"/>
        <w:shd w:val="clear" w:color="auto" w:fill="E6E6E6"/>
      </w:pPr>
      <w:r w:rsidRPr="00170CE7">
        <w:tab/>
        <w:t>nr-RadioBearerConfig1-r15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1C5D79E1" w14:textId="77777777" w:rsidR="009C0C8C" w:rsidRPr="00170CE7" w:rsidRDefault="009C0C8C" w:rsidP="009C0C8C">
      <w:pPr>
        <w:pStyle w:val="PL"/>
        <w:shd w:val="clear" w:color="auto" w:fill="E6E6E6"/>
      </w:pPr>
      <w:r w:rsidRPr="00170CE7">
        <w:tab/>
        <w:t>nr-RadioBearerConfig2-r15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49197C3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RRCConnectionResume-v1530-IEs</w:t>
      </w:r>
      <w:r w:rsidRPr="00170CE7">
        <w:tab/>
        <w:t>OPTIONAL</w:t>
      </w:r>
    </w:p>
    <w:p w14:paraId="71BFFF48" w14:textId="77777777" w:rsidR="009C0C8C" w:rsidRPr="00170CE7" w:rsidRDefault="009C0C8C" w:rsidP="009C0C8C">
      <w:pPr>
        <w:pStyle w:val="PL"/>
        <w:shd w:val="clear" w:color="auto" w:fill="E6E6E6"/>
      </w:pPr>
      <w:r w:rsidRPr="00170CE7">
        <w:t>}</w:t>
      </w:r>
    </w:p>
    <w:p w14:paraId="6DB1662A" w14:textId="77777777" w:rsidR="009C0C8C" w:rsidRPr="00170CE7" w:rsidRDefault="009C0C8C" w:rsidP="009C0C8C">
      <w:pPr>
        <w:pStyle w:val="PL"/>
        <w:shd w:val="clear" w:color="auto" w:fill="E6E6E6"/>
      </w:pPr>
    </w:p>
    <w:p w14:paraId="49A94095" w14:textId="77777777" w:rsidR="009C0C8C" w:rsidRPr="00170CE7" w:rsidRDefault="009C0C8C" w:rsidP="009C0C8C">
      <w:pPr>
        <w:pStyle w:val="PL"/>
        <w:shd w:val="clear" w:color="auto" w:fill="E6E6E6"/>
      </w:pPr>
      <w:r w:rsidRPr="00170CE7">
        <w:t>RRCConnectionResume-v1530-IEs ::= SEQUENCE {</w:t>
      </w:r>
    </w:p>
    <w:p w14:paraId="7D1F808C" w14:textId="77777777" w:rsidR="009C0C8C" w:rsidRPr="00170CE7" w:rsidRDefault="009C0C8C" w:rsidP="009C0C8C">
      <w:pPr>
        <w:pStyle w:val="PL"/>
        <w:shd w:val="clear" w:color="auto" w:fill="E6E6E6"/>
      </w:pPr>
      <w:r w:rsidRPr="00170CE7">
        <w:tab/>
        <w:t>fullConfig-r15</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3C9374B1" w14:textId="347A5623"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133" w:author="DCCA" w:date="2020-01-23T22:56:00Z">
        <w:r w:rsidR="000C0905" w:rsidRPr="00A350DE">
          <w:t>RRCConnectionResume-v16x</w:t>
        </w:r>
      </w:ins>
      <w:ins w:id="1134" w:author="DCCA-after-merge" w:date="2020-02-04T14:11:00Z">
        <w:r w:rsidR="00236D00">
          <w:t>y</w:t>
        </w:r>
      </w:ins>
      <w:ins w:id="1135" w:author="DCCA" w:date="2020-01-23T22:56:00Z">
        <w:del w:id="1136" w:author="DCCA-after-merge" w:date="2020-02-04T14:11:00Z">
          <w:r w:rsidR="000C0905" w:rsidRPr="00A350DE" w:rsidDel="00236D00">
            <w:delText>x</w:delText>
          </w:r>
        </w:del>
        <w:r w:rsidR="000C0905" w:rsidRPr="00A350DE">
          <w:t>-IEs</w:t>
        </w:r>
      </w:ins>
      <w:del w:id="1137" w:author="DCCA" w:date="2020-01-23T22:56: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7FF091A0" w14:textId="4AE74A6C" w:rsidR="009C0C8C" w:rsidRDefault="009C0C8C" w:rsidP="009C0C8C">
      <w:pPr>
        <w:pStyle w:val="PL"/>
        <w:shd w:val="clear" w:color="auto" w:fill="E6E6E6"/>
        <w:rPr>
          <w:ins w:id="1138" w:author="DCCA" w:date="2020-01-23T22:56:00Z"/>
        </w:rPr>
      </w:pPr>
      <w:r w:rsidRPr="00170CE7">
        <w:t>}</w:t>
      </w:r>
    </w:p>
    <w:p w14:paraId="261EF830" w14:textId="77777777" w:rsidR="000C0905" w:rsidRDefault="000C0905" w:rsidP="009C0C8C">
      <w:pPr>
        <w:pStyle w:val="PL"/>
        <w:shd w:val="clear" w:color="auto" w:fill="E6E6E6"/>
        <w:rPr>
          <w:ins w:id="1139" w:author="DCCA" w:date="2020-01-23T22:56:00Z"/>
        </w:rPr>
      </w:pPr>
    </w:p>
    <w:p w14:paraId="23C9E0BC" w14:textId="154F8345" w:rsidR="000C0905" w:rsidRPr="00A350DE" w:rsidRDefault="000C0905" w:rsidP="000C0905">
      <w:pPr>
        <w:pStyle w:val="PL"/>
        <w:shd w:val="clear" w:color="auto" w:fill="E6E6E6"/>
        <w:rPr>
          <w:ins w:id="1140" w:author="DCCA" w:date="2020-01-23T22:56:00Z"/>
        </w:rPr>
      </w:pPr>
      <w:ins w:id="1141" w:author="DCCA" w:date="2020-01-23T22:56:00Z">
        <w:r w:rsidRPr="00A350DE">
          <w:t>RRCConnectionResume-v16x</w:t>
        </w:r>
      </w:ins>
      <w:ins w:id="1142" w:author="DCCA-after-merge" w:date="2020-02-04T14:11:00Z">
        <w:r w:rsidR="00236D00">
          <w:t>y</w:t>
        </w:r>
      </w:ins>
      <w:ins w:id="1143" w:author="DCCA" w:date="2020-01-23T22:56:00Z">
        <w:del w:id="1144" w:author="DCCA-after-merge" w:date="2020-02-04T14:11:00Z">
          <w:r w:rsidRPr="00A350DE" w:rsidDel="00236D00">
            <w:delText>x</w:delText>
          </w:r>
        </w:del>
        <w:r w:rsidRPr="00A350DE">
          <w:t>-IEs ::= SEQUENCE {</w:t>
        </w:r>
        <w:r w:rsidRPr="00A350DE">
          <w:tab/>
        </w:r>
      </w:ins>
    </w:p>
    <w:p w14:paraId="12BF42B3" w14:textId="6B6471C6" w:rsidR="000C0905" w:rsidRDefault="000C0905" w:rsidP="000C0905">
      <w:pPr>
        <w:pStyle w:val="PL"/>
        <w:shd w:val="clear" w:color="auto" w:fill="E6E6E6"/>
        <w:rPr>
          <w:ins w:id="1145" w:author="DCCA" w:date="2020-01-23T22:56:00Z"/>
        </w:rPr>
      </w:pPr>
      <w:ins w:id="1146" w:author="DCCA" w:date="2020-01-23T22:56:00Z">
        <w:r w:rsidRPr="00A350DE">
          <w:tab/>
        </w:r>
        <w:r w:rsidRPr="003F3A6D">
          <w:t xml:space="preserve">idleModeMeasurementReq-r16          </w:t>
        </w:r>
      </w:ins>
      <w:ins w:id="1147" w:author="DCCA-after-merge" w:date="2020-02-04T14:14:00Z">
        <w:r w:rsidR="00236D00">
          <w:t xml:space="preserve">TypeFFS  </w:t>
        </w:r>
      </w:ins>
      <w:ins w:id="1148" w:author="DCCA" w:date="2020-01-23T22:56:00Z">
        <w:del w:id="1149" w:author="DCCA-after-merge" w:date="2020-02-04T14:14:00Z">
          <w:r w:rsidRPr="003F3A6D" w:rsidDel="00236D00">
            <w:delText>FFS-Value</w:delText>
          </w:r>
        </w:del>
        <w:r w:rsidRPr="003F3A6D">
          <w:t xml:space="preserve">                           </w:t>
        </w:r>
        <w:r w:rsidRPr="00A350DE">
          <w:t>OPTIONAL,</w:t>
        </w:r>
        <w:r w:rsidRPr="00A350DE">
          <w:tab/>
          <w:t>-- Need ON</w:t>
        </w:r>
        <w:r w:rsidRPr="003F3A6D">
          <w:t xml:space="preserve">                                   </w:t>
        </w:r>
      </w:ins>
    </w:p>
    <w:p w14:paraId="4E6E7B8F" w14:textId="77777777" w:rsidR="000C0905" w:rsidRPr="00A350DE" w:rsidRDefault="000C0905" w:rsidP="000C0905">
      <w:pPr>
        <w:pStyle w:val="PL"/>
        <w:shd w:val="clear" w:color="auto" w:fill="E6E6E6"/>
        <w:rPr>
          <w:ins w:id="1150" w:author="DCCA" w:date="2020-01-23T22:56:00Z"/>
        </w:rPr>
      </w:pPr>
      <w:ins w:id="1151" w:author="DCCA" w:date="2020-01-23T22:56:00Z">
        <w:r>
          <w:t xml:space="preserve">    </w:t>
        </w:r>
        <w:r w:rsidRPr="00A350DE">
          <w:t>restoreMCG-SCells</w:t>
        </w:r>
        <w:r w:rsidRPr="00A350DE">
          <w:tab/>
        </w:r>
        <w:r w:rsidRPr="00A350DE">
          <w:tab/>
        </w:r>
        <w:r w:rsidRPr="00A350DE">
          <w:tab/>
        </w:r>
        <w:r w:rsidRPr="00A350DE">
          <w:tab/>
        </w:r>
        <w:r w:rsidRPr="00A350DE">
          <w:tab/>
          <w:t>ENUMERATED {true}</w:t>
        </w:r>
        <w:r w:rsidRPr="00A350DE">
          <w:tab/>
        </w:r>
        <w:r w:rsidRPr="00A350DE">
          <w:tab/>
        </w:r>
        <w:r w:rsidRPr="00A350DE">
          <w:tab/>
        </w:r>
        <w:r w:rsidRPr="00A350DE">
          <w:tab/>
        </w:r>
        <w:r w:rsidRPr="00A350DE">
          <w:tab/>
          <w:t>OPTIONAL,</w:t>
        </w:r>
        <w:r w:rsidRPr="00A350DE">
          <w:tab/>
          <w:t>-- Need ON</w:t>
        </w:r>
      </w:ins>
    </w:p>
    <w:p w14:paraId="7F86EF11" w14:textId="77777777" w:rsidR="000C0905" w:rsidRPr="00A350DE" w:rsidRDefault="000C0905" w:rsidP="000C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DCCA" w:date="2020-01-23T22:56:00Z"/>
        </w:rPr>
      </w:pPr>
      <w:ins w:id="1153" w:author="DCCA" w:date="2020-01-23T22:56:00Z">
        <w:r w:rsidRPr="00A350DE">
          <w:tab/>
        </w:r>
        <w:r w:rsidRPr="00A350DE">
          <w:rPr>
            <w:rFonts w:ascii="Courier New" w:hAnsi="Courier New" w:cs="Courier New"/>
            <w:noProof/>
            <w:sz w:val="16"/>
            <w:lang w:eastAsia="en-GB"/>
          </w:rPr>
          <w:t>restoreSCG</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ENUMERATED {true}</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OPTIONAL,</w:t>
        </w:r>
        <w:r w:rsidRPr="00A350DE">
          <w:rPr>
            <w:rFonts w:ascii="Courier New" w:hAnsi="Courier New" w:cs="Courier New"/>
            <w:noProof/>
            <w:sz w:val="16"/>
            <w:lang w:eastAsia="en-GB"/>
          </w:rPr>
          <w:tab/>
          <w:t>-- Need ON</w:t>
        </w:r>
      </w:ins>
    </w:p>
    <w:p w14:paraId="768E625F" w14:textId="7A84CB80" w:rsidR="000C0905" w:rsidRPr="00A350DE" w:rsidRDefault="000C0905" w:rsidP="000C0905">
      <w:pPr>
        <w:pStyle w:val="PL"/>
        <w:shd w:val="clear" w:color="auto" w:fill="E6E6E6"/>
        <w:rPr>
          <w:ins w:id="1154" w:author="DCCA" w:date="2020-01-23T22:56:00Z"/>
        </w:rPr>
      </w:pPr>
      <w:ins w:id="1155" w:author="DCCA" w:date="2020-01-23T22:56:00Z">
        <w:r w:rsidRPr="00A350DE">
          <w:tab/>
        </w:r>
        <w:commentRangeStart w:id="1156"/>
        <w:r w:rsidRPr="00A350DE">
          <w:t>sCellToAddModList-r16</w:t>
        </w:r>
        <w:r w:rsidRPr="00A350DE">
          <w:tab/>
        </w:r>
        <w:r w:rsidRPr="00A350DE">
          <w:tab/>
        </w:r>
        <w:r w:rsidRPr="00A350DE">
          <w:tab/>
        </w:r>
        <w:r w:rsidRPr="00A350DE">
          <w:tab/>
        </w:r>
      </w:ins>
      <w:ins w:id="1157" w:author="DCCA-after-merge" w:date="2020-02-04T14:14:00Z">
        <w:r w:rsidR="00236D00">
          <w:t>Typ</w:t>
        </w:r>
      </w:ins>
      <w:r w:rsidR="002E35DF">
        <w:t>e</w:t>
      </w:r>
      <w:ins w:id="1158" w:author="DCCA" w:date="2020-01-23T22:56:00Z">
        <w:r w:rsidRPr="00A350DE">
          <w:t>FFS</w:t>
        </w:r>
        <w:del w:id="1159" w:author="DCCA-after-merge" w:date="2020-02-04T14:14:00Z">
          <w:r w:rsidRPr="00A350DE" w:rsidDel="00236D00">
            <w:delText>-Value</w:delText>
          </w:r>
        </w:del>
      </w:ins>
      <w:ins w:id="1160" w:author="DCCA-after-merge" w:date="2020-02-04T14:14:00Z">
        <w:r w:rsidR="00236D00">
          <w:t xml:space="preserve"> </w:t>
        </w:r>
      </w:ins>
      <w:ins w:id="1161" w:author="DCCA" w:date="2020-01-23T22:56:00Z">
        <w:r w:rsidRPr="00A350DE">
          <w:tab/>
        </w:r>
        <w:r w:rsidRPr="00A350DE">
          <w:tab/>
        </w:r>
      </w:ins>
      <w:commentRangeEnd w:id="1156"/>
      <w:r w:rsidR="00236D00">
        <w:rPr>
          <w:rStyle w:val="CommentReference"/>
          <w:rFonts w:ascii="Times New Roman" w:hAnsi="Times New Roman"/>
          <w:noProof w:val="0"/>
        </w:rPr>
        <w:commentReference w:id="1156"/>
      </w:r>
      <w:ins w:id="1162" w:author="DCCA" w:date="2020-01-23T22:56:00Z">
        <w:r w:rsidRPr="00A350DE">
          <w:tab/>
        </w:r>
        <w:r w:rsidRPr="00A350DE">
          <w:tab/>
        </w:r>
        <w:r w:rsidRPr="00A350DE">
          <w:tab/>
        </w:r>
        <w:r w:rsidRPr="00A350DE">
          <w:tab/>
        </w:r>
        <w:r w:rsidRPr="00A350DE">
          <w:tab/>
          <w:t>OPTIONAL,</w:t>
        </w:r>
        <w:r w:rsidRPr="00A350DE">
          <w:tab/>
          <w:t>-- Need ON</w:t>
        </w:r>
      </w:ins>
    </w:p>
    <w:p w14:paraId="4F60D8D0" w14:textId="77777777" w:rsidR="000C0905" w:rsidRPr="00A350DE" w:rsidRDefault="000C0905" w:rsidP="000C0905">
      <w:pPr>
        <w:pStyle w:val="PL"/>
        <w:shd w:val="clear" w:color="auto" w:fill="E6E6E6"/>
        <w:rPr>
          <w:ins w:id="1163" w:author="DCCA" w:date="2020-01-23T22:56:00Z"/>
        </w:rPr>
      </w:pPr>
      <w:ins w:id="1164" w:author="DCCA" w:date="2020-01-23T22:56:00Z">
        <w:r w:rsidRPr="00A350DE">
          <w:tab/>
          <w:t>sCellToReleaseList-r16</w:t>
        </w:r>
        <w:r w:rsidRPr="00A350DE">
          <w:tab/>
        </w:r>
        <w:r w:rsidRPr="00A350DE">
          <w:tab/>
        </w:r>
        <w:r w:rsidRPr="00A350DE">
          <w:tab/>
        </w:r>
        <w:r w:rsidRPr="00A350DE">
          <w:tab/>
          <w:t>SCell</w:t>
        </w:r>
        <w:r w:rsidRPr="00A350DE">
          <w:rPr>
            <w:snapToGrid w:val="0"/>
          </w:rPr>
          <w:t>ToRelease</w:t>
        </w:r>
        <w:r w:rsidRPr="00A350DE">
          <w:t>ListExt-r13</w:t>
        </w:r>
        <w:r w:rsidRPr="00A350DE">
          <w:tab/>
        </w:r>
        <w:r w:rsidRPr="00A350DE">
          <w:tab/>
        </w:r>
        <w:r w:rsidRPr="00A350DE">
          <w:rPr>
            <w:rFonts w:cs="Courier New"/>
            <w:lang w:eastAsia="en-GB"/>
          </w:rPr>
          <w:tab/>
          <w:t>OPTIONAL,</w:t>
        </w:r>
        <w:r w:rsidRPr="00A350DE">
          <w:rPr>
            <w:rFonts w:cs="Courier New"/>
            <w:lang w:eastAsia="en-GB"/>
          </w:rPr>
          <w:tab/>
          <w:t>-- Need ON</w:t>
        </w:r>
      </w:ins>
    </w:p>
    <w:p w14:paraId="516A789B" w14:textId="77777777" w:rsidR="000C0905" w:rsidRPr="00B60231" w:rsidRDefault="000C0905" w:rsidP="000C0905">
      <w:pPr>
        <w:pStyle w:val="PL"/>
        <w:shd w:val="clear" w:color="auto" w:fill="E6E6E6"/>
        <w:rPr>
          <w:ins w:id="1165" w:author="DCCA" w:date="2020-01-23T22:56:00Z"/>
        </w:rPr>
      </w:pPr>
      <w:ins w:id="1166" w:author="DCCA" w:date="2020-01-23T22:56:00Z">
        <w:r w:rsidRPr="00A350DE">
          <w:tab/>
        </w:r>
        <w:r w:rsidRPr="00B60231">
          <w:t>sCellGroupToReleaseList-r1</w:t>
        </w:r>
        <w:r>
          <w:t>6</w:t>
        </w:r>
        <w:r w:rsidRPr="00B60231">
          <w:tab/>
        </w:r>
        <w:r w:rsidRPr="00B60231">
          <w:tab/>
        </w:r>
        <w:r>
          <w:tab/>
        </w:r>
        <w:r w:rsidRPr="00B60231">
          <w:t>SCellGroupToReleaseList-r15</w:t>
        </w:r>
        <w:r w:rsidRPr="00B60231">
          <w:tab/>
        </w:r>
        <w:r w:rsidRPr="00B60231">
          <w:tab/>
        </w:r>
        <w:r w:rsidRPr="00B60231">
          <w:tab/>
          <w:t>OPTIONAL,</w:t>
        </w:r>
        <w:r w:rsidRPr="00B60231">
          <w:tab/>
          <w:t>-- Need ON</w:t>
        </w:r>
      </w:ins>
    </w:p>
    <w:p w14:paraId="7CA1B25D" w14:textId="77777777" w:rsidR="000C0905" w:rsidRPr="00B60231" w:rsidRDefault="000C0905" w:rsidP="000C0905">
      <w:pPr>
        <w:pStyle w:val="PL"/>
        <w:shd w:val="clear" w:color="auto" w:fill="E6E6E6"/>
        <w:rPr>
          <w:ins w:id="1167" w:author="DCCA" w:date="2020-01-23T22:56:00Z"/>
        </w:rPr>
      </w:pPr>
      <w:ins w:id="1168" w:author="DCCA" w:date="2020-01-23T22:56:00Z">
        <w:r w:rsidRPr="00B60231">
          <w:tab/>
          <w:t>sCellGroupToAddModList-r1</w:t>
        </w:r>
        <w:r>
          <w:t>6</w:t>
        </w:r>
        <w:r w:rsidRPr="00B60231">
          <w:tab/>
        </w:r>
        <w:r w:rsidRPr="00B60231">
          <w:tab/>
        </w:r>
        <w:r>
          <w:tab/>
        </w:r>
        <w:r w:rsidRPr="00B60231">
          <w:t>SCellGroupToAddModList-r15</w:t>
        </w:r>
        <w:r w:rsidRPr="00B60231">
          <w:tab/>
        </w:r>
        <w:r w:rsidRPr="00B60231">
          <w:tab/>
        </w:r>
        <w:r w:rsidRPr="00B60231">
          <w:tab/>
          <w:t>OPTIONAL,</w:t>
        </w:r>
        <w:r w:rsidRPr="00B60231">
          <w:tab/>
          <w:t>-- Need ON</w:t>
        </w:r>
      </w:ins>
    </w:p>
    <w:p w14:paraId="624494BE" w14:textId="49149BAF" w:rsidR="000C0905" w:rsidRPr="00A350DE" w:rsidRDefault="000C0905" w:rsidP="000C0905">
      <w:pPr>
        <w:pStyle w:val="PL"/>
        <w:shd w:val="clear" w:color="auto" w:fill="E6E6E6"/>
        <w:rPr>
          <w:ins w:id="1169" w:author="DCCA" w:date="2020-01-23T22:56:00Z"/>
        </w:rPr>
      </w:pPr>
      <w:ins w:id="1170" w:author="DCCA" w:date="2020-01-23T22:56:00Z">
        <w:r>
          <w:tab/>
        </w:r>
        <w:r w:rsidRPr="00A350DE">
          <w:t>nr-</w:t>
        </w:r>
        <w:r>
          <w:t>S</w:t>
        </w:r>
        <w:r w:rsidRPr="00A350DE">
          <w:t>econdaryCellGroupConfig</w:t>
        </w:r>
        <w:r w:rsidRPr="00A350DE">
          <w:tab/>
        </w:r>
        <w:r w:rsidRPr="00A350DE">
          <w:tab/>
        </w:r>
      </w:ins>
      <w:ins w:id="1171" w:author="DCCA-after-merge" w:date="2020-02-04T14:14:00Z">
        <w:r w:rsidR="00236D00">
          <w:t xml:space="preserve">    </w:t>
        </w:r>
      </w:ins>
      <w:ins w:id="1172" w:author="DCCA" w:date="2020-01-23T22:56:00Z">
        <w:r w:rsidRPr="00A350DE">
          <w:t>OCTET STRING</w:t>
        </w:r>
        <w:r w:rsidRPr="00A350DE">
          <w:tab/>
        </w:r>
        <w:r w:rsidRPr="00A350DE">
          <w:tab/>
        </w:r>
        <w:r w:rsidRPr="00A350DE">
          <w:tab/>
        </w:r>
        <w:r w:rsidRPr="00A350DE">
          <w:tab/>
        </w:r>
        <w:r w:rsidRPr="00A350DE">
          <w:tab/>
        </w:r>
        <w:r w:rsidRPr="00A350DE">
          <w:tab/>
          <w:t>OPTIONAL,</w:t>
        </w:r>
        <w:r w:rsidRPr="00A350DE">
          <w:tab/>
          <w:t>-- Need ON</w:t>
        </w:r>
      </w:ins>
    </w:p>
    <w:p w14:paraId="7C0B19B5" w14:textId="77777777" w:rsidR="000C0905" w:rsidRPr="00A350DE" w:rsidRDefault="000C0905" w:rsidP="000C0905">
      <w:pPr>
        <w:pStyle w:val="PL"/>
        <w:shd w:val="clear" w:color="auto" w:fill="E6E6E6"/>
        <w:rPr>
          <w:ins w:id="1173" w:author="DCCA" w:date="2020-01-23T22:56:00Z"/>
        </w:rPr>
      </w:pPr>
      <w:ins w:id="1174" w:author="DCCA" w:date="2020-01-23T22:56:00Z">
        <w:r w:rsidRPr="00A350DE">
          <w:tab/>
          <w:t>nonCriticalExtension</w:t>
        </w:r>
        <w:r w:rsidRPr="00A350DE">
          <w:tab/>
        </w:r>
        <w:r w:rsidRPr="00A350DE">
          <w:tab/>
        </w:r>
        <w:r w:rsidRPr="00A350DE">
          <w:tab/>
        </w:r>
        <w:r w:rsidRPr="00A350DE">
          <w:tab/>
          <w:t>SEQUENCE {}</w:t>
        </w:r>
        <w:r w:rsidRPr="00A350DE">
          <w:tab/>
        </w:r>
        <w:r w:rsidRPr="00A350DE">
          <w:tab/>
        </w:r>
        <w:r w:rsidRPr="00A350DE">
          <w:tab/>
        </w:r>
        <w:r w:rsidRPr="00A350DE">
          <w:tab/>
        </w:r>
        <w:r w:rsidRPr="00A350DE">
          <w:tab/>
        </w:r>
        <w:r w:rsidRPr="00A350DE">
          <w:tab/>
        </w:r>
        <w:r w:rsidRPr="00A350DE">
          <w:tab/>
          <w:t>OPTIONAL</w:t>
        </w:r>
      </w:ins>
    </w:p>
    <w:p w14:paraId="50E6290B" w14:textId="77777777" w:rsidR="000C0905" w:rsidRPr="00A350DE" w:rsidRDefault="000C0905" w:rsidP="000C0905">
      <w:pPr>
        <w:pStyle w:val="PL"/>
        <w:shd w:val="clear" w:color="auto" w:fill="E6E6E6"/>
        <w:rPr>
          <w:ins w:id="1175" w:author="DCCA" w:date="2020-01-23T22:56:00Z"/>
        </w:rPr>
      </w:pPr>
      <w:ins w:id="1176" w:author="DCCA" w:date="2020-01-23T22:56:00Z">
        <w:r w:rsidRPr="00A350DE">
          <w:t>}</w:t>
        </w:r>
      </w:ins>
    </w:p>
    <w:p w14:paraId="5A7DB65C" w14:textId="5A3695E8" w:rsidR="000C0905" w:rsidRDefault="000C0905" w:rsidP="009C0C8C">
      <w:pPr>
        <w:pStyle w:val="PL"/>
        <w:shd w:val="clear" w:color="auto" w:fill="E6E6E6"/>
        <w:rPr>
          <w:ins w:id="1177" w:author="DCCA-after-merge" w:date="2020-02-04T15:36:00Z"/>
        </w:rPr>
      </w:pPr>
    </w:p>
    <w:p w14:paraId="7B21C629" w14:textId="0464AC24" w:rsidR="00C14284" w:rsidRPr="00170CE7" w:rsidRDefault="00C14284" w:rsidP="009C0C8C">
      <w:pPr>
        <w:pStyle w:val="PL"/>
        <w:shd w:val="clear" w:color="auto" w:fill="E6E6E6"/>
      </w:pPr>
      <w:ins w:id="1178" w:author="DCCA-after-merge" w:date="2020-02-04T15:36:00Z">
        <w:r w:rsidRPr="00A62D1E">
          <w:rPr>
            <w:highlight w:val="yellow"/>
          </w:rPr>
          <w:t>TypeFFS ::=</w:t>
        </w:r>
      </w:ins>
      <w:ins w:id="1179" w:author="DCCA-after-merge" w:date="2020-02-04T15:37:00Z">
        <w:r w:rsidRPr="00A62D1E">
          <w:rPr>
            <w:highlight w:val="yellow"/>
          </w:rPr>
          <w:t xml:space="preserve"> NULL</w:t>
        </w:r>
      </w:ins>
    </w:p>
    <w:p w14:paraId="4B0F9379" w14:textId="77777777" w:rsidR="009C0C8C" w:rsidRPr="00170CE7" w:rsidRDefault="009C0C8C" w:rsidP="009C0C8C">
      <w:pPr>
        <w:pStyle w:val="PL"/>
        <w:shd w:val="clear" w:color="auto" w:fill="E6E6E6"/>
      </w:pPr>
    </w:p>
    <w:p w14:paraId="2F99559C" w14:textId="77777777" w:rsidR="009C0C8C" w:rsidRPr="00170CE7" w:rsidRDefault="009C0C8C" w:rsidP="009C0C8C">
      <w:pPr>
        <w:pStyle w:val="PL"/>
        <w:shd w:val="clear" w:color="auto" w:fill="E6E6E6"/>
      </w:pPr>
      <w:r w:rsidRPr="00170CE7">
        <w:t>-- ASN1STOP</w:t>
      </w:r>
    </w:p>
    <w:p w14:paraId="2876148B"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530865E6" w14:textId="77777777" w:rsidTr="00771623">
        <w:trPr>
          <w:cantSplit/>
          <w:tblHeader/>
        </w:trPr>
        <w:tc>
          <w:tcPr>
            <w:tcW w:w="9639" w:type="dxa"/>
          </w:tcPr>
          <w:p w14:paraId="54FEEE4A" w14:textId="77777777" w:rsidR="009C0C8C" w:rsidRPr="00170CE7" w:rsidRDefault="009C0C8C" w:rsidP="00771623">
            <w:pPr>
              <w:pStyle w:val="TAH"/>
              <w:rPr>
                <w:lang w:eastAsia="en-GB"/>
              </w:rPr>
            </w:pPr>
            <w:r w:rsidRPr="00170CE7">
              <w:rPr>
                <w:i/>
                <w:noProof/>
                <w:lang w:eastAsia="en-GB"/>
              </w:rPr>
              <w:lastRenderedPageBreak/>
              <w:t>RRCConnectionResume</w:t>
            </w:r>
            <w:r w:rsidRPr="00170CE7">
              <w:rPr>
                <w:iCs/>
                <w:noProof/>
                <w:lang w:eastAsia="en-GB"/>
              </w:rPr>
              <w:t xml:space="preserve"> field descriptions</w:t>
            </w:r>
          </w:p>
        </w:tc>
      </w:tr>
      <w:tr w:rsidR="009C0C8C" w:rsidRPr="00170CE7" w14:paraId="37CB52FC" w14:textId="77777777" w:rsidTr="00771623">
        <w:trPr>
          <w:cantSplit/>
        </w:trPr>
        <w:tc>
          <w:tcPr>
            <w:tcW w:w="9639" w:type="dxa"/>
          </w:tcPr>
          <w:p w14:paraId="0439FA4E"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3F443C55" w14:textId="77777777" w:rsidR="009C0C8C" w:rsidRPr="00170CE7" w:rsidRDefault="009C0C8C" w:rsidP="00771623">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lang w:eastAsia="ja-JP"/>
              </w:rPr>
              <w:t xml:space="preserve">EUTRA PDCP and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1B541E9E" w14:textId="77777777" w:rsidTr="00771623">
        <w:trPr>
          <w:cantSplit/>
        </w:trPr>
        <w:tc>
          <w:tcPr>
            <w:tcW w:w="9639" w:type="dxa"/>
          </w:tcPr>
          <w:p w14:paraId="0E3B59AD" w14:textId="77777777" w:rsidR="009C0C8C" w:rsidRPr="00170CE7" w:rsidRDefault="009C0C8C" w:rsidP="00771623">
            <w:pPr>
              <w:pStyle w:val="TAL"/>
              <w:rPr>
                <w:b/>
                <w:i/>
                <w:noProof/>
              </w:rPr>
            </w:pPr>
            <w:r w:rsidRPr="00170CE7">
              <w:rPr>
                <w:b/>
                <w:i/>
                <w:noProof/>
              </w:rPr>
              <w:t>fullConfig</w:t>
            </w:r>
          </w:p>
          <w:p w14:paraId="15EC0A4E" w14:textId="77777777" w:rsidR="009C0C8C" w:rsidRPr="00170CE7" w:rsidRDefault="009C0C8C" w:rsidP="00771623">
            <w:pPr>
              <w:pStyle w:val="TAL"/>
              <w:rPr>
                <w:noProof/>
                <w:lang w:eastAsia="ko-KR"/>
              </w:rPr>
            </w:pPr>
            <w:r w:rsidRPr="00170CE7">
              <w:rPr>
                <w:noProof/>
              </w:rPr>
              <w:t xml:space="preserve">Indicates that the full configuration option is applicable for the </w:t>
            </w:r>
            <w:r w:rsidRPr="00170CE7">
              <w:rPr>
                <w:i/>
                <w:noProof/>
              </w:rPr>
              <w:t>RRCConnectionResume</w:t>
            </w:r>
            <w:r w:rsidRPr="00170CE7">
              <w:rPr>
                <w:noProof/>
              </w:rPr>
              <w:t xml:space="preserve"> message.</w:t>
            </w:r>
          </w:p>
        </w:tc>
      </w:tr>
      <w:tr w:rsidR="000C0905" w:rsidRPr="00170CE7" w14:paraId="682CFC2C" w14:textId="77777777" w:rsidTr="00771623">
        <w:trPr>
          <w:cantSplit/>
          <w:ins w:id="1180" w:author="DCCA" w:date="2020-01-23T22:59:00Z"/>
        </w:trPr>
        <w:tc>
          <w:tcPr>
            <w:tcW w:w="9639" w:type="dxa"/>
          </w:tcPr>
          <w:p w14:paraId="24AC1FA9" w14:textId="77777777" w:rsidR="000C0905" w:rsidRPr="003F3A6D" w:rsidRDefault="000C0905" w:rsidP="000C0905">
            <w:pPr>
              <w:pStyle w:val="TAL"/>
              <w:rPr>
                <w:ins w:id="1181" w:author="DCCA" w:date="2020-01-23T22:59:00Z"/>
                <w:b/>
                <w:bCs/>
                <w:i/>
                <w:iCs/>
                <w:noProof/>
                <w:lang w:eastAsia="ko-KR"/>
              </w:rPr>
            </w:pPr>
            <w:ins w:id="1182" w:author="DCCA" w:date="2020-01-23T22:59:00Z">
              <w:r w:rsidRPr="003F3A6D">
                <w:rPr>
                  <w:b/>
                  <w:i/>
                </w:rPr>
                <w:t>idleModeMeasurementReq</w:t>
              </w:r>
              <w:r w:rsidRPr="003F3A6D">
                <w:rPr>
                  <w:b/>
                  <w:bCs/>
                  <w:i/>
                  <w:iCs/>
                  <w:noProof/>
                  <w:lang w:eastAsia="ko-KR"/>
                </w:rPr>
                <w:t xml:space="preserve"> </w:t>
              </w:r>
            </w:ins>
          </w:p>
          <w:p w14:paraId="2F9AFEC8" w14:textId="7A4756D4" w:rsidR="000C0905" w:rsidRPr="00170CE7" w:rsidRDefault="000C0905" w:rsidP="000C0905">
            <w:pPr>
              <w:pStyle w:val="TAL"/>
              <w:rPr>
                <w:ins w:id="1183" w:author="DCCA" w:date="2020-01-23T22:59:00Z"/>
                <w:b/>
                <w:i/>
                <w:noProof/>
              </w:rPr>
            </w:pPr>
            <w:ins w:id="1184" w:author="DCCA" w:date="2020-01-23T22:59: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RRC</w:t>
              </w:r>
              <w:r>
                <w:rPr>
                  <w:bCs/>
                  <w:i/>
                  <w:iCs/>
                  <w:noProof/>
                  <w:lang w:eastAsia="ko-KR"/>
                </w:rPr>
                <w:t>Connection</w:t>
              </w:r>
              <w:r w:rsidRPr="003F3A6D">
                <w:rPr>
                  <w:bCs/>
                  <w:i/>
                  <w:iCs/>
                  <w:noProof/>
                  <w:lang w:eastAsia="ko-KR"/>
                </w:rPr>
                <w:t xml:space="preserve">ResumeComplete </w:t>
              </w:r>
              <w:r w:rsidRPr="003F3A6D">
                <w:rPr>
                  <w:bCs/>
                  <w:iCs/>
                  <w:noProof/>
                  <w:lang w:eastAsia="ko-KR"/>
                </w:rPr>
                <w:t>message</w:t>
              </w:r>
            </w:ins>
          </w:p>
        </w:tc>
      </w:tr>
      <w:tr w:rsidR="009C0C8C" w:rsidRPr="00170CE7" w14:paraId="51778BC7" w14:textId="77777777" w:rsidTr="00771623">
        <w:trPr>
          <w:cantSplit/>
        </w:trPr>
        <w:tc>
          <w:tcPr>
            <w:tcW w:w="9639" w:type="dxa"/>
          </w:tcPr>
          <w:p w14:paraId="0527436E"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4E5296FF"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0C0905" w:rsidRPr="00170CE7" w14:paraId="6F0369CF" w14:textId="77777777" w:rsidTr="00771623">
        <w:trPr>
          <w:cantSplit/>
          <w:ins w:id="1185" w:author="DCCA" w:date="2020-01-23T22:58:00Z"/>
        </w:trPr>
        <w:tc>
          <w:tcPr>
            <w:tcW w:w="9639" w:type="dxa"/>
          </w:tcPr>
          <w:p w14:paraId="6243074A" w14:textId="77777777" w:rsidR="000C0905" w:rsidRPr="00A350DE" w:rsidRDefault="000C0905" w:rsidP="000C0905">
            <w:pPr>
              <w:pStyle w:val="TAL"/>
              <w:rPr>
                <w:ins w:id="1186" w:author="DCCA" w:date="2020-01-23T22:59:00Z"/>
                <w:b/>
                <w:i/>
                <w:lang w:eastAsia="en-GB"/>
              </w:rPr>
            </w:pPr>
            <w:ins w:id="1187" w:author="DCCA" w:date="2020-01-23T22:59:00Z">
              <w:r w:rsidRPr="00A350DE">
                <w:rPr>
                  <w:b/>
                  <w:i/>
                  <w:lang w:eastAsia="en-GB"/>
                </w:rPr>
                <w:t>nr-SecondaryCellGroupConfig</w:t>
              </w:r>
            </w:ins>
          </w:p>
          <w:p w14:paraId="1A8EB005" w14:textId="407B925A" w:rsidR="000C0905" w:rsidRPr="00170CE7" w:rsidRDefault="000C0905" w:rsidP="000C0905">
            <w:pPr>
              <w:pStyle w:val="TAL"/>
              <w:rPr>
                <w:ins w:id="1188" w:author="DCCA" w:date="2020-01-23T22:58:00Z"/>
                <w:b/>
                <w:bCs/>
                <w:i/>
                <w:noProof/>
                <w:lang w:eastAsia="en-GB"/>
              </w:rPr>
            </w:pPr>
            <w:ins w:id="1189" w:author="DCCA" w:date="2020-01-23T22:59:00Z">
              <w:r w:rsidRPr="00A350DE">
                <w:rPr>
                  <w:bCs/>
                  <w:noProof/>
                  <w:lang w:eastAsia="en-GB"/>
                </w:rPr>
                <w:t xml:space="preserve">Includes the NR </w:t>
              </w:r>
              <w:r w:rsidRPr="00A350DE">
                <w:rPr>
                  <w:bCs/>
                  <w:i/>
                  <w:noProof/>
                  <w:lang w:eastAsia="en-GB"/>
                </w:rPr>
                <w:t>RRCReconfiguration</w:t>
              </w:r>
              <w:r w:rsidRPr="00A350DE">
                <w:rPr>
                  <w:bCs/>
                  <w:noProof/>
                  <w:lang w:eastAsia="en-GB"/>
                </w:rPr>
                <w:t xml:space="preserve"> message as specified in TS 38.331 [82].</w:t>
              </w:r>
              <w:r w:rsidRPr="00A350DE">
                <w:rPr>
                  <w:lang w:eastAsia="zh-CN"/>
                </w:rPr>
                <w:t xml:space="preserve"> In this version of the specification, the NR RRC message only includes fields </w:t>
              </w:r>
              <w:r w:rsidRPr="00A350DE">
                <w:rPr>
                  <w:i/>
                  <w:lang w:eastAsia="zh-CN"/>
                </w:rPr>
                <w:t>secondaryCellGroup</w:t>
              </w:r>
              <w:r w:rsidRPr="00A350DE">
                <w:rPr>
                  <w:lang w:eastAsia="zh-CN"/>
                </w:rPr>
                <w:t xml:space="preserve"> and/ or </w:t>
              </w:r>
              <w:r w:rsidRPr="00A350DE">
                <w:rPr>
                  <w:i/>
                  <w:lang w:eastAsia="zh-CN"/>
                </w:rPr>
                <w:t>measConfig</w:t>
              </w:r>
              <w:r w:rsidRPr="00A350DE">
                <w:rPr>
                  <w:bCs/>
                  <w:noProof/>
                  <w:kern w:val="2"/>
                  <w:lang w:eastAsia="zh-CN"/>
                </w:rPr>
                <w:t>.</w:t>
              </w:r>
              <w:r w:rsidRPr="00A350DE">
                <w:rPr>
                  <w:bCs/>
                  <w:noProof/>
                  <w:kern w:val="2"/>
                  <w:lang w:val="en-US" w:eastAsia="zh-CN"/>
                </w:rPr>
                <w:t xml:space="preserve"> </w:t>
              </w:r>
              <w:r>
                <w:rPr>
                  <w:bCs/>
                  <w:noProof/>
                  <w:kern w:val="2"/>
                  <w:lang w:val="en-US" w:eastAsia="zh-CN"/>
                </w:rPr>
                <w:t>This field can be included only when the UE is connected to 5GC.</w:t>
              </w:r>
            </w:ins>
          </w:p>
        </w:tc>
      </w:tr>
      <w:tr w:rsidR="000C0905" w:rsidRPr="00170CE7" w14:paraId="2F72D477" w14:textId="77777777" w:rsidTr="00771623">
        <w:trPr>
          <w:cantSplit/>
          <w:ins w:id="1190" w:author="DCCA" w:date="2020-01-23T22:58:00Z"/>
        </w:trPr>
        <w:tc>
          <w:tcPr>
            <w:tcW w:w="9639" w:type="dxa"/>
          </w:tcPr>
          <w:p w14:paraId="5FAA52D2" w14:textId="77777777" w:rsidR="000C0905" w:rsidRPr="00A350DE" w:rsidRDefault="000C0905" w:rsidP="000C0905">
            <w:pPr>
              <w:pStyle w:val="TAL"/>
              <w:rPr>
                <w:ins w:id="1191" w:author="DCCA" w:date="2020-01-23T22:59:00Z"/>
                <w:b/>
                <w:i/>
                <w:lang w:eastAsia="en-GB"/>
              </w:rPr>
            </w:pPr>
            <w:ins w:id="1192" w:author="DCCA" w:date="2020-01-23T22:59:00Z">
              <w:r w:rsidRPr="00A350DE">
                <w:rPr>
                  <w:b/>
                  <w:i/>
                  <w:lang w:eastAsia="en-GB"/>
                </w:rPr>
                <w:t>restoreMCG-Scells</w:t>
              </w:r>
            </w:ins>
          </w:p>
          <w:p w14:paraId="27A992D6" w14:textId="2438311C" w:rsidR="000C0905" w:rsidRPr="00170CE7" w:rsidRDefault="000C0905" w:rsidP="000C0905">
            <w:pPr>
              <w:pStyle w:val="TAL"/>
              <w:rPr>
                <w:ins w:id="1193" w:author="DCCA" w:date="2020-01-23T22:58:00Z"/>
                <w:b/>
                <w:bCs/>
                <w:i/>
                <w:noProof/>
                <w:lang w:eastAsia="en-GB"/>
              </w:rPr>
            </w:pPr>
            <w:ins w:id="1194" w:author="DCCA" w:date="2020-01-23T22:59:00Z">
              <w:r w:rsidRPr="00A350DE">
                <w:rPr>
                  <w:lang w:eastAsia="en-GB"/>
                </w:rPr>
                <w:t>Indicates that the UE shall restore the MCG Scell</w:t>
              </w:r>
              <w:r w:rsidRPr="00A350DE">
                <w:rPr>
                  <w:lang w:val="en-US" w:eastAsia="en-GB"/>
                </w:rPr>
                <w:t xml:space="preserve"> configurations</w:t>
              </w:r>
              <w:r w:rsidRPr="00A350DE">
                <w:rPr>
                  <w:lang w:eastAsia="en-GB"/>
                </w:rPr>
                <w:t xml:space="preserve"> </w:t>
              </w:r>
              <w:r w:rsidRPr="00A350DE">
                <w:rPr>
                  <w:rFonts w:cs="Arial"/>
                  <w:szCs w:val="22"/>
                  <w:lang w:eastAsia="ja-JP"/>
                </w:rPr>
                <w:t>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602ADAB5" w14:textId="77777777" w:rsidTr="00771623">
        <w:trPr>
          <w:cantSplit/>
          <w:ins w:id="1195" w:author="DCCA" w:date="2020-01-23T22:58:00Z"/>
        </w:trPr>
        <w:tc>
          <w:tcPr>
            <w:tcW w:w="9639" w:type="dxa"/>
          </w:tcPr>
          <w:p w14:paraId="1AC0CB74" w14:textId="77777777" w:rsidR="000C0905" w:rsidRPr="00A350DE" w:rsidRDefault="000C0905" w:rsidP="000C0905">
            <w:pPr>
              <w:pStyle w:val="TAL"/>
              <w:rPr>
                <w:ins w:id="1196" w:author="DCCA" w:date="2020-01-23T22:59:00Z"/>
                <w:b/>
                <w:i/>
                <w:lang w:eastAsia="en-GB"/>
              </w:rPr>
            </w:pPr>
            <w:ins w:id="1197" w:author="DCCA" w:date="2020-01-23T22:59:00Z">
              <w:r w:rsidRPr="00A350DE">
                <w:rPr>
                  <w:b/>
                  <w:i/>
                  <w:lang w:eastAsia="en-GB"/>
                </w:rPr>
                <w:t>restoreSCG</w:t>
              </w:r>
            </w:ins>
          </w:p>
          <w:p w14:paraId="531177B9" w14:textId="7149D12B" w:rsidR="000C0905" w:rsidRPr="00170CE7" w:rsidRDefault="000C0905" w:rsidP="000C0905">
            <w:pPr>
              <w:pStyle w:val="TAL"/>
              <w:rPr>
                <w:ins w:id="1198" w:author="DCCA" w:date="2020-01-23T22:58:00Z"/>
                <w:b/>
                <w:bCs/>
                <w:i/>
                <w:noProof/>
                <w:lang w:eastAsia="en-GB"/>
              </w:rPr>
            </w:pPr>
            <w:ins w:id="1199" w:author="DCCA" w:date="2020-01-23T22:59:00Z">
              <w:r w:rsidRPr="00A350DE">
                <w:rPr>
                  <w:rFonts w:cs="Arial"/>
                  <w:szCs w:val="22"/>
                  <w:lang w:eastAsia="ja-JP"/>
                </w:rPr>
                <w:t xml:space="preserve">If included, the UE shall restore the </w:t>
              </w:r>
              <w:r w:rsidRPr="00A350DE">
                <w:rPr>
                  <w:rFonts w:cs="Arial"/>
                  <w:szCs w:val="22"/>
                  <w:lang w:val="en-US" w:eastAsia="ja-JP"/>
                </w:rPr>
                <w:t>SCG configurations</w:t>
              </w:r>
              <w:r w:rsidRPr="00A350DE">
                <w:rPr>
                  <w:rFonts w:cs="Arial"/>
                  <w:szCs w:val="22"/>
                  <w:lang w:eastAsia="ja-JP"/>
                </w:rPr>
                <w:t xml:space="preserve"> 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09FF1631" w14:textId="77777777" w:rsidTr="00771623">
        <w:trPr>
          <w:cantSplit/>
          <w:ins w:id="1200" w:author="DCCA" w:date="2020-01-23T22:58:00Z"/>
        </w:trPr>
        <w:tc>
          <w:tcPr>
            <w:tcW w:w="9639" w:type="dxa"/>
          </w:tcPr>
          <w:p w14:paraId="37EA4905" w14:textId="77777777" w:rsidR="000C0905" w:rsidRPr="00B60231" w:rsidRDefault="000C0905" w:rsidP="000C0905">
            <w:pPr>
              <w:pStyle w:val="TAL"/>
              <w:rPr>
                <w:ins w:id="1201" w:author="DCCA" w:date="2020-01-23T22:59:00Z"/>
                <w:b/>
                <w:i/>
                <w:lang w:eastAsia="en-GB"/>
              </w:rPr>
            </w:pPr>
            <w:ins w:id="1202" w:author="DCCA" w:date="2020-01-23T22:59:00Z">
              <w:r w:rsidRPr="00B60231">
                <w:rPr>
                  <w:b/>
                  <w:i/>
                  <w:lang w:eastAsia="en-GB"/>
                </w:rPr>
                <w:t>sCellGroupToAddModList</w:t>
              </w:r>
            </w:ins>
          </w:p>
          <w:p w14:paraId="1FF80C5D" w14:textId="32001BF6" w:rsidR="000C0905" w:rsidRPr="00170CE7" w:rsidRDefault="000C0905" w:rsidP="000C0905">
            <w:pPr>
              <w:pStyle w:val="TAL"/>
              <w:rPr>
                <w:ins w:id="1203" w:author="DCCA" w:date="2020-01-23T22:58:00Z"/>
                <w:b/>
                <w:bCs/>
                <w:i/>
                <w:noProof/>
                <w:lang w:eastAsia="en-GB"/>
              </w:rPr>
            </w:pPr>
            <w:ins w:id="1204" w:author="DCCA" w:date="2020-01-23T22:59:00Z">
              <w:r w:rsidRPr="00B60231">
                <w:rPr>
                  <w:lang w:eastAsia="en-GB"/>
                </w:rPr>
                <w:t xml:space="preserve">Indicates the SCell group to be added or modified. </w:t>
              </w:r>
              <w:r>
                <w:rPr>
                  <w:bCs/>
                  <w:noProof/>
                  <w:kern w:val="2"/>
                  <w:lang w:eastAsia="zh-CN"/>
                </w:rPr>
                <w:t>This field can be included only when the UE is connected to 5GC.</w:t>
              </w:r>
            </w:ins>
          </w:p>
        </w:tc>
      </w:tr>
      <w:tr w:rsidR="000C0905" w:rsidRPr="00170CE7" w14:paraId="6E398F17" w14:textId="77777777" w:rsidTr="00771623">
        <w:trPr>
          <w:cantSplit/>
          <w:ins w:id="1205" w:author="DCCA" w:date="2020-01-23T22:58:00Z"/>
        </w:trPr>
        <w:tc>
          <w:tcPr>
            <w:tcW w:w="9639" w:type="dxa"/>
          </w:tcPr>
          <w:p w14:paraId="493D695C" w14:textId="77777777" w:rsidR="000C0905" w:rsidRPr="00B60231" w:rsidRDefault="000C0905" w:rsidP="000C0905">
            <w:pPr>
              <w:pStyle w:val="TAL"/>
              <w:rPr>
                <w:ins w:id="1206" w:author="DCCA" w:date="2020-01-23T22:59:00Z"/>
                <w:b/>
                <w:i/>
                <w:lang w:eastAsia="en-GB"/>
              </w:rPr>
            </w:pPr>
            <w:ins w:id="1207" w:author="DCCA" w:date="2020-01-23T22:59:00Z">
              <w:r w:rsidRPr="00B60231">
                <w:rPr>
                  <w:b/>
                  <w:i/>
                  <w:lang w:eastAsia="en-GB"/>
                </w:rPr>
                <w:t>sCellGroupToReleaseList</w:t>
              </w:r>
            </w:ins>
          </w:p>
          <w:p w14:paraId="744AA219" w14:textId="53FFC2B7" w:rsidR="000C0905" w:rsidRPr="00170CE7" w:rsidRDefault="000C0905" w:rsidP="000C0905">
            <w:pPr>
              <w:pStyle w:val="TAL"/>
              <w:rPr>
                <w:ins w:id="1208" w:author="DCCA" w:date="2020-01-23T22:58:00Z"/>
                <w:b/>
                <w:bCs/>
                <w:i/>
                <w:noProof/>
                <w:lang w:eastAsia="en-GB"/>
              </w:rPr>
            </w:pPr>
            <w:ins w:id="1209" w:author="DCCA" w:date="2020-01-23T22:59:00Z">
              <w:r w:rsidRPr="00B60231">
                <w:rPr>
                  <w:lang w:eastAsia="en-GB"/>
                </w:rPr>
                <w:t>Indicates the SCell group to be released.</w:t>
              </w:r>
              <w:r>
                <w:rPr>
                  <w:lang w:eastAsia="en-GB"/>
                </w:rPr>
                <w:t xml:space="preserve"> </w:t>
              </w:r>
              <w:r>
                <w:rPr>
                  <w:bCs/>
                  <w:noProof/>
                  <w:kern w:val="2"/>
                  <w:lang w:eastAsia="zh-CN"/>
                </w:rPr>
                <w:t>This field can be included only when the UE is connected to 5GC</w:t>
              </w:r>
            </w:ins>
          </w:p>
        </w:tc>
      </w:tr>
      <w:tr w:rsidR="000C0905" w:rsidRPr="00170CE7" w14:paraId="175573B5" w14:textId="77777777" w:rsidTr="00771623">
        <w:trPr>
          <w:cantSplit/>
          <w:ins w:id="1210" w:author="DCCA" w:date="2020-01-23T22:58:00Z"/>
        </w:trPr>
        <w:tc>
          <w:tcPr>
            <w:tcW w:w="9639" w:type="dxa"/>
          </w:tcPr>
          <w:p w14:paraId="15DDCD96" w14:textId="77777777" w:rsidR="000C0905" w:rsidRPr="00A350DE" w:rsidRDefault="000C0905" w:rsidP="000C0905">
            <w:pPr>
              <w:pStyle w:val="TAL"/>
              <w:rPr>
                <w:ins w:id="1211" w:author="DCCA" w:date="2020-01-23T22:59:00Z"/>
                <w:b/>
              </w:rPr>
            </w:pPr>
            <w:ins w:id="1212" w:author="DCCA" w:date="2020-01-23T22:59:00Z">
              <w:r w:rsidRPr="00A350DE">
                <w:rPr>
                  <w:b/>
                </w:rPr>
                <w:t>sCellToAddModList</w:t>
              </w:r>
            </w:ins>
          </w:p>
          <w:p w14:paraId="592263A4" w14:textId="7924A491" w:rsidR="000C0905" w:rsidRPr="00170CE7" w:rsidRDefault="000C0905" w:rsidP="000C0905">
            <w:pPr>
              <w:pStyle w:val="TAL"/>
              <w:rPr>
                <w:ins w:id="1213" w:author="DCCA" w:date="2020-01-23T22:58:00Z"/>
                <w:b/>
                <w:bCs/>
                <w:i/>
                <w:noProof/>
                <w:lang w:eastAsia="en-GB"/>
              </w:rPr>
            </w:pPr>
            <w:ins w:id="1214" w:author="DCCA" w:date="2020-01-23T22:59:00Z">
              <w:r w:rsidRPr="00A350DE">
                <w:rPr>
                  <w:lang w:eastAsia="en-GB"/>
                </w:rPr>
                <w:t>List of SCells to be added or modified.</w:t>
              </w:r>
              <w:r>
                <w:rPr>
                  <w:bCs/>
                  <w:noProof/>
                  <w:kern w:val="2"/>
                  <w:lang w:val="en-US" w:eastAsia="zh-CN"/>
                </w:rPr>
                <w:t xml:space="preserve"> This field can be included only when the UE is connected to 5GC.</w:t>
              </w:r>
            </w:ins>
          </w:p>
        </w:tc>
      </w:tr>
      <w:tr w:rsidR="000C0905" w:rsidRPr="00170CE7" w14:paraId="4D6FD5E8" w14:textId="77777777" w:rsidTr="00771623">
        <w:trPr>
          <w:cantSplit/>
          <w:ins w:id="1215" w:author="DCCA" w:date="2020-01-23T22:58:00Z"/>
        </w:trPr>
        <w:tc>
          <w:tcPr>
            <w:tcW w:w="9639" w:type="dxa"/>
          </w:tcPr>
          <w:p w14:paraId="0DCA4DE8" w14:textId="77777777" w:rsidR="000C0905" w:rsidRPr="00A350DE" w:rsidRDefault="000C0905" w:rsidP="000C0905">
            <w:pPr>
              <w:pStyle w:val="TAL"/>
              <w:rPr>
                <w:ins w:id="1216" w:author="DCCA" w:date="2020-01-23T22:59:00Z"/>
                <w:b/>
              </w:rPr>
            </w:pPr>
            <w:ins w:id="1217" w:author="DCCA" w:date="2020-01-23T22:59:00Z">
              <w:r w:rsidRPr="00A350DE">
                <w:rPr>
                  <w:b/>
                </w:rPr>
                <w:t>sCellToReleaseList</w:t>
              </w:r>
            </w:ins>
          </w:p>
          <w:p w14:paraId="6FB35279" w14:textId="251B813E" w:rsidR="000C0905" w:rsidRPr="00170CE7" w:rsidRDefault="000C0905" w:rsidP="000C0905">
            <w:pPr>
              <w:pStyle w:val="TAL"/>
              <w:rPr>
                <w:ins w:id="1218" w:author="DCCA" w:date="2020-01-23T22:58:00Z"/>
                <w:b/>
                <w:bCs/>
                <w:i/>
                <w:noProof/>
                <w:lang w:eastAsia="en-GB"/>
              </w:rPr>
            </w:pPr>
            <w:ins w:id="1219" w:author="DCCA" w:date="2020-01-23T22:59:00Z">
              <w:r w:rsidRPr="00A350DE">
                <w:rPr>
                  <w:lang w:eastAsia="en-GB"/>
                </w:rPr>
                <w:t>List of SCells to be released.</w:t>
              </w:r>
              <w:r>
                <w:rPr>
                  <w:bCs/>
                  <w:noProof/>
                  <w:kern w:val="2"/>
                  <w:lang w:val="en-US" w:eastAsia="zh-CN"/>
                </w:rPr>
                <w:t xml:space="preserve"> This field can be included only when the UE is connected to 5GC.</w:t>
              </w:r>
            </w:ins>
          </w:p>
        </w:tc>
      </w:tr>
      <w:tr w:rsidR="000C0905" w:rsidRPr="00170CE7" w14:paraId="04A50CC3" w14:textId="77777777" w:rsidTr="00771623">
        <w:trPr>
          <w:cantSplit/>
        </w:trPr>
        <w:tc>
          <w:tcPr>
            <w:tcW w:w="9639" w:type="dxa"/>
          </w:tcPr>
          <w:p w14:paraId="723A34A5" w14:textId="77777777" w:rsidR="000C0905" w:rsidRPr="00170CE7" w:rsidRDefault="000C0905" w:rsidP="000C0905">
            <w:pPr>
              <w:pStyle w:val="TAL"/>
              <w:rPr>
                <w:b/>
                <w:i/>
                <w:lang w:eastAsia="en-GB"/>
              </w:rPr>
            </w:pPr>
            <w:r w:rsidRPr="00170CE7">
              <w:rPr>
                <w:b/>
                <w:i/>
                <w:lang w:eastAsia="en-GB"/>
              </w:rPr>
              <w:t>sk-Counter</w:t>
            </w:r>
          </w:p>
          <w:p w14:paraId="3E029899" w14:textId="77777777" w:rsidR="000C0905" w:rsidRPr="00170CE7" w:rsidRDefault="000C0905" w:rsidP="000C0905">
            <w:pPr>
              <w:pStyle w:val="TAL"/>
              <w:rPr>
                <w:b/>
                <w:i/>
                <w:lang w:eastAsia="en-GB"/>
              </w:rPr>
            </w:pPr>
            <w:r w:rsidRPr="00170CE7">
              <w:rPr>
                <w:lang w:eastAsia="en-GB"/>
              </w:rPr>
              <w:t>A one-shot counter used upon initial configuration of S-K</w:t>
            </w:r>
            <w:r w:rsidRPr="00170CE7">
              <w:rPr>
                <w:vertAlign w:val="subscript"/>
                <w:lang w:eastAsia="en-GB"/>
              </w:rPr>
              <w:t>gNB</w:t>
            </w:r>
            <w:r w:rsidRPr="00170CE7">
              <w:rPr>
                <w:lang w:eastAsia="en-GB"/>
              </w:rPr>
              <w:t xml:space="preserve"> as well as upon refresh of S-K</w:t>
            </w:r>
            <w:r w:rsidRPr="00170CE7">
              <w:rPr>
                <w:vertAlign w:val="subscript"/>
                <w:lang w:eastAsia="en-GB"/>
              </w:rPr>
              <w:t>gNB</w:t>
            </w:r>
            <w:r w:rsidRPr="00170CE7">
              <w:rPr>
                <w:lang w:eastAsia="en-GB"/>
              </w:rPr>
              <w:t>. E-UTRAN provides this field when the UE is configured with an (SN-terminated) RB using S-KgNB.</w:t>
            </w:r>
          </w:p>
        </w:tc>
      </w:tr>
    </w:tbl>
    <w:p w14:paraId="4AE74CE3" w14:textId="7AC2C758" w:rsidR="009C0C8C" w:rsidRDefault="009C0C8C" w:rsidP="009C0C8C"/>
    <w:p w14:paraId="005F0F6D"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9DF666B" w14:textId="77777777" w:rsidR="009139AE" w:rsidRDefault="009139AE" w:rsidP="009139AE">
      <w:pPr>
        <w:pStyle w:val="BodyText"/>
      </w:pPr>
    </w:p>
    <w:p w14:paraId="6A68FBF3"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D668091" w14:textId="77777777" w:rsidR="009139AE" w:rsidRPr="00170CE7" w:rsidRDefault="009139AE" w:rsidP="009C0C8C"/>
    <w:p w14:paraId="267D7536" w14:textId="77777777" w:rsidR="009C0C8C" w:rsidRPr="00170CE7" w:rsidRDefault="009C0C8C" w:rsidP="009C0C8C">
      <w:pPr>
        <w:pStyle w:val="Heading4"/>
      </w:pPr>
      <w:bookmarkStart w:id="1220" w:name="_Toc20487215"/>
      <w:bookmarkStart w:id="1221" w:name="_Toc29342510"/>
      <w:bookmarkStart w:id="1222" w:name="_Toc29343649"/>
      <w:r w:rsidRPr="00170CE7">
        <w:t>–</w:t>
      </w:r>
      <w:r w:rsidRPr="00170CE7">
        <w:tab/>
      </w:r>
      <w:r w:rsidRPr="00170CE7">
        <w:rPr>
          <w:i/>
          <w:noProof/>
        </w:rPr>
        <w:t>RRCConnectionResumeComplete</w:t>
      </w:r>
      <w:bookmarkEnd w:id="1220"/>
      <w:bookmarkEnd w:id="1221"/>
      <w:bookmarkEnd w:id="1222"/>
    </w:p>
    <w:p w14:paraId="36065CCE" w14:textId="77777777" w:rsidR="009C0C8C" w:rsidRPr="00170CE7" w:rsidRDefault="009C0C8C" w:rsidP="009C0C8C">
      <w:r w:rsidRPr="00170CE7">
        <w:t xml:space="preserve">The </w:t>
      </w:r>
      <w:r w:rsidRPr="00170CE7">
        <w:rPr>
          <w:i/>
          <w:noProof/>
        </w:rPr>
        <w:t>RRCConnectionResumeComplete</w:t>
      </w:r>
      <w:r w:rsidRPr="00170CE7">
        <w:t xml:space="preserve"> message is used to confirm the successful completion of an RRC connection resumption.</w:t>
      </w:r>
    </w:p>
    <w:p w14:paraId="2D23098D" w14:textId="77777777" w:rsidR="009C0C8C" w:rsidRPr="00170CE7" w:rsidRDefault="009C0C8C" w:rsidP="009C0C8C">
      <w:pPr>
        <w:pStyle w:val="B1"/>
        <w:keepNext/>
        <w:keepLines/>
      </w:pPr>
      <w:r w:rsidRPr="00170CE7">
        <w:t>Signalling radio bearer: SRB1</w:t>
      </w:r>
    </w:p>
    <w:p w14:paraId="34324156" w14:textId="77777777" w:rsidR="009C0C8C" w:rsidRPr="00170CE7" w:rsidRDefault="009C0C8C" w:rsidP="009C0C8C">
      <w:pPr>
        <w:pStyle w:val="B1"/>
        <w:keepNext/>
        <w:keepLines/>
      </w:pPr>
      <w:r w:rsidRPr="00170CE7">
        <w:t>RLC-SAP: AM</w:t>
      </w:r>
    </w:p>
    <w:p w14:paraId="0701554A" w14:textId="77777777" w:rsidR="009C0C8C" w:rsidRPr="00170CE7" w:rsidRDefault="009C0C8C" w:rsidP="009C0C8C">
      <w:pPr>
        <w:pStyle w:val="B1"/>
        <w:keepNext/>
        <w:keepLines/>
      </w:pPr>
      <w:r w:rsidRPr="00170CE7">
        <w:t>Logical channel: DCCH</w:t>
      </w:r>
    </w:p>
    <w:p w14:paraId="5931B194" w14:textId="77777777" w:rsidR="009C0C8C" w:rsidRPr="00170CE7" w:rsidRDefault="009C0C8C" w:rsidP="009C0C8C">
      <w:pPr>
        <w:pStyle w:val="B1"/>
        <w:keepNext/>
        <w:keepLines/>
      </w:pPr>
      <w:r w:rsidRPr="00170CE7">
        <w:t>Direction: UE to E</w:t>
      </w:r>
      <w:r w:rsidRPr="00170CE7">
        <w:noBreakHyphen/>
        <w:t>UTRAN</w:t>
      </w:r>
    </w:p>
    <w:p w14:paraId="62764F5C" w14:textId="77777777" w:rsidR="009C0C8C" w:rsidRPr="00170CE7" w:rsidRDefault="009C0C8C" w:rsidP="009C0C8C">
      <w:pPr>
        <w:pStyle w:val="TH"/>
        <w:rPr>
          <w:bCs/>
          <w:i/>
          <w:iCs/>
          <w:noProof/>
        </w:rPr>
      </w:pPr>
      <w:r w:rsidRPr="00170CE7">
        <w:rPr>
          <w:bCs/>
          <w:i/>
          <w:iCs/>
          <w:noProof/>
        </w:rPr>
        <w:t xml:space="preserve">RRCConnectionResumeComplete </w:t>
      </w:r>
      <w:r w:rsidRPr="00170CE7">
        <w:rPr>
          <w:bCs/>
          <w:iCs/>
          <w:noProof/>
        </w:rPr>
        <w:t>message</w:t>
      </w:r>
    </w:p>
    <w:p w14:paraId="6FCF5908" w14:textId="77777777" w:rsidR="009C0C8C" w:rsidRPr="00170CE7" w:rsidRDefault="009C0C8C" w:rsidP="009C0C8C">
      <w:pPr>
        <w:pStyle w:val="PL"/>
        <w:shd w:val="clear" w:color="auto" w:fill="E6E6E6"/>
      </w:pPr>
      <w:r w:rsidRPr="00170CE7">
        <w:t>-- ASN1START</w:t>
      </w:r>
    </w:p>
    <w:p w14:paraId="0097753B" w14:textId="77777777" w:rsidR="009C0C8C" w:rsidRPr="00170CE7" w:rsidRDefault="009C0C8C" w:rsidP="009C0C8C">
      <w:pPr>
        <w:pStyle w:val="PL"/>
        <w:shd w:val="clear" w:color="auto" w:fill="E6E6E6"/>
      </w:pPr>
      <w:r w:rsidRPr="00170CE7">
        <w:tab/>
      </w:r>
    </w:p>
    <w:p w14:paraId="4D790C82" w14:textId="77777777" w:rsidR="009C0C8C" w:rsidRPr="00170CE7" w:rsidRDefault="009C0C8C" w:rsidP="009C0C8C">
      <w:pPr>
        <w:pStyle w:val="PL"/>
        <w:shd w:val="clear" w:color="auto" w:fill="E6E6E6"/>
      </w:pPr>
      <w:r w:rsidRPr="00170CE7">
        <w:t>RRCConnectionResumeComplete-r13 ::= SEQUENCE {</w:t>
      </w:r>
    </w:p>
    <w:p w14:paraId="37E1BA49"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r>
      <w:r w:rsidRPr="00170CE7">
        <w:tab/>
        <w:t>RRC-TransactionIdentifier,</w:t>
      </w:r>
    </w:p>
    <w:p w14:paraId="69B44667"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43FDCCFC" w14:textId="77777777" w:rsidR="009C0C8C" w:rsidRPr="00170CE7" w:rsidRDefault="009C0C8C" w:rsidP="009C0C8C">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RRCConnectionResumeComplete-r13-IEs,</w:t>
      </w:r>
    </w:p>
    <w:p w14:paraId="7AADCB24"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8571DFC" w14:textId="77777777" w:rsidR="009C0C8C" w:rsidRPr="00170CE7" w:rsidRDefault="009C0C8C" w:rsidP="009C0C8C">
      <w:pPr>
        <w:pStyle w:val="PL"/>
        <w:shd w:val="clear" w:color="auto" w:fill="E6E6E6"/>
      </w:pPr>
      <w:r w:rsidRPr="00170CE7">
        <w:tab/>
        <w:t>}</w:t>
      </w:r>
    </w:p>
    <w:p w14:paraId="41263AC4" w14:textId="77777777" w:rsidR="009C0C8C" w:rsidRPr="00170CE7" w:rsidRDefault="009C0C8C" w:rsidP="009C0C8C">
      <w:pPr>
        <w:pStyle w:val="PL"/>
        <w:shd w:val="clear" w:color="auto" w:fill="E6E6E6"/>
      </w:pPr>
      <w:r w:rsidRPr="00170CE7">
        <w:t>}</w:t>
      </w:r>
    </w:p>
    <w:p w14:paraId="72A95288" w14:textId="77777777" w:rsidR="009C0C8C" w:rsidRPr="00170CE7" w:rsidRDefault="009C0C8C" w:rsidP="009C0C8C">
      <w:pPr>
        <w:pStyle w:val="PL"/>
        <w:shd w:val="clear" w:color="auto" w:fill="E6E6E6"/>
      </w:pPr>
    </w:p>
    <w:p w14:paraId="64D029BC" w14:textId="77777777" w:rsidR="009C0C8C" w:rsidRPr="00170CE7" w:rsidRDefault="009C0C8C" w:rsidP="009C0C8C">
      <w:pPr>
        <w:pStyle w:val="PL"/>
        <w:shd w:val="clear" w:color="auto" w:fill="E6E6E6"/>
      </w:pPr>
      <w:r w:rsidRPr="00170CE7">
        <w:lastRenderedPageBreak/>
        <w:t>RRCConnectionResumeComplete-r13-IEs ::= SEQUENCE {</w:t>
      </w:r>
    </w:p>
    <w:p w14:paraId="20DDF4BB" w14:textId="77777777" w:rsidR="009C0C8C" w:rsidRPr="00170CE7" w:rsidRDefault="009C0C8C" w:rsidP="009C0C8C">
      <w:pPr>
        <w:pStyle w:val="PL"/>
        <w:shd w:val="clear" w:color="auto" w:fill="E6E6E6"/>
      </w:pPr>
      <w:r w:rsidRPr="00170CE7">
        <w:tab/>
        <w:t>selectedPLMN-Identity-r13</w:t>
      </w:r>
      <w:r w:rsidRPr="00170CE7">
        <w:tab/>
      </w:r>
      <w:r w:rsidRPr="00170CE7">
        <w:tab/>
      </w:r>
      <w:r w:rsidRPr="00170CE7">
        <w:tab/>
      </w:r>
      <w:r w:rsidRPr="00170CE7">
        <w:tab/>
        <w:t>INTEGER (1..maxPLMN-r11)</w:t>
      </w:r>
      <w:r w:rsidRPr="00170CE7">
        <w:tab/>
      </w:r>
      <w:r w:rsidRPr="00170CE7">
        <w:tab/>
      </w:r>
      <w:r w:rsidRPr="00170CE7">
        <w:tab/>
      </w:r>
      <w:r w:rsidRPr="00170CE7">
        <w:tab/>
      </w:r>
      <w:r w:rsidRPr="00170CE7">
        <w:tab/>
        <w:t>OPTIONAL,</w:t>
      </w:r>
    </w:p>
    <w:p w14:paraId="7E025ED4" w14:textId="77777777" w:rsidR="009C0C8C" w:rsidRPr="00170CE7" w:rsidRDefault="009C0C8C" w:rsidP="009C0C8C">
      <w:pPr>
        <w:pStyle w:val="PL"/>
        <w:shd w:val="clear" w:color="auto" w:fill="E6E6E6"/>
      </w:pPr>
      <w:r w:rsidRPr="00170CE7">
        <w:tab/>
        <w:t>dedicatedInfoNAS-r13</w:t>
      </w:r>
      <w:r w:rsidRPr="00170CE7">
        <w:tab/>
      </w:r>
      <w:r w:rsidRPr="00170CE7">
        <w:tab/>
      </w:r>
      <w:r w:rsidRPr="00170CE7">
        <w:tab/>
      </w:r>
      <w:r w:rsidRPr="00170CE7">
        <w:tab/>
      </w:r>
      <w:r w:rsidRPr="00170CE7">
        <w:tab/>
        <w:t>DedicatedInfoNAS</w:t>
      </w:r>
      <w:r w:rsidRPr="00170CE7">
        <w:tab/>
      </w:r>
      <w:r w:rsidRPr="00170CE7">
        <w:tab/>
      </w:r>
      <w:r w:rsidRPr="00170CE7">
        <w:tab/>
      </w:r>
      <w:r w:rsidRPr="00170CE7">
        <w:tab/>
      </w:r>
      <w:r w:rsidRPr="00170CE7">
        <w:tab/>
      </w:r>
      <w:r w:rsidRPr="00170CE7">
        <w:tab/>
      </w:r>
      <w:r w:rsidRPr="00170CE7">
        <w:tab/>
        <w:t>OPTIONAL,</w:t>
      </w:r>
    </w:p>
    <w:p w14:paraId="3BFCF45C" w14:textId="77777777" w:rsidR="009C0C8C" w:rsidRPr="00170CE7" w:rsidRDefault="009C0C8C" w:rsidP="009C0C8C">
      <w:pPr>
        <w:pStyle w:val="PL"/>
        <w:shd w:val="clear" w:color="auto" w:fill="E6E6E6"/>
      </w:pPr>
      <w:r w:rsidRPr="00170CE7">
        <w:tab/>
        <w:t>rlf-InfoAvailable-r13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237454F" w14:textId="77777777" w:rsidR="009C0C8C" w:rsidRPr="00170CE7" w:rsidRDefault="009C0C8C" w:rsidP="009C0C8C">
      <w:pPr>
        <w:pStyle w:val="PL"/>
        <w:shd w:val="clear" w:color="auto" w:fill="E6E6E6"/>
      </w:pPr>
      <w:r w:rsidRPr="00170CE7">
        <w:tab/>
        <w:t>logMeasAvailable-r13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D6AEA60" w14:textId="77777777" w:rsidR="009C0C8C" w:rsidRPr="00170CE7" w:rsidRDefault="009C0C8C" w:rsidP="009C0C8C">
      <w:pPr>
        <w:pStyle w:val="PL"/>
        <w:shd w:val="clear" w:color="auto" w:fill="E6E6E6"/>
      </w:pPr>
      <w:r w:rsidRPr="00170CE7">
        <w:tab/>
        <w:t>connEstFailInfoAvailable-r13</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AE3653" w14:textId="77777777" w:rsidR="009C0C8C" w:rsidRPr="00170CE7" w:rsidRDefault="009C0C8C" w:rsidP="009C0C8C">
      <w:pPr>
        <w:pStyle w:val="PL"/>
        <w:shd w:val="clear" w:color="auto" w:fill="E6E6E6"/>
      </w:pPr>
      <w:r w:rsidRPr="00170CE7">
        <w:tab/>
        <w:t>mobilityState-r13</w:t>
      </w:r>
      <w:r w:rsidRPr="00170CE7">
        <w:tab/>
      </w:r>
      <w:r w:rsidRPr="00170CE7">
        <w:tab/>
      </w:r>
      <w:r w:rsidRPr="00170CE7">
        <w:tab/>
      </w:r>
      <w:r w:rsidRPr="00170CE7">
        <w:tab/>
      </w:r>
      <w:r w:rsidRPr="00170CE7">
        <w:tab/>
      </w:r>
      <w:r w:rsidRPr="00170CE7">
        <w:tab/>
        <w:t>ENUMERATED {normal, medium, high, spare}</w:t>
      </w:r>
      <w:r w:rsidRPr="00170CE7">
        <w:tab/>
        <w:t>OPTIONAL,</w:t>
      </w:r>
    </w:p>
    <w:p w14:paraId="4B66D2A3" w14:textId="77777777" w:rsidR="009C0C8C" w:rsidRPr="00170CE7" w:rsidRDefault="009C0C8C" w:rsidP="009C0C8C">
      <w:pPr>
        <w:pStyle w:val="PL"/>
        <w:shd w:val="clear" w:color="auto" w:fill="E6E6E6"/>
      </w:pPr>
      <w:r w:rsidRPr="00170CE7">
        <w:tab/>
        <w:t>mobilityHistoryAvail-r13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2AB91CE" w14:textId="77777777" w:rsidR="009C0C8C" w:rsidRPr="00170CE7" w:rsidRDefault="009C0C8C" w:rsidP="009C0C8C">
      <w:pPr>
        <w:pStyle w:val="PL"/>
        <w:shd w:val="clear" w:color="auto" w:fill="E6E6E6"/>
      </w:pPr>
      <w:r w:rsidRPr="00170CE7">
        <w:tab/>
        <w:t>logMeasAvailableMBSFN-r13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B05567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26D2E9C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RRCConnectionResumeComplete-v1530-IEs</w:t>
      </w:r>
      <w:r w:rsidRPr="00170CE7">
        <w:tab/>
      </w:r>
      <w:r w:rsidRPr="00170CE7">
        <w:tab/>
        <w:t>OPTIONAL</w:t>
      </w:r>
    </w:p>
    <w:p w14:paraId="045F22E8" w14:textId="77777777" w:rsidR="009C0C8C" w:rsidRPr="00170CE7" w:rsidRDefault="009C0C8C" w:rsidP="009C0C8C">
      <w:pPr>
        <w:pStyle w:val="PL"/>
        <w:shd w:val="clear" w:color="auto" w:fill="E6E6E6"/>
      </w:pPr>
      <w:r w:rsidRPr="00170CE7">
        <w:t>}</w:t>
      </w:r>
    </w:p>
    <w:p w14:paraId="50CAC6D1" w14:textId="77777777" w:rsidR="009C0C8C" w:rsidRPr="00170CE7" w:rsidRDefault="009C0C8C" w:rsidP="009C0C8C">
      <w:pPr>
        <w:pStyle w:val="PL"/>
        <w:shd w:val="clear" w:color="auto" w:fill="E6E6E6"/>
      </w:pPr>
    </w:p>
    <w:p w14:paraId="0E3A2409" w14:textId="77777777" w:rsidR="009C0C8C" w:rsidRPr="00170CE7" w:rsidRDefault="009C0C8C" w:rsidP="009C0C8C">
      <w:pPr>
        <w:pStyle w:val="PL"/>
        <w:shd w:val="clear" w:color="auto" w:fill="E6E6E6"/>
      </w:pPr>
      <w:r w:rsidRPr="00170CE7">
        <w:t>RRCConnectionResumeComplete-v1530-IEs ::= SEQUENCE {</w:t>
      </w:r>
    </w:p>
    <w:p w14:paraId="67851428"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776326C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1D3C835"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24B47558"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A066D83" w14:textId="3893F38D"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r>
      <w:ins w:id="1223" w:author="DCCA" w:date="2020-01-23T23:00:00Z">
        <w:r w:rsidR="000C0905" w:rsidRPr="004E105E">
          <w:t>RRC</w:t>
        </w:r>
        <w:r w:rsidR="000C0905">
          <w:t>Connection</w:t>
        </w:r>
        <w:r w:rsidR="000C0905" w:rsidRPr="004E105E">
          <w:t>ResumeComplete-v16x</w:t>
        </w:r>
      </w:ins>
      <w:ins w:id="1224" w:author="DCCA-after-merge" w:date="2020-02-04T14:11:00Z">
        <w:r w:rsidR="00236D00">
          <w:t>y</w:t>
        </w:r>
      </w:ins>
      <w:ins w:id="1225" w:author="DCCA" w:date="2020-01-23T23:00:00Z">
        <w:del w:id="1226" w:author="DCCA-after-merge" w:date="2020-02-04T14:11:00Z">
          <w:r w:rsidR="000C0905" w:rsidRPr="004E105E" w:rsidDel="00236D00">
            <w:delText>x</w:delText>
          </w:r>
        </w:del>
        <w:r w:rsidR="000C0905" w:rsidRPr="004E105E">
          <w:t>-IEs</w:t>
        </w:r>
      </w:ins>
      <w:del w:id="1227" w:author="DCCA" w:date="2020-01-23T23:00: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23A40B71" w14:textId="77777777" w:rsidR="009C0C8C" w:rsidRPr="00170CE7" w:rsidRDefault="009C0C8C" w:rsidP="009C0C8C">
      <w:pPr>
        <w:pStyle w:val="PL"/>
        <w:shd w:val="clear" w:color="auto" w:fill="E6E6E6"/>
      </w:pPr>
      <w:r w:rsidRPr="00170CE7">
        <w:t>}</w:t>
      </w:r>
    </w:p>
    <w:p w14:paraId="6757A126" w14:textId="1A4F50E5" w:rsidR="009C0C8C" w:rsidRDefault="009C0C8C" w:rsidP="009C0C8C">
      <w:pPr>
        <w:pStyle w:val="PL"/>
        <w:shd w:val="clear" w:color="auto" w:fill="E6E6E6"/>
        <w:rPr>
          <w:ins w:id="1228" w:author="DCCA" w:date="2020-01-23T22:59:00Z"/>
        </w:rPr>
      </w:pPr>
    </w:p>
    <w:p w14:paraId="5EC397CA" w14:textId="1492B610" w:rsidR="000C0905" w:rsidRPr="004E105E" w:rsidRDefault="000C0905" w:rsidP="000C0905">
      <w:pPr>
        <w:pStyle w:val="PL"/>
        <w:shd w:val="clear" w:color="auto" w:fill="E6E6E6"/>
        <w:rPr>
          <w:ins w:id="1229" w:author="DCCA" w:date="2020-01-23T22:59:00Z"/>
        </w:rPr>
      </w:pPr>
      <w:ins w:id="1230" w:author="DCCA" w:date="2020-01-23T22:59:00Z">
        <w:r w:rsidRPr="004E105E">
          <w:t>RRC</w:t>
        </w:r>
        <w:r>
          <w:t>Connection</w:t>
        </w:r>
        <w:r w:rsidRPr="004E105E">
          <w:t>ResumeComplete-v16x</w:t>
        </w:r>
      </w:ins>
      <w:ins w:id="1231" w:author="DCCA-after-merge" w:date="2020-02-04T14:11:00Z">
        <w:r w:rsidR="00236D00">
          <w:t>y</w:t>
        </w:r>
      </w:ins>
      <w:ins w:id="1232" w:author="DCCA" w:date="2020-01-23T22:59:00Z">
        <w:del w:id="1233" w:author="DCCA-after-merge" w:date="2020-02-04T14:11:00Z">
          <w:r w:rsidRPr="004E105E" w:rsidDel="00236D00">
            <w:delText>x</w:delText>
          </w:r>
        </w:del>
        <w:r w:rsidRPr="004E105E">
          <w:t>-IEs ::=</w:t>
        </w:r>
        <w:r>
          <w:t xml:space="preserve"> </w:t>
        </w:r>
        <w:r w:rsidRPr="00A074C7">
          <w:t>SEQUENCE</w:t>
        </w:r>
        <w:r w:rsidRPr="004E105E">
          <w:t xml:space="preserve"> {</w:t>
        </w:r>
      </w:ins>
    </w:p>
    <w:p w14:paraId="10A2FCEC" w14:textId="77777777" w:rsidR="000C0905" w:rsidRPr="00365DB7" w:rsidRDefault="000C0905" w:rsidP="000C0905">
      <w:pPr>
        <w:pStyle w:val="PL"/>
        <w:shd w:val="clear" w:color="auto" w:fill="E6E6E6"/>
        <w:rPr>
          <w:ins w:id="1234" w:author="DCCA" w:date="2020-01-23T22:59:00Z"/>
        </w:rPr>
      </w:pPr>
      <w:ins w:id="1235" w:author="DCCA" w:date="2020-01-23T22:59:00Z">
        <w:r>
          <w:t xml:space="preserve">    </w:t>
        </w:r>
        <w:r w:rsidRPr="00365DB7">
          <w:t>measResultListIdle-r15</w:t>
        </w:r>
        <w:r w:rsidRPr="00365DB7">
          <w:tab/>
        </w:r>
        <w:r w:rsidRPr="00365DB7">
          <w:tab/>
        </w:r>
        <w:r w:rsidRPr="00365DB7">
          <w:tab/>
        </w:r>
        <w:r w:rsidRPr="00365DB7">
          <w:tab/>
          <w:t>MeasResultListIdle-r15</w:t>
        </w:r>
        <w:r w:rsidRPr="00365DB7">
          <w:tab/>
        </w:r>
        <w:r w:rsidRPr="00365DB7">
          <w:tab/>
        </w:r>
        <w:r w:rsidRPr="00365DB7">
          <w:tab/>
          <w:t>OPTIONAL,</w:t>
        </w:r>
      </w:ins>
    </w:p>
    <w:p w14:paraId="57CDA9B9" w14:textId="77777777" w:rsidR="000C0905" w:rsidRPr="00E47648" w:rsidRDefault="000C0905" w:rsidP="000C0905">
      <w:pPr>
        <w:pStyle w:val="PL"/>
        <w:shd w:val="clear" w:color="auto" w:fill="E6E6E6"/>
        <w:rPr>
          <w:ins w:id="1236" w:author="DCCA" w:date="2020-01-23T22:59:00Z"/>
        </w:rPr>
      </w:pPr>
      <w:ins w:id="1237" w:author="DCCA" w:date="2020-01-23T22:59:00Z">
        <w:r>
          <w:t xml:space="preserve">    </w:t>
        </w:r>
        <w:r w:rsidRPr="007572A6">
          <w:t>measRe</w:t>
        </w:r>
        <w:r>
          <w:t>sultListIdleNR</w:t>
        </w:r>
        <w:r w:rsidRPr="007572A6">
          <w:t>-r16</w:t>
        </w:r>
        <w:r w:rsidRPr="007572A6">
          <w:tab/>
        </w:r>
        <w:r w:rsidRPr="007572A6">
          <w:tab/>
        </w:r>
        <w:r w:rsidRPr="007572A6">
          <w:tab/>
          <w:t>MeasResult</w:t>
        </w:r>
        <w:r>
          <w:t>ListIdleNR</w:t>
        </w:r>
        <w:r w:rsidRPr="007572A6">
          <w:t>-r16</w:t>
        </w:r>
        <w:r w:rsidRPr="00E47648">
          <w:t xml:space="preserve">        </w:t>
        </w:r>
        <w:r w:rsidRPr="00A074C7">
          <w:t>OPTIONAL</w:t>
        </w:r>
        <w:r w:rsidRPr="00E47648">
          <w:t>,</w:t>
        </w:r>
      </w:ins>
    </w:p>
    <w:p w14:paraId="07F4FCB2" w14:textId="77777777" w:rsidR="000C0905" w:rsidRDefault="000C0905" w:rsidP="000C0905">
      <w:pPr>
        <w:pStyle w:val="PL"/>
        <w:shd w:val="clear" w:color="auto" w:fill="E6E6E6"/>
        <w:rPr>
          <w:ins w:id="1238" w:author="DCCA" w:date="2020-01-23T22:59:00Z"/>
        </w:rPr>
      </w:pPr>
      <w:ins w:id="1239" w:author="DCCA" w:date="2020-01-23T22:59:00Z">
        <w:r>
          <w:t xml:space="preserve">    </w:t>
        </w:r>
        <w:r w:rsidRPr="00B60231">
          <w:t>scg-ConfigResponseNR-r1</w:t>
        </w:r>
        <w:r>
          <w:t>6</w:t>
        </w:r>
        <w:r w:rsidRPr="00B60231">
          <w:tab/>
        </w:r>
        <w:r w:rsidRPr="00B60231">
          <w:tab/>
        </w:r>
        <w:r w:rsidRPr="00B60231">
          <w:tab/>
          <w:t>OCTET STRING</w:t>
        </w:r>
        <w:r w:rsidRPr="00B60231">
          <w:tab/>
        </w:r>
        <w:r w:rsidRPr="00B60231">
          <w:tab/>
        </w:r>
        <w:r w:rsidRPr="00B60231">
          <w:tab/>
        </w:r>
        <w:r w:rsidRPr="00B60231">
          <w:tab/>
        </w:r>
        <w:r w:rsidRPr="00B60231">
          <w:tab/>
          <w:t>OPTIONAL,</w:t>
        </w:r>
        <w:r w:rsidRPr="00A074C7">
          <w:t xml:space="preserve">   </w:t>
        </w:r>
      </w:ins>
    </w:p>
    <w:p w14:paraId="5C8EEE03" w14:textId="77777777" w:rsidR="000C0905" w:rsidRPr="004E105E" w:rsidRDefault="000C0905" w:rsidP="000C0905">
      <w:pPr>
        <w:pStyle w:val="PL"/>
        <w:shd w:val="clear" w:color="auto" w:fill="E6E6E6"/>
        <w:rPr>
          <w:ins w:id="1240" w:author="DCCA" w:date="2020-01-23T22:59:00Z"/>
        </w:rPr>
      </w:pPr>
      <w:ins w:id="1241" w:author="DCCA" w:date="2020-01-23T22:59:00Z">
        <w:r>
          <w:t xml:space="preserve">    </w:t>
        </w:r>
        <w:r w:rsidRPr="004E105E">
          <w:t xml:space="preserve">nonCriticalExtension                </w:t>
        </w:r>
        <w:r w:rsidRPr="00A074C7">
          <w:t>SEQUENCE</w:t>
        </w:r>
        <w:r w:rsidRPr="004E105E">
          <w:t xml:space="preserve">{}                      </w:t>
        </w:r>
        <w:r w:rsidRPr="00A074C7">
          <w:t>OPTIONAL</w:t>
        </w:r>
      </w:ins>
    </w:p>
    <w:p w14:paraId="724DCF84" w14:textId="77777777" w:rsidR="000C0905" w:rsidRPr="004E105E" w:rsidRDefault="000C0905" w:rsidP="000C0905">
      <w:pPr>
        <w:pStyle w:val="PL"/>
        <w:shd w:val="clear" w:color="auto" w:fill="E6E6E6"/>
        <w:rPr>
          <w:ins w:id="1242" w:author="DCCA" w:date="2020-01-23T22:59:00Z"/>
        </w:rPr>
      </w:pPr>
      <w:ins w:id="1243" w:author="DCCA" w:date="2020-01-23T22:59:00Z">
        <w:r w:rsidRPr="004E105E">
          <w:t>}</w:t>
        </w:r>
      </w:ins>
    </w:p>
    <w:p w14:paraId="6FDF260C" w14:textId="5FB1B31B" w:rsidR="000C0905" w:rsidRPr="00ED73CB" w:rsidRDefault="00361E1C" w:rsidP="00361E1C">
      <w:pPr>
        <w:pStyle w:val="PL"/>
        <w:shd w:val="clear" w:color="auto" w:fill="E6E6E6"/>
        <w:tabs>
          <w:tab w:val="clear" w:pos="384"/>
        </w:tabs>
        <w:rPr>
          <w:ins w:id="1244" w:author="DCCA" w:date="2020-01-23T23:00:00Z"/>
          <w:color w:val="FF0000"/>
          <w:lang w:val="en-US"/>
        </w:rPr>
      </w:pPr>
      <w:ins w:id="1245" w:author="DCCA-after-merge" w:date="2020-02-04T16:32:00Z">
        <w:r w:rsidRPr="00ED73CB">
          <w:rPr>
            <w:color w:val="FF0000"/>
            <w:lang w:val="en-US"/>
          </w:rPr>
          <w:t>-- Editors Note: FFS whether to have a separate availability indicator for rel-16 idle/inactive measurements.</w:t>
        </w:r>
      </w:ins>
    </w:p>
    <w:p w14:paraId="4AFA2F7E" w14:textId="58B8DAB4" w:rsidR="003C5A16" w:rsidRPr="00365DB7" w:rsidDel="00361E1C" w:rsidRDefault="003C5A16" w:rsidP="003C5A16">
      <w:pPr>
        <w:pStyle w:val="EditorsNote"/>
        <w:rPr>
          <w:ins w:id="1246" w:author="DCCA" w:date="2020-01-23T23:00:00Z"/>
          <w:del w:id="1247" w:author="DCCA-after-merge" w:date="2020-02-04T16:32:00Z"/>
          <w:lang w:val="en-US"/>
        </w:rPr>
      </w:pPr>
      <w:ins w:id="1248" w:author="DCCA" w:date="2020-01-23T23:00:00Z">
        <w:del w:id="1249" w:author="DCCA-after-merge" w:date="2020-02-04T16:32:00Z">
          <w:r w:rsidRPr="00365DB7" w:rsidDel="00361E1C">
            <w:rPr>
              <w:lang w:val="en-US"/>
            </w:rPr>
            <w:delText xml:space="preserve">Editor’s Note: FFS whether to have a separate availability indicator for rel-16 idle/inactive measurements. </w:delText>
          </w:r>
        </w:del>
      </w:ins>
    </w:p>
    <w:p w14:paraId="24181569" w14:textId="77777777" w:rsidR="003C5A16" w:rsidRPr="00361E1C" w:rsidRDefault="003C5A16" w:rsidP="009C0C8C">
      <w:pPr>
        <w:pStyle w:val="PL"/>
        <w:shd w:val="clear" w:color="auto" w:fill="E6E6E6"/>
        <w:rPr>
          <w:lang w:val="en-US"/>
        </w:rPr>
      </w:pPr>
    </w:p>
    <w:p w14:paraId="27CE2A5D" w14:textId="77777777" w:rsidR="009C0C8C" w:rsidRPr="00170CE7" w:rsidRDefault="009C0C8C" w:rsidP="009C0C8C">
      <w:pPr>
        <w:pStyle w:val="PL"/>
        <w:shd w:val="clear" w:color="auto" w:fill="E6E6E6"/>
      </w:pPr>
      <w:r w:rsidRPr="00170CE7">
        <w:t>-- ASN1STOP</w:t>
      </w:r>
    </w:p>
    <w:p w14:paraId="2B3BF96B" w14:textId="77777777" w:rsidR="009C0C8C" w:rsidRPr="00170CE7" w:rsidRDefault="009C0C8C" w:rsidP="009C0C8C">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C184A11" w14:textId="77777777" w:rsidTr="00771623">
        <w:trPr>
          <w:cantSplit/>
          <w:tblHeader/>
        </w:trPr>
        <w:tc>
          <w:tcPr>
            <w:tcW w:w="9639" w:type="dxa"/>
          </w:tcPr>
          <w:p w14:paraId="36DC4A39" w14:textId="77777777" w:rsidR="009C0C8C" w:rsidRPr="00170CE7" w:rsidRDefault="009C0C8C" w:rsidP="00771623">
            <w:pPr>
              <w:pStyle w:val="TAH"/>
              <w:rPr>
                <w:lang w:eastAsia="en-GB"/>
              </w:rPr>
            </w:pPr>
            <w:r w:rsidRPr="00170CE7">
              <w:rPr>
                <w:bCs/>
                <w:i/>
                <w:iCs/>
                <w:noProof/>
                <w:lang w:eastAsia="ja-JP"/>
              </w:rPr>
              <w:t>RRCConnectionResumeComplete</w:t>
            </w:r>
            <w:r w:rsidRPr="00170CE7">
              <w:rPr>
                <w:iCs/>
                <w:noProof/>
                <w:lang w:eastAsia="en-GB"/>
              </w:rPr>
              <w:t xml:space="preserve"> field descriptions</w:t>
            </w:r>
          </w:p>
        </w:tc>
      </w:tr>
      <w:tr w:rsidR="009C0C8C" w:rsidRPr="00170CE7" w14:paraId="4A2AB5DD" w14:textId="77777777" w:rsidTr="00771623">
        <w:trPr>
          <w:cantSplit/>
        </w:trPr>
        <w:tc>
          <w:tcPr>
            <w:tcW w:w="9639" w:type="dxa"/>
          </w:tcPr>
          <w:p w14:paraId="0ADE5475" w14:textId="77777777" w:rsidR="009C0C8C" w:rsidRPr="00170CE7" w:rsidRDefault="009C0C8C" w:rsidP="00771623">
            <w:pPr>
              <w:pStyle w:val="TAL"/>
              <w:rPr>
                <w:b/>
                <w:bCs/>
                <w:i/>
                <w:noProof/>
                <w:lang w:eastAsia="en-GB"/>
              </w:rPr>
            </w:pPr>
            <w:r w:rsidRPr="00170CE7">
              <w:rPr>
                <w:b/>
                <w:bCs/>
                <w:i/>
                <w:noProof/>
                <w:lang w:eastAsia="en-GB"/>
              </w:rPr>
              <w:t>idleMeasAvailable</w:t>
            </w:r>
          </w:p>
          <w:p w14:paraId="0E5ABDA9" w14:textId="3F267B71" w:rsidR="009C0C8C" w:rsidRPr="00170CE7" w:rsidRDefault="009C0C8C" w:rsidP="00771623">
            <w:pPr>
              <w:pStyle w:val="TAL"/>
              <w:rPr>
                <w:b/>
                <w:bCs/>
                <w:i/>
                <w:noProof/>
                <w:lang w:eastAsia="en-GB"/>
              </w:rPr>
            </w:pPr>
            <w:r w:rsidRPr="00170CE7">
              <w:rPr>
                <w:lang w:eastAsia="en-GB"/>
              </w:rPr>
              <w:t>Indication that the UE has idle</w:t>
            </w:r>
            <w:ins w:id="1250" w:author="DCCA" w:date="2020-01-23T23:00:00Z">
              <w:r w:rsidR="003C5A16">
                <w:rPr>
                  <w:lang w:eastAsia="en-GB"/>
                </w:rPr>
                <w:t>/inactive</w:t>
              </w:r>
            </w:ins>
            <w:r w:rsidRPr="00170CE7">
              <w:rPr>
                <w:lang w:eastAsia="en-GB"/>
              </w:rPr>
              <w:t xml:space="preserve"> </w:t>
            </w:r>
            <w:del w:id="1251" w:author="DCCA" w:date="2020-01-23T23:00:00Z">
              <w:r w:rsidRPr="00170CE7" w:rsidDel="003C5A16">
                <w:rPr>
                  <w:lang w:eastAsia="en-GB"/>
                </w:rPr>
                <w:delText xml:space="preserve">mode </w:delText>
              </w:r>
            </w:del>
            <w:r w:rsidRPr="00170CE7">
              <w:rPr>
                <w:lang w:eastAsia="en-GB"/>
              </w:rPr>
              <w:t>measurement report available.</w:t>
            </w:r>
          </w:p>
        </w:tc>
      </w:tr>
      <w:tr w:rsidR="009C0C8C" w:rsidRPr="00170CE7" w14:paraId="130EF32E" w14:textId="77777777" w:rsidTr="00771623">
        <w:trPr>
          <w:cantSplit/>
        </w:trPr>
        <w:tc>
          <w:tcPr>
            <w:tcW w:w="9639" w:type="dxa"/>
          </w:tcPr>
          <w:p w14:paraId="638FC556" w14:textId="77777777" w:rsidR="009C0C8C" w:rsidRPr="00170CE7" w:rsidRDefault="009C0C8C" w:rsidP="00771623">
            <w:pPr>
              <w:pStyle w:val="TAL"/>
              <w:rPr>
                <w:b/>
                <w:bCs/>
                <w:i/>
                <w:noProof/>
                <w:lang w:eastAsia="en-GB"/>
              </w:rPr>
            </w:pPr>
            <w:r w:rsidRPr="00170CE7">
              <w:rPr>
                <w:b/>
                <w:bCs/>
                <w:i/>
                <w:noProof/>
                <w:lang w:eastAsia="en-GB"/>
              </w:rPr>
              <w:t>selectedPLMN-Identity</w:t>
            </w:r>
          </w:p>
          <w:p w14:paraId="1D925D38" w14:textId="77777777" w:rsidR="009C0C8C" w:rsidRPr="00170CE7" w:rsidRDefault="009C0C8C" w:rsidP="00771623">
            <w:pPr>
              <w:pStyle w:val="TAL"/>
              <w:rPr>
                <w:lang w:eastAsia="en-GB"/>
              </w:rPr>
            </w:pPr>
            <w:r w:rsidRPr="00170CE7">
              <w:rPr>
                <w:lang w:eastAsia="en-GB"/>
              </w:rPr>
              <w:t xml:space="preserve">Index of the PLMN selected by the UE from the </w:t>
            </w:r>
            <w:r w:rsidRPr="00170CE7">
              <w:rPr>
                <w:i/>
                <w:lang w:eastAsia="en-GB"/>
              </w:rPr>
              <w:t>plmn-IdentityList</w:t>
            </w:r>
            <w:r w:rsidRPr="00170CE7">
              <w:rPr>
                <w:lang w:eastAsia="en-GB"/>
              </w:rPr>
              <w:t xml:space="preserve"> fields included in SIB1. 1 if the 1st PLMN is selected from the 1st </w:t>
            </w:r>
            <w:r w:rsidRPr="00170CE7">
              <w:rPr>
                <w:i/>
                <w:lang w:eastAsia="en-GB"/>
              </w:rPr>
              <w:t>plmn-IdentityList</w:t>
            </w:r>
            <w:r w:rsidRPr="00170CE7">
              <w:rPr>
                <w:lang w:eastAsia="en-GB"/>
              </w:rPr>
              <w:t xml:space="preserve"> included in SIB1, 2 if the 2nd PLMN is selected from the same </w:t>
            </w:r>
            <w:r w:rsidRPr="00170CE7">
              <w:rPr>
                <w:i/>
                <w:lang w:eastAsia="en-GB"/>
              </w:rPr>
              <w:t>plmn-IdentityList</w:t>
            </w:r>
            <w:r w:rsidRPr="00170CE7">
              <w:rPr>
                <w:lang w:eastAsia="en-GB"/>
              </w:rPr>
              <w:t>, or when no more PLMN are present within the same</w:t>
            </w:r>
            <w:r w:rsidRPr="00170CE7">
              <w:rPr>
                <w:i/>
                <w:lang w:eastAsia="en-GB"/>
              </w:rPr>
              <w:t xml:space="preserve"> plmn-IdentityList, </w:t>
            </w:r>
            <w:r w:rsidRPr="00170CE7">
              <w:rPr>
                <w:lang w:eastAsia="en-GB"/>
              </w:rPr>
              <w:t>then the PLMN listed 1st in the subsequent</w:t>
            </w:r>
            <w:r w:rsidRPr="00170CE7">
              <w:rPr>
                <w:i/>
                <w:lang w:eastAsia="en-GB"/>
              </w:rPr>
              <w:t xml:space="preserve"> plmn-IdentityList </w:t>
            </w:r>
            <w:r w:rsidRPr="00170CE7">
              <w:rPr>
                <w:lang w:eastAsia="en-GB"/>
              </w:rPr>
              <w:t>within the same SIB1 and so on. T</w:t>
            </w:r>
            <w:r w:rsidRPr="00170CE7">
              <w:t xml:space="preserve">he </w:t>
            </w:r>
            <w:r w:rsidRPr="00170CE7">
              <w:rPr>
                <w:i/>
              </w:rPr>
              <w:t>selectedPLMN-Identity</w:t>
            </w:r>
            <w:r w:rsidRPr="00170CE7">
              <w:t xml:space="preserve"> is referred to the PLMN list for 5GC if the UE is in RRC_INACTIVE state.</w:t>
            </w:r>
          </w:p>
        </w:tc>
      </w:tr>
    </w:tbl>
    <w:p w14:paraId="3F93EA47" w14:textId="77777777" w:rsidR="009C0C8C" w:rsidRPr="00170CE7" w:rsidRDefault="009C0C8C" w:rsidP="009C0C8C">
      <w:pPr>
        <w:rPr>
          <w:lang w:eastAsia="x-none"/>
        </w:rPr>
      </w:pPr>
    </w:p>
    <w:p w14:paraId="4445BE03"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297588C" w14:textId="77777777" w:rsidR="009139AE" w:rsidRDefault="009139AE" w:rsidP="009139AE">
      <w:pPr>
        <w:pStyle w:val="BodyText"/>
      </w:pPr>
    </w:p>
    <w:p w14:paraId="432CDC6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345B86" w14:textId="77777777" w:rsidR="009C0C8C" w:rsidRPr="00170CE7" w:rsidRDefault="009C0C8C" w:rsidP="009C0C8C">
      <w:pPr>
        <w:rPr>
          <w:iCs/>
        </w:rPr>
      </w:pPr>
    </w:p>
    <w:p w14:paraId="64A7EC35" w14:textId="77777777" w:rsidR="009C0C8C" w:rsidRPr="00170CE7" w:rsidRDefault="009C0C8C" w:rsidP="009C0C8C">
      <w:pPr>
        <w:pStyle w:val="Heading4"/>
      </w:pPr>
      <w:bookmarkStart w:id="1252" w:name="_Toc20487218"/>
      <w:bookmarkStart w:id="1253" w:name="_Toc29342513"/>
      <w:bookmarkStart w:id="1254" w:name="_Toc29343652"/>
      <w:r w:rsidRPr="00170CE7">
        <w:t>–</w:t>
      </w:r>
      <w:r w:rsidRPr="00170CE7">
        <w:tab/>
      </w:r>
      <w:r w:rsidRPr="00170CE7">
        <w:rPr>
          <w:i/>
          <w:noProof/>
        </w:rPr>
        <w:t>RRCConnectionSetupComplete</w:t>
      </w:r>
      <w:bookmarkEnd w:id="1252"/>
      <w:bookmarkEnd w:id="1253"/>
      <w:bookmarkEnd w:id="1254"/>
    </w:p>
    <w:p w14:paraId="191DA6DD" w14:textId="77777777" w:rsidR="009C0C8C" w:rsidRPr="00170CE7" w:rsidRDefault="009C0C8C" w:rsidP="009C0C8C">
      <w:r w:rsidRPr="00170CE7">
        <w:t xml:space="preserve">The </w:t>
      </w:r>
      <w:r w:rsidRPr="00170CE7">
        <w:rPr>
          <w:i/>
          <w:noProof/>
        </w:rPr>
        <w:t>RRCConnectionSetupComplete</w:t>
      </w:r>
      <w:r w:rsidRPr="00170CE7">
        <w:t xml:space="preserve"> message is used to confirm the successful completion of an RRC connection establishment.</w:t>
      </w:r>
    </w:p>
    <w:p w14:paraId="21973E8F" w14:textId="77777777" w:rsidR="009C0C8C" w:rsidRPr="00170CE7" w:rsidRDefault="009C0C8C" w:rsidP="009C0C8C">
      <w:pPr>
        <w:pStyle w:val="B1"/>
        <w:keepNext/>
        <w:keepLines/>
      </w:pPr>
      <w:r w:rsidRPr="00170CE7">
        <w:t>Signalling radio bearer: SRB1</w:t>
      </w:r>
    </w:p>
    <w:p w14:paraId="4247B85C" w14:textId="77777777" w:rsidR="009C0C8C" w:rsidRPr="00170CE7" w:rsidRDefault="009C0C8C" w:rsidP="009C0C8C">
      <w:pPr>
        <w:pStyle w:val="B1"/>
        <w:keepNext/>
        <w:keepLines/>
      </w:pPr>
      <w:r w:rsidRPr="00170CE7">
        <w:t>RLC-SAP: AM</w:t>
      </w:r>
    </w:p>
    <w:p w14:paraId="5478750A" w14:textId="77777777" w:rsidR="009C0C8C" w:rsidRPr="00170CE7" w:rsidRDefault="009C0C8C" w:rsidP="009C0C8C">
      <w:pPr>
        <w:pStyle w:val="B1"/>
        <w:keepNext/>
        <w:keepLines/>
      </w:pPr>
      <w:r w:rsidRPr="00170CE7">
        <w:t>Logical channel: DCCH</w:t>
      </w:r>
    </w:p>
    <w:p w14:paraId="2C2EF5BF" w14:textId="77777777" w:rsidR="009C0C8C" w:rsidRPr="00170CE7" w:rsidRDefault="009C0C8C" w:rsidP="009C0C8C">
      <w:pPr>
        <w:pStyle w:val="B1"/>
        <w:keepNext/>
        <w:keepLines/>
      </w:pPr>
      <w:r w:rsidRPr="00170CE7">
        <w:t>Direction: UE to E</w:t>
      </w:r>
      <w:r w:rsidRPr="00170CE7">
        <w:noBreakHyphen/>
        <w:t>UTRAN</w:t>
      </w:r>
    </w:p>
    <w:p w14:paraId="2096768E" w14:textId="77777777" w:rsidR="009C0C8C" w:rsidRPr="00170CE7" w:rsidRDefault="009C0C8C" w:rsidP="009C0C8C">
      <w:pPr>
        <w:pStyle w:val="TH"/>
        <w:rPr>
          <w:bCs/>
          <w:i/>
          <w:iCs/>
        </w:rPr>
      </w:pPr>
      <w:r w:rsidRPr="00170CE7">
        <w:rPr>
          <w:bCs/>
          <w:i/>
          <w:iCs/>
          <w:noProof/>
        </w:rPr>
        <w:t>RRCConnectionSetupComplete message</w:t>
      </w:r>
    </w:p>
    <w:p w14:paraId="474EFB14" w14:textId="77777777" w:rsidR="009C0C8C" w:rsidRPr="00170CE7" w:rsidRDefault="009C0C8C" w:rsidP="009C0C8C">
      <w:pPr>
        <w:pStyle w:val="PL"/>
        <w:shd w:val="clear" w:color="auto" w:fill="E6E6E6"/>
      </w:pPr>
      <w:r w:rsidRPr="00170CE7">
        <w:t>-- ASN1START</w:t>
      </w:r>
    </w:p>
    <w:p w14:paraId="3C0311C5" w14:textId="77777777" w:rsidR="009C0C8C" w:rsidRPr="00170CE7" w:rsidRDefault="009C0C8C" w:rsidP="009C0C8C">
      <w:pPr>
        <w:pStyle w:val="PL"/>
        <w:shd w:val="clear" w:color="auto" w:fill="E6E6E6"/>
      </w:pPr>
    </w:p>
    <w:p w14:paraId="5CCD94CC" w14:textId="77777777" w:rsidR="009C0C8C" w:rsidRPr="00170CE7" w:rsidRDefault="009C0C8C" w:rsidP="009C0C8C">
      <w:pPr>
        <w:pStyle w:val="PL"/>
        <w:shd w:val="clear" w:color="auto" w:fill="E6E6E6"/>
      </w:pPr>
      <w:r w:rsidRPr="00170CE7">
        <w:lastRenderedPageBreak/>
        <w:t>RRCConnectionSetupComplete ::=</w:t>
      </w:r>
      <w:r w:rsidRPr="00170CE7">
        <w:tab/>
      </w:r>
      <w:r w:rsidRPr="00170CE7">
        <w:tab/>
        <w:t>SEQUENCE {</w:t>
      </w:r>
    </w:p>
    <w:p w14:paraId="55D234F8"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7C46E64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6FD5057"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F0000EE" w14:textId="77777777" w:rsidR="009C0C8C" w:rsidRPr="00170CE7" w:rsidRDefault="009C0C8C" w:rsidP="009C0C8C">
      <w:pPr>
        <w:pStyle w:val="PL"/>
        <w:shd w:val="clear" w:color="auto" w:fill="E6E6E6"/>
      </w:pPr>
      <w:r w:rsidRPr="00170CE7">
        <w:tab/>
      </w:r>
      <w:r w:rsidRPr="00170CE7">
        <w:tab/>
      </w:r>
      <w:r w:rsidRPr="00170CE7">
        <w:tab/>
        <w:t>rrcConnectionSetupComplete-r8</w:t>
      </w:r>
      <w:r w:rsidRPr="00170CE7">
        <w:tab/>
      </w:r>
      <w:r w:rsidRPr="00170CE7">
        <w:tab/>
        <w:t>RRCConnectionSetupComplete-r8-IEs,</w:t>
      </w:r>
    </w:p>
    <w:p w14:paraId="3E3096CF"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9164FD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8023112"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27212EF8" w14:textId="77777777" w:rsidR="009C0C8C" w:rsidRPr="00170CE7" w:rsidRDefault="009C0C8C" w:rsidP="009C0C8C">
      <w:pPr>
        <w:pStyle w:val="PL"/>
        <w:shd w:val="clear" w:color="auto" w:fill="E6E6E6"/>
      </w:pPr>
      <w:r w:rsidRPr="00170CE7">
        <w:tab/>
        <w:t>}</w:t>
      </w:r>
    </w:p>
    <w:p w14:paraId="3F13B91C" w14:textId="77777777" w:rsidR="009C0C8C" w:rsidRPr="00170CE7" w:rsidRDefault="009C0C8C" w:rsidP="009C0C8C">
      <w:pPr>
        <w:pStyle w:val="PL"/>
        <w:shd w:val="clear" w:color="auto" w:fill="E6E6E6"/>
      </w:pPr>
      <w:r w:rsidRPr="00170CE7">
        <w:t>}</w:t>
      </w:r>
    </w:p>
    <w:p w14:paraId="72B138EA" w14:textId="77777777" w:rsidR="009C0C8C" w:rsidRPr="00170CE7" w:rsidRDefault="009C0C8C" w:rsidP="009C0C8C">
      <w:pPr>
        <w:pStyle w:val="PL"/>
        <w:shd w:val="clear" w:color="auto" w:fill="E6E6E6"/>
      </w:pPr>
    </w:p>
    <w:p w14:paraId="13E16FBB" w14:textId="77777777" w:rsidR="009C0C8C" w:rsidRPr="00170CE7" w:rsidRDefault="009C0C8C" w:rsidP="009C0C8C">
      <w:pPr>
        <w:pStyle w:val="PL"/>
        <w:shd w:val="clear" w:color="auto" w:fill="E6E6E6"/>
      </w:pPr>
      <w:r w:rsidRPr="00170CE7">
        <w:t>RRCConnectionSetupComplete-r8-IEs ::= SEQUENCE {</w:t>
      </w:r>
    </w:p>
    <w:p w14:paraId="4A882330" w14:textId="77777777" w:rsidR="009C0C8C" w:rsidRPr="00170CE7" w:rsidRDefault="009C0C8C" w:rsidP="009C0C8C">
      <w:pPr>
        <w:pStyle w:val="PL"/>
        <w:shd w:val="clear" w:color="auto" w:fill="E6E6E6"/>
      </w:pPr>
      <w:r w:rsidRPr="00170CE7">
        <w:tab/>
        <w:t>selectedPLMN-Identity</w:t>
      </w:r>
      <w:r w:rsidRPr="00170CE7">
        <w:tab/>
      </w:r>
      <w:r w:rsidRPr="00170CE7">
        <w:tab/>
      </w:r>
      <w:r w:rsidRPr="00170CE7">
        <w:tab/>
      </w:r>
      <w:r w:rsidRPr="00170CE7">
        <w:tab/>
        <w:t>INTEGER (1..maxPLMN-r11),</w:t>
      </w:r>
    </w:p>
    <w:p w14:paraId="63BAC280" w14:textId="77777777" w:rsidR="009C0C8C" w:rsidRPr="00170CE7" w:rsidRDefault="009C0C8C" w:rsidP="009C0C8C">
      <w:pPr>
        <w:pStyle w:val="PL"/>
        <w:shd w:val="clear" w:color="auto" w:fill="E6E6E6"/>
      </w:pPr>
      <w:r w:rsidRPr="00170CE7">
        <w:tab/>
        <w:t>registeredMME</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r>
      <w:r w:rsidRPr="00170CE7">
        <w:tab/>
        <w:t>OPTIONAL,</w:t>
      </w:r>
    </w:p>
    <w:p w14:paraId="0EC48F15" w14:textId="77777777" w:rsidR="009C0C8C" w:rsidRPr="00170CE7" w:rsidRDefault="009C0C8C" w:rsidP="009C0C8C">
      <w:pPr>
        <w:pStyle w:val="PL"/>
        <w:shd w:val="clear" w:color="auto" w:fill="E6E6E6"/>
      </w:pPr>
      <w:r w:rsidRPr="00170CE7">
        <w:tab/>
        <w:t>dedicatedInfoNAS</w:t>
      </w:r>
      <w:r w:rsidRPr="00170CE7">
        <w:tab/>
      </w:r>
      <w:r w:rsidRPr="00170CE7">
        <w:tab/>
      </w:r>
      <w:r w:rsidRPr="00170CE7">
        <w:tab/>
      </w:r>
      <w:r w:rsidRPr="00170CE7">
        <w:tab/>
      </w:r>
      <w:r w:rsidRPr="00170CE7">
        <w:tab/>
        <w:t>DedicatedInfoNAS,</w:t>
      </w:r>
    </w:p>
    <w:p w14:paraId="25B1BF4B"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RRCConnectionSetupComplete-v8a0-IEs</w:t>
      </w:r>
      <w:r w:rsidRPr="00170CE7">
        <w:tab/>
        <w:t>OPTIONAL</w:t>
      </w:r>
    </w:p>
    <w:p w14:paraId="2F046F99" w14:textId="77777777" w:rsidR="009C0C8C" w:rsidRPr="00170CE7" w:rsidRDefault="009C0C8C" w:rsidP="009C0C8C">
      <w:pPr>
        <w:pStyle w:val="PL"/>
        <w:shd w:val="clear" w:color="auto" w:fill="E6E6E6"/>
      </w:pPr>
      <w:r w:rsidRPr="00170CE7">
        <w:t>}</w:t>
      </w:r>
    </w:p>
    <w:p w14:paraId="583A01C5" w14:textId="77777777" w:rsidR="009C0C8C" w:rsidRPr="00170CE7" w:rsidRDefault="009C0C8C" w:rsidP="009C0C8C">
      <w:pPr>
        <w:pStyle w:val="PL"/>
        <w:shd w:val="clear" w:color="auto" w:fill="E6E6E6"/>
      </w:pPr>
    </w:p>
    <w:p w14:paraId="4462BD74" w14:textId="77777777" w:rsidR="009C0C8C" w:rsidRPr="00170CE7" w:rsidRDefault="009C0C8C" w:rsidP="009C0C8C">
      <w:pPr>
        <w:pStyle w:val="PL"/>
        <w:shd w:val="clear" w:color="auto" w:fill="E6E6E6"/>
      </w:pPr>
      <w:r w:rsidRPr="00170CE7">
        <w:t>RRCConnectionSetupComplete-v8a0-IEs ::= SEQUENCE {</w:t>
      </w:r>
    </w:p>
    <w:p w14:paraId="1B0AF1A5"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E50D0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RRCConnectionSetupComplete-v1020-IEs</w:t>
      </w:r>
      <w:r w:rsidRPr="00170CE7">
        <w:tab/>
        <w:t>OPTIONAL</w:t>
      </w:r>
    </w:p>
    <w:p w14:paraId="27308C79" w14:textId="77777777" w:rsidR="009C0C8C" w:rsidRPr="00170CE7" w:rsidRDefault="009C0C8C" w:rsidP="009C0C8C">
      <w:pPr>
        <w:pStyle w:val="PL"/>
        <w:shd w:val="clear" w:color="auto" w:fill="E6E6E6"/>
      </w:pPr>
      <w:r w:rsidRPr="00170CE7">
        <w:t>}</w:t>
      </w:r>
    </w:p>
    <w:p w14:paraId="0C89BEC6" w14:textId="77777777" w:rsidR="009C0C8C" w:rsidRPr="00170CE7" w:rsidRDefault="009C0C8C" w:rsidP="009C0C8C">
      <w:pPr>
        <w:pStyle w:val="PL"/>
        <w:shd w:val="clear" w:color="auto" w:fill="E6E6E6"/>
      </w:pPr>
    </w:p>
    <w:p w14:paraId="1B6869FB" w14:textId="77777777" w:rsidR="009C0C8C" w:rsidRPr="00170CE7" w:rsidRDefault="009C0C8C" w:rsidP="009C0C8C">
      <w:pPr>
        <w:pStyle w:val="PL"/>
        <w:shd w:val="clear" w:color="auto" w:fill="E6E6E6"/>
      </w:pPr>
      <w:r w:rsidRPr="00170CE7">
        <w:t>RRCConnectionSetupComplete-v1020-IEs ::= SEQUENCE {</w:t>
      </w:r>
    </w:p>
    <w:p w14:paraId="0FB67091" w14:textId="77777777" w:rsidR="009C0C8C" w:rsidRPr="00170CE7" w:rsidRDefault="009C0C8C" w:rsidP="009C0C8C">
      <w:pPr>
        <w:pStyle w:val="PL"/>
        <w:shd w:val="clear" w:color="auto" w:fill="E6E6E6"/>
      </w:pPr>
      <w:r w:rsidRPr="00170CE7">
        <w:tab/>
        <w:t>gummei-Type-r10</w:t>
      </w:r>
      <w:r w:rsidRPr="00170CE7">
        <w:tab/>
      </w:r>
      <w:r w:rsidRPr="00170CE7">
        <w:tab/>
      </w:r>
      <w:r w:rsidRPr="00170CE7">
        <w:tab/>
      </w:r>
      <w:r w:rsidRPr="00170CE7">
        <w:tab/>
      </w:r>
      <w:r w:rsidRPr="00170CE7">
        <w:tab/>
      </w:r>
      <w:r w:rsidRPr="00170CE7">
        <w:tab/>
        <w:t>ENUMERATED {native, mapped}</w:t>
      </w:r>
      <w:r w:rsidRPr="00170CE7">
        <w:tab/>
      </w:r>
      <w:r w:rsidRPr="00170CE7">
        <w:tab/>
      </w:r>
      <w:r w:rsidRPr="00170CE7">
        <w:tab/>
      </w:r>
      <w:r w:rsidRPr="00170CE7">
        <w:tab/>
        <w:t>OPTIONAL,</w:t>
      </w:r>
    </w:p>
    <w:p w14:paraId="65092EDC" w14:textId="77777777" w:rsidR="009C0C8C" w:rsidRPr="00170CE7" w:rsidRDefault="009C0C8C" w:rsidP="009C0C8C">
      <w:pPr>
        <w:pStyle w:val="PL"/>
        <w:shd w:val="clear" w:color="auto" w:fill="E6E6E6"/>
      </w:pPr>
      <w:r w:rsidRPr="00170CE7">
        <w:tab/>
        <w:t>rlf-InfoAvailable-r10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2C579300"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36AF421D" w14:textId="77777777" w:rsidR="009C0C8C" w:rsidRPr="00170CE7" w:rsidRDefault="009C0C8C" w:rsidP="009C0C8C">
      <w:pPr>
        <w:pStyle w:val="PL"/>
        <w:shd w:val="clear" w:color="auto" w:fill="E6E6E6"/>
      </w:pPr>
      <w:r w:rsidRPr="00170CE7">
        <w:tab/>
        <w:t>rn-SubframeConfigReq-r10</w:t>
      </w:r>
      <w:r w:rsidRPr="00170CE7">
        <w:tab/>
      </w:r>
      <w:r w:rsidRPr="00170CE7">
        <w:tab/>
      </w:r>
      <w:r w:rsidRPr="00170CE7">
        <w:tab/>
        <w:t>ENUMERATED {required, notRequired}</w:t>
      </w:r>
      <w:r w:rsidRPr="00170CE7">
        <w:tab/>
      </w:r>
      <w:r w:rsidRPr="00170CE7">
        <w:tab/>
        <w:t>OPTIONAL,</w:t>
      </w:r>
    </w:p>
    <w:p w14:paraId="7C88279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RRCConnectionSetupComplete-v1130-IEs</w:t>
      </w:r>
      <w:r w:rsidRPr="00170CE7">
        <w:tab/>
        <w:t>OPTIONAL</w:t>
      </w:r>
    </w:p>
    <w:p w14:paraId="0E6338D4" w14:textId="77777777" w:rsidR="009C0C8C" w:rsidRPr="00170CE7" w:rsidRDefault="009C0C8C" w:rsidP="009C0C8C">
      <w:pPr>
        <w:pStyle w:val="PL"/>
        <w:shd w:val="clear" w:color="auto" w:fill="E6E6E6"/>
      </w:pPr>
      <w:r w:rsidRPr="00170CE7">
        <w:t>}</w:t>
      </w:r>
    </w:p>
    <w:p w14:paraId="0F87CB66" w14:textId="77777777" w:rsidR="009C0C8C" w:rsidRPr="00170CE7" w:rsidRDefault="009C0C8C" w:rsidP="009C0C8C">
      <w:pPr>
        <w:pStyle w:val="PL"/>
        <w:shd w:val="clear" w:color="auto" w:fill="E6E6E6"/>
      </w:pPr>
    </w:p>
    <w:p w14:paraId="6792CC3D" w14:textId="77777777" w:rsidR="009C0C8C" w:rsidRPr="00170CE7" w:rsidRDefault="009C0C8C" w:rsidP="009C0C8C">
      <w:pPr>
        <w:pStyle w:val="PL"/>
        <w:shd w:val="clear" w:color="auto" w:fill="E6E6E6"/>
      </w:pPr>
      <w:r w:rsidRPr="00170CE7">
        <w:t>RRCConnectionSetupComplete-v1130-IEs ::= SEQUENCE {</w:t>
      </w:r>
    </w:p>
    <w:p w14:paraId="05B2253E" w14:textId="77777777" w:rsidR="009C0C8C" w:rsidRPr="00170CE7" w:rsidRDefault="009C0C8C" w:rsidP="009C0C8C">
      <w:pPr>
        <w:pStyle w:val="PL"/>
        <w:shd w:val="clear" w:color="auto" w:fill="E6E6E6"/>
      </w:pPr>
      <w:r w:rsidRPr="00170CE7">
        <w:tab/>
        <w:t>connEstFailInfoAvailable-r11</w:t>
      </w:r>
      <w:r w:rsidRPr="00170CE7">
        <w:tab/>
      </w:r>
      <w:r w:rsidRPr="00170CE7">
        <w:tab/>
        <w:t>ENUMERATED {true}</w:t>
      </w:r>
      <w:r w:rsidRPr="00170CE7">
        <w:tab/>
      </w:r>
      <w:r w:rsidRPr="00170CE7">
        <w:tab/>
      </w:r>
      <w:r w:rsidRPr="00170CE7">
        <w:tab/>
      </w:r>
      <w:r w:rsidRPr="00170CE7">
        <w:tab/>
        <w:t>OPTIONAL,</w:t>
      </w:r>
    </w:p>
    <w:p w14:paraId="1E4B704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RRCConnectionSetupComplete-v1250-IEs</w:t>
      </w:r>
      <w:r w:rsidRPr="00170CE7">
        <w:tab/>
      </w:r>
      <w:r w:rsidRPr="00170CE7">
        <w:tab/>
        <w:t>OPTIONAL</w:t>
      </w:r>
    </w:p>
    <w:p w14:paraId="4F1F0279" w14:textId="77777777" w:rsidR="009C0C8C" w:rsidRPr="00170CE7" w:rsidRDefault="009C0C8C" w:rsidP="009C0C8C">
      <w:pPr>
        <w:pStyle w:val="PL"/>
        <w:shd w:val="clear" w:color="auto" w:fill="E6E6E6"/>
      </w:pPr>
      <w:r w:rsidRPr="00170CE7">
        <w:t>}</w:t>
      </w:r>
    </w:p>
    <w:p w14:paraId="73AEBC03" w14:textId="77777777" w:rsidR="009C0C8C" w:rsidRPr="00170CE7" w:rsidRDefault="009C0C8C" w:rsidP="009C0C8C">
      <w:pPr>
        <w:pStyle w:val="PL"/>
        <w:shd w:val="clear" w:color="auto" w:fill="E6E6E6"/>
      </w:pPr>
    </w:p>
    <w:p w14:paraId="116FBA0D" w14:textId="77777777" w:rsidR="009C0C8C" w:rsidRPr="00170CE7" w:rsidRDefault="009C0C8C" w:rsidP="009C0C8C">
      <w:pPr>
        <w:pStyle w:val="PL"/>
        <w:shd w:val="clear" w:color="auto" w:fill="E6E6E6"/>
      </w:pPr>
      <w:r w:rsidRPr="00170CE7">
        <w:t>RRCConnectionSetupComplete-v1250-IEs ::= SEQUENCE {</w:t>
      </w:r>
    </w:p>
    <w:p w14:paraId="06413B0D" w14:textId="77777777" w:rsidR="009C0C8C" w:rsidRPr="00170CE7" w:rsidRDefault="009C0C8C" w:rsidP="009C0C8C">
      <w:pPr>
        <w:pStyle w:val="PL"/>
        <w:shd w:val="clear" w:color="auto" w:fill="E6E6E6"/>
      </w:pPr>
      <w:r w:rsidRPr="00170CE7">
        <w:tab/>
        <w:t>mobilityState-r12</w:t>
      </w:r>
      <w:r w:rsidRPr="00170CE7">
        <w:tab/>
      </w:r>
      <w:r w:rsidRPr="00170CE7">
        <w:tab/>
      </w:r>
      <w:r w:rsidRPr="00170CE7">
        <w:tab/>
      </w:r>
      <w:r w:rsidRPr="00170CE7">
        <w:tab/>
      </w:r>
      <w:r w:rsidRPr="00170CE7">
        <w:tab/>
        <w:t>ENUMERATED {normal, medium, high, spare}</w:t>
      </w:r>
      <w:r w:rsidRPr="00170CE7">
        <w:tab/>
        <w:t>OPTIONAL,</w:t>
      </w:r>
    </w:p>
    <w:p w14:paraId="0F83094A" w14:textId="77777777" w:rsidR="009C0C8C" w:rsidRPr="00170CE7" w:rsidRDefault="009C0C8C" w:rsidP="009C0C8C">
      <w:pPr>
        <w:pStyle w:val="PL"/>
        <w:shd w:val="clear" w:color="auto" w:fill="E6E6E6"/>
      </w:pPr>
      <w:r w:rsidRPr="00170CE7">
        <w:tab/>
        <w:t>mobilityHistoryAvail-r12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31080BC3" w14:textId="77777777" w:rsidR="009C0C8C" w:rsidRPr="00170CE7" w:rsidRDefault="009C0C8C" w:rsidP="009C0C8C">
      <w:pPr>
        <w:pStyle w:val="PL"/>
        <w:shd w:val="clear" w:color="auto" w:fill="E6E6E6"/>
      </w:pPr>
      <w:r w:rsidRPr="00170CE7">
        <w:tab/>
        <w:t>logMeasAvailableMBSFN-r12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CB8144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RRCConnectionSetupComplete-v1320-IEs</w:t>
      </w:r>
      <w:r w:rsidRPr="00170CE7">
        <w:tab/>
      </w:r>
      <w:r w:rsidRPr="00170CE7">
        <w:tab/>
        <w:t>OPTIONAL</w:t>
      </w:r>
    </w:p>
    <w:p w14:paraId="5CEFAD5B" w14:textId="77777777" w:rsidR="009C0C8C" w:rsidRPr="00170CE7" w:rsidRDefault="009C0C8C" w:rsidP="009C0C8C">
      <w:pPr>
        <w:pStyle w:val="PL"/>
        <w:shd w:val="clear" w:color="auto" w:fill="E6E6E6"/>
      </w:pPr>
      <w:r w:rsidRPr="00170CE7">
        <w:t>}</w:t>
      </w:r>
    </w:p>
    <w:p w14:paraId="71DA5EA9" w14:textId="77777777" w:rsidR="009C0C8C" w:rsidRPr="00170CE7" w:rsidRDefault="009C0C8C" w:rsidP="009C0C8C">
      <w:pPr>
        <w:pStyle w:val="PL"/>
        <w:shd w:val="clear" w:color="auto" w:fill="E6E6E6"/>
      </w:pPr>
    </w:p>
    <w:p w14:paraId="616E7B18" w14:textId="77777777" w:rsidR="009C0C8C" w:rsidRPr="00170CE7" w:rsidRDefault="009C0C8C" w:rsidP="009C0C8C">
      <w:pPr>
        <w:pStyle w:val="PL"/>
        <w:shd w:val="clear" w:color="auto" w:fill="E6E6E6"/>
      </w:pPr>
      <w:r w:rsidRPr="00170CE7">
        <w:t>RRCConnectionSetupComplete-v1320-IEs ::= SEQUENCE {</w:t>
      </w:r>
    </w:p>
    <w:p w14:paraId="667531BE" w14:textId="77777777" w:rsidR="009C0C8C" w:rsidRPr="00170CE7" w:rsidRDefault="009C0C8C" w:rsidP="009C0C8C">
      <w:pPr>
        <w:pStyle w:val="PL"/>
        <w:shd w:val="clear" w:color="auto" w:fill="E6E6E6"/>
      </w:pPr>
      <w:r w:rsidRPr="00170CE7">
        <w:tab/>
      </w:r>
      <w:r w:rsidRPr="00170CE7">
        <w:rPr>
          <w:iCs/>
        </w:rPr>
        <w:t>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390220B0" w14:textId="77777777" w:rsidR="009C0C8C" w:rsidRPr="00170CE7" w:rsidRDefault="009C0C8C" w:rsidP="009C0C8C">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ACD189"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r>
      <w:r w:rsidRPr="00170CE7">
        <w:tab/>
      </w:r>
      <w:r w:rsidRPr="00170CE7">
        <w:tab/>
      </w:r>
      <w:r w:rsidRPr="00170CE7">
        <w:tab/>
      </w:r>
      <w:r w:rsidRPr="00170CE7">
        <w:tab/>
        <w:t>OPTIONAL,</w:t>
      </w:r>
    </w:p>
    <w:p w14:paraId="7DEF4730"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5F8AF525" w14:textId="77777777" w:rsidR="009C0C8C" w:rsidRPr="00170CE7" w:rsidRDefault="009C0C8C" w:rsidP="009C0C8C">
      <w:pPr>
        <w:pStyle w:val="PL"/>
        <w:shd w:val="clear" w:color="auto" w:fill="E6E6E6"/>
        <w:tabs>
          <w:tab w:val="clear" w:pos="8832"/>
          <w:tab w:val="clear" w:pos="9216"/>
        </w:tabs>
      </w:pPr>
      <w:r w:rsidRPr="00170CE7">
        <w:tab/>
        <w:t>cp-CIoT-EPS-Optimisation-r13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0EB7E4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RRCConnectionSetupComplete-v1330-IEs</w:t>
      </w:r>
      <w:r w:rsidRPr="00170CE7">
        <w:tab/>
      </w:r>
      <w:r w:rsidRPr="00170CE7">
        <w:tab/>
        <w:t>OPTIONAL</w:t>
      </w:r>
    </w:p>
    <w:p w14:paraId="15578072" w14:textId="77777777" w:rsidR="009C0C8C" w:rsidRPr="00170CE7" w:rsidRDefault="009C0C8C" w:rsidP="009C0C8C">
      <w:pPr>
        <w:pStyle w:val="PL"/>
        <w:shd w:val="clear" w:color="auto" w:fill="E6E6E6"/>
      </w:pPr>
      <w:r w:rsidRPr="00170CE7">
        <w:t>}</w:t>
      </w:r>
    </w:p>
    <w:p w14:paraId="58E76091" w14:textId="77777777" w:rsidR="009C0C8C" w:rsidRPr="00170CE7" w:rsidRDefault="009C0C8C" w:rsidP="009C0C8C">
      <w:pPr>
        <w:pStyle w:val="PL"/>
        <w:shd w:val="clear" w:color="auto" w:fill="E6E6E6"/>
      </w:pPr>
    </w:p>
    <w:p w14:paraId="3F707BA2" w14:textId="77777777" w:rsidR="009C0C8C" w:rsidRPr="00170CE7" w:rsidRDefault="009C0C8C" w:rsidP="009C0C8C">
      <w:pPr>
        <w:pStyle w:val="PL"/>
        <w:shd w:val="clear" w:color="auto" w:fill="E6E6E6"/>
      </w:pPr>
      <w:r w:rsidRPr="00170CE7">
        <w:t>RRCConnectionSetupComplete-v1330-IEs ::= SEQUENCE {</w:t>
      </w:r>
    </w:p>
    <w:p w14:paraId="5943D156" w14:textId="77777777" w:rsidR="009C0C8C" w:rsidRPr="00170CE7" w:rsidRDefault="009C0C8C" w:rsidP="009C0C8C">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C2C82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RRCConnectionSetupComplete-v1430-IEs</w:t>
      </w:r>
      <w:r w:rsidRPr="00170CE7">
        <w:tab/>
      </w:r>
      <w:r w:rsidRPr="00170CE7">
        <w:tab/>
        <w:t>OPTIONAL</w:t>
      </w:r>
    </w:p>
    <w:p w14:paraId="60846570" w14:textId="77777777" w:rsidR="009C0C8C" w:rsidRPr="00170CE7" w:rsidRDefault="009C0C8C" w:rsidP="009C0C8C">
      <w:pPr>
        <w:pStyle w:val="PL"/>
        <w:shd w:val="clear" w:color="auto" w:fill="E6E6E6"/>
      </w:pPr>
      <w:r w:rsidRPr="00170CE7">
        <w:t>}</w:t>
      </w:r>
    </w:p>
    <w:p w14:paraId="52347684" w14:textId="77777777" w:rsidR="009C0C8C" w:rsidRPr="00170CE7" w:rsidRDefault="009C0C8C" w:rsidP="009C0C8C">
      <w:pPr>
        <w:pStyle w:val="PL"/>
        <w:shd w:val="clear" w:color="auto" w:fill="E6E6E6"/>
      </w:pPr>
    </w:p>
    <w:p w14:paraId="41B39752" w14:textId="77777777" w:rsidR="009C0C8C" w:rsidRPr="00170CE7" w:rsidRDefault="009C0C8C" w:rsidP="009C0C8C">
      <w:pPr>
        <w:pStyle w:val="PL"/>
        <w:shd w:val="clear" w:color="auto" w:fill="E6E6E6"/>
      </w:pPr>
      <w:r w:rsidRPr="00170CE7">
        <w:t>RRCConnectionSetupComplete-v1430-IEs ::= SEQUENCE {</w:t>
      </w:r>
    </w:p>
    <w:p w14:paraId="21C0F7D0" w14:textId="77777777" w:rsidR="009C0C8C" w:rsidRPr="00170CE7" w:rsidRDefault="009C0C8C" w:rsidP="009C0C8C">
      <w:pPr>
        <w:pStyle w:val="PL"/>
        <w:shd w:val="clear" w:color="auto" w:fill="E6E6E6"/>
      </w:pPr>
      <w:r w:rsidRPr="00170CE7">
        <w:tab/>
      </w:r>
      <w:r w:rsidRPr="00170CE7">
        <w:rPr>
          <w:iCs/>
        </w:rPr>
        <w:t>dcn-ID-r14</w:t>
      </w:r>
      <w:r w:rsidRPr="00170CE7">
        <w:rPr>
          <w:b/>
          <w:iCs/>
        </w:rPr>
        <w:tab/>
      </w:r>
      <w:r w:rsidRPr="00170CE7">
        <w:tab/>
      </w:r>
      <w:r w:rsidRPr="00170CE7">
        <w:tab/>
      </w:r>
      <w:r w:rsidRPr="00170CE7">
        <w:tab/>
      </w:r>
      <w:r w:rsidRPr="00170CE7">
        <w:tab/>
      </w:r>
      <w:r w:rsidRPr="00170CE7">
        <w:tab/>
      </w:r>
      <w:r w:rsidRPr="00170CE7">
        <w:tab/>
        <w:t>INTEGER (0..65535)</w:t>
      </w:r>
      <w:r w:rsidRPr="00170CE7">
        <w:tab/>
      </w:r>
      <w:r w:rsidRPr="00170CE7">
        <w:tab/>
      </w:r>
      <w:r w:rsidRPr="00170CE7">
        <w:tab/>
      </w:r>
      <w:r w:rsidRPr="00170CE7">
        <w:tab/>
      </w:r>
      <w:r w:rsidRPr="00170CE7">
        <w:tab/>
      </w:r>
      <w:r w:rsidRPr="00170CE7">
        <w:tab/>
      </w:r>
      <w:r w:rsidRPr="00170CE7">
        <w:tab/>
        <w:t>OPTIONAL,</w:t>
      </w:r>
    </w:p>
    <w:p w14:paraId="02EFA3E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RRCConnectionSetupComplete-v1530-IEs</w:t>
      </w:r>
      <w:r w:rsidRPr="00170CE7">
        <w:tab/>
      </w:r>
      <w:r w:rsidRPr="00170CE7">
        <w:tab/>
        <w:t>OPTIONAL</w:t>
      </w:r>
    </w:p>
    <w:p w14:paraId="3E70B23C" w14:textId="77777777" w:rsidR="009C0C8C" w:rsidRPr="00170CE7" w:rsidRDefault="009C0C8C" w:rsidP="009C0C8C">
      <w:pPr>
        <w:pStyle w:val="PL"/>
        <w:shd w:val="clear" w:color="auto" w:fill="E6E6E6"/>
      </w:pPr>
      <w:r w:rsidRPr="00170CE7">
        <w:t>}</w:t>
      </w:r>
    </w:p>
    <w:p w14:paraId="04727A4D" w14:textId="77777777" w:rsidR="009C0C8C" w:rsidRPr="00170CE7" w:rsidRDefault="009C0C8C" w:rsidP="009C0C8C">
      <w:pPr>
        <w:pStyle w:val="PL"/>
        <w:shd w:val="clear" w:color="auto" w:fill="E6E6E6"/>
      </w:pPr>
    </w:p>
    <w:p w14:paraId="36CA7F91" w14:textId="77777777" w:rsidR="009C0C8C" w:rsidRPr="00170CE7" w:rsidRDefault="009C0C8C" w:rsidP="009C0C8C">
      <w:pPr>
        <w:pStyle w:val="PL"/>
        <w:shd w:val="clear" w:color="auto" w:fill="E6E6E6"/>
      </w:pPr>
      <w:r w:rsidRPr="00170CE7">
        <w:t>RRCConnectionSetupComplete-v1530-IEs ::= SEQUENCE {</w:t>
      </w:r>
    </w:p>
    <w:p w14:paraId="118C9BDF"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A44645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0CCA75DD"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4E18565B"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16B5CE4F" w14:textId="77777777" w:rsidR="009C0C8C" w:rsidRPr="00170CE7" w:rsidRDefault="009C0C8C" w:rsidP="009C0C8C">
      <w:pPr>
        <w:pStyle w:val="PL"/>
        <w:shd w:val="clear" w:color="auto" w:fill="E6E6E6"/>
      </w:pPr>
      <w:r w:rsidRPr="00170CE7">
        <w:tab/>
        <w:t>connectTo5GC-r15</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7B859BB" w14:textId="77777777" w:rsidR="009C0C8C" w:rsidRPr="00170CE7" w:rsidRDefault="009C0C8C" w:rsidP="009C0C8C">
      <w:pPr>
        <w:pStyle w:val="PL"/>
        <w:shd w:val="clear" w:color="auto" w:fill="E6E6E6"/>
      </w:pPr>
      <w:r w:rsidRPr="00170CE7">
        <w:tab/>
        <w:t>registeredAMF-r15</w:t>
      </w:r>
      <w:r w:rsidRPr="00170CE7">
        <w:tab/>
      </w:r>
      <w:r w:rsidRPr="00170CE7">
        <w:tab/>
      </w:r>
      <w:r w:rsidRPr="00170CE7">
        <w:tab/>
      </w:r>
      <w:r w:rsidRPr="00170CE7">
        <w:tab/>
      </w:r>
      <w:r w:rsidRPr="00170CE7">
        <w:tab/>
        <w:t>RegisteredAMF-r15</w:t>
      </w:r>
      <w:r w:rsidRPr="00170CE7">
        <w:tab/>
      </w:r>
      <w:r w:rsidRPr="00170CE7">
        <w:tab/>
      </w:r>
      <w:r w:rsidRPr="00170CE7">
        <w:tab/>
      </w:r>
      <w:r w:rsidRPr="00170CE7">
        <w:tab/>
      </w:r>
      <w:r w:rsidRPr="00170CE7">
        <w:tab/>
      </w:r>
      <w:r w:rsidRPr="00170CE7">
        <w:tab/>
        <w:t>OPTIONAL,</w:t>
      </w:r>
    </w:p>
    <w:p w14:paraId="56573B24" w14:textId="77777777" w:rsidR="009C0C8C" w:rsidRPr="00170CE7" w:rsidRDefault="009C0C8C" w:rsidP="009C0C8C">
      <w:pPr>
        <w:pStyle w:val="PL"/>
        <w:shd w:val="clear" w:color="auto" w:fill="E6E6E6"/>
      </w:pPr>
      <w:r w:rsidRPr="00170CE7">
        <w:tab/>
        <w:t>s-NSSAI-list-r15</w:t>
      </w:r>
      <w:r w:rsidRPr="00170CE7">
        <w:tab/>
      </w:r>
      <w:r w:rsidRPr="00170CE7">
        <w:tab/>
      </w:r>
      <w:r w:rsidRPr="00170CE7">
        <w:tab/>
      </w:r>
      <w:r w:rsidRPr="00170CE7">
        <w:tab/>
      </w:r>
      <w:r w:rsidRPr="00170CE7">
        <w:tab/>
        <w:t>SEQUENCE(SIZE (1..maxNrofS-NSSAI-r15)) OF S-NSSAI-r15 OPTIONAL,</w:t>
      </w:r>
    </w:p>
    <w:p w14:paraId="6B84B69B" w14:textId="77777777" w:rsidR="009C0C8C" w:rsidRPr="00170CE7" w:rsidRDefault="009C0C8C" w:rsidP="009C0C8C">
      <w:pPr>
        <w:pStyle w:val="PL"/>
        <w:shd w:val="clear" w:color="auto" w:fill="E6E6E6"/>
      </w:pPr>
      <w:r w:rsidRPr="00170CE7">
        <w:tab/>
        <w:t>ng-5G-S-TMSI-Bits-r15</w:t>
      </w:r>
      <w:r w:rsidRPr="00170CE7">
        <w:tab/>
      </w:r>
      <w:r w:rsidRPr="00170CE7">
        <w:tab/>
      </w:r>
      <w:r w:rsidRPr="00170CE7">
        <w:tab/>
      </w:r>
      <w:r w:rsidRPr="00170CE7">
        <w:tab/>
        <w:t>CHOICE {</w:t>
      </w:r>
    </w:p>
    <w:p w14:paraId="5D5E530A" w14:textId="77777777" w:rsidR="009C0C8C" w:rsidRPr="00170CE7" w:rsidRDefault="009C0C8C" w:rsidP="009C0C8C">
      <w:pPr>
        <w:pStyle w:val="PL"/>
        <w:shd w:val="clear" w:color="auto" w:fill="E6E6E6"/>
      </w:pPr>
      <w:r w:rsidRPr="00170CE7">
        <w:tab/>
      </w:r>
      <w:r w:rsidRPr="00170CE7">
        <w:tab/>
        <w:t>ng-5G-S-TMSI-r15</w:t>
      </w:r>
      <w:r w:rsidRPr="00170CE7">
        <w:tab/>
      </w:r>
      <w:r w:rsidRPr="00170CE7">
        <w:tab/>
      </w:r>
      <w:r w:rsidRPr="00170CE7">
        <w:tab/>
      </w:r>
      <w:r w:rsidRPr="00170CE7">
        <w:tab/>
      </w:r>
      <w:r w:rsidRPr="00170CE7">
        <w:tab/>
        <w:t>NG-5G-S-TMSI-r15,</w:t>
      </w:r>
    </w:p>
    <w:p w14:paraId="06A494DB" w14:textId="77777777" w:rsidR="009C0C8C" w:rsidRPr="00170CE7" w:rsidRDefault="009C0C8C" w:rsidP="009C0C8C">
      <w:pPr>
        <w:pStyle w:val="PL"/>
        <w:shd w:val="clear" w:color="auto" w:fill="E6E6E6"/>
      </w:pPr>
      <w:r w:rsidRPr="00170CE7">
        <w:tab/>
      </w:r>
      <w:r w:rsidRPr="00170CE7">
        <w:tab/>
        <w:t>ng-5G-S-TMSI-Part2-r15</w:t>
      </w:r>
      <w:r w:rsidRPr="00170CE7">
        <w:tab/>
      </w:r>
      <w:r w:rsidRPr="00170CE7">
        <w:tab/>
      </w:r>
      <w:r w:rsidRPr="00170CE7">
        <w:tab/>
      </w:r>
      <w:r w:rsidRPr="00170CE7">
        <w:tab/>
        <w:t>BIT STRING (SIZE (8))</w:t>
      </w:r>
    </w:p>
    <w:p w14:paraId="72EF5073"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EE432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zh-CN"/>
        </w:rPr>
        <w:t>RRCConnectionSetupComplete-v1540-IEs</w:t>
      </w:r>
      <w:r w:rsidRPr="00170CE7">
        <w:tab/>
        <w:t>OPTIONAL</w:t>
      </w:r>
    </w:p>
    <w:p w14:paraId="0C927D32" w14:textId="4A318E2B" w:rsidR="009C0C8C" w:rsidRDefault="009C0C8C" w:rsidP="009C0C8C">
      <w:pPr>
        <w:pStyle w:val="PL"/>
        <w:shd w:val="clear" w:color="auto" w:fill="E6E6E6"/>
      </w:pPr>
      <w:r w:rsidRPr="00170CE7">
        <w:t>}</w:t>
      </w:r>
    </w:p>
    <w:p w14:paraId="6A27E20F" w14:textId="153844D1" w:rsidR="00B25976" w:rsidRPr="00ED73CB" w:rsidRDefault="00B25976" w:rsidP="00B25976">
      <w:pPr>
        <w:pStyle w:val="PL"/>
        <w:shd w:val="clear" w:color="auto" w:fill="E6E6E6"/>
        <w:tabs>
          <w:tab w:val="clear" w:pos="384"/>
        </w:tabs>
        <w:rPr>
          <w:ins w:id="1255" w:author="DCCA-after-merge" w:date="2020-02-04T16:33:00Z"/>
          <w:color w:val="FF0000"/>
        </w:rPr>
      </w:pPr>
      <w:ins w:id="1256" w:author="DCCA-after-merge" w:date="2020-02-04T16:34:00Z">
        <w:r w:rsidRPr="00ED73CB">
          <w:rPr>
            <w:color w:val="FF0000"/>
          </w:rPr>
          <w:lastRenderedPageBreak/>
          <w:t xml:space="preserve">-- </w:t>
        </w:r>
      </w:ins>
      <w:ins w:id="1257" w:author="DCCA-after-merge" w:date="2020-02-04T16:33:00Z">
        <w:r w:rsidRPr="00ED73CB">
          <w:rPr>
            <w:color w:val="FF0000"/>
          </w:rPr>
          <w:t>Editors Note: FFS whether to have a separate availability indicator for rel-16 idle/inactive measurements.</w:t>
        </w:r>
      </w:ins>
    </w:p>
    <w:p w14:paraId="724235D3" w14:textId="5700C734" w:rsidR="00B25976" w:rsidRPr="00B25976" w:rsidDel="00B25976" w:rsidRDefault="00B25976" w:rsidP="009C0C8C">
      <w:pPr>
        <w:pStyle w:val="PL"/>
        <w:shd w:val="clear" w:color="auto" w:fill="E6E6E6"/>
        <w:rPr>
          <w:del w:id="1258" w:author="DCCA-after-merge" w:date="2020-02-04T16:34:00Z"/>
          <w:lang w:val="en-US" w:eastAsia="sv-SE"/>
        </w:rPr>
      </w:pPr>
    </w:p>
    <w:p w14:paraId="716D2DE1" w14:textId="1EFBB508" w:rsidR="003C5A16" w:rsidRPr="00365DB7" w:rsidRDefault="003C5A16" w:rsidP="003C5A16">
      <w:pPr>
        <w:pStyle w:val="EditorsNote"/>
        <w:rPr>
          <w:ins w:id="1259" w:author="DCCA" w:date="2020-01-23T23:01:00Z"/>
          <w:lang w:val="en-US"/>
        </w:rPr>
      </w:pPr>
      <w:ins w:id="1260" w:author="DCCA" w:date="2020-01-23T23:01:00Z">
        <w:del w:id="1261" w:author="DCCA-after-merge" w:date="2020-02-04T16:34:00Z">
          <w:r w:rsidRPr="00365DB7" w:rsidDel="00B25976">
            <w:rPr>
              <w:lang w:val="en-US"/>
            </w:rPr>
            <w:delText>Editor’s Note: FFS whether to have a separate availability indicator for rel-16 idle/inactive measurements.</w:delText>
          </w:r>
        </w:del>
        <w:r w:rsidRPr="00365DB7">
          <w:rPr>
            <w:lang w:val="en-US"/>
          </w:rPr>
          <w:t xml:space="preserve"> </w:t>
        </w:r>
      </w:ins>
    </w:p>
    <w:p w14:paraId="6AD994B8" w14:textId="77777777" w:rsidR="009C0C8C" w:rsidRPr="00B25976" w:rsidRDefault="009C0C8C" w:rsidP="009C0C8C">
      <w:pPr>
        <w:pStyle w:val="PL"/>
        <w:shd w:val="clear" w:color="auto" w:fill="E6E6E6"/>
        <w:rPr>
          <w:lang w:val="en-US" w:eastAsia="sv-SE"/>
        </w:rPr>
      </w:pPr>
    </w:p>
    <w:p w14:paraId="382B4178" w14:textId="77777777" w:rsidR="009C0C8C" w:rsidRPr="00170CE7" w:rsidRDefault="009C0C8C" w:rsidP="009C0C8C">
      <w:pPr>
        <w:pStyle w:val="PL"/>
        <w:shd w:val="clear" w:color="auto" w:fill="E6E6E6"/>
        <w:rPr>
          <w:lang w:eastAsia="zh-CN"/>
        </w:rPr>
      </w:pPr>
      <w:r w:rsidRPr="00170CE7">
        <w:rPr>
          <w:lang w:eastAsia="zh-CN"/>
        </w:rPr>
        <w:t>RRCConnectionSetupComplete-v1540-IEs ::= SEQUENCE {</w:t>
      </w:r>
    </w:p>
    <w:p w14:paraId="6E7B5E59" w14:textId="77777777" w:rsidR="009C0C8C" w:rsidRPr="00170CE7" w:rsidRDefault="009C0C8C" w:rsidP="009C0C8C">
      <w:pPr>
        <w:pStyle w:val="PL"/>
        <w:shd w:val="clear" w:color="auto" w:fill="E6E6E6"/>
        <w:rPr>
          <w:lang w:eastAsia="ko-KR"/>
        </w:rPr>
      </w:pPr>
      <w:r w:rsidRPr="00170CE7">
        <w:rPr>
          <w:lang w:eastAsia="ko-KR"/>
        </w:rPr>
        <w:tab/>
        <w:t>gummei-Type-v1540</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{mappedFrom5G</w:t>
      </w:r>
      <w:r w:rsidRPr="00170CE7">
        <w:rPr>
          <w:u w:val="single"/>
          <w:lang w:eastAsia="ko-KR"/>
        </w:rPr>
        <w:t>-v1540</w:t>
      </w:r>
      <w:r w:rsidRPr="00170CE7">
        <w:rPr>
          <w:lang w:eastAsia="ko-KR"/>
        </w:rPr>
        <w:t>}</w:t>
      </w:r>
      <w:r w:rsidRPr="00170CE7">
        <w:rPr>
          <w:lang w:eastAsia="ko-KR"/>
        </w:rPr>
        <w:tab/>
        <w:t>OPTIONAL,</w:t>
      </w:r>
    </w:p>
    <w:p w14:paraId="0DDF80A9" w14:textId="77777777" w:rsidR="009C0C8C" w:rsidRPr="00170CE7" w:rsidRDefault="009C0C8C" w:rsidP="009C0C8C">
      <w:pPr>
        <w:pStyle w:val="PL"/>
        <w:shd w:val="clear" w:color="auto" w:fill="E6E6E6"/>
        <w:rPr>
          <w:lang w:eastAsia="ko-KR"/>
        </w:rPr>
      </w:pPr>
      <w:r w:rsidRPr="00170CE7">
        <w:rPr>
          <w:lang w:eastAsia="ko-KR"/>
        </w:rPr>
        <w:tab/>
        <w:t>guami-Type-r15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{native, mapped}</w:t>
      </w:r>
      <w:r w:rsidRPr="00170CE7">
        <w:rPr>
          <w:lang w:eastAsia="ko-KR"/>
        </w:rPr>
        <w:tab/>
      </w:r>
      <w:r w:rsidRPr="00170CE7">
        <w:rPr>
          <w:lang w:eastAsia="ko-KR"/>
        </w:rPr>
        <w:tab/>
        <w:t>OPTIONAL,</w:t>
      </w:r>
    </w:p>
    <w:p w14:paraId="52577E7A" w14:textId="77777777" w:rsidR="009C0C8C" w:rsidRPr="00170CE7" w:rsidRDefault="009C0C8C" w:rsidP="009C0C8C">
      <w:pPr>
        <w:pStyle w:val="PL"/>
        <w:shd w:val="clear" w:color="auto" w:fill="E6E6E6"/>
        <w:rPr>
          <w:lang w:eastAsia="ko-KR"/>
        </w:rPr>
      </w:pPr>
      <w:r w:rsidRPr="00170CE7">
        <w:rPr>
          <w:lang w:eastAsia="ko-KR"/>
        </w:rPr>
        <w:tab/>
        <w:t>nonCriticalExtension</w:t>
      </w:r>
      <w:r w:rsidRPr="00170CE7">
        <w:rPr>
          <w:lang w:eastAsia="ko-KR"/>
        </w:rPr>
        <w:tab/>
      </w:r>
      <w:r w:rsidRPr="00170CE7">
        <w:rPr>
          <w:lang w:eastAsia="ko-KR"/>
        </w:rPr>
        <w:tab/>
      </w:r>
      <w:r w:rsidRPr="00170CE7">
        <w:rPr>
          <w:lang w:eastAsia="ko-KR"/>
        </w:rPr>
        <w:tab/>
      </w:r>
      <w:r w:rsidRPr="00170CE7">
        <w:rPr>
          <w:lang w:eastAsia="ko-KR"/>
        </w:rPr>
        <w:tab/>
        <w:t>SEQUENCE {}</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OPTIONAL</w:t>
      </w:r>
    </w:p>
    <w:p w14:paraId="019BF92C" w14:textId="77777777" w:rsidR="009C0C8C" w:rsidRPr="00170CE7" w:rsidRDefault="009C0C8C" w:rsidP="009C0C8C">
      <w:pPr>
        <w:pStyle w:val="PL"/>
        <w:shd w:val="clear" w:color="auto" w:fill="E6E6E6"/>
        <w:rPr>
          <w:lang w:eastAsia="ko-KR"/>
        </w:rPr>
      </w:pPr>
      <w:r w:rsidRPr="00170CE7">
        <w:rPr>
          <w:lang w:eastAsia="ko-KR"/>
        </w:rPr>
        <w:t>}</w:t>
      </w:r>
    </w:p>
    <w:p w14:paraId="57B2C135" w14:textId="77777777" w:rsidR="009C0C8C" w:rsidRPr="00170CE7" w:rsidRDefault="009C0C8C" w:rsidP="009C0C8C">
      <w:pPr>
        <w:pStyle w:val="PL"/>
        <w:shd w:val="clear" w:color="auto" w:fill="E6E6E6"/>
      </w:pPr>
    </w:p>
    <w:p w14:paraId="7FAAFF3E" w14:textId="77777777" w:rsidR="009C0C8C" w:rsidRPr="00170CE7" w:rsidRDefault="009C0C8C" w:rsidP="009C0C8C">
      <w:pPr>
        <w:pStyle w:val="PL"/>
        <w:shd w:val="clear" w:color="auto" w:fill="E6E6E6"/>
      </w:pPr>
      <w:r w:rsidRPr="00170CE7">
        <w:t>RegisteredMME ::=</w:t>
      </w:r>
      <w:r w:rsidRPr="00170CE7">
        <w:tab/>
      </w:r>
      <w:r w:rsidRPr="00170CE7">
        <w:tab/>
      </w:r>
      <w:r w:rsidRPr="00170CE7">
        <w:tab/>
      </w:r>
      <w:r w:rsidRPr="00170CE7">
        <w:tab/>
      </w:r>
      <w:r w:rsidRPr="00170CE7">
        <w:tab/>
        <w:t>SEQUENCE {</w:t>
      </w:r>
    </w:p>
    <w:p w14:paraId="5E0EF5E4" w14:textId="77777777" w:rsidR="009C0C8C" w:rsidRPr="00170CE7" w:rsidRDefault="009C0C8C" w:rsidP="009C0C8C">
      <w:pPr>
        <w:pStyle w:val="PL"/>
        <w:shd w:val="clear" w:color="auto" w:fill="E6E6E6"/>
      </w:pPr>
      <w:r w:rsidRPr="00170CE7">
        <w:tab/>
        <w:t>plmn-Identity</w:t>
      </w:r>
      <w:r w:rsidRPr="00170CE7">
        <w:tab/>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7EFC1C24" w14:textId="77777777" w:rsidR="009C0C8C" w:rsidRPr="00170CE7" w:rsidRDefault="009C0C8C" w:rsidP="009C0C8C">
      <w:pPr>
        <w:pStyle w:val="PL"/>
        <w:shd w:val="clear" w:color="auto" w:fill="E6E6E6"/>
      </w:pPr>
      <w:r w:rsidRPr="00170CE7">
        <w:tab/>
        <w:t>mmegi</w:t>
      </w:r>
      <w:r w:rsidRPr="00170CE7">
        <w:tab/>
      </w:r>
      <w:r w:rsidRPr="00170CE7">
        <w:tab/>
      </w:r>
      <w:r w:rsidRPr="00170CE7">
        <w:tab/>
      </w:r>
      <w:r w:rsidRPr="00170CE7">
        <w:tab/>
      </w:r>
      <w:r w:rsidRPr="00170CE7">
        <w:tab/>
      </w:r>
      <w:r w:rsidRPr="00170CE7">
        <w:tab/>
      </w:r>
      <w:r w:rsidRPr="00170CE7">
        <w:tab/>
      </w:r>
      <w:r w:rsidRPr="00170CE7">
        <w:tab/>
        <w:t>BIT STRING (SIZE (16)),</w:t>
      </w:r>
    </w:p>
    <w:p w14:paraId="28D09BFF" w14:textId="77777777" w:rsidR="009C0C8C" w:rsidRPr="00170CE7" w:rsidRDefault="009C0C8C" w:rsidP="009C0C8C">
      <w:pPr>
        <w:pStyle w:val="PL"/>
        <w:shd w:val="clear" w:color="auto" w:fill="E6E6E6"/>
      </w:pPr>
      <w:r w:rsidRPr="00170CE7">
        <w:tab/>
        <w:t>mmec</w:t>
      </w:r>
      <w:r w:rsidRPr="00170CE7">
        <w:tab/>
      </w:r>
      <w:r w:rsidRPr="00170CE7">
        <w:tab/>
      </w:r>
      <w:r w:rsidRPr="00170CE7">
        <w:tab/>
      </w:r>
      <w:r w:rsidRPr="00170CE7">
        <w:tab/>
      </w:r>
      <w:r w:rsidRPr="00170CE7">
        <w:tab/>
      </w:r>
      <w:r w:rsidRPr="00170CE7">
        <w:tab/>
      </w:r>
      <w:r w:rsidRPr="00170CE7">
        <w:tab/>
      </w:r>
      <w:r w:rsidRPr="00170CE7">
        <w:tab/>
        <w:t>MMEC</w:t>
      </w:r>
    </w:p>
    <w:p w14:paraId="65FD567B" w14:textId="77777777" w:rsidR="009C0C8C" w:rsidRPr="00170CE7" w:rsidRDefault="009C0C8C" w:rsidP="009C0C8C">
      <w:pPr>
        <w:pStyle w:val="PL"/>
        <w:shd w:val="clear" w:color="auto" w:fill="E6E6E6"/>
      </w:pPr>
      <w:r w:rsidRPr="00170CE7">
        <w:t>}</w:t>
      </w:r>
    </w:p>
    <w:p w14:paraId="42EBAC83" w14:textId="77777777" w:rsidR="009C0C8C" w:rsidRPr="00170CE7" w:rsidRDefault="009C0C8C" w:rsidP="009C0C8C">
      <w:pPr>
        <w:pStyle w:val="PL"/>
        <w:shd w:val="clear" w:color="auto" w:fill="E6E6E6"/>
      </w:pPr>
    </w:p>
    <w:p w14:paraId="6645F2C8" w14:textId="77777777" w:rsidR="009C0C8C" w:rsidRPr="00170CE7" w:rsidRDefault="009C0C8C" w:rsidP="009C0C8C">
      <w:pPr>
        <w:pStyle w:val="PL"/>
        <w:shd w:val="clear" w:color="auto" w:fill="E6E6E6"/>
      </w:pPr>
      <w:r w:rsidRPr="00170CE7">
        <w:t>RegisteredAMF-r15</w:t>
      </w:r>
      <w:r w:rsidRPr="00170CE7">
        <w:tab/>
        <w:t>::=</w:t>
      </w:r>
      <w:r w:rsidRPr="00170CE7">
        <w:tab/>
      </w:r>
      <w:r w:rsidRPr="00170CE7">
        <w:tab/>
      </w:r>
      <w:r w:rsidRPr="00170CE7">
        <w:tab/>
      </w:r>
      <w:r w:rsidRPr="00170CE7">
        <w:tab/>
        <w:t>SEQUENCE {</w:t>
      </w:r>
    </w:p>
    <w:p w14:paraId="247FD0A7"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56746305" w14:textId="77777777" w:rsidR="009C0C8C" w:rsidRPr="00170CE7" w:rsidRDefault="009C0C8C" w:rsidP="009C0C8C">
      <w:pPr>
        <w:pStyle w:val="PL"/>
        <w:shd w:val="clear" w:color="auto" w:fill="E6E6E6"/>
      </w:pPr>
      <w:r w:rsidRPr="00170CE7">
        <w:tab/>
        <w:t>amf-Identifier-r15</w:t>
      </w:r>
      <w:r w:rsidRPr="00170CE7">
        <w:tab/>
      </w:r>
      <w:r w:rsidRPr="00170CE7">
        <w:tab/>
      </w:r>
      <w:r w:rsidRPr="00170CE7">
        <w:tab/>
      </w:r>
      <w:r w:rsidRPr="00170CE7">
        <w:tab/>
      </w:r>
      <w:r w:rsidRPr="00170CE7">
        <w:tab/>
        <w:t>AMF-Identifier-r15</w:t>
      </w:r>
    </w:p>
    <w:p w14:paraId="4A07942D" w14:textId="77777777" w:rsidR="009C0C8C" w:rsidRPr="00170CE7" w:rsidRDefault="009C0C8C" w:rsidP="009C0C8C">
      <w:pPr>
        <w:pStyle w:val="PL"/>
        <w:shd w:val="clear" w:color="auto" w:fill="E6E6E6"/>
      </w:pPr>
      <w:r w:rsidRPr="00170CE7">
        <w:t>}</w:t>
      </w:r>
    </w:p>
    <w:p w14:paraId="1FCC68A1" w14:textId="77777777" w:rsidR="009C0C8C" w:rsidRPr="00170CE7" w:rsidRDefault="009C0C8C" w:rsidP="009C0C8C">
      <w:pPr>
        <w:pStyle w:val="PL"/>
        <w:shd w:val="clear" w:color="auto" w:fill="E6E6E6"/>
      </w:pPr>
    </w:p>
    <w:p w14:paraId="7FD699A3" w14:textId="77777777" w:rsidR="009C0C8C" w:rsidRPr="00170CE7" w:rsidRDefault="009C0C8C" w:rsidP="009C0C8C">
      <w:pPr>
        <w:pStyle w:val="PL"/>
        <w:shd w:val="clear" w:color="auto" w:fill="E6E6E6"/>
      </w:pPr>
      <w:r w:rsidRPr="00170CE7">
        <w:t>-- ASN1STOP</w:t>
      </w:r>
    </w:p>
    <w:p w14:paraId="66D10869"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9916903" w14:textId="77777777" w:rsidTr="00771623">
        <w:trPr>
          <w:cantSplit/>
          <w:tblHeader/>
        </w:trPr>
        <w:tc>
          <w:tcPr>
            <w:tcW w:w="9639" w:type="dxa"/>
          </w:tcPr>
          <w:p w14:paraId="7C3C8A45" w14:textId="77777777" w:rsidR="009C0C8C" w:rsidRPr="00170CE7" w:rsidRDefault="009C0C8C" w:rsidP="00771623">
            <w:pPr>
              <w:pStyle w:val="TAH"/>
              <w:rPr>
                <w:lang w:eastAsia="en-GB"/>
              </w:rPr>
            </w:pPr>
            <w:r w:rsidRPr="00170CE7">
              <w:rPr>
                <w:i/>
                <w:noProof/>
                <w:lang w:eastAsia="en-GB"/>
              </w:rPr>
              <w:lastRenderedPageBreak/>
              <w:t>RRCConnectionSetupComplete</w:t>
            </w:r>
            <w:r w:rsidRPr="00170CE7">
              <w:rPr>
                <w:iCs/>
                <w:noProof/>
                <w:lang w:eastAsia="en-GB"/>
              </w:rPr>
              <w:t xml:space="preserve"> field descriptions</w:t>
            </w:r>
          </w:p>
        </w:tc>
      </w:tr>
      <w:tr w:rsidR="009C0C8C" w:rsidRPr="00170CE7" w14:paraId="5D7E59BA" w14:textId="77777777" w:rsidTr="00771623">
        <w:trPr>
          <w:cantSplit/>
          <w:tblHeader/>
        </w:trPr>
        <w:tc>
          <w:tcPr>
            <w:tcW w:w="9639" w:type="dxa"/>
          </w:tcPr>
          <w:p w14:paraId="1A7659F4" w14:textId="77777777" w:rsidR="009C0C8C" w:rsidRPr="00170CE7" w:rsidRDefault="009C0C8C" w:rsidP="00771623">
            <w:pPr>
              <w:pStyle w:val="TAL"/>
              <w:jc w:val="both"/>
              <w:rPr>
                <w:b/>
                <w:i/>
                <w:lang w:eastAsia="ja-JP"/>
              </w:rPr>
            </w:pPr>
            <w:r w:rsidRPr="00170CE7">
              <w:rPr>
                <w:b/>
                <w:i/>
                <w:lang w:eastAsia="ja-JP"/>
              </w:rPr>
              <w:t>attachWithoutPDN-Connectivity</w:t>
            </w:r>
          </w:p>
          <w:p w14:paraId="4965B284" w14:textId="77777777" w:rsidR="009C0C8C" w:rsidRPr="00170CE7" w:rsidRDefault="009C0C8C" w:rsidP="00771623">
            <w:pPr>
              <w:pStyle w:val="TAH"/>
              <w:jc w:val="left"/>
              <w:rPr>
                <w:b w:val="0"/>
                <w:i/>
                <w:noProof/>
                <w:lang w:eastAsia="en-GB"/>
              </w:rPr>
            </w:pPr>
            <w:r w:rsidRPr="00170CE7">
              <w:rPr>
                <w:b w:val="0"/>
                <w:lang w:eastAsia="en-GB"/>
              </w:rPr>
              <w:t>This field is used to indicate that the UE performs an Attach without PDN connectivity procedure, as indicated by the upper layers and specified in TS 24.301 [35].</w:t>
            </w:r>
          </w:p>
        </w:tc>
      </w:tr>
      <w:tr w:rsidR="009C0C8C" w:rsidRPr="00170CE7" w14:paraId="369E9448" w14:textId="77777777" w:rsidTr="00771623">
        <w:trPr>
          <w:cantSplit/>
          <w:tblHeader/>
        </w:trPr>
        <w:tc>
          <w:tcPr>
            <w:tcW w:w="9639" w:type="dxa"/>
          </w:tcPr>
          <w:p w14:paraId="5345245D" w14:textId="77777777" w:rsidR="009C0C8C" w:rsidRPr="00170CE7" w:rsidRDefault="009C0C8C" w:rsidP="00771623">
            <w:pPr>
              <w:pStyle w:val="TAL"/>
              <w:jc w:val="both"/>
              <w:rPr>
                <w:lang w:eastAsia="en-GB"/>
              </w:rPr>
            </w:pPr>
            <w:r w:rsidRPr="00170CE7">
              <w:rPr>
                <w:b/>
                <w:i/>
                <w:lang w:eastAsia="ja-JP"/>
              </w:rPr>
              <w:t>cp-CIoT-EPS-Optimisation</w:t>
            </w:r>
          </w:p>
          <w:p w14:paraId="1E90DDED" w14:textId="77777777" w:rsidR="009C0C8C" w:rsidRPr="00170CE7" w:rsidRDefault="009C0C8C" w:rsidP="00771623">
            <w:pPr>
              <w:pStyle w:val="TAH"/>
              <w:jc w:val="left"/>
              <w:rPr>
                <w:b w:val="0"/>
                <w:i/>
                <w:noProof/>
                <w:lang w:eastAsia="en-GB"/>
              </w:rPr>
            </w:pPr>
            <w:r w:rsidRPr="00170CE7">
              <w:rPr>
                <w:b w:val="0"/>
                <w:lang w:eastAsia="en-GB"/>
              </w:rPr>
              <w:t xml:space="preserve">This field is included when the UE supports the </w:t>
            </w:r>
            <w:r w:rsidRPr="00170CE7">
              <w:rPr>
                <w:b w:val="0"/>
                <w:lang w:eastAsia="ja-JP"/>
              </w:rPr>
              <w:t>Control plane CIoT EPS Optimisation</w:t>
            </w:r>
            <w:r w:rsidRPr="00170CE7">
              <w:rPr>
                <w:b w:val="0"/>
                <w:lang w:eastAsia="en-GB"/>
              </w:rPr>
              <w:t>, as indicated by the upper layers,</w:t>
            </w:r>
            <w:r w:rsidRPr="00170CE7">
              <w:rPr>
                <w:b w:val="0"/>
                <w:lang w:eastAsia="ja-JP"/>
              </w:rPr>
              <w:t xml:space="preserve"> </w:t>
            </w:r>
            <w:r w:rsidRPr="00170CE7">
              <w:rPr>
                <w:b w:val="0"/>
                <w:lang w:eastAsia="en-GB"/>
              </w:rPr>
              <w:t>see TS 24.301 [35].</w:t>
            </w:r>
          </w:p>
        </w:tc>
      </w:tr>
      <w:tr w:rsidR="009C0C8C" w:rsidRPr="00170CE7" w14:paraId="7C47FBCC" w14:textId="77777777" w:rsidTr="00771623">
        <w:trPr>
          <w:cantSplit/>
          <w:tblHeader/>
        </w:trPr>
        <w:tc>
          <w:tcPr>
            <w:tcW w:w="9639" w:type="dxa"/>
          </w:tcPr>
          <w:p w14:paraId="7CAB570F" w14:textId="77777777" w:rsidR="009C0C8C" w:rsidRPr="00170CE7" w:rsidRDefault="009C0C8C" w:rsidP="00771623">
            <w:pPr>
              <w:pStyle w:val="TAL"/>
              <w:rPr>
                <w:b/>
                <w:bCs/>
                <w:i/>
                <w:noProof/>
                <w:lang w:eastAsia="en-GB"/>
              </w:rPr>
            </w:pPr>
            <w:r w:rsidRPr="00170CE7">
              <w:rPr>
                <w:b/>
                <w:bCs/>
                <w:i/>
                <w:noProof/>
                <w:lang w:eastAsia="en-GB"/>
              </w:rPr>
              <w:t>ce-ModeB</w:t>
            </w:r>
          </w:p>
          <w:p w14:paraId="5437D089" w14:textId="77777777" w:rsidR="009C0C8C" w:rsidRPr="00170CE7" w:rsidRDefault="009C0C8C" w:rsidP="00771623">
            <w:pPr>
              <w:pStyle w:val="TAL"/>
              <w:rPr>
                <w:b/>
                <w:i/>
                <w:lang w:eastAsia="en-GB"/>
              </w:rPr>
            </w:pPr>
            <w:r w:rsidRPr="00170CE7">
              <w:rPr>
                <w:iCs/>
                <w:noProof/>
                <w:lang w:eastAsia="en-GB"/>
              </w:rPr>
              <w:t xml:space="preserve">Indicates whether the UE supports </w:t>
            </w:r>
            <w:r w:rsidRPr="00170CE7">
              <w:rPr>
                <w:lang w:eastAsia="ja-JP"/>
              </w:rPr>
              <w:t>operation in CE mode B, as specified in TS 36.306 [5].</w:t>
            </w:r>
          </w:p>
        </w:tc>
      </w:tr>
      <w:tr w:rsidR="009C0C8C" w:rsidRPr="00170CE7" w14:paraId="2C7B2F0B" w14:textId="77777777" w:rsidTr="00771623">
        <w:tblPrEx>
          <w:tblLook w:val="0000" w:firstRow="0" w:lastRow="0" w:firstColumn="0" w:lastColumn="0" w:noHBand="0" w:noVBand="0"/>
        </w:tblPrEx>
        <w:trPr>
          <w:cantSplit/>
          <w:tblHeader/>
        </w:trPr>
        <w:tc>
          <w:tcPr>
            <w:tcW w:w="9639" w:type="dxa"/>
          </w:tcPr>
          <w:p w14:paraId="7093ADC1" w14:textId="77777777" w:rsidR="009C0C8C" w:rsidRPr="00170CE7" w:rsidRDefault="009C0C8C" w:rsidP="00771623">
            <w:pPr>
              <w:pStyle w:val="TAL"/>
              <w:rPr>
                <w:b/>
                <w:bCs/>
                <w:i/>
                <w:lang w:eastAsia="en-GB"/>
              </w:rPr>
            </w:pPr>
            <w:r w:rsidRPr="00170CE7">
              <w:rPr>
                <w:b/>
                <w:bCs/>
                <w:i/>
                <w:lang w:eastAsia="en-GB"/>
              </w:rPr>
              <w:t>connectTo5GC</w:t>
            </w:r>
          </w:p>
          <w:p w14:paraId="6C7DADA3" w14:textId="77777777" w:rsidR="009C0C8C" w:rsidRPr="00170CE7" w:rsidRDefault="009C0C8C" w:rsidP="00771623">
            <w:pPr>
              <w:pStyle w:val="TAL"/>
              <w:rPr>
                <w:lang w:eastAsia="en-GB"/>
              </w:rPr>
            </w:pPr>
            <w:r w:rsidRPr="00170CE7">
              <w:rPr>
                <w:lang w:eastAsia="ja-JP"/>
              </w:rPr>
              <w:t>This field is not used in the specification. It shall not be sent by the UE.</w:t>
            </w:r>
          </w:p>
        </w:tc>
      </w:tr>
      <w:tr w:rsidR="009C0C8C" w:rsidRPr="00170CE7" w14:paraId="7B0EDE50" w14:textId="77777777" w:rsidTr="00771623">
        <w:trPr>
          <w:cantSplit/>
          <w:tblHeader/>
        </w:trPr>
        <w:tc>
          <w:tcPr>
            <w:tcW w:w="9639" w:type="dxa"/>
          </w:tcPr>
          <w:p w14:paraId="0CC870F9" w14:textId="77777777" w:rsidR="009C0C8C" w:rsidRPr="00170CE7" w:rsidRDefault="009C0C8C" w:rsidP="00771623">
            <w:pPr>
              <w:pStyle w:val="TAL"/>
              <w:rPr>
                <w:b/>
                <w:bCs/>
                <w:i/>
                <w:noProof/>
                <w:lang w:eastAsia="en-GB"/>
              </w:rPr>
            </w:pPr>
            <w:r w:rsidRPr="00170CE7">
              <w:rPr>
                <w:b/>
                <w:bCs/>
                <w:i/>
                <w:noProof/>
                <w:lang w:eastAsia="en-GB"/>
              </w:rPr>
              <w:t>dcn-ID</w:t>
            </w:r>
          </w:p>
          <w:p w14:paraId="00A2A7E0" w14:textId="77777777" w:rsidR="009C0C8C" w:rsidRPr="00170CE7" w:rsidRDefault="009C0C8C" w:rsidP="00771623">
            <w:pPr>
              <w:pStyle w:val="TAL"/>
              <w:rPr>
                <w:bCs/>
                <w:noProof/>
                <w:lang w:eastAsia="en-GB"/>
              </w:rPr>
            </w:pPr>
            <w:r w:rsidRPr="00170CE7">
              <w:rPr>
                <w:bCs/>
                <w:noProof/>
                <w:lang w:eastAsia="en-GB"/>
              </w:rPr>
              <w:t>The Dedicated Core Network Identity, see TS 23.401 [41].</w:t>
            </w:r>
          </w:p>
        </w:tc>
      </w:tr>
      <w:tr w:rsidR="009C0C8C" w:rsidRPr="00170CE7" w14:paraId="4F81977E" w14:textId="77777777" w:rsidTr="00771623">
        <w:trPr>
          <w:cantSplit/>
          <w:tblHeader/>
        </w:trPr>
        <w:tc>
          <w:tcPr>
            <w:tcW w:w="9639" w:type="dxa"/>
          </w:tcPr>
          <w:p w14:paraId="0473AE22"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b/>
                <w:bCs/>
                <w:i/>
                <w:noProof/>
                <w:sz w:val="18"/>
                <w:lang w:eastAsia="en-GB"/>
              </w:rPr>
              <w:t>guami-Type</w:t>
            </w:r>
          </w:p>
          <w:p w14:paraId="64EC1229" w14:textId="77777777" w:rsidR="009C0C8C" w:rsidRPr="00170CE7" w:rsidRDefault="009C0C8C" w:rsidP="00771623">
            <w:pPr>
              <w:pStyle w:val="TAL"/>
              <w:rPr>
                <w:b/>
                <w:i/>
                <w:lang w:eastAsia="en-GB"/>
              </w:rPr>
            </w:pPr>
            <w:r w:rsidRPr="00170CE7">
              <w:rPr>
                <w:bCs/>
                <w:noProof/>
                <w:lang w:eastAsia="en-GB"/>
              </w:rPr>
              <w:t>This field is used to indicate whether the GUAMI included is native (derived from native 5G-GUTI) or mapped (from EPS, derived from EPS GUTI) as specified in TS 24.501 [95].</w:t>
            </w:r>
          </w:p>
        </w:tc>
      </w:tr>
      <w:tr w:rsidR="009C0C8C" w:rsidRPr="00170CE7" w14:paraId="23357F38" w14:textId="77777777" w:rsidTr="00771623">
        <w:trPr>
          <w:cantSplit/>
          <w:tblHeader/>
        </w:trPr>
        <w:tc>
          <w:tcPr>
            <w:tcW w:w="9639" w:type="dxa"/>
          </w:tcPr>
          <w:p w14:paraId="399DAC7E" w14:textId="77777777" w:rsidR="009C0C8C" w:rsidRPr="00170CE7" w:rsidRDefault="009C0C8C" w:rsidP="00771623">
            <w:pPr>
              <w:pStyle w:val="TAL"/>
              <w:rPr>
                <w:b/>
                <w:i/>
                <w:lang w:eastAsia="en-GB"/>
              </w:rPr>
            </w:pPr>
            <w:r w:rsidRPr="00170CE7">
              <w:rPr>
                <w:b/>
                <w:i/>
                <w:lang w:eastAsia="en-GB"/>
              </w:rPr>
              <w:t>gummei-Type</w:t>
            </w:r>
          </w:p>
          <w:p w14:paraId="70EF30F1" w14:textId="77777777" w:rsidR="009C0C8C" w:rsidRPr="00170CE7" w:rsidRDefault="009C0C8C" w:rsidP="00771623">
            <w:pPr>
              <w:pStyle w:val="TAL"/>
              <w:rPr>
                <w:lang w:eastAsia="en-GB"/>
              </w:rPr>
            </w:pPr>
            <w:r w:rsidRPr="00170CE7">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170CE7">
              <w:t xml:space="preserve"> A UE that sets </w:t>
            </w:r>
            <w:r w:rsidRPr="00170CE7">
              <w:rPr>
                <w:i/>
              </w:rPr>
              <w:t>gummei-Type-v1540</w:t>
            </w:r>
            <w:r w:rsidRPr="00170CE7">
              <w:t xml:space="preserve"> to mappedFrom5G shall also include </w:t>
            </w:r>
            <w:r w:rsidRPr="00170CE7">
              <w:rPr>
                <w:i/>
              </w:rPr>
              <w:t>gummei-Type-r10</w:t>
            </w:r>
            <w:r w:rsidRPr="00170CE7">
              <w:t xml:space="preserve"> and set it to native.</w:t>
            </w:r>
          </w:p>
        </w:tc>
      </w:tr>
      <w:tr w:rsidR="009C0C8C" w:rsidRPr="00170CE7" w14:paraId="2D7C6AED" w14:textId="77777777" w:rsidTr="00771623">
        <w:trPr>
          <w:cantSplit/>
        </w:trPr>
        <w:tc>
          <w:tcPr>
            <w:tcW w:w="9639" w:type="dxa"/>
          </w:tcPr>
          <w:p w14:paraId="565E4FF3" w14:textId="77777777" w:rsidR="009C0C8C" w:rsidRPr="00170CE7" w:rsidRDefault="009C0C8C" w:rsidP="00771623">
            <w:pPr>
              <w:pStyle w:val="TAL"/>
              <w:rPr>
                <w:b/>
                <w:bCs/>
                <w:i/>
                <w:noProof/>
                <w:lang w:eastAsia="en-GB"/>
              </w:rPr>
            </w:pPr>
            <w:r w:rsidRPr="00170CE7">
              <w:rPr>
                <w:b/>
                <w:bCs/>
                <w:i/>
                <w:noProof/>
                <w:lang w:eastAsia="en-GB"/>
              </w:rPr>
              <w:t>idleMeasAvailable</w:t>
            </w:r>
          </w:p>
          <w:p w14:paraId="7B2DF77D" w14:textId="4D90B846" w:rsidR="009C0C8C" w:rsidRPr="00170CE7" w:rsidRDefault="009C0C8C" w:rsidP="00771623">
            <w:pPr>
              <w:pStyle w:val="TAL"/>
              <w:rPr>
                <w:b/>
                <w:bCs/>
                <w:i/>
                <w:noProof/>
                <w:lang w:eastAsia="en-GB"/>
              </w:rPr>
            </w:pPr>
            <w:r w:rsidRPr="00170CE7">
              <w:rPr>
                <w:lang w:eastAsia="en-GB"/>
              </w:rPr>
              <w:t>Indication that the UE has idle</w:t>
            </w:r>
            <w:ins w:id="1262" w:author="DCCA" w:date="2020-01-23T23:01:00Z">
              <w:r w:rsidR="003C5A16">
                <w:rPr>
                  <w:lang w:eastAsia="en-GB"/>
                </w:rPr>
                <w:t>/inactive</w:t>
              </w:r>
            </w:ins>
            <w:r w:rsidRPr="00170CE7">
              <w:rPr>
                <w:lang w:eastAsia="en-GB"/>
              </w:rPr>
              <w:t xml:space="preserve"> </w:t>
            </w:r>
            <w:del w:id="1263" w:author="DCCA" w:date="2020-01-23T23:01:00Z">
              <w:r w:rsidRPr="00170CE7" w:rsidDel="003C5A16">
                <w:rPr>
                  <w:lang w:eastAsia="en-GB"/>
                </w:rPr>
                <w:delText xml:space="preserve">mode </w:delText>
              </w:r>
            </w:del>
            <w:r w:rsidRPr="00170CE7">
              <w:rPr>
                <w:lang w:eastAsia="en-GB"/>
              </w:rPr>
              <w:t>measurement report available.</w:t>
            </w:r>
          </w:p>
        </w:tc>
      </w:tr>
      <w:tr w:rsidR="009C0C8C" w:rsidRPr="00170CE7" w14:paraId="0172BEEE" w14:textId="77777777" w:rsidTr="00771623">
        <w:trPr>
          <w:cantSplit/>
        </w:trPr>
        <w:tc>
          <w:tcPr>
            <w:tcW w:w="9639" w:type="dxa"/>
          </w:tcPr>
          <w:p w14:paraId="191ECAF6" w14:textId="77777777" w:rsidR="009C0C8C" w:rsidRPr="00170CE7" w:rsidRDefault="009C0C8C" w:rsidP="00771623">
            <w:pPr>
              <w:pStyle w:val="TAL"/>
              <w:rPr>
                <w:b/>
                <w:i/>
                <w:noProof/>
                <w:lang w:eastAsia="en-GB"/>
              </w:rPr>
            </w:pPr>
            <w:r w:rsidRPr="00170CE7">
              <w:rPr>
                <w:b/>
                <w:i/>
                <w:noProof/>
                <w:lang w:eastAsia="en-GB"/>
              </w:rPr>
              <w:t>mmegi</w:t>
            </w:r>
          </w:p>
          <w:p w14:paraId="4D5CF012" w14:textId="77777777" w:rsidR="009C0C8C" w:rsidRPr="00170CE7" w:rsidRDefault="009C0C8C" w:rsidP="00771623">
            <w:pPr>
              <w:pStyle w:val="TAL"/>
              <w:rPr>
                <w:lang w:eastAsia="en-GB"/>
              </w:rPr>
            </w:pPr>
            <w:r w:rsidRPr="00170CE7">
              <w:rPr>
                <w:lang w:eastAsia="en-GB"/>
              </w:rPr>
              <w:t>Provides the Group Identity of the registered MME within the PLMN, as provided by upper layers, see TS 23.003 [27].</w:t>
            </w:r>
          </w:p>
        </w:tc>
      </w:tr>
      <w:tr w:rsidR="009C0C8C" w:rsidRPr="00170CE7" w14:paraId="40AC63E4" w14:textId="77777777" w:rsidTr="00771623">
        <w:trPr>
          <w:cantSplit/>
        </w:trPr>
        <w:tc>
          <w:tcPr>
            <w:tcW w:w="9639" w:type="dxa"/>
          </w:tcPr>
          <w:p w14:paraId="2A136284" w14:textId="77777777" w:rsidR="009C0C8C" w:rsidRPr="00170CE7" w:rsidRDefault="009C0C8C" w:rsidP="00771623">
            <w:pPr>
              <w:pStyle w:val="TAL"/>
              <w:rPr>
                <w:b/>
                <w:i/>
                <w:lang w:eastAsia="en-GB"/>
              </w:rPr>
            </w:pPr>
            <w:r w:rsidRPr="00170CE7">
              <w:rPr>
                <w:b/>
                <w:i/>
                <w:lang w:eastAsia="en-GB"/>
              </w:rPr>
              <w:t>mobilityState</w:t>
            </w:r>
          </w:p>
          <w:p w14:paraId="44B72251" w14:textId="77777777" w:rsidR="009C0C8C" w:rsidRPr="00170CE7" w:rsidRDefault="009C0C8C" w:rsidP="00771623">
            <w:pPr>
              <w:pStyle w:val="TAL"/>
              <w:rPr>
                <w:bCs/>
                <w:noProof/>
                <w:lang w:eastAsia="en-GB"/>
              </w:rPr>
            </w:pPr>
            <w:r w:rsidRPr="00170CE7">
              <w:rPr>
                <w:lang w:eastAsia="en-GB"/>
              </w:rPr>
              <w:t xml:space="preserve">This field indicates the UE mobility state (as defined in TS 36.304 [4], clause 5.2.4.3) just prior to UE going into RRC_CONNECTED state. The UE indicates the value of </w:t>
            </w:r>
            <w:r w:rsidRPr="00170CE7">
              <w:rPr>
                <w:i/>
                <w:lang w:eastAsia="en-GB"/>
              </w:rPr>
              <w:t>medium</w:t>
            </w:r>
            <w:r w:rsidRPr="00170CE7">
              <w:rPr>
                <w:lang w:eastAsia="en-GB"/>
              </w:rPr>
              <w:t xml:space="preserve"> and </w:t>
            </w:r>
            <w:r w:rsidRPr="00170CE7">
              <w:rPr>
                <w:i/>
                <w:lang w:eastAsia="en-GB"/>
              </w:rPr>
              <w:t>high</w:t>
            </w:r>
            <w:r w:rsidRPr="00170CE7">
              <w:rPr>
                <w:lang w:eastAsia="en-GB"/>
              </w:rPr>
              <w:t xml:space="preserve"> when being in Medium-mobility and High-mobility states respectively. Otherwise the UE indicates the value </w:t>
            </w:r>
            <w:r w:rsidRPr="00170CE7">
              <w:rPr>
                <w:i/>
                <w:lang w:eastAsia="en-GB"/>
              </w:rPr>
              <w:t>normal</w:t>
            </w:r>
            <w:r w:rsidRPr="00170CE7">
              <w:rPr>
                <w:lang w:eastAsia="en-GB"/>
              </w:rPr>
              <w:t>.</w:t>
            </w:r>
          </w:p>
        </w:tc>
      </w:tr>
      <w:tr w:rsidR="009C0C8C" w:rsidRPr="00170CE7" w14:paraId="5EA587E8" w14:textId="77777777" w:rsidTr="00771623">
        <w:tblPrEx>
          <w:tblLook w:val="0000" w:firstRow="0" w:lastRow="0" w:firstColumn="0" w:lastColumn="0" w:noHBand="0" w:noVBand="0"/>
        </w:tblPrEx>
        <w:trPr>
          <w:cantSplit/>
        </w:trPr>
        <w:tc>
          <w:tcPr>
            <w:tcW w:w="9639" w:type="dxa"/>
          </w:tcPr>
          <w:p w14:paraId="3080F78C" w14:textId="77777777" w:rsidR="009C0C8C" w:rsidRPr="00170CE7" w:rsidRDefault="009C0C8C" w:rsidP="00771623">
            <w:pPr>
              <w:pStyle w:val="TAL"/>
              <w:rPr>
                <w:b/>
                <w:i/>
                <w:lang w:eastAsia="en-GB"/>
              </w:rPr>
            </w:pPr>
            <w:r w:rsidRPr="00170CE7">
              <w:rPr>
                <w:rFonts w:cs="Arial"/>
                <w:b/>
                <w:i/>
                <w:noProof/>
              </w:rPr>
              <w:t>ng-5G-S-TMSI-Part2</w:t>
            </w:r>
            <w:r w:rsidRPr="00170CE7">
              <w:rPr>
                <w:rFonts w:cs="Arial"/>
                <w:b/>
                <w:i/>
                <w:noProof/>
              </w:rPr>
              <w:br/>
            </w:r>
            <w:r w:rsidRPr="00170CE7">
              <w:rPr>
                <w:rFonts w:cs="Arial"/>
                <w:noProof/>
              </w:rPr>
              <w:t>The leftmost 8 bits of 5G-S-TMSI.</w:t>
            </w:r>
          </w:p>
        </w:tc>
      </w:tr>
      <w:tr w:rsidR="009C0C8C" w:rsidRPr="00170CE7" w14:paraId="05354D03" w14:textId="77777777" w:rsidTr="00771623">
        <w:tblPrEx>
          <w:tblLook w:val="0000" w:firstRow="0" w:lastRow="0" w:firstColumn="0" w:lastColumn="0" w:noHBand="0" w:noVBand="0"/>
        </w:tblPrEx>
        <w:trPr>
          <w:cantSplit/>
        </w:trPr>
        <w:tc>
          <w:tcPr>
            <w:tcW w:w="9639" w:type="dxa"/>
          </w:tcPr>
          <w:p w14:paraId="0F5BA527" w14:textId="77777777" w:rsidR="009C0C8C" w:rsidRPr="00170CE7" w:rsidRDefault="009C0C8C" w:rsidP="00771623">
            <w:pPr>
              <w:pStyle w:val="TAL"/>
              <w:rPr>
                <w:szCs w:val="22"/>
                <w:lang w:eastAsia="ja-JP"/>
              </w:rPr>
            </w:pPr>
            <w:r w:rsidRPr="00170CE7">
              <w:rPr>
                <w:b/>
                <w:i/>
                <w:szCs w:val="22"/>
                <w:lang w:eastAsia="ja-JP"/>
              </w:rPr>
              <w:t>registeredAMF</w:t>
            </w:r>
          </w:p>
          <w:p w14:paraId="49DB82CA" w14:textId="77777777" w:rsidR="009C0C8C" w:rsidRPr="00170CE7" w:rsidRDefault="009C0C8C" w:rsidP="00771623">
            <w:pPr>
              <w:pStyle w:val="TAL"/>
              <w:rPr>
                <w:rFonts w:cs="Arial"/>
                <w:b/>
                <w:i/>
                <w:noProof/>
              </w:rPr>
            </w:pPr>
            <w:r w:rsidRPr="00170CE7">
              <w:rPr>
                <w:szCs w:val="22"/>
                <w:lang w:eastAsia="ja-JP"/>
              </w:rPr>
              <w:t>This field is used to transfer the GUAMI of the AMF where the UE is registered, as provided by upper layers, see TS 23.003 [27].</w:t>
            </w:r>
          </w:p>
        </w:tc>
      </w:tr>
      <w:tr w:rsidR="009C0C8C" w:rsidRPr="00170CE7" w14:paraId="3A5070AA" w14:textId="77777777" w:rsidTr="00771623">
        <w:trPr>
          <w:cantSplit/>
        </w:trPr>
        <w:tc>
          <w:tcPr>
            <w:tcW w:w="9639" w:type="dxa"/>
          </w:tcPr>
          <w:p w14:paraId="68D82675" w14:textId="77777777" w:rsidR="009C0C8C" w:rsidRPr="00170CE7" w:rsidRDefault="009C0C8C" w:rsidP="00771623">
            <w:pPr>
              <w:pStyle w:val="TAL"/>
              <w:rPr>
                <w:b/>
                <w:bCs/>
                <w:i/>
                <w:noProof/>
                <w:lang w:eastAsia="en-GB"/>
              </w:rPr>
            </w:pPr>
            <w:r w:rsidRPr="00170CE7">
              <w:rPr>
                <w:b/>
                <w:bCs/>
                <w:i/>
                <w:noProof/>
                <w:lang w:eastAsia="en-GB"/>
              </w:rPr>
              <w:t>registeredMME</w:t>
            </w:r>
          </w:p>
          <w:p w14:paraId="47484373" w14:textId="77777777" w:rsidR="009C0C8C" w:rsidRPr="00170CE7" w:rsidRDefault="009C0C8C" w:rsidP="00771623">
            <w:pPr>
              <w:pStyle w:val="TAL"/>
              <w:rPr>
                <w:lang w:eastAsia="en-GB"/>
              </w:rPr>
            </w:pPr>
            <w:r w:rsidRPr="00170CE7">
              <w:rPr>
                <w:lang w:eastAsia="en-GB"/>
              </w:rPr>
              <w:t>This field is used to transfer the GUMMEI of the MME where the UE is registered, as provided by upper layers.</w:t>
            </w:r>
          </w:p>
        </w:tc>
      </w:tr>
      <w:tr w:rsidR="009C0C8C" w:rsidRPr="00170CE7" w14:paraId="6EEDB5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AFEF416" w14:textId="77777777" w:rsidR="009C0C8C" w:rsidRPr="00170CE7" w:rsidRDefault="009C0C8C" w:rsidP="00771623">
            <w:pPr>
              <w:pStyle w:val="TAL"/>
              <w:rPr>
                <w:b/>
                <w:i/>
                <w:lang w:eastAsia="en-GB"/>
              </w:rPr>
            </w:pPr>
            <w:r w:rsidRPr="00170CE7">
              <w:rPr>
                <w:b/>
                <w:i/>
                <w:lang w:eastAsia="en-GB"/>
              </w:rPr>
              <w:t>rn-SubframeConfigReq</w:t>
            </w:r>
          </w:p>
          <w:p w14:paraId="61E6D106" w14:textId="77777777" w:rsidR="009C0C8C" w:rsidRPr="00170CE7" w:rsidRDefault="009C0C8C" w:rsidP="00771623">
            <w:pPr>
              <w:pStyle w:val="TAL"/>
              <w:rPr>
                <w:b/>
                <w:i/>
                <w:noProof/>
                <w:lang w:eastAsia="en-GB"/>
              </w:rPr>
            </w:pPr>
            <w:r w:rsidRPr="00170CE7">
              <w:rPr>
                <w:lang w:eastAsia="en-GB"/>
              </w:rPr>
              <w:t>If present, this field indicates that the connection establishment is for an RN and whether a subframe configuration is requested or not.</w:t>
            </w:r>
          </w:p>
        </w:tc>
      </w:tr>
      <w:tr w:rsidR="009C0C8C" w:rsidRPr="00170CE7" w14:paraId="02676BE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05DFB9E" w14:textId="77777777" w:rsidR="009C0C8C" w:rsidRPr="00170CE7" w:rsidRDefault="009C0C8C" w:rsidP="00771623">
            <w:pPr>
              <w:pStyle w:val="TAL"/>
              <w:rPr>
                <w:b/>
                <w:i/>
                <w:lang w:eastAsia="en-GB"/>
              </w:rPr>
            </w:pPr>
            <w:r w:rsidRPr="00170CE7">
              <w:rPr>
                <w:b/>
                <w:i/>
                <w:lang w:eastAsia="en-GB"/>
              </w:rPr>
              <w:t>selectedPLMN-Identity</w:t>
            </w:r>
          </w:p>
          <w:p w14:paraId="208AA84E" w14:textId="77777777" w:rsidR="009C0C8C" w:rsidRPr="00170CE7" w:rsidRDefault="009C0C8C" w:rsidP="00771623">
            <w:pPr>
              <w:pStyle w:val="TAL"/>
              <w:rPr>
                <w:lang w:eastAsia="en-GB"/>
              </w:rPr>
            </w:pPr>
            <w:r w:rsidRPr="00170CE7">
              <w:rPr>
                <w:lang w:eastAsia="en-GB"/>
              </w:rPr>
              <w:t xml:space="preserve">Index of the PLMN selected by the UE from the </w:t>
            </w:r>
            <w:r w:rsidRPr="00170CE7">
              <w:rPr>
                <w:i/>
                <w:lang w:eastAsia="en-GB"/>
              </w:rPr>
              <w:t>plmn-IdentityList</w:t>
            </w:r>
            <w:r w:rsidRPr="00170CE7">
              <w:rPr>
                <w:lang w:eastAsia="en-GB"/>
              </w:rPr>
              <w:t xml:space="preserve"> fields included in SIB1. 1 if the 1st PLMN is selected from the 1st </w:t>
            </w:r>
            <w:r w:rsidRPr="00170CE7">
              <w:rPr>
                <w:i/>
                <w:lang w:eastAsia="en-GB"/>
              </w:rPr>
              <w:t>plmn-IdentityList</w:t>
            </w:r>
            <w:r w:rsidRPr="00170CE7">
              <w:rPr>
                <w:lang w:eastAsia="en-GB"/>
              </w:rPr>
              <w:t xml:space="preserve"> included in SIB1, 2 if the 2nd PLMN is selected from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w:t>
            </w:r>
          </w:p>
        </w:tc>
      </w:tr>
      <w:tr w:rsidR="009C0C8C" w:rsidRPr="00170CE7" w14:paraId="4E293DDE" w14:textId="77777777" w:rsidTr="00771623">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54A2BC1B" w14:textId="77777777" w:rsidR="009C0C8C" w:rsidRPr="00170CE7" w:rsidRDefault="009C0C8C" w:rsidP="00771623">
            <w:pPr>
              <w:pStyle w:val="TAL"/>
              <w:rPr>
                <w:b/>
                <w:i/>
                <w:lang w:eastAsia="en-GB"/>
              </w:rPr>
            </w:pPr>
            <w:r w:rsidRPr="00170CE7">
              <w:rPr>
                <w:b/>
                <w:i/>
                <w:lang w:eastAsia="en-GB"/>
              </w:rPr>
              <w:t>s-NSSAI-List</w:t>
            </w:r>
          </w:p>
          <w:p w14:paraId="02172D15" w14:textId="77777777" w:rsidR="009C0C8C" w:rsidRPr="00170CE7" w:rsidRDefault="009C0C8C" w:rsidP="00771623">
            <w:pPr>
              <w:pStyle w:val="TAL"/>
              <w:rPr>
                <w:b/>
                <w:i/>
                <w:lang w:eastAsia="en-GB"/>
              </w:rPr>
            </w:pPr>
            <w:r w:rsidRPr="00170CE7">
              <w:rPr>
                <w:rFonts w:cs="Arial"/>
                <w:szCs w:val="18"/>
              </w:rPr>
              <w:t>This field is a list of S-NSSAI as indicated by the upper layers. The UE can report up to eight S-NSSAI per NSSAI, see TS 23.003 [27].</w:t>
            </w:r>
          </w:p>
        </w:tc>
      </w:tr>
      <w:tr w:rsidR="009C0C8C" w:rsidRPr="00170CE7" w14:paraId="25A0F64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F37532E" w14:textId="77777777" w:rsidR="009C0C8C" w:rsidRPr="00170CE7" w:rsidRDefault="009C0C8C" w:rsidP="00771623">
            <w:pPr>
              <w:pStyle w:val="TAL"/>
              <w:rPr>
                <w:b/>
                <w:bCs/>
                <w:i/>
                <w:noProof/>
                <w:lang w:eastAsia="en-GB"/>
              </w:rPr>
            </w:pPr>
            <w:r w:rsidRPr="00170CE7">
              <w:rPr>
                <w:b/>
                <w:bCs/>
                <w:i/>
                <w:noProof/>
                <w:lang w:eastAsia="en-GB"/>
              </w:rPr>
              <w:t>ue-CE-NeedULGaps</w:t>
            </w:r>
          </w:p>
          <w:p w14:paraId="287EDAE9" w14:textId="77777777" w:rsidR="009C0C8C" w:rsidRPr="00170CE7" w:rsidRDefault="009C0C8C" w:rsidP="00771623">
            <w:pPr>
              <w:pStyle w:val="TAL"/>
              <w:rPr>
                <w:b/>
                <w:i/>
                <w:lang w:eastAsia="ja-JP"/>
              </w:rPr>
            </w:pPr>
            <w:r w:rsidRPr="00170CE7">
              <w:rPr>
                <w:lang w:eastAsia="en-GB"/>
              </w:rPr>
              <w:t>I</w:t>
            </w:r>
            <w:r w:rsidRPr="00170CE7">
              <w:rPr>
                <w:iCs/>
                <w:noProof/>
                <w:lang w:eastAsia="en-GB"/>
              </w:rPr>
              <w:t xml:space="preserve">ndicates whether the UE needs uplink gaps during continuous uplink transmission in FDD as specified in TS 36.211 [21] </w:t>
            </w:r>
            <w:r w:rsidRPr="00170CE7">
              <w:rPr>
                <w:lang w:eastAsia="en-GB"/>
              </w:rPr>
              <w:t>and TS 36.306 [5]</w:t>
            </w:r>
            <w:r w:rsidRPr="00170CE7">
              <w:rPr>
                <w:lang w:eastAsia="ja-JP"/>
              </w:rPr>
              <w:t>.</w:t>
            </w:r>
          </w:p>
        </w:tc>
      </w:tr>
      <w:tr w:rsidR="009C0C8C" w:rsidRPr="00170CE7" w14:paraId="4131FB6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B14251C" w14:textId="77777777" w:rsidR="009C0C8C" w:rsidRPr="00170CE7" w:rsidRDefault="009C0C8C" w:rsidP="00771623">
            <w:pPr>
              <w:pStyle w:val="TAL"/>
              <w:rPr>
                <w:lang w:eastAsia="en-GB"/>
              </w:rPr>
            </w:pPr>
            <w:r w:rsidRPr="00170CE7">
              <w:rPr>
                <w:b/>
                <w:i/>
                <w:lang w:eastAsia="ja-JP"/>
              </w:rPr>
              <w:t>up-CIoT-EPS-Optimisation</w:t>
            </w:r>
          </w:p>
          <w:p w14:paraId="3EE06290" w14:textId="77777777" w:rsidR="009C0C8C" w:rsidRPr="00170CE7" w:rsidRDefault="009C0C8C" w:rsidP="00771623">
            <w:pPr>
              <w:pStyle w:val="TAL"/>
              <w:rPr>
                <w:lang w:eastAsia="en-GB"/>
              </w:rPr>
            </w:pPr>
            <w:r w:rsidRPr="00170CE7">
              <w:rPr>
                <w:lang w:eastAsia="en-GB"/>
              </w:rPr>
              <w:t xml:space="preserve">This field is included when the UE supports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3586E7D3" w14:textId="77777777" w:rsidR="009C0C8C" w:rsidRPr="00170CE7" w:rsidRDefault="009C0C8C" w:rsidP="009C0C8C"/>
    <w:p w14:paraId="76A5D3A4"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264" w:name="_Toc20487219"/>
      <w:bookmarkStart w:id="1265" w:name="_Toc29342514"/>
      <w:bookmarkStart w:id="1266" w:name="_Toc29343653"/>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2B53A68" w14:textId="77777777" w:rsidR="009139AE" w:rsidRDefault="009139AE" w:rsidP="009139AE">
      <w:pPr>
        <w:pStyle w:val="BodyText"/>
      </w:pPr>
    </w:p>
    <w:p w14:paraId="0D8E7D21"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DCDFF3" w14:textId="77777777" w:rsidR="009C0C8C" w:rsidRPr="00170CE7" w:rsidRDefault="009C0C8C" w:rsidP="009C0C8C">
      <w:pPr>
        <w:pStyle w:val="Heading4"/>
        <w:rPr>
          <w:rFonts w:eastAsia="Malgun Gothic"/>
          <w:lang w:eastAsia="ko-KR"/>
        </w:rPr>
      </w:pPr>
      <w:bookmarkStart w:id="1267" w:name="_Toc20487235"/>
      <w:bookmarkStart w:id="1268" w:name="_Toc29342530"/>
      <w:bookmarkStart w:id="1269" w:name="_Toc29343669"/>
      <w:bookmarkEnd w:id="1264"/>
      <w:bookmarkEnd w:id="1265"/>
      <w:bookmarkEnd w:id="1266"/>
      <w:r w:rsidRPr="00170CE7">
        <w:rPr>
          <w:rFonts w:eastAsia="Malgun Gothic"/>
        </w:rPr>
        <w:t>–</w:t>
      </w:r>
      <w:r w:rsidRPr="00170CE7">
        <w:rPr>
          <w:rFonts w:eastAsia="Malgun Gothic"/>
        </w:rPr>
        <w:tab/>
      </w:r>
      <w:r w:rsidRPr="00170CE7">
        <w:rPr>
          <w:rFonts w:eastAsia="Malgun Gothic"/>
          <w:i/>
          <w:iCs/>
          <w:lang w:eastAsia="ko-KR"/>
        </w:rPr>
        <w:t>UE</w:t>
      </w:r>
      <w:r w:rsidRPr="00170CE7">
        <w:rPr>
          <w:rFonts w:eastAsia="Malgun Gothic"/>
          <w:i/>
          <w:noProof/>
          <w:lang w:eastAsia="ko-KR"/>
        </w:rPr>
        <w:t>InformationRequest</w:t>
      </w:r>
      <w:bookmarkEnd w:id="1267"/>
      <w:bookmarkEnd w:id="1268"/>
      <w:bookmarkEnd w:id="1269"/>
    </w:p>
    <w:p w14:paraId="5F8846E4" w14:textId="77777777" w:rsidR="009C0C8C" w:rsidRPr="00170CE7" w:rsidRDefault="009C0C8C" w:rsidP="009C0C8C">
      <w:pPr>
        <w:rPr>
          <w:rFonts w:eastAsia="Malgun Gothic"/>
          <w:lang w:eastAsia="ko-KR"/>
        </w:rPr>
      </w:pPr>
      <w:r w:rsidRPr="00170CE7">
        <w:rPr>
          <w:rFonts w:eastAsia="Malgun Gothic"/>
          <w:lang w:eastAsia="ko-KR"/>
        </w:rPr>
        <w:t xml:space="preserve">The </w:t>
      </w:r>
      <w:r w:rsidRPr="00170CE7">
        <w:rPr>
          <w:rFonts w:eastAsia="Malgun Gothic"/>
          <w:i/>
          <w:lang w:eastAsia="ko-KR"/>
        </w:rPr>
        <w:t>UEInformationRequest</w:t>
      </w:r>
      <w:r w:rsidRPr="00170CE7">
        <w:rPr>
          <w:rFonts w:eastAsia="Malgun Gothic"/>
          <w:lang w:eastAsia="ko-KR"/>
        </w:rPr>
        <w:t xml:space="preserve"> is the command used by E-UTRAN to retrieve information from the UE.</w:t>
      </w:r>
    </w:p>
    <w:p w14:paraId="0A147BF6" w14:textId="77777777" w:rsidR="009C0C8C" w:rsidRPr="00170CE7" w:rsidRDefault="009C0C8C" w:rsidP="009C0C8C">
      <w:pPr>
        <w:pStyle w:val="B1"/>
        <w:rPr>
          <w:rFonts w:eastAsia="Malgun Gothic"/>
        </w:rPr>
      </w:pPr>
      <w:r w:rsidRPr="00170CE7">
        <w:rPr>
          <w:rFonts w:eastAsia="Malgun Gothic"/>
        </w:rPr>
        <w:t>Signalling radio bearer: SRB1</w:t>
      </w:r>
    </w:p>
    <w:p w14:paraId="4EE44BC2" w14:textId="77777777" w:rsidR="009C0C8C" w:rsidRPr="00170CE7" w:rsidRDefault="009C0C8C" w:rsidP="009C0C8C">
      <w:pPr>
        <w:pStyle w:val="B1"/>
        <w:rPr>
          <w:rFonts w:eastAsia="Malgun Gothic"/>
        </w:rPr>
      </w:pPr>
      <w:r w:rsidRPr="00170CE7">
        <w:rPr>
          <w:rFonts w:eastAsia="Malgun Gothic"/>
        </w:rPr>
        <w:lastRenderedPageBreak/>
        <w:t>RLC-SAP: AM</w:t>
      </w:r>
    </w:p>
    <w:p w14:paraId="273B1E94" w14:textId="77777777" w:rsidR="009C0C8C" w:rsidRPr="00170CE7" w:rsidRDefault="009C0C8C" w:rsidP="009C0C8C">
      <w:pPr>
        <w:pStyle w:val="B1"/>
        <w:rPr>
          <w:rFonts w:eastAsia="Malgun Gothic"/>
        </w:rPr>
      </w:pPr>
      <w:r w:rsidRPr="00170CE7">
        <w:rPr>
          <w:rFonts w:eastAsia="Malgun Gothic"/>
        </w:rPr>
        <w:t>Logical channel: DCCH</w:t>
      </w:r>
    </w:p>
    <w:p w14:paraId="2210EA16" w14:textId="77777777" w:rsidR="009C0C8C" w:rsidRPr="00170CE7" w:rsidRDefault="009C0C8C" w:rsidP="009C0C8C">
      <w:pPr>
        <w:pStyle w:val="B1"/>
        <w:rPr>
          <w:rFonts w:eastAsia="Malgun Gothic"/>
        </w:rPr>
      </w:pPr>
      <w:r w:rsidRPr="00170CE7">
        <w:rPr>
          <w:rFonts w:eastAsia="Malgun Gothic"/>
        </w:rPr>
        <w:t>Direction: E</w:t>
      </w:r>
      <w:r w:rsidRPr="00170CE7">
        <w:rPr>
          <w:rFonts w:eastAsia="Malgun Gothic"/>
        </w:rPr>
        <w:noBreakHyphen/>
        <w:t>UTRAN to UE</w:t>
      </w:r>
    </w:p>
    <w:p w14:paraId="7DF10B0E"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UEInformationRequest</w:t>
      </w:r>
      <w:r w:rsidRPr="00170CE7">
        <w:rPr>
          <w:rFonts w:eastAsia="Malgun Gothic"/>
          <w:bCs/>
          <w:i/>
          <w:iCs/>
          <w:noProof/>
        </w:rPr>
        <w:t xml:space="preserve"> message</w:t>
      </w:r>
    </w:p>
    <w:p w14:paraId="234219B7" w14:textId="77777777" w:rsidR="009C0C8C" w:rsidRPr="00170CE7" w:rsidRDefault="009C0C8C" w:rsidP="009C0C8C">
      <w:pPr>
        <w:pStyle w:val="PL"/>
        <w:shd w:val="clear" w:color="auto" w:fill="E6E6E6"/>
      </w:pPr>
      <w:r w:rsidRPr="00170CE7">
        <w:t>-- ASN1START</w:t>
      </w:r>
    </w:p>
    <w:p w14:paraId="39E13E3F" w14:textId="77777777" w:rsidR="009C0C8C" w:rsidRPr="00170CE7" w:rsidRDefault="009C0C8C" w:rsidP="009C0C8C">
      <w:pPr>
        <w:pStyle w:val="PL"/>
        <w:shd w:val="clear" w:color="auto" w:fill="E6E6E6"/>
      </w:pPr>
    </w:p>
    <w:p w14:paraId="111DDCA4" w14:textId="77777777" w:rsidR="009C0C8C" w:rsidRPr="00170CE7" w:rsidRDefault="009C0C8C" w:rsidP="009C0C8C">
      <w:pPr>
        <w:pStyle w:val="PL"/>
        <w:shd w:val="clear" w:color="auto" w:fill="E6E6E6"/>
      </w:pPr>
      <w:r w:rsidRPr="00170CE7">
        <w:t>UEInformationRequest-r9</w:t>
      </w:r>
      <w:r w:rsidRPr="00170CE7">
        <w:tab/>
      </w:r>
      <w:r w:rsidRPr="00170CE7">
        <w:tab/>
        <w:t>::=</w:t>
      </w:r>
      <w:r w:rsidRPr="00170CE7">
        <w:tab/>
      </w:r>
      <w:r w:rsidRPr="00170CE7">
        <w:tab/>
      </w:r>
      <w:r w:rsidRPr="00170CE7">
        <w:tab/>
      </w:r>
      <w:r w:rsidRPr="00170CE7">
        <w:tab/>
        <w:t>SEQUENCE {</w:t>
      </w:r>
    </w:p>
    <w:p w14:paraId="41A64CAE" w14:textId="77777777" w:rsidR="009C0C8C" w:rsidRPr="00170CE7" w:rsidRDefault="009C0C8C" w:rsidP="009C0C8C">
      <w:pPr>
        <w:pStyle w:val="PL"/>
        <w:shd w:val="clear" w:color="auto" w:fill="E6E6E6"/>
      </w:pPr>
      <w:r w:rsidRPr="00170CE7">
        <w:tab/>
        <w:t>rrc-TransactionIdentifier</w:t>
      </w:r>
      <w:r w:rsidRPr="00170CE7">
        <w:tab/>
      </w:r>
      <w:r w:rsidRPr="00170CE7">
        <w:tab/>
        <w:t>RRC-TransactionIdentifier,</w:t>
      </w:r>
    </w:p>
    <w:p w14:paraId="23D8858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44876F79"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1ACC5039" w14:textId="77777777" w:rsidR="009C0C8C" w:rsidRPr="00170CE7" w:rsidRDefault="009C0C8C" w:rsidP="009C0C8C">
      <w:pPr>
        <w:pStyle w:val="PL"/>
        <w:shd w:val="clear" w:color="auto" w:fill="E6E6E6"/>
      </w:pPr>
      <w:r w:rsidRPr="00170CE7">
        <w:tab/>
      </w:r>
      <w:r w:rsidRPr="00170CE7">
        <w:tab/>
      </w:r>
      <w:r w:rsidRPr="00170CE7">
        <w:tab/>
        <w:t>ueInformationRequest-r9</w:t>
      </w:r>
      <w:r w:rsidRPr="00170CE7">
        <w:tab/>
      </w:r>
      <w:r w:rsidRPr="00170CE7">
        <w:tab/>
      </w:r>
      <w:r w:rsidRPr="00170CE7">
        <w:tab/>
      </w:r>
      <w:r w:rsidRPr="00170CE7">
        <w:tab/>
        <w:t>UEInformationRequest-r9-IEs,</w:t>
      </w:r>
    </w:p>
    <w:p w14:paraId="2B2E5753"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2BD8E2F8"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3A881970"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1244B342" w14:textId="77777777" w:rsidR="009C0C8C" w:rsidRPr="00170CE7" w:rsidRDefault="009C0C8C" w:rsidP="009C0C8C">
      <w:pPr>
        <w:pStyle w:val="PL"/>
        <w:shd w:val="clear" w:color="auto" w:fill="E6E6E6"/>
      </w:pPr>
      <w:r w:rsidRPr="00170CE7">
        <w:tab/>
        <w:t>}</w:t>
      </w:r>
    </w:p>
    <w:p w14:paraId="709DAF15" w14:textId="77777777" w:rsidR="009C0C8C" w:rsidRPr="00170CE7" w:rsidRDefault="009C0C8C" w:rsidP="009C0C8C">
      <w:pPr>
        <w:pStyle w:val="PL"/>
        <w:shd w:val="clear" w:color="auto" w:fill="E6E6E6"/>
      </w:pPr>
      <w:r w:rsidRPr="00170CE7">
        <w:t>}</w:t>
      </w:r>
    </w:p>
    <w:p w14:paraId="6C52BD1A" w14:textId="77777777" w:rsidR="009C0C8C" w:rsidRPr="00170CE7" w:rsidRDefault="009C0C8C" w:rsidP="009C0C8C">
      <w:pPr>
        <w:pStyle w:val="PL"/>
        <w:shd w:val="clear" w:color="auto" w:fill="E6E6E6"/>
      </w:pPr>
    </w:p>
    <w:p w14:paraId="3D2D6DAE" w14:textId="77777777" w:rsidR="009C0C8C" w:rsidRPr="00170CE7" w:rsidRDefault="009C0C8C" w:rsidP="009C0C8C">
      <w:pPr>
        <w:pStyle w:val="PL"/>
        <w:shd w:val="clear" w:color="auto" w:fill="E6E6E6"/>
      </w:pPr>
      <w:r w:rsidRPr="00170CE7">
        <w:t>UEInformationRequest-r9-IEs ::=</w:t>
      </w:r>
      <w:r w:rsidRPr="00170CE7">
        <w:tab/>
      </w:r>
      <w:r w:rsidRPr="00170CE7">
        <w:tab/>
        <w:t>SEQUENCE {</w:t>
      </w:r>
    </w:p>
    <w:p w14:paraId="12D580F5" w14:textId="77777777" w:rsidR="009C0C8C" w:rsidRPr="00170CE7" w:rsidRDefault="009C0C8C" w:rsidP="009C0C8C">
      <w:pPr>
        <w:pStyle w:val="PL"/>
        <w:shd w:val="clear" w:color="auto" w:fill="E6E6E6"/>
      </w:pPr>
      <w:r w:rsidRPr="00170CE7">
        <w:tab/>
        <w:t>rach-ReportReq-r9</w:t>
      </w:r>
      <w:r w:rsidRPr="00170CE7">
        <w:tab/>
      </w:r>
      <w:r w:rsidRPr="00170CE7">
        <w:tab/>
      </w:r>
      <w:r w:rsidRPr="00170CE7">
        <w:tab/>
      </w:r>
      <w:r w:rsidRPr="00170CE7">
        <w:tab/>
      </w:r>
      <w:r w:rsidRPr="00170CE7">
        <w:tab/>
        <w:t>BOOLEAN,</w:t>
      </w:r>
    </w:p>
    <w:p w14:paraId="23C0FB31" w14:textId="77777777" w:rsidR="009C0C8C" w:rsidRPr="00170CE7" w:rsidRDefault="009C0C8C" w:rsidP="009C0C8C">
      <w:pPr>
        <w:pStyle w:val="PL"/>
        <w:shd w:val="clear" w:color="auto" w:fill="E6E6E6"/>
      </w:pPr>
      <w:r w:rsidRPr="00170CE7">
        <w:tab/>
        <w:t>rlf-ReportReq-r9</w:t>
      </w:r>
      <w:r w:rsidRPr="00170CE7">
        <w:tab/>
      </w:r>
      <w:r w:rsidRPr="00170CE7">
        <w:tab/>
      </w:r>
      <w:r w:rsidRPr="00170CE7">
        <w:tab/>
      </w:r>
      <w:r w:rsidRPr="00170CE7">
        <w:tab/>
      </w:r>
      <w:r w:rsidRPr="00170CE7">
        <w:tab/>
        <w:t>BOOLEAN,</w:t>
      </w:r>
    </w:p>
    <w:p w14:paraId="3D71458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UEInformationRequest-v930-IEs</w:t>
      </w:r>
      <w:r w:rsidRPr="00170CE7">
        <w:tab/>
      </w:r>
      <w:r w:rsidRPr="00170CE7">
        <w:tab/>
        <w:t>OPTIONAL</w:t>
      </w:r>
    </w:p>
    <w:p w14:paraId="3D84B411" w14:textId="77777777" w:rsidR="009C0C8C" w:rsidRPr="00170CE7" w:rsidRDefault="009C0C8C" w:rsidP="009C0C8C">
      <w:pPr>
        <w:pStyle w:val="PL"/>
        <w:shd w:val="clear" w:color="auto" w:fill="E6E6E6"/>
      </w:pPr>
      <w:r w:rsidRPr="00170CE7">
        <w:t>}</w:t>
      </w:r>
    </w:p>
    <w:p w14:paraId="26FCC539" w14:textId="77777777" w:rsidR="009C0C8C" w:rsidRPr="00170CE7" w:rsidRDefault="009C0C8C" w:rsidP="009C0C8C">
      <w:pPr>
        <w:pStyle w:val="PL"/>
        <w:shd w:val="clear" w:color="auto" w:fill="E6E6E6"/>
      </w:pPr>
    </w:p>
    <w:p w14:paraId="4A26D567" w14:textId="77777777" w:rsidR="009C0C8C" w:rsidRPr="00170CE7" w:rsidRDefault="009C0C8C" w:rsidP="009C0C8C">
      <w:pPr>
        <w:pStyle w:val="PL"/>
        <w:shd w:val="clear" w:color="auto" w:fill="E6E6E6"/>
      </w:pPr>
      <w:r w:rsidRPr="00170CE7">
        <w:t>UEInformationRequest-v930-IEs ::= SEQUENCE {</w:t>
      </w:r>
    </w:p>
    <w:p w14:paraId="4ED5A50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52840B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UEInformationRequest-v1020-IEs</w:t>
      </w:r>
      <w:r w:rsidRPr="00170CE7">
        <w:tab/>
      </w:r>
      <w:r w:rsidRPr="00170CE7">
        <w:tab/>
        <w:t>OPTIONAL</w:t>
      </w:r>
    </w:p>
    <w:p w14:paraId="2447005A" w14:textId="77777777" w:rsidR="009C0C8C" w:rsidRPr="00170CE7" w:rsidRDefault="009C0C8C" w:rsidP="009C0C8C">
      <w:pPr>
        <w:pStyle w:val="PL"/>
        <w:shd w:val="clear" w:color="auto" w:fill="E6E6E6"/>
      </w:pPr>
      <w:r w:rsidRPr="00170CE7">
        <w:t>}</w:t>
      </w:r>
    </w:p>
    <w:p w14:paraId="52E530C5" w14:textId="77777777" w:rsidR="009C0C8C" w:rsidRPr="00170CE7" w:rsidRDefault="009C0C8C" w:rsidP="009C0C8C">
      <w:pPr>
        <w:pStyle w:val="PL"/>
        <w:shd w:val="clear" w:color="auto" w:fill="E6E6E6"/>
      </w:pPr>
    </w:p>
    <w:p w14:paraId="3D8CD89F" w14:textId="77777777" w:rsidR="009C0C8C" w:rsidRPr="00170CE7" w:rsidRDefault="009C0C8C" w:rsidP="009C0C8C">
      <w:pPr>
        <w:pStyle w:val="PL"/>
        <w:shd w:val="clear" w:color="auto" w:fill="E6E6E6"/>
      </w:pPr>
      <w:r w:rsidRPr="00170CE7">
        <w:t>UEInformationRequest-v1020-IEs ::=</w:t>
      </w:r>
      <w:r w:rsidRPr="00170CE7">
        <w:tab/>
        <w:t>SEQUENCE {</w:t>
      </w:r>
    </w:p>
    <w:p w14:paraId="5F5F2A8B" w14:textId="77777777" w:rsidR="009C0C8C" w:rsidRPr="00170CE7" w:rsidRDefault="009C0C8C" w:rsidP="009C0C8C">
      <w:pPr>
        <w:pStyle w:val="PL"/>
        <w:shd w:val="clear" w:color="auto" w:fill="E6E6E6"/>
      </w:pPr>
      <w:r w:rsidRPr="00170CE7">
        <w:tab/>
        <w:t>logMeasReportReq-r10</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60F00E1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UEInformationRequest-v1130-IEs</w:t>
      </w:r>
      <w:r w:rsidRPr="00170CE7">
        <w:tab/>
      </w:r>
      <w:r w:rsidRPr="00170CE7">
        <w:tab/>
        <w:t>OPTIONAL</w:t>
      </w:r>
    </w:p>
    <w:p w14:paraId="74591192" w14:textId="77777777" w:rsidR="009C0C8C" w:rsidRPr="00170CE7" w:rsidRDefault="009C0C8C" w:rsidP="009C0C8C">
      <w:pPr>
        <w:pStyle w:val="PL"/>
        <w:shd w:val="clear" w:color="auto" w:fill="E6E6E6"/>
      </w:pPr>
      <w:r w:rsidRPr="00170CE7">
        <w:t>}</w:t>
      </w:r>
    </w:p>
    <w:p w14:paraId="1803F4FE" w14:textId="77777777" w:rsidR="009C0C8C" w:rsidRPr="00170CE7" w:rsidRDefault="009C0C8C" w:rsidP="009C0C8C">
      <w:pPr>
        <w:pStyle w:val="PL"/>
        <w:shd w:val="clear" w:color="auto" w:fill="E6E6E6"/>
      </w:pPr>
    </w:p>
    <w:p w14:paraId="6ADA7DED" w14:textId="77777777" w:rsidR="009C0C8C" w:rsidRPr="00170CE7" w:rsidRDefault="009C0C8C" w:rsidP="009C0C8C">
      <w:pPr>
        <w:pStyle w:val="PL"/>
        <w:shd w:val="clear" w:color="auto" w:fill="E6E6E6"/>
      </w:pPr>
      <w:r w:rsidRPr="00170CE7">
        <w:t>UEInformationRequest-v1130-IEs ::= SEQUENCE {</w:t>
      </w:r>
    </w:p>
    <w:p w14:paraId="5B1DDC24" w14:textId="77777777" w:rsidR="009C0C8C" w:rsidRPr="00170CE7" w:rsidRDefault="009C0C8C" w:rsidP="009C0C8C">
      <w:pPr>
        <w:pStyle w:val="PL"/>
        <w:shd w:val="clear" w:color="auto" w:fill="E6E6E6"/>
      </w:pPr>
      <w:r w:rsidRPr="00170CE7">
        <w:tab/>
        <w:t>connEstFailReportReq-r11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2393326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UEInformationRequest-v1250-IEs</w:t>
      </w:r>
      <w:r w:rsidRPr="00170CE7">
        <w:tab/>
      </w:r>
      <w:r w:rsidRPr="00170CE7">
        <w:tab/>
        <w:t>OPTIONAL</w:t>
      </w:r>
    </w:p>
    <w:p w14:paraId="6101BE1C" w14:textId="77777777" w:rsidR="009C0C8C" w:rsidRPr="00170CE7" w:rsidRDefault="009C0C8C" w:rsidP="009C0C8C">
      <w:pPr>
        <w:pStyle w:val="PL"/>
        <w:shd w:val="clear" w:color="auto" w:fill="E6E6E6"/>
      </w:pPr>
      <w:r w:rsidRPr="00170CE7">
        <w:t>}</w:t>
      </w:r>
    </w:p>
    <w:p w14:paraId="1AE71B74" w14:textId="77777777" w:rsidR="009C0C8C" w:rsidRPr="00170CE7" w:rsidRDefault="009C0C8C" w:rsidP="009C0C8C">
      <w:pPr>
        <w:pStyle w:val="PL"/>
        <w:shd w:val="clear" w:color="auto" w:fill="E6E6E6"/>
      </w:pPr>
    </w:p>
    <w:p w14:paraId="2F14FE78" w14:textId="77777777" w:rsidR="009C0C8C" w:rsidRPr="00170CE7" w:rsidRDefault="009C0C8C" w:rsidP="009C0C8C">
      <w:pPr>
        <w:pStyle w:val="PL"/>
        <w:shd w:val="clear" w:color="auto" w:fill="E6E6E6"/>
      </w:pPr>
      <w:r w:rsidRPr="00170CE7">
        <w:t>UEInformationRequest-v1250-IEs ::= SEQUENCE {</w:t>
      </w:r>
    </w:p>
    <w:p w14:paraId="53730674" w14:textId="77777777" w:rsidR="009C0C8C" w:rsidRPr="00170CE7" w:rsidRDefault="009C0C8C" w:rsidP="009C0C8C">
      <w:pPr>
        <w:pStyle w:val="PL"/>
        <w:shd w:val="clear" w:color="auto" w:fill="E6E6E6"/>
      </w:pPr>
      <w:r w:rsidRPr="00170CE7">
        <w:tab/>
        <w:t>mobilityHistoryReportReq-r12</w:t>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ECB673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UEInformationRequest-v1530-IEs</w:t>
      </w:r>
      <w:r w:rsidRPr="00170CE7">
        <w:tab/>
      </w:r>
      <w:r w:rsidRPr="00170CE7">
        <w:tab/>
        <w:t>OPTIONAL</w:t>
      </w:r>
    </w:p>
    <w:p w14:paraId="5C4338A4" w14:textId="77777777" w:rsidR="009C0C8C" w:rsidRPr="00170CE7" w:rsidRDefault="009C0C8C" w:rsidP="009C0C8C">
      <w:pPr>
        <w:pStyle w:val="PL"/>
        <w:shd w:val="clear" w:color="auto" w:fill="E6E6E6"/>
      </w:pPr>
      <w:r w:rsidRPr="00170CE7">
        <w:t>}</w:t>
      </w:r>
    </w:p>
    <w:p w14:paraId="19E0C412" w14:textId="77777777" w:rsidR="009C0C8C" w:rsidRPr="00170CE7" w:rsidRDefault="009C0C8C" w:rsidP="009C0C8C">
      <w:pPr>
        <w:pStyle w:val="PL"/>
        <w:shd w:val="clear" w:color="auto" w:fill="E6E6E6"/>
      </w:pPr>
    </w:p>
    <w:p w14:paraId="5ECEADDF" w14:textId="77777777" w:rsidR="009C0C8C" w:rsidRPr="00170CE7" w:rsidRDefault="009C0C8C" w:rsidP="009C0C8C">
      <w:pPr>
        <w:pStyle w:val="PL"/>
        <w:shd w:val="clear" w:color="auto" w:fill="E6E6E6"/>
      </w:pPr>
      <w:r w:rsidRPr="00170CE7">
        <w:t>UEInformationRequest-v1530-IEs ::= SEQUENCE {</w:t>
      </w:r>
    </w:p>
    <w:p w14:paraId="39F11ADB" w14:textId="77777777" w:rsidR="009C0C8C" w:rsidRPr="00170CE7" w:rsidRDefault="009C0C8C" w:rsidP="009C0C8C">
      <w:pPr>
        <w:pStyle w:val="PL"/>
        <w:shd w:val="clear" w:color="auto" w:fill="E6E6E6"/>
      </w:pPr>
      <w:r w:rsidRPr="00170CE7">
        <w:tab/>
        <w:t>idleModeMeasurementReq-r15</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1A00B0A" w14:textId="77777777" w:rsidR="009C0C8C" w:rsidRPr="00170CE7" w:rsidRDefault="009C0C8C" w:rsidP="009C0C8C">
      <w:pPr>
        <w:pStyle w:val="PL"/>
        <w:shd w:val="clear" w:color="auto" w:fill="E6E6E6"/>
      </w:pPr>
      <w:r w:rsidRPr="00170CE7">
        <w:tab/>
        <w:t>flightPathInfoReq-r15</w:t>
      </w:r>
      <w:r w:rsidRPr="00170CE7">
        <w:tab/>
      </w:r>
      <w:r w:rsidRPr="00170CE7">
        <w:tab/>
      </w:r>
      <w:r w:rsidRPr="00170CE7">
        <w:tab/>
      </w:r>
      <w:r w:rsidRPr="00170CE7">
        <w:tab/>
        <w:t>FlightPathInfoReportConfig-r15</w:t>
      </w:r>
      <w:r w:rsidRPr="00170CE7">
        <w:tab/>
        <w:t xml:space="preserve"> </w:t>
      </w:r>
      <w:r w:rsidRPr="00170CE7">
        <w:tab/>
        <w:t>OPTIONAL,</w:t>
      </w:r>
      <w:r w:rsidRPr="00170CE7">
        <w:tab/>
        <w:t>-- Need ON</w:t>
      </w:r>
    </w:p>
    <w:p w14:paraId="23D4636A"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5F698D3" w14:textId="77777777" w:rsidR="009C0C8C" w:rsidRPr="00170CE7" w:rsidRDefault="009C0C8C" w:rsidP="009C0C8C">
      <w:pPr>
        <w:pStyle w:val="PL"/>
        <w:shd w:val="clear" w:color="auto" w:fill="E6E6E6"/>
      </w:pPr>
      <w:r w:rsidRPr="00170CE7">
        <w:t>}</w:t>
      </w:r>
    </w:p>
    <w:p w14:paraId="00519CCA" w14:textId="2AB4C3BE" w:rsidR="009C0C8C" w:rsidRPr="00ED73CB" w:rsidRDefault="00B25976" w:rsidP="009C0C8C">
      <w:pPr>
        <w:pStyle w:val="PL"/>
        <w:shd w:val="clear" w:color="auto" w:fill="E6E6E6"/>
        <w:rPr>
          <w:ins w:id="1270" w:author="DCCA" w:date="2020-01-23T23:01:00Z"/>
          <w:color w:val="FF0000"/>
        </w:rPr>
      </w:pPr>
      <w:ins w:id="1271" w:author="DCCA-after-merge" w:date="2020-02-04T16:34:00Z">
        <w:r w:rsidRPr="00ED73CB">
          <w:rPr>
            <w:color w:val="FF0000"/>
          </w:rPr>
          <w:t>-- Editors Note: FFS whether to have a separate rel-16 idle/inactive measurement request or the idleModeMeasurementReq-r15 can be reused for rel-16 as well.</w:t>
        </w:r>
      </w:ins>
    </w:p>
    <w:p w14:paraId="7BDCAA4F" w14:textId="4A4E3A6A" w:rsidR="003C5A16" w:rsidRPr="00365DB7" w:rsidRDefault="003C5A16" w:rsidP="003C5A16">
      <w:pPr>
        <w:pStyle w:val="EditorsNote"/>
        <w:rPr>
          <w:ins w:id="1272" w:author="DCCA" w:date="2020-01-23T23:01:00Z"/>
          <w:lang w:val="en-US"/>
        </w:rPr>
      </w:pPr>
      <w:ins w:id="1273" w:author="DCCA" w:date="2020-01-23T23:01:00Z">
        <w:del w:id="1274" w:author="DCCA-after-merge" w:date="2020-02-04T16:34:00Z">
          <w:r w:rsidRPr="00365DB7" w:rsidDel="00B25976">
            <w:rPr>
              <w:lang w:val="en-US"/>
            </w:rPr>
            <w:delText>Editor’s Note: FFS whether to have a separate rel-16 idle/inactive measurement request or the idleModeMeasurementReq-r15 can be reused for rel-16 as well</w:delText>
          </w:r>
        </w:del>
        <w:r w:rsidRPr="00365DB7">
          <w:rPr>
            <w:lang w:val="en-US"/>
          </w:rPr>
          <w:t>.</w:t>
        </w:r>
      </w:ins>
    </w:p>
    <w:p w14:paraId="608C9D65" w14:textId="77777777" w:rsidR="003C5A16" w:rsidRPr="00B25976" w:rsidRDefault="003C5A16" w:rsidP="009C0C8C">
      <w:pPr>
        <w:pStyle w:val="PL"/>
        <w:shd w:val="clear" w:color="auto" w:fill="E6E6E6"/>
        <w:rPr>
          <w:lang w:val="en-US"/>
        </w:rPr>
      </w:pPr>
    </w:p>
    <w:p w14:paraId="55F8A575" w14:textId="77777777" w:rsidR="009C0C8C" w:rsidRPr="00170CE7" w:rsidRDefault="009C0C8C" w:rsidP="009C0C8C">
      <w:pPr>
        <w:pStyle w:val="PL"/>
        <w:shd w:val="clear" w:color="auto" w:fill="E6E6E6"/>
      </w:pPr>
      <w:r w:rsidRPr="00170CE7">
        <w:t>-- ASN1STOP</w:t>
      </w:r>
    </w:p>
    <w:p w14:paraId="3EF05C9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2B2BCB1" w14:textId="77777777" w:rsidTr="00771623">
        <w:trPr>
          <w:cantSplit/>
          <w:tblHeader/>
        </w:trPr>
        <w:tc>
          <w:tcPr>
            <w:tcW w:w="9639" w:type="dxa"/>
          </w:tcPr>
          <w:p w14:paraId="261BC71F" w14:textId="77777777" w:rsidR="009C0C8C" w:rsidRPr="00170CE7" w:rsidRDefault="009C0C8C" w:rsidP="00771623">
            <w:pPr>
              <w:pStyle w:val="TAH"/>
              <w:rPr>
                <w:lang w:eastAsia="en-GB"/>
              </w:rPr>
            </w:pPr>
            <w:r w:rsidRPr="00170CE7">
              <w:rPr>
                <w:i/>
                <w:iCs/>
                <w:noProof/>
                <w:lang w:eastAsia="ko-KR"/>
              </w:rPr>
              <w:t>UEInformationRequest</w:t>
            </w:r>
            <w:r w:rsidRPr="00170CE7">
              <w:rPr>
                <w:iCs/>
                <w:noProof/>
                <w:lang w:eastAsia="en-GB"/>
              </w:rPr>
              <w:t xml:space="preserve"> field descriptions</w:t>
            </w:r>
          </w:p>
        </w:tc>
      </w:tr>
      <w:tr w:rsidR="009C0C8C" w:rsidRPr="00170CE7" w14:paraId="5EA169F6" w14:textId="77777777" w:rsidTr="00771623">
        <w:trPr>
          <w:cantSplit/>
        </w:trPr>
        <w:tc>
          <w:tcPr>
            <w:tcW w:w="9639" w:type="dxa"/>
          </w:tcPr>
          <w:p w14:paraId="6DFD9044" w14:textId="77777777" w:rsidR="009C0C8C" w:rsidRPr="00170CE7" w:rsidRDefault="009C0C8C" w:rsidP="00771623">
            <w:pPr>
              <w:pStyle w:val="TAL"/>
              <w:rPr>
                <w:b/>
                <w:i/>
                <w:noProof/>
                <w:lang w:eastAsia="ko-KR"/>
              </w:rPr>
            </w:pPr>
            <w:r w:rsidRPr="00170CE7">
              <w:rPr>
                <w:b/>
                <w:i/>
                <w:noProof/>
                <w:lang w:eastAsia="ko-KR"/>
              </w:rPr>
              <w:t>rach-ReportReq</w:t>
            </w:r>
          </w:p>
          <w:p w14:paraId="339462DC" w14:textId="77777777" w:rsidR="009C0C8C" w:rsidRPr="00170CE7" w:rsidRDefault="009C0C8C" w:rsidP="00771623">
            <w:pPr>
              <w:pStyle w:val="TAL"/>
              <w:rPr>
                <w:lang w:eastAsia="ko-KR"/>
              </w:rPr>
            </w:pPr>
            <w:r w:rsidRPr="00170CE7">
              <w:rPr>
                <w:lang w:eastAsia="ko-KR"/>
              </w:rPr>
              <w:t xml:space="preserve">This field is used to indicate whether the UE shall report information about the </w:t>
            </w:r>
            <w:proofErr w:type="gramStart"/>
            <w:r w:rsidRPr="00170CE7">
              <w:rPr>
                <w:lang w:eastAsia="ko-KR"/>
              </w:rPr>
              <w:t>random access</w:t>
            </w:r>
            <w:proofErr w:type="gramEnd"/>
            <w:r w:rsidRPr="00170CE7">
              <w:rPr>
                <w:lang w:eastAsia="ko-KR"/>
              </w:rPr>
              <w:t xml:space="preserve"> procedure.</w:t>
            </w:r>
          </w:p>
        </w:tc>
      </w:tr>
    </w:tbl>
    <w:p w14:paraId="716AEC9D" w14:textId="3F8B08D9" w:rsidR="009C0C8C" w:rsidRDefault="009C0C8C" w:rsidP="009C0C8C">
      <w:pPr>
        <w:rPr>
          <w:rFonts w:eastAsia="Malgun Gothic"/>
        </w:rPr>
      </w:pPr>
    </w:p>
    <w:p w14:paraId="0208BCC0"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43DC0BB" w14:textId="77777777" w:rsidR="009139AE" w:rsidRDefault="009139AE" w:rsidP="009139AE">
      <w:pPr>
        <w:pStyle w:val="BodyText"/>
      </w:pPr>
    </w:p>
    <w:p w14:paraId="70179B80"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3DF3A88" w14:textId="77777777" w:rsidR="009139AE" w:rsidRPr="009139AE" w:rsidRDefault="009139AE" w:rsidP="009C0C8C">
      <w:pPr>
        <w:rPr>
          <w:rFonts w:eastAsia="Malgun Gothic"/>
          <w:lang w:val="en-US"/>
        </w:rPr>
      </w:pPr>
    </w:p>
    <w:p w14:paraId="2E04329B" w14:textId="77777777" w:rsidR="009C0C8C" w:rsidRPr="00170CE7" w:rsidRDefault="009C0C8C" w:rsidP="009C0C8C">
      <w:pPr>
        <w:pStyle w:val="Heading4"/>
        <w:rPr>
          <w:rFonts w:eastAsia="Malgun Gothic"/>
          <w:lang w:eastAsia="ko-KR"/>
        </w:rPr>
      </w:pPr>
      <w:bookmarkStart w:id="1275" w:name="_Toc20487236"/>
      <w:bookmarkStart w:id="1276" w:name="_Toc29342531"/>
      <w:bookmarkStart w:id="1277" w:name="_Toc29343670"/>
      <w:r w:rsidRPr="00170CE7">
        <w:rPr>
          <w:rFonts w:eastAsia="Malgun Gothic"/>
        </w:rPr>
        <w:lastRenderedPageBreak/>
        <w:t>–</w:t>
      </w:r>
      <w:r w:rsidRPr="00170CE7">
        <w:rPr>
          <w:rFonts w:eastAsia="Malgun Gothic"/>
        </w:rPr>
        <w:tab/>
      </w:r>
      <w:r w:rsidRPr="00170CE7">
        <w:rPr>
          <w:rFonts w:eastAsia="Malgun Gothic"/>
          <w:i/>
          <w:noProof/>
          <w:lang w:eastAsia="ko-KR"/>
        </w:rPr>
        <w:t>UEInformationResponse</w:t>
      </w:r>
      <w:bookmarkEnd w:id="1275"/>
      <w:bookmarkEnd w:id="1276"/>
      <w:bookmarkEnd w:id="1277"/>
    </w:p>
    <w:p w14:paraId="7216299D" w14:textId="77777777" w:rsidR="009C0C8C" w:rsidRPr="00170CE7" w:rsidRDefault="009C0C8C" w:rsidP="009C0C8C">
      <w:pPr>
        <w:rPr>
          <w:rFonts w:eastAsia="Malgun Gothic"/>
          <w:lang w:eastAsia="ko-KR"/>
        </w:rPr>
      </w:pPr>
      <w:r w:rsidRPr="00170CE7">
        <w:rPr>
          <w:rFonts w:eastAsia="Malgun Gothic"/>
          <w:lang w:eastAsia="ko-KR"/>
        </w:rPr>
        <w:t xml:space="preserve">The </w:t>
      </w:r>
      <w:r w:rsidRPr="00170CE7">
        <w:rPr>
          <w:rFonts w:eastAsia="Malgun Gothic"/>
          <w:i/>
          <w:lang w:eastAsia="ko-KR"/>
        </w:rPr>
        <w:t xml:space="preserve">UEInformationResponse </w:t>
      </w:r>
      <w:r w:rsidRPr="00170CE7">
        <w:rPr>
          <w:rFonts w:eastAsia="Malgun Gothic"/>
          <w:lang w:eastAsia="ko-KR"/>
        </w:rPr>
        <w:t>message is used by the UE to transfer the information requested by the E-UTRAN.</w:t>
      </w:r>
    </w:p>
    <w:p w14:paraId="57476CE9" w14:textId="77777777" w:rsidR="009C0C8C" w:rsidRPr="00170CE7" w:rsidRDefault="009C0C8C" w:rsidP="009C0C8C">
      <w:pPr>
        <w:pStyle w:val="B1"/>
        <w:rPr>
          <w:rFonts w:eastAsia="Malgun Gothic"/>
        </w:rPr>
      </w:pPr>
      <w:r w:rsidRPr="00170CE7">
        <w:rPr>
          <w:rFonts w:eastAsia="Malgun Gothic"/>
        </w:rPr>
        <w:t>Signalling radio bearer: SRB1 or SRB2 (when logged measurement information is included)</w:t>
      </w:r>
    </w:p>
    <w:p w14:paraId="6A2A10AA" w14:textId="77777777" w:rsidR="009C0C8C" w:rsidRPr="00170CE7" w:rsidRDefault="009C0C8C" w:rsidP="009C0C8C">
      <w:pPr>
        <w:pStyle w:val="B1"/>
        <w:rPr>
          <w:rFonts w:eastAsia="Malgun Gothic"/>
        </w:rPr>
      </w:pPr>
      <w:r w:rsidRPr="00170CE7">
        <w:rPr>
          <w:rFonts w:eastAsia="Malgun Gothic"/>
        </w:rPr>
        <w:t>RLC-SAP: AM</w:t>
      </w:r>
    </w:p>
    <w:p w14:paraId="6ACE4AC8" w14:textId="77777777" w:rsidR="009C0C8C" w:rsidRPr="00170CE7" w:rsidRDefault="009C0C8C" w:rsidP="009C0C8C">
      <w:pPr>
        <w:pStyle w:val="B1"/>
        <w:rPr>
          <w:rFonts w:eastAsia="Malgun Gothic"/>
        </w:rPr>
      </w:pPr>
      <w:r w:rsidRPr="00170CE7">
        <w:rPr>
          <w:rFonts w:eastAsia="Malgun Gothic"/>
        </w:rPr>
        <w:t>Logical channel: DCCH</w:t>
      </w:r>
    </w:p>
    <w:p w14:paraId="0717D29F" w14:textId="77777777" w:rsidR="009C0C8C" w:rsidRPr="00170CE7" w:rsidRDefault="009C0C8C" w:rsidP="009C0C8C">
      <w:pPr>
        <w:pStyle w:val="B1"/>
        <w:rPr>
          <w:rFonts w:eastAsia="Malgun Gothic"/>
        </w:rPr>
      </w:pPr>
      <w:r w:rsidRPr="00170CE7">
        <w:rPr>
          <w:rFonts w:eastAsia="Malgun Gothic"/>
        </w:rPr>
        <w:t>Direction: UE to E-UTRAN</w:t>
      </w:r>
    </w:p>
    <w:p w14:paraId="37F7C9E5"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8092F82" w14:textId="77777777" w:rsidR="009C0C8C" w:rsidRPr="00170CE7" w:rsidRDefault="009C0C8C" w:rsidP="009C0C8C">
      <w:pPr>
        <w:pStyle w:val="PL"/>
        <w:shd w:val="clear" w:color="auto" w:fill="E6E6E6"/>
      </w:pPr>
      <w:r w:rsidRPr="00170CE7">
        <w:t>-- ASN1START</w:t>
      </w:r>
    </w:p>
    <w:p w14:paraId="5370557C" w14:textId="77777777" w:rsidR="009C0C8C" w:rsidRPr="00170CE7" w:rsidRDefault="009C0C8C" w:rsidP="009C0C8C">
      <w:pPr>
        <w:pStyle w:val="PL"/>
        <w:shd w:val="clear" w:color="auto" w:fill="E6E6E6"/>
      </w:pPr>
    </w:p>
    <w:p w14:paraId="178C45EC" w14:textId="77777777" w:rsidR="009C0C8C" w:rsidRPr="00170CE7" w:rsidRDefault="009C0C8C" w:rsidP="009C0C8C">
      <w:pPr>
        <w:pStyle w:val="PL"/>
        <w:shd w:val="clear" w:color="auto" w:fill="E6E6E6"/>
      </w:pPr>
      <w:r w:rsidRPr="00170CE7">
        <w:t>UEInformationResponse-r9</w:t>
      </w:r>
      <w:r w:rsidRPr="00170CE7">
        <w:tab/>
        <w:t>::=</w:t>
      </w:r>
      <w:r w:rsidRPr="00170CE7">
        <w:tab/>
      </w:r>
      <w:r w:rsidRPr="00170CE7">
        <w:tab/>
        <w:t>SEQUENCE {</w:t>
      </w:r>
    </w:p>
    <w:p w14:paraId="7B633A5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8C1D9A6"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FC77811"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255F7F3" w14:textId="77777777" w:rsidR="009C0C8C" w:rsidRPr="00170CE7" w:rsidRDefault="009C0C8C" w:rsidP="009C0C8C">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0715DB9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C9670DE" w14:textId="77777777" w:rsidR="009C0C8C" w:rsidRPr="00170CE7" w:rsidRDefault="009C0C8C" w:rsidP="009C0C8C">
      <w:pPr>
        <w:pStyle w:val="PL"/>
        <w:shd w:val="clear" w:color="auto" w:fill="E6E6E6"/>
      </w:pPr>
      <w:r w:rsidRPr="008F135A">
        <w:rPr>
          <w:lang w:val="sv-SE"/>
          <w:rPrChange w:id="1278" w:author="[AT109e][042]-Ericsson" w:date="2020-02-28T12:54:00Z">
            <w:rPr/>
          </w:rPrChange>
        </w:rPr>
        <w:tab/>
      </w:r>
      <w:r w:rsidRPr="008F135A">
        <w:rPr>
          <w:lang w:val="sv-SE"/>
          <w:rPrChange w:id="1279" w:author="[AT109e][042]-Ericsson" w:date="2020-02-28T12:54:00Z">
            <w:rPr/>
          </w:rPrChange>
        </w:rPr>
        <w:tab/>
      </w:r>
      <w:r w:rsidRPr="00170CE7">
        <w:t>},</w:t>
      </w:r>
    </w:p>
    <w:p w14:paraId="6274F14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3B582726" w14:textId="77777777" w:rsidR="009C0C8C" w:rsidRPr="00170CE7" w:rsidRDefault="009C0C8C" w:rsidP="009C0C8C">
      <w:pPr>
        <w:pStyle w:val="PL"/>
        <w:shd w:val="clear" w:color="auto" w:fill="E6E6E6"/>
      </w:pPr>
      <w:r w:rsidRPr="00170CE7">
        <w:tab/>
        <w:t>}</w:t>
      </w:r>
    </w:p>
    <w:p w14:paraId="3FE2C328" w14:textId="77777777" w:rsidR="009C0C8C" w:rsidRPr="00170CE7" w:rsidRDefault="009C0C8C" w:rsidP="009C0C8C">
      <w:pPr>
        <w:pStyle w:val="PL"/>
        <w:shd w:val="clear" w:color="auto" w:fill="E6E6E6"/>
      </w:pPr>
      <w:r w:rsidRPr="00170CE7">
        <w:t>}</w:t>
      </w:r>
    </w:p>
    <w:p w14:paraId="7965B403" w14:textId="77777777" w:rsidR="009C0C8C" w:rsidRPr="00170CE7" w:rsidRDefault="009C0C8C" w:rsidP="009C0C8C">
      <w:pPr>
        <w:pStyle w:val="PL"/>
        <w:shd w:val="clear" w:color="auto" w:fill="E6E6E6"/>
      </w:pPr>
    </w:p>
    <w:p w14:paraId="4DB7D92A" w14:textId="77777777" w:rsidR="009C0C8C" w:rsidRPr="00170CE7" w:rsidRDefault="009C0C8C" w:rsidP="009C0C8C">
      <w:pPr>
        <w:pStyle w:val="PL"/>
        <w:shd w:val="clear" w:color="auto" w:fill="E6E6E6"/>
      </w:pPr>
      <w:r w:rsidRPr="00170CE7">
        <w:t>UEInformationResponse-r9-IEs ::=</w:t>
      </w:r>
      <w:r w:rsidRPr="00170CE7">
        <w:tab/>
      </w:r>
      <w:r w:rsidRPr="00170CE7">
        <w:tab/>
        <w:t>SEQUENCE {</w:t>
      </w:r>
    </w:p>
    <w:p w14:paraId="211306B0" w14:textId="77777777" w:rsidR="009C0C8C" w:rsidRPr="00170CE7" w:rsidRDefault="009C0C8C" w:rsidP="009C0C8C">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71F44D06" w14:textId="77777777" w:rsidR="009C0C8C" w:rsidRPr="00170CE7" w:rsidRDefault="009C0C8C" w:rsidP="009C0C8C">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443BDD22" w14:textId="77777777" w:rsidR="009C0C8C" w:rsidRPr="00170CE7" w:rsidRDefault="009C0C8C" w:rsidP="009C0C8C">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479F483A"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A2C1F8" w14:textId="77777777" w:rsidR="009C0C8C" w:rsidRPr="00170CE7" w:rsidRDefault="009C0C8C" w:rsidP="009C0C8C">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32F82C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75C92ED6" w14:textId="77777777" w:rsidR="009C0C8C" w:rsidRPr="00170CE7" w:rsidRDefault="009C0C8C" w:rsidP="009C0C8C">
      <w:pPr>
        <w:pStyle w:val="PL"/>
        <w:shd w:val="clear" w:color="auto" w:fill="E6E6E6"/>
      </w:pPr>
      <w:r w:rsidRPr="00170CE7">
        <w:t>}</w:t>
      </w:r>
    </w:p>
    <w:p w14:paraId="4216BAE8" w14:textId="77777777" w:rsidR="009C0C8C" w:rsidRPr="00170CE7" w:rsidRDefault="009C0C8C" w:rsidP="009C0C8C">
      <w:pPr>
        <w:pStyle w:val="PL"/>
        <w:shd w:val="clear" w:color="auto" w:fill="E6E6E6"/>
      </w:pPr>
    </w:p>
    <w:p w14:paraId="7D0D3729" w14:textId="77777777" w:rsidR="009C0C8C" w:rsidRPr="00170CE7" w:rsidRDefault="009C0C8C" w:rsidP="009C0C8C">
      <w:pPr>
        <w:pStyle w:val="PL"/>
        <w:shd w:val="clear" w:color="auto" w:fill="E6E6E6"/>
      </w:pPr>
      <w:r w:rsidRPr="00170CE7">
        <w:t>-- Late non critical extensions</w:t>
      </w:r>
    </w:p>
    <w:p w14:paraId="7F0A1AC6" w14:textId="77777777" w:rsidR="009C0C8C" w:rsidRPr="00170CE7" w:rsidRDefault="009C0C8C" w:rsidP="009C0C8C">
      <w:pPr>
        <w:pStyle w:val="PL"/>
        <w:shd w:val="clear" w:color="auto" w:fill="E6E6E6"/>
      </w:pPr>
      <w:r w:rsidRPr="00170CE7">
        <w:t>UEInformationResponse-v9e0-IEs ::= SEQUENCE {</w:t>
      </w:r>
    </w:p>
    <w:p w14:paraId="41B219F0" w14:textId="77777777" w:rsidR="009C0C8C" w:rsidRPr="00170CE7" w:rsidRDefault="009C0C8C" w:rsidP="009C0C8C">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6899D75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0E7058F" w14:textId="77777777" w:rsidR="009C0C8C" w:rsidRPr="00170CE7" w:rsidRDefault="009C0C8C" w:rsidP="009C0C8C">
      <w:pPr>
        <w:pStyle w:val="PL"/>
        <w:shd w:val="clear" w:color="auto" w:fill="E6E6E6"/>
      </w:pPr>
      <w:r w:rsidRPr="00170CE7">
        <w:t>}</w:t>
      </w:r>
    </w:p>
    <w:p w14:paraId="69CD40CC" w14:textId="77777777" w:rsidR="009C0C8C" w:rsidRPr="00170CE7" w:rsidRDefault="009C0C8C" w:rsidP="009C0C8C">
      <w:pPr>
        <w:pStyle w:val="PL"/>
        <w:shd w:val="clear" w:color="auto" w:fill="E6E6E6"/>
      </w:pPr>
    </w:p>
    <w:p w14:paraId="023BCA13" w14:textId="77777777" w:rsidR="009C0C8C" w:rsidRPr="00170CE7" w:rsidRDefault="009C0C8C" w:rsidP="009C0C8C">
      <w:pPr>
        <w:pStyle w:val="PL"/>
        <w:shd w:val="clear" w:color="auto" w:fill="E6E6E6"/>
      </w:pPr>
      <w:r w:rsidRPr="00170CE7">
        <w:t>-- Regular non critical extensions</w:t>
      </w:r>
    </w:p>
    <w:p w14:paraId="4AC3E6F6" w14:textId="77777777" w:rsidR="009C0C8C" w:rsidRPr="00170CE7" w:rsidRDefault="009C0C8C" w:rsidP="009C0C8C">
      <w:pPr>
        <w:pStyle w:val="PL"/>
        <w:shd w:val="clear" w:color="auto" w:fill="E6E6E6"/>
      </w:pPr>
      <w:r w:rsidRPr="00170CE7">
        <w:t>UEInformationResponse-v930-IEs ::=</w:t>
      </w:r>
      <w:r w:rsidRPr="00170CE7">
        <w:tab/>
        <w:t>SEQUENCE {</w:t>
      </w:r>
    </w:p>
    <w:p w14:paraId="58803DB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4ACC77D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211F1FB8" w14:textId="77777777" w:rsidR="009C0C8C" w:rsidRPr="00170CE7" w:rsidRDefault="009C0C8C" w:rsidP="009C0C8C">
      <w:pPr>
        <w:pStyle w:val="PL"/>
        <w:shd w:val="clear" w:color="auto" w:fill="E6E6E6"/>
      </w:pPr>
      <w:r w:rsidRPr="00170CE7">
        <w:t>}</w:t>
      </w:r>
    </w:p>
    <w:p w14:paraId="4210A5CB" w14:textId="77777777" w:rsidR="009C0C8C" w:rsidRPr="00170CE7" w:rsidRDefault="009C0C8C" w:rsidP="009C0C8C">
      <w:pPr>
        <w:pStyle w:val="PL"/>
        <w:shd w:val="clear" w:color="auto" w:fill="E6E6E6"/>
      </w:pPr>
    </w:p>
    <w:p w14:paraId="13B52F52" w14:textId="77777777" w:rsidR="009C0C8C" w:rsidRPr="00170CE7" w:rsidRDefault="009C0C8C" w:rsidP="009C0C8C">
      <w:pPr>
        <w:pStyle w:val="PL"/>
        <w:shd w:val="clear" w:color="auto" w:fill="E6E6E6"/>
      </w:pPr>
      <w:r w:rsidRPr="00170CE7">
        <w:t>UEInformationResponse-v1020-IEs ::= SEQUENCE {</w:t>
      </w:r>
    </w:p>
    <w:p w14:paraId="28E516B6" w14:textId="77777777" w:rsidR="009C0C8C" w:rsidRPr="00170CE7" w:rsidRDefault="009C0C8C" w:rsidP="009C0C8C">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77A5074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11418DD" w14:textId="77777777" w:rsidR="009C0C8C" w:rsidRPr="00170CE7" w:rsidRDefault="009C0C8C" w:rsidP="009C0C8C">
      <w:pPr>
        <w:pStyle w:val="PL"/>
        <w:shd w:val="clear" w:color="auto" w:fill="E6E6E6"/>
      </w:pPr>
      <w:r w:rsidRPr="00170CE7">
        <w:t>}</w:t>
      </w:r>
    </w:p>
    <w:p w14:paraId="4B0A9E71" w14:textId="77777777" w:rsidR="009C0C8C" w:rsidRPr="00170CE7" w:rsidRDefault="009C0C8C" w:rsidP="009C0C8C">
      <w:pPr>
        <w:pStyle w:val="PL"/>
        <w:shd w:val="clear" w:color="auto" w:fill="E6E6E6"/>
      </w:pPr>
    </w:p>
    <w:p w14:paraId="716D2BD1" w14:textId="77777777" w:rsidR="009C0C8C" w:rsidRPr="00170CE7" w:rsidRDefault="009C0C8C" w:rsidP="009C0C8C">
      <w:pPr>
        <w:pStyle w:val="PL"/>
        <w:shd w:val="clear" w:color="auto" w:fill="E6E6E6"/>
      </w:pPr>
      <w:r w:rsidRPr="00170CE7">
        <w:t>UEInformationResponse-v1130-IEs ::= SEQUENCE {</w:t>
      </w:r>
    </w:p>
    <w:p w14:paraId="0436D7CE" w14:textId="77777777" w:rsidR="009C0C8C" w:rsidRPr="00170CE7" w:rsidRDefault="009C0C8C" w:rsidP="009C0C8C">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4701BC7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28A74D9D" w14:textId="77777777" w:rsidR="009C0C8C" w:rsidRPr="00170CE7" w:rsidRDefault="009C0C8C" w:rsidP="009C0C8C">
      <w:pPr>
        <w:pStyle w:val="PL"/>
        <w:shd w:val="clear" w:color="auto" w:fill="E6E6E6"/>
      </w:pPr>
      <w:r w:rsidRPr="00170CE7">
        <w:t>}</w:t>
      </w:r>
    </w:p>
    <w:p w14:paraId="35593E9A" w14:textId="77777777" w:rsidR="009C0C8C" w:rsidRPr="00170CE7" w:rsidRDefault="009C0C8C" w:rsidP="009C0C8C">
      <w:pPr>
        <w:pStyle w:val="PL"/>
        <w:shd w:val="clear" w:color="auto" w:fill="E6E6E6"/>
      </w:pPr>
    </w:p>
    <w:p w14:paraId="3BC3671F" w14:textId="77777777" w:rsidR="009C0C8C" w:rsidRPr="00170CE7" w:rsidRDefault="009C0C8C" w:rsidP="009C0C8C">
      <w:pPr>
        <w:pStyle w:val="PL"/>
        <w:shd w:val="clear" w:color="auto" w:fill="E6E6E6"/>
      </w:pPr>
      <w:r w:rsidRPr="00170CE7">
        <w:t>UEInformationResponse-v1250-IEs ::= SEQUENCE {</w:t>
      </w:r>
    </w:p>
    <w:p w14:paraId="5257ED8C" w14:textId="77777777" w:rsidR="009C0C8C" w:rsidRPr="00170CE7" w:rsidRDefault="009C0C8C" w:rsidP="009C0C8C">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1240F32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60BD9442" w14:textId="77777777" w:rsidR="009C0C8C" w:rsidRPr="00170CE7" w:rsidRDefault="009C0C8C" w:rsidP="009C0C8C">
      <w:pPr>
        <w:pStyle w:val="PL"/>
        <w:shd w:val="clear" w:color="auto" w:fill="E6E6E6"/>
      </w:pPr>
      <w:r w:rsidRPr="00170CE7">
        <w:t>}</w:t>
      </w:r>
    </w:p>
    <w:p w14:paraId="63ED876F" w14:textId="77777777" w:rsidR="009C0C8C" w:rsidRPr="00170CE7" w:rsidRDefault="009C0C8C" w:rsidP="009C0C8C">
      <w:pPr>
        <w:pStyle w:val="PL"/>
        <w:shd w:val="clear" w:color="auto" w:fill="E6E6E6"/>
      </w:pPr>
    </w:p>
    <w:p w14:paraId="2A7196E6" w14:textId="77777777" w:rsidR="009C0C8C" w:rsidRPr="00170CE7" w:rsidRDefault="009C0C8C" w:rsidP="009C0C8C">
      <w:pPr>
        <w:pStyle w:val="PL"/>
        <w:shd w:val="clear" w:color="auto" w:fill="E6E6E6"/>
      </w:pPr>
      <w:r w:rsidRPr="00170CE7">
        <w:t>UEInformationResponse-v1530-IEs ::= SEQUENCE {</w:t>
      </w:r>
    </w:p>
    <w:p w14:paraId="62B6CCC5" w14:textId="77777777" w:rsidR="009C0C8C" w:rsidRPr="00170CE7" w:rsidRDefault="009C0C8C" w:rsidP="009C0C8C">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19DA8BE4" w14:textId="77777777" w:rsidR="009C0C8C" w:rsidRPr="00170CE7" w:rsidRDefault="009C0C8C" w:rsidP="009C0C8C">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70357A00" w14:textId="3F85DCFE"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280" w:author="DCCA" w:date="2020-01-23T23:02:00Z">
        <w:r w:rsidR="003C5A16" w:rsidRPr="00365DB7">
          <w:t>UEInformationResponse-v16x</w:t>
        </w:r>
        <w:r w:rsidR="003C5A16">
          <w:t>y</w:t>
        </w:r>
        <w:r w:rsidR="003C5A16" w:rsidRPr="00365DB7">
          <w:t>-IEs</w:t>
        </w:r>
      </w:ins>
      <w:del w:id="1281" w:author="DCCA" w:date="2020-01-23T23:02:00Z">
        <w:r w:rsidRPr="00170CE7" w:rsidDel="003C5A16">
          <w:delText>SEQUENCE {}</w:delText>
        </w:r>
        <w:r w:rsidRPr="00170CE7" w:rsidDel="003C5A16">
          <w:tab/>
        </w:r>
      </w:del>
      <w:r w:rsidRPr="00170CE7">
        <w:tab/>
      </w:r>
      <w:r w:rsidRPr="00170CE7">
        <w:tab/>
      </w:r>
      <w:r w:rsidRPr="00170CE7">
        <w:tab/>
      </w:r>
      <w:r w:rsidRPr="00170CE7">
        <w:tab/>
      </w:r>
      <w:r w:rsidRPr="00170CE7">
        <w:tab/>
        <w:t>OPTIONAL</w:t>
      </w:r>
    </w:p>
    <w:p w14:paraId="4E96397A" w14:textId="77777777" w:rsidR="009C0C8C" w:rsidRPr="00170CE7" w:rsidRDefault="009C0C8C" w:rsidP="009C0C8C">
      <w:pPr>
        <w:pStyle w:val="PL"/>
        <w:shd w:val="clear" w:color="auto" w:fill="E6E6E6"/>
      </w:pPr>
      <w:r w:rsidRPr="00170CE7">
        <w:t>}</w:t>
      </w:r>
    </w:p>
    <w:p w14:paraId="7427D150" w14:textId="5C6195D7" w:rsidR="009C0C8C" w:rsidRDefault="009C0C8C" w:rsidP="009C0C8C">
      <w:pPr>
        <w:pStyle w:val="PL"/>
        <w:shd w:val="clear" w:color="auto" w:fill="E6E6E6"/>
        <w:rPr>
          <w:ins w:id="1282" w:author="DCCA" w:date="2020-01-23T23:02:00Z"/>
        </w:rPr>
      </w:pPr>
    </w:p>
    <w:p w14:paraId="03B0D482" w14:textId="77777777" w:rsidR="003C5A16" w:rsidRPr="00365DB7" w:rsidRDefault="003C5A16" w:rsidP="003C5A16">
      <w:pPr>
        <w:pStyle w:val="PL"/>
        <w:shd w:val="clear" w:color="auto" w:fill="E6E6E6"/>
        <w:rPr>
          <w:ins w:id="1283" w:author="DCCA" w:date="2020-01-23T23:02:00Z"/>
        </w:rPr>
      </w:pPr>
      <w:ins w:id="1284" w:author="DCCA" w:date="2020-01-23T23:02:00Z">
        <w:r w:rsidRPr="00365DB7">
          <w:t>UEInformationResponse-v16x</w:t>
        </w:r>
        <w:r>
          <w:t>y</w:t>
        </w:r>
        <w:r w:rsidRPr="00365DB7">
          <w:t>-IEs ::= SEQUENCE {</w:t>
        </w:r>
      </w:ins>
    </w:p>
    <w:p w14:paraId="31D53F5E" w14:textId="77777777" w:rsidR="003C5A16" w:rsidRPr="00365DB7" w:rsidRDefault="003C5A16" w:rsidP="003C5A16">
      <w:pPr>
        <w:pStyle w:val="PL"/>
        <w:shd w:val="clear" w:color="auto" w:fill="E6E6E6"/>
        <w:rPr>
          <w:ins w:id="1285" w:author="DCCA" w:date="2020-01-23T23:02:00Z"/>
        </w:rPr>
      </w:pPr>
      <w:ins w:id="1286" w:author="DCCA" w:date="2020-01-23T23:02:00Z">
        <w:r w:rsidRPr="00365DB7">
          <w:tab/>
          <w:t>measResult</w:t>
        </w:r>
        <w:r>
          <w:t>List</w:t>
        </w:r>
        <w:r w:rsidRPr="00365DB7">
          <w:t>Idle</w:t>
        </w:r>
        <w:r>
          <w:t>NR</w:t>
        </w:r>
        <w:r w:rsidRPr="00365DB7">
          <w:t>-r16</w:t>
        </w:r>
        <w:r w:rsidRPr="00365DB7">
          <w:tab/>
        </w:r>
        <w:r w:rsidRPr="00365DB7">
          <w:tab/>
        </w:r>
        <w:r w:rsidRPr="00365DB7">
          <w:tab/>
          <w:t>MeasResult</w:t>
        </w:r>
        <w:r>
          <w:t>List</w:t>
        </w:r>
        <w:r w:rsidRPr="00365DB7">
          <w:t>Idle</w:t>
        </w:r>
        <w:r>
          <w:t>NR</w:t>
        </w:r>
        <w:r w:rsidRPr="00365DB7">
          <w:t>-r16</w:t>
        </w:r>
        <w:r w:rsidRPr="00365DB7">
          <w:tab/>
        </w:r>
        <w:r w:rsidRPr="00365DB7">
          <w:tab/>
        </w:r>
        <w:r w:rsidRPr="00365DB7">
          <w:tab/>
          <w:t>OPTIONAL,</w:t>
        </w:r>
      </w:ins>
    </w:p>
    <w:p w14:paraId="5CECBF34" w14:textId="77777777" w:rsidR="003C5A16" w:rsidRPr="00365DB7" w:rsidRDefault="003C5A16" w:rsidP="003C5A16">
      <w:pPr>
        <w:pStyle w:val="PL"/>
        <w:shd w:val="clear" w:color="auto" w:fill="E6E6E6"/>
        <w:rPr>
          <w:ins w:id="1287" w:author="DCCA" w:date="2020-01-23T23:02:00Z"/>
        </w:rPr>
      </w:pPr>
      <w:ins w:id="1288" w:author="DCCA" w:date="2020-01-23T23:02:00Z">
        <w:r w:rsidRPr="00365DB7">
          <w:tab/>
          <w:t>nonCriticalExtension</w:t>
        </w:r>
        <w:r w:rsidRPr="00365DB7">
          <w:tab/>
        </w:r>
        <w:r w:rsidRPr="00365DB7">
          <w:tab/>
        </w:r>
        <w:r w:rsidRPr="00365DB7">
          <w:tab/>
        </w:r>
        <w:r w:rsidRPr="00365DB7">
          <w:tab/>
          <w:t>SEQUENCE {}</w:t>
        </w:r>
        <w:r w:rsidRPr="00365DB7">
          <w:tab/>
        </w:r>
        <w:r w:rsidRPr="00365DB7">
          <w:tab/>
        </w:r>
        <w:r w:rsidRPr="00365DB7">
          <w:tab/>
        </w:r>
        <w:r w:rsidRPr="00365DB7">
          <w:tab/>
        </w:r>
        <w:r w:rsidRPr="00365DB7">
          <w:tab/>
        </w:r>
        <w:r w:rsidRPr="00365DB7">
          <w:tab/>
          <w:t>OPTIONAL</w:t>
        </w:r>
      </w:ins>
    </w:p>
    <w:p w14:paraId="017027BA" w14:textId="77777777" w:rsidR="003C5A16" w:rsidRPr="00365DB7" w:rsidRDefault="003C5A16" w:rsidP="003C5A16">
      <w:pPr>
        <w:pStyle w:val="PL"/>
        <w:shd w:val="clear" w:color="auto" w:fill="E6E6E6"/>
        <w:rPr>
          <w:ins w:id="1289" w:author="DCCA" w:date="2020-01-23T23:02:00Z"/>
        </w:rPr>
      </w:pPr>
      <w:ins w:id="1290" w:author="DCCA" w:date="2020-01-23T23:02:00Z">
        <w:r w:rsidRPr="00365DB7">
          <w:t>}</w:t>
        </w:r>
      </w:ins>
    </w:p>
    <w:p w14:paraId="26BE38CA" w14:textId="77777777" w:rsidR="003C5A16" w:rsidRPr="00170CE7" w:rsidRDefault="003C5A16" w:rsidP="009C0C8C">
      <w:pPr>
        <w:pStyle w:val="PL"/>
        <w:shd w:val="clear" w:color="auto" w:fill="E6E6E6"/>
      </w:pPr>
    </w:p>
    <w:p w14:paraId="3695DBA8" w14:textId="77777777" w:rsidR="009C0C8C" w:rsidRPr="00170CE7" w:rsidRDefault="009C0C8C" w:rsidP="009C0C8C">
      <w:pPr>
        <w:pStyle w:val="PL"/>
        <w:shd w:val="clear" w:color="auto" w:fill="E6E6E6"/>
      </w:pPr>
      <w:r w:rsidRPr="00170CE7">
        <w:lastRenderedPageBreak/>
        <w:t>RLF-Report-r9 ::=</w:t>
      </w:r>
      <w:r w:rsidRPr="00170CE7">
        <w:tab/>
      </w:r>
      <w:r w:rsidRPr="00170CE7">
        <w:tab/>
      </w:r>
      <w:r w:rsidRPr="00170CE7">
        <w:tab/>
      </w:r>
      <w:r w:rsidRPr="00170CE7">
        <w:tab/>
      </w:r>
      <w:r w:rsidRPr="00170CE7">
        <w:tab/>
        <w:t>SEQUENCE {</w:t>
      </w:r>
    </w:p>
    <w:p w14:paraId="2E187D98" w14:textId="77777777" w:rsidR="009C0C8C" w:rsidRPr="00170CE7" w:rsidRDefault="009C0C8C" w:rsidP="009C0C8C">
      <w:pPr>
        <w:pStyle w:val="PL"/>
        <w:shd w:val="clear" w:color="auto" w:fill="E6E6E6"/>
      </w:pPr>
      <w:r w:rsidRPr="00170CE7">
        <w:tab/>
        <w:t>measResultLastServCell-r9</w:t>
      </w:r>
      <w:r w:rsidRPr="00170CE7">
        <w:tab/>
      </w:r>
      <w:r w:rsidRPr="00170CE7">
        <w:tab/>
      </w:r>
      <w:r w:rsidRPr="00170CE7">
        <w:tab/>
        <w:t>SEQUENCE {</w:t>
      </w:r>
    </w:p>
    <w:p w14:paraId="7C970795" w14:textId="77777777" w:rsidR="009C0C8C" w:rsidRPr="00170CE7" w:rsidRDefault="009C0C8C" w:rsidP="009C0C8C">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490AD763" w14:textId="77777777" w:rsidR="009C0C8C" w:rsidRPr="00170CE7" w:rsidRDefault="009C0C8C" w:rsidP="009C0C8C">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FF5DF56" w14:textId="77777777" w:rsidR="009C0C8C" w:rsidRPr="00170CE7" w:rsidRDefault="009C0C8C" w:rsidP="009C0C8C">
      <w:pPr>
        <w:pStyle w:val="PL"/>
        <w:shd w:val="clear" w:color="auto" w:fill="E6E6E6"/>
      </w:pPr>
      <w:r w:rsidRPr="00170CE7">
        <w:tab/>
        <w:t>},</w:t>
      </w:r>
    </w:p>
    <w:p w14:paraId="5685AF12" w14:textId="77777777" w:rsidR="009C0C8C" w:rsidRPr="00170CE7" w:rsidRDefault="009C0C8C" w:rsidP="009C0C8C">
      <w:pPr>
        <w:pStyle w:val="PL"/>
        <w:shd w:val="clear" w:color="auto" w:fill="E6E6E6"/>
      </w:pPr>
      <w:r w:rsidRPr="00170CE7">
        <w:tab/>
        <w:t>measResultNeighCells-r9</w:t>
      </w:r>
      <w:r w:rsidRPr="00170CE7">
        <w:tab/>
      </w:r>
      <w:r w:rsidRPr="00170CE7">
        <w:tab/>
      </w:r>
      <w:r w:rsidRPr="00170CE7">
        <w:tab/>
      </w:r>
      <w:r w:rsidRPr="00170CE7">
        <w:tab/>
        <w:t>SEQUENCE {</w:t>
      </w:r>
    </w:p>
    <w:p w14:paraId="619A34A8" w14:textId="77777777" w:rsidR="009C0C8C" w:rsidRPr="00170CE7" w:rsidRDefault="009C0C8C" w:rsidP="009C0C8C">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3E2F92E" w14:textId="77777777" w:rsidR="009C0C8C" w:rsidRPr="008F135A" w:rsidRDefault="009C0C8C" w:rsidP="009C0C8C">
      <w:pPr>
        <w:pStyle w:val="PL"/>
        <w:shd w:val="clear" w:color="auto" w:fill="E6E6E6"/>
        <w:rPr>
          <w:lang w:val="sv-SE"/>
          <w:rPrChange w:id="1291" w:author="[AT109e][042]-Ericsson" w:date="2020-02-28T12:54:00Z">
            <w:rPr/>
          </w:rPrChange>
        </w:rPr>
      </w:pPr>
      <w:r w:rsidRPr="00170CE7">
        <w:tab/>
      </w:r>
      <w:r w:rsidRPr="00170CE7">
        <w:tab/>
      </w:r>
      <w:r w:rsidRPr="008F135A">
        <w:rPr>
          <w:lang w:val="sv-SE"/>
          <w:rPrChange w:id="1292" w:author="[AT109e][042]-Ericsson" w:date="2020-02-28T12:54:00Z">
            <w:rPr/>
          </w:rPrChange>
        </w:rPr>
        <w:t>measResultListUTRA-r9</w:t>
      </w:r>
      <w:r w:rsidRPr="008F135A">
        <w:rPr>
          <w:lang w:val="sv-SE"/>
          <w:rPrChange w:id="1293" w:author="[AT109e][042]-Ericsson" w:date="2020-02-28T12:54:00Z">
            <w:rPr/>
          </w:rPrChange>
        </w:rPr>
        <w:tab/>
      </w:r>
      <w:r w:rsidRPr="008F135A">
        <w:rPr>
          <w:lang w:val="sv-SE"/>
          <w:rPrChange w:id="1294" w:author="[AT109e][042]-Ericsson" w:date="2020-02-28T12:54:00Z">
            <w:rPr/>
          </w:rPrChange>
        </w:rPr>
        <w:tab/>
      </w:r>
      <w:r w:rsidRPr="008F135A">
        <w:rPr>
          <w:lang w:val="sv-SE"/>
          <w:rPrChange w:id="1295" w:author="[AT109e][042]-Ericsson" w:date="2020-02-28T12:54:00Z">
            <w:rPr/>
          </w:rPrChange>
        </w:rPr>
        <w:tab/>
      </w:r>
      <w:r w:rsidRPr="008F135A">
        <w:rPr>
          <w:lang w:val="sv-SE"/>
          <w:rPrChange w:id="1296" w:author="[AT109e][042]-Ericsson" w:date="2020-02-28T12:54:00Z">
            <w:rPr/>
          </w:rPrChange>
        </w:rPr>
        <w:tab/>
        <w:t>MeasResultList2UTRA-r9</w:t>
      </w:r>
      <w:r w:rsidRPr="008F135A">
        <w:rPr>
          <w:lang w:val="sv-SE"/>
          <w:rPrChange w:id="1297" w:author="[AT109e][042]-Ericsson" w:date="2020-02-28T12:54:00Z">
            <w:rPr/>
          </w:rPrChange>
        </w:rPr>
        <w:tab/>
      </w:r>
      <w:r w:rsidRPr="008F135A">
        <w:rPr>
          <w:lang w:val="sv-SE"/>
          <w:rPrChange w:id="1298" w:author="[AT109e][042]-Ericsson" w:date="2020-02-28T12:54:00Z">
            <w:rPr/>
          </w:rPrChange>
        </w:rPr>
        <w:tab/>
      </w:r>
      <w:r w:rsidRPr="008F135A">
        <w:rPr>
          <w:lang w:val="sv-SE"/>
          <w:rPrChange w:id="1299" w:author="[AT109e][042]-Ericsson" w:date="2020-02-28T12:54:00Z">
            <w:rPr/>
          </w:rPrChange>
        </w:rPr>
        <w:tab/>
        <w:t>OPTIONAL,</w:t>
      </w:r>
    </w:p>
    <w:p w14:paraId="657E45FB" w14:textId="77777777" w:rsidR="009C0C8C" w:rsidRPr="00170CE7" w:rsidRDefault="009C0C8C" w:rsidP="009C0C8C">
      <w:pPr>
        <w:pStyle w:val="PL"/>
        <w:shd w:val="clear" w:color="auto" w:fill="E6E6E6"/>
      </w:pPr>
      <w:r w:rsidRPr="008F135A">
        <w:rPr>
          <w:lang w:val="sv-SE"/>
          <w:rPrChange w:id="1300" w:author="[AT109e][042]-Ericsson" w:date="2020-02-28T12:54:00Z">
            <w:rPr/>
          </w:rPrChange>
        </w:rPr>
        <w:tab/>
      </w:r>
      <w:r w:rsidRPr="008F135A">
        <w:rPr>
          <w:lang w:val="sv-SE"/>
          <w:rPrChange w:id="1301" w:author="[AT109e][042]-Ericsson" w:date="2020-02-28T12:54:00Z">
            <w:rPr/>
          </w:rPrChange>
        </w:rPr>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384F9A28" w14:textId="77777777" w:rsidR="009C0C8C" w:rsidRPr="00170CE7" w:rsidRDefault="009C0C8C" w:rsidP="009C0C8C">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60D9C08E" w14:textId="77777777" w:rsidR="009C0C8C" w:rsidRPr="00170CE7" w:rsidRDefault="009C0C8C" w:rsidP="009C0C8C">
      <w:pPr>
        <w:pStyle w:val="PL"/>
        <w:shd w:val="clear" w:color="auto" w:fill="E6E6E6"/>
      </w:pPr>
      <w:r w:rsidRPr="00170CE7">
        <w:tab/>
        <w:t>}</w:t>
      </w:r>
      <w:r w:rsidRPr="00170CE7">
        <w:tab/>
        <w:t>OPTIONAL,</w:t>
      </w:r>
    </w:p>
    <w:p w14:paraId="1CBCE121" w14:textId="77777777" w:rsidR="009C0C8C" w:rsidRPr="00170CE7" w:rsidRDefault="009C0C8C" w:rsidP="009C0C8C">
      <w:pPr>
        <w:pStyle w:val="PL"/>
        <w:shd w:val="clear" w:color="auto" w:fill="E6E6E6"/>
      </w:pPr>
      <w:r w:rsidRPr="00170CE7">
        <w:tab/>
        <w:t>...,</w:t>
      </w:r>
    </w:p>
    <w:p w14:paraId="151564CA" w14:textId="77777777" w:rsidR="009C0C8C" w:rsidRPr="00170CE7" w:rsidRDefault="009C0C8C" w:rsidP="009C0C8C">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0C85CE4" w14:textId="77777777" w:rsidR="009C0C8C" w:rsidRPr="00170CE7" w:rsidRDefault="009C0C8C" w:rsidP="009C0C8C">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51A089EB" w14:textId="77777777" w:rsidR="009C0C8C" w:rsidRPr="00170CE7" w:rsidRDefault="009C0C8C" w:rsidP="009C0C8C">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16D7D637" w14:textId="77777777" w:rsidR="009C0C8C" w:rsidRPr="00170CE7" w:rsidRDefault="009C0C8C" w:rsidP="009C0C8C">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141A749" w14:textId="77777777" w:rsidR="009C0C8C" w:rsidRPr="00170CE7" w:rsidRDefault="009C0C8C" w:rsidP="009C0C8C">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EBB9B45" w14:textId="77777777" w:rsidR="009C0C8C" w:rsidRPr="00170CE7" w:rsidRDefault="009C0C8C" w:rsidP="009C0C8C">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7E409ABA" w14:textId="77777777" w:rsidR="009C0C8C" w:rsidRPr="00170CE7" w:rsidRDefault="009C0C8C" w:rsidP="009C0C8C">
      <w:pPr>
        <w:pStyle w:val="PL"/>
        <w:shd w:val="clear" w:color="auto" w:fill="E6E6E6"/>
        <w:tabs>
          <w:tab w:val="clear" w:pos="1536"/>
        </w:tabs>
      </w:pPr>
      <w:r w:rsidRPr="00170CE7">
        <w:tab/>
      </w:r>
      <w:r w:rsidRPr="00170CE7">
        <w:tab/>
      </w:r>
      <w:r w:rsidRPr="00170CE7">
        <w:tab/>
        <w:t>}</w:t>
      </w:r>
    </w:p>
    <w:p w14:paraId="0F7CCAB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7A36D5" w14:textId="77777777" w:rsidR="009C0C8C" w:rsidRPr="00170CE7" w:rsidRDefault="009C0C8C" w:rsidP="009C0C8C">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08966D7D" w14:textId="77777777" w:rsidR="009C0C8C" w:rsidRPr="00170CE7" w:rsidRDefault="009C0C8C" w:rsidP="009C0C8C">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0DF2FB4D" w14:textId="77777777" w:rsidR="009C0C8C" w:rsidRPr="00170CE7" w:rsidRDefault="009C0C8C" w:rsidP="009C0C8C">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3D9F76DD" w14:textId="77777777" w:rsidR="009C0C8C" w:rsidRPr="00170CE7" w:rsidRDefault="009C0C8C" w:rsidP="009C0C8C">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299FD779" w14:textId="77777777" w:rsidR="009C0C8C" w:rsidRPr="00170CE7" w:rsidRDefault="009C0C8C" w:rsidP="009C0C8C">
      <w:pPr>
        <w:pStyle w:val="PL"/>
        <w:shd w:val="clear" w:color="auto" w:fill="E6E6E6"/>
      </w:pPr>
      <w:r w:rsidRPr="00170CE7">
        <w:tab/>
        <w:t>]],</w:t>
      </w:r>
    </w:p>
    <w:p w14:paraId="741A18F7" w14:textId="77777777" w:rsidR="009C0C8C" w:rsidRPr="00170CE7" w:rsidRDefault="009C0C8C" w:rsidP="009C0C8C">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283CBE08" w14:textId="77777777" w:rsidR="009C0C8C" w:rsidRPr="00170CE7" w:rsidRDefault="009C0C8C" w:rsidP="009C0C8C">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3D530DF3"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4B0356" w14:textId="77777777" w:rsidR="009C0C8C" w:rsidRPr="00170CE7" w:rsidRDefault="009C0C8C" w:rsidP="009C0C8C">
      <w:pPr>
        <w:pStyle w:val="PL"/>
        <w:shd w:val="clear" w:color="auto" w:fill="E6E6E6"/>
      </w:pPr>
      <w:r w:rsidRPr="00170CE7">
        <w:tab/>
        <w:t>]],</w:t>
      </w:r>
    </w:p>
    <w:p w14:paraId="76CBCED5" w14:textId="77777777" w:rsidR="009C0C8C" w:rsidRPr="00170CE7" w:rsidRDefault="009C0C8C" w:rsidP="009C0C8C">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3CAC45C" w14:textId="77777777" w:rsidR="009C0C8C" w:rsidRPr="00170CE7" w:rsidRDefault="009C0C8C" w:rsidP="009C0C8C">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14DB9E05" w14:textId="77777777" w:rsidR="009C0C8C" w:rsidRPr="00170CE7" w:rsidRDefault="009C0C8C" w:rsidP="009C0C8C">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4849D9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543603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SimSun"/>
        </w:rPr>
        <w:t>2</w:t>
      </w:r>
      <w:r w:rsidRPr="00170CE7">
        <w:t>-Expiry-r1</w:t>
      </w:r>
      <w:r w:rsidRPr="00170CE7">
        <w:rPr>
          <w:rFonts w:eastAsia="SimSun"/>
        </w:rPr>
        <w:t>2</w:t>
      </w:r>
      <w:r w:rsidRPr="00170CE7">
        <w:t>},</w:t>
      </w:r>
    </w:p>
    <w:p w14:paraId="371E6CFF" w14:textId="77777777" w:rsidR="009C0C8C" w:rsidRPr="00170CE7" w:rsidRDefault="009C0C8C" w:rsidP="009C0C8C">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2548437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051C582" w14:textId="77777777" w:rsidR="009C0C8C" w:rsidRPr="00170CE7" w:rsidRDefault="009C0C8C" w:rsidP="009C0C8C">
      <w:pPr>
        <w:pStyle w:val="PL"/>
        <w:shd w:val="clear" w:color="auto" w:fill="E6E6E6"/>
      </w:pPr>
      <w:r w:rsidRPr="00170CE7">
        <w:tab/>
      </w:r>
      <w:r w:rsidRPr="00170CE7">
        <w:tab/>
        <w:t>previousUTRA-CellId-r11</w:t>
      </w:r>
      <w:r w:rsidRPr="00170CE7">
        <w:tab/>
      </w:r>
      <w:r w:rsidRPr="00170CE7">
        <w:tab/>
      </w:r>
      <w:r w:rsidRPr="00170CE7">
        <w:tab/>
        <w:t>SEQUENCE {</w:t>
      </w:r>
    </w:p>
    <w:p w14:paraId="3C1307C9"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411E71A7"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47FAE005"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7E70FD2C"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FAD8DA0" w14:textId="77777777" w:rsidR="009C0C8C" w:rsidRPr="00170CE7" w:rsidRDefault="009C0C8C" w:rsidP="009C0C8C">
      <w:pPr>
        <w:pStyle w:val="PL"/>
        <w:shd w:val="clear" w:color="auto" w:fill="E6E6E6"/>
      </w:pPr>
      <w:r w:rsidRPr="00170CE7">
        <w:tab/>
      </w:r>
      <w:r w:rsidRPr="00170CE7">
        <w:tab/>
      </w:r>
      <w:r w:rsidRPr="00170CE7">
        <w:tab/>
        <w:t>},</w:t>
      </w:r>
    </w:p>
    <w:p w14:paraId="501F0AB7" w14:textId="77777777" w:rsidR="009C0C8C" w:rsidRPr="00170CE7" w:rsidRDefault="009C0C8C" w:rsidP="009C0C8C">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51EAF54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DD0AD17" w14:textId="77777777" w:rsidR="009C0C8C" w:rsidRPr="00170CE7" w:rsidRDefault="009C0C8C" w:rsidP="009C0C8C">
      <w:pPr>
        <w:pStyle w:val="PL"/>
        <w:shd w:val="clear" w:color="auto" w:fill="E6E6E6"/>
      </w:pPr>
      <w:r w:rsidRPr="00170CE7">
        <w:tab/>
      </w:r>
      <w:r w:rsidRPr="00170CE7">
        <w:tab/>
        <w:t>selectedUTRA-CellId-r11</w:t>
      </w:r>
      <w:r w:rsidRPr="00170CE7">
        <w:tab/>
      </w:r>
      <w:r w:rsidRPr="00170CE7">
        <w:tab/>
      </w:r>
      <w:r w:rsidRPr="00170CE7">
        <w:tab/>
        <w:t>SEQUENCE {</w:t>
      </w:r>
    </w:p>
    <w:p w14:paraId="098D0E58"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036C0849"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6286827A"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5D4877BB"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02632FA" w14:textId="77777777" w:rsidR="009C0C8C" w:rsidRPr="00170CE7" w:rsidRDefault="009C0C8C" w:rsidP="009C0C8C">
      <w:pPr>
        <w:pStyle w:val="PL"/>
        <w:shd w:val="clear" w:color="auto" w:fill="E6E6E6"/>
      </w:pPr>
      <w:r w:rsidRPr="00170CE7">
        <w:tab/>
      </w:r>
      <w:r w:rsidRPr="00170CE7">
        <w:tab/>
      </w:r>
      <w:r w:rsidRPr="00170CE7">
        <w:tab/>
        <w:t>}</w:t>
      </w:r>
    </w:p>
    <w:p w14:paraId="147E65D5"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155B05" w14:textId="77777777" w:rsidR="009C0C8C" w:rsidRPr="00170CE7" w:rsidRDefault="009C0C8C" w:rsidP="009C0C8C">
      <w:pPr>
        <w:pStyle w:val="PL"/>
        <w:shd w:val="clear" w:color="auto" w:fill="E6E6E6"/>
      </w:pPr>
      <w:r w:rsidRPr="00170CE7">
        <w:tab/>
        <w:t>]],</w:t>
      </w:r>
    </w:p>
    <w:p w14:paraId="5E51A2F6" w14:textId="77777777" w:rsidR="009C0C8C" w:rsidRPr="00170CE7" w:rsidRDefault="009C0C8C" w:rsidP="009C0C8C">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7CE59087" w14:textId="77777777" w:rsidR="009C0C8C" w:rsidRPr="00170CE7" w:rsidRDefault="009C0C8C" w:rsidP="009C0C8C">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0DE6911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58F78B" w14:textId="77777777" w:rsidR="009C0C8C" w:rsidRPr="00170CE7" w:rsidRDefault="009C0C8C" w:rsidP="009C0C8C">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2D1D87AF" w14:textId="77777777" w:rsidR="009C0C8C" w:rsidRPr="00170CE7" w:rsidRDefault="009C0C8C" w:rsidP="009C0C8C">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0EB0589"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3340451E" w14:textId="77777777" w:rsidR="009C0C8C" w:rsidRPr="00170CE7" w:rsidRDefault="009C0C8C" w:rsidP="009C0C8C">
      <w:pPr>
        <w:pStyle w:val="PL"/>
        <w:shd w:val="clear" w:color="auto" w:fill="E6E6E6"/>
      </w:pPr>
      <w:r w:rsidRPr="00170CE7">
        <w:tab/>
        <w:t>]],</w:t>
      </w:r>
    </w:p>
    <w:p w14:paraId="43A85C66" w14:textId="77777777" w:rsidR="009C0C8C" w:rsidRPr="00170CE7" w:rsidRDefault="009C0C8C" w:rsidP="009C0C8C">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2CEDA05A" w14:textId="77777777" w:rsidR="009C0C8C" w:rsidRPr="00170CE7" w:rsidRDefault="009C0C8C" w:rsidP="009C0C8C">
      <w:pPr>
        <w:pStyle w:val="PL"/>
        <w:shd w:val="clear" w:color="auto" w:fill="E6E6E6"/>
      </w:pPr>
      <w:r w:rsidRPr="00170CE7">
        <w:tab/>
        <w:t>]],</w:t>
      </w:r>
    </w:p>
    <w:p w14:paraId="332D7ABB" w14:textId="77777777" w:rsidR="009C0C8C" w:rsidRPr="00170CE7" w:rsidRDefault="009C0C8C" w:rsidP="009C0C8C">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72CA3032" w14:textId="77777777" w:rsidR="009C0C8C" w:rsidRPr="00170CE7" w:rsidRDefault="009C0C8C" w:rsidP="009C0C8C">
      <w:pPr>
        <w:pStyle w:val="PL"/>
        <w:shd w:val="clear" w:color="auto" w:fill="E6E6E6"/>
      </w:pPr>
      <w:r w:rsidRPr="00170CE7">
        <w:tab/>
        <w:t>]],</w:t>
      </w:r>
    </w:p>
    <w:p w14:paraId="51A7ED51"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32481FB5"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13F53015" w14:textId="77777777" w:rsidR="009C0C8C" w:rsidRPr="00170CE7" w:rsidRDefault="009C0C8C" w:rsidP="009C0C8C">
      <w:pPr>
        <w:pStyle w:val="PL"/>
        <w:shd w:val="clear" w:color="auto" w:fill="E6E6E6"/>
      </w:pPr>
      <w:r w:rsidRPr="00170CE7">
        <w:tab/>
        <w:t>]]</w:t>
      </w:r>
    </w:p>
    <w:p w14:paraId="40425A7D" w14:textId="77777777" w:rsidR="009C0C8C" w:rsidRPr="00170CE7" w:rsidRDefault="009C0C8C" w:rsidP="009C0C8C">
      <w:pPr>
        <w:pStyle w:val="PL"/>
        <w:shd w:val="clear" w:color="auto" w:fill="E6E6E6"/>
        <w:rPr>
          <w:rFonts w:eastAsia="Malgun Gothic"/>
        </w:rPr>
      </w:pPr>
      <w:r w:rsidRPr="00170CE7">
        <w:t>}</w:t>
      </w:r>
    </w:p>
    <w:p w14:paraId="4C96447A" w14:textId="77777777" w:rsidR="009C0C8C" w:rsidRPr="00170CE7" w:rsidRDefault="009C0C8C" w:rsidP="009C0C8C">
      <w:pPr>
        <w:pStyle w:val="PL"/>
        <w:shd w:val="clear" w:color="auto" w:fill="E6E6E6"/>
      </w:pPr>
    </w:p>
    <w:p w14:paraId="3BCDD8B5" w14:textId="77777777" w:rsidR="009C0C8C" w:rsidRPr="00170CE7" w:rsidRDefault="009C0C8C" w:rsidP="009C0C8C">
      <w:pPr>
        <w:pStyle w:val="PL"/>
        <w:shd w:val="clear" w:color="auto" w:fill="E6E6E6"/>
      </w:pPr>
      <w:r w:rsidRPr="00170CE7">
        <w:t>RLF-Report-v9e0 ::=</w:t>
      </w:r>
      <w:r w:rsidRPr="00170CE7">
        <w:tab/>
      </w:r>
      <w:r w:rsidRPr="00170CE7">
        <w:tab/>
      </w:r>
      <w:r w:rsidRPr="00170CE7">
        <w:tab/>
      </w:r>
      <w:r w:rsidRPr="00170CE7">
        <w:tab/>
        <w:t>SEQUENCE {</w:t>
      </w:r>
    </w:p>
    <w:p w14:paraId="62FF702B" w14:textId="77777777" w:rsidR="009C0C8C" w:rsidRPr="00170CE7" w:rsidRDefault="009C0C8C" w:rsidP="009C0C8C">
      <w:pPr>
        <w:pStyle w:val="PL"/>
        <w:shd w:val="clear" w:color="auto" w:fill="E6E6E6"/>
      </w:pPr>
      <w:r w:rsidRPr="00170CE7">
        <w:tab/>
        <w:t>measResultListEUTRA-v9e0</w:t>
      </w:r>
      <w:r w:rsidRPr="00170CE7">
        <w:tab/>
      </w:r>
      <w:r w:rsidRPr="00170CE7">
        <w:tab/>
      </w:r>
      <w:r w:rsidRPr="00170CE7">
        <w:tab/>
        <w:t>MeasResultList2EUTRA-v9e0</w:t>
      </w:r>
    </w:p>
    <w:p w14:paraId="7C7F0858" w14:textId="77777777" w:rsidR="009C0C8C" w:rsidRPr="00170CE7" w:rsidRDefault="009C0C8C" w:rsidP="009C0C8C">
      <w:pPr>
        <w:pStyle w:val="PL"/>
        <w:shd w:val="clear" w:color="auto" w:fill="E6E6E6"/>
      </w:pPr>
      <w:r w:rsidRPr="00170CE7">
        <w:t>}</w:t>
      </w:r>
    </w:p>
    <w:p w14:paraId="3070194C" w14:textId="77777777" w:rsidR="009C0C8C" w:rsidRPr="00170CE7" w:rsidRDefault="009C0C8C" w:rsidP="009C0C8C">
      <w:pPr>
        <w:pStyle w:val="PL"/>
        <w:shd w:val="clear" w:color="auto" w:fill="E6E6E6"/>
      </w:pPr>
    </w:p>
    <w:p w14:paraId="57873FDD" w14:textId="77777777" w:rsidR="009C0C8C" w:rsidRPr="00170CE7" w:rsidRDefault="009C0C8C" w:rsidP="009C0C8C">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7AA9F785" w14:textId="77777777" w:rsidR="009C0C8C" w:rsidRPr="00170CE7" w:rsidRDefault="009C0C8C" w:rsidP="009C0C8C">
      <w:pPr>
        <w:pStyle w:val="PL"/>
        <w:shd w:val="clear" w:color="auto" w:fill="E6E6E6"/>
      </w:pPr>
    </w:p>
    <w:p w14:paraId="65899B48" w14:textId="77777777" w:rsidR="009C0C8C" w:rsidRPr="00170CE7" w:rsidRDefault="009C0C8C" w:rsidP="009C0C8C">
      <w:pPr>
        <w:pStyle w:val="PL"/>
        <w:shd w:val="clear" w:color="auto" w:fill="E6E6E6"/>
      </w:pPr>
      <w:r w:rsidRPr="00170CE7">
        <w:t>MeasResultList2EUTRA-v9e0 ::=</w:t>
      </w:r>
      <w:r w:rsidRPr="00170CE7">
        <w:tab/>
      </w:r>
      <w:r w:rsidRPr="00170CE7">
        <w:tab/>
      </w:r>
      <w:r w:rsidRPr="00170CE7">
        <w:tab/>
        <w:t>SEQUENCE (SIZE (1..maxFreq)) OF MeasResult2EUTRA-v9e0</w:t>
      </w:r>
    </w:p>
    <w:p w14:paraId="6B16FDA2" w14:textId="77777777" w:rsidR="009C0C8C" w:rsidRPr="00170CE7" w:rsidRDefault="009C0C8C" w:rsidP="009C0C8C">
      <w:pPr>
        <w:pStyle w:val="PL"/>
        <w:shd w:val="clear" w:color="auto" w:fill="E6E6E6"/>
      </w:pPr>
    </w:p>
    <w:p w14:paraId="6C0D1FF1" w14:textId="77777777" w:rsidR="009C0C8C" w:rsidRPr="00170CE7" w:rsidRDefault="009C0C8C" w:rsidP="009C0C8C">
      <w:pPr>
        <w:pStyle w:val="PL"/>
        <w:shd w:val="clear" w:color="auto" w:fill="E6E6E6"/>
      </w:pPr>
      <w:r w:rsidRPr="00170CE7">
        <w:t>MeasResultList2EUTRA-v1250 ::=</w:t>
      </w:r>
      <w:r w:rsidRPr="00170CE7">
        <w:tab/>
      </w:r>
      <w:r w:rsidRPr="00170CE7">
        <w:tab/>
      </w:r>
      <w:r w:rsidRPr="00170CE7">
        <w:tab/>
        <w:t>SEQUENCE (SIZE (1..maxFreq)) OF MeasResult2EUTRA-v1250</w:t>
      </w:r>
    </w:p>
    <w:p w14:paraId="4E8F5690" w14:textId="77777777" w:rsidR="009C0C8C" w:rsidRPr="00170CE7" w:rsidRDefault="009C0C8C" w:rsidP="009C0C8C">
      <w:pPr>
        <w:pStyle w:val="PL"/>
        <w:shd w:val="clear" w:color="auto" w:fill="E6E6E6"/>
      </w:pPr>
    </w:p>
    <w:p w14:paraId="6BF8AF72" w14:textId="77777777" w:rsidR="009C0C8C" w:rsidRPr="00170CE7" w:rsidRDefault="009C0C8C" w:rsidP="009C0C8C">
      <w:pPr>
        <w:pStyle w:val="PL"/>
        <w:shd w:val="clear" w:color="auto" w:fill="E6E6E6"/>
      </w:pPr>
      <w:r w:rsidRPr="00170CE7">
        <w:lastRenderedPageBreak/>
        <w:t>MeasResult2EUTRA-r9 ::=</w:t>
      </w:r>
      <w:r w:rsidRPr="00170CE7">
        <w:tab/>
      </w:r>
      <w:r w:rsidRPr="00170CE7">
        <w:tab/>
      </w:r>
      <w:r w:rsidRPr="00170CE7">
        <w:tab/>
      </w:r>
      <w:r w:rsidRPr="00170CE7">
        <w:tab/>
        <w:t>SEQUENCE {</w:t>
      </w:r>
    </w:p>
    <w:p w14:paraId="3E6FA026"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5B5FB5D5"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01CF9907" w14:textId="77777777" w:rsidR="009C0C8C" w:rsidRPr="00170CE7" w:rsidRDefault="009C0C8C" w:rsidP="009C0C8C">
      <w:pPr>
        <w:pStyle w:val="PL"/>
        <w:shd w:val="clear" w:color="auto" w:fill="E6E6E6"/>
      </w:pPr>
      <w:r w:rsidRPr="00170CE7">
        <w:t>}</w:t>
      </w:r>
    </w:p>
    <w:p w14:paraId="142E638F" w14:textId="77777777" w:rsidR="009C0C8C" w:rsidRPr="00170CE7" w:rsidRDefault="009C0C8C" w:rsidP="009C0C8C">
      <w:pPr>
        <w:pStyle w:val="PL"/>
        <w:shd w:val="clear" w:color="auto" w:fill="E6E6E6"/>
      </w:pPr>
    </w:p>
    <w:p w14:paraId="52AE1967" w14:textId="77777777" w:rsidR="009C0C8C" w:rsidRPr="00170CE7" w:rsidRDefault="009C0C8C" w:rsidP="009C0C8C">
      <w:pPr>
        <w:pStyle w:val="PL"/>
        <w:shd w:val="clear" w:color="auto" w:fill="E6E6E6"/>
      </w:pPr>
      <w:r w:rsidRPr="00170CE7">
        <w:t>MeasResult2EUTRA-v9e0 ::=</w:t>
      </w:r>
      <w:r w:rsidRPr="00170CE7">
        <w:tab/>
      </w:r>
      <w:r w:rsidRPr="00170CE7">
        <w:tab/>
      </w:r>
      <w:r w:rsidRPr="00170CE7">
        <w:tab/>
        <w:t>SEQUENCE {</w:t>
      </w:r>
    </w:p>
    <w:p w14:paraId="7C115497"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3FE70C55" w14:textId="77777777" w:rsidR="009C0C8C" w:rsidRPr="00170CE7" w:rsidRDefault="009C0C8C" w:rsidP="009C0C8C">
      <w:pPr>
        <w:pStyle w:val="PL"/>
        <w:shd w:val="clear" w:color="auto" w:fill="E6E6E6"/>
      </w:pPr>
      <w:r w:rsidRPr="00170CE7">
        <w:t>}</w:t>
      </w:r>
    </w:p>
    <w:p w14:paraId="1DD0ECE0" w14:textId="77777777" w:rsidR="009C0C8C" w:rsidRPr="00170CE7" w:rsidRDefault="009C0C8C" w:rsidP="009C0C8C">
      <w:pPr>
        <w:pStyle w:val="PL"/>
        <w:shd w:val="clear" w:color="auto" w:fill="E6E6E6"/>
      </w:pPr>
    </w:p>
    <w:p w14:paraId="731C189A" w14:textId="77777777" w:rsidR="009C0C8C" w:rsidRPr="00170CE7" w:rsidRDefault="009C0C8C" w:rsidP="009C0C8C">
      <w:pPr>
        <w:pStyle w:val="PL"/>
        <w:shd w:val="clear" w:color="auto" w:fill="E6E6E6"/>
      </w:pPr>
      <w:r w:rsidRPr="00170CE7">
        <w:t>MeasResult2EUTRA-v1250 ::=</w:t>
      </w:r>
      <w:r w:rsidRPr="00170CE7">
        <w:tab/>
      </w:r>
      <w:r w:rsidRPr="00170CE7">
        <w:tab/>
      </w:r>
      <w:r w:rsidRPr="00170CE7">
        <w:tab/>
        <w:t>SEQUENCE {</w:t>
      </w:r>
    </w:p>
    <w:p w14:paraId="17E8B3E0" w14:textId="77777777" w:rsidR="009C0C8C" w:rsidRPr="00170CE7" w:rsidRDefault="009C0C8C" w:rsidP="009C0C8C">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5494974" w14:textId="77777777" w:rsidR="009C0C8C" w:rsidRPr="00170CE7" w:rsidRDefault="009C0C8C" w:rsidP="009C0C8C">
      <w:pPr>
        <w:pStyle w:val="PL"/>
        <w:shd w:val="clear" w:color="auto" w:fill="E6E6E6"/>
      </w:pPr>
      <w:r w:rsidRPr="00170CE7">
        <w:t>}</w:t>
      </w:r>
    </w:p>
    <w:p w14:paraId="7793C001" w14:textId="77777777" w:rsidR="009C0C8C" w:rsidRPr="00170CE7" w:rsidRDefault="009C0C8C" w:rsidP="009C0C8C">
      <w:pPr>
        <w:pStyle w:val="PL"/>
        <w:shd w:val="clear" w:color="auto" w:fill="E6E6E6"/>
      </w:pPr>
    </w:p>
    <w:p w14:paraId="7A39D089" w14:textId="77777777" w:rsidR="009C0C8C" w:rsidRPr="00170CE7" w:rsidRDefault="009C0C8C" w:rsidP="009C0C8C">
      <w:pPr>
        <w:pStyle w:val="PL"/>
        <w:shd w:val="clear" w:color="auto" w:fill="E6E6E6"/>
      </w:pPr>
      <w:r w:rsidRPr="00170CE7">
        <w:t>MeasResultList2UTRA-r9 ::=</w:t>
      </w:r>
      <w:r w:rsidRPr="00170CE7">
        <w:tab/>
      </w:r>
      <w:r w:rsidRPr="00170CE7">
        <w:tab/>
      </w:r>
      <w:r w:rsidRPr="00170CE7">
        <w:tab/>
        <w:t>SEQUENCE (SIZE (1..maxFreq)) OF MeasResult2UTRA-r9</w:t>
      </w:r>
    </w:p>
    <w:p w14:paraId="17020072" w14:textId="77777777" w:rsidR="009C0C8C" w:rsidRPr="00170CE7" w:rsidRDefault="009C0C8C" w:rsidP="009C0C8C">
      <w:pPr>
        <w:pStyle w:val="PL"/>
        <w:shd w:val="clear" w:color="auto" w:fill="E6E6E6"/>
      </w:pPr>
    </w:p>
    <w:p w14:paraId="42D7E5D0" w14:textId="77777777" w:rsidR="009C0C8C" w:rsidRPr="00170CE7" w:rsidRDefault="009C0C8C" w:rsidP="009C0C8C">
      <w:pPr>
        <w:pStyle w:val="PL"/>
        <w:shd w:val="clear" w:color="auto" w:fill="E6E6E6"/>
      </w:pPr>
      <w:r w:rsidRPr="00170CE7">
        <w:t>MeasResult2UTRA-r9 ::=</w:t>
      </w:r>
      <w:r w:rsidRPr="00170CE7">
        <w:tab/>
      </w:r>
      <w:r w:rsidRPr="00170CE7">
        <w:tab/>
      </w:r>
      <w:r w:rsidRPr="00170CE7">
        <w:tab/>
      </w:r>
      <w:r w:rsidRPr="00170CE7">
        <w:tab/>
        <w:t>SEQUENCE {</w:t>
      </w:r>
    </w:p>
    <w:p w14:paraId="6F983294"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D945B0"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76533665" w14:textId="77777777" w:rsidR="009C0C8C" w:rsidRPr="00170CE7" w:rsidRDefault="009C0C8C" w:rsidP="009C0C8C">
      <w:pPr>
        <w:pStyle w:val="PL"/>
        <w:shd w:val="clear" w:color="auto" w:fill="E6E6E6"/>
      </w:pPr>
      <w:r w:rsidRPr="00170CE7">
        <w:t>}</w:t>
      </w:r>
    </w:p>
    <w:p w14:paraId="715AA924" w14:textId="77777777" w:rsidR="009C0C8C" w:rsidRPr="00170CE7" w:rsidRDefault="009C0C8C" w:rsidP="009C0C8C">
      <w:pPr>
        <w:pStyle w:val="PL"/>
        <w:shd w:val="clear" w:color="auto" w:fill="E6E6E6"/>
      </w:pPr>
    </w:p>
    <w:p w14:paraId="3E17AC03" w14:textId="77777777" w:rsidR="009C0C8C" w:rsidRPr="00170CE7" w:rsidRDefault="009C0C8C" w:rsidP="009C0C8C">
      <w:pPr>
        <w:pStyle w:val="PL"/>
        <w:shd w:val="clear" w:color="auto" w:fill="E6E6E6"/>
      </w:pPr>
      <w:r w:rsidRPr="00170CE7">
        <w:t>MeasResultList2CDMA2000-r9 ::=</w:t>
      </w:r>
      <w:r w:rsidRPr="00170CE7">
        <w:tab/>
      </w:r>
      <w:r w:rsidRPr="00170CE7">
        <w:tab/>
        <w:t>SEQUENCE (SIZE (1..maxFreq)) OF MeasResult2CDMA2000-r9</w:t>
      </w:r>
    </w:p>
    <w:p w14:paraId="2D2EB227" w14:textId="77777777" w:rsidR="009C0C8C" w:rsidRPr="00170CE7" w:rsidRDefault="009C0C8C" w:rsidP="009C0C8C">
      <w:pPr>
        <w:pStyle w:val="PL"/>
        <w:shd w:val="clear" w:color="auto" w:fill="E6E6E6"/>
      </w:pPr>
    </w:p>
    <w:p w14:paraId="73754B72" w14:textId="77777777" w:rsidR="009C0C8C" w:rsidRPr="00170CE7" w:rsidRDefault="009C0C8C" w:rsidP="009C0C8C">
      <w:pPr>
        <w:pStyle w:val="PL"/>
        <w:shd w:val="clear" w:color="auto" w:fill="E6E6E6"/>
      </w:pPr>
      <w:r w:rsidRPr="00170CE7">
        <w:t>MeasResult2CDMA2000-r9 ::=</w:t>
      </w:r>
      <w:r w:rsidRPr="00170CE7">
        <w:tab/>
      </w:r>
      <w:r w:rsidRPr="00170CE7">
        <w:tab/>
      </w:r>
      <w:r w:rsidRPr="00170CE7">
        <w:tab/>
        <w:t>SEQUENCE {</w:t>
      </w:r>
    </w:p>
    <w:p w14:paraId="75DC46FA"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1E9BDAAF"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5C213AC6" w14:textId="77777777" w:rsidR="009C0C8C" w:rsidRPr="00170CE7" w:rsidRDefault="009C0C8C" w:rsidP="009C0C8C">
      <w:pPr>
        <w:pStyle w:val="PL"/>
        <w:shd w:val="clear" w:color="auto" w:fill="E6E6E6"/>
      </w:pPr>
      <w:r w:rsidRPr="00170CE7">
        <w:t>}</w:t>
      </w:r>
    </w:p>
    <w:p w14:paraId="01D8978C" w14:textId="77777777" w:rsidR="009C0C8C" w:rsidRPr="00170CE7" w:rsidRDefault="009C0C8C" w:rsidP="009C0C8C">
      <w:pPr>
        <w:pStyle w:val="PL"/>
        <w:shd w:val="clear" w:color="auto" w:fill="E6E6E6"/>
      </w:pPr>
    </w:p>
    <w:p w14:paraId="6D3A92A0" w14:textId="77777777" w:rsidR="009C0C8C" w:rsidRPr="00170CE7" w:rsidRDefault="009C0C8C" w:rsidP="009C0C8C">
      <w:pPr>
        <w:pStyle w:val="PL"/>
        <w:shd w:val="clear" w:color="auto" w:fill="E6E6E6"/>
      </w:pPr>
      <w:r w:rsidRPr="00170CE7">
        <w:t>LogMeasReport-r10 ::=</w:t>
      </w:r>
      <w:r w:rsidRPr="00170CE7">
        <w:tab/>
      </w:r>
      <w:r w:rsidRPr="00170CE7">
        <w:tab/>
      </w:r>
      <w:r w:rsidRPr="00170CE7">
        <w:tab/>
      </w:r>
      <w:r w:rsidRPr="00170CE7">
        <w:tab/>
        <w:t>SEQUENCE {</w:t>
      </w:r>
    </w:p>
    <w:p w14:paraId="7B17E9E0" w14:textId="77777777" w:rsidR="009C0C8C" w:rsidRPr="00170CE7" w:rsidRDefault="009C0C8C" w:rsidP="009C0C8C">
      <w:pPr>
        <w:pStyle w:val="PL"/>
        <w:shd w:val="clear" w:color="auto" w:fill="E6E6E6"/>
      </w:pPr>
      <w:r w:rsidRPr="00170CE7">
        <w:tab/>
        <w:t>absoluteTimeStamp-r10</w:t>
      </w:r>
      <w:r w:rsidRPr="00170CE7">
        <w:tab/>
      </w:r>
      <w:r w:rsidRPr="00170CE7">
        <w:tab/>
      </w:r>
      <w:r w:rsidRPr="00170CE7">
        <w:tab/>
      </w:r>
      <w:r w:rsidRPr="00170CE7">
        <w:tab/>
        <w:t>AbsoluteTimeInfo-r10,</w:t>
      </w:r>
    </w:p>
    <w:p w14:paraId="5F7440EA" w14:textId="77777777" w:rsidR="009C0C8C" w:rsidRPr="00170CE7" w:rsidRDefault="009C0C8C" w:rsidP="009C0C8C">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9EB4BAB" w14:textId="77777777" w:rsidR="009C0C8C" w:rsidRPr="00170CE7" w:rsidRDefault="009C0C8C" w:rsidP="009C0C8C">
      <w:pPr>
        <w:pStyle w:val="PL"/>
        <w:shd w:val="clear" w:color="auto" w:fill="E6E6E6"/>
      </w:pPr>
      <w:r w:rsidRPr="00170CE7">
        <w:tab/>
        <w:t>traceRecordingSessionRef-r10</w:t>
      </w:r>
      <w:r w:rsidRPr="00170CE7">
        <w:tab/>
      </w:r>
      <w:r w:rsidRPr="00170CE7">
        <w:tab/>
        <w:t>OCTET STRING (SIZE (2)),</w:t>
      </w:r>
    </w:p>
    <w:p w14:paraId="22C29FDC" w14:textId="77777777" w:rsidR="009C0C8C" w:rsidRPr="00170CE7" w:rsidRDefault="009C0C8C" w:rsidP="009C0C8C">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F7B925E" w14:textId="77777777" w:rsidR="009C0C8C" w:rsidRPr="00170CE7" w:rsidRDefault="009C0C8C" w:rsidP="009C0C8C">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62AAD2A6"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4E60147A" w14:textId="77777777" w:rsidR="009C0C8C" w:rsidRPr="00170CE7" w:rsidRDefault="009C0C8C" w:rsidP="009C0C8C">
      <w:pPr>
        <w:pStyle w:val="PL"/>
        <w:shd w:val="clear" w:color="auto" w:fill="E6E6E6"/>
      </w:pPr>
      <w:r w:rsidRPr="00170CE7">
        <w:tab/>
        <w:t>...,</w:t>
      </w:r>
    </w:p>
    <w:p w14:paraId="56FE74EB" w14:textId="77777777" w:rsidR="009C0C8C" w:rsidRPr="00170CE7" w:rsidRDefault="009C0C8C" w:rsidP="009C0C8C">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7AD84B16" w14:textId="77777777" w:rsidR="009C0C8C" w:rsidRPr="00170CE7" w:rsidRDefault="009C0C8C" w:rsidP="009C0C8C">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56C58486" w14:textId="77777777" w:rsidR="009C0C8C" w:rsidRPr="00170CE7" w:rsidRDefault="009C0C8C" w:rsidP="009C0C8C">
      <w:pPr>
        <w:pStyle w:val="PL"/>
        <w:shd w:val="clear" w:color="auto" w:fill="E6E6E6"/>
      </w:pPr>
      <w:r w:rsidRPr="00170CE7">
        <w:tab/>
        <w:t>]]</w:t>
      </w:r>
    </w:p>
    <w:p w14:paraId="7279FA7E" w14:textId="77777777" w:rsidR="009C0C8C" w:rsidRPr="00170CE7" w:rsidRDefault="009C0C8C" w:rsidP="009C0C8C">
      <w:pPr>
        <w:pStyle w:val="PL"/>
        <w:shd w:val="clear" w:color="auto" w:fill="E6E6E6"/>
      </w:pPr>
      <w:r w:rsidRPr="00170CE7">
        <w:t>}</w:t>
      </w:r>
    </w:p>
    <w:p w14:paraId="4C8BB09B" w14:textId="77777777" w:rsidR="009C0C8C" w:rsidRPr="00170CE7" w:rsidRDefault="009C0C8C" w:rsidP="009C0C8C">
      <w:pPr>
        <w:pStyle w:val="PL"/>
        <w:shd w:val="clear" w:color="auto" w:fill="E6E6E6"/>
      </w:pPr>
    </w:p>
    <w:p w14:paraId="2602F577" w14:textId="77777777" w:rsidR="009C0C8C" w:rsidRPr="00170CE7" w:rsidRDefault="009C0C8C" w:rsidP="009C0C8C">
      <w:pPr>
        <w:pStyle w:val="PL"/>
        <w:shd w:val="clear" w:color="auto" w:fill="E6E6E6"/>
      </w:pPr>
      <w:r w:rsidRPr="00170CE7">
        <w:t>LogMeasInfoList-r10 ::=</w:t>
      </w:r>
      <w:r w:rsidRPr="00170CE7">
        <w:tab/>
      </w:r>
      <w:r w:rsidRPr="00170CE7">
        <w:tab/>
        <w:t>SEQUENCE (SIZE (1..maxLogMeasReport-r10)) OF LogMeasInfo-r10</w:t>
      </w:r>
    </w:p>
    <w:p w14:paraId="5A8F90D3" w14:textId="77777777" w:rsidR="009C0C8C" w:rsidRPr="00170CE7" w:rsidRDefault="009C0C8C" w:rsidP="009C0C8C">
      <w:pPr>
        <w:pStyle w:val="PL"/>
        <w:shd w:val="clear" w:color="auto" w:fill="E6E6E6"/>
      </w:pPr>
    </w:p>
    <w:p w14:paraId="50B3CA24" w14:textId="77777777" w:rsidR="009C0C8C" w:rsidRPr="00170CE7" w:rsidRDefault="009C0C8C" w:rsidP="009C0C8C">
      <w:pPr>
        <w:pStyle w:val="PL"/>
        <w:shd w:val="clear" w:color="auto" w:fill="E6E6E6"/>
      </w:pPr>
      <w:r w:rsidRPr="00170CE7">
        <w:t>LogMeasInfo-r10 ::=</w:t>
      </w:r>
      <w:r w:rsidRPr="00170CE7">
        <w:tab/>
      </w:r>
      <w:r w:rsidRPr="00170CE7">
        <w:tab/>
        <w:t>SEQUENCE {</w:t>
      </w:r>
    </w:p>
    <w:p w14:paraId="1C5E989A" w14:textId="77777777" w:rsidR="009C0C8C" w:rsidRPr="00170CE7" w:rsidRDefault="009C0C8C" w:rsidP="009C0C8C">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74111765" w14:textId="77777777" w:rsidR="009C0C8C" w:rsidRPr="00170CE7" w:rsidRDefault="009C0C8C" w:rsidP="009C0C8C">
      <w:pPr>
        <w:pStyle w:val="PL"/>
        <w:shd w:val="clear" w:color="auto" w:fill="E6E6E6"/>
      </w:pPr>
      <w:r w:rsidRPr="00170CE7">
        <w:tab/>
        <w:t>relativeTimeStamp-r10</w:t>
      </w:r>
      <w:r w:rsidRPr="00170CE7">
        <w:tab/>
      </w:r>
      <w:r w:rsidRPr="00170CE7">
        <w:tab/>
      </w:r>
      <w:r w:rsidRPr="00170CE7">
        <w:tab/>
      </w:r>
      <w:r w:rsidRPr="00170CE7">
        <w:tab/>
        <w:t>INTEGER (0..7200),</w:t>
      </w:r>
    </w:p>
    <w:p w14:paraId="4EBB7A85" w14:textId="77777777" w:rsidR="009C0C8C" w:rsidRPr="00170CE7" w:rsidRDefault="009C0C8C" w:rsidP="009C0C8C">
      <w:pPr>
        <w:pStyle w:val="PL"/>
        <w:shd w:val="clear" w:color="auto" w:fill="E6E6E6"/>
      </w:pPr>
      <w:r w:rsidRPr="00170CE7">
        <w:tab/>
        <w:t>servCellIdentity-r10</w:t>
      </w:r>
      <w:r w:rsidRPr="00170CE7">
        <w:tab/>
      </w:r>
      <w:r w:rsidRPr="00170CE7">
        <w:tab/>
      </w:r>
      <w:r w:rsidRPr="00170CE7">
        <w:tab/>
      </w:r>
      <w:r w:rsidRPr="00170CE7">
        <w:tab/>
        <w:t>CellGlobalIdEUTRA,</w:t>
      </w:r>
    </w:p>
    <w:p w14:paraId="095831D6" w14:textId="77777777" w:rsidR="009C0C8C" w:rsidRPr="00170CE7" w:rsidRDefault="009C0C8C" w:rsidP="009C0C8C">
      <w:pPr>
        <w:pStyle w:val="PL"/>
        <w:shd w:val="clear" w:color="auto" w:fill="E6E6E6"/>
      </w:pPr>
      <w:r w:rsidRPr="00170CE7">
        <w:tab/>
        <w:t>measResultServCell-r10</w:t>
      </w:r>
      <w:r w:rsidRPr="00170CE7">
        <w:tab/>
      </w:r>
      <w:r w:rsidRPr="00170CE7">
        <w:tab/>
      </w:r>
      <w:r w:rsidRPr="00170CE7">
        <w:tab/>
      </w:r>
      <w:r w:rsidRPr="00170CE7">
        <w:tab/>
        <w:t>SEQUENCE {</w:t>
      </w:r>
    </w:p>
    <w:p w14:paraId="177C9957" w14:textId="77777777" w:rsidR="009C0C8C" w:rsidRPr="00170CE7" w:rsidRDefault="009C0C8C" w:rsidP="009C0C8C">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221353BB" w14:textId="77777777" w:rsidR="009C0C8C" w:rsidRPr="00170CE7" w:rsidRDefault="009C0C8C" w:rsidP="009C0C8C">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5A7FFE74" w14:textId="77777777" w:rsidR="009C0C8C" w:rsidRPr="00170CE7" w:rsidRDefault="009C0C8C" w:rsidP="009C0C8C">
      <w:pPr>
        <w:pStyle w:val="PL"/>
        <w:shd w:val="clear" w:color="auto" w:fill="E6E6E6"/>
      </w:pPr>
      <w:r w:rsidRPr="00170CE7">
        <w:tab/>
        <w:t>},</w:t>
      </w:r>
    </w:p>
    <w:p w14:paraId="7B5199F4" w14:textId="77777777" w:rsidR="009C0C8C" w:rsidRPr="00170CE7" w:rsidRDefault="009C0C8C" w:rsidP="009C0C8C">
      <w:pPr>
        <w:pStyle w:val="PL"/>
        <w:shd w:val="clear" w:color="auto" w:fill="E6E6E6"/>
      </w:pPr>
      <w:r w:rsidRPr="00170CE7">
        <w:tab/>
        <w:t>measResultNeighCells-r10</w:t>
      </w:r>
      <w:r w:rsidRPr="00170CE7">
        <w:tab/>
      </w:r>
      <w:r w:rsidRPr="00170CE7">
        <w:tab/>
      </w:r>
      <w:r w:rsidRPr="00170CE7">
        <w:tab/>
        <w:t>SEQUENCE {</w:t>
      </w:r>
    </w:p>
    <w:p w14:paraId="048C227A" w14:textId="77777777" w:rsidR="009C0C8C" w:rsidRPr="00170CE7" w:rsidRDefault="009C0C8C" w:rsidP="009C0C8C">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0F13471D"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measResultListUTRA-r10</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t>OPTIONAL,</w:t>
      </w:r>
    </w:p>
    <w:p w14:paraId="719BDE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measResultListGERAN-r10</w:t>
      </w:r>
      <w:r w:rsidRPr="002E35DF">
        <w:rPr>
          <w:lang w:val="sv-SE"/>
        </w:rPr>
        <w:tab/>
      </w:r>
      <w:r w:rsidRPr="002E35DF">
        <w:rPr>
          <w:lang w:val="sv-SE"/>
        </w:rPr>
        <w:tab/>
      </w:r>
      <w:r w:rsidRPr="002E35DF">
        <w:rPr>
          <w:lang w:val="sv-SE"/>
        </w:rPr>
        <w:tab/>
      </w:r>
      <w:r w:rsidRPr="002E35DF">
        <w:rPr>
          <w:lang w:val="sv-SE"/>
        </w:rPr>
        <w:tab/>
        <w:t>MeasResultList2GERAN-r10</w:t>
      </w:r>
      <w:r w:rsidRPr="002E35DF">
        <w:rPr>
          <w:lang w:val="sv-SE"/>
        </w:rPr>
        <w:tab/>
        <w:t>OPTIONAL,</w:t>
      </w:r>
    </w:p>
    <w:p w14:paraId="03A5737B"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measResultListCDMA2000-r10</w:t>
      </w:r>
      <w:r w:rsidRPr="002E35DF">
        <w:rPr>
          <w:lang w:val="sv-SE"/>
        </w:rPr>
        <w:tab/>
      </w:r>
      <w:r w:rsidRPr="002E35DF">
        <w:rPr>
          <w:lang w:val="sv-SE"/>
        </w:rPr>
        <w:tab/>
      </w:r>
      <w:r w:rsidRPr="002E35DF">
        <w:rPr>
          <w:lang w:val="sv-SE"/>
        </w:rPr>
        <w:tab/>
        <w:t>MeasResultList2CDMA2000-r9</w:t>
      </w:r>
      <w:r w:rsidRPr="002E35DF">
        <w:rPr>
          <w:lang w:val="sv-SE"/>
        </w:rPr>
        <w:tab/>
        <w:t>OPTIONAL</w:t>
      </w:r>
    </w:p>
    <w:p w14:paraId="7D4BE0EA"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OPTIONAL,</w:t>
      </w:r>
    </w:p>
    <w:p w14:paraId="630069CA" w14:textId="77777777" w:rsidR="009C0C8C" w:rsidRPr="002E35DF" w:rsidRDefault="009C0C8C" w:rsidP="009C0C8C">
      <w:pPr>
        <w:pStyle w:val="PL"/>
        <w:shd w:val="clear" w:color="auto" w:fill="E6E6E6"/>
        <w:rPr>
          <w:lang w:val="sv-SE"/>
        </w:rPr>
      </w:pPr>
      <w:r w:rsidRPr="002E35DF">
        <w:rPr>
          <w:lang w:val="sv-SE"/>
        </w:rPr>
        <w:tab/>
        <w:t>...,</w:t>
      </w:r>
    </w:p>
    <w:p w14:paraId="21E76318"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measResultListEUTRA-v1090</w:t>
      </w:r>
      <w:r w:rsidRPr="002E35DF">
        <w:rPr>
          <w:lang w:val="sv-SE"/>
        </w:rPr>
        <w:tab/>
      </w:r>
      <w:r w:rsidRPr="002E35DF">
        <w:rPr>
          <w:lang w:val="sv-SE"/>
        </w:rPr>
        <w:tab/>
      </w:r>
      <w:r w:rsidRPr="002E35DF">
        <w:rPr>
          <w:lang w:val="sv-SE"/>
        </w:rPr>
        <w:tab/>
        <w:t>MeasResultList2EUTRA-v9e0</w:t>
      </w:r>
      <w:r w:rsidRPr="002E35DF">
        <w:rPr>
          <w:lang w:val="sv-SE"/>
        </w:rPr>
        <w:tab/>
        <w:t>OPTIONAL</w:t>
      </w:r>
    </w:p>
    <w:p w14:paraId="44D15B19" w14:textId="77777777" w:rsidR="009C0C8C" w:rsidRPr="002E35DF" w:rsidRDefault="009C0C8C" w:rsidP="009C0C8C">
      <w:pPr>
        <w:pStyle w:val="PL"/>
        <w:shd w:val="clear" w:color="auto" w:fill="E6E6E6"/>
        <w:rPr>
          <w:lang w:val="sv-SE"/>
        </w:rPr>
      </w:pPr>
      <w:r w:rsidRPr="002E35DF">
        <w:rPr>
          <w:lang w:val="sv-SE"/>
        </w:rPr>
        <w:tab/>
        <w:t>]],</w:t>
      </w:r>
    </w:p>
    <w:p w14:paraId="2EA09D95"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measResultListMBSFN-r12</w:t>
      </w:r>
      <w:r w:rsidRPr="002E35DF">
        <w:rPr>
          <w:lang w:val="sv-SE"/>
        </w:rPr>
        <w:tab/>
      </w:r>
      <w:r w:rsidRPr="002E35DF">
        <w:rPr>
          <w:lang w:val="sv-SE"/>
        </w:rPr>
        <w:tab/>
      </w:r>
      <w:r w:rsidRPr="002E35DF">
        <w:rPr>
          <w:lang w:val="sv-SE"/>
        </w:rPr>
        <w:tab/>
      </w:r>
      <w:r w:rsidRPr="002E35DF">
        <w:rPr>
          <w:lang w:val="sv-SE"/>
        </w:rPr>
        <w:tab/>
        <w:t>MeasResultListMBSFN-r12</w:t>
      </w:r>
      <w:r w:rsidRPr="002E35DF">
        <w:rPr>
          <w:lang w:val="sv-SE"/>
        </w:rPr>
        <w:tab/>
      </w:r>
      <w:r w:rsidRPr="002E35DF">
        <w:rPr>
          <w:lang w:val="sv-SE"/>
        </w:rPr>
        <w:tab/>
        <w:t>OPTIONAL,</w:t>
      </w:r>
    </w:p>
    <w:p w14:paraId="62CA2C40"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01108C43" w14:textId="77777777" w:rsidR="009C0C8C" w:rsidRPr="00170CE7" w:rsidRDefault="009C0C8C" w:rsidP="009C0C8C">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2E1A73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5D94173" w14:textId="77777777" w:rsidR="009C0C8C" w:rsidRPr="00170CE7" w:rsidRDefault="009C0C8C" w:rsidP="009C0C8C">
      <w:pPr>
        <w:pStyle w:val="PL"/>
        <w:shd w:val="clear" w:color="auto" w:fill="E6E6E6"/>
      </w:pPr>
      <w:r w:rsidRPr="00170CE7">
        <w:tab/>
        <w:t>]],</w:t>
      </w:r>
    </w:p>
    <w:p w14:paraId="0AB0B505" w14:textId="77777777" w:rsidR="009C0C8C" w:rsidRPr="00170CE7" w:rsidRDefault="009C0C8C" w:rsidP="009C0C8C">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381D24EF" w14:textId="77777777" w:rsidR="009C0C8C" w:rsidRPr="00170CE7" w:rsidRDefault="009C0C8C" w:rsidP="009C0C8C">
      <w:pPr>
        <w:pStyle w:val="PL"/>
        <w:shd w:val="clear" w:color="auto" w:fill="E6E6E6"/>
      </w:pPr>
      <w:r w:rsidRPr="00170CE7">
        <w:tab/>
        <w:t>]],</w:t>
      </w:r>
    </w:p>
    <w:p w14:paraId="511EAD6E" w14:textId="77777777" w:rsidR="009C0C8C" w:rsidRPr="00170CE7" w:rsidRDefault="009C0C8C" w:rsidP="009C0C8C">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20F02F2D" w14:textId="77777777" w:rsidR="009C0C8C" w:rsidRPr="00170CE7" w:rsidRDefault="009C0C8C" w:rsidP="009C0C8C">
      <w:pPr>
        <w:pStyle w:val="PL"/>
        <w:shd w:val="clear" w:color="auto" w:fill="E6E6E6"/>
      </w:pPr>
      <w:r w:rsidRPr="00170CE7">
        <w:tab/>
        <w:t>]],</w:t>
      </w:r>
    </w:p>
    <w:p w14:paraId="394E9F80"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1849B649"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5EE2DE9E" w14:textId="77777777" w:rsidR="009C0C8C" w:rsidRPr="00170CE7" w:rsidRDefault="009C0C8C" w:rsidP="009C0C8C">
      <w:pPr>
        <w:pStyle w:val="PL"/>
        <w:shd w:val="clear" w:color="auto" w:fill="E6E6E6"/>
        <w:rPr>
          <w:rFonts w:eastAsia="Malgun Gothic"/>
          <w:lang w:eastAsia="ko-KR"/>
        </w:rPr>
      </w:pPr>
      <w:r w:rsidRPr="00170CE7">
        <w:tab/>
        <w:t>]]</w:t>
      </w:r>
      <w:r w:rsidRPr="00170CE7">
        <w:rPr>
          <w:rFonts w:eastAsia="Malgun Gothic"/>
          <w:lang w:eastAsia="ko-KR"/>
        </w:rPr>
        <w:t>,</w:t>
      </w:r>
    </w:p>
    <w:p w14:paraId="408333E8" w14:textId="77777777" w:rsidR="009C0C8C" w:rsidRPr="00170CE7" w:rsidRDefault="009C0C8C" w:rsidP="009C0C8C">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46B2353" w14:textId="77777777" w:rsidR="009C0C8C" w:rsidRPr="00170CE7" w:rsidRDefault="009C0C8C" w:rsidP="009C0C8C">
      <w:pPr>
        <w:pStyle w:val="PL"/>
        <w:shd w:val="clear" w:color="auto" w:fill="E6E6E6"/>
      </w:pPr>
      <w:r w:rsidRPr="00170CE7">
        <w:tab/>
        <w:t>]]</w:t>
      </w:r>
    </w:p>
    <w:p w14:paraId="1D36EB0A" w14:textId="77777777" w:rsidR="009C0C8C" w:rsidRPr="00170CE7" w:rsidRDefault="009C0C8C" w:rsidP="009C0C8C">
      <w:pPr>
        <w:pStyle w:val="PL"/>
        <w:shd w:val="clear" w:color="auto" w:fill="E6E6E6"/>
      </w:pPr>
      <w:r w:rsidRPr="00170CE7">
        <w:t>}</w:t>
      </w:r>
    </w:p>
    <w:p w14:paraId="5EE3A7D6" w14:textId="77777777" w:rsidR="009C0C8C" w:rsidRPr="00170CE7" w:rsidRDefault="009C0C8C" w:rsidP="009C0C8C">
      <w:pPr>
        <w:pStyle w:val="PL"/>
        <w:shd w:val="clear" w:color="auto" w:fill="E6E6E6"/>
      </w:pPr>
    </w:p>
    <w:p w14:paraId="5EAAA856" w14:textId="77777777" w:rsidR="009C0C8C" w:rsidRPr="00170CE7" w:rsidRDefault="009C0C8C" w:rsidP="009C0C8C">
      <w:pPr>
        <w:pStyle w:val="PL"/>
        <w:shd w:val="clear" w:color="auto" w:fill="E6E6E6"/>
      </w:pPr>
      <w:r w:rsidRPr="00170CE7">
        <w:t>MeasResultListMBSFN-r12 ::=</w:t>
      </w:r>
      <w:r w:rsidRPr="00170CE7">
        <w:tab/>
      </w:r>
      <w:r w:rsidRPr="00170CE7">
        <w:tab/>
      </w:r>
      <w:r w:rsidRPr="00170CE7">
        <w:tab/>
        <w:t>SEQUENCE (SIZE (1..maxMBSFN-Area)) OF MeasResultMBSFN-r12</w:t>
      </w:r>
    </w:p>
    <w:p w14:paraId="5408E526" w14:textId="77777777" w:rsidR="009C0C8C" w:rsidRPr="00170CE7" w:rsidRDefault="009C0C8C" w:rsidP="009C0C8C">
      <w:pPr>
        <w:pStyle w:val="PL"/>
        <w:shd w:val="clear" w:color="auto" w:fill="E6E6E6"/>
      </w:pPr>
    </w:p>
    <w:p w14:paraId="744BD0F2" w14:textId="77777777" w:rsidR="009C0C8C" w:rsidRPr="00170CE7" w:rsidRDefault="009C0C8C" w:rsidP="009C0C8C">
      <w:pPr>
        <w:pStyle w:val="PL"/>
        <w:shd w:val="clear" w:color="auto" w:fill="E6E6E6"/>
      </w:pPr>
      <w:r w:rsidRPr="00170CE7">
        <w:t>MeasResultMBSFN-r12 ::=</w:t>
      </w:r>
      <w:r w:rsidRPr="00170CE7">
        <w:tab/>
      </w:r>
      <w:r w:rsidRPr="00170CE7">
        <w:tab/>
      </w:r>
      <w:r w:rsidRPr="00170CE7">
        <w:tab/>
        <w:t>SEQUENCE {</w:t>
      </w:r>
    </w:p>
    <w:p w14:paraId="1B9BD492" w14:textId="77777777" w:rsidR="009C0C8C" w:rsidRPr="00170CE7" w:rsidRDefault="009C0C8C" w:rsidP="009C0C8C">
      <w:pPr>
        <w:pStyle w:val="PL"/>
        <w:shd w:val="clear" w:color="auto" w:fill="E6E6E6"/>
      </w:pPr>
      <w:r w:rsidRPr="00170CE7">
        <w:lastRenderedPageBreak/>
        <w:tab/>
        <w:t>mbsfn-Area-r12</w:t>
      </w:r>
      <w:r w:rsidRPr="00170CE7">
        <w:tab/>
      </w:r>
      <w:r w:rsidRPr="00170CE7">
        <w:tab/>
      </w:r>
      <w:r w:rsidRPr="00170CE7">
        <w:tab/>
      </w:r>
      <w:r w:rsidRPr="00170CE7">
        <w:tab/>
      </w:r>
      <w:r w:rsidRPr="00170CE7">
        <w:tab/>
        <w:t>SEQUENCE {</w:t>
      </w:r>
    </w:p>
    <w:p w14:paraId="443693DF" w14:textId="77777777" w:rsidR="009C0C8C" w:rsidRPr="00170CE7" w:rsidRDefault="009C0C8C" w:rsidP="009C0C8C">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7CD399A4" w14:textId="77777777" w:rsidR="009C0C8C" w:rsidRPr="00170CE7" w:rsidRDefault="009C0C8C" w:rsidP="009C0C8C">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5CBA1B4B" w14:textId="77777777" w:rsidR="009C0C8C" w:rsidRPr="00170CE7" w:rsidRDefault="009C0C8C" w:rsidP="009C0C8C">
      <w:pPr>
        <w:pStyle w:val="PL"/>
        <w:shd w:val="clear" w:color="auto" w:fill="E6E6E6"/>
      </w:pPr>
      <w:r w:rsidRPr="00170CE7">
        <w:tab/>
        <w:t>},</w:t>
      </w:r>
    </w:p>
    <w:p w14:paraId="6AB5E9AE" w14:textId="77777777" w:rsidR="009C0C8C" w:rsidRPr="00170CE7" w:rsidRDefault="009C0C8C" w:rsidP="009C0C8C">
      <w:pPr>
        <w:pStyle w:val="PL"/>
        <w:shd w:val="clear" w:color="auto" w:fill="E6E6E6"/>
      </w:pPr>
      <w:r w:rsidRPr="00170CE7">
        <w:tab/>
        <w:t>rsrpResultMBSFN-r12</w:t>
      </w:r>
      <w:r w:rsidRPr="00170CE7">
        <w:tab/>
      </w:r>
      <w:r w:rsidRPr="00170CE7">
        <w:tab/>
      </w:r>
      <w:r w:rsidRPr="00170CE7">
        <w:tab/>
      </w:r>
      <w:r w:rsidRPr="00170CE7">
        <w:tab/>
        <w:t>RSRP-Range,</w:t>
      </w:r>
    </w:p>
    <w:p w14:paraId="5FD2A574" w14:textId="77777777" w:rsidR="009C0C8C" w:rsidRPr="00170CE7" w:rsidRDefault="009C0C8C" w:rsidP="009C0C8C">
      <w:pPr>
        <w:pStyle w:val="PL"/>
        <w:shd w:val="clear" w:color="auto" w:fill="E6E6E6"/>
      </w:pPr>
      <w:r w:rsidRPr="00170CE7">
        <w:tab/>
        <w:t>rsrqResultMBSFN-r12</w:t>
      </w:r>
      <w:r w:rsidRPr="00170CE7">
        <w:tab/>
      </w:r>
      <w:r w:rsidRPr="00170CE7">
        <w:tab/>
      </w:r>
      <w:r w:rsidRPr="00170CE7">
        <w:tab/>
      </w:r>
      <w:r w:rsidRPr="00170CE7">
        <w:tab/>
        <w:t>MBSFN-RSRQ-Range-r12,</w:t>
      </w:r>
    </w:p>
    <w:p w14:paraId="2F224CE7" w14:textId="77777777" w:rsidR="009C0C8C" w:rsidRPr="00170CE7" w:rsidRDefault="009C0C8C" w:rsidP="009C0C8C">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51ECF3C3" w14:textId="77777777" w:rsidR="009C0C8C" w:rsidRPr="00170CE7" w:rsidRDefault="009C0C8C" w:rsidP="009C0C8C">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0A506260" w14:textId="77777777" w:rsidR="009C0C8C" w:rsidRPr="00170CE7" w:rsidRDefault="009C0C8C" w:rsidP="009C0C8C">
      <w:pPr>
        <w:pStyle w:val="PL"/>
        <w:shd w:val="clear" w:color="auto" w:fill="E6E6E6"/>
      </w:pPr>
      <w:r w:rsidRPr="00170CE7">
        <w:tab/>
        <w:t>...</w:t>
      </w:r>
    </w:p>
    <w:p w14:paraId="48DAAAE1" w14:textId="77777777" w:rsidR="009C0C8C" w:rsidRPr="00170CE7" w:rsidRDefault="009C0C8C" w:rsidP="009C0C8C">
      <w:pPr>
        <w:pStyle w:val="PL"/>
        <w:shd w:val="clear" w:color="auto" w:fill="E6E6E6"/>
      </w:pPr>
      <w:r w:rsidRPr="00170CE7">
        <w:t>}</w:t>
      </w:r>
    </w:p>
    <w:p w14:paraId="07DA67D0" w14:textId="77777777" w:rsidR="009C0C8C" w:rsidRPr="00170CE7" w:rsidRDefault="009C0C8C" w:rsidP="009C0C8C">
      <w:pPr>
        <w:pStyle w:val="PL"/>
        <w:shd w:val="clear" w:color="auto" w:fill="E6E6E6"/>
      </w:pPr>
    </w:p>
    <w:p w14:paraId="60CD4385" w14:textId="77777777" w:rsidR="009C0C8C" w:rsidRPr="00170CE7" w:rsidRDefault="009C0C8C" w:rsidP="009C0C8C">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3DA41E8E" w14:textId="77777777" w:rsidR="009C0C8C" w:rsidRPr="00170CE7" w:rsidRDefault="009C0C8C" w:rsidP="009C0C8C">
      <w:pPr>
        <w:pStyle w:val="PL"/>
        <w:shd w:val="clear" w:color="auto" w:fill="E6E6E6"/>
      </w:pPr>
    </w:p>
    <w:p w14:paraId="5C35143C" w14:textId="77777777" w:rsidR="009C0C8C" w:rsidRPr="00170CE7" w:rsidRDefault="009C0C8C" w:rsidP="009C0C8C">
      <w:pPr>
        <w:pStyle w:val="PL"/>
        <w:shd w:val="clear" w:color="auto" w:fill="E6E6E6"/>
      </w:pPr>
      <w:r w:rsidRPr="00170CE7">
        <w:t>DataBLER-MCH-Result-r12 ::=</w:t>
      </w:r>
      <w:r w:rsidRPr="00170CE7">
        <w:tab/>
      </w:r>
      <w:r w:rsidRPr="00170CE7">
        <w:tab/>
      </w:r>
      <w:r w:rsidRPr="00170CE7">
        <w:tab/>
        <w:t>SEQUENCE {</w:t>
      </w:r>
    </w:p>
    <w:p w14:paraId="7B563C27" w14:textId="77777777" w:rsidR="009C0C8C" w:rsidRPr="002E35DF" w:rsidRDefault="009C0C8C" w:rsidP="009C0C8C">
      <w:pPr>
        <w:pStyle w:val="PL"/>
        <w:shd w:val="clear" w:color="auto" w:fill="E6E6E6"/>
        <w:rPr>
          <w:lang w:val="sv-SE"/>
        </w:rPr>
      </w:pPr>
      <w:r w:rsidRPr="00170CE7">
        <w:tab/>
      </w:r>
      <w:r w:rsidRPr="002E35DF">
        <w:rPr>
          <w:lang w:val="sv-SE"/>
        </w:rPr>
        <w:t>mch-Index-r12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(1..maxPMCH-PerMBSFN),</w:t>
      </w:r>
    </w:p>
    <w:p w14:paraId="364E95C3" w14:textId="77777777" w:rsidR="009C0C8C" w:rsidRPr="002E35DF" w:rsidRDefault="009C0C8C" w:rsidP="009C0C8C">
      <w:pPr>
        <w:pStyle w:val="PL"/>
        <w:shd w:val="clear" w:color="auto" w:fill="E6E6E6"/>
        <w:rPr>
          <w:lang w:val="sv-SE"/>
        </w:rPr>
      </w:pPr>
      <w:r w:rsidRPr="002E35DF">
        <w:rPr>
          <w:lang w:val="sv-SE"/>
        </w:rPr>
        <w:tab/>
        <w:t>dataBLER-Result-r12</w:t>
      </w:r>
      <w:r w:rsidRPr="002E35DF">
        <w:rPr>
          <w:lang w:val="sv-SE"/>
        </w:rPr>
        <w:tab/>
      </w:r>
      <w:r w:rsidRPr="002E35DF">
        <w:rPr>
          <w:lang w:val="sv-SE"/>
        </w:rPr>
        <w:tab/>
      </w:r>
      <w:r w:rsidRPr="002E35DF">
        <w:rPr>
          <w:lang w:val="sv-SE"/>
        </w:rPr>
        <w:tab/>
      </w:r>
      <w:r w:rsidRPr="002E35DF">
        <w:rPr>
          <w:lang w:val="sv-SE"/>
        </w:rPr>
        <w:tab/>
      </w:r>
      <w:r w:rsidRPr="002E35DF">
        <w:rPr>
          <w:lang w:val="sv-SE"/>
        </w:rPr>
        <w:tab/>
        <w:t>BLER-Result-r12</w:t>
      </w:r>
    </w:p>
    <w:p w14:paraId="7FD41B66" w14:textId="77777777" w:rsidR="009C0C8C" w:rsidRPr="00170CE7" w:rsidRDefault="009C0C8C" w:rsidP="009C0C8C">
      <w:pPr>
        <w:pStyle w:val="PL"/>
        <w:shd w:val="clear" w:color="auto" w:fill="E6E6E6"/>
      </w:pPr>
      <w:r w:rsidRPr="00170CE7">
        <w:t>}</w:t>
      </w:r>
    </w:p>
    <w:p w14:paraId="072C15CA" w14:textId="77777777" w:rsidR="009C0C8C" w:rsidRPr="00170CE7" w:rsidRDefault="009C0C8C" w:rsidP="009C0C8C">
      <w:pPr>
        <w:pStyle w:val="PL"/>
        <w:shd w:val="clear" w:color="auto" w:fill="E6E6E6"/>
      </w:pPr>
    </w:p>
    <w:p w14:paraId="414C9211" w14:textId="77777777" w:rsidR="009C0C8C" w:rsidRPr="00170CE7" w:rsidRDefault="009C0C8C" w:rsidP="009C0C8C">
      <w:pPr>
        <w:pStyle w:val="PL"/>
        <w:shd w:val="clear" w:color="auto" w:fill="E6E6E6"/>
      </w:pPr>
      <w:r w:rsidRPr="00170CE7">
        <w:t>BLER-Result-r12 ::=</w:t>
      </w:r>
      <w:r w:rsidRPr="00170CE7">
        <w:tab/>
      </w:r>
      <w:r w:rsidRPr="00170CE7">
        <w:tab/>
      </w:r>
      <w:r w:rsidRPr="00170CE7">
        <w:tab/>
      </w:r>
      <w:r w:rsidRPr="00170CE7">
        <w:tab/>
      </w:r>
      <w:r w:rsidRPr="00170CE7">
        <w:tab/>
        <w:t>SEQUENCE {</w:t>
      </w:r>
    </w:p>
    <w:p w14:paraId="318C6C0B" w14:textId="77777777" w:rsidR="009C0C8C" w:rsidRPr="00170CE7" w:rsidRDefault="009C0C8C" w:rsidP="009C0C8C">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7319C1FA" w14:textId="77777777" w:rsidR="009C0C8C" w:rsidRPr="00170CE7" w:rsidRDefault="009C0C8C" w:rsidP="009C0C8C">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3E3387CF" w14:textId="77777777" w:rsidR="009C0C8C" w:rsidRPr="00170CE7" w:rsidRDefault="009C0C8C" w:rsidP="009C0C8C">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59EDF0EE" w14:textId="77777777" w:rsidR="009C0C8C" w:rsidRPr="00170CE7" w:rsidRDefault="009C0C8C" w:rsidP="009C0C8C">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1840C769" w14:textId="77777777" w:rsidR="009C0C8C" w:rsidRPr="00170CE7" w:rsidRDefault="009C0C8C" w:rsidP="009C0C8C">
      <w:pPr>
        <w:pStyle w:val="PL"/>
        <w:shd w:val="clear" w:color="auto" w:fill="E6E6E6"/>
      </w:pPr>
      <w:r w:rsidRPr="00170CE7">
        <w:tab/>
        <w:t>}</w:t>
      </w:r>
    </w:p>
    <w:p w14:paraId="082EBEAC" w14:textId="77777777" w:rsidR="009C0C8C" w:rsidRPr="00170CE7" w:rsidRDefault="009C0C8C" w:rsidP="009C0C8C">
      <w:pPr>
        <w:pStyle w:val="PL"/>
        <w:shd w:val="clear" w:color="auto" w:fill="E6E6E6"/>
      </w:pPr>
      <w:r w:rsidRPr="00170CE7">
        <w:t>}</w:t>
      </w:r>
    </w:p>
    <w:p w14:paraId="04557074" w14:textId="77777777" w:rsidR="009C0C8C" w:rsidRPr="00170CE7" w:rsidRDefault="009C0C8C" w:rsidP="009C0C8C">
      <w:pPr>
        <w:pStyle w:val="PL"/>
        <w:shd w:val="clear" w:color="auto" w:fill="E6E6E6"/>
      </w:pPr>
    </w:p>
    <w:p w14:paraId="5CC7CCCF" w14:textId="77777777" w:rsidR="009C0C8C" w:rsidRPr="00170CE7" w:rsidRDefault="009C0C8C" w:rsidP="009C0C8C">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780903A7" w14:textId="77777777" w:rsidR="009C0C8C" w:rsidRPr="00170CE7" w:rsidRDefault="009C0C8C" w:rsidP="009C0C8C">
      <w:pPr>
        <w:pStyle w:val="PL"/>
        <w:shd w:val="clear" w:color="auto" w:fill="E6E6E6"/>
      </w:pPr>
    </w:p>
    <w:p w14:paraId="0CDE1170" w14:textId="77777777" w:rsidR="009C0C8C" w:rsidRPr="00170CE7" w:rsidRDefault="009C0C8C" w:rsidP="009C0C8C">
      <w:pPr>
        <w:pStyle w:val="PL"/>
        <w:shd w:val="clear" w:color="auto" w:fill="E6E6E6"/>
      </w:pPr>
      <w:r w:rsidRPr="00170CE7">
        <w:t>MeasResultList2GERAN-r10 ::=</w:t>
      </w:r>
      <w:r w:rsidRPr="00170CE7">
        <w:tab/>
      </w:r>
      <w:r w:rsidRPr="00170CE7">
        <w:tab/>
      </w:r>
      <w:r w:rsidRPr="00170CE7">
        <w:tab/>
        <w:t>SEQUENCE (SIZE (1..maxCellListGERAN)) OF MeasResultListGERAN</w:t>
      </w:r>
    </w:p>
    <w:p w14:paraId="3E4F9B3A" w14:textId="77777777" w:rsidR="009C0C8C" w:rsidRPr="00170CE7" w:rsidRDefault="009C0C8C" w:rsidP="009C0C8C">
      <w:pPr>
        <w:pStyle w:val="PL"/>
        <w:shd w:val="clear" w:color="auto" w:fill="E6E6E6"/>
      </w:pPr>
    </w:p>
    <w:p w14:paraId="0F02D9FD" w14:textId="77777777" w:rsidR="009C0C8C" w:rsidRPr="00170CE7" w:rsidRDefault="009C0C8C" w:rsidP="009C0C8C">
      <w:pPr>
        <w:pStyle w:val="PL"/>
        <w:shd w:val="clear" w:color="auto" w:fill="E6E6E6"/>
      </w:pPr>
      <w:r w:rsidRPr="00170CE7">
        <w:t>ConnEstFailReport-r11 ::=</w:t>
      </w:r>
      <w:r w:rsidRPr="00170CE7">
        <w:tab/>
      </w:r>
      <w:r w:rsidRPr="00170CE7">
        <w:tab/>
      </w:r>
      <w:r w:rsidRPr="00170CE7">
        <w:tab/>
      </w:r>
      <w:r w:rsidRPr="00170CE7">
        <w:tab/>
        <w:t>SEQUENCE {</w:t>
      </w:r>
    </w:p>
    <w:p w14:paraId="7B71712F" w14:textId="77777777" w:rsidR="009C0C8C" w:rsidRPr="00170CE7" w:rsidRDefault="009C0C8C" w:rsidP="009C0C8C">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4A1013B5" w14:textId="77777777" w:rsidR="009C0C8C" w:rsidRPr="00170CE7" w:rsidRDefault="009C0C8C" w:rsidP="009C0C8C">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65D0D580" w14:textId="77777777" w:rsidR="009C0C8C" w:rsidRPr="00170CE7" w:rsidRDefault="009C0C8C" w:rsidP="009C0C8C">
      <w:pPr>
        <w:pStyle w:val="PL"/>
        <w:shd w:val="clear" w:color="auto" w:fill="E6E6E6"/>
      </w:pPr>
      <w:r w:rsidRPr="00170CE7">
        <w:tab/>
        <w:t>measResultFailedCell-r11</w:t>
      </w:r>
      <w:r w:rsidRPr="00170CE7">
        <w:tab/>
      </w:r>
      <w:r w:rsidRPr="00170CE7">
        <w:tab/>
      </w:r>
      <w:r w:rsidRPr="00170CE7">
        <w:tab/>
        <w:t>SEQUENCE {</w:t>
      </w:r>
    </w:p>
    <w:p w14:paraId="179B8C09" w14:textId="77777777" w:rsidR="009C0C8C" w:rsidRPr="00170CE7" w:rsidRDefault="009C0C8C" w:rsidP="009C0C8C">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4557E466" w14:textId="77777777" w:rsidR="009C0C8C" w:rsidRPr="00170CE7" w:rsidRDefault="009C0C8C" w:rsidP="009C0C8C">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57E2008F" w14:textId="77777777" w:rsidR="009C0C8C" w:rsidRPr="00170CE7" w:rsidRDefault="009C0C8C" w:rsidP="009C0C8C">
      <w:pPr>
        <w:pStyle w:val="PL"/>
        <w:shd w:val="clear" w:color="auto" w:fill="E6E6E6"/>
      </w:pPr>
      <w:r w:rsidRPr="00170CE7">
        <w:tab/>
        <w:t>},</w:t>
      </w:r>
    </w:p>
    <w:p w14:paraId="143C502F" w14:textId="77777777" w:rsidR="009C0C8C" w:rsidRPr="00170CE7" w:rsidRDefault="009C0C8C" w:rsidP="009C0C8C">
      <w:pPr>
        <w:pStyle w:val="PL"/>
        <w:shd w:val="clear" w:color="auto" w:fill="E6E6E6"/>
      </w:pPr>
      <w:r w:rsidRPr="00170CE7">
        <w:tab/>
        <w:t>measResultNeighCells-r11</w:t>
      </w:r>
      <w:r w:rsidRPr="00170CE7">
        <w:tab/>
      </w:r>
      <w:r w:rsidRPr="00170CE7">
        <w:tab/>
      </w:r>
      <w:r w:rsidRPr="00170CE7">
        <w:tab/>
        <w:t>SEQUENCE {</w:t>
      </w:r>
    </w:p>
    <w:p w14:paraId="68DCD391" w14:textId="77777777" w:rsidR="009C0C8C" w:rsidRPr="00170CE7" w:rsidRDefault="009C0C8C" w:rsidP="009C0C8C">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7AAD603A"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measResultListUTRA-r11</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r>
      <w:r w:rsidRPr="002E35DF">
        <w:rPr>
          <w:lang w:val="sv-SE"/>
        </w:rPr>
        <w:tab/>
        <w:t>OPTIONAL,</w:t>
      </w:r>
    </w:p>
    <w:p w14:paraId="68518941"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B0B69F1" w14:textId="77777777" w:rsidR="009C0C8C" w:rsidRPr="00170CE7" w:rsidRDefault="009C0C8C" w:rsidP="009C0C8C">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1FEC0889" w14:textId="77777777" w:rsidR="009C0C8C" w:rsidRPr="00170CE7" w:rsidRDefault="009C0C8C" w:rsidP="009C0C8C">
      <w:pPr>
        <w:pStyle w:val="PL"/>
        <w:shd w:val="clear" w:color="auto" w:fill="E6E6E6"/>
      </w:pPr>
      <w:r w:rsidRPr="00170CE7">
        <w:tab/>
        <w:t>}</w:t>
      </w:r>
      <w:r w:rsidRPr="00170CE7">
        <w:tab/>
        <w:t>OPTIONAL,</w:t>
      </w:r>
    </w:p>
    <w:p w14:paraId="3D103C46" w14:textId="77777777" w:rsidR="009C0C8C" w:rsidRPr="00170CE7" w:rsidRDefault="009C0C8C" w:rsidP="009C0C8C">
      <w:pPr>
        <w:pStyle w:val="PL"/>
        <w:shd w:val="clear" w:color="auto" w:fill="E6E6E6"/>
      </w:pPr>
      <w:r w:rsidRPr="00170CE7">
        <w:tab/>
        <w:t>numberOfPreamblesSent-r11</w:t>
      </w:r>
      <w:r w:rsidRPr="00170CE7">
        <w:tab/>
      </w:r>
      <w:r w:rsidRPr="00170CE7">
        <w:tab/>
      </w:r>
      <w:r w:rsidRPr="00170CE7">
        <w:tab/>
        <w:t>NumberOfPreamblesSent-r11,</w:t>
      </w:r>
    </w:p>
    <w:p w14:paraId="32E50E5D" w14:textId="77777777" w:rsidR="009C0C8C" w:rsidRPr="00170CE7" w:rsidRDefault="009C0C8C" w:rsidP="009C0C8C">
      <w:pPr>
        <w:pStyle w:val="PL"/>
        <w:shd w:val="clear" w:color="auto" w:fill="E6E6E6"/>
      </w:pPr>
      <w:r w:rsidRPr="00170CE7">
        <w:tab/>
        <w:t>contentionDetected-r11</w:t>
      </w:r>
      <w:r w:rsidRPr="00170CE7">
        <w:tab/>
      </w:r>
      <w:r w:rsidRPr="00170CE7">
        <w:tab/>
      </w:r>
      <w:r w:rsidRPr="00170CE7">
        <w:tab/>
      </w:r>
      <w:r w:rsidRPr="00170CE7">
        <w:tab/>
        <w:t>BOOLEAN,</w:t>
      </w:r>
    </w:p>
    <w:p w14:paraId="1864E3D3" w14:textId="77777777" w:rsidR="009C0C8C" w:rsidRPr="00170CE7" w:rsidRDefault="009C0C8C" w:rsidP="009C0C8C">
      <w:pPr>
        <w:pStyle w:val="PL"/>
        <w:shd w:val="clear" w:color="auto" w:fill="E6E6E6"/>
      </w:pPr>
      <w:r w:rsidRPr="00170CE7">
        <w:tab/>
        <w:t>maxTxPowerReached-r11</w:t>
      </w:r>
      <w:r w:rsidRPr="00170CE7">
        <w:tab/>
      </w:r>
      <w:r w:rsidRPr="00170CE7">
        <w:tab/>
      </w:r>
      <w:r w:rsidRPr="00170CE7">
        <w:tab/>
      </w:r>
      <w:r w:rsidRPr="00170CE7">
        <w:tab/>
        <w:t>BOOLEAN,</w:t>
      </w:r>
    </w:p>
    <w:p w14:paraId="7184C78D" w14:textId="77777777" w:rsidR="009C0C8C" w:rsidRPr="00170CE7" w:rsidRDefault="009C0C8C" w:rsidP="009C0C8C">
      <w:pPr>
        <w:pStyle w:val="PL"/>
        <w:shd w:val="clear" w:color="auto" w:fill="E6E6E6"/>
      </w:pPr>
      <w:r w:rsidRPr="00170CE7">
        <w:tab/>
        <w:t>timeSinceFailure-r11</w:t>
      </w:r>
      <w:r w:rsidRPr="00170CE7">
        <w:tab/>
      </w:r>
      <w:r w:rsidRPr="00170CE7">
        <w:tab/>
      </w:r>
      <w:r w:rsidRPr="00170CE7">
        <w:tab/>
      </w:r>
      <w:r w:rsidRPr="00170CE7">
        <w:tab/>
        <w:t>TimeSinceFailure-r11,</w:t>
      </w:r>
    </w:p>
    <w:p w14:paraId="0DE86B61" w14:textId="77777777" w:rsidR="009C0C8C" w:rsidRPr="00170CE7" w:rsidRDefault="009C0C8C" w:rsidP="009C0C8C">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286C2528" w14:textId="77777777" w:rsidR="009C0C8C" w:rsidRPr="00170CE7" w:rsidRDefault="009C0C8C" w:rsidP="009C0C8C">
      <w:pPr>
        <w:pStyle w:val="PL"/>
        <w:shd w:val="clear" w:color="auto" w:fill="E6E6E6"/>
      </w:pPr>
      <w:r w:rsidRPr="00170CE7">
        <w:tab/>
        <w:t>...,</w:t>
      </w:r>
    </w:p>
    <w:p w14:paraId="57DA3CDB" w14:textId="77777777" w:rsidR="009C0C8C" w:rsidRPr="00170CE7" w:rsidRDefault="009C0C8C" w:rsidP="009C0C8C">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6A5D88C7" w14:textId="77777777" w:rsidR="009C0C8C" w:rsidRPr="00170CE7" w:rsidRDefault="009C0C8C" w:rsidP="009C0C8C">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215537B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5D479098" w14:textId="77777777" w:rsidR="009C0C8C" w:rsidRPr="00170CE7" w:rsidRDefault="009C0C8C" w:rsidP="009C0C8C">
      <w:pPr>
        <w:pStyle w:val="PL"/>
        <w:shd w:val="clear" w:color="auto" w:fill="E6E6E6"/>
      </w:pPr>
      <w:r w:rsidRPr="00170CE7">
        <w:tab/>
        <w:t>]],</w:t>
      </w:r>
    </w:p>
    <w:p w14:paraId="1D82EFA3" w14:textId="77777777" w:rsidR="009C0C8C" w:rsidRPr="00170CE7" w:rsidRDefault="009C0C8C" w:rsidP="009C0C8C">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43300094" w14:textId="77777777" w:rsidR="009C0C8C" w:rsidRPr="00170CE7" w:rsidRDefault="009C0C8C" w:rsidP="009C0C8C">
      <w:pPr>
        <w:pStyle w:val="PL"/>
        <w:shd w:val="clear" w:color="auto" w:fill="E6E6E6"/>
      </w:pPr>
      <w:r w:rsidRPr="00170CE7">
        <w:tab/>
        <w:t>]],</w:t>
      </w:r>
    </w:p>
    <w:p w14:paraId="239308BB"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5AC2B50A"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AA828EE" w14:textId="77777777" w:rsidR="009C0C8C" w:rsidRPr="00170CE7" w:rsidRDefault="009C0C8C" w:rsidP="009C0C8C">
      <w:pPr>
        <w:pStyle w:val="PL"/>
        <w:shd w:val="clear" w:color="auto" w:fill="E6E6E6"/>
      </w:pPr>
      <w:r w:rsidRPr="00170CE7">
        <w:tab/>
        <w:t>]]</w:t>
      </w:r>
    </w:p>
    <w:p w14:paraId="20372CAC" w14:textId="77777777" w:rsidR="009C0C8C" w:rsidRPr="00170CE7" w:rsidRDefault="009C0C8C" w:rsidP="009C0C8C">
      <w:pPr>
        <w:pStyle w:val="PL"/>
        <w:shd w:val="clear" w:color="auto" w:fill="E6E6E6"/>
        <w:rPr>
          <w:rFonts w:eastAsia="Malgun Gothic"/>
        </w:rPr>
      </w:pPr>
      <w:r w:rsidRPr="00170CE7">
        <w:t>}</w:t>
      </w:r>
    </w:p>
    <w:p w14:paraId="7FB97FD9" w14:textId="77777777" w:rsidR="009C0C8C" w:rsidRPr="00170CE7" w:rsidRDefault="009C0C8C" w:rsidP="009C0C8C">
      <w:pPr>
        <w:pStyle w:val="PL"/>
        <w:shd w:val="clear" w:color="auto" w:fill="E6E6E6"/>
      </w:pPr>
    </w:p>
    <w:p w14:paraId="0A6A9EF9" w14:textId="77777777" w:rsidR="009C0C8C" w:rsidRPr="00170CE7" w:rsidRDefault="009C0C8C" w:rsidP="009C0C8C">
      <w:pPr>
        <w:pStyle w:val="PL"/>
        <w:shd w:val="clear" w:color="auto" w:fill="E6E6E6"/>
      </w:pPr>
      <w:r w:rsidRPr="00170CE7">
        <w:t>NumberOfPreamblesSent-r11::=</w:t>
      </w:r>
      <w:r w:rsidRPr="00170CE7">
        <w:tab/>
      </w:r>
      <w:r w:rsidRPr="00170CE7">
        <w:tab/>
      </w:r>
      <w:r w:rsidRPr="00170CE7">
        <w:tab/>
        <w:t>INTEGER (1..200)</w:t>
      </w:r>
    </w:p>
    <w:p w14:paraId="376162BE" w14:textId="77777777" w:rsidR="009C0C8C" w:rsidRPr="00170CE7" w:rsidRDefault="009C0C8C" w:rsidP="009C0C8C">
      <w:pPr>
        <w:pStyle w:val="PL"/>
        <w:shd w:val="clear" w:color="auto" w:fill="E6E6E6"/>
      </w:pPr>
    </w:p>
    <w:p w14:paraId="2E15D3EA" w14:textId="77777777" w:rsidR="009C0C8C" w:rsidRPr="00170CE7" w:rsidRDefault="009C0C8C" w:rsidP="009C0C8C">
      <w:pPr>
        <w:pStyle w:val="PL"/>
        <w:shd w:val="clear" w:color="auto" w:fill="E6E6E6"/>
      </w:pPr>
      <w:r w:rsidRPr="00170CE7">
        <w:t>TimeSinceFailure-r11 ::=</w:t>
      </w:r>
      <w:r w:rsidRPr="00170CE7">
        <w:tab/>
      </w:r>
      <w:r w:rsidRPr="00170CE7">
        <w:tab/>
      </w:r>
      <w:r w:rsidRPr="00170CE7">
        <w:tab/>
      </w:r>
      <w:r w:rsidRPr="00170CE7">
        <w:tab/>
        <w:t>INTEGER (0..172800)</w:t>
      </w:r>
    </w:p>
    <w:p w14:paraId="166F7706" w14:textId="77777777" w:rsidR="009C0C8C" w:rsidRPr="00170CE7" w:rsidRDefault="009C0C8C" w:rsidP="009C0C8C">
      <w:pPr>
        <w:pStyle w:val="PL"/>
        <w:shd w:val="clear" w:color="auto" w:fill="E6E6E6"/>
      </w:pPr>
    </w:p>
    <w:p w14:paraId="4D35F1CD" w14:textId="77777777" w:rsidR="009C0C8C" w:rsidRPr="00170CE7" w:rsidRDefault="009C0C8C" w:rsidP="009C0C8C">
      <w:pPr>
        <w:pStyle w:val="PL"/>
        <w:shd w:val="clear" w:color="auto" w:fill="E6E6E6"/>
      </w:pPr>
      <w:r w:rsidRPr="00170CE7">
        <w:t>MobilityHistoryReport-r12 ::=</w:t>
      </w:r>
      <w:r w:rsidRPr="00170CE7">
        <w:tab/>
        <w:t>VisitedCellInfoList-r12</w:t>
      </w:r>
    </w:p>
    <w:p w14:paraId="298A3066" w14:textId="77777777" w:rsidR="009C0C8C" w:rsidRPr="00170CE7" w:rsidRDefault="009C0C8C" w:rsidP="009C0C8C">
      <w:pPr>
        <w:pStyle w:val="PL"/>
        <w:shd w:val="clear" w:color="auto" w:fill="E6E6E6"/>
      </w:pPr>
    </w:p>
    <w:p w14:paraId="356F7440" w14:textId="77777777" w:rsidR="009C0C8C" w:rsidRPr="00170CE7" w:rsidRDefault="009C0C8C" w:rsidP="009C0C8C">
      <w:pPr>
        <w:pStyle w:val="PL"/>
        <w:shd w:val="clear" w:color="auto" w:fill="E6E6E6"/>
      </w:pPr>
      <w:r w:rsidRPr="00170CE7">
        <w:t>FlightPathInfoReport-r15 ::=</w:t>
      </w:r>
      <w:r w:rsidRPr="00170CE7">
        <w:tab/>
      </w:r>
      <w:r w:rsidRPr="00170CE7">
        <w:tab/>
        <w:t>SEQUENCE {</w:t>
      </w:r>
    </w:p>
    <w:p w14:paraId="0FCB81C3" w14:textId="77777777" w:rsidR="009C0C8C" w:rsidRPr="00170CE7" w:rsidRDefault="009C0C8C" w:rsidP="009C0C8C">
      <w:pPr>
        <w:pStyle w:val="PL"/>
        <w:shd w:val="clear" w:color="auto" w:fill="E6E6E6"/>
      </w:pPr>
      <w:r w:rsidRPr="00170CE7">
        <w:tab/>
        <w:t>flightPath-r15</w:t>
      </w:r>
      <w:r w:rsidRPr="00170CE7">
        <w:tab/>
        <w:t>SEQUENCE (SIZE (1..maxWayPoint-r15)) OF WayPointLocation-r15</w:t>
      </w:r>
      <w:r w:rsidRPr="00170CE7">
        <w:tab/>
        <w:t>OPTIONAL,</w:t>
      </w:r>
    </w:p>
    <w:p w14:paraId="0D3DC66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5F0DF25" w14:textId="77777777" w:rsidR="009C0C8C" w:rsidRPr="00170CE7" w:rsidRDefault="009C0C8C" w:rsidP="009C0C8C">
      <w:pPr>
        <w:pStyle w:val="PL"/>
        <w:shd w:val="clear" w:color="auto" w:fill="E6E6E6"/>
      </w:pPr>
      <w:r w:rsidRPr="00170CE7">
        <w:t>}</w:t>
      </w:r>
    </w:p>
    <w:p w14:paraId="54AD48BC" w14:textId="77777777" w:rsidR="009C0C8C" w:rsidRPr="00170CE7" w:rsidRDefault="009C0C8C" w:rsidP="009C0C8C">
      <w:pPr>
        <w:pStyle w:val="PL"/>
        <w:shd w:val="clear" w:color="auto" w:fill="E6E6E6"/>
      </w:pPr>
    </w:p>
    <w:p w14:paraId="16CC3A47" w14:textId="77777777" w:rsidR="009C0C8C" w:rsidRPr="00170CE7" w:rsidRDefault="009C0C8C" w:rsidP="009C0C8C">
      <w:pPr>
        <w:pStyle w:val="PL"/>
        <w:shd w:val="clear" w:color="auto" w:fill="E6E6E6"/>
      </w:pPr>
      <w:r w:rsidRPr="00170CE7">
        <w:t>WayPointLocation-r15 ::=</w:t>
      </w:r>
      <w:r w:rsidRPr="00170CE7">
        <w:tab/>
      </w:r>
      <w:r w:rsidRPr="00170CE7">
        <w:tab/>
      </w:r>
      <w:r w:rsidRPr="00170CE7">
        <w:tab/>
        <w:t>SEQUENCE {</w:t>
      </w:r>
    </w:p>
    <w:p w14:paraId="33E47170" w14:textId="77777777" w:rsidR="009C0C8C" w:rsidRPr="00170CE7" w:rsidRDefault="009C0C8C" w:rsidP="009C0C8C">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5DE09FA4" w14:textId="77777777" w:rsidR="009C0C8C" w:rsidRPr="00170CE7" w:rsidRDefault="009C0C8C" w:rsidP="009C0C8C">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0D593B23" w14:textId="77777777" w:rsidR="009C0C8C" w:rsidRPr="00170CE7" w:rsidRDefault="009C0C8C" w:rsidP="009C0C8C">
      <w:pPr>
        <w:pStyle w:val="PL"/>
        <w:shd w:val="clear" w:color="auto" w:fill="E6E6E6"/>
      </w:pPr>
      <w:r w:rsidRPr="00170CE7">
        <w:t>}</w:t>
      </w:r>
    </w:p>
    <w:p w14:paraId="333E580D" w14:textId="77777777" w:rsidR="009C0C8C" w:rsidRPr="00170CE7" w:rsidRDefault="009C0C8C" w:rsidP="009C0C8C">
      <w:pPr>
        <w:pStyle w:val="PL"/>
        <w:shd w:val="clear" w:color="auto" w:fill="E6E6E6"/>
      </w:pPr>
    </w:p>
    <w:p w14:paraId="79C4B63F" w14:textId="77777777" w:rsidR="009C0C8C" w:rsidRPr="00170CE7" w:rsidRDefault="009C0C8C" w:rsidP="009C0C8C">
      <w:pPr>
        <w:pStyle w:val="PL"/>
        <w:shd w:val="clear" w:color="auto" w:fill="E6E6E6"/>
      </w:pPr>
      <w:r w:rsidRPr="00170CE7">
        <w:t>-- ASN1STOP</w:t>
      </w:r>
    </w:p>
    <w:p w14:paraId="0A9092B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D589B8E" w14:textId="77777777" w:rsidTr="00771623">
        <w:trPr>
          <w:cantSplit/>
          <w:tblHeader/>
        </w:trPr>
        <w:tc>
          <w:tcPr>
            <w:tcW w:w="9639" w:type="dxa"/>
          </w:tcPr>
          <w:p w14:paraId="675830E4" w14:textId="77777777" w:rsidR="009C0C8C" w:rsidRPr="00170CE7" w:rsidRDefault="009C0C8C" w:rsidP="00771623">
            <w:pPr>
              <w:pStyle w:val="TAH"/>
              <w:rPr>
                <w:lang w:eastAsia="en-GB"/>
              </w:rPr>
            </w:pPr>
            <w:r w:rsidRPr="00170CE7">
              <w:rPr>
                <w:i/>
                <w:iCs/>
                <w:noProof/>
                <w:lang w:eastAsia="ko-KR"/>
              </w:rPr>
              <w:lastRenderedPageBreak/>
              <w:t>UEInformationResponse</w:t>
            </w:r>
            <w:r w:rsidRPr="00170CE7">
              <w:rPr>
                <w:iCs/>
                <w:noProof/>
                <w:lang w:eastAsia="en-GB"/>
              </w:rPr>
              <w:t xml:space="preserve"> field descriptions</w:t>
            </w:r>
          </w:p>
        </w:tc>
      </w:tr>
      <w:tr w:rsidR="009C0C8C" w:rsidRPr="00170CE7" w14:paraId="00B4B42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5472AD" w14:textId="77777777" w:rsidR="009C0C8C" w:rsidRPr="00170CE7" w:rsidRDefault="009C0C8C" w:rsidP="00771623">
            <w:pPr>
              <w:pStyle w:val="TAL"/>
              <w:rPr>
                <w:b/>
                <w:i/>
                <w:noProof/>
                <w:lang w:eastAsia="ko-KR"/>
              </w:rPr>
            </w:pPr>
            <w:r w:rsidRPr="00170CE7">
              <w:rPr>
                <w:b/>
                <w:i/>
                <w:noProof/>
                <w:lang w:eastAsia="ko-KR"/>
              </w:rPr>
              <w:t>absoluteTimeStamp</w:t>
            </w:r>
          </w:p>
          <w:p w14:paraId="41C01364" w14:textId="77777777" w:rsidR="009C0C8C" w:rsidRPr="00170CE7" w:rsidRDefault="009C0C8C" w:rsidP="00771623">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9C0C8C" w:rsidRPr="00170CE7" w14:paraId="7029F89B"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F70FBD0" w14:textId="77777777" w:rsidR="009C0C8C" w:rsidRPr="00170CE7" w:rsidRDefault="009C0C8C" w:rsidP="00771623">
            <w:pPr>
              <w:pStyle w:val="TAL"/>
              <w:rPr>
                <w:rFonts w:eastAsia="Malgun Gothic"/>
                <w:b/>
                <w:i/>
                <w:noProof/>
                <w:lang w:eastAsia="ko-KR"/>
              </w:rPr>
            </w:pPr>
            <w:r w:rsidRPr="00170CE7">
              <w:rPr>
                <w:b/>
                <w:i/>
                <w:noProof/>
                <w:lang w:eastAsia="ko-KR"/>
              </w:rPr>
              <w:t>anyCellSelectionDetected</w:t>
            </w:r>
          </w:p>
          <w:p w14:paraId="1C792FC2" w14:textId="77777777" w:rsidR="009C0C8C" w:rsidRPr="00170CE7" w:rsidRDefault="009C0C8C" w:rsidP="00771623">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9C0C8C" w:rsidRPr="00170CE7" w14:paraId="2B0FC5D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53353AD" w14:textId="77777777" w:rsidR="009C0C8C" w:rsidRPr="00170CE7" w:rsidRDefault="009C0C8C" w:rsidP="00771623">
            <w:pPr>
              <w:pStyle w:val="TAL"/>
              <w:rPr>
                <w:b/>
                <w:i/>
                <w:noProof/>
                <w:lang w:eastAsia="ko-KR"/>
              </w:rPr>
            </w:pPr>
            <w:r w:rsidRPr="00170CE7">
              <w:rPr>
                <w:b/>
                <w:i/>
                <w:noProof/>
                <w:lang w:eastAsia="ko-KR"/>
              </w:rPr>
              <w:t>bler</w:t>
            </w:r>
          </w:p>
          <w:p w14:paraId="6D1DCB5E" w14:textId="77777777" w:rsidR="009C0C8C" w:rsidRPr="00170CE7" w:rsidRDefault="009C0C8C" w:rsidP="00771623">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9C0C8C" w:rsidRPr="00170CE7" w14:paraId="72A3DC6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25AA24" w14:textId="77777777" w:rsidR="009C0C8C" w:rsidRPr="00170CE7" w:rsidRDefault="009C0C8C" w:rsidP="00771623">
            <w:pPr>
              <w:pStyle w:val="TAL"/>
              <w:rPr>
                <w:b/>
                <w:i/>
                <w:noProof/>
                <w:lang w:eastAsia="ko-KR"/>
              </w:rPr>
            </w:pPr>
            <w:r w:rsidRPr="00170CE7">
              <w:rPr>
                <w:b/>
                <w:i/>
                <w:noProof/>
                <w:lang w:eastAsia="ko-KR"/>
              </w:rPr>
              <w:t>blocksReceived</w:t>
            </w:r>
          </w:p>
          <w:p w14:paraId="1AFCE32C" w14:textId="77777777" w:rsidR="009C0C8C" w:rsidRPr="00170CE7" w:rsidRDefault="009C0C8C" w:rsidP="00771623">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9C0C8C" w:rsidRPr="00170CE7" w14:paraId="47B29E1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34A8DCC" w14:textId="77777777" w:rsidR="009C0C8C" w:rsidRPr="00170CE7" w:rsidRDefault="009C0C8C" w:rsidP="00771623">
            <w:pPr>
              <w:pStyle w:val="TAL"/>
              <w:rPr>
                <w:b/>
                <w:i/>
                <w:noProof/>
                <w:lang w:eastAsia="ko-KR"/>
              </w:rPr>
            </w:pPr>
            <w:r w:rsidRPr="00170CE7">
              <w:rPr>
                <w:b/>
                <w:i/>
                <w:noProof/>
                <w:lang w:eastAsia="ko-KR"/>
              </w:rPr>
              <w:t>carrierFreq</w:t>
            </w:r>
          </w:p>
          <w:p w14:paraId="2E2E77B1" w14:textId="77777777" w:rsidR="009C0C8C" w:rsidRPr="00170CE7" w:rsidRDefault="009C0C8C" w:rsidP="00771623">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9C0C8C" w:rsidRPr="00170CE7" w14:paraId="552A9B3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A66A0B5" w14:textId="77777777" w:rsidR="009C0C8C" w:rsidRPr="00170CE7" w:rsidRDefault="009C0C8C" w:rsidP="00771623">
            <w:pPr>
              <w:pStyle w:val="TAL"/>
              <w:rPr>
                <w:b/>
                <w:i/>
                <w:lang w:eastAsia="zh-CN"/>
              </w:rPr>
            </w:pPr>
            <w:r w:rsidRPr="00170CE7">
              <w:rPr>
                <w:b/>
                <w:i/>
                <w:lang w:eastAsia="zh-CN"/>
              </w:rPr>
              <w:t>connectionFailureType</w:t>
            </w:r>
          </w:p>
          <w:p w14:paraId="3E3011E0"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9C0C8C" w:rsidRPr="00170CE7" w14:paraId="542EB4C9" w14:textId="77777777" w:rsidTr="00771623">
        <w:trPr>
          <w:cantSplit/>
        </w:trPr>
        <w:tc>
          <w:tcPr>
            <w:tcW w:w="9639" w:type="dxa"/>
          </w:tcPr>
          <w:p w14:paraId="5E91427A" w14:textId="77777777" w:rsidR="009C0C8C" w:rsidRPr="00170CE7" w:rsidRDefault="009C0C8C" w:rsidP="00771623">
            <w:pPr>
              <w:pStyle w:val="TAL"/>
              <w:rPr>
                <w:b/>
                <w:i/>
                <w:noProof/>
                <w:lang w:eastAsia="ko-KR"/>
              </w:rPr>
            </w:pPr>
            <w:r w:rsidRPr="00170CE7">
              <w:rPr>
                <w:b/>
                <w:i/>
                <w:noProof/>
                <w:lang w:eastAsia="ko-KR"/>
              </w:rPr>
              <w:t>contentionDetected</w:t>
            </w:r>
          </w:p>
          <w:p w14:paraId="05B036B0" w14:textId="77777777" w:rsidR="009C0C8C" w:rsidRPr="00170CE7" w:rsidRDefault="009C0C8C" w:rsidP="00771623">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9C0C8C" w:rsidRPr="00170CE7" w14:paraId="3C799BC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EDA5B5D" w14:textId="77777777" w:rsidR="009C0C8C" w:rsidRPr="00170CE7" w:rsidRDefault="009C0C8C" w:rsidP="00771623">
            <w:pPr>
              <w:pStyle w:val="TAL"/>
              <w:rPr>
                <w:b/>
                <w:i/>
                <w:noProof/>
                <w:lang w:eastAsia="en-GB"/>
              </w:rPr>
            </w:pPr>
            <w:r w:rsidRPr="00170CE7">
              <w:rPr>
                <w:b/>
                <w:i/>
                <w:noProof/>
                <w:lang w:eastAsia="en-GB"/>
              </w:rPr>
              <w:t>c-RNTI</w:t>
            </w:r>
          </w:p>
          <w:p w14:paraId="39EFB82E" w14:textId="77777777" w:rsidR="009C0C8C" w:rsidRPr="00170CE7" w:rsidRDefault="009C0C8C" w:rsidP="00771623">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9C0C8C" w:rsidRPr="00170CE7" w14:paraId="1B40428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05AA7D8" w14:textId="77777777" w:rsidR="009C0C8C" w:rsidRPr="00170CE7" w:rsidRDefault="009C0C8C" w:rsidP="00771623">
            <w:pPr>
              <w:pStyle w:val="TAL"/>
              <w:rPr>
                <w:b/>
                <w:i/>
                <w:noProof/>
                <w:lang w:eastAsia="en-GB"/>
              </w:rPr>
            </w:pPr>
            <w:r w:rsidRPr="00170CE7">
              <w:rPr>
                <w:b/>
                <w:i/>
                <w:noProof/>
                <w:lang w:eastAsia="en-GB"/>
              </w:rPr>
              <w:t>dataBLER-MCH-ResultList</w:t>
            </w:r>
          </w:p>
          <w:p w14:paraId="50E5CEED" w14:textId="77777777" w:rsidR="009C0C8C" w:rsidRPr="00170CE7" w:rsidRDefault="009C0C8C" w:rsidP="00771623">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r w:rsidRPr="00170CE7">
              <w:rPr>
                <w:i/>
                <w:iCs/>
                <w:lang w:eastAsia="en-GB"/>
              </w:rPr>
              <w:t>dataMCS</w:t>
            </w:r>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18F2D6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45D6A5" w14:textId="77777777" w:rsidR="009C0C8C" w:rsidRPr="00170CE7" w:rsidRDefault="009C0C8C" w:rsidP="00771623">
            <w:pPr>
              <w:pStyle w:val="TAL"/>
              <w:rPr>
                <w:b/>
                <w:i/>
                <w:lang w:eastAsia="en-GB"/>
              </w:rPr>
            </w:pPr>
            <w:r w:rsidRPr="00170CE7">
              <w:rPr>
                <w:b/>
                <w:i/>
                <w:lang w:eastAsia="en-GB"/>
              </w:rPr>
              <w:t>drb-EstablishedWithQCI-1</w:t>
            </w:r>
          </w:p>
          <w:p w14:paraId="11482CFE" w14:textId="77777777" w:rsidR="009C0C8C" w:rsidRPr="00170CE7" w:rsidRDefault="009C0C8C" w:rsidP="00771623">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9C0C8C" w:rsidRPr="00170CE7" w14:paraId="7BC978C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7285297" w14:textId="77777777" w:rsidR="009C0C8C" w:rsidRPr="00170CE7" w:rsidRDefault="009C0C8C" w:rsidP="00771623">
            <w:pPr>
              <w:pStyle w:val="TAL"/>
              <w:rPr>
                <w:b/>
                <w:i/>
                <w:noProof/>
                <w:lang w:eastAsia="en-GB"/>
              </w:rPr>
            </w:pPr>
            <w:r w:rsidRPr="00170CE7">
              <w:rPr>
                <w:b/>
                <w:i/>
                <w:noProof/>
                <w:lang w:eastAsia="en-GB"/>
              </w:rPr>
              <w:t>failedCellId</w:t>
            </w:r>
          </w:p>
          <w:p w14:paraId="20F540F3" w14:textId="77777777" w:rsidR="009C0C8C" w:rsidRPr="00170CE7" w:rsidRDefault="009C0C8C" w:rsidP="00771623">
            <w:pPr>
              <w:pStyle w:val="TAL"/>
              <w:rPr>
                <w:noProof/>
                <w:lang w:eastAsia="en-GB"/>
              </w:rPr>
            </w:pPr>
            <w:r w:rsidRPr="00170CE7">
              <w:rPr>
                <w:noProof/>
                <w:lang w:eastAsia="en-GB"/>
              </w:rPr>
              <w:t>This field is used to indicate the cell in which connection establishment failed.</w:t>
            </w:r>
          </w:p>
        </w:tc>
      </w:tr>
      <w:tr w:rsidR="009C0C8C" w:rsidRPr="00170CE7" w14:paraId="0B0DD18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2C3818" w14:textId="77777777" w:rsidR="009C0C8C" w:rsidRPr="00170CE7" w:rsidRDefault="009C0C8C" w:rsidP="00771623">
            <w:pPr>
              <w:pStyle w:val="TAL"/>
              <w:rPr>
                <w:b/>
                <w:i/>
                <w:noProof/>
                <w:lang w:eastAsia="en-GB"/>
              </w:rPr>
            </w:pPr>
            <w:r w:rsidRPr="00170CE7">
              <w:rPr>
                <w:b/>
                <w:i/>
                <w:noProof/>
                <w:lang w:eastAsia="en-GB"/>
              </w:rPr>
              <w:t>failedPCellId</w:t>
            </w:r>
          </w:p>
          <w:p w14:paraId="6A70F903" w14:textId="77777777" w:rsidR="009C0C8C" w:rsidRPr="00170CE7" w:rsidRDefault="009C0C8C" w:rsidP="00771623">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9C0C8C" w:rsidRPr="00170CE7" w14:paraId="7A1F1F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C2B7E3C" w14:textId="77777777" w:rsidR="009C0C8C" w:rsidRPr="00170CE7" w:rsidRDefault="009C0C8C" w:rsidP="00771623">
            <w:pPr>
              <w:pStyle w:val="TAL"/>
              <w:rPr>
                <w:b/>
                <w:i/>
                <w:lang w:eastAsia="en-GB"/>
              </w:rPr>
            </w:pPr>
            <w:r w:rsidRPr="00170CE7">
              <w:rPr>
                <w:b/>
                <w:i/>
                <w:lang w:eastAsia="en-GB"/>
              </w:rPr>
              <w:t>inDeviceCoexDetected</w:t>
            </w:r>
          </w:p>
          <w:p w14:paraId="1B969000" w14:textId="77777777" w:rsidR="009C0C8C" w:rsidRPr="00170CE7" w:rsidRDefault="009C0C8C" w:rsidP="00771623">
            <w:pPr>
              <w:pStyle w:val="TAL"/>
              <w:rPr>
                <w:lang w:eastAsia="en-GB"/>
              </w:rPr>
            </w:pPr>
            <w:r w:rsidRPr="00170CE7">
              <w:rPr>
                <w:lang w:eastAsia="en-GB"/>
              </w:rPr>
              <w:t>Indicates that measurement logging is suspended due to IDC problem detection.</w:t>
            </w:r>
          </w:p>
        </w:tc>
      </w:tr>
      <w:tr w:rsidR="009C0C8C" w:rsidRPr="00170CE7" w14:paraId="5741587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0560C2" w14:textId="77777777" w:rsidR="009C0C8C" w:rsidRPr="00170CE7" w:rsidRDefault="009C0C8C" w:rsidP="00771623">
            <w:pPr>
              <w:pStyle w:val="TAL"/>
              <w:rPr>
                <w:b/>
                <w:i/>
                <w:noProof/>
                <w:lang w:eastAsia="zh-CN"/>
              </w:rPr>
            </w:pPr>
            <w:r w:rsidRPr="00170CE7">
              <w:rPr>
                <w:b/>
                <w:i/>
                <w:noProof/>
              </w:rPr>
              <w:t>logMeasResultList</w:t>
            </w:r>
            <w:r w:rsidRPr="00170CE7">
              <w:rPr>
                <w:b/>
                <w:i/>
                <w:noProof/>
                <w:lang w:eastAsia="zh-CN"/>
              </w:rPr>
              <w:t>BT</w:t>
            </w:r>
          </w:p>
          <w:p w14:paraId="445DA2F5" w14:textId="77777777" w:rsidR="009C0C8C" w:rsidRPr="00170CE7" w:rsidRDefault="009C0C8C" w:rsidP="00771623">
            <w:pPr>
              <w:pStyle w:val="TAL"/>
              <w:rPr>
                <w:lang w:eastAsia="en-GB"/>
              </w:rPr>
            </w:pPr>
            <w:r w:rsidRPr="00170CE7">
              <w:rPr>
                <w:lang w:eastAsia="en-GB"/>
              </w:rPr>
              <w:t>This field refers to the Bluetooth measurement results.</w:t>
            </w:r>
          </w:p>
        </w:tc>
      </w:tr>
      <w:tr w:rsidR="009C0C8C" w:rsidRPr="00170CE7" w14:paraId="2DEC502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0EC71D4" w14:textId="77777777" w:rsidR="009C0C8C" w:rsidRPr="00170CE7" w:rsidRDefault="009C0C8C" w:rsidP="00771623">
            <w:pPr>
              <w:pStyle w:val="TAL"/>
              <w:rPr>
                <w:b/>
                <w:i/>
                <w:noProof/>
                <w:lang w:eastAsia="zh-CN"/>
              </w:rPr>
            </w:pPr>
            <w:r w:rsidRPr="00170CE7">
              <w:rPr>
                <w:b/>
                <w:i/>
                <w:noProof/>
              </w:rPr>
              <w:t>logMeasResultListWLAN</w:t>
            </w:r>
          </w:p>
          <w:p w14:paraId="09D79142" w14:textId="77777777" w:rsidR="009C0C8C" w:rsidRPr="00170CE7" w:rsidRDefault="009C0C8C" w:rsidP="00771623">
            <w:pPr>
              <w:pStyle w:val="TAL"/>
              <w:rPr>
                <w:lang w:eastAsia="en-GB"/>
              </w:rPr>
            </w:pPr>
            <w:r w:rsidRPr="00170CE7">
              <w:rPr>
                <w:lang w:eastAsia="en-GB"/>
              </w:rPr>
              <w:t>This field refers to the WLAN measurement results.</w:t>
            </w:r>
          </w:p>
        </w:tc>
      </w:tr>
      <w:tr w:rsidR="009C0C8C" w:rsidRPr="00170CE7" w14:paraId="4E9A8FC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DCB5F23" w14:textId="77777777" w:rsidR="009C0C8C" w:rsidRPr="00170CE7" w:rsidRDefault="009C0C8C" w:rsidP="00771623">
            <w:pPr>
              <w:pStyle w:val="TAL"/>
              <w:rPr>
                <w:b/>
                <w:i/>
                <w:lang w:eastAsia="zh-CN"/>
              </w:rPr>
            </w:pPr>
            <w:r w:rsidRPr="00170CE7">
              <w:rPr>
                <w:b/>
                <w:i/>
                <w:lang w:eastAsia="zh-CN"/>
              </w:rPr>
              <w:t>maxTxPowerReached</w:t>
            </w:r>
          </w:p>
          <w:p w14:paraId="5E0DB30B"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9C0C8C" w:rsidRPr="00170CE7" w14:paraId="4B6455E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A89A207" w14:textId="77777777" w:rsidR="009C0C8C" w:rsidRPr="00170CE7" w:rsidRDefault="009C0C8C" w:rsidP="00771623">
            <w:pPr>
              <w:pStyle w:val="TAL"/>
              <w:rPr>
                <w:b/>
                <w:i/>
                <w:lang w:eastAsia="zh-CN"/>
              </w:rPr>
            </w:pPr>
            <w:r w:rsidRPr="00170CE7">
              <w:rPr>
                <w:b/>
                <w:i/>
                <w:lang w:eastAsia="zh-CN"/>
              </w:rPr>
              <w:t>mch-Index</w:t>
            </w:r>
          </w:p>
          <w:p w14:paraId="2D19A1E3" w14:textId="77777777" w:rsidR="009C0C8C" w:rsidRPr="00170CE7" w:rsidRDefault="009C0C8C" w:rsidP="00771623">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324B658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3409A51" w14:textId="77777777" w:rsidR="009C0C8C" w:rsidRPr="00170CE7" w:rsidRDefault="009C0C8C" w:rsidP="00771623">
            <w:pPr>
              <w:pStyle w:val="TAL"/>
              <w:rPr>
                <w:b/>
                <w:i/>
                <w:noProof/>
                <w:lang w:eastAsia="ko-KR"/>
              </w:rPr>
            </w:pPr>
            <w:r w:rsidRPr="00170CE7">
              <w:rPr>
                <w:b/>
                <w:i/>
                <w:noProof/>
                <w:lang w:eastAsia="ko-KR"/>
              </w:rPr>
              <w:t>measResultFailedCell</w:t>
            </w:r>
          </w:p>
          <w:p w14:paraId="406D0AFD" w14:textId="77777777" w:rsidR="009C0C8C" w:rsidRPr="00170CE7" w:rsidRDefault="009C0C8C" w:rsidP="00771623">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9C0C8C" w:rsidRPr="00170CE7" w14:paraId="0C7F47B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182A8D0" w14:textId="77777777" w:rsidR="009C0C8C" w:rsidRPr="00170CE7" w:rsidRDefault="009C0C8C" w:rsidP="00771623">
            <w:pPr>
              <w:pStyle w:val="TAL"/>
              <w:rPr>
                <w:b/>
                <w:i/>
                <w:noProof/>
                <w:lang w:eastAsia="ko-KR"/>
              </w:rPr>
            </w:pPr>
            <w:r w:rsidRPr="00170CE7">
              <w:rPr>
                <w:b/>
                <w:i/>
                <w:noProof/>
                <w:lang w:eastAsia="ko-KR"/>
              </w:rPr>
              <w:t>measResultLastServCell</w:t>
            </w:r>
          </w:p>
          <w:p w14:paraId="5C92F2F3" w14:textId="77777777" w:rsidR="009C0C8C" w:rsidRPr="00170CE7" w:rsidRDefault="009C0C8C" w:rsidP="00771623">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9C0C8C" w:rsidRPr="00170CE7" w14:paraId="435DB78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9F01A58" w14:textId="77777777" w:rsidR="009C0C8C" w:rsidRPr="00170CE7" w:rsidRDefault="009C0C8C" w:rsidP="00771623">
            <w:pPr>
              <w:pStyle w:val="TAL"/>
              <w:rPr>
                <w:b/>
                <w:i/>
                <w:noProof/>
                <w:lang w:eastAsia="ko-KR"/>
              </w:rPr>
            </w:pPr>
            <w:r w:rsidRPr="00170CE7">
              <w:rPr>
                <w:b/>
                <w:i/>
                <w:noProof/>
                <w:lang w:eastAsia="ko-KR"/>
              </w:rPr>
              <w:t>measResultListEUTRA</w:t>
            </w:r>
          </w:p>
          <w:p w14:paraId="5B2F5F09" w14:textId="77777777" w:rsidR="009C0C8C" w:rsidRPr="00170CE7" w:rsidRDefault="009C0C8C" w:rsidP="00771623">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9C0C8C" w:rsidRPr="00170CE7" w14:paraId="4F79142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56BF62" w14:textId="77777777" w:rsidR="009C0C8C" w:rsidRPr="00170CE7" w:rsidRDefault="009C0C8C" w:rsidP="00771623">
            <w:pPr>
              <w:pStyle w:val="TAL"/>
              <w:rPr>
                <w:b/>
                <w:i/>
                <w:noProof/>
                <w:lang w:eastAsia="zh-CN"/>
              </w:rPr>
            </w:pPr>
            <w:r w:rsidRPr="00170CE7">
              <w:rPr>
                <w:b/>
                <w:i/>
                <w:noProof/>
                <w:lang w:eastAsia="ko-KR"/>
              </w:rPr>
              <w:t>measResultListEUTRA</w:t>
            </w:r>
            <w:r w:rsidRPr="00170CE7">
              <w:rPr>
                <w:b/>
                <w:i/>
                <w:noProof/>
                <w:lang w:eastAsia="zh-CN"/>
              </w:rPr>
              <w:t>-v1250</w:t>
            </w:r>
          </w:p>
          <w:p w14:paraId="03F910C9"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5059E01"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438B3B91" w14:textId="77777777" w:rsidR="009C0C8C" w:rsidRPr="00170CE7" w:rsidRDefault="009C0C8C" w:rsidP="00771623">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9C0C8C" w:rsidRPr="00170CE7" w14:paraId="6042FA4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306D3E9" w14:textId="77777777" w:rsidR="009C0C8C" w:rsidRPr="00170CE7" w:rsidRDefault="009C0C8C" w:rsidP="00771623">
            <w:pPr>
              <w:pStyle w:val="TAL"/>
              <w:rPr>
                <w:b/>
                <w:i/>
                <w:noProof/>
                <w:lang w:eastAsia="ko-KR"/>
              </w:rPr>
            </w:pPr>
            <w:r w:rsidRPr="00170CE7">
              <w:rPr>
                <w:b/>
                <w:i/>
                <w:noProof/>
                <w:lang w:eastAsia="ko-KR"/>
              </w:rPr>
              <w:lastRenderedPageBreak/>
              <w:t>measResultListIdle</w:t>
            </w:r>
          </w:p>
          <w:p w14:paraId="67FC973D" w14:textId="79A2A9C2" w:rsidR="009C0C8C" w:rsidRPr="00170CE7" w:rsidRDefault="009C0C8C" w:rsidP="00771623">
            <w:pPr>
              <w:pStyle w:val="TAL"/>
              <w:rPr>
                <w:b/>
                <w:i/>
                <w:lang w:eastAsia="zh-CN"/>
              </w:rPr>
            </w:pPr>
            <w:r w:rsidRPr="00170CE7">
              <w:rPr>
                <w:bCs/>
                <w:iCs/>
                <w:noProof/>
                <w:lang w:eastAsia="ko-KR"/>
              </w:rPr>
              <w:t xml:space="preserve">This field indicates the </w:t>
            </w:r>
            <w:ins w:id="1302" w:author="DCCA" w:date="2020-01-23T23:04:00Z">
              <w:r w:rsidR="003C5A16">
                <w:rPr>
                  <w:bCs/>
                  <w:iCs/>
                  <w:noProof/>
                  <w:lang w:eastAsia="ko-KR"/>
                </w:rPr>
                <w:t>E</w:t>
              </w:r>
            </w:ins>
            <w:ins w:id="1303" w:author="DCCA" w:date="2020-01-24T00:34:00Z">
              <w:r w:rsidR="00C20696">
                <w:rPr>
                  <w:bCs/>
                  <w:iCs/>
                  <w:noProof/>
                  <w:lang w:eastAsia="ko-KR"/>
                </w:rPr>
                <w:t>-</w:t>
              </w:r>
            </w:ins>
            <w:ins w:id="1304" w:author="DCCA" w:date="2020-01-23T23:04:00Z">
              <w:r w:rsidR="003C5A16">
                <w:rPr>
                  <w:bCs/>
                  <w:iCs/>
                  <w:noProof/>
                  <w:lang w:eastAsia="ko-KR"/>
                </w:rPr>
                <w:t xml:space="preserve">UTRA </w:t>
              </w:r>
            </w:ins>
            <w:r w:rsidRPr="00170CE7">
              <w:rPr>
                <w:bCs/>
                <w:iCs/>
                <w:noProof/>
                <w:lang w:eastAsia="ko-KR"/>
              </w:rPr>
              <w:t xml:space="preserve">measurement results done during </w:t>
            </w:r>
            <w:ins w:id="1305" w:author="DCCA" w:date="2020-01-23T23:04:00Z">
              <w:r w:rsidR="003C5A16">
                <w:rPr>
                  <w:bCs/>
                  <w:iCs/>
                  <w:noProof/>
                  <w:lang w:eastAsia="ko-KR"/>
                </w:rPr>
                <w:t>RRC_</w:t>
              </w:r>
            </w:ins>
            <w:r w:rsidRPr="00170CE7">
              <w:rPr>
                <w:bCs/>
                <w:iCs/>
                <w:noProof/>
                <w:lang w:eastAsia="ko-KR"/>
              </w:rPr>
              <w:t xml:space="preserve">IDLE </w:t>
            </w:r>
            <w:ins w:id="1306" w:author="DCCA" w:date="2020-01-23T23:04:00Z">
              <w:r w:rsidR="003C5A16">
                <w:rPr>
                  <w:bCs/>
                  <w:iCs/>
                  <w:noProof/>
                  <w:lang w:eastAsia="ko-KR"/>
                </w:rPr>
                <w:t xml:space="preserve">and RRC_INACTIVE </w:t>
              </w:r>
            </w:ins>
            <w:del w:id="1307" w:author="DCCA" w:date="2020-01-23T23:04:00Z">
              <w:r w:rsidRPr="00170CE7" w:rsidDel="003C5A16">
                <w:rPr>
                  <w:bCs/>
                  <w:iCs/>
                  <w:noProof/>
                  <w:lang w:eastAsia="ko-KR"/>
                </w:rPr>
                <w:delText xml:space="preserve">mode </w:delText>
              </w:r>
            </w:del>
            <w:r w:rsidRPr="00170CE7">
              <w:rPr>
                <w:bCs/>
                <w:iCs/>
                <w:noProof/>
                <w:lang w:eastAsia="ko-KR"/>
              </w:rPr>
              <w:t>at network request.</w:t>
            </w:r>
          </w:p>
        </w:tc>
      </w:tr>
      <w:tr w:rsidR="003C5A16" w:rsidRPr="00170CE7" w14:paraId="462B3829" w14:textId="77777777" w:rsidTr="00771623">
        <w:trPr>
          <w:cantSplit/>
          <w:ins w:id="1308" w:author="DCCA" w:date="2020-01-23T23:03:00Z"/>
        </w:trPr>
        <w:tc>
          <w:tcPr>
            <w:tcW w:w="9639" w:type="dxa"/>
            <w:tcBorders>
              <w:top w:val="single" w:sz="4" w:space="0" w:color="808080"/>
              <w:left w:val="single" w:sz="4" w:space="0" w:color="808080"/>
              <w:bottom w:val="single" w:sz="4" w:space="0" w:color="808080"/>
              <w:right w:val="single" w:sz="4" w:space="0" w:color="808080"/>
            </w:tcBorders>
          </w:tcPr>
          <w:p w14:paraId="71BA4042" w14:textId="77777777" w:rsidR="003C5A16" w:rsidRDefault="003C5A16" w:rsidP="003C5A16">
            <w:pPr>
              <w:pStyle w:val="TAL"/>
              <w:rPr>
                <w:ins w:id="1309" w:author="DCCA" w:date="2020-01-23T23:03:00Z"/>
                <w:b/>
                <w:i/>
                <w:noProof/>
                <w:lang w:eastAsia="ko-KR"/>
              </w:rPr>
            </w:pPr>
            <w:ins w:id="1310" w:author="DCCA" w:date="2020-01-23T23:03:00Z">
              <w:r w:rsidRPr="00285C17">
                <w:rPr>
                  <w:b/>
                  <w:i/>
                  <w:noProof/>
                  <w:lang w:eastAsia="ko-KR"/>
                </w:rPr>
                <w:t>measResultIdleListNR</w:t>
              </w:r>
            </w:ins>
          </w:p>
          <w:p w14:paraId="4098EF90" w14:textId="7EB79D6A" w:rsidR="003C5A16" w:rsidRPr="00170CE7" w:rsidRDefault="003C5A16" w:rsidP="003C5A16">
            <w:pPr>
              <w:pStyle w:val="TAL"/>
              <w:rPr>
                <w:ins w:id="1311" w:author="DCCA" w:date="2020-01-23T23:03:00Z"/>
                <w:b/>
                <w:i/>
                <w:noProof/>
                <w:lang w:eastAsia="ko-KR"/>
              </w:rPr>
            </w:pPr>
            <w:ins w:id="1312" w:author="DCCA" w:date="2020-01-23T23:04:00Z">
              <w:r w:rsidRPr="00365DB7">
                <w:rPr>
                  <w:bCs/>
                  <w:iCs/>
                  <w:noProof/>
                  <w:lang w:eastAsia="ko-KR"/>
                </w:rPr>
                <w:t xml:space="preserve">This field indicates the </w:t>
              </w:r>
              <w:r>
                <w:rPr>
                  <w:bCs/>
                  <w:iCs/>
                  <w:noProof/>
                  <w:lang w:eastAsia="ko-KR"/>
                </w:rPr>
                <w:t xml:space="preserve">NR </w:t>
              </w:r>
              <w:r w:rsidRPr="00365DB7">
                <w:rPr>
                  <w:bCs/>
                  <w:iCs/>
                  <w:noProof/>
                  <w:lang w:eastAsia="ko-KR"/>
                </w:rPr>
                <w:t>measurement results done during RRC_IDLE and RRC_INACTIVE at network request</w:t>
              </w:r>
              <w:r>
                <w:rPr>
                  <w:bCs/>
                  <w:iCs/>
                  <w:noProof/>
                  <w:lang w:eastAsia="ko-KR"/>
                </w:rPr>
                <w:t>.</w:t>
              </w:r>
            </w:ins>
          </w:p>
        </w:tc>
      </w:tr>
      <w:tr w:rsidR="009C0C8C" w:rsidRPr="00170CE7" w14:paraId="045E92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487ED41" w14:textId="77777777" w:rsidR="009C0C8C" w:rsidRPr="00170CE7" w:rsidRDefault="009C0C8C" w:rsidP="00771623">
            <w:pPr>
              <w:pStyle w:val="TAL"/>
              <w:rPr>
                <w:b/>
                <w:i/>
                <w:noProof/>
                <w:lang w:eastAsia="ko-KR"/>
              </w:rPr>
            </w:pPr>
            <w:r w:rsidRPr="00170CE7">
              <w:rPr>
                <w:b/>
                <w:i/>
                <w:noProof/>
                <w:lang w:eastAsia="ko-KR"/>
              </w:rPr>
              <w:t>measResultServCell</w:t>
            </w:r>
          </w:p>
          <w:p w14:paraId="6DA59553" w14:textId="77777777" w:rsidR="009C0C8C" w:rsidRPr="00170CE7" w:rsidRDefault="009C0C8C" w:rsidP="00771623">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9C0C8C" w:rsidRPr="00170CE7" w14:paraId="17A77D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2BFF88" w14:textId="77777777" w:rsidR="009C0C8C" w:rsidRPr="00170CE7" w:rsidRDefault="009C0C8C" w:rsidP="00771623">
            <w:pPr>
              <w:pStyle w:val="TAL"/>
              <w:rPr>
                <w:b/>
                <w:i/>
                <w:noProof/>
                <w:lang w:eastAsia="zh-CN"/>
              </w:rPr>
            </w:pPr>
            <w:r w:rsidRPr="00170CE7">
              <w:rPr>
                <w:b/>
                <w:i/>
                <w:noProof/>
                <w:lang w:eastAsia="zh-CN"/>
              </w:rPr>
              <w:t>mobilityHistoryReport</w:t>
            </w:r>
          </w:p>
          <w:p w14:paraId="21F6E477"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9C0C8C" w:rsidRPr="00170CE7" w14:paraId="23D0ECC3" w14:textId="77777777" w:rsidTr="00771623">
        <w:trPr>
          <w:cantSplit/>
        </w:trPr>
        <w:tc>
          <w:tcPr>
            <w:tcW w:w="9639" w:type="dxa"/>
          </w:tcPr>
          <w:p w14:paraId="0F92E444" w14:textId="77777777" w:rsidR="009C0C8C" w:rsidRPr="00170CE7" w:rsidRDefault="009C0C8C" w:rsidP="00771623">
            <w:pPr>
              <w:pStyle w:val="TAL"/>
              <w:rPr>
                <w:b/>
                <w:i/>
                <w:noProof/>
                <w:lang w:eastAsia="ko-KR"/>
              </w:rPr>
            </w:pPr>
            <w:r w:rsidRPr="00170CE7">
              <w:rPr>
                <w:b/>
                <w:i/>
                <w:noProof/>
                <w:lang w:eastAsia="ko-KR"/>
              </w:rPr>
              <w:t>numberOfPreamblesSent</w:t>
            </w:r>
          </w:p>
          <w:p w14:paraId="114BCBAA" w14:textId="77777777" w:rsidR="009C0C8C" w:rsidRPr="00170CE7" w:rsidRDefault="009C0C8C" w:rsidP="00771623">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9C0C8C" w:rsidRPr="00170CE7" w14:paraId="5E5AEA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17AA91" w14:textId="77777777" w:rsidR="009C0C8C" w:rsidRPr="00170CE7" w:rsidRDefault="009C0C8C" w:rsidP="00771623">
            <w:pPr>
              <w:pStyle w:val="TAL"/>
              <w:rPr>
                <w:b/>
                <w:i/>
                <w:noProof/>
                <w:lang w:eastAsia="en-GB"/>
              </w:rPr>
            </w:pPr>
            <w:r w:rsidRPr="00170CE7">
              <w:rPr>
                <w:b/>
                <w:i/>
                <w:noProof/>
                <w:lang w:eastAsia="en-GB"/>
              </w:rPr>
              <w:t>previousPCellId</w:t>
            </w:r>
          </w:p>
          <w:p w14:paraId="23F73938" w14:textId="77777777" w:rsidR="009C0C8C" w:rsidRPr="00170CE7" w:rsidRDefault="009C0C8C" w:rsidP="00771623">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9C0C8C" w:rsidRPr="00170CE7" w14:paraId="53E81B2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D73343" w14:textId="77777777" w:rsidR="009C0C8C" w:rsidRPr="00170CE7" w:rsidRDefault="009C0C8C" w:rsidP="00771623">
            <w:pPr>
              <w:pStyle w:val="TAL"/>
              <w:rPr>
                <w:b/>
                <w:i/>
                <w:noProof/>
                <w:lang w:eastAsia="en-GB"/>
              </w:rPr>
            </w:pPr>
            <w:r w:rsidRPr="00170CE7">
              <w:rPr>
                <w:b/>
                <w:i/>
                <w:noProof/>
                <w:lang w:eastAsia="en-GB"/>
              </w:rPr>
              <w:t>previousUTRA-CellId</w:t>
            </w:r>
          </w:p>
          <w:p w14:paraId="3AD68CE6" w14:textId="77777777" w:rsidR="009C0C8C" w:rsidRPr="00170CE7" w:rsidRDefault="009C0C8C" w:rsidP="00771623">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9C0C8C" w:rsidRPr="00170CE7" w14:paraId="61FBE54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A67CCCB" w14:textId="77777777" w:rsidR="009C0C8C" w:rsidRPr="00170CE7" w:rsidRDefault="009C0C8C" w:rsidP="00771623">
            <w:pPr>
              <w:pStyle w:val="TAL"/>
              <w:rPr>
                <w:b/>
                <w:i/>
                <w:noProof/>
                <w:lang w:eastAsia="zh-CN"/>
              </w:rPr>
            </w:pPr>
            <w:r w:rsidRPr="00170CE7">
              <w:rPr>
                <w:b/>
                <w:i/>
                <w:noProof/>
                <w:lang w:eastAsia="zh-CN"/>
              </w:rPr>
              <w:t>reestablishmentCellId</w:t>
            </w:r>
          </w:p>
          <w:p w14:paraId="4B283EBE" w14:textId="77777777" w:rsidR="009C0C8C" w:rsidRPr="00170CE7" w:rsidRDefault="009C0C8C" w:rsidP="00771623">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9C0C8C" w:rsidRPr="00170CE7" w14:paraId="3F28219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98927E" w14:textId="77777777" w:rsidR="009C0C8C" w:rsidRPr="00170CE7" w:rsidRDefault="009C0C8C" w:rsidP="00771623">
            <w:pPr>
              <w:pStyle w:val="TAL"/>
              <w:rPr>
                <w:b/>
                <w:i/>
                <w:noProof/>
                <w:lang w:eastAsia="ko-KR"/>
              </w:rPr>
            </w:pPr>
            <w:r w:rsidRPr="00170CE7">
              <w:rPr>
                <w:b/>
                <w:i/>
                <w:noProof/>
                <w:lang w:eastAsia="ko-KR"/>
              </w:rPr>
              <w:t>relativeTimeStamp</w:t>
            </w:r>
          </w:p>
          <w:p w14:paraId="5338A53E" w14:textId="77777777" w:rsidR="009C0C8C" w:rsidRPr="00170CE7" w:rsidRDefault="009C0C8C" w:rsidP="00771623">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9C0C8C" w:rsidRPr="00170CE7" w14:paraId="73E45F7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CED62" w14:textId="77777777" w:rsidR="009C0C8C" w:rsidRPr="00170CE7" w:rsidRDefault="009C0C8C" w:rsidP="00771623">
            <w:pPr>
              <w:pStyle w:val="TAL"/>
              <w:rPr>
                <w:b/>
                <w:i/>
                <w:lang w:eastAsia="zh-CN"/>
              </w:rPr>
            </w:pPr>
            <w:r w:rsidRPr="00170CE7">
              <w:rPr>
                <w:b/>
                <w:i/>
                <w:lang w:eastAsia="zh-CN"/>
              </w:rPr>
              <w:t>rlf-Cause</w:t>
            </w:r>
          </w:p>
          <w:p w14:paraId="7C4B6811" w14:textId="77777777" w:rsidR="009C0C8C" w:rsidRPr="00170CE7" w:rsidRDefault="009C0C8C" w:rsidP="00771623">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9C0C8C" w:rsidRPr="00170CE7" w14:paraId="4045046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B2F5763" w14:textId="77777777" w:rsidR="009C0C8C" w:rsidRPr="00170CE7" w:rsidRDefault="009C0C8C" w:rsidP="00771623">
            <w:pPr>
              <w:pStyle w:val="TAL"/>
              <w:rPr>
                <w:b/>
                <w:i/>
                <w:noProof/>
                <w:lang w:eastAsia="en-GB"/>
              </w:rPr>
            </w:pPr>
            <w:r w:rsidRPr="00170CE7">
              <w:rPr>
                <w:b/>
                <w:i/>
                <w:noProof/>
                <w:lang w:eastAsia="en-GB"/>
              </w:rPr>
              <w:t>selectedUTRA-CellId</w:t>
            </w:r>
          </w:p>
          <w:p w14:paraId="02382DE3" w14:textId="77777777" w:rsidR="009C0C8C" w:rsidRPr="00170CE7" w:rsidRDefault="009C0C8C" w:rsidP="00771623">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9C0C8C" w:rsidRPr="00170CE7" w14:paraId="2C0FFEB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2C7B4D3" w14:textId="77777777" w:rsidR="009C0C8C" w:rsidRPr="00170CE7" w:rsidRDefault="009C0C8C" w:rsidP="00771623">
            <w:pPr>
              <w:pStyle w:val="TAL"/>
              <w:rPr>
                <w:b/>
                <w:i/>
                <w:noProof/>
                <w:lang w:eastAsia="en-GB"/>
              </w:rPr>
            </w:pPr>
            <w:r w:rsidRPr="00170CE7">
              <w:rPr>
                <w:b/>
                <w:i/>
                <w:noProof/>
                <w:lang w:eastAsia="en-GB"/>
              </w:rPr>
              <w:t>signallingBLER-Result</w:t>
            </w:r>
          </w:p>
          <w:p w14:paraId="3270CA5C" w14:textId="77777777" w:rsidR="009C0C8C" w:rsidRPr="00170CE7" w:rsidRDefault="009C0C8C" w:rsidP="00771623">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r w:rsidRPr="00170CE7">
              <w:rPr>
                <w:i/>
                <w:lang w:eastAsia="en-GB"/>
              </w:rPr>
              <w:t>signallingMCS</w:t>
            </w:r>
            <w:r w:rsidRPr="00170CE7">
              <w:rPr>
                <w:noProof/>
                <w:lang w:eastAsia="en-GB"/>
              </w:rPr>
              <w:t xml:space="preserve">. </w:t>
            </w:r>
          </w:p>
        </w:tc>
      </w:tr>
      <w:tr w:rsidR="009C0C8C" w:rsidRPr="00170CE7" w14:paraId="11E36C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CAC9842" w14:textId="77777777" w:rsidR="009C0C8C" w:rsidRPr="00170CE7" w:rsidRDefault="009C0C8C" w:rsidP="00771623">
            <w:pPr>
              <w:pStyle w:val="TAL"/>
              <w:rPr>
                <w:b/>
                <w:i/>
                <w:noProof/>
                <w:lang w:eastAsia="zh-CN"/>
              </w:rPr>
            </w:pPr>
            <w:r w:rsidRPr="00170CE7">
              <w:rPr>
                <w:b/>
                <w:i/>
                <w:noProof/>
                <w:lang w:eastAsia="ko-KR"/>
              </w:rPr>
              <w:t>tac-FailedPCell</w:t>
            </w:r>
          </w:p>
          <w:p w14:paraId="045A28FF" w14:textId="77777777" w:rsidR="009C0C8C" w:rsidRPr="00170CE7" w:rsidRDefault="009C0C8C" w:rsidP="00771623">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9C0C8C" w:rsidRPr="00170CE7" w14:paraId="50044EC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CC31E09" w14:textId="77777777" w:rsidR="009C0C8C" w:rsidRPr="00170CE7" w:rsidRDefault="009C0C8C" w:rsidP="00771623">
            <w:pPr>
              <w:pStyle w:val="TAL"/>
              <w:rPr>
                <w:b/>
                <w:i/>
                <w:noProof/>
                <w:lang w:eastAsia="zh-CN"/>
              </w:rPr>
            </w:pPr>
            <w:r w:rsidRPr="00170CE7">
              <w:rPr>
                <w:b/>
                <w:i/>
                <w:noProof/>
                <w:lang w:eastAsia="zh-CN"/>
              </w:rPr>
              <w:t>tce-Id</w:t>
            </w:r>
          </w:p>
          <w:p w14:paraId="44641EF4" w14:textId="77777777" w:rsidR="009C0C8C" w:rsidRPr="00170CE7" w:rsidRDefault="009C0C8C" w:rsidP="00771623">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9C0C8C" w:rsidRPr="00170CE7" w14:paraId="12A8B15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04E3354" w14:textId="77777777" w:rsidR="009C0C8C" w:rsidRPr="00170CE7" w:rsidRDefault="009C0C8C" w:rsidP="00771623">
            <w:pPr>
              <w:pStyle w:val="TAL"/>
              <w:rPr>
                <w:b/>
                <w:i/>
                <w:noProof/>
                <w:lang w:eastAsia="zh-CN"/>
              </w:rPr>
            </w:pPr>
            <w:r w:rsidRPr="00170CE7">
              <w:rPr>
                <w:b/>
                <w:i/>
                <w:noProof/>
                <w:lang w:eastAsia="zh-CN"/>
              </w:rPr>
              <w:t>timeConnFailure</w:t>
            </w:r>
          </w:p>
          <w:p w14:paraId="631408F6"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9C0C8C" w:rsidRPr="00170CE7" w14:paraId="42AC90C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CA826A0" w14:textId="77777777" w:rsidR="009C0C8C" w:rsidRPr="00170CE7" w:rsidRDefault="009C0C8C" w:rsidP="00771623">
            <w:pPr>
              <w:pStyle w:val="TAL"/>
              <w:rPr>
                <w:b/>
                <w:i/>
                <w:noProof/>
                <w:lang w:eastAsia="zh-CN"/>
              </w:rPr>
            </w:pPr>
            <w:r w:rsidRPr="00170CE7">
              <w:rPr>
                <w:b/>
                <w:i/>
                <w:noProof/>
                <w:lang w:eastAsia="zh-CN"/>
              </w:rPr>
              <w:t>timeSinceFailure</w:t>
            </w:r>
          </w:p>
          <w:p w14:paraId="09DEC808" w14:textId="77777777" w:rsidR="009C0C8C" w:rsidRPr="00170CE7" w:rsidRDefault="009C0C8C" w:rsidP="00771623">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9C0C8C" w:rsidRPr="00170CE7" w14:paraId="4F189A1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13B1322" w14:textId="77777777" w:rsidR="009C0C8C" w:rsidRPr="00170CE7" w:rsidRDefault="009C0C8C" w:rsidP="00771623">
            <w:pPr>
              <w:pStyle w:val="TAL"/>
              <w:rPr>
                <w:b/>
                <w:i/>
                <w:noProof/>
                <w:lang w:eastAsia="zh-CN"/>
              </w:rPr>
            </w:pPr>
            <w:r w:rsidRPr="00170CE7">
              <w:rPr>
                <w:b/>
                <w:i/>
                <w:noProof/>
                <w:lang w:eastAsia="zh-CN"/>
              </w:rPr>
              <w:t>timeStamp</w:t>
            </w:r>
          </w:p>
          <w:p w14:paraId="0259EE53" w14:textId="77777777" w:rsidR="009C0C8C" w:rsidRPr="00170CE7" w:rsidRDefault="009C0C8C" w:rsidP="00771623">
            <w:pPr>
              <w:pStyle w:val="TAL"/>
              <w:rPr>
                <w:b/>
                <w:i/>
                <w:noProof/>
                <w:lang w:eastAsia="zh-CN"/>
              </w:rPr>
            </w:pPr>
            <w:r w:rsidRPr="00170CE7">
              <w:rPr>
                <w:noProof/>
                <w:lang w:eastAsia="en-GB"/>
              </w:rPr>
              <w:t>Includes time stamps for the waypoints that describe planned locations for the UE.</w:t>
            </w:r>
          </w:p>
        </w:tc>
      </w:tr>
      <w:tr w:rsidR="009C0C8C" w:rsidRPr="00170CE7" w14:paraId="5C9D5D6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DBC662" w14:textId="77777777" w:rsidR="009C0C8C" w:rsidRPr="00170CE7" w:rsidRDefault="009C0C8C" w:rsidP="00771623">
            <w:pPr>
              <w:pStyle w:val="TAL"/>
              <w:rPr>
                <w:b/>
                <w:i/>
                <w:noProof/>
                <w:lang w:eastAsia="ko-KR"/>
              </w:rPr>
            </w:pPr>
            <w:r w:rsidRPr="00170CE7">
              <w:rPr>
                <w:b/>
                <w:i/>
                <w:noProof/>
                <w:lang w:eastAsia="ko-KR"/>
              </w:rPr>
              <w:t>traceRecordingSessionRef</w:t>
            </w:r>
          </w:p>
          <w:p w14:paraId="73569BA1" w14:textId="77777777" w:rsidR="009C0C8C" w:rsidRPr="00170CE7" w:rsidRDefault="009C0C8C" w:rsidP="00771623">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9C0C8C" w:rsidRPr="00170CE7" w14:paraId="48EFAA7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C154A9B" w14:textId="77777777" w:rsidR="009C0C8C" w:rsidRPr="00170CE7" w:rsidRDefault="009C0C8C" w:rsidP="00771623">
            <w:pPr>
              <w:pStyle w:val="TAL"/>
              <w:rPr>
                <w:b/>
                <w:i/>
                <w:noProof/>
                <w:lang w:eastAsia="ko-KR"/>
              </w:rPr>
            </w:pPr>
            <w:r w:rsidRPr="00170CE7">
              <w:rPr>
                <w:b/>
                <w:i/>
                <w:noProof/>
                <w:lang w:eastAsia="ko-KR"/>
              </w:rPr>
              <w:t>wayPointLocation</w:t>
            </w:r>
          </w:p>
          <w:p w14:paraId="77DBDE64" w14:textId="77777777" w:rsidR="009C0C8C" w:rsidRPr="00170CE7" w:rsidRDefault="009C0C8C" w:rsidP="00771623">
            <w:pPr>
              <w:pStyle w:val="TAL"/>
              <w:rPr>
                <w:noProof/>
                <w:lang w:eastAsia="ko-KR"/>
              </w:rPr>
            </w:pPr>
            <w:r w:rsidRPr="00170CE7">
              <w:rPr>
                <w:noProof/>
                <w:lang w:eastAsia="ko-KR"/>
              </w:rPr>
              <w:t>Includes location coordinates for a UE for Aerial UE operation. The waypoints describe planned locations for the UE.</w:t>
            </w:r>
          </w:p>
        </w:tc>
      </w:tr>
    </w:tbl>
    <w:p w14:paraId="2D6BBF72" w14:textId="60A3010F" w:rsidR="009C0C8C" w:rsidRDefault="009C0C8C" w:rsidP="009C0C8C">
      <w:pPr>
        <w:rPr>
          <w:iCs/>
        </w:rPr>
      </w:pPr>
    </w:p>
    <w:p w14:paraId="0D192ED2"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A25E118" w14:textId="77777777" w:rsidR="009139AE" w:rsidRDefault="009139AE" w:rsidP="009139AE">
      <w:pPr>
        <w:pStyle w:val="BodyText"/>
      </w:pPr>
    </w:p>
    <w:p w14:paraId="3A390F0A"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86C9861" w14:textId="77777777" w:rsidR="009139AE" w:rsidRPr="009139AE" w:rsidRDefault="009139AE" w:rsidP="009C0C8C">
      <w:pPr>
        <w:rPr>
          <w:iCs/>
          <w:lang w:val="en-US"/>
        </w:rPr>
      </w:pPr>
    </w:p>
    <w:p w14:paraId="2CCEF1C2" w14:textId="77777777" w:rsidR="009C0C8C" w:rsidRPr="009139AE" w:rsidRDefault="009C0C8C" w:rsidP="009C0C8C">
      <w:pPr>
        <w:pStyle w:val="Heading2"/>
        <w:rPr>
          <w:lang w:val="sv-SE"/>
        </w:rPr>
      </w:pPr>
      <w:bookmarkStart w:id="1313" w:name="_Toc20487241"/>
      <w:bookmarkStart w:id="1314" w:name="_Toc29342536"/>
      <w:bookmarkStart w:id="1315" w:name="_Toc29343675"/>
      <w:r w:rsidRPr="009139AE">
        <w:rPr>
          <w:lang w:val="sv-SE"/>
        </w:rPr>
        <w:lastRenderedPageBreak/>
        <w:t>6.3</w:t>
      </w:r>
      <w:r w:rsidRPr="009139AE">
        <w:rPr>
          <w:lang w:val="sv-SE"/>
        </w:rPr>
        <w:tab/>
        <w:t>RRC information elements</w:t>
      </w:r>
      <w:bookmarkEnd w:id="1313"/>
      <w:bookmarkEnd w:id="1314"/>
      <w:bookmarkEnd w:id="1315"/>
    </w:p>
    <w:p w14:paraId="1A1D6A8F" w14:textId="77777777" w:rsidR="009C0C8C" w:rsidRPr="009139AE" w:rsidRDefault="009C0C8C" w:rsidP="009C0C8C">
      <w:pPr>
        <w:pStyle w:val="Heading3"/>
        <w:rPr>
          <w:lang w:val="sv-SE"/>
        </w:rPr>
      </w:pPr>
      <w:bookmarkStart w:id="1316" w:name="_Toc20487242"/>
      <w:bookmarkStart w:id="1317" w:name="_Toc29342537"/>
      <w:bookmarkStart w:id="1318" w:name="_Toc29343676"/>
      <w:r w:rsidRPr="009139AE">
        <w:rPr>
          <w:lang w:val="sv-SE"/>
        </w:rPr>
        <w:t>6.3.1</w:t>
      </w:r>
      <w:r w:rsidRPr="009139AE">
        <w:rPr>
          <w:lang w:val="sv-SE"/>
        </w:rPr>
        <w:tab/>
        <w:t>System information blocks</w:t>
      </w:r>
      <w:bookmarkEnd w:id="1316"/>
      <w:bookmarkEnd w:id="1317"/>
      <w:bookmarkEnd w:id="1318"/>
    </w:p>
    <w:p w14:paraId="43AAD83D" w14:textId="77777777" w:rsidR="009C0C8C" w:rsidRPr="002E35DF" w:rsidRDefault="009C0C8C" w:rsidP="009C0C8C">
      <w:pPr>
        <w:pStyle w:val="Heading4"/>
        <w:rPr>
          <w:i/>
          <w:noProof/>
          <w:lang w:val="sv-SE"/>
        </w:rPr>
      </w:pPr>
      <w:bookmarkStart w:id="1319" w:name="_Toc20487244"/>
      <w:bookmarkStart w:id="1320" w:name="_Toc29342539"/>
      <w:bookmarkStart w:id="1321" w:name="_Toc29343678"/>
      <w:r w:rsidRPr="002E35DF">
        <w:rPr>
          <w:lang w:val="sv-SE"/>
        </w:rPr>
        <w:t>–</w:t>
      </w:r>
      <w:r w:rsidRPr="002E35DF">
        <w:rPr>
          <w:lang w:val="sv-SE"/>
        </w:rPr>
        <w:tab/>
      </w:r>
      <w:r w:rsidRPr="002E35DF">
        <w:rPr>
          <w:i/>
          <w:noProof/>
          <w:lang w:val="sv-SE"/>
        </w:rPr>
        <w:t>SystemInformationBlockType2</w:t>
      </w:r>
      <w:bookmarkEnd w:id="1319"/>
      <w:bookmarkEnd w:id="1320"/>
      <w:bookmarkEnd w:id="1321"/>
    </w:p>
    <w:p w14:paraId="0C367088" w14:textId="77777777" w:rsidR="009C0C8C" w:rsidRPr="00170CE7" w:rsidRDefault="009C0C8C" w:rsidP="009C0C8C">
      <w:r w:rsidRPr="00170CE7">
        <w:t xml:space="preserve">The IE </w:t>
      </w:r>
      <w:r w:rsidRPr="00170CE7">
        <w:rPr>
          <w:i/>
          <w:noProof/>
        </w:rPr>
        <w:t>SystemInformationBlockType2</w:t>
      </w:r>
      <w:r w:rsidRPr="00170CE7">
        <w:t xml:space="preserve"> contains radio resource configuration information that is common for all UEs.</w:t>
      </w:r>
    </w:p>
    <w:p w14:paraId="1F87D91D" w14:textId="77777777" w:rsidR="009C0C8C" w:rsidRPr="00170CE7" w:rsidRDefault="009C0C8C" w:rsidP="009C0C8C">
      <w:pPr>
        <w:pStyle w:val="NO"/>
      </w:pPr>
      <w:r w:rsidRPr="00170CE7">
        <w:t>NOTE:</w:t>
      </w:r>
      <w:r w:rsidRPr="00170CE7">
        <w:tab/>
        <w:t>UE timers and constants related to functionality for which parameters are provided in another SIB are included in the corresponding SIB.</w:t>
      </w:r>
    </w:p>
    <w:p w14:paraId="39A100DB" w14:textId="77777777" w:rsidR="009C0C8C" w:rsidRPr="00170CE7" w:rsidRDefault="009C0C8C" w:rsidP="009C0C8C">
      <w:pPr>
        <w:pStyle w:val="TH"/>
        <w:rPr>
          <w:bCs/>
          <w:i/>
          <w:iCs/>
        </w:rPr>
      </w:pPr>
      <w:r w:rsidRPr="00170CE7">
        <w:rPr>
          <w:bCs/>
          <w:i/>
          <w:iCs/>
          <w:noProof/>
        </w:rPr>
        <w:t xml:space="preserve">SystemInformationBlockType2 </w:t>
      </w:r>
      <w:r w:rsidRPr="00170CE7">
        <w:rPr>
          <w:bCs/>
          <w:iCs/>
          <w:noProof/>
        </w:rPr>
        <w:t>information element</w:t>
      </w:r>
    </w:p>
    <w:p w14:paraId="70AAAACC" w14:textId="77777777" w:rsidR="009C0C8C" w:rsidRPr="00170CE7" w:rsidRDefault="009C0C8C" w:rsidP="009C0C8C">
      <w:pPr>
        <w:pStyle w:val="PL"/>
        <w:shd w:val="clear" w:color="auto" w:fill="E6E6E6"/>
      </w:pPr>
      <w:r w:rsidRPr="00170CE7">
        <w:t>-- ASN1START</w:t>
      </w:r>
    </w:p>
    <w:p w14:paraId="5E673AC2" w14:textId="77777777" w:rsidR="009C0C8C" w:rsidRPr="00170CE7" w:rsidRDefault="009C0C8C" w:rsidP="009C0C8C">
      <w:pPr>
        <w:pStyle w:val="PL"/>
        <w:shd w:val="clear" w:color="auto" w:fill="E6E6E6"/>
      </w:pPr>
    </w:p>
    <w:p w14:paraId="39461EFC" w14:textId="77777777" w:rsidR="009C0C8C" w:rsidRPr="00170CE7" w:rsidRDefault="009C0C8C" w:rsidP="009C0C8C">
      <w:pPr>
        <w:pStyle w:val="PL"/>
        <w:shd w:val="clear" w:color="auto" w:fill="E6E6E6"/>
      </w:pPr>
      <w:r w:rsidRPr="00170CE7">
        <w:t>SystemInformationBlockType2 ::=</w:t>
      </w:r>
      <w:r w:rsidRPr="00170CE7">
        <w:tab/>
      </w:r>
      <w:r w:rsidRPr="00170CE7">
        <w:tab/>
        <w:t>SEQUENCE {</w:t>
      </w:r>
    </w:p>
    <w:p w14:paraId="521F82B6" w14:textId="77777777" w:rsidR="009C0C8C" w:rsidRPr="00170CE7" w:rsidRDefault="009C0C8C" w:rsidP="009C0C8C">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1DE65FCE" w14:textId="77777777" w:rsidR="009C0C8C" w:rsidRPr="00170CE7" w:rsidRDefault="009C0C8C" w:rsidP="009C0C8C">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29F61397" w14:textId="77777777" w:rsidR="009C0C8C" w:rsidRPr="00170CE7" w:rsidRDefault="009C0C8C" w:rsidP="009C0C8C">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605A52B5" w14:textId="77777777" w:rsidR="009C0C8C" w:rsidRPr="00170CE7" w:rsidRDefault="009C0C8C" w:rsidP="009C0C8C">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23D5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DB6F17F" w14:textId="77777777" w:rsidR="009C0C8C" w:rsidRPr="00170CE7" w:rsidRDefault="009C0C8C" w:rsidP="009C0C8C">
      <w:pPr>
        <w:pStyle w:val="PL"/>
        <w:shd w:val="clear" w:color="auto" w:fill="E6E6E6"/>
      </w:pPr>
      <w:r w:rsidRPr="00170CE7">
        <w:tab/>
        <w:t>radioResourceConfigCommon</w:t>
      </w:r>
      <w:r w:rsidRPr="00170CE7">
        <w:tab/>
      </w:r>
      <w:r w:rsidRPr="00170CE7">
        <w:tab/>
      </w:r>
      <w:r w:rsidRPr="00170CE7">
        <w:tab/>
        <w:t>RadioResourceConfigCommonSIB,</w:t>
      </w:r>
    </w:p>
    <w:p w14:paraId="1E5B8B87" w14:textId="77777777" w:rsidR="009C0C8C" w:rsidRPr="00170CE7" w:rsidRDefault="009C0C8C" w:rsidP="009C0C8C">
      <w:pPr>
        <w:pStyle w:val="PL"/>
        <w:shd w:val="clear" w:color="auto" w:fill="E6E6E6"/>
      </w:pPr>
      <w:r w:rsidRPr="00170CE7">
        <w:tab/>
        <w:t>ue-TimersAndConstants</w:t>
      </w:r>
      <w:r w:rsidRPr="00170CE7">
        <w:tab/>
      </w:r>
      <w:r w:rsidRPr="00170CE7">
        <w:tab/>
      </w:r>
      <w:r w:rsidRPr="00170CE7">
        <w:tab/>
      </w:r>
      <w:r w:rsidRPr="00170CE7">
        <w:tab/>
        <w:t>UE-TimersAndConstants,</w:t>
      </w:r>
    </w:p>
    <w:p w14:paraId="39046D38" w14:textId="77777777" w:rsidR="009C0C8C" w:rsidRPr="00170CE7" w:rsidRDefault="009C0C8C" w:rsidP="009C0C8C">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79DED981" w14:textId="77777777" w:rsidR="009C0C8C" w:rsidRPr="00170CE7" w:rsidRDefault="009C0C8C" w:rsidP="009C0C8C">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754B13BC" w14:textId="77777777" w:rsidR="009C0C8C" w:rsidRPr="00170CE7" w:rsidRDefault="009C0C8C" w:rsidP="009C0C8C">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5C41067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5A1BDC0" w14:textId="77777777" w:rsidR="009C0C8C" w:rsidRPr="00170CE7" w:rsidRDefault="009C0C8C" w:rsidP="009C0C8C">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68F94344" w14:textId="77777777" w:rsidR="009C0C8C" w:rsidRPr="00170CE7" w:rsidRDefault="009C0C8C" w:rsidP="009C0C8C">
      <w:pPr>
        <w:pStyle w:val="PL"/>
        <w:shd w:val="clear" w:color="auto" w:fill="E6E6E6"/>
      </w:pPr>
      <w:r w:rsidRPr="00170CE7">
        <w:tab/>
        <w:t>},</w:t>
      </w:r>
    </w:p>
    <w:p w14:paraId="3D9683B6" w14:textId="77777777" w:rsidR="009C0C8C" w:rsidRPr="00170CE7" w:rsidRDefault="009C0C8C" w:rsidP="009C0C8C">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Pr="00170CE7">
        <w:tab/>
        <w:t>-- Need OR</w:t>
      </w:r>
    </w:p>
    <w:p w14:paraId="5247A832" w14:textId="77777777" w:rsidR="009C0C8C" w:rsidRPr="00170CE7" w:rsidRDefault="009C0C8C" w:rsidP="009C0C8C">
      <w:pPr>
        <w:pStyle w:val="PL"/>
        <w:shd w:val="clear" w:color="auto" w:fill="E6E6E6"/>
      </w:pPr>
      <w:r w:rsidRPr="00170CE7">
        <w:tab/>
        <w:t>timeAlignmentTimerCommon</w:t>
      </w:r>
      <w:r w:rsidRPr="00170CE7">
        <w:tab/>
      </w:r>
      <w:r w:rsidRPr="00170CE7">
        <w:tab/>
      </w:r>
      <w:r w:rsidRPr="00170CE7">
        <w:tab/>
        <w:t>TimeAlignmentTimer,</w:t>
      </w:r>
    </w:p>
    <w:p w14:paraId="220C6028" w14:textId="77777777" w:rsidR="009C0C8C" w:rsidRPr="00170CE7" w:rsidRDefault="009C0C8C" w:rsidP="009C0C8C">
      <w:pPr>
        <w:pStyle w:val="PL"/>
        <w:shd w:val="clear" w:color="auto" w:fill="E6E6E6"/>
      </w:pPr>
      <w:r w:rsidRPr="00170CE7">
        <w:tab/>
        <w:t>...,</w:t>
      </w:r>
    </w:p>
    <w:p w14:paraId="4FD197C7" w14:textId="77777777" w:rsidR="009C0C8C" w:rsidRPr="00170CE7" w:rsidRDefault="009C0C8C" w:rsidP="009C0C8C">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36B87E71" w14:textId="77777777" w:rsidR="009C0C8C" w:rsidRPr="00170CE7" w:rsidRDefault="009C0C8C" w:rsidP="009C0C8C">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5ED78406" w14:textId="77777777" w:rsidR="009C0C8C" w:rsidRPr="00170CE7" w:rsidRDefault="009C0C8C" w:rsidP="009C0C8C">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0CF0C541" w14:textId="77777777" w:rsidR="009C0C8C" w:rsidRPr="00170CE7" w:rsidRDefault="009C0C8C" w:rsidP="009C0C8C">
      <w:pPr>
        <w:pStyle w:val="PL"/>
        <w:shd w:val="clear" w:color="auto" w:fill="E6E6E6"/>
      </w:pPr>
      <w:r w:rsidRPr="00170CE7">
        <w:tab/>
        <w:t>]],</w:t>
      </w:r>
    </w:p>
    <w:p w14:paraId="0BCC17BF" w14:textId="77777777" w:rsidR="009C0C8C" w:rsidRPr="00170CE7" w:rsidRDefault="009C0C8C" w:rsidP="009C0C8C">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2FB7B8A7" w14:textId="77777777" w:rsidR="009C0C8C" w:rsidRPr="00170CE7" w:rsidRDefault="009C0C8C" w:rsidP="009C0C8C">
      <w:pPr>
        <w:pStyle w:val="PL"/>
        <w:shd w:val="clear" w:color="auto" w:fill="E6E6E6"/>
      </w:pPr>
      <w:r w:rsidRPr="00170CE7">
        <w:tab/>
        <w:t>]],</w:t>
      </w:r>
    </w:p>
    <w:p w14:paraId="3633B656" w14:textId="77777777" w:rsidR="009C0C8C" w:rsidRPr="00170CE7" w:rsidRDefault="009C0C8C" w:rsidP="009C0C8C">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Pr="00170CE7">
        <w:tab/>
        <w:t>-- Need OP</w:t>
      </w:r>
    </w:p>
    <w:p w14:paraId="78E6C8A5" w14:textId="77777777" w:rsidR="009C0C8C" w:rsidRPr="00170CE7" w:rsidRDefault="009C0C8C" w:rsidP="009C0C8C">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Pr="00170CE7">
        <w:tab/>
        <w:t>-- Need OP</w:t>
      </w:r>
    </w:p>
    <w:p w14:paraId="48AC661D" w14:textId="77777777" w:rsidR="009C0C8C" w:rsidRPr="00170CE7" w:rsidRDefault="009C0C8C" w:rsidP="009C0C8C">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Pr="00170CE7">
        <w:tab/>
        <w:t>-- Need OP</w:t>
      </w:r>
    </w:p>
    <w:p w14:paraId="18D65043" w14:textId="77777777" w:rsidR="009C0C8C" w:rsidRPr="00170CE7" w:rsidRDefault="009C0C8C" w:rsidP="009C0C8C">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70D1D921" w14:textId="77777777" w:rsidR="009C0C8C" w:rsidRPr="00170CE7" w:rsidRDefault="009C0C8C" w:rsidP="009C0C8C">
      <w:pPr>
        <w:pStyle w:val="PL"/>
        <w:shd w:val="clear" w:color="auto" w:fill="E6E6E6"/>
      </w:pPr>
      <w:r w:rsidRPr="00170CE7">
        <w:tab/>
        <w:t>]],</w:t>
      </w:r>
    </w:p>
    <w:p w14:paraId="3D83A912" w14:textId="77777777" w:rsidR="009C0C8C" w:rsidRPr="00170CE7" w:rsidRDefault="009C0C8C" w:rsidP="009C0C8C">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EF9E888" w14:textId="77777777" w:rsidR="009C0C8C" w:rsidRPr="00170CE7" w:rsidRDefault="009C0C8C" w:rsidP="009C0C8C">
      <w:pPr>
        <w:pStyle w:val="PL"/>
        <w:shd w:val="clear" w:color="auto" w:fill="E6E6E6"/>
      </w:pPr>
      <w:r w:rsidRPr="00170CE7">
        <w:tab/>
        <w:t>]],</w:t>
      </w:r>
    </w:p>
    <w:p w14:paraId="545AB72B" w14:textId="77777777" w:rsidR="009C0C8C" w:rsidRPr="00170CE7" w:rsidRDefault="009C0C8C" w:rsidP="009C0C8C">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3731DFF0" w14:textId="77777777" w:rsidR="009C0C8C" w:rsidRPr="00170CE7" w:rsidRDefault="009C0C8C" w:rsidP="009C0C8C">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0F68C292" w14:textId="77777777" w:rsidR="009C0C8C" w:rsidRPr="00170CE7" w:rsidRDefault="009C0C8C" w:rsidP="009C0C8C">
      <w:pPr>
        <w:pStyle w:val="PL"/>
        <w:shd w:val="clear" w:color="auto" w:fill="E6E6E6"/>
      </w:pPr>
      <w:r w:rsidRPr="00170CE7">
        <w:tab/>
        <w:t>]],</w:t>
      </w:r>
    </w:p>
    <w:p w14:paraId="40FD2059" w14:textId="77777777" w:rsidR="009C0C8C" w:rsidRPr="00170CE7" w:rsidRDefault="009C0C8C" w:rsidP="009C0C8C">
      <w:pPr>
        <w:pStyle w:val="PL"/>
        <w:shd w:val="clear" w:color="auto" w:fill="E6E6E6"/>
      </w:pPr>
      <w:r w:rsidRPr="00170CE7">
        <w:tab/>
        <w:t>[[</w:t>
      </w:r>
    </w:p>
    <w:p w14:paraId="49CED0D8" w14:textId="77777777" w:rsidR="009C0C8C" w:rsidRPr="00170CE7" w:rsidRDefault="009C0C8C" w:rsidP="009C0C8C">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1E2ED87F" w14:textId="77777777" w:rsidR="009C0C8C" w:rsidRPr="00170CE7" w:rsidRDefault="009C0C8C" w:rsidP="009C0C8C">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06343471" w14:textId="77777777" w:rsidR="009C0C8C" w:rsidRPr="00170CE7" w:rsidRDefault="009C0C8C" w:rsidP="009C0C8C">
      <w:pPr>
        <w:pStyle w:val="PL"/>
        <w:shd w:val="clear" w:color="auto" w:fill="E6E6E6"/>
      </w:pPr>
      <w:r w:rsidRPr="00170CE7">
        <w:tab/>
      </w:r>
      <w:r w:rsidRPr="00170CE7">
        <w:tab/>
        <w:t>cIoT-EPS-OptimisationInfo-r13</w:t>
      </w:r>
      <w:r w:rsidRPr="00170CE7">
        <w:tab/>
      </w:r>
      <w:r w:rsidRPr="00170CE7">
        <w:tab/>
        <w:t>CIOT-EPS-OptimisationInfo-r13</w:t>
      </w:r>
      <w:r w:rsidRPr="00170CE7">
        <w:tab/>
        <w:t>OPTIONAL,</w:t>
      </w:r>
      <w:r w:rsidRPr="00170CE7">
        <w:tab/>
        <w:t>-- Need OP</w:t>
      </w:r>
    </w:p>
    <w:p w14:paraId="1BCC7E49" w14:textId="77777777" w:rsidR="009C0C8C" w:rsidRPr="00170CE7" w:rsidRDefault="009C0C8C" w:rsidP="009C0C8C">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F1588F2" w14:textId="77777777" w:rsidR="009C0C8C" w:rsidRPr="00170CE7" w:rsidRDefault="009C0C8C" w:rsidP="009C0C8C">
      <w:pPr>
        <w:pStyle w:val="PL"/>
        <w:shd w:val="clear" w:color="auto" w:fill="E6E6E6"/>
      </w:pPr>
      <w:r w:rsidRPr="00170CE7">
        <w:tab/>
        <w:t>]],</w:t>
      </w:r>
    </w:p>
    <w:p w14:paraId="483357E6" w14:textId="77777777" w:rsidR="009C0C8C" w:rsidRPr="00170CE7" w:rsidRDefault="009C0C8C" w:rsidP="009C0C8C">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74BFDDEE" w14:textId="77777777" w:rsidR="009C0C8C" w:rsidRPr="00170CE7" w:rsidRDefault="009C0C8C" w:rsidP="009C0C8C">
      <w:pPr>
        <w:pStyle w:val="PL"/>
        <w:shd w:val="clear" w:color="auto" w:fill="E6E6E6"/>
      </w:pPr>
      <w:r w:rsidRPr="00170CE7">
        <w:tab/>
        <w:t>]],</w:t>
      </w:r>
    </w:p>
    <w:p w14:paraId="7FB1E952" w14:textId="77777777" w:rsidR="009C0C8C" w:rsidRPr="00170CE7" w:rsidRDefault="009C0C8C" w:rsidP="009C0C8C">
      <w:pPr>
        <w:pStyle w:val="PL"/>
        <w:shd w:val="clear" w:color="auto" w:fill="E6E6E6"/>
      </w:pPr>
      <w:r w:rsidRPr="00170CE7">
        <w:tab/>
        <w:t>[[</w:t>
      </w:r>
      <w:r w:rsidRPr="00170CE7">
        <w:tab/>
        <w:t>mbsfn-SubframeConfigList-v1430</w:t>
      </w:r>
      <w:r w:rsidRPr="00170CE7">
        <w:tab/>
      </w:r>
      <w:r w:rsidRPr="00170CE7">
        <w:tab/>
        <w:t>MBSFN-SubframeConfigList-v1430</w:t>
      </w:r>
      <w:r w:rsidRPr="00170CE7">
        <w:tab/>
        <w:t>OPTIONAL,</w:t>
      </w:r>
      <w:r w:rsidRPr="00170CE7">
        <w:tab/>
        <w:t>-- Need OP</w:t>
      </w:r>
    </w:p>
    <w:p w14:paraId="6750E459" w14:textId="77777777" w:rsidR="009C0C8C" w:rsidRPr="00170CE7" w:rsidRDefault="009C0C8C" w:rsidP="009C0C8C">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25552A63" w14:textId="77777777" w:rsidR="009C0C8C" w:rsidRPr="00170CE7" w:rsidRDefault="009C0C8C" w:rsidP="009C0C8C">
      <w:pPr>
        <w:pStyle w:val="PL"/>
        <w:shd w:val="clear" w:color="auto" w:fill="E6E6E6"/>
      </w:pPr>
      <w:r w:rsidRPr="00170CE7">
        <w:tab/>
        <w:t>]],</w:t>
      </w:r>
    </w:p>
    <w:p w14:paraId="4F47DBB3" w14:textId="77777777" w:rsidR="009C0C8C" w:rsidRPr="00170CE7" w:rsidRDefault="009C0C8C" w:rsidP="009C0C8C">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12C443A9" w14:textId="77777777" w:rsidR="009C0C8C" w:rsidRPr="00170CE7" w:rsidRDefault="009C0C8C" w:rsidP="009C0C8C">
      <w:pPr>
        <w:pStyle w:val="PL"/>
        <w:shd w:val="clear" w:color="auto" w:fill="E6E6E6"/>
      </w:pPr>
      <w:r w:rsidRPr="00170CE7">
        <w:tab/>
        <w:t>]],</w:t>
      </w:r>
    </w:p>
    <w:p w14:paraId="0E6477E0" w14:textId="77777777" w:rsidR="009C0C8C" w:rsidRPr="00170CE7" w:rsidRDefault="009C0C8C" w:rsidP="009C0C8C">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F5778CF" w14:textId="77777777" w:rsidR="009C0C8C" w:rsidRPr="00170CE7" w:rsidRDefault="009C0C8C" w:rsidP="009C0C8C">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19C26C07" w14:textId="77777777" w:rsidR="009C0C8C" w:rsidRPr="00170CE7" w:rsidRDefault="009C0C8C" w:rsidP="009C0C8C">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52B6FF51" w14:textId="77777777" w:rsidR="009C0C8C" w:rsidRPr="00170CE7" w:rsidRDefault="009C0C8C" w:rsidP="009C0C8C">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516D97CC" w14:textId="77777777" w:rsidR="009C0C8C" w:rsidRPr="00170CE7" w:rsidRDefault="009C0C8C" w:rsidP="009C0C8C">
      <w:pPr>
        <w:pStyle w:val="PL"/>
        <w:shd w:val="clear" w:color="auto" w:fill="E6E6E6"/>
      </w:pPr>
      <w:r w:rsidRPr="00170CE7">
        <w:tab/>
        <w:t>]],</w:t>
      </w:r>
    </w:p>
    <w:p w14:paraId="746550FC" w14:textId="77777777" w:rsidR="009C0C8C" w:rsidRPr="00170CE7" w:rsidRDefault="009C0C8C" w:rsidP="009C0C8C">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6DE0D89E" w14:textId="77777777" w:rsidR="009C0C8C" w:rsidRPr="00170CE7" w:rsidRDefault="009C0C8C" w:rsidP="009C0C8C">
      <w:pPr>
        <w:pStyle w:val="PL"/>
        <w:shd w:val="clear" w:color="auto" w:fill="E6E6E6"/>
      </w:pPr>
      <w:r w:rsidRPr="00170CE7">
        <w:tab/>
        <w:t>]]</w:t>
      </w:r>
    </w:p>
    <w:p w14:paraId="65E31604" w14:textId="77777777" w:rsidR="009C0C8C" w:rsidRPr="00170CE7" w:rsidRDefault="009C0C8C" w:rsidP="009C0C8C">
      <w:pPr>
        <w:pStyle w:val="PL"/>
        <w:shd w:val="clear" w:color="auto" w:fill="E6E6E6"/>
      </w:pPr>
      <w:r w:rsidRPr="00170CE7">
        <w:t>}</w:t>
      </w:r>
    </w:p>
    <w:p w14:paraId="53D07197" w14:textId="77777777" w:rsidR="009C0C8C" w:rsidRPr="00170CE7" w:rsidRDefault="009C0C8C" w:rsidP="009C0C8C">
      <w:pPr>
        <w:pStyle w:val="PL"/>
        <w:shd w:val="clear" w:color="auto" w:fill="E6E6E6"/>
      </w:pPr>
    </w:p>
    <w:p w14:paraId="7EA29B66" w14:textId="77777777" w:rsidR="009C0C8C" w:rsidRPr="00170CE7" w:rsidRDefault="009C0C8C" w:rsidP="009C0C8C">
      <w:pPr>
        <w:pStyle w:val="PL"/>
        <w:shd w:val="clear" w:color="auto" w:fill="E6E6E6"/>
      </w:pPr>
      <w:r w:rsidRPr="00170CE7">
        <w:t>SystemInformationBlockType2-v8h0-IEs ::=</w:t>
      </w:r>
      <w:r w:rsidRPr="00170CE7">
        <w:tab/>
        <w:t>SEQUENCE {</w:t>
      </w:r>
    </w:p>
    <w:p w14:paraId="3F308753" w14:textId="77777777" w:rsidR="009C0C8C" w:rsidRPr="00170CE7" w:rsidRDefault="009C0C8C" w:rsidP="009C0C8C">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3C44AF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5C7C3746" w14:textId="77777777" w:rsidR="009C0C8C" w:rsidRPr="00170CE7" w:rsidRDefault="009C0C8C" w:rsidP="009C0C8C">
      <w:pPr>
        <w:pStyle w:val="PL"/>
        <w:shd w:val="clear" w:color="auto" w:fill="E6E6E6"/>
      </w:pPr>
      <w:r w:rsidRPr="00170CE7">
        <w:lastRenderedPageBreak/>
        <w:t>}</w:t>
      </w:r>
    </w:p>
    <w:p w14:paraId="246160F5" w14:textId="77777777" w:rsidR="009C0C8C" w:rsidRPr="00170CE7" w:rsidRDefault="009C0C8C" w:rsidP="009C0C8C">
      <w:pPr>
        <w:pStyle w:val="PL"/>
        <w:shd w:val="clear" w:color="auto" w:fill="E6E6E6"/>
      </w:pPr>
    </w:p>
    <w:p w14:paraId="46D15964" w14:textId="77777777" w:rsidR="009C0C8C" w:rsidRPr="00170CE7" w:rsidRDefault="009C0C8C" w:rsidP="009C0C8C">
      <w:pPr>
        <w:pStyle w:val="PL"/>
        <w:shd w:val="clear" w:color="auto" w:fill="E6E6E6"/>
      </w:pPr>
      <w:r w:rsidRPr="00170CE7">
        <w:t>SystemInformationBlockType2-v9e0-IEs ::= SEQUENCE {</w:t>
      </w:r>
    </w:p>
    <w:p w14:paraId="685F289E" w14:textId="77777777" w:rsidR="009C0C8C" w:rsidRPr="00170CE7" w:rsidRDefault="009C0C8C" w:rsidP="009C0C8C">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25A626B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SystemInformationBlockType2-v9i0-IEs</w:t>
      </w:r>
      <w:r w:rsidRPr="00170CE7">
        <w:tab/>
      </w:r>
      <w:r w:rsidRPr="00170CE7">
        <w:tab/>
      </w:r>
      <w:r w:rsidRPr="00170CE7">
        <w:tab/>
      </w:r>
      <w:r w:rsidRPr="00170CE7">
        <w:tab/>
      </w:r>
      <w:r w:rsidRPr="00170CE7">
        <w:tab/>
        <w:t>OPTIONAL</w:t>
      </w:r>
    </w:p>
    <w:p w14:paraId="7227205A" w14:textId="77777777" w:rsidR="009C0C8C" w:rsidRPr="00170CE7" w:rsidRDefault="009C0C8C" w:rsidP="009C0C8C">
      <w:pPr>
        <w:pStyle w:val="PL"/>
        <w:shd w:val="clear" w:color="auto" w:fill="E6E6E6"/>
      </w:pPr>
      <w:r w:rsidRPr="00170CE7">
        <w:t>}</w:t>
      </w:r>
    </w:p>
    <w:p w14:paraId="6211048B" w14:textId="77777777" w:rsidR="009C0C8C" w:rsidRPr="00170CE7" w:rsidRDefault="009C0C8C" w:rsidP="009C0C8C">
      <w:pPr>
        <w:pStyle w:val="PL"/>
        <w:shd w:val="clear" w:color="auto" w:fill="E6E6E6"/>
      </w:pPr>
    </w:p>
    <w:p w14:paraId="41E83F68" w14:textId="77777777" w:rsidR="009C0C8C" w:rsidRPr="00170CE7" w:rsidRDefault="009C0C8C" w:rsidP="009C0C8C">
      <w:pPr>
        <w:pStyle w:val="PL"/>
        <w:shd w:val="clear" w:color="auto" w:fill="E6E6E6"/>
      </w:pPr>
      <w:r w:rsidRPr="00170CE7">
        <w:t>SystemInformationBlockType2-v9i0-IEs ::= SEQUENCE {</w:t>
      </w:r>
    </w:p>
    <w:p w14:paraId="05D55CBD" w14:textId="77777777" w:rsidR="009C0C8C" w:rsidRPr="00170CE7" w:rsidRDefault="009C0C8C" w:rsidP="009C0C8C">
      <w:pPr>
        <w:pStyle w:val="PL"/>
        <w:shd w:val="clear" w:color="auto" w:fill="E6E6E6"/>
      </w:pPr>
      <w:r w:rsidRPr="00170CE7">
        <w:t>-- Following field is for any non-critical extensions from REL-9</w:t>
      </w:r>
    </w:p>
    <w:p w14:paraId="65537DF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OCTET STRING (CONTAINING SystemInformationBlockType2-v10m0-IEs)</w:t>
      </w:r>
      <w:r w:rsidRPr="00170CE7">
        <w:tab/>
      </w:r>
      <w:r w:rsidRPr="00170CE7">
        <w:tab/>
      </w:r>
      <w:r w:rsidRPr="00170CE7">
        <w:tab/>
      </w:r>
      <w:r w:rsidRPr="00170CE7">
        <w:tab/>
      </w:r>
      <w:r w:rsidRPr="00170CE7">
        <w:tab/>
      </w:r>
      <w:r w:rsidRPr="00170CE7">
        <w:tab/>
        <w:t>OPTIONAL,</w:t>
      </w:r>
    </w:p>
    <w:p w14:paraId="4F14A5F4" w14:textId="77777777" w:rsidR="009C0C8C" w:rsidRPr="00170CE7" w:rsidRDefault="009C0C8C" w:rsidP="009C0C8C">
      <w:pPr>
        <w:pStyle w:val="PL"/>
        <w:shd w:val="clear" w:color="auto" w:fill="E6E6E6"/>
      </w:pPr>
      <w:r w:rsidRPr="00170CE7">
        <w:tab/>
        <w:t>dummy</w:t>
      </w:r>
      <w:r w:rsidRPr="00170CE7">
        <w:tab/>
      </w:r>
      <w:r w:rsidRPr="00170CE7">
        <w:tab/>
        <w:t>SEQUENCE {}</w:t>
      </w:r>
      <w:r w:rsidRPr="00170CE7">
        <w:tab/>
      </w:r>
      <w:r w:rsidRPr="00170CE7">
        <w:tab/>
        <w:t>OPTIONAL</w:t>
      </w:r>
    </w:p>
    <w:p w14:paraId="662F5C14" w14:textId="77777777" w:rsidR="009C0C8C" w:rsidRPr="00170CE7" w:rsidRDefault="009C0C8C" w:rsidP="009C0C8C">
      <w:pPr>
        <w:pStyle w:val="PL"/>
        <w:shd w:val="clear" w:color="auto" w:fill="E6E6E6"/>
      </w:pPr>
      <w:r w:rsidRPr="00170CE7">
        <w:t>}</w:t>
      </w:r>
    </w:p>
    <w:p w14:paraId="41EC4E52" w14:textId="77777777" w:rsidR="009C0C8C" w:rsidRPr="00170CE7" w:rsidRDefault="009C0C8C" w:rsidP="009C0C8C">
      <w:pPr>
        <w:pStyle w:val="PL"/>
        <w:shd w:val="clear" w:color="auto" w:fill="E6E6E6"/>
      </w:pPr>
    </w:p>
    <w:p w14:paraId="21857E93" w14:textId="77777777" w:rsidR="009C0C8C" w:rsidRPr="00170CE7" w:rsidRDefault="009C0C8C" w:rsidP="009C0C8C">
      <w:pPr>
        <w:pStyle w:val="PL"/>
        <w:shd w:val="clear" w:color="auto" w:fill="E6E6E6"/>
      </w:pPr>
      <w:r w:rsidRPr="00170CE7">
        <w:t>SystemInformationBlockType2-v10m0-IEs ::= SEQUENCE {</w:t>
      </w:r>
    </w:p>
    <w:p w14:paraId="19559EA1" w14:textId="77777777" w:rsidR="009C0C8C" w:rsidRPr="00170CE7" w:rsidRDefault="009C0C8C" w:rsidP="009C0C8C">
      <w:pPr>
        <w:pStyle w:val="PL"/>
        <w:shd w:val="clear" w:color="auto" w:fill="E6E6E6"/>
      </w:pPr>
      <w:r w:rsidRPr="00170CE7">
        <w:tab/>
        <w:t>freqInfo-v10l0</w:t>
      </w:r>
      <w:r w:rsidRPr="00170CE7">
        <w:tab/>
      </w:r>
      <w:r w:rsidRPr="00170CE7">
        <w:tab/>
      </w:r>
      <w:r w:rsidRPr="00170CE7">
        <w:tab/>
      </w:r>
      <w:r w:rsidRPr="00170CE7">
        <w:tab/>
      </w:r>
      <w:r w:rsidRPr="00170CE7">
        <w:tab/>
      </w:r>
      <w:r w:rsidRPr="00170CE7">
        <w:tab/>
        <w:t>SEQUENCE {</w:t>
      </w:r>
    </w:p>
    <w:p w14:paraId="04B33612" w14:textId="77777777" w:rsidR="009C0C8C" w:rsidRPr="00170CE7" w:rsidRDefault="009C0C8C" w:rsidP="009C0C8C">
      <w:pPr>
        <w:pStyle w:val="PL"/>
        <w:shd w:val="clear" w:color="auto" w:fill="E6E6E6"/>
      </w:pPr>
      <w:r w:rsidRPr="00170CE7">
        <w:tab/>
      </w:r>
      <w:r w:rsidRPr="00170CE7">
        <w:tab/>
        <w:t>additionalSpectrumEmission-v10l0</w:t>
      </w:r>
      <w:r w:rsidRPr="00170CE7">
        <w:tab/>
      </w:r>
      <w:r w:rsidRPr="00170CE7">
        <w:tab/>
      </w:r>
      <w:r w:rsidRPr="00170CE7">
        <w:tab/>
        <w:t>AdditionalSpectrumEmission-v10l0</w:t>
      </w:r>
    </w:p>
    <w:p w14:paraId="6A2E112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453E87F" w14:textId="77777777" w:rsidR="009C0C8C" w:rsidRPr="00170CE7" w:rsidRDefault="009C0C8C" w:rsidP="009C0C8C">
      <w:pPr>
        <w:pStyle w:val="PL"/>
        <w:shd w:val="clear" w:color="auto" w:fill="E6E6E6"/>
      </w:pPr>
      <w:r w:rsidRPr="00170CE7">
        <w:tab/>
        <w:t>multiBandInfoList-v10l0</w:t>
      </w:r>
      <w:r w:rsidRPr="00170CE7">
        <w:tab/>
      </w:r>
      <w:r w:rsidRPr="00170CE7">
        <w:tab/>
      </w:r>
      <w:r w:rsidRPr="00170CE7">
        <w:tab/>
      </w:r>
      <w:r w:rsidRPr="00170CE7">
        <w:tab/>
        <w:t>SEQUENCE (SIZE (1..maxMultiBands)) OF</w:t>
      </w:r>
    </w:p>
    <w:p w14:paraId="220B0AE2" w14:textId="77777777" w:rsidR="009C0C8C" w:rsidRPr="00170CE7" w:rsidRDefault="009C0C8C" w:rsidP="009C0C8C">
      <w:pPr>
        <w:pStyle w:val="PL"/>
        <w:shd w:val="clear" w:color="auto" w:fill="E6E6E6"/>
      </w:pPr>
      <w:r w:rsidRPr="00170CE7">
        <w:tab/>
      </w:r>
      <w:r w:rsidRPr="00170CE7">
        <w:tab/>
      </w:r>
      <w:r w:rsidRPr="00170CE7">
        <w:tab/>
      </w:r>
      <w:r w:rsidRPr="00170CE7">
        <w:tab/>
        <w:t>AdditionalSpectrumEmission-v10l0</w:t>
      </w:r>
      <w:r w:rsidRPr="00170CE7">
        <w:tab/>
      </w:r>
      <w:r w:rsidRPr="00170CE7">
        <w:tab/>
      </w:r>
      <w:r w:rsidRPr="00170CE7">
        <w:tab/>
      </w:r>
      <w:r w:rsidRPr="00170CE7">
        <w:tab/>
        <w:t>OPTIONAL,</w:t>
      </w:r>
    </w:p>
    <w:p w14:paraId="1CAD432A"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SystemInformationBlockType2-v10n0-IEs</w:t>
      </w:r>
      <w:r w:rsidRPr="00170CE7">
        <w:tab/>
      </w:r>
      <w:r w:rsidRPr="00170CE7">
        <w:tab/>
        <w:t>OPTIONAL</w:t>
      </w:r>
    </w:p>
    <w:p w14:paraId="3DF66B8A" w14:textId="77777777" w:rsidR="009C0C8C" w:rsidRPr="00170CE7" w:rsidRDefault="009C0C8C" w:rsidP="009C0C8C">
      <w:pPr>
        <w:pStyle w:val="PL"/>
        <w:shd w:val="clear" w:color="auto" w:fill="E6E6E6"/>
      </w:pPr>
      <w:r w:rsidRPr="00170CE7">
        <w:t>}</w:t>
      </w:r>
    </w:p>
    <w:p w14:paraId="31885956" w14:textId="77777777" w:rsidR="009C0C8C" w:rsidRPr="00170CE7" w:rsidRDefault="009C0C8C" w:rsidP="009C0C8C">
      <w:pPr>
        <w:pStyle w:val="PL"/>
        <w:shd w:val="clear" w:color="auto" w:fill="E6E6E6"/>
      </w:pPr>
    </w:p>
    <w:p w14:paraId="56D807AA" w14:textId="77777777" w:rsidR="009C0C8C" w:rsidRPr="00170CE7" w:rsidRDefault="009C0C8C" w:rsidP="009C0C8C">
      <w:pPr>
        <w:pStyle w:val="PL"/>
        <w:shd w:val="clear" w:color="auto" w:fill="E6E6E6"/>
      </w:pPr>
      <w:r w:rsidRPr="00170CE7">
        <w:t>SystemInformationBlockType2-v10n0-IEs ::= SEQUENCE {</w:t>
      </w:r>
    </w:p>
    <w:p w14:paraId="38AAF347" w14:textId="77777777" w:rsidR="009C0C8C" w:rsidRPr="00170CE7" w:rsidRDefault="009C0C8C" w:rsidP="009C0C8C">
      <w:pPr>
        <w:pStyle w:val="PL"/>
        <w:shd w:val="clear" w:color="auto" w:fill="E6E6E6"/>
      </w:pPr>
      <w:r w:rsidRPr="00170CE7">
        <w:t>-- Following field is for non-critical extensions up-to REL-12</w:t>
      </w:r>
    </w:p>
    <w:p w14:paraId="1143C190" w14:textId="77777777" w:rsidR="009C0C8C" w:rsidRPr="00170CE7" w:rsidRDefault="009C0C8C" w:rsidP="009C0C8C">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F6571D3"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21CC948E" w14:textId="77777777" w:rsidR="009C0C8C" w:rsidRPr="00170CE7" w:rsidRDefault="009C0C8C" w:rsidP="009C0C8C">
      <w:pPr>
        <w:pStyle w:val="PL"/>
        <w:shd w:val="clear" w:color="auto" w:fill="E6E6E6"/>
      </w:pPr>
      <w:r w:rsidRPr="00170CE7">
        <w:t>}</w:t>
      </w:r>
    </w:p>
    <w:p w14:paraId="406BCA73" w14:textId="77777777" w:rsidR="009C0C8C" w:rsidRPr="00170CE7" w:rsidRDefault="009C0C8C" w:rsidP="009C0C8C">
      <w:pPr>
        <w:pStyle w:val="PL"/>
        <w:shd w:val="clear" w:color="auto" w:fill="E6E6E6"/>
      </w:pPr>
    </w:p>
    <w:p w14:paraId="024286D5" w14:textId="77777777" w:rsidR="009C0C8C" w:rsidRPr="00170CE7" w:rsidRDefault="009C0C8C" w:rsidP="009C0C8C">
      <w:pPr>
        <w:pStyle w:val="PL"/>
        <w:shd w:val="clear" w:color="auto" w:fill="E6E6E6"/>
      </w:pPr>
      <w:r w:rsidRPr="00170CE7">
        <w:t>SystemInformationBlockType2-v13c0-IEs ::= SEQUENCE {</w:t>
      </w:r>
    </w:p>
    <w:p w14:paraId="4D3B3FD1" w14:textId="77777777" w:rsidR="009C0C8C" w:rsidRPr="00170CE7" w:rsidRDefault="009C0C8C" w:rsidP="009C0C8C">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750C15BC" w14:textId="77777777" w:rsidR="009C0C8C" w:rsidRPr="00170CE7" w:rsidRDefault="009C0C8C" w:rsidP="009C0C8C">
      <w:pPr>
        <w:pStyle w:val="PL"/>
        <w:shd w:val="clear" w:color="auto" w:fill="E6E6E6"/>
      </w:pPr>
      <w:r w:rsidRPr="00170CE7">
        <w:t>-- Following field is for non-critical extensions from REL-13</w:t>
      </w:r>
    </w:p>
    <w:p w14:paraId="6BAAB1D9" w14:textId="7A516314" w:rsidR="009C0C8C" w:rsidRPr="00170CE7" w:rsidRDefault="009C0C8C" w:rsidP="009C0C8C">
      <w:pPr>
        <w:pStyle w:val="PL"/>
        <w:shd w:val="clear" w:color="auto" w:fill="E6E6E6"/>
      </w:pPr>
      <w:r w:rsidRPr="00170CE7">
        <w:tab/>
        <w:t>nonCriticalExtension</w:t>
      </w:r>
      <w:r w:rsidRPr="00170CE7">
        <w:tab/>
      </w:r>
      <w:r w:rsidRPr="00170CE7">
        <w:tab/>
      </w:r>
      <w:ins w:id="1322" w:author="DCCA" w:date="2020-01-23T23:05:00Z">
        <w:r w:rsidR="003C5A16" w:rsidRPr="00B60231">
          <w:t>SystemInformationBlockType2-v1</w:t>
        </w:r>
        <w:r w:rsidR="003C5A16">
          <w:t>6x</w:t>
        </w:r>
      </w:ins>
      <w:ins w:id="1323" w:author="DCCA-after-merge" w:date="2020-02-04T14:12:00Z">
        <w:r w:rsidR="00236D00">
          <w:t>y</w:t>
        </w:r>
      </w:ins>
      <w:ins w:id="1324" w:author="DCCA" w:date="2020-01-23T23:05:00Z">
        <w:del w:id="1325" w:author="DCCA-after-merge" w:date="2020-02-04T14:12:00Z">
          <w:r w:rsidR="003C5A16" w:rsidDel="00236D00">
            <w:delText>x</w:delText>
          </w:r>
        </w:del>
        <w:r w:rsidR="003C5A16" w:rsidRPr="00B60231">
          <w:t xml:space="preserve">-IEs </w:t>
        </w:r>
      </w:ins>
      <w:del w:id="1326" w:author="DCCA" w:date="2020-01-23T23:05:00Z">
        <w:r w:rsidRPr="00170CE7" w:rsidDel="003C5A16">
          <w:delText>SEQUENCE {}</w:delText>
        </w:r>
      </w:del>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75C90C" w14:textId="77777777" w:rsidR="009C0C8C" w:rsidRPr="00170CE7" w:rsidRDefault="009C0C8C" w:rsidP="009C0C8C">
      <w:pPr>
        <w:pStyle w:val="PL"/>
        <w:shd w:val="clear" w:color="auto" w:fill="E6E6E6"/>
      </w:pPr>
      <w:r w:rsidRPr="00170CE7">
        <w:t>}</w:t>
      </w:r>
    </w:p>
    <w:p w14:paraId="57AE8489" w14:textId="05ADC293" w:rsidR="009C0C8C" w:rsidRDefault="009C0C8C" w:rsidP="009C0C8C">
      <w:pPr>
        <w:pStyle w:val="PL"/>
        <w:shd w:val="clear" w:color="auto" w:fill="E6E6E6"/>
        <w:rPr>
          <w:ins w:id="1327" w:author="DCCA" w:date="2020-01-23T23:05:00Z"/>
        </w:rPr>
      </w:pPr>
    </w:p>
    <w:p w14:paraId="19D03042" w14:textId="426EAB2C" w:rsidR="003C5A16" w:rsidRPr="00B60231" w:rsidRDefault="003C5A16" w:rsidP="003C5A16">
      <w:pPr>
        <w:pStyle w:val="PL"/>
        <w:shd w:val="clear" w:color="auto" w:fill="E6E6E6"/>
        <w:rPr>
          <w:ins w:id="1328" w:author="DCCA" w:date="2020-01-23T23:05:00Z"/>
        </w:rPr>
      </w:pPr>
      <w:ins w:id="1329" w:author="DCCA" w:date="2020-01-23T23:05:00Z">
        <w:r w:rsidRPr="00B60231">
          <w:t>SystemInformationBlockType2-v1</w:t>
        </w:r>
        <w:r>
          <w:t>6x</w:t>
        </w:r>
      </w:ins>
      <w:ins w:id="1330" w:author="DCCA-after-merge" w:date="2020-02-04T14:12:00Z">
        <w:r w:rsidR="00236D00">
          <w:t>y</w:t>
        </w:r>
      </w:ins>
      <w:ins w:id="1331" w:author="DCCA" w:date="2020-01-23T23:05:00Z">
        <w:del w:id="1332" w:author="DCCA-after-merge" w:date="2020-02-04T14:12:00Z">
          <w:r w:rsidDel="00236D00">
            <w:delText>x</w:delText>
          </w:r>
        </w:del>
        <w:r w:rsidRPr="00B60231">
          <w:t>-IEs ::= SEQUENCE {</w:t>
        </w:r>
      </w:ins>
    </w:p>
    <w:p w14:paraId="62D814F0" w14:textId="3B8C18DD" w:rsidR="003C5A16" w:rsidRPr="00B60231" w:rsidRDefault="003C5A16" w:rsidP="003C5A16">
      <w:pPr>
        <w:pStyle w:val="PL"/>
        <w:shd w:val="clear" w:color="auto" w:fill="E6E6E6"/>
        <w:rPr>
          <w:ins w:id="1333" w:author="DCCA" w:date="2020-01-23T23:05:00Z"/>
        </w:rPr>
      </w:pPr>
      <w:ins w:id="1334" w:author="DCCA" w:date="2020-01-23T23:05:00Z">
        <w:r w:rsidRPr="00B60231">
          <w:tab/>
          <w:t>idleModeMeasurements-r1</w:t>
        </w:r>
        <w:r>
          <w:t>6</w:t>
        </w:r>
        <w:r w:rsidRPr="00B60231">
          <w:tab/>
        </w:r>
        <w:r w:rsidRPr="00B60231">
          <w:tab/>
        </w:r>
        <w:r w:rsidRPr="00B60231">
          <w:tab/>
        </w:r>
      </w:ins>
      <w:ins w:id="1335" w:author="DCCA-after-merge" w:date="2020-02-04T14:16:00Z">
        <w:r w:rsidR="00236D00">
          <w:t>Type</w:t>
        </w:r>
      </w:ins>
      <w:ins w:id="1336" w:author="DCCA" w:date="2020-01-23T23:05:00Z">
        <w:r>
          <w:t>FFS</w:t>
        </w:r>
        <w:r>
          <w:tab/>
        </w:r>
        <w:del w:id="1337" w:author="DCCA-after-merge" w:date="2020-02-04T14:16:00Z">
          <w:r w:rsidDel="00236D00">
            <w:delText xml:space="preserve">    </w:delText>
          </w:r>
        </w:del>
        <w:r>
          <w:t xml:space="preserve">                        </w:t>
        </w:r>
        <w:r w:rsidRPr="00B60231">
          <w:t>OPTIONAL,</w:t>
        </w:r>
        <w:r w:rsidRPr="00B60231">
          <w:tab/>
          <w:t>-- Need OR</w:t>
        </w:r>
      </w:ins>
    </w:p>
    <w:p w14:paraId="16A82789" w14:textId="77777777" w:rsidR="003C5A16" w:rsidRPr="00B60231" w:rsidRDefault="003C5A16" w:rsidP="003C5A16">
      <w:pPr>
        <w:pStyle w:val="PL"/>
        <w:shd w:val="clear" w:color="auto" w:fill="E6E6E6"/>
        <w:rPr>
          <w:ins w:id="1338" w:author="DCCA" w:date="2020-01-23T23:05:00Z"/>
        </w:rPr>
      </w:pPr>
      <w:ins w:id="1339" w:author="DCCA" w:date="2020-01-23T23:05:00Z">
        <w:r w:rsidRPr="00B60231">
          <w:tab/>
          <w:t>nonCriticalExtension</w:t>
        </w:r>
        <w:r w:rsidRPr="00B60231">
          <w:tab/>
        </w:r>
        <w:r w:rsidRPr="00B60231">
          <w:tab/>
        </w:r>
        <w:r>
          <w:t xml:space="preserve">        </w:t>
        </w:r>
        <w:r w:rsidRPr="00B60231">
          <w:t>S</w:t>
        </w:r>
        <w:r>
          <w:t>EQUENCE {}</w:t>
        </w:r>
        <w:r w:rsidRPr="00B60231">
          <w:tab/>
        </w:r>
        <w:r w:rsidRPr="00B60231">
          <w:tab/>
        </w:r>
        <w:r w:rsidRPr="00B60231">
          <w:tab/>
        </w:r>
        <w:r w:rsidRPr="00B60231">
          <w:tab/>
        </w:r>
        <w:r w:rsidRPr="00B60231">
          <w:tab/>
        </w:r>
        <w:r w:rsidRPr="00B60231">
          <w:tab/>
          <w:t>OPTIONAL</w:t>
        </w:r>
      </w:ins>
    </w:p>
    <w:p w14:paraId="4C017F45" w14:textId="77777777" w:rsidR="003C5A16" w:rsidRDefault="003C5A16" w:rsidP="003C5A16">
      <w:pPr>
        <w:pStyle w:val="PL"/>
        <w:shd w:val="clear" w:color="auto" w:fill="E6E6E6"/>
        <w:rPr>
          <w:ins w:id="1340" w:author="DCCA" w:date="2020-01-23T23:05:00Z"/>
        </w:rPr>
      </w:pPr>
      <w:ins w:id="1341" w:author="DCCA" w:date="2020-01-23T23:05:00Z">
        <w:r w:rsidRPr="00B60231">
          <w:t>}</w:t>
        </w:r>
      </w:ins>
    </w:p>
    <w:p w14:paraId="760E333A" w14:textId="77777777" w:rsidR="003C5A16" w:rsidRPr="00170CE7" w:rsidRDefault="003C5A16" w:rsidP="009C0C8C">
      <w:pPr>
        <w:pStyle w:val="PL"/>
        <w:shd w:val="clear" w:color="auto" w:fill="E6E6E6"/>
      </w:pPr>
    </w:p>
    <w:p w14:paraId="5D1F57EE" w14:textId="77777777" w:rsidR="009C0C8C" w:rsidRPr="00170CE7" w:rsidRDefault="009C0C8C" w:rsidP="009C0C8C">
      <w:pPr>
        <w:pStyle w:val="PL"/>
        <w:shd w:val="clear" w:color="auto" w:fill="E6E6E6"/>
      </w:pPr>
      <w:r w:rsidRPr="00170CE7">
        <w:t>AC-BarringConfig ::=</w:t>
      </w:r>
      <w:r w:rsidRPr="00170CE7">
        <w:tab/>
      </w:r>
      <w:r w:rsidRPr="00170CE7">
        <w:tab/>
      </w:r>
      <w:r w:rsidRPr="00170CE7">
        <w:tab/>
      </w:r>
      <w:r w:rsidRPr="00170CE7">
        <w:tab/>
        <w:t>SEQUENCE {</w:t>
      </w:r>
    </w:p>
    <w:p w14:paraId="167D2F56" w14:textId="77777777" w:rsidR="009C0C8C" w:rsidRPr="00170CE7" w:rsidRDefault="009C0C8C" w:rsidP="009C0C8C">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5B8DC2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687D7DE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31550B7F" w14:textId="77777777" w:rsidR="009C0C8C" w:rsidRPr="00170CE7" w:rsidRDefault="009C0C8C" w:rsidP="009C0C8C">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26A6E087" w14:textId="77777777" w:rsidR="009C0C8C" w:rsidRPr="00170CE7" w:rsidRDefault="009C0C8C" w:rsidP="009C0C8C">
      <w:pPr>
        <w:pStyle w:val="PL"/>
        <w:shd w:val="clear" w:color="auto" w:fill="E6E6E6"/>
      </w:pPr>
      <w:r w:rsidRPr="00170CE7">
        <w:tab/>
        <w:t>ac-BarringForSpecialAC</w:t>
      </w:r>
      <w:r w:rsidRPr="00170CE7">
        <w:tab/>
      </w:r>
      <w:r w:rsidRPr="00170CE7">
        <w:tab/>
      </w:r>
      <w:r w:rsidRPr="00170CE7">
        <w:tab/>
      </w:r>
      <w:r w:rsidRPr="00170CE7">
        <w:tab/>
        <w:t>BIT STRING (SIZE(5))</w:t>
      </w:r>
    </w:p>
    <w:p w14:paraId="6B006944" w14:textId="77777777" w:rsidR="009C0C8C" w:rsidRPr="00170CE7" w:rsidRDefault="009C0C8C" w:rsidP="009C0C8C">
      <w:pPr>
        <w:pStyle w:val="PL"/>
        <w:shd w:val="clear" w:color="auto" w:fill="E6E6E6"/>
      </w:pPr>
      <w:r w:rsidRPr="00170CE7">
        <w:t>}</w:t>
      </w:r>
    </w:p>
    <w:p w14:paraId="09D347D3" w14:textId="77777777" w:rsidR="009C0C8C" w:rsidRPr="00170CE7" w:rsidRDefault="009C0C8C" w:rsidP="009C0C8C">
      <w:pPr>
        <w:pStyle w:val="PL"/>
        <w:shd w:val="clear" w:color="auto" w:fill="E6E6E6"/>
      </w:pPr>
    </w:p>
    <w:p w14:paraId="09770F58" w14:textId="77777777" w:rsidR="009C0C8C" w:rsidRPr="00170CE7" w:rsidRDefault="009C0C8C" w:rsidP="009C0C8C">
      <w:pPr>
        <w:pStyle w:val="PL"/>
        <w:shd w:val="clear" w:color="auto" w:fill="E6E6E6"/>
      </w:pPr>
      <w:r w:rsidRPr="00170CE7">
        <w:t>MBSFN-SubframeConfigList ::=</w:t>
      </w:r>
      <w:r w:rsidRPr="00170CE7">
        <w:tab/>
      </w:r>
      <w:r w:rsidRPr="00170CE7">
        <w:tab/>
        <w:t>SEQUENCE (SIZE (1..maxMBSFN-Allocations)) OF MBSFN-SubframeConfig</w:t>
      </w:r>
    </w:p>
    <w:p w14:paraId="37946475" w14:textId="77777777" w:rsidR="009C0C8C" w:rsidRPr="00170CE7" w:rsidRDefault="009C0C8C" w:rsidP="009C0C8C">
      <w:pPr>
        <w:pStyle w:val="PL"/>
        <w:shd w:val="clear" w:color="auto" w:fill="E6E6E6"/>
      </w:pPr>
    </w:p>
    <w:p w14:paraId="52DEACE7" w14:textId="77777777" w:rsidR="009C0C8C" w:rsidRPr="00170CE7" w:rsidRDefault="009C0C8C" w:rsidP="009C0C8C">
      <w:pPr>
        <w:pStyle w:val="PL"/>
        <w:shd w:val="clear" w:color="auto" w:fill="E6E6E6"/>
      </w:pPr>
      <w:r w:rsidRPr="00170CE7">
        <w:t>MBSFN-SubframeConfigList-v1430 ::=</w:t>
      </w:r>
      <w:r w:rsidRPr="00170CE7">
        <w:tab/>
      </w:r>
      <w:r w:rsidRPr="00170CE7">
        <w:tab/>
        <w:t>SEQUENCE (SIZE (1..maxMBSFN-Allocations)) OF MBSFN-SubframeConfig-v1430</w:t>
      </w:r>
    </w:p>
    <w:p w14:paraId="439BEFF0" w14:textId="77777777" w:rsidR="009C0C8C" w:rsidRPr="00170CE7" w:rsidRDefault="009C0C8C" w:rsidP="009C0C8C">
      <w:pPr>
        <w:pStyle w:val="PL"/>
        <w:shd w:val="clear" w:color="auto" w:fill="E6E6E6"/>
      </w:pPr>
    </w:p>
    <w:p w14:paraId="505091BE" w14:textId="77777777" w:rsidR="009C0C8C" w:rsidRPr="00170CE7" w:rsidRDefault="009C0C8C" w:rsidP="009C0C8C">
      <w:pPr>
        <w:pStyle w:val="PL"/>
        <w:shd w:val="clear" w:color="auto" w:fill="E6E6E6"/>
      </w:pPr>
      <w:r w:rsidRPr="00170CE7">
        <w:t>AC-BarringPerPLMN-List-r12 ::=</w:t>
      </w:r>
      <w:r w:rsidRPr="00170CE7">
        <w:tab/>
      </w:r>
      <w:r w:rsidRPr="00170CE7">
        <w:tab/>
        <w:t>SEQUENCE (SIZE (1.. maxPLMN-r11)) OF AC-BarringPerPLMN-r12</w:t>
      </w:r>
    </w:p>
    <w:p w14:paraId="3DF411C5" w14:textId="77777777" w:rsidR="009C0C8C" w:rsidRPr="00170CE7" w:rsidRDefault="009C0C8C" w:rsidP="009C0C8C">
      <w:pPr>
        <w:pStyle w:val="PL"/>
        <w:shd w:val="clear" w:color="auto" w:fill="E6E6E6"/>
      </w:pPr>
    </w:p>
    <w:p w14:paraId="575A940C" w14:textId="77777777" w:rsidR="009C0C8C" w:rsidRPr="00170CE7" w:rsidRDefault="009C0C8C" w:rsidP="009C0C8C">
      <w:pPr>
        <w:pStyle w:val="PL"/>
        <w:shd w:val="clear" w:color="auto" w:fill="E6E6E6"/>
      </w:pPr>
      <w:r w:rsidRPr="00170CE7">
        <w:t>AC-BarringPerPLMN-r12 ::=</w:t>
      </w:r>
      <w:r w:rsidRPr="00170CE7">
        <w:tab/>
      </w:r>
      <w:r w:rsidRPr="00170CE7">
        <w:tab/>
      </w:r>
      <w:r w:rsidRPr="00170CE7">
        <w:tab/>
        <w:t>SEQUENCE {</w:t>
      </w:r>
    </w:p>
    <w:p w14:paraId="48EE7643" w14:textId="77777777" w:rsidR="009C0C8C" w:rsidRPr="00170CE7" w:rsidRDefault="009C0C8C" w:rsidP="009C0C8C">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7F3BC360" w14:textId="77777777" w:rsidR="009C0C8C" w:rsidRPr="00170CE7" w:rsidRDefault="009C0C8C" w:rsidP="009C0C8C">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32C32E51" w14:textId="77777777" w:rsidR="009C0C8C" w:rsidRPr="00170CE7" w:rsidRDefault="009C0C8C" w:rsidP="009C0C8C">
      <w:pPr>
        <w:pStyle w:val="PL"/>
        <w:shd w:val="clear" w:color="auto" w:fill="E6E6E6"/>
      </w:pPr>
      <w:r w:rsidRPr="00170CE7">
        <w:tab/>
      </w:r>
      <w:r w:rsidRPr="00170CE7">
        <w:tab/>
        <w:t>ac-BarringForEmergency-r12</w:t>
      </w:r>
      <w:r w:rsidRPr="00170CE7">
        <w:tab/>
      </w:r>
      <w:r w:rsidRPr="00170CE7">
        <w:tab/>
      </w:r>
      <w:r w:rsidRPr="00170CE7">
        <w:tab/>
        <w:t>BOOLEAN,</w:t>
      </w:r>
    </w:p>
    <w:p w14:paraId="04D49765" w14:textId="77777777" w:rsidR="009C0C8C" w:rsidRPr="00170CE7" w:rsidRDefault="009C0C8C" w:rsidP="009C0C8C">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6AC0B97B" w14:textId="77777777" w:rsidR="009C0C8C" w:rsidRPr="00170CE7" w:rsidRDefault="009C0C8C" w:rsidP="009C0C8C">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7E98A1E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895080" w14:textId="77777777" w:rsidR="009C0C8C" w:rsidRPr="00170CE7" w:rsidRDefault="009C0C8C" w:rsidP="009C0C8C">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6EE20FF2" w14:textId="77777777" w:rsidR="009C0C8C" w:rsidRPr="00170CE7" w:rsidRDefault="009C0C8C" w:rsidP="009C0C8C">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18AA1C2" w14:textId="77777777" w:rsidR="009C0C8C" w:rsidRPr="00170CE7" w:rsidRDefault="009C0C8C" w:rsidP="009C0C8C">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6E6C9093" w14:textId="77777777" w:rsidR="009C0C8C" w:rsidRPr="00170CE7" w:rsidRDefault="009C0C8C" w:rsidP="009C0C8C">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55F35668" w14:textId="77777777" w:rsidR="009C0C8C" w:rsidRPr="00170CE7" w:rsidRDefault="009C0C8C" w:rsidP="009C0C8C">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7346A91F" w14:textId="77777777" w:rsidR="009C0C8C" w:rsidRPr="00170CE7" w:rsidRDefault="009C0C8C" w:rsidP="009C0C8C">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78D30631" w14:textId="77777777" w:rsidR="009C0C8C" w:rsidRPr="00170CE7" w:rsidRDefault="009C0C8C" w:rsidP="009C0C8C">
      <w:pPr>
        <w:pStyle w:val="PL"/>
        <w:shd w:val="clear" w:color="auto" w:fill="E6E6E6"/>
      </w:pPr>
      <w:r w:rsidRPr="00170CE7">
        <w:t>}</w:t>
      </w:r>
    </w:p>
    <w:p w14:paraId="52A1706C" w14:textId="77777777" w:rsidR="009C0C8C" w:rsidRPr="00170CE7" w:rsidRDefault="009C0C8C" w:rsidP="009C0C8C">
      <w:pPr>
        <w:pStyle w:val="PL"/>
        <w:shd w:val="clear" w:color="auto" w:fill="E6E6E6"/>
      </w:pPr>
    </w:p>
    <w:p w14:paraId="1662CB5C" w14:textId="77777777" w:rsidR="009C0C8C" w:rsidRPr="00170CE7" w:rsidRDefault="009C0C8C" w:rsidP="009C0C8C">
      <w:pPr>
        <w:pStyle w:val="PL"/>
        <w:shd w:val="clear" w:color="auto" w:fill="E6E6E6"/>
      </w:pPr>
      <w:r w:rsidRPr="00170CE7">
        <w:t>ACDC-BarringForCommon-r13 ::=</w:t>
      </w:r>
      <w:r w:rsidRPr="00170CE7">
        <w:tab/>
      </w:r>
      <w:r w:rsidRPr="00170CE7">
        <w:tab/>
      </w:r>
      <w:r w:rsidRPr="00170CE7">
        <w:tab/>
        <w:t>SEQUENCE {</w:t>
      </w:r>
    </w:p>
    <w:p w14:paraId="67204004" w14:textId="77777777" w:rsidR="009C0C8C" w:rsidRPr="00170CE7" w:rsidRDefault="009C0C8C" w:rsidP="009C0C8C">
      <w:pPr>
        <w:pStyle w:val="PL"/>
        <w:shd w:val="clear" w:color="auto" w:fill="E6E6E6"/>
      </w:pPr>
      <w:r w:rsidRPr="00170CE7">
        <w:tab/>
        <w:t>acdc-HPLMNonly-r13</w:t>
      </w:r>
      <w:r w:rsidRPr="00170CE7">
        <w:tab/>
      </w:r>
      <w:r w:rsidRPr="00170CE7">
        <w:tab/>
      </w:r>
      <w:r w:rsidRPr="00170CE7">
        <w:tab/>
      </w:r>
      <w:r w:rsidRPr="00170CE7">
        <w:tab/>
      </w:r>
      <w:r w:rsidRPr="00170CE7">
        <w:tab/>
      </w:r>
      <w:r w:rsidRPr="00170CE7">
        <w:tab/>
        <w:t>BOOLEAN,</w:t>
      </w:r>
    </w:p>
    <w:p w14:paraId="5B44D11D" w14:textId="77777777" w:rsidR="009C0C8C" w:rsidRPr="00170CE7" w:rsidRDefault="009C0C8C" w:rsidP="009C0C8C">
      <w:pPr>
        <w:pStyle w:val="PL"/>
        <w:shd w:val="clear" w:color="auto" w:fill="E6E6E6"/>
      </w:pPr>
      <w:r w:rsidRPr="00170CE7">
        <w:tab/>
        <w:t>barringPerACDC-CategoryList-r13</w:t>
      </w:r>
      <w:r w:rsidRPr="00170CE7">
        <w:tab/>
      </w:r>
      <w:r w:rsidRPr="00170CE7">
        <w:tab/>
      </w:r>
      <w:r w:rsidRPr="00170CE7">
        <w:tab/>
        <w:t>BarringPerACDC-CategoryList-r13</w:t>
      </w:r>
    </w:p>
    <w:p w14:paraId="7A172271" w14:textId="77777777" w:rsidR="009C0C8C" w:rsidRPr="00170CE7" w:rsidRDefault="009C0C8C" w:rsidP="009C0C8C">
      <w:pPr>
        <w:pStyle w:val="PL"/>
        <w:shd w:val="clear" w:color="auto" w:fill="E6E6E6"/>
      </w:pPr>
      <w:r w:rsidRPr="00170CE7">
        <w:t>}</w:t>
      </w:r>
    </w:p>
    <w:p w14:paraId="6491523E" w14:textId="77777777" w:rsidR="009C0C8C" w:rsidRPr="00170CE7" w:rsidRDefault="009C0C8C" w:rsidP="009C0C8C">
      <w:pPr>
        <w:pStyle w:val="PL"/>
        <w:shd w:val="clear" w:color="auto" w:fill="E6E6E6"/>
      </w:pPr>
    </w:p>
    <w:p w14:paraId="360D04D8" w14:textId="77777777" w:rsidR="009C0C8C" w:rsidRPr="00170CE7" w:rsidRDefault="009C0C8C" w:rsidP="009C0C8C">
      <w:pPr>
        <w:pStyle w:val="PL"/>
        <w:shd w:val="clear" w:color="auto" w:fill="E6E6E6"/>
      </w:pPr>
      <w:r w:rsidRPr="00170CE7">
        <w:lastRenderedPageBreak/>
        <w:t>ACDC-BarringPerPLMN-List-r13 ::=</w:t>
      </w:r>
      <w:r w:rsidRPr="00170CE7">
        <w:tab/>
      </w:r>
      <w:r w:rsidRPr="00170CE7">
        <w:tab/>
        <w:t>SEQUENCE (SIZE (1.. maxPLMN-r11)) OF ACDC-BarringPerPLMN-r13</w:t>
      </w:r>
    </w:p>
    <w:p w14:paraId="2C7F90A9" w14:textId="77777777" w:rsidR="009C0C8C" w:rsidRPr="00170CE7" w:rsidRDefault="009C0C8C" w:rsidP="009C0C8C">
      <w:pPr>
        <w:pStyle w:val="PL"/>
        <w:shd w:val="clear" w:color="auto" w:fill="E6E6E6"/>
      </w:pPr>
    </w:p>
    <w:p w14:paraId="34DD7418" w14:textId="77777777" w:rsidR="009C0C8C" w:rsidRPr="00170CE7" w:rsidRDefault="009C0C8C" w:rsidP="009C0C8C">
      <w:pPr>
        <w:pStyle w:val="PL"/>
        <w:shd w:val="clear" w:color="auto" w:fill="E6E6E6"/>
      </w:pPr>
      <w:r w:rsidRPr="00170CE7">
        <w:t>ACDC-BarringPerPLMN-r13 ::=</w:t>
      </w:r>
      <w:r w:rsidRPr="00170CE7">
        <w:tab/>
      </w:r>
      <w:r w:rsidRPr="00170CE7">
        <w:tab/>
      </w:r>
      <w:r w:rsidRPr="00170CE7">
        <w:tab/>
        <w:t>SEQUENCE {</w:t>
      </w:r>
    </w:p>
    <w:p w14:paraId="2EBB883F"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r>
      <w:r w:rsidRPr="00170CE7">
        <w:tab/>
        <w:t>INTEGER (1..maxPLMN-r11),</w:t>
      </w:r>
    </w:p>
    <w:p w14:paraId="6B66B652" w14:textId="77777777" w:rsidR="009C0C8C" w:rsidRPr="00170CE7" w:rsidRDefault="009C0C8C" w:rsidP="009C0C8C">
      <w:pPr>
        <w:pStyle w:val="PL"/>
        <w:shd w:val="clear" w:color="auto" w:fill="E6E6E6"/>
      </w:pPr>
      <w:r w:rsidRPr="00170CE7">
        <w:tab/>
        <w:t>acdc-OnlyForHPLMN-r13</w:t>
      </w:r>
      <w:r w:rsidRPr="00170CE7">
        <w:tab/>
      </w:r>
      <w:r w:rsidRPr="00170CE7">
        <w:tab/>
      </w:r>
      <w:r w:rsidRPr="00170CE7">
        <w:tab/>
      </w:r>
      <w:r w:rsidRPr="00170CE7">
        <w:tab/>
        <w:t>BOOLEAN,</w:t>
      </w:r>
    </w:p>
    <w:p w14:paraId="5E6D5508" w14:textId="77777777" w:rsidR="009C0C8C" w:rsidRPr="00170CE7" w:rsidRDefault="009C0C8C" w:rsidP="009C0C8C">
      <w:pPr>
        <w:pStyle w:val="PL"/>
        <w:shd w:val="clear" w:color="auto" w:fill="E6E6E6"/>
      </w:pPr>
      <w:r w:rsidRPr="00170CE7">
        <w:tab/>
        <w:t>barringPerACDC-CategoryList-r13</w:t>
      </w:r>
      <w:r w:rsidRPr="00170CE7">
        <w:tab/>
      </w:r>
      <w:r w:rsidRPr="00170CE7">
        <w:tab/>
        <w:t>BarringPerACDC-CategoryList-r13</w:t>
      </w:r>
    </w:p>
    <w:p w14:paraId="23640DD1" w14:textId="77777777" w:rsidR="009C0C8C" w:rsidRPr="00170CE7" w:rsidRDefault="009C0C8C" w:rsidP="009C0C8C">
      <w:pPr>
        <w:pStyle w:val="PL"/>
        <w:shd w:val="clear" w:color="auto" w:fill="E6E6E6"/>
      </w:pPr>
      <w:r w:rsidRPr="00170CE7">
        <w:t>}</w:t>
      </w:r>
    </w:p>
    <w:p w14:paraId="5072D2B5" w14:textId="77777777" w:rsidR="009C0C8C" w:rsidRPr="00170CE7" w:rsidRDefault="009C0C8C" w:rsidP="009C0C8C">
      <w:pPr>
        <w:pStyle w:val="PL"/>
        <w:shd w:val="clear" w:color="auto" w:fill="E6E6E6"/>
      </w:pPr>
    </w:p>
    <w:p w14:paraId="600A440A" w14:textId="77777777" w:rsidR="009C0C8C" w:rsidRPr="00170CE7" w:rsidRDefault="009C0C8C" w:rsidP="009C0C8C">
      <w:pPr>
        <w:pStyle w:val="PL"/>
        <w:shd w:val="clear" w:color="auto" w:fill="E6E6E6"/>
      </w:pPr>
      <w:r w:rsidRPr="00170CE7">
        <w:t>BarringPerACDC-CategoryList-r13 ::= SEQUENCE (SIZE (1..maxACDC-Cat-r13)) OF BarringPerACDC-Category-r13</w:t>
      </w:r>
    </w:p>
    <w:p w14:paraId="04E12F1E" w14:textId="77777777" w:rsidR="009C0C8C" w:rsidRPr="00170CE7" w:rsidRDefault="009C0C8C" w:rsidP="009C0C8C">
      <w:pPr>
        <w:pStyle w:val="PL"/>
        <w:shd w:val="clear" w:color="auto" w:fill="E6E6E6"/>
      </w:pPr>
    </w:p>
    <w:p w14:paraId="4DD95290" w14:textId="77777777" w:rsidR="009C0C8C" w:rsidRPr="00170CE7" w:rsidRDefault="009C0C8C" w:rsidP="009C0C8C">
      <w:pPr>
        <w:pStyle w:val="PL"/>
        <w:shd w:val="clear" w:color="auto" w:fill="E6E6E6"/>
      </w:pPr>
      <w:r w:rsidRPr="00170CE7">
        <w:t>BarringPerACDC-Category-r13 ::= SEQUENCE {</w:t>
      </w:r>
    </w:p>
    <w:p w14:paraId="25412ECA" w14:textId="77777777" w:rsidR="009C0C8C" w:rsidRPr="00170CE7" w:rsidRDefault="009C0C8C" w:rsidP="009C0C8C">
      <w:pPr>
        <w:pStyle w:val="PL"/>
        <w:shd w:val="clear" w:color="auto" w:fill="E6E6E6"/>
      </w:pPr>
      <w:r w:rsidRPr="00170CE7">
        <w:tab/>
        <w:t>acdc-Category-r13</w:t>
      </w:r>
      <w:r w:rsidRPr="00170CE7">
        <w:tab/>
      </w:r>
      <w:r w:rsidRPr="00170CE7">
        <w:tab/>
      </w:r>
      <w:r w:rsidRPr="00170CE7">
        <w:tab/>
      </w:r>
      <w:r w:rsidRPr="00170CE7">
        <w:tab/>
        <w:t>INTEGER (1..maxACDC-Cat-r13),</w:t>
      </w:r>
    </w:p>
    <w:p w14:paraId="50ACB201" w14:textId="77777777" w:rsidR="009C0C8C" w:rsidRPr="00170CE7" w:rsidRDefault="009C0C8C" w:rsidP="009C0C8C">
      <w:pPr>
        <w:pStyle w:val="PL"/>
        <w:shd w:val="clear" w:color="auto" w:fill="E6E6E6"/>
      </w:pPr>
      <w:r w:rsidRPr="00170CE7">
        <w:tab/>
        <w:t>acdc-BarringConfig-r13</w:t>
      </w:r>
      <w:r w:rsidRPr="00170CE7">
        <w:tab/>
      </w:r>
      <w:r w:rsidRPr="00170CE7">
        <w:tab/>
      </w:r>
      <w:r w:rsidRPr="00170CE7">
        <w:tab/>
        <w:t>SEQUENCE {</w:t>
      </w:r>
    </w:p>
    <w:p w14:paraId="0C35BA2A" w14:textId="77777777" w:rsidR="009C0C8C" w:rsidRPr="00170CE7" w:rsidRDefault="009C0C8C" w:rsidP="009C0C8C">
      <w:pPr>
        <w:pStyle w:val="PL"/>
        <w:shd w:val="clear" w:color="auto" w:fill="E6E6E6"/>
      </w:pPr>
      <w:r w:rsidRPr="00170CE7">
        <w:tab/>
      </w:r>
      <w:r w:rsidRPr="00170CE7">
        <w:tab/>
        <w:t>ac-BarringFactor-r13</w:t>
      </w:r>
      <w:r w:rsidRPr="00170CE7">
        <w:tab/>
      </w:r>
      <w:r w:rsidRPr="00170CE7">
        <w:tab/>
      </w:r>
      <w:r w:rsidRPr="00170CE7">
        <w:tab/>
        <w:t>ENUMERATED {</w:t>
      </w:r>
    </w:p>
    <w:p w14:paraId="0433A30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C01AE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778CE9CD" w14:textId="77777777" w:rsidR="009C0C8C" w:rsidRPr="00170CE7" w:rsidRDefault="009C0C8C" w:rsidP="009C0C8C">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73F260B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4766238" w14:textId="77777777" w:rsidR="009C0C8C" w:rsidRPr="00170CE7" w:rsidRDefault="009C0C8C" w:rsidP="009C0C8C">
      <w:pPr>
        <w:pStyle w:val="PL"/>
        <w:shd w:val="clear" w:color="auto" w:fill="E6E6E6"/>
      </w:pPr>
      <w:r w:rsidRPr="00170CE7">
        <w:t>}</w:t>
      </w:r>
    </w:p>
    <w:p w14:paraId="3CA2C84C" w14:textId="77777777" w:rsidR="009C0C8C" w:rsidRPr="00170CE7" w:rsidRDefault="009C0C8C" w:rsidP="009C0C8C">
      <w:pPr>
        <w:pStyle w:val="PL"/>
        <w:shd w:val="clear" w:color="auto" w:fill="E6E6E6"/>
      </w:pPr>
    </w:p>
    <w:p w14:paraId="4BEAF02A" w14:textId="77777777" w:rsidR="009C0C8C" w:rsidRPr="00170CE7" w:rsidRDefault="009C0C8C" w:rsidP="009C0C8C">
      <w:pPr>
        <w:pStyle w:val="PL"/>
        <w:shd w:val="clear" w:color="auto" w:fill="E6E6E6"/>
      </w:pPr>
      <w:r w:rsidRPr="00170CE7">
        <w:t>UDT-Restricting-r13</w:t>
      </w:r>
      <w:r w:rsidRPr="00170CE7">
        <w:tab/>
        <w:t>::= SEQUENCE {</w:t>
      </w:r>
    </w:p>
    <w:p w14:paraId="0F0C4BF5"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65CAC188" w14:textId="77777777" w:rsidR="009C0C8C" w:rsidRPr="00170CE7" w:rsidRDefault="009C0C8C" w:rsidP="009C0C8C">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E6F5BD8" w14:textId="77777777" w:rsidR="009C0C8C" w:rsidRPr="00170CE7" w:rsidRDefault="009C0C8C" w:rsidP="009C0C8C">
      <w:pPr>
        <w:pStyle w:val="PL"/>
        <w:shd w:val="clear" w:color="auto" w:fill="E6E6E6"/>
      </w:pPr>
      <w:r w:rsidRPr="00170CE7">
        <w:t>}</w:t>
      </w:r>
    </w:p>
    <w:p w14:paraId="0123345B" w14:textId="77777777" w:rsidR="009C0C8C" w:rsidRPr="00170CE7" w:rsidRDefault="009C0C8C" w:rsidP="009C0C8C">
      <w:pPr>
        <w:pStyle w:val="PL"/>
        <w:shd w:val="clear" w:color="auto" w:fill="E6E6E6"/>
      </w:pPr>
    </w:p>
    <w:p w14:paraId="3E9C3417" w14:textId="77777777" w:rsidR="009C0C8C" w:rsidRPr="00170CE7" w:rsidRDefault="009C0C8C" w:rsidP="009C0C8C">
      <w:pPr>
        <w:pStyle w:val="PL"/>
        <w:shd w:val="clear" w:color="auto" w:fill="E6E6E6"/>
      </w:pPr>
      <w:r w:rsidRPr="00170CE7">
        <w:t>UDT-RestrictingPerPLMN-List-r13 ::=</w:t>
      </w:r>
      <w:r w:rsidRPr="00170CE7">
        <w:tab/>
        <w:t>SEQUENCE (SIZE (1..maxPLMN-r11)) OF UDT-RestrictingPerPLMN-r13</w:t>
      </w:r>
    </w:p>
    <w:p w14:paraId="09873691" w14:textId="77777777" w:rsidR="009C0C8C" w:rsidRPr="00170CE7" w:rsidRDefault="009C0C8C" w:rsidP="009C0C8C">
      <w:pPr>
        <w:pStyle w:val="PL"/>
        <w:shd w:val="clear" w:color="auto" w:fill="E6E6E6"/>
      </w:pPr>
    </w:p>
    <w:p w14:paraId="2345204F" w14:textId="77777777" w:rsidR="009C0C8C" w:rsidRPr="00170CE7" w:rsidRDefault="009C0C8C" w:rsidP="009C0C8C">
      <w:pPr>
        <w:pStyle w:val="PL"/>
        <w:shd w:val="clear" w:color="auto" w:fill="E6E6E6"/>
      </w:pPr>
      <w:r w:rsidRPr="00170CE7">
        <w:t>UDT-RestrictingPerPLMN-r13 ::= SEQUENCE {</w:t>
      </w:r>
    </w:p>
    <w:p w14:paraId="2DF5430D"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t>INTEGER (1..maxPLMN-r11),</w:t>
      </w:r>
    </w:p>
    <w:p w14:paraId="351A2716"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Pr="00170CE7">
        <w:tab/>
        <w:t>OPTIONAL</w:t>
      </w:r>
      <w:r w:rsidRPr="00170CE7">
        <w:tab/>
        <w:t>--Need OR</w:t>
      </w:r>
    </w:p>
    <w:p w14:paraId="475A36E8" w14:textId="77777777" w:rsidR="009C0C8C" w:rsidRPr="00170CE7" w:rsidRDefault="009C0C8C" w:rsidP="009C0C8C">
      <w:pPr>
        <w:pStyle w:val="PL"/>
        <w:shd w:val="clear" w:color="auto" w:fill="E6E6E6"/>
      </w:pPr>
      <w:r w:rsidRPr="00170CE7">
        <w:t>}</w:t>
      </w:r>
    </w:p>
    <w:p w14:paraId="6AF939CC" w14:textId="77777777" w:rsidR="009C0C8C" w:rsidRPr="00170CE7" w:rsidRDefault="009C0C8C" w:rsidP="009C0C8C">
      <w:pPr>
        <w:pStyle w:val="PL"/>
        <w:shd w:val="clear" w:color="auto" w:fill="E6E6E6"/>
      </w:pPr>
    </w:p>
    <w:p w14:paraId="762B26F1" w14:textId="77777777" w:rsidR="009C0C8C" w:rsidRPr="00170CE7" w:rsidRDefault="009C0C8C" w:rsidP="009C0C8C">
      <w:pPr>
        <w:pStyle w:val="PL"/>
        <w:shd w:val="clear" w:color="auto" w:fill="E6E6E6"/>
      </w:pPr>
      <w:r w:rsidRPr="00170CE7">
        <w:t>CIOT-EPS-OptimisationInfo-r13 ::=</w:t>
      </w:r>
      <w:r w:rsidRPr="00170CE7">
        <w:tab/>
        <w:t>SEQUENCE (SIZE (1.. maxPLMN-r11)) OF CIOT-OptimisationPLMN-r13</w:t>
      </w:r>
    </w:p>
    <w:p w14:paraId="7081D1AD" w14:textId="77777777" w:rsidR="009C0C8C" w:rsidRPr="00170CE7" w:rsidRDefault="009C0C8C" w:rsidP="009C0C8C">
      <w:pPr>
        <w:pStyle w:val="PL"/>
        <w:shd w:val="clear" w:color="auto" w:fill="E6E6E6"/>
      </w:pPr>
    </w:p>
    <w:p w14:paraId="3F55C9DE" w14:textId="77777777" w:rsidR="009C0C8C" w:rsidRPr="00170CE7" w:rsidRDefault="009C0C8C" w:rsidP="009C0C8C">
      <w:pPr>
        <w:pStyle w:val="PL"/>
        <w:shd w:val="clear" w:color="auto" w:fill="E6E6E6"/>
      </w:pPr>
      <w:r w:rsidRPr="00170CE7">
        <w:t>CIOT-OptimisationPLMN-r13::= SEQUENCE {</w:t>
      </w:r>
    </w:p>
    <w:p w14:paraId="592E1267"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5784E191" w14:textId="77777777" w:rsidR="009C0C8C" w:rsidRPr="00170CE7" w:rsidRDefault="009C0C8C" w:rsidP="009C0C8C">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1FCE63F3"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4BDD26CF" w14:textId="77777777" w:rsidR="009C0C8C" w:rsidRPr="00170CE7" w:rsidRDefault="009C0C8C" w:rsidP="009C0C8C">
      <w:pPr>
        <w:pStyle w:val="PL"/>
        <w:shd w:val="clear" w:color="auto" w:fill="E6E6E6"/>
      </w:pPr>
      <w:r w:rsidRPr="00170CE7">
        <w:t>}</w:t>
      </w:r>
    </w:p>
    <w:p w14:paraId="7E26C29D" w14:textId="77777777" w:rsidR="009C0C8C" w:rsidRPr="00170CE7" w:rsidRDefault="009C0C8C" w:rsidP="009C0C8C">
      <w:pPr>
        <w:pStyle w:val="PL"/>
        <w:shd w:val="clear" w:color="auto" w:fill="E6E6E6"/>
      </w:pPr>
    </w:p>
    <w:p w14:paraId="3005050F" w14:textId="77777777" w:rsidR="009C0C8C" w:rsidRPr="00170CE7" w:rsidRDefault="009C0C8C" w:rsidP="009C0C8C">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4B9FEC63" w14:textId="77777777" w:rsidR="009C0C8C" w:rsidRPr="00170CE7" w:rsidRDefault="009C0C8C" w:rsidP="009C0C8C">
      <w:pPr>
        <w:pStyle w:val="PL"/>
        <w:shd w:val="clear" w:color="auto" w:fill="E6E6E6"/>
      </w:pPr>
    </w:p>
    <w:p w14:paraId="513C66EF" w14:textId="77777777" w:rsidR="009C0C8C" w:rsidRPr="00170CE7" w:rsidRDefault="009C0C8C" w:rsidP="009C0C8C">
      <w:pPr>
        <w:pStyle w:val="PL"/>
        <w:shd w:val="clear" w:color="auto" w:fill="E6E6E6"/>
      </w:pPr>
      <w:r w:rsidRPr="00170CE7">
        <w:t>PLMN-Info-r15 ::=</w:t>
      </w:r>
      <w:r w:rsidRPr="00170CE7">
        <w:tab/>
      </w:r>
      <w:r w:rsidRPr="00170CE7">
        <w:tab/>
      </w:r>
      <w:r w:rsidRPr="00170CE7">
        <w:tab/>
        <w:t>SEQUENCE {</w:t>
      </w:r>
    </w:p>
    <w:p w14:paraId="1545B7EB" w14:textId="77777777" w:rsidR="009C0C8C" w:rsidRPr="00170CE7" w:rsidRDefault="009C0C8C" w:rsidP="009C0C8C">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EAD64B9" w14:textId="77777777" w:rsidR="009C0C8C" w:rsidRPr="00170CE7" w:rsidRDefault="009C0C8C" w:rsidP="009C0C8C">
      <w:pPr>
        <w:pStyle w:val="PL"/>
        <w:shd w:val="clear" w:color="auto" w:fill="E6E6E6"/>
      </w:pPr>
      <w:r w:rsidRPr="00170CE7">
        <w:t>}</w:t>
      </w:r>
    </w:p>
    <w:p w14:paraId="4CFDE971" w14:textId="77777777" w:rsidR="009C0C8C" w:rsidRPr="00170CE7" w:rsidRDefault="009C0C8C" w:rsidP="009C0C8C">
      <w:pPr>
        <w:pStyle w:val="PL"/>
        <w:shd w:val="clear" w:color="auto" w:fill="E6E6E6"/>
      </w:pPr>
    </w:p>
    <w:p w14:paraId="43F184E5" w14:textId="77777777" w:rsidR="009C0C8C" w:rsidRPr="00170CE7" w:rsidRDefault="009C0C8C" w:rsidP="009C0C8C">
      <w:pPr>
        <w:pStyle w:val="PL"/>
        <w:shd w:val="clear" w:color="auto" w:fill="E6E6E6"/>
      </w:pPr>
      <w:r w:rsidRPr="00170CE7">
        <w:t>-- ASN1STOP</w:t>
      </w:r>
    </w:p>
    <w:p w14:paraId="23840DCD" w14:textId="77777777" w:rsidR="009C0C8C" w:rsidRPr="00170CE7" w:rsidRDefault="009C0C8C" w:rsidP="009C0C8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C0C8C" w:rsidRPr="00170CE7" w14:paraId="7F2EAF4D" w14:textId="77777777" w:rsidTr="00771623">
        <w:trPr>
          <w:gridAfter w:val="1"/>
          <w:wAfter w:w="6" w:type="dxa"/>
          <w:cantSplit/>
          <w:tblHeader/>
        </w:trPr>
        <w:tc>
          <w:tcPr>
            <w:tcW w:w="9639" w:type="dxa"/>
          </w:tcPr>
          <w:p w14:paraId="1C122553" w14:textId="77777777" w:rsidR="009C0C8C" w:rsidRPr="00170CE7" w:rsidRDefault="009C0C8C" w:rsidP="00771623">
            <w:pPr>
              <w:pStyle w:val="TAH"/>
              <w:rPr>
                <w:lang w:eastAsia="en-GB"/>
              </w:rPr>
            </w:pPr>
            <w:r w:rsidRPr="00170CE7">
              <w:rPr>
                <w:i/>
                <w:noProof/>
                <w:lang w:eastAsia="en-GB"/>
              </w:rPr>
              <w:lastRenderedPageBreak/>
              <w:t>SystemInformationBlockType2</w:t>
            </w:r>
            <w:r w:rsidRPr="00170CE7">
              <w:rPr>
                <w:iCs/>
                <w:noProof/>
                <w:lang w:eastAsia="en-GB"/>
              </w:rPr>
              <w:t xml:space="preserve"> field descriptions</w:t>
            </w:r>
          </w:p>
        </w:tc>
      </w:tr>
      <w:tr w:rsidR="009C0C8C" w:rsidRPr="00170CE7" w14:paraId="590C32AB" w14:textId="77777777" w:rsidTr="00771623">
        <w:trPr>
          <w:gridAfter w:val="1"/>
          <w:wAfter w:w="6" w:type="dxa"/>
          <w:cantSplit/>
        </w:trPr>
        <w:tc>
          <w:tcPr>
            <w:tcW w:w="9639" w:type="dxa"/>
          </w:tcPr>
          <w:p w14:paraId="3D08081F" w14:textId="77777777" w:rsidR="009C0C8C" w:rsidRPr="00170CE7" w:rsidRDefault="009C0C8C" w:rsidP="00771623">
            <w:pPr>
              <w:pStyle w:val="TAL"/>
              <w:rPr>
                <w:b/>
                <w:bCs/>
                <w:i/>
                <w:noProof/>
                <w:lang w:eastAsia="en-GB"/>
              </w:rPr>
            </w:pPr>
            <w:r w:rsidRPr="00170CE7">
              <w:rPr>
                <w:b/>
                <w:bCs/>
                <w:i/>
                <w:noProof/>
                <w:lang w:eastAsia="en-GB"/>
              </w:rPr>
              <w:t>ac-BarringFactor</w:t>
            </w:r>
          </w:p>
          <w:p w14:paraId="782C5D82" w14:textId="77777777" w:rsidR="009C0C8C" w:rsidRPr="00170CE7" w:rsidRDefault="009C0C8C" w:rsidP="00771623">
            <w:pPr>
              <w:pStyle w:val="TAL"/>
              <w:rPr>
                <w:lang w:eastAsia="en-GB"/>
              </w:rPr>
            </w:pPr>
            <w:r w:rsidRPr="00170CE7">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eastAsia="en-GB"/>
              </w:rPr>
              <w:t>ac-BarringForSpecialAC</w:t>
            </w:r>
            <w:r w:rsidRPr="00170CE7">
              <w:rPr>
                <w:iCs/>
                <w:noProof/>
                <w:lang w:eastAsia="en-GB"/>
              </w:rPr>
              <w:t xml:space="preserve"> are set to 0.</w:t>
            </w:r>
          </w:p>
        </w:tc>
      </w:tr>
      <w:tr w:rsidR="009C0C8C" w:rsidRPr="00170CE7" w14:paraId="0671157A"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400C06F" w14:textId="77777777" w:rsidR="009C0C8C" w:rsidRPr="00170CE7" w:rsidRDefault="009C0C8C" w:rsidP="00771623">
            <w:pPr>
              <w:pStyle w:val="TAL"/>
              <w:rPr>
                <w:b/>
                <w:bCs/>
                <w:i/>
                <w:noProof/>
                <w:lang w:eastAsia="en-GB"/>
              </w:rPr>
            </w:pPr>
            <w:r w:rsidRPr="00170CE7">
              <w:rPr>
                <w:b/>
                <w:bCs/>
                <w:i/>
                <w:noProof/>
                <w:lang w:eastAsia="en-GB"/>
              </w:rPr>
              <w:t>ac-BarringForCSFB</w:t>
            </w:r>
          </w:p>
          <w:p w14:paraId="6BE334E5" w14:textId="77777777" w:rsidR="009C0C8C" w:rsidRPr="00170CE7" w:rsidRDefault="009C0C8C" w:rsidP="00771623">
            <w:pPr>
              <w:pStyle w:val="TAL"/>
              <w:rPr>
                <w:iCs/>
                <w:noProof/>
                <w:lang w:eastAsia="en-GB"/>
              </w:rPr>
            </w:pPr>
            <w:r w:rsidRPr="00170CE7">
              <w:rPr>
                <w:iCs/>
                <w:noProof/>
                <w:lang w:eastAsia="en-GB"/>
              </w:rPr>
              <w:t>Access class barring for mobile originating CS fallback.</w:t>
            </w:r>
          </w:p>
        </w:tc>
      </w:tr>
      <w:tr w:rsidR="009C0C8C" w:rsidRPr="00170CE7" w14:paraId="17A22216"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3B51AC88" w14:textId="77777777" w:rsidR="009C0C8C" w:rsidRPr="00170CE7" w:rsidRDefault="009C0C8C" w:rsidP="00771623">
            <w:pPr>
              <w:pStyle w:val="TAL"/>
              <w:rPr>
                <w:b/>
                <w:bCs/>
                <w:i/>
                <w:noProof/>
                <w:lang w:eastAsia="en-GB"/>
              </w:rPr>
            </w:pPr>
            <w:r w:rsidRPr="00170CE7">
              <w:rPr>
                <w:b/>
                <w:bCs/>
                <w:i/>
                <w:noProof/>
                <w:lang w:eastAsia="en-GB"/>
              </w:rPr>
              <w:t>ac-BarringForEmergency</w:t>
            </w:r>
          </w:p>
          <w:p w14:paraId="4754B49F" w14:textId="77777777" w:rsidR="009C0C8C" w:rsidRPr="00170CE7" w:rsidRDefault="009C0C8C" w:rsidP="00771623">
            <w:pPr>
              <w:pStyle w:val="TAH"/>
              <w:jc w:val="both"/>
              <w:rPr>
                <w:b w:val="0"/>
                <w:bCs/>
                <w:iCs/>
                <w:noProof/>
                <w:lang w:eastAsia="en-GB"/>
              </w:rPr>
            </w:pPr>
            <w:r w:rsidRPr="00170CE7">
              <w:rPr>
                <w:b w:val="0"/>
                <w:bCs/>
                <w:iCs/>
                <w:noProof/>
                <w:lang w:eastAsia="en-GB"/>
              </w:rPr>
              <w:t>Access class barring for AC 10.</w:t>
            </w:r>
          </w:p>
        </w:tc>
      </w:tr>
      <w:tr w:rsidR="009C0C8C" w:rsidRPr="00170CE7" w14:paraId="799AD037" w14:textId="77777777" w:rsidTr="00771623">
        <w:trPr>
          <w:gridAfter w:val="1"/>
          <w:wAfter w:w="6" w:type="dxa"/>
          <w:cantSplit/>
          <w:trHeight w:val="50"/>
          <w:tblHeader/>
        </w:trPr>
        <w:tc>
          <w:tcPr>
            <w:tcW w:w="9639" w:type="dxa"/>
            <w:tcBorders>
              <w:top w:val="single" w:sz="4" w:space="0" w:color="C0C0C0"/>
            </w:tcBorders>
          </w:tcPr>
          <w:p w14:paraId="4202762A" w14:textId="77777777" w:rsidR="009C0C8C" w:rsidRPr="00170CE7" w:rsidRDefault="009C0C8C" w:rsidP="00771623">
            <w:pPr>
              <w:pStyle w:val="TAL"/>
              <w:rPr>
                <w:b/>
                <w:bCs/>
                <w:i/>
                <w:noProof/>
                <w:lang w:eastAsia="en-GB"/>
              </w:rPr>
            </w:pPr>
            <w:r w:rsidRPr="00170CE7">
              <w:rPr>
                <w:b/>
                <w:bCs/>
                <w:i/>
                <w:noProof/>
                <w:lang w:eastAsia="en-GB"/>
              </w:rPr>
              <w:t>ac-BarringForMO-Data</w:t>
            </w:r>
          </w:p>
          <w:p w14:paraId="737C10BB" w14:textId="77777777" w:rsidR="009C0C8C" w:rsidRPr="00170CE7" w:rsidRDefault="009C0C8C" w:rsidP="00771623">
            <w:pPr>
              <w:pStyle w:val="TAH"/>
              <w:jc w:val="both"/>
              <w:rPr>
                <w:b w:val="0"/>
                <w:bCs/>
                <w:iCs/>
                <w:noProof/>
                <w:lang w:eastAsia="en-GB"/>
              </w:rPr>
            </w:pPr>
            <w:r w:rsidRPr="00170CE7">
              <w:rPr>
                <w:b w:val="0"/>
                <w:lang w:eastAsia="en-GB"/>
              </w:rPr>
              <w:t>Access class barring for mobile originating calls.</w:t>
            </w:r>
          </w:p>
        </w:tc>
      </w:tr>
      <w:tr w:rsidR="009C0C8C" w:rsidRPr="00170CE7" w14:paraId="4BCDE223"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332B89B" w14:textId="77777777" w:rsidR="009C0C8C" w:rsidRPr="00170CE7" w:rsidRDefault="009C0C8C" w:rsidP="00771623">
            <w:pPr>
              <w:pStyle w:val="TAL"/>
              <w:rPr>
                <w:b/>
                <w:bCs/>
                <w:i/>
                <w:noProof/>
                <w:lang w:eastAsia="en-GB"/>
              </w:rPr>
            </w:pPr>
            <w:r w:rsidRPr="00170CE7">
              <w:rPr>
                <w:b/>
                <w:bCs/>
                <w:i/>
                <w:noProof/>
                <w:lang w:eastAsia="en-GB"/>
              </w:rPr>
              <w:t>ac-BarringForMO-Signalling</w:t>
            </w:r>
          </w:p>
          <w:p w14:paraId="0BE0D812" w14:textId="77777777" w:rsidR="009C0C8C" w:rsidRPr="00170CE7" w:rsidRDefault="009C0C8C" w:rsidP="00771623">
            <w:pPr>
              <w:pStyle w:val="TAL"/>
              <w:rPr>
                <w:b/>
                <w:noProof/>
                <w:lang w:eastAsia="en-GB"/>
              </w:rPr>
            </w:pPr>
            <w:r w:rsidRPr="00170CE7">
              <w:rPr>
                <w:lang w:eastAsia="en-GB"/>
              </w:rPr>
              <w:t>Access class barring for</w:t>
            </w:r>
            <w:r w:rsidRPr="00170CE7">
              <w:rPr>
                <w:b/>
                <w:lang w:eastAsia="en-GB"/>
              </w:rPr>
              <w:t xml:space="preserve"> </w:t>
            </w:r>
            <w:r w:rsidRPr="00170CE7">
              <w:rPr>
                <w:lang w:eastAsia="en-GB"/>
              </w:rPr>
              <w:t>mobile originating signalling.</w:t>
            </w:r>
          </w:p>
        </w:tc>
      </w:tr>
      <w:tr w:rsidR="009C0C8C" w:rsidRPr="00170CE7" w14:paraId="0956ECD6" w14:textId="77777777" w:rsidTr="00771623">
        <w:trPr>
          <w:gridAfter w:val="1"/>
          <w:wAfter w:w="6" w:type="dxa"/>
          <w:cantSplit/>
        </w:trPr>
        <w:tc>
          <w:tcPr>
            <w:tcW w:w="9639" w:type="dxa"/>
          </w:tcPr>
          <w:p w14:paraId="34692A03" w14:textId="77777777" w:rsidR="009C0C8C" w:rsidRPr="00170CE7" w:rsidRDefault="009C0C8C" w:rsidP="00771623">
            <w:pPr>
              <w:pStyle w:val="TAL"/>
              <w:rPr>
                <w:b/>
                <w:bCs/>
                <w:i/>
                <w:noProof/>
                <w:lang w:eastAsia="en-GB"/>
              </w:rPr>
            </w:pPr>
            <w:r w:rsidRPr="00170CE7">
              <w:rPr>
                <w:b/>
                <w:bCs/>
                <w:i/>
                <w:noProof/>
                <w:lang w:eastAsia="en-GB"/>
              </w:rPr>
              <w:t>ac-BarringForSpecialAC</w:t>
            </w:r>
          </w:p>
          <w:p w14:paraId="417D9200" w14:textId="77777777" w:rsidR="009C0C8C" w:rsidRPr="00170CE7" w:rsidRDefault="009C0C8C" w:rsidP="00771623">
            <w:pPr>
              <w:pStyle w:val="TAL"/>
              <w:rPr>
                <w:lang w:eastAsia="en-GB"/>
              </w:rPr>
            </w:pPr>
            <w:r w:rsidRPr="00170CE7">
              <w:rPr>
                <w:lang w:eastAsia="en-GB"/>
              </w:rPr>
              <w:t>Access class barring for AC 11-15. The first/ leftmost bit is for AC 11, the second bit is for AC 12, and so on.</w:t>
            </w:r>
          </w:p>
        </w:tc>
      </w:tr>
      <w:tr w:rsidR="009C0C8C" w:rsidRPr="00170CE7" w14:paraId="50DA3F21" w14:textId="77777777" w:rsidTr="00771623">
        <w:trPr>
          <w:gridAfter w:val="1"/>
          <w:wAfter w:w="6" w:type="dxa"/>
          <w:cantSplit/>
        </w:trPr>
        <w:tc>
          <w:tcPr>
            <w:tcW w:w="9639" w:type="dxa"/>
          </w:tcPr>
          <w:p w14:paraId="66C87142" w14:textId="77777777" w:rsidR="009C0C8C" w:rsidRPr="00170CE7" w:rsidRDefault="009C0C8C" w:rsidP="00771623">
            <w:pPr>
              <w:pStyle w:val="TAL"/>
              <w:rPr>
                <w:b/>
                <w:bCs/>
                <w:i/>
                <w:noProof/>
                <w:lang w:eastAsia="en-GB"/>
              </w:rPr>
            </w:pPr>
            <w:r w:rsidRPr="00170CE7">
              <w:rPr>
                <w:b/>
                <w:bCs/>
                <w:i/>
                <w:noProof/>
                <w:lang w:eastAsia="en-GB"/>
              </w:rPr>
              <w:t>ac-BarringTime</w:t>
            </w:r>
          </w:p>
          <w:p w14:paraId="32ADCE90" w14:textId="77777777" w:rsidR="009C0C8C" w:rsidRPr="00170CE7" w:rsidRDefault="009C0C8C" w:rsidP="00771623">
            <w:pPr>
              <w:pStyle w:val="TAL"/>
              <w:rPr>
                <w:lang w:eastAsia="en-GB"/>
              </w:rPr>
            </w:pPr>
            <w:r w:rsidRPr="00170CE7">
              <w:rPr>
                <w:lang w:eastAsia="en-GB"/>
              </w:rPr>
              <w:t>Mean access barring time value in seconds.</w:t>
            </w:r>
          </w:p>
        </w:tc>
      </w:tr>
      <w:tr w:rsidR="009C0C8C" w:rsidRPr="00170CE7" w14:paraId="12DB0AC8" w14:textId="77777777" w:rsidTr="00771623">
        <w:trPr>
          <w:gridAfter w:val="1"/>
          <w:wAfter w:w="6" w:type="dxa"/>
          <w:cantSplit/>
        </w:trPr>
        <w:tc>
          <w:tcPr>
            <w:tcW w:w="9639" w:type="dxa"/>
          </w:tcPr>
          <w:p w14:paraId="5FB4C681" w14:textId="77777777" w:rsidR="009C0C8C" w:rsidRPr="00170CE7" w:rsidRDefault="009C0C8C" w:rsidP="00771623">
            <w:pPr>
              <w:pStyle w:val="TAL"/>
              <w:rPr>
                <w:b/>
                <w:i/>
                <w:lang w:eastAsia="en-GB"/>
              </w:rPr>
            </w:pPr>
            <w:r w:rsidRPr="00170CE7">
              <w:rPr>
                <w:b/>
                <w:i/>
                <w:lang w:eastAsia="en-GB"/>
              </w:rPr>
              <w:t>acdc-BarringConfig</w:t>
            </w:r>
          </w:p>
          <w:p w14:paraId="353023D2" w14:textId="77777777" w:rsidR="009C0C8C" w:rsidRPr="00170CE7" w:rsidRDefault="009C0C8C" w:rsidP="00771623">
            <w:pPr>
              <w:pStyle w:val="TAL"/>
              <w:rPr>
                <w:lang w:eastAsia="en-GB"/>
              </w:rPr>
            </w:pPr>
            <w:r w:rsidRPr="00170CE7">
              <w:rPr>
                <w:lang w:eastAsia="en-GB"/>
              </w:rPr>
              <w:t>Barring configuration for an ACDC category. If the field is absent, access to the cell is considered as not barred for the ACDC category in accordance with clause 5.3.3.</w:t>
            </w:r>
            <w:r w:rsidRPr="00170CE7">
              <w:rPr>
                <w:iCs/>
                <w:noProof/>
                <w:lang w:eastAsia="ko-KR"/>
              </w:rPr>
              <w:t>13</w:t>
            </w:r>
            <w:r w:rsidRPr="00170CE7">
              <w:rPr>
                <w:lang w:eastAsia="en-GB"/>
              </w:rPr>
              <w:t>.</w:t>
            </w:r>
          </w:p>
        </w:tc>
      </w:tr>
      <w:tr w:rsidR="009C0C8C" w:rsidRPr="00170CE7" w14:paraId="2E5815C8" w14:textId="77777777" w:rsidTr="00771623">
        <w:trPr>
          <w:gridAfter w:val="1"/>
          <w:wAfter w:w="6" w:type="dxa"/>
          <w:cantSplit/>
        </w:trPr>
        <w:tc>
          <w:tcPr>
            <w:tcW w:w="9639" w:type="dxa"/>
          </w:tcPr>
          <w:p w14:paraId="783945D0" w14:textId="77777777" w:rsidR="009C0C8C" w:rsidRPr="00170CE7" w:rsidRDefault="009C0C8C" w:rsidP="00771623">
            <w:pPr>
              <w:pStyle w:val="TAL"/>
              <w:rPr>
                <w:b/>
                <w:i/>
                <w:lang w:eastAsia="en-GB"/>
              </w:rPr>
            </w:pPr>
            <w:r w:rsidRPr="00170CE7">
              <w:rPr>
                <w:b/>
                <w:i/>
                <w:lang w:eastAsia="en-GB"/>
              </w:rPr>
              <w:t>acdc-Category</w:t>
            </w:r>
          </w:p>
          <w:p w14:paraId="48382E61" w14:textId="77777777" w:rsidR="009C0C8C" w:rsidRPr="00170CE7" w:rsidRDefault="009C0C8C" w:rsidP="00771623">
            <w:pPr>
              <w:pStyle w:val="TAL"/>
              <w:rPr>
                <w:b/>
                <w:i/>
                <w:lang w:eastAsia="en-GB"/>
              </w:rPr>
            </w:pPr>
            <w:r w:rsidRPr="00170CE7">
              <w:rPr>
                <w:lang w:eastAsia="en-GB"/>
              </w:rPr>
              <w:t>Indicates the ACDC category as defined in TS 24.105 [7</w:t>
            </w:r>
            <w:r w:rsidRPr="00170CE7">
              <w:rPr>
                <w:bCs/>
                <w:noProof/>
                <w:lang w:eastAsia="ko-KR"/>
              </w:rPr>
              <w:t>2</w:t>
            </w:r>
            <w:r w:rsidRPr="00170CE7">
              <w:rPr>
                <w:lang w:eastAsia="en-GB"/>
              </w:rPr>
              <w:t>].</w:t>
            </w:r>
          </w:p>
        </w:tc>
      </w:tr>
      <w:tr w:rsidR="009C0C8C" w:rsidRPr="00170CE7" w14:paraId="1BDB9012" w14:textId="77777777" w:rsidTr="00771623">
        <w:trPr>
          <w:gridAfter w:val="1"/>
          <w:wAfter w:w="6" w:type="dxa"/>
          <w:cantSplit/>
        </w:trPr>
        <w:tc>
          <w:tcPr>
            <w:tcW w:w="9639" w:type="dxa"/>
          </w:tcPr>
          <w:p w14:paraId="04486BA2" w14:textId="77777777" w:rsidR="009C0C8C" w:rsidRPr="00170CE7" w:rsidRDefault="009C0C8C" w:rsidP="00771623">
            <w:pPr>
              <w:pStyle w:val="TAL"/>
              <w:rPr>
                <w:b/>
                <w:i/>
                <w:lang w:eastAsia="en-GB"/>
              </w:rPr>
            </w:pPr>
            <w:r w:rsidRPr="00170CE7">
              <w:rPr>
                <w:b/>
                <w:i/>
                <w:lang w:eastAsia="en-GB"/>
              </w:rPr>
              <w:t>acdc-OnlyForHPLMN</w:t>
            </w:r>
          </w:p>
          <w:p w14:paraId="6955CE63" w14:textId="77777777" w:rsidR="009C0C8C" w:rsidRPr="00170CE7" w:rsidRDefault="009C0C8C" w:rsidP="00771623">
            <w:pPr>
              <w:pStyle w:val="TAL"/>
              <w:rPr>
                <w:b/>
                <w:i/>
                <w:lang w:eastAsia="en-GB"/>
              </w:rPr>
            </w:pPr>
            <w:r w:rsidRPr="00170CE7">
              <w:rPr>
                <w:lang w:eastAsia="en-GB"/>
              </w:rPr>
              <w:t xml:space="preserve">Indicates whether ACDC is applicable for UEs not in their HPLMN for the corresponding PLMN. </w:t>
            </w:r>
            <w:r w:rsidRPr="00170CE7">
              <w:rPr>
                <w:i/>
                <w:lang w:eastAsia="en-GB"/>
              </w:rPr>
              <w:t>TRUE</w:t>
            </w:r>
            <w:r w:rsidRPr="00170CE7">
              <w:rPr>
                <w:lang w:eastAsia="en-GB"/>
              </w:rPr>
              <w:t xml:space="preserve"> indicates that ACDC is applicable only for UEs in their HPLMN for the corresponding PLMN. </w:t>
            </w:r>
            <w:r w:rsidRPr="00170CE7">
              <w:rPr>
                <w:i/>
                <w:lang w:eastAsia="en-GB"/>
              </w:rPr>
              <w:t xml:space="preserve">FALSE </w:t>
            </w:r>
            <w:r w:rsidRPr="00170CE7">
              <w:rPr>
                <w:lang w:eastAsia="en-GB"/>
              </w:rPr>
              <w:t>indicates that ACDC is applicable for both UEs in their HPLMN and UEs not in their HPLMN for the corresponding PLMN.</w:t>
            </w:r>
          </w:p>
        </w:tc>
      </w:tr>
      <w:tr w:rsidR="009C0C8C" w:rsidRPr="00170CE7" w14:paraId="16A0B468" w14:textId="77777777" w:rsidTr="00771623">
        <w:trPr>
          <w:gridAfter w:val="1"/>
          <w:wAfter w:w="6" w:type="dxa"/>
          <w:cantSplit/>
          <w:tblHeader/>
        </w:trPr>
        <w:tc>
          <w:tcPr>
            <w:tcW w:w="9639" w:type="dxa"/>
          </w:tcPr>
          <w:p w14:paraId="5132CFCA" w14:textId="77777777" w:rsidR="009C0C8C" w:rsidRPr="00170CE7" w:rsidRDefault="009C0C8C" w:rsidP="00771623">
            <w:pPr>
              <w:pStyle w:val="TAL"/>
              <w:rPr>
                <w:b/>
                <w:i/>
                <w:noProof/>
                <w:lang w:eastAsia="ja-JP"/>
              </w:rPr>
            </w:pPr>
            <w:r w:rsidRPr="00170CE7">
              <w:rPr>
                <w:b/>
                <w:i/>
                <w:noProof/>
                <w:lang w:eastAsia="ja-JP"/>
              </w:rPr>
              <w:t>additionalSpectrumEmission</w:t>
            </w:r>
          </w:p>
          <w:p w14:paraId="255A5CA4" w14:textId="77777777" w:rsidR="009C0C8C" w:rsidRPr="00170CE7" w:rsidRDefault="009C0C8C" w:rsidP="00771623">
            <w:pPr>
              <w:pStyle w:val="TAH"/>
              <w:jc w:val="left"/>
              <w:rPr>
                <w:noProof/>
                <w:lang w:eastAsia="ja-JP"/>
              </w:rPr>
            </w:pPr>
            <w:r w:rsidRPr="00170CE7">
              <w:rPr>
                <w:b w:val="0"/>
                <w:lang w:eastAsia="en-GB"/>
              </w:rPr>
              <w:t xml:space="preserve">The UE requirements related to IE </w:t>
            </w:r>
            <w:r w:rsidRPr="00170CE7">
              <w:rPr>
                <w:b w:val="0"/>
                <w:i/>
                <w:lang w:eastAsia="en-GB"/>
              </w:rPr>
              <w:t>AdditionalSpectrumEmission</w:t>
            </w:r>
            <w:r w:rsidRPr="00170CE7">
              <w:rPr>
                <w:b w:val="0"/>
                <w:lang w:eastAsia="en-GB"/>
              </w:rPr>
              <w:t xml:space="preserve"> are defined in TS 36.101 [42], table 6.2.4</w:t>
            </w:r>
            <w:r w:rsidRPr="00170CE7">
              <w:rPr>
                <w:b w:val="0"/>
                <w:lang w:eastAsia="zh-TW"/>
              </w:rPr>
              <w:t>-</w:t>
            </w:r>
            <w:r w:rsidRPr="00170CE7">
              <w:rPr>
                <w:b w:val="0"/>
                <w:lang w:eastAsia="en-GB"/>
              </w:rPr>
              <w:t>1, for UEs neither in CE nor BL UEs and TS 36.101 [42], table 6.2.4E-1, for UEs in CE or BL UEs</w:t>
            </w:r>
            <w:r w:rsidRPr="00170CE7">
              <w:rPr>
                <w:b w:val="0"/>
                <w:bCs/>
                <w:iCs/>
                <w:noProof/>
                <w:lang w:eastAsia="ja-JP"/>
              </w:rPr>
              <w:t xml:space="preserve">. </w:t>
            </w:r>
            <w:r w:rsidRPr="00170CE7">
              <w:rPr>
                <w:b w:val="0"/>
                <w:lang w:eastAsia="en-GB"/>
              </w:rPr>
              <w:t>NOTE 1.</w:t>
            </w:r>
          </w:p>
        </w:tc>
      </w:tr>
      <w:tr w:rsidR="009C0C8C" w:rsidRPr="00170CE7" w14:paraId="4B1B4E86" w14:textId="77777777" w:rsidTr="00771623">
        <w:trPr>
          <w:gridAfter w:val="1"/>
          <w:wAfter w:w="6" w:type="dxa"/>
          <w:cantSplit/>
          <w:tblHeader/>
        </w:trPr>
        <w:tc>
          <w:tcPr>
            <w:tcW w:w="9639" w:type="dxa"/>
          </w:tcPr>
          <w:p w14:paraId="2E35AF6E" w14:textId="77777777" w:rsidR="009C0C8C" w:rsidRPr="00170CE7" w:rsidRDefault="009C0C8C" w:rsidP="00771623">
            <w:pPr>
              <w:pStyle w:val="TAL"/>
              <w:rPr>
                <w:b/>
                <w:i/>
                <w:lang w:eastAsia="ja-JP"/>
              </w:rPr>
            </w:pPr>
            <w:r w:rsidRPr="00170CE7">
              <w:rPr>
                <w:b/>
                <w:i/>
                <w:lang w:eastAsia="ja-JP"/>
              </w:rPr>
              <w:t>attachWithoutPDN-Connectivity</w:t>
            </w:r>
          </w:p>
          <w:p w14:paraId="5C97EAE6" w14:textId="77777777" w:rsidR="009C0C8C" w:rsidRPr="00170CE7" w:rsidRDefault="009C0C8C" w:rsidP="00771623">
            <w:pPr>
              <w:pStyle w:val="TAL"/>
              <w:rPr>
                <w:b/>
                <w:i/>
                <w:noProof/>
                <w:lang w:eastAsia="ja-JP"/>
              </w:rPr>
            </w:pPr>
            <w:r w:rsidRPr="00170CE7">
              <w:rPr>
                <w:lang w:eastAsia="en-GB"/>
              </w:rPr>
              <w:t xml:space="preserve">If present, the field indicates that attach without PDN connectivity </w:t>
            </w:r>
            <w:r w:rsidRPr="00170CE7">
              <w:rPr>
                <w:lang w:eastAsia="ja-JP"/>
              </w:rPr>
              <w:t>as specified in TS 24.301 [35]</w:t>
            </w:r>
            <w:r w:rsidRPr="00170CE7">
              <w:rPr>
                <w:lang w:eastAsia="en-GB"/>
              </w:rPr>
              <w:t xml:space="preserve"> is supported for this PLMN.</w:t>
            </w:r>
          </w:p>
        </w:tc>
      </w:tr>
      <w:tr w:rsidR="009C0C8C" w:rsidRPr="00170CE7" w14:paraId="48BB6765" w14:textId="77777777" w:rsidTr="00771623">
        <w:trPr>
          <w:gridAfter w:val="1"/>
          <w:wAfter w:w="6" w:type="dxa"/>
          <w:cantSplit/>
          <w:tblHeader/>
        </w:trPr>
        <w:tc>
          <w:tcPr>
            <w:tcW w:w="9639" w:type="dxa"/>
          </w:tcPr>
          <w:p w14:paraId="71A043C4" w14:textId="77777777" w:rsidR="009C0C8C" w:rsidRPr="00170CE7" w:rsidRDefault="009C0C8C" w:rsidP="00771623">
            <w:pPr>
              <w:pStyle w:val="TAL"/>
              <w:rPr>
                <w:b/>
                <w:i/>
                <w:lang w:eastAsia="en-GB"/>
              </w:rPr>
            </w:pPr>
            <w:r w:rsidRPr="00170CE7">
              <w:rPr>
                <w:b/>
                <w:i/>
                <w:lang w:eastAsia="en-GB"/>
              </w:rPr>
              <w:t>barringPerACDC-CategoryList</w:t>
            </w:r>
          </w:p>
          <w:p w14:paraId="2C54B548" w14:textId="77777777" w:rsidR="009C0C8C" w:rsidRPr="00170CE7" w:rsidRDefault="009C0C8C" w:rsidP="00771623">
            <w:pPr>
              <w:pStyle w:val="TAL"/>
              <w:rPr>
                <w:lang w:eastAsia="en-GB"/>
              </w:rPr>
            </w:pPr>
            <w:r w:rsidRPr="00170CE7">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C0C8C" w:rsidRPr="00170CE7" w14:paraId="44747312" w14:textId="77777777" w:rsidTr="00771623">
        <w:trPr>
          <w:gridAfter w:val="1"/>
          <w:wAfter w:w="6" w:type="dxa"/>
          <w:cantSplit/>
          <w:tblHeader/>
        </w:trPr>
        <w:tc>
          <w:tcPr>
            <w:tcW w:w="9639" w:type="dxa"/>
          </w:tcPr>
          <w:p w14:paraId="587A582B" w14:textId="77777777" w:rsidR="009C0C8C" w:rsidRPr="00170CE7" w:rsidRDefault="009C0C8C" w:rsidP="00771623">
            <w:pPr>
              <w:pStyle w:val="TAL"/>
              <w:rPr>
                <w:b/>
                <w:i/>
                <w:lang w:eastAsia="ja-JP"/>
              </w:rPr>
            </w:pPr>
            <w:r w:rsidRPr="00170CE7">
              <w:rPr>
                <w:b/>
                <w:i/>
                <w:lang w:eastAsia="ja-JP"/>
              </w:rPr>
              <w:t>cIoT-EPS-OptimisationInfo</w:t>
            </w:r>
          </w:p>
          <w:p w14:paraId="68955896" w14:textId="77777777" w:rsidR="009C0C8C" w:rsidRPr="00170CE7" w:rsidRDefault="009C0C8C" w:rsidP="00771623">
            <w:pPr>
              <w:pStyle w:val="TAL"/>
              <w:rPr>
                <w:b/>
                <w:i/>
                <w:lang w:eastAsia="ja-JP"/>
              </w:rPr>
            </w:pPr>
            <w:r w:rsidRPr="00170CE7">
              <w:rPr>
                <w:rFonts w:cs="Arial"/>
                <w:bCs/>
                <w:szCs w:val="18"/>
                <w:lang w:eastAsia="ja-JP"/>
              </w:rPr>
              <w:t xml:space="preserve">A list of CIoT EPS related parameters. Value 1 indicates parameters for the PLMN listed 1st in the 1st </w:t>
            </w:r>
            <w:r w:rsidRPr="00170CE7">
              <w:rPr>
                <w:rFonts w:cs="Arial"/>
                <w:bCs/>
                <w:i/>
                <w:szCs w:val="18"/>
                <w:lang w:eastAsia="ja-JP"/>
              </w:rPr>
              <w:t>plmn-IdentityList</w:t>
            </w:r>
            <w:r w:rsidRPr="00170CE7">
              <w:rPr>
                <w:rFonts w:cs="Arial"/>
                <w:bCs/>
                <w:szCs w:val="18"/>
                <w:lang w:eastAsia="ja-JP"/>
              </w:rPr>
              <w:t xml:space="preserve"> included in SIB1. Value 2 indicates parameters for the PLMN listed 2nd in the same </w:t>
            </w:r>
            <w:r w:rsidRPr="00170CE7">
              <w:rPr>
                <w:rFonts w:cs="Arial"/>
                <w:bCs/>
                <w:i/>
                <w:szCs w:val="18"/>
                <w:lang w:eastAsia="ja-JP"/>
              </w:rPr>
              <w:t xml:space="preserve">plmn-IdentityList, </w:t>
            </w:r>
            <w:r w:rsidRPr="00170CE7">
              <w:rPr>
                <w:rFonts w:cs="Arial"/>
                <w:bCs/>
                <w:szCs w:val="18"/>
                <w:lang w:eastAsia="ja-JP"/>
              </w:rPr>
              <w:t xml:space="preserve">or when no more PLMN are present within the same </w:t>
            </w:r>
            <w:r w:rsidRPr="00170CE7">
              <w:rPr>
                <w:rFonts w:cs="Arial"/>
                <w:bCs/>
                <w:i/>
                <w:szCs w:val="18"/>
                <w:lang w:eastAsia="ja-JP"/>
              </w:rPr>
              <w:t>plmn-IdentityList,</w:t>
            </w:r>
            <w:r w:rsidRPr="00170CE7">
              <w:rPr>
                <w:rFonts w:cs="Arial"/>
                <w:bCs/>
                <w:szCs w:val="18"/>
                <w:lang w:eastAsia="ja-JP"/>
              </w:rPr>
              <w:t xml:space="preserve"> then the value indicates paramters for PLMN listed 1st in the subsequent </w:t>
            </w:r>
            <w:r w:rsidRPr="00170CE7">
              <w:rPr>
                <w:rFonts w:cs="Arial"/>
                <w:bCs/>
                <w:i/>
                <w:szCs w:val="18"/>
                <w:lang w:eastAsia="ja-JP"/>
              </w:rPr>
              <w:t>plmn-IdentityList</w:t>
            </w:r>
            <w:r w:rsidRPr="00170CE7">
              <w:rPr>
                <w:rFonts w:cs="Arial"/>
                <w:bCs/>
                <w:szCs w:val="18"/>
                <w:lang w:eastAsia="ja-JP"/>
              </w:rPr>
              <w:t xml:space="preserve"> within the same SIB1 and so on.</w:t>
            </w:r>
            <w:r w:rsidRPr="00170CE7">
              <w:rPr>
                <w:rFonts w:cs="Arial"/>
                <w:b/>
                <w:bCs/>
                <w:szCs w:val="18"/>
                <w:lang w:eastAsia="ja-JP"/>
              </w:rPr>
              <w:t xml:space="preserve"> </w:t>
            </w:r>
            <w:r w:rsidRPr="00170CE7">
              <w:rPr>
                <w:rFonts w:cs="Arial"/>
                <w:bCs/>
                <w:szCs w:val="18"/>
                <w:lang w:eastAsia="ja-JP"/>
              </w:rPr>
              <w:t>NOTE 1.</w:t>
            </w:r>
          </w:p>
        </w:tc>
      </w:tr>
      <w:tr w:rsidR="009C0C8C" w:rsidRPr="00170CE7" w14:paraId="17421A18" w14:textId="77777777" w:rsidTr="00771623">
        <w:trPr>
          <w:gridAfter w:val="1"/>
          <w:wAfter w:w="6" w:type="dxa"/>
          <w:cantSplit/>
          <w:tblHeader/>
        </w:trPr>
        <w:tc>
          <w:tcPr>
            <w:tcW w:w="9639" w:type="dxa"/>
          </w:tcPr>
          <w:p w14:paraId="426F47B0" w14:textId="77777777" w:rsidR="009C0C8C" w:rsidRPr="00170CE7" w:rsidRDefault="009C0C8C" w:rsidP="00771623">
            <w:pPr>
              <w:pStyle w:val="TAL"/>
              <w:rPr>
                <w:lang w:eastAsia="en-GB"/>
              </w:rPr>
            </w:pPr>
            <w:r w:rsidRPr="00170CE7">
              <w:rPr>
                <w:b/>
                <w:i/>
                <w:lang w:eastAsia="ja-JP"/>
              </w:rPr>
              <w:t>cp-CIoT-EPS-Optimisation</w:t>
            </w:r>
          </w:p>
          <w:p w14:paraId="421E1616" w14:textId="77777777" w:rsidR="009C0C8C" w:rsidRPr="00170CE7" w:rsidRDefault="009C0C8C" w:rsidP="00771623">
            <w:pPr>
              <w:pStyle w:val="TAL"/>
              <w:rPr>
                <w:lang w:eastAsia="en-GB"/>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establish the connection with Control</w:t>
            </w:r>
            <w:r w:rsidRPr="00170CE7">
              <w:rPr>
                <w:lang w:eastAsia="ja-JP"/>
              </w:rPr>
              <w:t xml:space="preserve"> plane CIoT EPS Optimisation</w:t>
            </w:r>
            <w:r w:rsidRPr="00170CE7">
              <w:rPr>
                <w:lang w:eastAsia="en-GB"/>
              </w:rPr>
              <w:t>, see TS 24.301 [35].</w:t>
            </w:r>
          </w:p>
        </w:tc>
      </w:tr>
      <w:tr w:rsidR="009C0C8C" w:rsidRPr="00170CE7" w14:paraId="4E449C66" w14:textId="77777777" w:rsidTr="0077162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DEFC4DD" w14:textId="77777777" w:rsidR="009C0C8C" w:rsidRPr="00170CE7" w:rsidRDefault="009C0C8C" w:rsidP="00771623">
            <w:pPr>
              <w:pStyle w:val="TAL"/>
              <w:rPr>
                <w:b/>
                <w:i/>
              </w:rPr>
            </w:pPr>
            <w:r w:rsidRPr="00170CE7">
              <w:rPr>
                <w:b/>
                <w:i/>
              </w:rPr>
              <w:t>cp-EDT</w:t>
            </w:r>
          </w:p>
          <w:p w14:paraId="52602A53" w14:textId="77777777" w:rsidR="009C0C8C" w:rsidRPr="00170CE7" w:rsidRDefault="009C0C8C" w:rsidP="00771623">
            <w:pPr>
              <w:pStyle w:val="TAL"/>
              <w:rPr>
                <w:b/>
                <w:i/>
                <w:lang w:eastAsia="ja-JP"/>
              </w:rPr>
            </w:pPr>
            <w:r w:rsidRPr="00170CE7">
              <w:rPr>
                <w:lang w:eastAsia="en-GB"/>
              </w:rPr>
              <w:t xml:space="preserve">This field indicates whether the UE </w:t>
            </w:r>
            <w:proofErr w:type="gramStart"/>
            <w:r w:rsidRPr="00170CE7">
              <w:rPr>
                <w:lang w:eastAsia="en-GB"/>
              </w:rPr>
              <w:t>is allowed to</w:t>
            </w:r>
            <w:proofErr w:type="gramEnd"/>
            <w:r w:rsidRPr="00170CE7">
              <w:rPr>
                <w:lang w:eastAsia="en-GB"/>
              </w:rPr>
              <w:t xml:space="preserve"> initiate CP-EDT, see 5.3.3.1b.</w:t>
            </w:r>
          </w:p>
        </w:tc>
      </w:tr>
      <w:tr w:rsidR="009C0C8C" w:rsidRPr="00170CE7" w14:paraId="078503F8" w14:textId="77777777" w:rsidTr="00771623">
        <w:trPr>
          <w:gridAfter w:val="1"/>
          <w:wAfter w:w="6" w:type="dxa"/>
          <w:cantSplit/>
        </w:trPr>
        <w:tc>
          <w:tcPr>
            <w:tcW w:w="9639" w:type="dxa"/>
          </w:tcPr>
          <w:p w14:paraId="3930E4A0" w14:textId="77777777" w:rsidR="009C0C8C" w:rsidRPr="00170CE7" w:rsidRDefault="009C0C8C" w:rsidP="00771623">
            <w:pPr>
              <w:pStyle w:val="TAL"/>
              <w:rPr>
                <w:b/>
                <w:i/>
                <w:lang w:eastAsia="ja-JP"/>
              </w:rPr>
            </w:pPr>
            <w:r w:rsidRPr="00170CE7">
              <w:rPr>
                <w:b/>
                <w:i/>
                <w:lang w:eastAsia="ja-JP"/>
              </w:rPr>
              <w:t>dummy</w:t>
            </w:r>
          </w:p>
          <w:p w14:paraId="23BF935C"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6FF975E0" w14:textId="77777777" w:rsidTr="00771623">
        <w:trPr>
          <w:gridAfter w:val="1"/>
          <w:wAfter w:w="6" w:type="dxa"/>
          <w:cantSplit/>
          <w:tblHeader/>
        </w:trPr>
        <w:tc>
          <w:tcPr>
            <w:tcW w:w="9639" w:type="dxa"/>
          </w:tcPr>
          <w:p w14:paraId="14F608E1" w14:textId="77777777" w:rsidR="009C0C8C" w:rsidRPr="00170CE7" w:rsidRDefault="009C0C8C" w:rsidP="00771623">
            <w:pPr>
              <w:pStyle w:val="TAL"/>
              <w:rPr>
                <w:lang w:eastAsia="en-GB"/>
              </w:rPr>
            </w:pPr>
            <w:r w:rsidRPr="00170CE7">
              <w:rPr>
                <w:b/>
                <w:i/>
                <w:lang w:eastAsia="ja-JP"/>
              </w:rPr>
              <w:t>idleModeMeasurements</w:t>
            </w:r>
          </w:p>
          <w:p w14:paraId="3DBF53AA" w14:textId="643187A2" w:rsidR="009C0C8C" w:rsidRPr="00170CE7" w:rsidRDefault="009C0C8C" w:rsidP="00771623">
            <w:pPr>
              <w:pStyle w:val="TAL"/>
              <w:rPr>
                <w:b/>
                <w:i/>
                <w:lang w:eastAsia="ja-JP"/>
              </w:rPr>
            </w:pPr>
            <w:r w:rsidRPr="00170CE7">
              <w:rPr>
                <w:lang w:eastAsia="en-GB"/>
              </w:rPr>
              <w:t xml:space="preserve">This field indicates that the eNB can process indication of </w:t>
            </w:r>
            <w:del w:id="1342" w:author="DCCA" w:date="2020-01-23T23:37:00Z">
              <w:r w:rsidRPr="00170CE7" w:rsidDel="00362E7C">
                <w:rPr>
                  <w:lang w:eastAsia="en-GB"/>
                </w:rPr>
                <w:delText xml:space="preserve">IDLE mode </w:delText>
              </w:r>
            </w:del>
            <w:ins w:id="1343" w:author="DCCA" w:date="2020-01-23T23:37:00Z">
              <w:r w:rsidR="00362E7C">
                <w:rPr>
                  <w:lang w:eastAsia="en-GB"/>
                </w:rPr>
                <w:t xml:space="preserve">idle/inactive </w:t>
              </w:r>
            </w:ins>
            <w:r w:rsidRPr="00170CE7">
              <w:rPr>
                <w:lang w:eastAsia="en-GB"/>
              </w:rPr>
              <w:t>measurements from UE.</w:t>
            </w:r>
          </w:p>
        </w:tc>
      </w:tr>
      <w:tr w:rsidR="009C0C8C" w:rsidRPr="00170CE7" w14:paraId="2FA65E41" w14:textId="77777777" w:rsidTr="00771623">
        <w:trPr>
          <w:gridAfter w:val="1"/>
          <w:wAfter w:w="6" w:type="dxa"/>
          <w:cantSplit/>
        </w:trPr>
        <w:tc>
          <w:tcPr>
            <w:tcW w:w="9639" w:type="dxa"/>
          </w:tcPr>
          <w:p w14:paraId="502BF967" w14:textId="77777777" w:rsidR="009C0C8C" w:rsidRPr="00170CE7" w:rsidRDefault="009C0C8C" w:rsidP="00771623">
            <w:pPr>
              <w:pStyle w:val="TAL"/>
              <w:rPr>
                <w:b/>
                <w:bCs/>
                <w:i/>
                <w:noProof/>
                <w:lang w:eastAsia="en-GB"/>
              </w:rPr>
            </w:pPr>
            <w:r w:rsidRPr="00170CE7">
              <w:rPr>
                <w:b/>
                <w:bCs/>
                <w:i/>
                <w:noProof/>
                <w:lang w:eastAsia="en-GB"/>
              </w:rPr>
              <w:t>mbsfn-SubframeConfigList</w:t>
            </w:r>
          </w:p>
          <w:p w14:paraId="420BB4F7" w14:textId="77777777" w:rsidR="009C0C8C" w:rsidRPr="00170CE7" w:rsidRDefault="009C0C8C" w:rsidP="00771623">
            <w:pPr>
              <w:pStyle w:val="TAL"/>
              <w:rPr>
                <w:b/>
                <w:bCs/>
                <w:iCs/>
                <w:noProof/>
                <w:lang w:eastAsia="ja-JP"/>
              </w:rPr>
            </w:pPr>
            <w:r w:rsidRPr="00170CE7">
              <w:rPr>
                <w:iCs/>
                <w:noProof/>
                <w:lang w:eastAsia="en-GB"/>
              </w:rPr>
              <w:t>Defines the subframes that are reserved for MBSFN in downlink.</w:t>
            </w:r>
          </w:p>
          <w:p w14:paraId="562A4BAF" w14:textId="77777777" w:rsidR="009C0C8C" w:rsidRPr="00170CE7" w:rsidRDefault="009C0C8C" w:rsidP="00771623">
            <w:pPr>
              <w:pStyle w:val="TAL"/>
              <w:rPr>
                <w:iCs/>
                <w:noProof/>
                <w:lang w:eastAsia="en-GB"/>
              </w:rPr>
            </w:pPr>
            <w:r w:rsidRPr="00170CE7">
              <w:rPr>
                <w:lang w:eastAsia="en-GB"/>
              </w:rPr>
              <w:t>NOTE 1.</w:t>
            </w:r>
            <w:r w:rsidRPr="00170CE7">
              <w:rPr>
                <w:lang w:eastAsia="ja-JP"/>
              </w:rPr>
              <w:t xml:space="preserve"> If the cell is a FeMBMS/Unicast mixed cell, EUTRAN includes</w:t>
            </w:r>
            <w:r w:rsidRPr="00170CE7">
              <w:rPr>
                <w:lang w:eastAsia="en-GB"/>
              </w:rPr>
              <w:t xml:space="preserve"> </w:t>
            </w:r>
            <w:r w:rsidRPr="00170CE7">
              <w:rPr>
                <w:bCs/>
                <w:i/>
                <w:noProof/>
                <w:lang w:eastAsia="en-GB"/>
              </w:rPr>
              <w:t>mbsfn-SubframeConfigList</w:t>
            </w:r>
            <w:r w:rsidRPr="00170CE7">
              <w:rPr>
                <w:i/>
                <w:lang w:eastAsia="en-GB"/>
              </w:rPr>
              <w:t>-v1430</w:t>
            </w:r>
            <w:r w:rsidRPr="00170CE7">
              <w:rPr>
                <w:lang w:eastAsia="en-GB"/>
              </w:rPr>
              <w:t>.</w:t>
            </w:r>
            <w:r w:rsidRPr="00170CE7">
              <w:rPr>
                <w:lang w:eastAsia="ja-JP"/>
              </w:rPr>
              <w:t xml:space="preserve"> </w:t>
            </w:r>
            <w:r w:rsidRPr="00170CE7">
              <w:rPr>
                <w:lang w:eastAsia="en-GB"/>
              </w:rPr>
              <w:t xml:space="preserve">If a FeMBMS/Unicast mixed cell does not use sub-frames #4 or #9 as MBSFN sub-frames, </w:t>
            </w:r>
            <w:r w:rsidRPr="00170CE7">
              <w:rPr>
                <w:i/>
                <w:lang w:eastAsia="en-GB"/>
              </w:rPr>
              <w:t>mbsfn-SubframeConfigList-v1430</w:t>
            </w:r>
            <w:r w:rsidRPr="00170CE7">
              <w:rPr>
                <w:lang w:eastAsia="en-GB"/>
              </w:rPr>
              <w:t xml:space="preserve"> is still included and indicates all sub-frames as non-MBSFN sub-frames.</w:t>
            </w:r>
          </w:p>
        </w:tc>
      </w:tr>
      <w:tr w:rsidR="009C0C8C" w:rsidRPr="00170CE7" w14:paraId="234727B6" w14:textId="77777777" w:rsidTr="00771623">
        <w:trPr>
          <w:gridAfter w:val="1"/>
          <w:wAfter w:w="6" w:type="dxa"/>
          <w:cantSplit/>
        </w:trPr>
        <w:tc>
          <w:tcPr>
            <w:tcW w:w="9639" w:type="dxa"/>
          </w:tcPr>
          <w:p w14:paraId="1C7AA9C0" w14:textId="77777777" w:rsidR="009C0C8C" w:rsidRPr="00170CE7" w:rsidRDefault="009C0C8C" w:rsidP="00771623">
            <w:pPr>
              <w:pStyle w:val="TAL"/>
              <w:rPr>
                <w:b/>
                <w:bCs/>
                <w:i/>
                <w:lang w:eastAsia="en-GB"/>
              </w:rPr>
            </w:pPr>
            <w:r w:rsidRPr="00170CE7">
              <w:rPr>
                <w:b/>
                <w:bCs/>
                <w:i/>
                <w:lang w:eastAsia="en-GB"/>
              </w:rPr>
              <w:t>multiBandInfoList</w:t>
            </w:r>
          </w:p>
          <w:p w14:paraId="28CEDED4" w14:textId="77777777" w:rsidR="009C0C8C" w:rsidRPr="00170CE7" w:rsidRDefault="009C0C8C" w:rsidP="00771623">
            <w:pPr>
              <w:pStyle w:val="TAL"/>
              <w:rPr>
                <w:b/>
                <w:bCs/>
                <w:i/>
                <w:noProof/>
                <w:lang w:eastAsia="en-GB"/>
              </w:rPr>
            </w:pPr>
            <w:r w:rsidRPr="00170CE7">
              <w:rPr>
                <w:iCs/>
                <w:lang w:eastAsia="en-GB"/>
              </w:rPr>
              <w:t xml:space="preserve">A list of </w:t>
            </w:r>
            <w:r w:rsidRPr="00170CE7">
              <w:rPr>
                <w:i/>
                <w:iCs/>
                <w:lang w:eastAsia="zh-TW"/>
              </w:rPr>
              <w:t>A</w:t>
            </w:r>
            <w:r w:rsidRPr="00170CE7">
              <w:rPr>
                <w:i/>
                <w:iCs/>
                <w:lang w:eastAsia="en-GB"/>
              </w:rPr>
              <w:t>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 </w:t>
            </w:r>
            <w:r w:rsidRPr="00170CE7">
              <w:rPr>
                <w:iCs/>
                <w:lang w:eastAsia="en-GB"/>
              </w:rPr>
              <w:t>listed in the same order</w:t>
            </w:r>
            <w:r w:rsidRPr="00170CE7">
              <w:rPr>
                <w:lang w:eastAsia="en-GB"/>
              </w:rPr>
              <w:t>.</w:t>
            </w:r>
            <w:r w:rsidRPr="00170CE7">
              <w:rPr>
                <w:lang w:eastAsia="ja-JP"/>
              </w:rPr>
              <w:t xml:space="preserve"> </w:t>
            </w:r>
            <w:r w:rsidRPr="00170CE7">
              <w:rPr>
                <w:lang w:eastAsia="en-GB"/>
              </w:rPr>
              <w:t xml:space="preserve">If E-UTRAN includes </w:t>
            </w:r>
            <w:r w:rsidRPr="00170CE7">
              <w:rPr>
                <w:i/>
                <w:lang w:eastAsia="en-GB"/>
              </w:rPr>
              <w:t>multiBandInfoList-v10l0</w:t>
            </w:r>
            <w:r w:rsidRPr="00170CE7">
              <w:rPr>
                <w:lang w:eastAsia="en-GB"/>
              </w:rPr>
              <w:t xml:space="preserve"> it includes the same number of entries, and listed in the same order, as in </w:t>
            </w:r>
            <w:r w:rsidRPr="00170CE7">
              <w:rPr>
                <w:i/>
                <w:lang w:eastAsia="en-GB"/>
              </w:rPr>
              <w:t>multiBandInfoList</w:t>
            </w:r>
            <w:r w:rsidRPr="00170CE7">
              <w:rPr>
                <w:lang w:eastAsia="en-GB"/>
              </w:rPr>
              <w:t>.</w:t>
            </w:r>
          </w:p>
        </w:tc>
      </w:tr>
      <w:tr w:rsidR="009C0C8C" w:rsidRPr="00170CE7" w14:paraId="35E7CD01" w14:textId="77777777" w:rsidTr="00771623">
        <w:trPr>
          <w:gridAfter w:val="1"/>
          <w:wAfter w:w="6" w:type="dxa"/>
          <w:cantSplit/>
        </w:trPr>
        <w:tc>
          <w:tcPr>
            <w:tcW w:w="9639" w:type="dxa"/>
          </w:tcPr>
          <w:p w14:paraId="7BCB2989" w14:textId="77777777" w:rsidR="009C0C8C" w:rsidRPr="00170CE7" w:rsidRDefault="009C0C8C" w:rsidP="00771623">
            <w:pPr>
              <w:keepNext/>
              <w:keepLines/>
              <w:spacing w:after="0"/>
              <w:rPr>
                <w:rFonts w:ascii="Arial" w:hAnsi="Arial" w:cs="Arial"/>
                <w:b/>
                <w:bCs/>
                <w:i/>
                <w:sz w:val="18"/>
                <w:szCs w:val="18"/>
              </w:rPr>
            </w:pPr>
            <w:r w:rsidRPr="00170CE7">
              <w:rPr>
                <w:rFonts w:ascii="Arial" w:hAnsi="Arial" w:cs="Arial"/>
                <w:b/>
                <w:bCs/>
                <w:i/>
                <w:sz w:val="18"/>
                <w:szCs w:val="18"/>
              </w:rPr>
              <w:t>plmn-IdentityIndex</w:t>
            </w:r>
          </w:p>
          <w:p w14:paraId="3C05645B"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r w:rsidRPr="00170CE7">
              <w:rPr>
                <w:rFonts w:ascii="Arial" w:hAnsi="Arial" w:cs="Arial"/>
                <w:bCs/>
                <w:i/>
                <w:sz w:val="18"/>
                <w:szCs w:val="18"/>
              </w:rPr>
              <w:t>plmn-IdentityList</w:t>
            </w:r>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r w:rsidRPr="00170CE7">
              <w:rPr>
                <w:rFonts w:ascii="Arial" w:hAnsi="Arial" w:cs="Arial"/>
                <w:bCs/>
                <w:i/>
                <w:sz w:val="18"/>
                <w:szCs w:val="18"/>
              </w:rPr>
              <w:t>plmn-IdentityList</w:t>
            </w:r>
            <w:r w:rsidRPr="00170CE7">
              <w:rPr>
                <w:rFonts w:ascii="Arial" w:hAnsi="Arial" w:cs="Arial"/>
                <w:bCs/>
                <w:sz w:val="18"/>
                <w:szCs w:val="18"/>
              </w:rPr>
              <w:t xml:space="preserve"> included in SIB1. Value 2 indicates the PLMN listed 2nd in the same </w:t>
            </w:r>
            <w:r w:rsidRPr="00170CE7">
              <w:rPr>
                <w:rFonts w:ascii="Arial" w:hAnsi="Arial" w:cs="Arial"/>
                <w:bCs/>
                <w:i/>
                <w:sz w:val="18"/>
                <w:szCs w:val="18"/>
              </w:rPr>
              <w:t>plmn-IdentityList</w:t>
            </w:r>
            <w:r w:rsidRPr="00170CE7">
              <w:rPr>
                <w:rFonts w:ascii="Arial" w:hAnsi="Arial" w:cs="Arial"/>
                <w:bCs/>
                <w:sz w:val="18"/>
                <w:szCs w:val="18"/>
              </w:rPr>
              <w:t xml:space="preserve">, or when no more PLMN are present within the same </w:t>
            </w:r>
            <w:r w:rsidRPr="00170CE7">
              <w:rPr>
                <w:rFonts w:ascii="Arial" w:hAnsi="Arial" w:cs="Arial"/>
                <w:bCs/>
                <w:i/>
                <w:sz w:val="18"/>
                <w:szCs w:val="18"/>
              </w:rPr>
              <w:t>plmn-IdentityList</w:t>
            </w:r>
            <w:r w:rsidRPr="00170CE7">
              <w:rPr>
                <w:rFonts w:ascii="Arial" w:hAnsi="Arial" w:cs="Arial"/>
                <w:bCs/>
                <w:sz w:val="18"/>
                <w:szCs w:val="18"/>
              </w:rPr>
              <w:t>, then the PLMN listed 1st in the subsequent</w:t>
            </w:r>
            <w:r w:rsidRPr="00170CE7">
              <w:rPr>
                <w:rFonts w:ascii="Arial" w:hAnsi="Arial" w:cs="Arial"/>
                <w:bCs/>
                <w:i/>
                <w:sz w:val="18"/>
                <w:szCs w:val="18"/>
              </w:rPr>
              <w:t xml:space="preserve"> plmn-IdentityList</w:t>
            </w:r>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9C0C8C" w:rsidRPr="00170CE7" w14:paraId="48F9B58C" w14:textId="77777777" w:rsidTr="00771623">
        <w:trPr>
          <w:gridAfter w:val="1"/>
          <w:wAfter w:w="6" w:type="dxa"/>
          <w:cantSplit/>
        </w:trPr>
        <w:tc>
          <w:tcPr>
            <w:tcW w:w="9639" w:type="dxa"/>
          </w:tcPr>
          <w:p w14:paraId="18B05FF4" w14:textId="77777777" w:rsidR="009C0C8C" w:rsidRPr="00170CE7" w:rsidRDefault="009C0C8C" w:rsidP="00771623">
            <w:pPr>
              <w:keepNext/>
              <w:keepLines/>
              <w:spacing w:after="0"/>
              <w:rPr>
                <w:rFonts w:ascii="Arial" w:hAnsi="Arial" w:cs="Arial"/>
                <w:b/>
                <w:bCs/>
                <w:i/>
                <w:sz w:val="18"/>
                <w:szCs w:val="18"/>
              </w:rPr>
            </w:pPr>
            <w:r w:rsidRPr="00170CE7">
              <w:rPr>
                <w:rFonts w:ascii="Arial" w:hAnsi="Arial" w:cs="Arial"/>
                <w:b/>
                <w:bCs/>
                <w:i/>
                <w:sz w:val="18"/>
                <w:szCs w:val="18"/>
              </w:rPr>
              <w:lastRenderedPageBreak/>
              <w:t>plmn-InfoList</w:t>
            </w:r>
          </w:p>
          <w:p w14:paraId="415DDD25"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9C0C8C" w:rsidRPr="00170CE7" w14:paraId="187846AD"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B6A549" w14:textId="77777777" w:rsidR="009C0C8C" w:rsidRPr="00170CE7" w:rsidRDefault="009C0C8C" w:rsidP="00771623">
            <w:pPr>
              <w:pStyle w:val="TAL"/>
              <w:rPr>
                <w:b/>
                <w:i/>
                <w:lang w:eastAsia="ja-JP"/>
              </w:rPr>
            </w:pPr>
            <w:r w:rsidRPr="00170CE7">
              <w:rPr>
                <w:b/>
                <w:i/>
              </w:rPr>
              <w:t>reducedCP-LatencyEnabled</w:t>
            </w:r>
          </w:p>
          <w:p w14:paraId="2FEFAACD" w14:textId="77777777" w:rsidR="009C0C8C" w:rsidRPr="00170CE7" w:rsidRDefault="009C0C8C" w:rsidP="00771623">
            <w:pPr>
              <w:pStyle w:val="TAL"/>
              <w:rPr>
                <w:noProof/>
              </w:rPr>
            </w:pPr>
            <w:r w:rsidRPr="00170CE7">
              <w:t xml:space="preserve">If present, reduced control plane latency is enabled. UEs supporting reduced CP latency transmit Msg3 according to </w:t>
            </w:r>
            <w:r w:rsidRPr="00170CE7">
              <w:rPr>
                <w:position w:val="-10"/>
                <w:lang w:eastAsia="en-GB"/>
              </w:rPr>
              <w:object w:dxaOrig="639" w:dyaOrig="340" w14:anchorId="0B17F1BE">
                <v:shape id="_x0000_i1026" type="#_x0000_t75" style="width:32.2pt;height:16.9pt" o:ole="">
                  <v:imagedata r:id="rId17" o:title=""/>
                </v:shape>
                <o:OLEObject Type="Embed" ProgID="Equation.3" ShapeID="_x0000_i1026" DrawAspect="Content" ObjectID="_1644700206" r:id="rId18"/>
              </w:object>
            </w:r>
            <w:r w:rsidRPr="00170CE7">
              <w:t xml:space="preserve">timing as specified in TS 36.213 [23] when transmitting </w:t>
            </w:r>
            <w:r w:rsidRPr="00170CE7">
              <w:rPr>
                <w:i/>
              </w:rPr>
              <w:t>RRCConnectionResumeRequest</w:t>
            </w:r>
            <w:r w:rsidRPr="00170CE7">
              <w:t xml:space="preserve"> in Msg3.</w:t>
            </w:r>
          </w:p>
        </w:tc>
      </w:tr>
      <w:tr w:rsidR="009C0C8C" w:rsidRPr="00170CE7" w14:paraId="38145C43"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3C2A45" w14:textId="77777777" w:rsidR="009C0C8C" w:rsidRPr="00170CE7" w:rsidRDefault="009C0C8C" w:rsidP="00771623">
            <w:pPr>
              <w:pStyle w:val="TAL"/>
              <w:rPr>
                <w:b/>
                <w:bCs/>
                <w:i/>
                <w:lang w:eastAsia="en-GB"/>
              </w:rPr>
            </w:pPr>
            <w:r w:rsidRPr="00170CE7">
              <w:rPr>
                <w:b/>
                <w:bCs/>
                <w:i/>
                <w:lang w:eastAsia="en-GB"/>
              </w:rPr>
              <w:t>mbms-ROM-ServiceIndication</w:t>
            </w:r>
          </w:p>
          <w:p w14:paraId="742E8795" w14:textId="77777777" w:rsidR="009C0C8C" w:rsidRPr="00170CE7" w:rsidRDefault="009C0C8C" w:rsidP="00771623">
            <w:pPr>
              <w:pStyle w:val="TAL"/>
              <w:rPr>
                <w:b/>
                <w:i/>
              </w:rPr>
            </w:pPr>
            <w:r w:rsidRPr="00170CE7">
              <w:rPr>
                <w:iCs/>
                <w:noProof/>
                <w:lang w:eastAsia="en-GB"/>
              </w:rPr>
              <w:t>This field indicates whether the UE is allowed to send</w:t>
            </w:r>
            <w:r w:rsidRPr="00170CE7">
              <w:rPr>
                <w:b/>
                <w:bCs/>
                <w:i/>
                <w:noProof/>
                <w:lang w:eastAsia="en-GB"/>
              </w:rPr>
              <w:t xml:space="preserve"> </w:t>
            </w:r>
            <w:r w:rsidRPr="00170CE7">
              <w:rPr>
                <w:bCs/>
                <w:i/>
                <w:iCs/>
                <w:lang w:eastAsia="zh-CN"/>
              </w:rPr>
              <w:t>MBMSInterestIndication</w:t>
            </w:r>
            <w:r w:rsidRPr="00170CE7">
              <w:rPr>
                <w:iCs/>
                <w:noProof/>
                <w:lang w:eastAsia="en-GB"/>
              </w:rPr>
              <w:t xml:space="preserve"> message for the purpose of indicating receive only mode MBMS service parameters.</w:t>
            </w:r>
          </w:p>
        </w:tc>
      </w:tr>
      <w:tr w:rsidR="009C0C8C" w:rsidRPr="00170CE7" w14:paraId="3D707BBB" w14:textId="77777777" w:rsidTr="00771623">
        <w:trPr>
          <w:gridAfter w:val="1"/>
          <w:wAfter w:w="6" w:type="dxa"/>
          <w:cantSplit/>
        </w:trPr>
        <w:tc>
          <w:tcPr>
            <w:tcW w:w="9639" w:type="dxa"/>
          </w:tcPr>
          <w:p w14:paraId="00243702" w14:textId="77777777" w:rsidR="009C0C8C" w:rsidRPr="00170CE7" w:rsidRDefault="009C0C8C" w:rsidP="00771623">
            <w:pPr>
              <w:pStyle w:val="TAL"/>
              <w:rPr>
                <w:b/>
                <w:bCs/>
                <w:i/>
                <w:noProof/>
                <w:lang w:eastAsia="en-GB"/>
              </w:rPr>
            </w:pPr>
            <w:r w:rsidRPr="00170CE7">
              <w:rPr>
                <w:b/>
                <w:bCs/>
                <w:i/>
                <w:noProof/>
                <w:lang w:eastAsia="en-GB"/>
              </w:rPr>
              <w:t>ssac-BarringForMMTEL-Video</w:t>
            </w:r>
          </w:p>
          <w:p w14:paraId="085EF1D7" w14:textId="77777777" w:rsidR="009C0C8C" w:rsidRPr="00170CE7" w:rsidRDefault="009C0C8C" w:rsidP="00771623">
            <w:pPr>
              <w:pStyle w:val="TAL"/>
              <w:rPr>
                <w:b/>
                <w:bCs/>
                <w:i/>
                <w:noProof/>
                <w:lang w:eastAsia="en-GB"/>
              </w:rPr>
            </w:pPr>
            <w:r w:rsidRPr="00170CE7">
              <w:rPr>
                <w:bCs/>
                <w:lang w:eastAsia="en-GB"/>
              </w:rPr>
              <w:t>Service specific access class barring for MMTEL video originating calls.</w:t>
            </w:r>
          </w:p>
        </w:tc>
      </w:tr>
      <w:tr w:rsidR="009C0C8C" w:rsidRPr="00170CE7" w14:paraId="77EDB0D8" w14:textId="77777777" w:rsidTr="00771623">
        <w:trPr>
          <w:gridAfter w:val="1"/>
          <w:wAfter w:w="6" w:type="dxa"/>
          <w:cantSplit/>
        </w:trPr>
        <w:tc>
          <w:tcPr>
            <w:tcW w:w="9639" w:type="dxa"/>
          </w:tcPr>
          <w:p w14:paraId="1F4786C0" w14:textId="77777777" w:rsidR="009C0C8C" w:rsidRPr="00170CE7" w:rsidRDefault="009C0C8C" w:rsidP="00771623">
            <w:pPr>
              <w:pStyle w:val="TAL"/>
              <w:rPr>
                <w:b/>
                <w:bCs/>
                <w:i/>
                <w:noProof/>
                <w:lang w:eastAsia="en-GB"/>
              </w:rPr>
            </w:pPr>
            <w:r w:rsidRPr="00170CE7">
              <w:rPr>
                <w:b/>
                <w:bCs/>
                <w:i/>
                <w:noProof/>
                <w:lang w:eastAsia="en-GB"/>
              </w:rPr>
              <w:t>ssac-BarringForMMTEL-Voice</w:t>
            </w:r>
          </w:p>
          <w:p w14:paraId="1609256E" w14:textId="77777777" w:rsidR="009C0C8C" w:rsidRPr="00170CE7" w:rsidRDefault="009C0C8C" w:rsidP="00771623">
            <w:pPr>
              <w:pStyle w:val="TAL"/>
              <w:rPr>
                <w:b/>
                <w:bCs/>
                <w:i/>
                <w:noProof/>
                <w:lang w:eastAsia="en-GB"/>
              </w:rPr>
            </w:pPr>
            <w:r w:rsidRPr="00170CE7">
              <w:rPr>
                <w:bCs/>
                <w:lang w:eastAsia="en-GB"/>
              </w:rPr>
              <w:t>Service specific access class barring for MMTEL voice originating calls.</w:t>
            </w:r>
          </w:p>
        </w:tc>
      </w:tr>
      <w:tr w:rsidR="009C0C8C" w:rsidRPr="00170CE7" w14:paraId="21C45A2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4A63E09" w14:textId="77777777" w:rsidR="009C0C8C" w:rsidRPr="00170CE7" w:rsidRDefault="009C0C8C" w:rsidP="00771623">
            <w:pPr>
              <w:pStyle w:val="TAL"/>
              <w:rPr>
                <w:b/>
                <w:bCs/>
                <w:i/>
                <w:noProof/>
                <w:lang w:eastAsia="en-GB"/>
              </w:rPr>
            </w:pPr>
            <w:r w:rsidRPr="00170CE7">
              <w:rPr>
                <w:b/>
                <w:bCs/>
                <w:i/>
                <w:noProof/>
                <w:lang w:eastAsia="en-GB"/>
              </w:rPr>
              <w:t>udt-</w:t>
            </w:r>
            <w:r w:rsidRPr="00170CE7">
              <w:rPr>
                <w:b/>
                <w:i/>
                <w:lang w:eastAsia="ja-JP"/>
              </w:rPr>
              <w:t>Restricting</w:t>
            </w:r>
          </w:p>
          <w:p w14:paraId="28A6CAF1" w14:textId="77777777" w:rsidR="009C0C8C" w:rsidRPr="00170CE7" w:rsidRDefault="009C0C8C" w:rsidP="00771623">
            <w:pPr>
              <w:pStyle w:val="TAL"/>
              <w:rPr>
                <w:bCs/>
                <w:noProof/>
                <w:lang w:eastAsia="en-GB"/>
              </w:rPr>
            </w:pPr>
            <w:r w:rsidRPr="00170CE7">
              <w:rPr>
                <w:bCs/>
                <w:noProof/>
                <w:lang w:eastAsia="en-GB"/>
              </w:rPr>
              <w:t xml:space="preserve">Value TRUE indicates that the UE should indicate to the higher layers to restrict unattended data traffic </w:t>
            </w:r>
            <w:r w:rsidRPr="00170CE7">
              <w:rPr>
                <w:lang w:eastAsia="ja-JP"/>
              </w:rPr>
              <w:t xml:space="preserve">TS 22.101 </w:t>
            </w:r>
            <w:r w:rsidRPr="00170CE7">
              <w:rPr>
                <w:bCs/>
                <w:noProof/>
                <w:lang w:eastAsia="en-GB"/>
              </w:rPr>
              <w:t xml:space="preserve">[77] irrespective of the UE being in RRC_IDLE or RRC_CONNECTED. The UE shall not indicate to the higher layers if </w:t>
            </w:r>
            <w:r w:rsidRPr="00170CE7">
              <w:rPr>
                <w:lang w:eastAsia="en-GB"/>
              </w:rPr>
              <w:t>the UE has one or more Access Classes, as stored on the USIM, with a value in the range 11..15, which is valid for the UE to use according to TS 22.011 [10] and TS 23.122 [11].</w:t>
            </w:r>
            <w:r w:rsidRPr="00170CE7">
              <w:rPr>
                <w:bCs/>
                <w:noProof/>
                <w:lang w:eastAsia="en-GB"/>
              </w:rPr>
              <w:t xml:space="preserve"> </w:t>
            </w:r>
          </w:p>
        </w:tc>
      </w:tr>
      <w:tr w:rsidR="009C0C8C" w:rsidRPr="00170CE7" w14:paraId="63403C9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2E1B6" w14:textId="77777777" w:rsidR="009C0C8C" w:rsidRPr="00170CE7" w:rsidRDefault="009C0C8C" w:rsidP="00771623">
            <w:pPr>
              <w:pStyle w:val="TAL"/>
              <w:rPr>
                <w:b/>
                <w:bCs/>
                <w:i/>
                <w:noProof/>
                <w:lang w:eastAsia="en-GB"/>
              </w:rPr>
            </w:pPr>
            <w:r w:rsidRPr="00170CE7">
              <w:rPr>
                <w:b/>
                <w:bCs/>
                <w:i/>
                <w:noProof/>
                <w:lang w:eastAsia="en-GB"/>
              </w:rPr>
              <w:t>udt-</w:t>
            </w:r>
            <w:r w:rsidRPr="00170CE7">
              <w:rPr>
                <w:b/>
                <w:i/>
                <w:lang w:eastAsia="ja-JP"/>
              </w:rPr>
              <w:t>Restricting</w:t>
            </w:r>
            <w:r w:rsidRPr="00170CE7">
              <w:rPr>
                <w:b/>
                <w:bCs/>
                <w:i/>
                <w:noProof/>
                <w:lang w:eastAsia="en-GB"/>
              </w:rPr>
              <w:t>Time</w:t>
            </w:r>
          </w:p>
          <w:p w14:paraId="4359B34C" w14:textId="77777777" w:rsidR="009C0C8C" w:rsidRPr="00170CE7" w:rsidRDefault="009C0C8C" w:rsidP="00771623">
            <w:pPr>
              <w:pStyle w:val="TAL"/>
              <w:rPr>
                <w:bCs/>
                <w:noProof/>
                <w:lang w:eastAsia="en-GB"/>
              </w:rPr>
            </w:pPr>
            <w:r w:rsidRPr="00170CE7">
              <w:rPr>
                <w:bCs/>
                <w:noProof/>
                <w:lang w:eastAsia="en-GB"/>
              </w:rPr>
              <w:t xml:space="preserve">If present and when the </w:t>
            </w:r>
            <w:r w:rsidRPr="00170CE7">
              <w:rPr>
                <w:bCs/>
                <w:i/>
                <w:noProof/>
                <w:lang w:eastAsia="en-GB"/>
              </w:rPr>
              <w:t>udt-</w:t>
            </w:r>
            <w:r w:rsidRPr="00170CE7">
              <w:rPr>
                <w:i/>
                <w:lang w:eastAsia="ja-JP"/>
              </w:rPr>
              <w:t>Restricting</w:t>
            </w:r>
            <w:r w:rsidRPr="00170CE7">
              <w:rPr>
                <w:bCs/>
                <w:noProof/>
                <w:lang w:eastAsia="en-GB"/>
              </w:rPr>
              <w:t xml:space="preserve"> changes from TRUE, the UE runs a timer for a period </w:t>
            </w:r>
            <w:r w:rsidRPr="00170CE7">
              <w:rPr>
                <w:lang w:eastAsia="en-GB"/>
              </w:rPr>
              <w:t xml:space="preserve">equal to rand * </w:t>
            </w:r>
            <w:r w:rsidRPr="00170CE7">
              <w:rPr>
                <w:i/>
                <w:lang w:eastAsia="en-GB"/>
              </w:rPr>
              <w:t>udt-RestrictingTime</w:t>
            </w:r>
            <w:r w:rsidRPr="00170CE7">
              <w:rPr>
                <w:lang w:eastAsia="en-GB"/>
              </w:rPr>
              <w:t xml:space="preserve">, where rand is a </w:t>
            </w:r>
            <w:r w:rsidRPr="00170CE7">
              <w:rPr>
                <w:lang w:eastAsia="ja-JP"/>
              </w:rPr>
              <w:t xml:space="preserve">random number drawn that is uniformly distributed in the range 0 ≤ rand &lt; 1 value in seconds. The timer stops if </w:t>
            </w:r>
            <w:r w:rsidRPr="00170CE7">
              <w:rPr>
                <w:i/>
                <w:lang w:eastAsia="ja-JP"/>
              </w:rPr>
              <w:t>udt-Restricting</w:t>
            </w:r>
            <w:r w:rsidRPr="00170CE7">
              <w:rPr>
                <w:lang w:eastAsia="ja-JP"/>
              </w:rPr>
              <w:t xml:space="preserve"> changes to TRUE. Upon timer expiry, the UE indicates to the higher layers that the restriction is alleviated.</w:t>
            </w:r>
            <w:r w:rsidRPr="00170CE7">
              <w:rPr>
                <w:bCs/>
                <w:noProof/>
                <w:lang w:eastAsia="en-GB"/>
              </w:rPr>
              <w:t xml:space="preserve"> </w:t>
            </w:r>
          </w:p>
        </w:tc>
      </w:tr>
      <w:tr w:rsidR="009C0C8C" w:rsidRPr="00170CE7" w14:paraId="7064848E" w14:textId="77777777" w:rsidTr="00771623">
        <w:trPr>
          <w:gridAfter w:val="1"/>
          <w:wAfter w:w="6" w:type="dxa"/>
          <w:cantSplit/>
        </w:trPr>
        <w:tc>
          <w:tcPr>
            <w:tcW w:w="9639" w:type="dxa"/>
          </w:tcPr>
          <w:p w14:paraId="3260EF08" w14:textId="77777777" w:rsidR="009C0C8C" w:rsidRPr="00170CE7" w:rsidRDefault="009C0C8C" w:rsidP="00771623">
            <w:pPr>
              <w:pStyle w:val="TAL"/>
              <w:rPr>
                <w:b/>
                <w:i/>
                <w:lang w:eastAsia="ja-JP"/>
              </w:rPr>
            </w:pPr>
            <w:r w:rsidRPr="00170CE7">
              <w:rPr>
                <w:b/>
                <w:i/>
                <w:lang w:eastAsia="ja-JP"/>
              </w:rPr>
              <w:t>unicastFreqHoppingInd</w:t>
            </w:r>
          </w:p>
          <w:p w14:paraId="4BBEC3A6" w14:textId="77777777" w:rsidR="009C0C8C" w:rsidRPr="00170CE7" w:rsidRDefault="009C0C8C" w:rsidP="00771623">
            <w:pPr>
              <w:pStyle w:val="TAL"/>
              <w:rPr>
                <w:b/>
                <w:i/>
                <w:lang w:eastAsia="ja-JP"/>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indicate support of frequency hopping for unicast MPDCCH/PDSCH/PUSCH as described in </w:t>
            </w:r>
            <w:r w:rsidRPr="00170CE7">
              <w:rPr>
                <w:noProof/>
                <w:lang w:eastAsia="en-GB"/>
              </w:rPr>
              <w:t xml:space="preserve">TS 36.321 [6]. This field is included only in the BR version of SI message carrying </w:t>
            </w:r>
            <w:r w:rsidRPr="00170CE7">
              <w:rPr>
                <w:i/>
                <w:noProof/>
                <w:lang w:eastAsia="ja-JP"/>
              </w:rPr>
              <w:t>SystemInformationBlockType2.</w:t>
            </w:r>
          </w:p>
        </w:tc>
      </w:tr>
      <w:tr w:rsidR="009C0C8C" w:rsidRPr="00170CE7" w14:paraId="4CF91700" w14:textId="77777777" w:rsidTr="00771623">
        <w:trPr>
          <w:gridAfter w:val="1"/>
          <w:wAfter w:w="6" w:type="dxa"/>
          <w:cantSplit/>
        </w:trPr>
        <w:tc>
          <w:tcPr>
            <w:tcW w:w="9639" w:type="dxa"/>
          </w:tcPr>
          <w:p w14:paraId="5B3E1FD7" w14:textId="77777777" w:rsidR="009C0C8C" w:rsidRPr="00170CE7" w:rsidRDefault="009C0C8C" w:rsidP="00771623">
            <w:pPr>
              <w:pStyle w:val="TAL"/>
              <w:rPr>
                <w:b/>
                <w:bCs/>
                <w:i/>
                <w:noProof/>
                <w:lang w:eastAsia="en-GB"/>
              </w:rPr>
            </w:pPr>
            <w:r w:rsidRPr="00170CE7">
              <w:rPr>
                <w:b/>
                <w:bCs/>
                <w:i/>
                <w:noProof/>
                <w:lang w:eastAsia="en-GB"/>
              </w:rPr>
              <w:t>ul-Bandwidth</w:t>
            </w:r>
          </w:p>
          <w:p w14:paraId="79585671" w14:textId="77777777" w:rsidR="009C0C8C" w:rsidRPr="00170CE7" w:rsidRDefault="009C0C8C" w:rsidP="00771623">
            <w:pPr>
              <w:pStyle w:val="TAL"/>
              <w:rPr>
                <w:lang w:eastAsia="en-GB"/>
              </w:rPr>
            </w:pPr>
            <w:r w:rsidRPr="00170CE7">
              <w:rPr>
                <w:lang w:eastAsia="en-GB"/>
              </w:rPr>
              <w:t>Parameter: transmission bandwidth configuration, N</w:t>
            </w:r>
            <w:r w:rsidRPr="00170CE7">
              <w:rPr>
                <w:vertAlign w:val="subscript"/>
                <w:lang w:eastAsia="en-GB"/>
              </w:rPr>
              <w:t>RB</w:t>
            </w:r>
            <w:r w:rsidRPr="00170CE7">
              <w:rPr>
                <w:lang w:eastAsia="en-GB"/>
              </w:rPr>
              <w:t>, in u</w:t>
            </w:r>
            <w:r w:rsidRPr="00170CE7">
              <w:rPr>
                <w:iCs/>
                <w:lang w:eastAsia="en-GB"/>
              </w:rPr>
              <w:t>plink, see</w:t>
            </w:r>
            <w:r w:rsidRPr="00170CE7">
              <w:rPr>
                <w:lang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sidRPr="00170CE7">
              <w:rPr>
                <w:lang w:eastAsia="en-GB"/>
              </w:rPr>
              <w:t>absent</w:t>
            </w:r>
            <w:proofErr w:type="gramEnd"/>
            <w:r w:rsidRPr="00170CE7">
              <w:rPr>
                <w:lang w:eastAsia="en-GB"/>
              </w:rPr>
              <w:t xml:space="preserve"> and it is equal to the downlink bandwidth.</w:t>
            </w:r>
            <w:r w:rsidRPr="00170CE7">
              <w:rPr>
                <w:bCs/>
                <w:iCs/>
                <w:noProof/>
                <w:lang w:eastAsia="ja-JP"/>
              </w:rPr>
              <w:t xml:space="preserve"> </w:t>
            </w:r>
            <w:r w:rsidRPr="00170CE7">
              <w:rPr>
                <w:lang w:eastAsia="en-GB"/>
              </w:rPr>
              <w:t>NOTE 1.</w:t>
            </w:r>
          </w:p>
        </w:tc>
      </w:tr>
      <w:tr w:rsidR="009C0C8C" w:rsidRPr="00170CE7" w14:paraId="6F962B93" w14:textId="77777777" w:rsidTr="00771623">
        <w:trPr>
          <w:gridAfter w:val="1"/>
          <w:wAfter w:w="6" w:type="dxa"/>
          <w:cantSplit/>
        </w:trPr>
        <w:tc>
          <w:tcPr>
            <w:tcW w:w="9639" w:type="dxa"/>
          </w:tcPr>
          <w:p w14:paraId="0AF42ED9" w14:textId="77777777" w:rsidR="009C0C8C" w:rsidRPr="00170CE7" w:rsidRDefault="009C0C8C" w:rsidP="00771623">
            <w:pPr>
              <w:pStyle w:val="TAL"/>
              <w:rPr>
                <w:b/>
                <w:bCs/>
                <w:i/>
                <w:noProof/>
                <w:lang w:eastAsia="en-GB"/>
              </w:rPr>
            </w:pPr>
            <w:r w:rsidRPr="00170CE7">
              <w:rPr>
                <w:b/>
                <w:bCs/>
                <w:i/>
                <w:noProof/>
                <w:lang w:eastAsia="en-GB"/>
              </w:rPr>
              <w:t>ul-CarrierFreq</w:t>
            </w:r>
          </w:p>
          <w:p w14:paraId="54B5F81F" w14:textId="77777777" w:rsidR="009C0C8C" w:rsidRPr="00170CE7" w:rsidRDefault="009C0C8C" w:rsidP="00771623">
            <w:pPr>
              <w:pStyle w:val="TAL"/>
              <w:rPr>
                <w:lang w:eastAsia="en-GB"/>
              </w:rPr>
            </w:pPr>
            <w:r w:rsidRPr="00170CE7">
              <w:rPr>
                <w:lang w:eastAsia="en-GB"/>
              </w:rPr>
              <w:t>For FDD: If absent, the (default) value determined from the default TX-RX frequency separation defined in TS 36.101 [42], table 5.7.3-1, applies.</w:t>
            </w:r>
          </w:p>
          <w:p w14:paraId="63FCAD6D" w14:textId="77777777" w:rsidR="009C0C8C" w:rsidRPr="00170CE7" w:rsidRDefault="009C0C8C" w:rsidP="00771623">
            <w:pPr>
              <w:pStyle w:val="TAL"/>
              <w:rPr>
                <w:lang w:eastAsia="en-GB"/>
              </w:rPr>
            </w:pPr>
            <w:r w:rsidRPr="00170CE7">
              <w:rPr>
                <w:lang w:eastAsia="en-GB"/>
              </w:rPr>
              <w:t xml:space="preserve">For TDD: This parameter is </w:t>
            </w:r>
            <w:proofErr w:type="gramStart"/>
            <w:r w:rsidRPr="00170CE7">
              <w:rPr>
                <w:lang w:eastAsia="en-GB"/>
              </w:rPr>
              <w:t>absent</w:t>
            </w:r>
            <w:proofErr w:type="gramEnd"/>
            <w:r w:rsidRPr="00170CE7">
              <w:rPr>
                <w:lang w:eastAsia="en-GB"/>
              </w:rPr>
              <w:t xml:space="preserve"> and it is equal to the downlink frequency. NOTE 1.</w:t>
            </w:r>
          </w:p>
        </w:tc>
      </w:tr>
      <w:tr w:rsidR="009C0C8C" w:rsidRPr="00170CE7" w14:paraId="79D4B4D4" w14:textId="77777777" w:rsidTr="00771623">
        <w:trPr>
          <w:gridAfter w:val="1"/>
          <w:wAfter w:w="6" w:type="dxa"/>
          <w:cantSplit/>
        </w:trPr>
        <w:tc>
          <w:tcPr>
            <w:tcW w:w="9639" w:type="dxa"/>
          </w:tcPr>
          <w:p w14:paraId="6F12A5B4" w14:textId="77777777" w:rsidR="009C0C8C" w:rsidRPr="00170CE7" w:rsidRDefault="009C0C8C" w:rsidP="00771623">
            <w:pPr>
              <w:pStyle w:val="TAL"/>
              <w:rPr>
                <w:lang w:eastAsia="en-GB"/>
              </w:rPr>
            </w:pPr>
            <w:r w:rsidRPr="00170CE7">
              <w:rPr>
                <w:b/>
                <w:i/>
                <w:lang w:eastAsia="ja-JP"/>
              </w:rPr>
              <w:t>up-CIoT-EPS-Optimisation</w:t>
            </w:r>
          </w:p>
          <w:p w14:paraId="396BDB9C" w14:textId="77777777" w:rsidR="009C0C8C" w:rsidRPr="00170CE7" w:rsidRDefault="009C0C8C" w:rsidP="00771623">
            <w:pPr>
              <w:pStyle w:val="TAL"/>
              <w:rPr>
                <w:lang w:eastAsia="en-GB"/>
              </w:rPr>
            </w:pPr>
            <w:r w:rsidRPr="00170CE7">
              <w:rPr>
                <w:lang w:eastAsia="en-GB"/>
              </w:rPr>
              <w:t xml:space="preserve">This field indicates if the UE </w:t>
            </w:r>
            <w:proofErr w:type="gramStart"/>
            <w:r w:rsidRPr="00170CE7">
              <w:rPr>
                <w:lang w:eastAsia="en-GB"/>
              </w:rPr>
              <w:t>is allowed to</w:t>
            </w:r>
            <w:proofErr w:type="gramEnd"/>
            <w:r w:rsidRPr="00170CE7">
              <w:rPr>
                <w:lang w:eastAsia="en-GB"/>
              </w:rPr>
              <w:t xml:space="preserve"> resume the connection with </w:t>
            </w:r>
            <w:r w:rsidRPr="00170CE7">
              <w:rPr>
                <w:lang w:eastAsia="ja-JP"/>
              </w:rPr>
              <w:t>User plane CIoT EPS Optimisation</w:t>
            </w:r>
            <w:r w:rsidRPr="00170CE7">
              <w:rPr>
                <w:lang w:eastAsia="en-GB"/>
              </w:rPr>
              <w:t>, see TS 24.301 [35].</w:t>
            </w:r>
          </w:p>
        </w:tc>
      </w:tr>
      <w:tr w:rsidR="009C0C8C" w:rsidRPr="00170CE7" w14:paraId="217BCB03"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2A1BF4" w14:textId="77777777" w:rsidR="009C0C8C" w:rsidRPr="00170CE7" w:rsidRDefault="009C0C8C" w:rsidP="00771623">
            <w:pPr>
              <w:pStyle w:val="TAL"/>
              <w:rPr>
                <w:b/>
                <w:i/>
              </w:rPr>
            </w:pPr>
            <w:r w:rsidRPr="00170CE7">
              <w:rPr>
                <w:b/>
                <w:i/>
              </w:rPr>
              <w:t>up-EDT</w:t>
            </w:r>
          </w:p>
          <w:p w14:paraId="1A7F520F" w14:textId="77777777" w:rsidR="009C0C8C" w:rsidRPr="00170CE7" w:rsidRDefault="009C0C8C" w:rsidP="00771623">
            <w:pPr>
              <w:pStyle w:val="TAL"/>
              <w:rPr>
                <w:b/>
                <w:i/>
                <w:lang w:eastAsia="ja-JP"/>
              </w:rPr>
            </w:pPr>
            <w:r w:rsidRPr="00170CE7">
              <w:rPr>
                <w:lang w:eastAsia="en-GB"/>
              </w:rPr>
              <w:t xml:space="preserve">This field indicates whether the UE </w:t>
            </w:r>
            <w:proofErr w:type="gramStart"/>
            <w:r w:rsidRPr="00170CE7">
              <w:rPr>
                <w:lang w:eastAsia="en-GB"/>
              </w:rPr>
              <w:t>is allowed to</w:t>
            </w:r>
            <w:proofErr w:type="gramEnd"/>
            <w:r w:rsidRPr="00170CE7">
              <w:rPr>
                <w:lang w:eastAsia="en-GB"/>
              </w:rPr>
              <w:t xml:space="preserve"> initiate UP-EDT, see 5.3.3.1b.</w:t>
            </w:r>
          </w:p>
        </w:tc>
      </w:tr>
      <w:tr w:rsidR="009C0C8C" w:rsidRPr="00170CE7" w14:paraId="6892FA59" w14:textId="77777777" w:rsidTr="00771623">
        <w:trPr>
          <w:gridAfter w:val="1"/>
          <w:wAfter w:w="6" w:type="dxa"/>
          <w:cantSplit/>
        </w:trPr>
        <w:tc>
          <w:tcPr>
            <w:tcW w:w="9639" w:type="dxa"/>
          </w:tcPr>
          <w:p w14:paraId="25280975" w14:textId="77777777" w:rsidR="009C0C8C" w:rsidRPr="00170CE7" w:rsidRDefault="009C0C8C" w:rsidP="00771623">
            <w:pPr>
              <w:pStyle w:val="TAL"/>
              <w:rPr>
                <w:b/>
                <w:bCs/>
                <w:i/>
                <w:lang w:eastAsia="en-GB"/>
              </w:rPr>
            </w:pPr>
            <w:r w:rsidRPr="00170CE7">
              <w:rPr>
                <w:b/>
                <w:bCs/>
                <w:i/>
                <w:lang w:eastAsia="en-GB"/>
              </w:rPr>
              <w:t>upperLayerIndication</w:t>
            </w:r>
          </w:p>
          <w:p w14:paraId="0BFF9F67" w14:textId="77777777" w:rsidR="009C0C8C" w:rsidRPr="00170CE7" w:rsidRDefault="009C0C8C" w:rsidP="00771623">
            <w:pPr>
              <w:pStyle w:val="TAL"/>
              <w:rPr>
                <w:b/>
                <w:bCs/>
                <w:i/>
                <w:noProof/>
                <w:lang w:eastAsia="en-GB"/>
              </w:rPr>
            </w:pPr>
            <w:r w:rsidRPr="00170CE7">
              <w:rPr>
                <w:iCs/>
                <w:lang w:eastAsia="en-GB"/>
              </w:rPr>
              <w:t>Indication to be provided to upper layers</w:t>
            </w:r>
            <w:r w:rsidRPr="00170CE7">
              <w:rPr>
                <w:lang w:eastAsia="en-GB"/>
              </w:rPr>
              <w:t>.</w:t>
            </w:r>
          </w:p>
        </w:tc>
      </w:tr>
      <w:tr w:rsidR="009C0C8C" w:rsidRPr="00170CE7" w14:paraId="60C7286D" w14:textId="77777777" w:rsidTr="00771623">
        <w:trPr>
          <w:gridAfter w:val="1"/>
          <w:wAfter w:w="6" w:type="dxa"/>
          <w:cantSplit/>
        </w:trPr>
        <w:tc>
          <w:tcPr>
            <w:tcW w:w="9639" w:type="dxa"/>
          </w:tcPr>
          <w:p w14:paraId="699B108E" w14:textId="77777777" w:rsidR="009C0C8C" w:rsidRPr="00170CE7" w:rsidRDefault="009C0C8C" w:rsidP="00771623">
            <w:pPr>
              <w:pStyle w:val="TAL"/>
              <w:rPr>
                <w:b/>
                <w:i/>
                <w:lang w:eastAsia="ja-JP"/>
              </w:rPr>
            </w:pPr>
            <w:r w:rsidRPr="00170CE7">
              <w:rPr>
                <w:b/>
                <w:i/>
                <w:lang w:eastAsia="ja-JP"/>
              </w:rPr>
              <w:t>useFullResumeID</w:t>
            </w:r>
          </w:p>
          <w:p w14:paraId="7CD70AD2" w14:textId="77777777" w:rsidR="009C0C8C" w:rsidRPr="00170CE7" w:rsidRDefault="009C0C8C" w:rsidP="00771623">
            <w:pPr>
              <w:pStyle w:val="TAL"/>
              <w:rPr>
                <w:bCs/>
                <w:noProof/>
                <w:lang w:eastAsia="ja-JP"/>
              </w:rPr>
            </w:pPr>
            <w:r w:rsidRPr="00170CE7">
              <w:rPr>
                <w:lang w:eastAsia="ja-JP"/>
              </w:rPr>
              <w:t xml:space="preserve">This field indicates if the UE indicates full resume ID of 40 bits in </w:t>
            </w:r>
            <w:r w:rsidRPr="00170CE7">
              <w:rPr>
                <w:i/>
                <w:lang w:eastAsia="ja-JP"/>
              </w:rPr>
              <w:t>RRCConnectionResumeRequest</w:t>
            </w:r>
            <w:r w:rsidRPr="00170CE7">
              <w:rPr>
                <w:lang w:eastAsia="ja-JP"/>
              </w:rPr>
              <w:t>.</w:t>
            </w:r>
          </w:p>
        </w:tc>
      </w:tr>
      <w:tr w:rsidR="009C0C8C" w:rsidRPr="00170CE7" w14:paraId="5855DFAA" w14:textId="77777777" w:rsidTr="00771623">
        <w:trPr>
          <w:gridAfter w:val="1"/>
          <w:wAfter w:w="6" w:type="dxa"/>
          <w:cantSplit/>
        </w:trPr>
        <w:tc>
          <w:tcPr>
            <w:tcW w:w="9639" w:type="dxa"/>
          </w:tcPr>
          <w:p w14:paraId="5366CD77"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E52F57" w14:textId="77777777" w:rsidR="009C0C8C" w:rsidRPr="00170CE7" w:rsidRDefault="009C0C8C" w:rsidP="00771623">
            <w:pPr>
              <w:pStyle w:val="TAL"/>
              <w:rPr>
                <w:b/>
                <w:i/>
                <w:lang w:eastAsia="ja-JP"/>
              </w:rPr>
            </w:pPr>
            <w:r w:rsidRPr="00170CE7">
              <w:rPr>
                <w:lang w:eastAsia="ja-JP"/>
              </w:rPr>
              <w:t xml:space="preserve">Indicates whether </w:t>
            </w:r>
            <w:r w:rsidRPr="00170CE7">
              <w:rPr>
                <w:lang w:eastAsia="zh-CN"/>
              </w:rPr>
              <w:t xml:space="preserve">the </w:t>
            </w:r>
            <w:r w:rsidRPr="00170CE7">
              <w:rPr>
                <w:lang w:eastAsia="ja-JP"/>
              </w:rPr>
              <w:t xml:space="preserve">UE is </w:t>
            </w:r>
            <w:r w:rsidRPr="00170CE7">
              <w:rPr>
                <w:lang w:eastAsia="zh-CN"/>
              </w:rPr>
              <w:t>requested</w:t>
            </w:r>
            <w:r w:rsidRPr="00170CE7">
              <w:rPr>
                <w:lang w:eastAsia="ja-JP"/>
              </w:rPr>
              <w:t xml:space="preserve"> to use the establishment cause </w:t>
            </w:r>
            <w:r w:rsidRPr="00170CE7">
              <w:rPr>
                <w:i/>
                <w:lang w:eastAsia="ja-JP"/>
              </w:rPr>
              <w:t>mo-VoiceCall</w:t>
            </w:r>
            <w:r w:rsidRPr="00170CE7">
              <w:rPr>
                <w:lang w:eastAsia="ja-JP"/>
              </w:rPr>
              <w:t xml:space="preserve"> for mobile originating MMTEL video calls. </w:t>
            </w:r>
          </w:p>
        </w:tc>
      </w:tr>
      <w:tr w:rsidR="009C0C8C" w:rsidRPr="00170CE7" w14:paraId="45BADE43" w14:textId="77777777" w:rsidTr="00771623">
        <w:trPr>
          <w:gridAfter w:val="1"/>
          <w:wAfter w:w="6" w:type="dxa"/>
          <w:cantSplit/>
        </w:trPr>
        <w:tc>
          <w:tcPr>
            <w:tcW w:w="9639" w:type="dxa"/>
          </w:tcPr>
          <w:p w14:paraId="71726C66"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voiceServiceCauseIndication</w:t>
            </w:r>
          </w:p>
          <w:p w14:paraId="4DB5779F"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r w:rsidRPr="00170CE7">
              <w:rPr>
                <w:rFonts w:ascii="Arial" w:hAnsi="Arial"/>
                <w:i/>
                <w:sz w:val="18"/>
              </w:rPr>
              <w:t>mo-VoiceCall</w:t>
            </w:r>
            <w:r w:rsidRPr="00170CE7">
              <w:rPr>
                <w:rFonts w:ascii="Arial" w:hAnsi="Arial"/>
                <w:sz w:val="18"/>
              </w:rPr>
              <w:t xml:space="preserve"> for mobile originating MMTEL voice calls.</w:t>
            </w:r>
          </w:p>
        </w:tc>
      </w:tr>
    </w:tbl>
    <w:p w14:paraId="2CED7F7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7F0E1180" w14:textId="77777777" w:rsidTr="00771623">
        <w:trPr>
          <w:cantSplit/>
          <w:tblHeader/>
        </w:trPr>
        <w:tc>
          <w:tcPr>
            <w:tcW w:w="2268" w:type="dxa"/>
          </w:tcPr>
          <w:p w14:paraId="2E3FCAE1"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6056DAA0" w14:textId="77777777" w:rsidR="009C0C8C" w:rsidRPr="00170CE7" w:rsidRDefault="009C0C8C" w:rsidP="00771623">
            <w:pPr>
              <w:pStyle w:val="TAH"/>
              <w:rPr>
                <w:lang w:eastAsia="en-GB"/>
              </w:rPr>
            </w:pPr>
            <w:r w:rsidRPr="00170CE7">
              <w:rPr>
                <w:iCs/>
                <w:lang w:eastAsia="en-GB"/>
              </w:rPr>
              <w:t>Explanation</w:t>
            </w:r>
          </w:p>
        </w:tc>
      </w:tr>
      <w:tr w:rsidR="009C0C8C" w:rsidRPr="00170CE7" w14:paraId="409990A7"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9C2527C" w14:textId="77777777" w:rsidR="009C0C8C" w:rsidRPr="00170CE7" w:rsidRDefault="009C0C8C" w:rsidP="00771623">
            <w:pPr>
              <w:pStyle w:val="TAL"/>
              <w:rPr>
                <w:i/>
                <w:noProof/>
                <w:lang w:eastAsia="en-GB"/>
              </w:rPr>
            </w:pPr>
            <w:r w:rsidRPr="00170CE7">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EE349F9" w14:textId="77777777" w:rsidR="009C0C8C" w:rsidRPr="00170CE7" w:rsidRDefault="009C0C8C" w:rsidP="00771623">
            <w:pPr>
              <w:pStyle w:val="TAL"/>
              <w:rPr>
                <w:b/>
                <w:lang w:eastAsia="en-GB"/>
              </w:rPr>
            </w:pPr>
            <w:r w:rsidRPr="00170CE7">
              <w:rPr>
                <w:lang w:eastAsia="en-GB"/>
              </w:rPr>
              <w:t xml:space="preserve">The field is mandatory present if </w:t>
            </w:r>
            <w:r w:rsidRPr="00170CE7">
              <w:rPr>
                <w:i/>
                <w:noProof/>
                <w:lang w:eastAsia="en-GB"/>
              </w:rPr>
              <w:t xml:space="preserve">ul-CarrierFreq </w:t>
            </w:r>
            <w:r w:rsidRPr="00170CE7">
              <w:rPr>
                <w:noProof/>
                <w:lang w:eastAsia="en-GB"/>
              </w:rPr>
              <w:t xml:space="preserve">(i.e. without suffix) is present and set to </w:t>
            </w:r>
            <w:r w:rsidRPr="00170CE7">
              <w:rPr>
                <w:i/>
                <w:noProof/>
                <w:lang w:eastAsia="en-GB"/>
              </w:rPr>
              <w:t>maxEARFCN</w:t>
            </w:r>
            <w:r w:rsidRPr="00170CE7">
              <w:rPr>
                <w:noProof/>
                <w:lang w:eastAsia="en-GB"/>
              </w:rPr>
              <w:t xml:space="preserve">. </w:t>
            </w:r>
            <w:r w:rsidRPr="00170CE7">
              <w:rPr>
                <w:lang w:eastAsia="en-GB"/>
              </w:rPr>
              <w:t>Otherwise the field is not present.</w:t>
            </w:r>
          </w:p>
        </w:tc>
      </w:tr>
    </w:tbl>
    <w:p w14:paraId="5E4F1D2D" w14:textId="77777777" w:rsidR="009C0C8C" w:rsidRPr="00170CE7" w:rsidRDefault="009C0C8C" w:rsidP="009C0C8C"/>
    <w:p w14:paraId="1C1F1E44" w14:textId="77777777" w:rsidR="009C0C8C" w:rsidRPr="00170CE7" w:rsidRDefault="009C0C8C" w:rsidP="009C0C8C">
      <w:pPr>
        <w:pStyle w:val="NO"/>
      </w:pPr>
      <w:r w:rsidRPr="00170CE7">
        <w:t>NOTE 1:</w:t>
      </w:r>
      <w:r w:rsidRPr="00170CE7">
        <w:tab/>
        <w:t>E-UTRAN sets this field to the same value for all instances of SI message that are broadcasted within the same cell.</w:t>
      </w:r>
    </w:p>
    <w:p w14:paraId="4EA36CE3"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E953294" w14:textId="77777777" w:rsidR="004364AC" w:rsidRDefault="004364AC" w:rsidP="004364AC">
      <w:pPr>
        <w:pStyle w:val="BodyText"/>
      </w:pPr>
    </w:p>
    <w:p w14:paraId="6CC24A1B"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0D8E527" w14:textId="77777777" w:rsidR="009C0C8C" w:rsidRPr="00170CE7" w:rsidRDefault="009C0C8C" w:rsidP="009C0C8C"/>
    <w:p w14:paraId="789C9235" w14:textId="77777777" w:rsidR="009C0C8C" w:rsidRPr="00170CE7" w:rsidRDefault="009C0C8C" w:rsidP="009C0C8C">
      <w:pPr>
        <w:rPr>
          <w:iCs/>
        </w:rPr>
      </w:pPr>
    </w:p>
    <w:p w14:paraId="29A1FE61" w14:textId="77777777" w:rsidR="009C0C8C" w:rsidRPr="00170CE7" w:rsidRDefault="009C0C8C" w:rsidP="009C0C8C">
      <w:pPr>
        <w:pStyle w:val="Heading3"/>
      </w:pPr>
      <w:bookmarkStart w:id="1344" w:name="_Toc20487267"/>
      <w:bookmarkStart w:id="1345" w:name="_Toc29342562"/>
      <w:bookmarkStart w:id="1346" w:name="_Toc29343701"/>
      <w:r w:rsidRPr="00170CE7">
        <w:t>6.3.2</w:t>
      </w:r>
      <w:r w:rsidRPr="00170CE7">
        <w:tab/>
        <w:t>Radio resource control information elements</w:t>
      </w:r>
      <w:bookmarkEnd w:id="1344"/>
      <w:bookmarkEnd w:id="1345"/>
      <w:bookmarkEnd w:id="1346"/>
    </w:p>
    <w:p w14:paraId="00D11786" w14:textId="77777777" w:rsidR="009C0C8C" w:rsidRPr="00170CE7" w:rsidRDefault="009C0C8C" w:rsidP="009C0C8C">
      <w:pPr>
        <w:pStyle w:val="Heading4"/>
      </w:pPr>
      <w:bookmarkStart w:id="1347" w:name="_Toc20487314"/>
      <w:bookmarkStart w:id="1348" w:name="_Toc29342609"/>
      <w:bookmarkStart w:id="1349" w:name="_Toc29343748"/>
      <w:r w:rsidRPr="00170CE7">
        <w:t>–</w:t>
      </w:r>
      <w:r w:rsidRPr="00170CE7">
        <w:tab/>
      </w:r>
      <w:r w:rsidRPr="00170CE7">
        <w:rPr>
          <w:i/>
          <w:noProof/>
        </w:rPr>
        <w:t>RadioResourceConfigDedicated</w:t>
      </w:r>
      <w:bookmarkEnd w:id="1347"/>
      <w:bookmarkEnd w:id="1348"/>
      <w:bookmarkEnd w:id="1349"/>
    </w:p>
    <w:p w14:paraId="70800EB3" w14:textId="77777777" w:rsidR="009C0C8C" w:rsidRPr="00170CE7" w:rsidRDefault="009C0C8C" w:rsidP="009C0C8C">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7BC0CA82" w14:textId="77777777" w:rsidR="009C0C8C" w:rsidRPr="00170CE7" w:rsidRDefault="009C0C8C" w:rsidP="009C0C8C">
      <w:pPr>
        <w:pStyle w:val="TH"/>
      </w:pPr>
      <w:r w:rsidRPr="00170CE7">
        <w:rPr>
          <w:bCs/>
          <w:i/>
          <w:iCs/>
        </w:rPr>
        <w:t xml:space="preserve">RadioResourceConfigDedicated </w:t>
      </w:r>
      <w:r w:rsidRPr="00170CE7">
        <w:t>information element</w:t>
      </w:r>
    </w:p>
    <w:p w14:paraId="2E25CEBF" w14:textId="77777777" w:rsidR="009C0C8C" w:rsidRPr="00170CE7" w:rsidRDefault="009C0C8C" w:rsidP="009C0C8C">
      <w:pPr>
        <w:pStyle w:val="PL"/>
        <w:shd w:val="clear" w:color="auto" w:fill="E6E6E6"/>
      </w:pPr>
      <w:r w:rsidRPr="00170CE7">
        <w:t>-- ASN1START</w:t>
      </w:r>
    </w:p>
    <w:p w14:paraId="7B79300D" w14:textId="77777777" w:rsidR="009C0C8C" w:rsidRPr="00170CE7" w:rsidRDefault="009C0C8C" w:rsidP="009C0C8C">
      <w:pPr>
        <w:pStyle w:val="PL"/>
        <w:shd w:val="clear" w:color="auto" w:fill="E6E6E6"/>
      </w:pPr>
    </w:p>
    <w:p w14:paraId="73356B8A" w14:textId="77777777" w:rsidR="009C0C8C" w:rsidRPr="00170CE7" w:rsidRDefault="009C0C8C" w:rsidP="009C0C8C">
      <w:pPr>
        <w:pStyle w:val="PL"/>
        <w:shd w:val="clear" w:color="auto" w:fill="E6E6E6"/>
      </w:pPr>
      <w:r w:rsidRPr="00170CE7">
        <w:t>RadioResourceConfigDedicated ::=</w:t>
      </w:r>
      <w:r w:rsidRPr="00170CE7">
        <w:tab/>
      </w:r>
      <w:r w:rsidRPr="00170CE7">
        <w:tab/>
        <w:t>SEQUENCE {</w:t>
      </w:r>
    </w:p>
    <w:p w14:paraId="636B810C" w14:textId="77777777" w:rsidR="009C0C8C" w:rsidRPr="00170CE7" w:rsidRDefault="009C0C8C" w:rsidP="009C0C8C">
      <w:pPr>
        <w:pStyle w:val="PL"/>
        <w:shd w:val="clear" w:color="auto" w:fill="E6E6E6"/>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2E428333" w14:textId="77777777" w:rsidR="009C0C8C" w:rsidRPr="00170CE7" w:rsidRDefault="009C0C8C" w:rsidP="009C0C8C">
      <w:pPr>
        <w:pStyle w:val="PL"/>
        <w:shd w:val="clear" w:color="auto" w:fill="E6E6E6"/>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48B00D33" w14:textId="77777777" w:rsidR="009C0C8C" w:rsidRPr="00170CE7" w:rsidRDefault="009C0C8C" w:rsidP="009C0C8C">
      <w:pPr>
        <w:pStyle w:val="PL"/>
        <w:shd w:val="clear" w:color="auto" w:fill="E6E6E6"/>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24F736EB" w14:textId="77777777" w:rsidR="009C0C8C" w:rsidRPr="00170CE7" w:rsidRDefault="009C0C8C" w:rsidP="009C0C8C">
      <w:pPr>
        <w:pStyle w:val="PL"/>
        <w:shd w:val="clear" w:color="auto" w:fill="E6E6E6"/>
      </w:pPr>
      <w:r w:rsidRPr="00170CE7">
        <w:tab/>
        <w:t>mac-MainConfig</w:t>
      </w:r>
      <w:r w:rsidRPr="00170CE7">
        <w:tab/>
      </w:r>
      <w:r w:rsidRPr="00170CE7">
        <w:tab/>
      </w:r>
      <w:r w:rsidRPr="00170CE7">
        <w:tab/>
      </w:r>
      <w:r w:rsidRPr="00170CE7">
        <w:tab/>
      </w:r>
      <w:r w:rsidRPr="00170CE7">
        <w:tab/>
      </w:r>
      <w:r w:rsidRPr="00170CE7">
        <w:tab/>
        <w:t>CHOICE {</w:t>
      </w:r>
    </w:p>
    <w:p w14:paraId="3B02A399" w14:textId="77777777" w:rsidR="009C0C8C" w:rsidRPr="00170CE7" w:rsidRDefault="009C0C8C" w:rsidP="009C0C8C">
      <w:pPr>
        <w:pStyle w:val="PL"/>
        <w:shd w:val="clear" w:color="auto" w:fill="E6E6E6"/>
      </w:pPr>
      <w:r w:rsidRPr="00170CE7">
        <w:tab/>
      </w:r>
      <w:r w:rsidRPr="00170CE7">
        <w:tab/>
      </w:r>
      <w:r w:rsidRPr="00170CE7">
        <w:tab/>
        <w:t>explicitValue</w:t>
      </w:r>
      <w:r w:rsidRPr="00170CE7">
        <w:tab/>
      </w:r>
      <w:r w:rsidRPr="00170CE7">
        <w:tab/>
      </w:r>
      <w:r w:rsidRPr="00170CE7">
        <w:tab/>
      </w:r>
      <w:r w:rsidRPr="00170CE7">
        <w:tab/>
      </w:r>
      <w:r w:rsidRPr="00170CE7">
        <w:tab/>
        <w:t>MAC-MainConfig,</w:t>
      </w:r>
    </w:p>
    <w:p w14:paraId="6F4AF055" w14:textId="77777777" w:rsidR="009C0C8C" w:rsidRPr="00170CE7" w:rsidRDefault="009C0C8C" w:rsidP="009C0C8C">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8F2DF39"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086A4861" w14:textId="77777777" w:rsidR="009C0C8C" w:rsidRPr="00170CE7" w:rsidRDefault="009C0C8C" w:rsidP="009C0C8C">
      <w:pPr>
        <w:pStyle w:val="PL"/>
        <w:shd w:val="clear" w:color="auto" w:fill="E6E6E6"/>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70676D54" w14:textId="77777777" w:rsidR="009C0C8C" w:rsidRPr="00170CE7" w:rsidRDefault="009C0C8C" w:rsidP="009C0C8C">
      <w:pPr>
        <w:pStyle w:val="PL"/>
        <w:shd w:val="clear" w:color="auto" w:fill="E6E6E6"/>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4ADA2348" w14:textId="77777777" w:rsidR="009C0C8C" w:rsidRPr="00170CE7" w:rsidRDefault="009C0C8C" w:rsidP="009C0C8C">
      <w:pPr>
        <w:pStyle w:val="PL"/>
        <w:shd w:val="clear" w:color="auto" w:fill="E6E6E6"/>
      </w:pPr>
      <w:r w:rsidRPr="00170CE7">
        <w:tab/>
        <w:t>...,</w:t>
      </w:r>
    </w:p>
    <w:p w14:paraId="2D884D0F" w14:textId="77777777" w:rsidR="009C0C8C" w:rsidRPr="00170CE7" w:rsidRDefault="009C0C8C" w:rsidP="009C0C8C">
      <w:pPr>
        <w:pStyle w:val="PL"/>
        <w:shd w:val="clear" w:color="auto" w:fill="E6E6E6"/>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6101125D" w14:textId="77777777" w:rsidR="009C0C8C" w:rsidRPr="00170CE7" w:rsidRDefault="009C0C8C" w:rsidP="009C0C8C">
      <w:pPr>
        <w:pStyle w:val="PL"/>
        <w:shd w:val="clear" w:color="auto" w:fill="E6E6E6"/>
      </w:pPr>
      <w:r w:rsidRPr="00170CE7">
        <w:tab/>
        <w:t>]],</w:t>
      </w:r>
    </w:p>
    <w:p w14:paraId="012A526E" w14:textId="77777777" w:rsidR="009C0C8C" w:rsidRPr="00170CE7" w:rsidRDefault="009C0C8C" w:rsidP="009C0C8C">
      <w:pPr>
        <w:pStyle w:val="PL"/>
        <w:shd w:val="clear" w:color="auto" w:fill="E6E6E6"/>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4FA8F4DE" w14:textId="77777777" w:rsidR="009C0C8C" w:rsidRPr="00170CE7" w:rsidRDefault="009C0C8C" w:rsidP="009C0C8C">
      <w:pPr>
        <w:pStyle w:val="PL"/>
        <w:shd w:val="clear" w:color="auto" w:fill="E6E6E6"/>
      </w:pPr>
      <w:r w:rsidRPr="00170CE7">
        <w:tab/>
        <w:t>]],</w:t>
      </w:r>
    </w:p>
    <w:p w14:paraId="1FC6B740" w14:textId="77777777" w:rsidR="009C0C8C" w:rsidRPr="00170CE7" w:rsidRDefault="009C0C8C" w:rsidP="009C0C8C">
      <w:pPr>
        <w:pStyle w:val="PL"/>
        <w:shd w:val="clear" w:color="auto" w:fill="E6E6E6"/>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2570E5F2" w14:textId="77777777" w:rsidR="009C0C8C" w:rsidRPr="00170CE7" w:rsidRDefault="009C0C8C" w:rsidP="009C0C8C">
      <w:pPr>
        <w:pStyle w:val="PL"/>
        <w:shd w:val="clear" w:color="auto" w:fill="E6E6E6"/>
      </w:pPr>
      <w:r w:rsidRPr="00170CE7">
        <w:tab/>
        <w:t>]],</w:t>
      </w:r>
    </w:p>
    <w:p w14:paraId="77324AA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5F65FAE5" w14:textId="77777777" w:rsidR="009C0C8C" w:rsidRPr="00170CE7" w:rsidRDefault="009C0C8C" w:rsidP="009C0C8C">
      <w:pPr>
        <w:pStyle w:val="PL"/>
        <w:shd w:val="clear" w:color="auto" w:fill="E6E6E6"/>
      </w:pPr>
      <w:r w:rsidRPr="00170CE7">
        <w:tab/>
        <w:t>]],</w:t>
      </w:r>
    </w:p>
    <w:p w14:paraId="66571F7F" w14:textId="77777777" w:rsidR="009C0C8C" w:rsidRPr="00170CE7" w:rsidRDefault="009C0C8C" w:rsidP="009C0C8C">
      <w:pPr>
        <w:pStyle w:val="PL"/>
        <w:shd w:val="clear" w:color="auto" w:fill="E6E6E6"/>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37603217" w14:textId="77777777" w:rsidR="009C0C8C" w:rsidRPr="00170CE7" w:rsidRDefault="009C0C8C" w:rsidP="009C0C8C">
      <w:pPr>
        <w:pStyle w:val="PL"/>
        <w:shd w:val="clear" w:color="auto" w:fill="E6E6E6"/>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006E65DD" w14:textId="77777777" w:rsidR="009C0C8C" w:rsidRPr="00170CE7" w:rsidRDefault="009C0C8C" w:rsidP="009C0C8C">
      <w:pPr>
        <w:pStyle w:val="PL"/>
        <w:shd w:val="clear" w:color="auto" w:fill="E6E6E6"/>
      </w:pPr>
      <w:r w:rsidRPr="00170CE7">
        <w:tab/>
        <w:t>]],</w:t>
      </w:r>
    </w:p>
    <w:p w14:paraId="26468A08"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7B2A17F7" w14:textId="77777777" w:rsidR="009C0C8C" w:rsidRPr="00170CE7" w:rsidRDefault="009C0C8C" w:rsidP="009C0C8C">
      <w:pPr>
        <w:pStyle w:val="PL"/>
        <w:shd w:val="clear" w:color="auto" w:fill="E6E6E6"/>
      </w:pPr>
      <w:r w:rsidRPr="00170CE7">
        <w:tab/>
        <w:t>]],</w:t>
      </w:r>
    </w:p>
    <w:p w14:paraId="18E659E1" w14:textId="77777777" w:rsidR="009C0C8C" w:rsidRPr="00170CE7" w:rsidRDefault="009C0C8C" w:rsidP="009C0C8C">
      <w:pPr>
        <w:pStyle w:val="PL"/>
        <w:shd w:val="clear" w:color="auto" w:fill="E6E6E6"/>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5812C143" w14:textId="77777777" w:rsidR="009C0C8C" w:rsidRPr="00170CE7" w:rsidRDefault="009C0C8C" w:rsidP="009C0C8C">
      <w:pPr>
        <w:pStyle w:val="PL"/>
        <w:shd w:val="clear" w:color="auto" w:fill="E6E6E6"/>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628D0DD7" w14:textId="77777777" w:rsidR="009C0C8C" w:rsidRPr="00170CE7" w:rsidRDefault="009C0C8C" w:rsidP="009C0C8C">
      <w:pPr>
        <w:pStyle w:val="PL"/>
        <w:shd w:val="clear" w:color="auto" w:fill="E6E6E6"/>
      </w:pPr>
    </w:p>
    <w:p w14:paraId="5858DD87"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64375783" w14:textId="77777777" w:rsidR="009C0C8C" w:rsidRPr="00170CE7" w:rsidRDefault="009C0C8C" w:rsidP="009C0C8C">
      <w:pPr>
        <w:pStyle w:val="PL"/>
        <w:shd w:val="clear" w:color="auto" w:fill="E6E6E6"/>
      </w:pPr>
    </w:p>
    <w:p w14:paraId="3A2523C4" w14:textId="77777777" w:rsidR="009C0C8C" w:rsidRPr="00170CE7" w:rsidRDefault="009C0C8C" w:rsidP="009C0C8C">
      <w:pPr>
        <w:pStyle w:val="PL"/>
        <w:shd w:val="clear" w:color="auto" w:fill="E6E6E6"/>
      </w:pPr>
      <w:r w:rsidRPr="00170CE7">
        <w:tab/>
      </w:r>
      <w:r w:rsidRPr="00170CE7">
        <w:tab/>
        <w:t>crs-IntfMitigConfig-r15</w:t>
      </w:r>
      <w:r w:rsidRPr="00170CE7">
        <w:tab/>
        <w:t>CHOICE {</w:t>
      </w:r>
    </w:p>
    <w:p w14:paraId="3DD9F49D" w14:textId="77777777" w:rsidR="009C0C8C" w:rsidRPr="00170CE7" w:rsidRDefault="009C0C8C" w:rsidP="009C0C8C">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14:paraId="6D89FFC7" w14:textId="77777777" w:rsidR="009C0C8C" w:rsidRPr="00170CE7" w:rsidRDefault="009C0C8C" w:rsidP="009C0C8C">
      <w:pPr>
        <w:pStyle w:val="PL"/>
        <w:shd w:val="clear" w:color="auto" w:fill="E6E6E6"/>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62265FD7" w14:textId="77777777" w:rsidR="009C0C8C" w:rsidRPr="00170CE7" w:rsidRDefault="009C0C8C" w:rsidP="009C0C8C">
      <w:pPr>
        <w:pStyle w:val="PL"/>
        <w:shd w:val="clear" w:color="auto" w:fill="E6E6E6"/>
      </w:pPr>
      <w:r w:rsidRPr="00170CE7">
        <w:tab/>
      </w:r>
      <w:r w:rsidRPr="00170CE7">
        <w:tab/>
      </w:r>
      <w:r w:rsidRPr="00170CE7">
        <w:tab/>
      </w:r>
      <w:r w:rsidRPr="00170CE7">
        <w:tab/>
        <w:t>crs-IntfMitigNumPRBs-r15</w:t>
      </w:r>
      <w:r w:rsidRPr="00170CE7">
        <w:tab/>
        <w:t>ENUMERATED {n6, n24}</w:t>
      </w:r>
    </w:p>
    <w:p w14:paraId="7537A055" w14:textId="77777777" w:rsidR="009C0C8C" w:rsidRPr="00170CE7" w:rsidRDefault="009C0C8C" w:rsidP="009C0C8C">
      <w:pPr>
        <w:pStyle w:val="PL"/>
        <w:shd w:val="clear" w:color="auto" w:fill="E6E6E6"/>
      </w:pPr>
      <w:r w:rsidRPr="00170CE7">
        <w:tab/>
      </w:r>
      <w:r w:rsidRPr="00170CE7">
        <w:tab/>
      </w:r>
      <w:r w:rsidRPr="00170CE7">
        <w:tab/>
        <w:t>}</w:t>
      </w:r>
    </w:p>
    <w:p w14:paraId="720EC5ED"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3BCC086A" w14:textId="77777777" w:rsidR="009C0C8C" w:rsidRPr="00170CE7" w:rsidRDefault="009C0C8C" w:rsidP="009C0C8C">
      <w:pPr>
        <w:pStyle w:val="PL"/>
        <w:shd w:val="clear" w:color="auto" w:fill="E6E6E6"/>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1D6B92F7"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42F1DA02" w14:textId="77777777" w:rsidR="009C0C8C" w:rsidRPr="00170CE7" w:rsidRDefault="009C0C8C" w:rsidP="009C0C8C">
      <w:pPr>
        <w:pStyle w:val="PL"/>
        <w:shd w:val="clear" w:color="auto" w:fill="E6E6E6"/>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5345551E"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25DF4A4C" w14:textId="77777777" w:rsidR="009C0C8C" w:rsidRPr="00170CE7" w:rsidRDefault="009C0C8C" w:rsidP="009C0C8C">
      <w:pPr>
        <w:pStyle w:val="PL"/>
        <w:shd w:val="clear" w:color="auto" w:fill="E6E6E6"/>
        <w:rPr>
          <w:lang w:eastAsia="ko-KR"/>
        </w:rPr>
      </w:pPr>
      <w:r w:rsidRPr="00170CE7">
        <w:rPr>
          <w:lang w:eastAsia="ko-KR"/>
        </w:rPr>
        <w:tab/>
        <w:t>]],</w:t>
      </w:r>
    </w:p>
    <w:p w14:paraId="02321CC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70F11140" w14:textId="26DCFDC0" w:rsidR="0093541D" w:rsidRDefault="009C0C8C" w:rsidP="0093541D">
      <w:pPr>
        <w:pStyle w:val="PL"/>
        <w:shd w:val="clear" w:color="auto" w:fill="E6E6E6"/>
        <w:rPr>
          <w:ins w:id="1350" w:author="DCCA" w:date="2020-01-23T23:06:00Z"/>
        </w:rPr>
      </w:pPr>
      <w:r w:rsidRPr="00170CE7">
        <w:tab/>
        <w:t>]]</w:t>
      </w:r>
      <w:ins w:id="1351" w:author="DCCA" w:date="2020-01-23T23:06:00Z">
        <w:r w:rsidR="0093541D" w:rsidRPr="0093541D">
          <w:t xml:space="preserve"> </w:t>
        </w:r>
        <w:r w:rsidR="0093541D">
          <w:t>,</w:t>
        </w:r>
      </w:ins>
    </w:p>
    <w:p w14:paraId="6B2FBEFB" w14:textId="0639E14A" w:rsidR="0093541D" w:rsidRPr="00B60231" w:rsidRDefault="0093541D" w:rsidP="0093541D">
      <w:pPr>
        <w:pStyle w:val="PL"/>
        <w:shd w:val="clear" w:color="auto" w:fill="E6E6E6"/>
        <w:rPr>
          <w:ins w:id="1352" w:author="DCCA" w:date="2020-01-23T23:06:00Z"/>
        </w:rPr>
      </w:pPr>
      <w:bookmarkStart w:id="1353" w:name="_Hlk29296184"/>
      <w:ins w:id="1354" w:author="DCCA" w:date="2020-01-23T23:06:00Z">
        <w:r>
          <w:tab/>
        </w:r>
        <w:r w:rsidRPr="00B60231">
          <w:t>[[</w:t>
        </w:r>
        <w:r w:rsidRPr="00B60231">
          <w:tab/>
          <w:t>rlf-</w:t>
        </w:r>
        <w:r w:rsidRPr="008C1FB5">
          <w:t>TimersAndConstants</w:t>
        </w:r>
      </w:ins>
      <w:ins w:id="1355" w:author="DCCA-after-merge" w:date="2020-02-17T13:47:00Z">
        <w:r w:rsidR="008C1FB5" w:rsidRPr="00ED73CB">
          <w:t>MCG-Failure</w:t>
        </w:r>
        <w:r w:rsidR="008C1FB5" w:rsidRPr="00B60231">
          <w:t>-</w:t>
        </w:r>
      </w:ins>
      <w:ins w:id="1356" w:author="DCCA" w:date="2020-01-23T23:06:00Z">
        <w:r w:rsidRPr="00B60231">
          <w:t>r1</w:t>
        </w:r>
        <w:r>
          <w:t>6</w:t>
        </w:r>
        <w:r w:rsidRPr="00B60231">
          <w:tab/>
        </w:r>
        <w:del w:id="1357" w:author="DCCA-after-merge" w:date="2020-02-04T14:17:00Z">
          <w:r w:rsidRPr="00B60231" w:rsidDel="00236D00">
            <w:tab/>
          </w:r>
        </w:del>
        <w:r w:rsidRPr="00B60231">
          <w:t>RLF-TimersAndConstants</w:t>
        </w:r>
      </w:ins>
      <w:ins w:id="1358" w:author="DCCA-after-merge" w:date="2020-02-17T13:52:00Z">
        <w:r w:rsidR="008C1FB5">
          <w:t>MCG</w:t>
        </w:r>
      </w:ins>
      <w:ins w:id="1359" w:author="DCCA-after-merge" w:date="2020-02-17T13:59:00Z">
        <w:r w:rsidR="00ED73CB">
          <w:t>-</w:t>
        </w:r>
      </w:ins>
      <w:ins w:id="1360" w:author="DCCA-after-merge" w:date="2020-02-17T13:52:00Z">
        <w:r w:rsidR="008C1FB5">
          <w:t>Failure-</w:t>
        </w:r>
      </w:ins>
      <w:ins w:id="1361" w:author="DCCA" w:date="2020-01-23T23:06:00Z">
        <w:r w:rsidRPr="00B60231">
          <w:t>r1</w:t>
        </w:r>
        <w:r>
          <w:t>6</w:t>
        </w:r>
        <w:r w:rsidRPr="00B60231">
          <w:tab/>
        </w:r>
        <w:r w:rsidRPr="00B60231">
          <w:tab/>
        </w:r>
        <w:r w:rsidRPr="00B60231">
          <w:tab/>
        </w:r>
      </w:ins>
      <w:ins w:id="1362" w:author="DCCA-after-merge" w:date="2020-02-04T14:17:00Z">
        <w:r w:rsidR="00236D00">
          <w:t xml:space="preserve">    </w:t>
        </w:r>
      </w:ins>
      <w:ins w:id="1363" w:author="DCCA" w:date="2020-01-23T23:06:00Z">
        <w:r w:rsidRPr="00B60231">
          <w:t>OPTIONAL</w:t>
        </w:r>
        <w:r w:rsidRPr="00B60231">
          <w:tab/>
          <w:t xml:space="preserve">-- </w:t>
        </w:r>
      </w:ins>
      <w:ins w:id="1364" w:author="DCCA" w:date="2020-01-23T23:09:00Z">
        <w:r>
          <w:t xml:space="preserve">Cond </w:t>
        </w:r>
      </w:ins>
      <w:ins w:id="1365" w:author="DCCA" w:date="2020-01-23T23:14:00Z">
        <w:r>
          <w:t>S</w:t>
        </w:r>
      </w:ins>
      <w:ins w:id="1366" w:author="DCCA-after-merge" w:date="2020-02-04T14:18:00Z">
        <w:r w:rsidR="00236D00">
          <w:t>plit</w:t>
        </w:r>
      </w:ins>
      <w:ins w:id="1367" w:author="DCCA" w:date="2020-01-23T23:14:00Z">
        <w:del w:id="1368" w:author="DCCA-after-merge" w:date="2020-02-04T14:18:00Z">
          <w:r w:rsidDel="00236D00">
            <w:delText>PLIT</w:delText>
          </w:r>
        </w:del>
        <w:r>
          <w:t>-SRB1-SRB3</w:t>
        </w:r>
      </w:ins>
    </w:p>
    <w:bookmarkEnd w:id="1353"/>
    <w:p w14:paraId="21BE9168" w14:textId="77777777" w:rsidR="0093541D" w:rsidRDefault="0093541D" w:rsidP="0093541D">
      <w:pPr>
        <w:pStyle w:val="PL"/>
        <w:shd w:val="clear" w:color="auto" w:fill="E6E6E6"/>
        <w:rPr>
          <w:ins w:id="1369" w:author="DCCA" w:date="2020-01-23T23:06:00Z"/>
        </w:rPr>
      </w:pPr>
      <w:ins w:id="1370" w:author="DCCA" w:date="2020-01-23T23:06:00Z">
        <w:r w:rsidRPr="00B60231">
          <w:tab/>
          <w:t>]]</w:t>
        </w:r>
      </w:ins>
    </w:p>
    <w:p w14:paraId="5785D51B" w14:textId="77777777" w:rsidR="009C0C8C" w:rsidRPr="00170CE7" w:rsidRDefault="009C0C8C" w:rsidP="009C0C8C">
      <w:pPr>
        <w:pStyle w:val="PL"/>
        <w:shd w:val="clear" w:color="auto" w:fill="E6E6E6"/>
        <w:rPr>
          <w:lang w:eastAsia="zh-CN"/>
        </w:rPr>
      </w:pPr>
    </w:p>
    <w:p w14:paraId="444D411B" w14:textId="77777777" w:rsidR="009C0C8C" w:rsidRPr="00170CE7" w:rsidRDefault="009C0C8C" w:rsidP="009C0C8C">
      <w:pPr>
        <w:pStyle w:val="PL"/>
        <w:shd w:val="clear" w:color="auto" w:fill="E6E6E6"/>
      </w:pPr>
      <w:r w:rsidRPr="00170CE7">
        <w:t>}</w:t>
      </w:r>
    </w:p>
    <w:p w14:paraId="62C7808C" w14:textId="77777777" w:rsidR="009C0C8C" w:rsidRPr="00170CE7" w:rsidRDefault="009C0C8C" w:rsidP="009C0C8C">
      <w:pPr>
        <w:pStyle w:val="PL"/>
        <w:shd w:val="clear" w:color="auto" w:fill="E6E6E6"/>
      </w:pPr>
    </w:p>
    <w:p w14:paraId="1A9B6F9A" w14:textId="77777777" w:rsidR="009C0C8C" w:rsidRPr="00170CE7" w:rsidRDefault="009C0C8C" w:rsidP="009C0C8C">
      <w:pPr>
        <w:pStyle w:val="PL"/>
        <w:shd w:val="clear" w:color="auto" w:fill="E6E6E6"/>
      </w:pPr>
      <w:r w:rsidRPr="00170CE7">
        <w:t>RadioResourceConfigDedicated-v1370 ::=</w:t>
      </w:r>
      <w:r w:rsidRPr="00170CE7">
        <w:tab/>
      </w:r>
      <w:r w:rsidRPr="00170CE7">
        <w:tab/>
        <w:t>SEQUENCE {</w:t>
      </w:r>
    </w:p>
    <w:p w14:paraId="58151A45" w14:textId="77777777" w:rsidR="009C0C8C" w:rsidRPr="00170CE7" w:rsidRDefault="009C0C8C" w:rsidP="009C0C8C">
      <w:pPr>
        <w:pStyle w:val="PL"/>
        <w:shd w:val="clear" w:color="auto" w:fill="E6E6E6"/>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3C9DB32A" w14:textId="77777777" w:rsidR="009C0C8C" w:rsidRPr="00170CE7" w:rsidRDefault="009C0C8C" w:rsidP="009C0C8C">
      <w:pPr>
        <w:pStyle w:val="PL"/>
        <w:shd w:val="clear" w:color="auto" w:fill="E6E6E6"/>
      </w:pPr>
      <w:r w:rsidRPr="00170CE7">
        <w:t>}</w:t>
      </w:r>
    </w:p>
    <w:p w14:paraId="08EF33E5" w14:textId="77777777" w:rsidR="009C0C8C" w:rsidRPr="00170CE7" w:rsidRDefault="009C0C8C" w:rsidP="009C0C8C">
      <w:pPr>
        <w:pStyle w:val="PL"/>
        <w:shd w:val="clear" w:color="auto" w:fill="E6E6E6"/>
      </w:pPr>
    </w:p>
    <w:p w14:paraId="5BA67F4D" w14:textId="77777777" w:rsidR="009C0C8C" w:rsidRPr="00170CE7" w:rsidRDefault="009C0C8C" w:rsidP="009C0C8C">
      <w:pPr>
        <w:pStyle w:val="PL"/>
        <w:shd w:val="clear" w:color="auto" w:fill="E6E6E6"/>
      </w:pPr>
      <w:r w:rsidRPr="00170CE7">
        <w:t>RadioResourceConfigDedicated-v13c0 ::=</w:t>
      </w:r>
      <w:r w:rsidRPr="00170CE7">
        <w:tab/>
      </w:r>
      <w:r w:rsidRPr="00170CE7">
        <w:tab/>
        <w:t>SEQUENCE {</w:t>
      </w:r>
    </w:p>
    <w:p w14:paraId="1D6EA622" w14:textId="77777777" w:rsidR="009C0C8C" w:rsidRPr="00170CE7" w:rsidRDefault="009C0C8C" w:rsidP="009C0C8C">
      <w:pPr>
        <w:pStyle w:val="PL"/>
        <w:shd w:val="clear" w:color="auto" w:fill="E6E6E6"/>
      </w:pPr>
      <w:r w:rsidRPr="00170CE7">
        <w:tab/>
        <w:t>physicalConfigDedicated-v13c0</w:t>
      </w:r>
      <w:r w:rsidRPr="00170CE7">
        <w:tab/>
      </w:r>
      <w:r w:rsidRPr="00170CE7">
        <w:tab/>
        <w:t>PhysicalConfigDedicated-v13c0</w:t>
      </w:r>
    </w:p>
    <w:p w14:paraId="38E8352D" w14:textId="77777777" w:rsidR="009C0C8C" w:rsidRPr="00170CE7" w:rsidRDefault="009C0C8C" w:rsidP="009C0C8C">
      <w:pPr>
        <w:pStyle w:val="PL"/>
        <w:shd w:val="clear" w:color="auto" w:fill="E6E6E6"/>
      </w:pPr>
      <w:r w:rsidRPr="00170CE7">
        <w:lastRenderedPageBreak/>
        <w:t>}</w:t>
      </w:r>
    </w:p>
    <w:p w14:paraId="3F4CDC7C" w14:textId="77777777" w:rsidR="009C0C8C" w:rsidRPr="00170CE7" w:rsidRDefault="009C0C8C" w:rsidP="009C0C8C">
      <w:pPr>
        <w:pStyle w:val="PL"/>
        <w:shd w:val="clear" w:color="auto" w:fill="E6E6E6"/>
      </w:pPr>
    </w:p>
    <w:p w14:paraId="02B3526C" w14:textId="77777777" w:rsidR="009C0C8C" w:rsidRPr="00170CE7" w:rsidRDefault="009C0C8C" w:rsidP="009C0C8C">
      <w:pPr>
        <w:pStyle w:val="PL"/>
        <w:shd w:val="clear" w:color="auto" w:fill="E6E6E6"/>
      </w:pPr>
      <w:r w:rsidRPr="00170CE7">
        <w:t>RadioResourceConfigDedicatedPSCell-r12 ::=</w:t>
      </w:r>
      <w:r w:rsidRPr="00170CE7">
        <w:tab/>
      </w:r>
      <w:r w:rsidRPr="00170CE7">
        <w:tab/>
        <w:t>SEQUENCE {</w:t>
      </w:r>
    </w:p>
    <w:p w14:paraId="346DB6C0" w14:textId="77777777" w:rsidR="009C0C8C" w:rsidRPr="00170CE7" w:rsidRDefault="009C0C8C" w:rsidP="009C0C8C">
      <w:pPr>
        <w:pStyle w:val="PL"/>
        <w:shd w:val="clear" w:color="auto" w:fill="E6E6E6"/>
      </w:pPr>
      <w:r w:rsidRPr="00170CE7">
        <w:tab/>
        <w:t>-- UE specific configuration extensions applicable for an PSCell</w:t>
      </w:r>
    </w:p>
    <w:p w14:paraId="7008C276" w14:textId="77777777" w:rsidR="009C0C8C" w:rsidRPr="00170CE7" w:rsidRDefault="009C0C8C" w:rsidP="009C0C8C">
      <w:pPr>
        <w:pStyle w:val="PL"/>
        <w:shd w:val="clear" w:color="auto" w:fill="E6E6E6"/>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1B190A20" w14:textId="77777777" w:rsidR="009C0C8C" w:rsidRPr="00170CE7" w:rsidRDefault="009C0C8C" w:rsidP="009C0C8C">
      <w:pPr>
        <w:pStyle w:val="PL"/>
        <w:shd w:val="clear" w:color="auto" w:fill="E6E6E6"/>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2AA63EC6" w14:textId="77777777" w:rsidR="009C0C8C" w:rsidRPr="00170CE7" w:rsidRDefault="009C0C8C" w:rsidP="009C0C8C">
      <w:pPr>
        <w:pStyle w:val="PL"/>
        <w:shd w:val="clear" w:color="auto" w:fill="E6E6E6"/>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46C300E7" w14:textId="77777777" w:rsidR="009C0C8C" w:rsidRPr="00170CE7" w:rsidRDefault="009C0C8C" w:rsidP="009C0C8C">
      <w:pPr>
        <w:pStyle w:val="PL"/>
        <w:shd w:val="clear" w:color="auto" w:fill="E6E6E6"/>
      </w:pPr>
      <w:r w:rsidRPr="00170CE7">
        <w:tab/>
        <w:t>...,</w:t>
      </w:r>
    </w:p>
    <w:p w14:paraId="420688FE" w14:textId="77777777" w:rsidR="009C0C8C" w:rsidRPr="00170CE7" w:rsidRDefault="009C0C8C" w:rsidP="009C0C8C">
      <w:pPr>
        <w:pStyle w:val="PL"/>
        <w:shd w:val="clear" w:color="auto" w:fill="E6E6E6"/>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0FC24168" w14:textId="77777777" w:rsidR="009C0C8C" w:rsidRPr="00170CE7" w:rsidRDefault="009C0C8C" w:rsidP="009C0C8C">
      <w:pPr>
        <w:pStyle w:val="PL"/>
        <w:shd w:val="clear" w:color="auto" w:fill="E6E6E6"/>
      </w:pPr>
      <w:r w:rsidRPr="00170CE7">
        <w:tab/>
        <w:t>]],</w:t>
      </w:r>
    </w:p>
    <w:p w14:paraId="2A53F10C"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71533106" w14:textId="77777777" w:rsidR="009C0C8C" w:rsidRPr="00170CE7" w:rsidRDefault="009C0C8C" w:rsidP="009C0C8C">
      <w:pPr>
        <w:pStyle w:val="PL"/>
        <w:shd w:val="clear" w:color="auto" w:fill="E6E6E6"/>
      </w:pPr>
      <w:r w:rsidRPr="00170CE7">
        <w:tab/>
        <w:t>]],</w:t>
      </w:r>
    </w:p>
    <w:p w14:paraId="1F8CA0F4" w14:textId="77777777" w:rsidR="009C0C8C" w:rsidRPr="00170CE7" w:rsidRDefault="009C0C8C" w:rsidP="009C0C8C">
      <w:pPr>
        <w:pStyle w:val="PL"/>
        <w:shd w:val="clear" w:color="auto" w:fill="E6E6E6"/>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71076829" w14:textId="77777777" w:rsidR="009C0C8C" w:rsidRPr="00170CE7" w:rsidRDefault="009C0C8C" w:rsidP="009C0C8C">
      <w:pPr>
        <w:pStyle w:val="PL"/>
        <w:shd w:val="clear" w:color="auto" w:fill="E6E6E6"/>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433DD96"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4C8A487" w14:textId="77777777" w:rsidR="009C0C8C" w:rsidRPr="00170CE7" w:rsidRDefault="009C0C8C" w:rsidP="009C0C8C">
      <w:pPr>
        <w:pStyle w:val="PL"/>
        <w:shd w:val="clear" w:color="auto" w:fill="E6E6E6"/>
      </w:pPr>
      <w:r w:rsidRPr="00170CE7">
        <w:tab/>
        <w:t>]],</w:t>
      </w:r>
    </w:p>
    <w:p w14:paraId="705C8B22"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528B1E" w14:textId="77777777" w:rsidR="009C0C8C" w:rsidRPr="00170CE7" w:rsidRDefault="009C0C8C" w:rsidP="009C0C8C">
      <w:pPr>
        <w:pStyle w:val="PL"/>
        <w:shd w:val="clear" w:color="auto" w:fill="E6E6E6"/>
      </w:pPr>
      <w:r w:rsidRPr="00170CE7">
        <w:tab/>
        <w:t>]]</w:t>
      </w:r>
    </w:p>
    <w:p w14:paraId="5EAFC9CD" w14:textId="77777777" w:rsidR="009C0C8C" w:rsidRPr="00170CE7" w:rsidRDefault="009C0C8C" w:rsidP="009C0C8C">
      <w:pPr>
        <w:pStyle w:val="PL"/>
        <w:shd w:val="clear" w:color="auto" w:fill="E6E6E6"/>
      </w:pPr>
      <w:r w:rsidRPr="00170CE7">
        <w:t>}</w:t>
      </w:r>
    </w:p>
    <w:p w14:paraId="18DD9764" w14:textId="77777777" w:rsidR="009C0C8C" w:rsidRPr="00170CE7" w:rsidRDefault="009C0C8C" w:rsidP="009C0C8C">
      <w:pPr>
        <w:pStyle w:val="PL"/>
        <w:shd w:val="clear" w:color="auto" w:fill="E6E6E6"/>
      </w:pPr>
    </w:p>
    <w:p w14:paraId="0805899C" w14:textId="77777777" w:rsidR="009C0C8C" w:rsidRPr="00170CE7" w:rsidRDefault="009C0C8C" w:rsidP="009C0C8C">
      <w:pPr>
        <w:pStyle w:val="PL"/>
        <w:shd w:val="clear" w:color="auto" w:fill="E6E6E6"/>
      </w:pPr>
      <w:r w:rsidRPr="00170CE7">
        <w:t>RadioResourceConfigDedicatedPSCell-v1370 ::=</w:t>
      </w:r>
      <w:r w:rsidRPr="00170CE7">
        <w:tab/>
      </w:r>
      <w:r w:rsidRPr="00170CE7">
        <w:tab/>
        <w:t>SEQUENCE {</w:t>
      </w:r>
    </w:p>
    <w:p w14:paraId="577CD493" w14:textId="77777777" w:rsidR="009C0C8C" w:rsidRPr="00170CE7" w:rsidRDefault="009C0C8C" w:rsidP="009C0C8C">
      <w:pPr>
        <w:pStyle w:val="PL"/>
        <w:shd w:val="clear" w:color="auto" w:fill="E6E6E6"/>
      </w:pPr>
      <w:r w:rsidRPr="00170CE7">
        <w:tab/>
        <w:t>physicalConfigDedicatedPSCell-v1370</w:t>
      </w:r>
      <w:r w:rsidRPr="00170CE7">
        <w:tab/>
      </w:r>
      <w:r w:rsidRPr="00170CE7">
        <w:tab/>
        <w:t>PhysicalConfigDedicated-v1370</w:t>
      </w:r>
      <w:r w:rsidRPr="00170CE7">
        <w:tab/>
        <w:t>OPTIONAL</w:t>
      </w:r>
      <w:r w:rsidRPr="00170CE7">
        <w:tab/>
        <w:t>-- Need ON</w:t>
      </w:r>
    </w:p>
    <w:p w14:paraId="6AF4005D" w14:textId="77777777" w:rsidR="009C0C8C" w:rsidRPr="00170CE7" w:rsidRDefault="009C0C8C" w:rsidP="009C0C8C">
      <w:pPr>
        <w:pStyle w:val="PL"/>
        <w:shd w:val="clear" w:color="auto" w:fill="E6E6E6"/>
      </w:pPr>
      <w:r w:rsidRPr="00170CE7">
        <w:t>}</w:t>
      </w:r>
    </w:p>
    <w:p w14:paraId="2DBEDE61" w14:textId="77777777" w:rsidR="009C0C8C" w:rsidRPr="00170CE7" w:rsidRDefault="009C0C8C" w:rsidP="009C0C8C">
      <w:pPr>
        <w:pStyle w:val="PL"/>
        <w:shd w:val="clear" w:color="auto" w:fill="E6E6E6"/>
      </w:pPr>
    </w:p>
    <w:p w14:paraId="0E660CFA" w14:textId="77777777" w:rsidR="009C0C8C" w:rsidRPr="00170CE7" w:rsidRDefault="009C0C8C" w:rsidP="009C0C8C">
      <w:pPr>
        <w:pStyle w:val="PL"/>
        <w:shd w:val="clear" w:color="auto" w:fill="E6E6E6"/>
      </w:pPr>
      <w:r w:rsidRPr="00170CE7">
        <w:t>RadioResourceConfigDedicatedPSCell-v13c0 ::=</w:t>
      </w:r>
      <w:r w:rsidRPr="00170CE7">
        <w:tab/>
      </w:r>
      <w:r w:rsidRPr="00170CE7">
        <w:tab/>
        <w:t>SEQUENCE {</w:t>
      </w:r>
    </w:p>
    <w:p w14:paraId="7C0C8F36" w14:textId="77777777" w:rsidR="009C0C8C" w:rsidRPr="00170CE7" w:rsidRDefault="009C0C8C" w:rsidP="009C0C8C">
      <w:pPr>
        <w:pStyle w:val="PL"/>
        <w:shd w:val="clear" w:color="auto" w:fill="E6E6E6"/>
      </w:pPr>
      <w:r w:rsidRPr="00170CE7">
        <w:tab/>
        <w:t>physicalConfigDedicatedPSCell-v13c0</w:t>
      </w:r>
      <w:r w:rsidRPr="00170CE7">
        <w:tab/>
      </w:r>
      <w:r w:rsidRPr="00170CE7">
        <w:tab/>
        <w:t>PhysicalConfigDedicated-v13c0</w:t>
      </w:r>
    </w:p>
    <w:p w14:paraId="08DEF3E5" w14:textId="77777777" w:rsidR="009C0C8C" w:rsidRPr="00170CE7" w:rsidRDefault="009C0C8C" w:rsidP="009C0C8C">
      <w:pPr>
        <w:pStyle w:val="PL"/>
        <w:shd w:val="clear" w:color="auto" w:fill="E6E6E6"/>
      </w:pPr>
      <w:r w:rsidRPr="00170CE7">
        <w:t>}</w:t>
      </w:r>
    </w:p>
    <w:p w14:paraId="6C3F539B" w14:textId="77777777" w:rsidR="009C0C8C" w:rsidRPr="00170CE7" w:rsidRDefault="009C0C8C" w:rsidP="009C0C8C">
      <w:pPr>
        <w:pStyle w:val="PL"/>
        <w:shd w:val="clear" w:color="auto" w:fill="E6E6E6"/>
      </w:pPr>
    </w:p>
    <w:p w14:paraId="54776315" w14:textId="77777777" w:rsidR="009C0C8C" w:rsidRPr="00170CE7" w:rsidRDefault="009C0C8C" w:rsidP="009C0C8C">
      <w:pPr>
        <w:pStyle w:val="PL"/>
        <w:shd w:val="clear" w:color="auto" w:fill="E6E6E6"/>
      </w:pPr>
      <w:r w:rsidRPr="00170CE7">
        <w:t>RadioResourceConfigDedicatedSCG-r12 ::=</w:t>
      </w:r>
      <w:r w:rsidRPr="00170CE7">
        <w:tab/>
      </w:r>
      <w:r w:rsidRPr="00170CE7">
        <w:tab/>
        <w:t>SEQUENCE {</w:t>
      </w:r>
    </w:p>
    <w:p w14:paraId="03210D8D" w14:textId="77777777" w:rsidR="009C0C8C" w:rsidRPr="00170CE7" w:rsidRDefault="009C0C8C" w:rsidP="009C0C8C">
      <w:pPr>
        <w:pStyle w:val="PL"/>
        <w:shd w:val="clear" w:color="auto" w:fill="E6E6E6"/>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611836F" w14:textId="77777777" w:rsidR="009C0C8C" w:rsidRPr="00170CE7" w:rsidRDefault="009C0C8C" w:rsidP="009C0C8C">
      <w:pPr>
        <w:pStyle w:val="PL"/>
        <w:shd w:val="clear" w:color="auto" w:fill="E6E6E6"/>
      </w:pPr>
      <w:r w:rsidRPr="00170CE7">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08EC0F6C" w14:textId="77777777" w:rsidR="009C0C8C" w:rsidRPr="00170CE7" w:rsidRDefault="009C0C8C" w:rsidP="009C0C8C">
      <w:pPr>
        <w:pStyle w:val="PL"/>
        <w:shd w:val="clear" w:color="auto" w:fill="E6E6E6"/>
      </w:pPr>
      <w:r w:rsidRPr="00170CE7">
        <w:tab/>
        <w:t>rlf-TimersAndConstantsSCG-r12</w:t>
      </w:r>
      <w:r w:rsidRPr="00170CE7">
        <w:tab/>
      </w:r>
      <w:r w:rsidRPr="00170CE7">
        <w:tab/>
        <w:t>RLF-TimersAndConstantsSCG-r12</w:t>
      </w:r>
      <w:r w:rsidRPr="00170CE7">
        <w:tab/>
        <w:t>OPTIONAL,</w:t>
      </w:r>
      <w:r w:rsidRPr="00170CE7">
        <w:tab/>
        <w:t>-- Need ON</w:t>
      </w:r>
    </w:p>
    <w:p w14:paraId="63186166" w14:textId="77777777" w:rsidR="009C0C8C" w:rsidRPr="00170CE7" w:rsidRDefault="009C0C8C" w:rsidP="009C0C8C">
      <w:pPr>
        <w:pStyle w:val="PL"/>
        <w:shd w:val="clear" w:color="auto" w:fill="E6E6E6"/>
      </w:pPr>
      <w:r w:rsidRPr="00170CE7">
        <w:tab/>
        <w:t>...,</w:t>
      </w:r>
    </w:p>
    <w:p w14:paraId="395D649D" w14:textId="77777777" w:rsidR="009C0C8C" w:rsidRPr="00170CE7" w:rsidRDefault="009C0C8C" w:rsidP="009C0C8C">
      <w:pPr>
        <w:pStyle w:val="PL"/>
        <w:shd w:val="clear" w:color="auto" w:fill="E6E6E6"/>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4EE9BDB7" w14:textId="77777777" w:rsidR="009C0C8C" w:rsidRPr="00170CE7" w:rsidRDefault="009C0C8C" w:rsidP="009C0C8C">
      <w:pPr>
        <w:pStyle w:val="PL"/>
        <w:shd w:val="clear" w:color="auto" w:fill="E6E6E6"/>
        <w:rPr>
          <w:lang w:eastAsia="ko-KR"/>
        </w:rPr>
      </w:pPr>
      <w:r w:rsidRPr="00170CE7">
        <w:rPr>
          <w:lang w:eastAsia="ko-KR"/>
        </w:rPr>
        <w:tab/>
        <w:t>]],</w:t>
      </w:r>
    </w:p>
    <w:p w14:paraId="781FF7C9" w14:textId="77777777" w:rsidR="009C0C8C" w:rsidRPr="00170CE7" w:rsidRDefault="009C0C8C" w:rsidP="009C0C8C">
      <w:pPr>
        <w:pStyle w:val="PL"/>
        <w:shd w:val="clear" w:color="auto" w:fill="E6E6E6"/>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7D71BFD8" w14:textId="77777777" w:rsidR="009C0C8C" w:rsidRPr="00170CE7" w:rsidRDefault="009C0C8C" w:rsidP="009C0C8C">
      <w:pPr>
        <w:pStyle w:val="PL"/>
        <w:shd w:val="clear" w:color="auto" w:fill="E6E6E6"/>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0FD9BBFB" w14:textId="77777777" w:rsidR="009C0C8C" w:rsidRPr="00170CE7" w:rsidRDefault="009C0C8C" w:rsidP="009C0C8C">
      <w:pPr>
        <w:pStyle w:val="PL"/>
        <w:shd w:val="clear" w:color="auto" w:fill="E6E6E6"/>
      </w:pPr>
      <w:r w:rsidRPr="00170CE7">
        <w:tab/>
        <w:t>]],</w:t>
      </w:r>
    </w:p>
    <w:p w14:paraId="2F0D3F10" w14:textId="77777777" w:rsidR="009C0C8C" w:rsidRPr="00170CE7" w:rsidRDefault="009C0C8C" w:rsidP="009C0C8C">
      <w:pPr>
        <w:pStyle w:val="PL"/>
        <w:shd w:val="clear" w:color="auto" w:fill="E6E6E6"/>
      </w:pPr>
      <w:r w:rsidRPr="00170CE7">
        <w:tab/>
        <w:t>[[</w:t>
      </w:r>
      <w:r w:rsidRPr="00170CE7">
        <w:tab/>
        <w:t>-- NE-DC additions for release of RLC bearer config for DRBs</w:t>
      </w:r>
    </w:p>
    <w:p w14:paraId="2A39091A" w14:textId="77777777" w:rsidR="009C0C8C" w:rsidRPr="00170CE7" w:rsidRDefault="009C0C8C" w:rsidP="009C0C8C">
      <w:pPr>
        <w:pStyle w:val="PL"/>
        <w:shd w:val="clear" w:color="auto" w:fill="E6E6E6"/>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691EFE70" w14:textId="77777777" w:rsidR="009C0C8C" w:rsidRPr="00170CE7" w:rsidRDefault="009C0C8C" w:rsidP="009C0C8C">
      <w:pPr>
        <w:pStyle w:val="PL"/>
        <w:shd w:val="clear" w:color="auto" w:fill="E6E6E6"/>
      </w:pPr>
      <w:r w:rsidRPr="00170CE7">
        <w:tab/>
        <w:t>]]</w:t>
      </w:r>
    </w:p>
    <w:p w14:paraId="65140047" w14:textId="77777777" w:rsidR="009C0C8C" w:rsidRPr="00170CE7" w:rsidRDefault="009C0C8C" w:rsidP="009C0C8C">
      <w:pPr>
        <w:pStyle w:val="PL"/>
        <w:shd w:val="clear" w:color="auto" w:fill="E6E6E6"/>
      </w:pPr>
      <w:r w:rsidRPr="00170CE7">
        <w:t>}</w:t>
      </w:r>
    </w:p>
    <w:p w14:paraId="4B5B8BB8" w14:textId="77777777" w:rsidR="009C0C8C" w:rsidRPr="00170CE7" w:rsidRDefault="009C0C8C" w:rsidP="009C0C8C">
      <w:pPr>
        <w:pStyle w:val="PL"/>
        <w:shd w:val="clear" w:color="auto" w:fill="E6E6E6"/>
      </w:pPr>
    </w:p>
    <w:p w14:paraId="120BE937" w14:textId="77777777" w:rsidR="009C0C8C" w:rsidRPr="00170CE7" w:rsidRDefault="009C0C8C" w:rsidP="009C0C8C">
      <w:pPr>
        <w:pStyle w:val="PL"/>
        <w:shd w:val="clear" w:color="auto" w:fill="E6E6E6"/>
      </w:pPr>
      <w:r w:rsidRPr="00170CE7">
        <w:t>RadioResourceConfigDedicatedSCell-r10 ::=</w:t>
      </w:r>
      <w:r w:rsidRPr="00170CE7">
        <w:tab/>
        <w:t>SEQUENCE {</w:t>
      </w:r>
    </w:p>
    <w:p w14:paraId="6DFE8E83" w14:textId="77777777" w:rsidR="009C0C8C" w:rsidRPr="00170CE7" w:rsidRDefault="009C0C8C" w:rsidP="009C0C8C">
      <w:pPr>
        <w:pStyle w:val="PL"/>
        <w:shd w:val="clear" w:color="auto" w:fill="E6E6E6"/>
      </w:pPr>
      <w:r w:rsidRPr="00170CE7">
        <w:tab/>
        <w:t>-- UE specific configuration extensions applicable for an SCell</w:t>
      </w:r>
    </w:p>
    <w:p w14:paraId="59AE25E2" w14:textId="77777777" w:rsidR="009C0C8C" w:rsidRPr="00170CE7" w:rsidRDefault="009C0C8C" w:rsidP="009C0C8C">
      <w:pPr>
        <w:pStyle w:val="PL"/>
        <w:shd w:val="clear" w:color="auto" w:fill="E6E6E6"/>
      </w:pPr>
      <w:r w:rsidRPr="00170CE7">
        <w:tab/>
        <w:t>physicalConfigDedicatedSCell-r10</w:t>
      </w:r>
      <w:r w:rsidRPr="00170CE7">
        <w:tab/>
      </w:r>
      <w:r w:rsidRPr="00170CE7">
        <w:tab/>
        <w:t>PhysicalConfigDedicatedSCell-r10</w:t>
      </w:r>
      <w:r w:rsidRPr="00170CE7">
        <w:tab/>
        <w:t>OPTIONAL,</w:t>
      </w:r>
      <w:r w:rsidRPr="00170CE7">
        <w:tab/>
        <w:t>-- Need ON</w:t>
      </w:r>
    </w:p>
    <w:p w14:paraId="08F03755" w14:textId="77777777" w:rsidR="009C0C8C" w:rsidRPr="00170CE7" w:rsidRDefault="009C0C8C" w:rsidP="009C0C8C">
      <w:pPr>
        <w:pStyle w:val="PL"/>
        <w:shd w:val="clear" w:color="auto" w:fill="E6E6E6"/>
      </w:pPr>
      <w:r w:rsidRPr="00170CE7">
        <w:tab/>
        <w:t>...,</w:t>
      </w:r>
    </w:p>
    <w:p w14:paraId="02875E65" w14:textId="77777777" w:rsidR="009C0C8C" w:rsidRPr="00170CE7" w:rsidRDefault="009C0C8C" w:rsidP="009C0C8C">
      <w:pPr>
        <w:pStyle w:val="PL"/>
        <w:shd w:val="clear" w:color="auto" w:fill="E6E6E6"/>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1E3D0A1B" w14:textId="77777777" w:rsidR="009C0C8C" w:rsidRPr="00170CE7" w:rsidRDefault="009C0C8C" w:rsidP="009C0C8C">
      <w:pPr>
        <w:pStyle w:val="PL"/>
        <w:shd w:val="clear" w:color="auto" w:fill="E6E6E6"/>
      </w:pPr>
      <w:r w:rsidRPr="00170CE7">
        <w:tab/>
        <w:t>]],</w:t>
      </w:r>
    </w:p>
    <w:p w14:paraId="26B9773E"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3420504E" w14:textId="77777777" w:rsidR="009C0C8C" w:rsidRPr="00170CE7" w:rsidRDefault="009C0C8C" w:rsidP="009C0C8C">
      <w:pPr>
        <w:pStyle w:val="PL"/>
        <w:shd w:val="clear" w:color="auto" w:fill="E6E6E6"/>
      </w:pPr>
      <w:r w:rsidRPr="00170CE7">
        <w:tab/>
        <w:t>]],</w:t>
      </w:r>
    </w:p>
    <w:p w14:paraId="56B57E73" w14:textId="77777777" w:rsidR="009C0C8C" w:rsidRPr="00170CE7" w:rsidRDefault="009C0C8C" w:rsidP="009C0C8C">
      <w:pPr>
        <w:pStyle w:val="PL"/>
        <w:shd w:val="clear" w:color="auto" w:fill="E6E6E6"/>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0BC0F1E0" w14:textId="77777777" w:rsidR="009C0C8C" w:rsidRPr="00170CE7" w:rsidRDefault="009C0C8C" w:rsidP="009C0C8C">
      <w:pPr>
        <w:pStyle w:val="PL"/>
        <w:shd w:val="clear" w:color="auto" w:fill="E6E6E6"/>
      </w:pPr>
      <w:r w:rsidRPr="00170CE7">
        <w:tab/>
        <w:t>]],</w:t>
      </w:r>
    </w:p>
    <w:p w14:paraId="040BC7AA" w14:textId="77777777" w:rsidR="009C0C8C" w:rsidRPr="00170CE7" w:rsidRDefault="009C0C8C" w:rsidP="009C0C8C">
      <w:pPr>
        <w:pStyle w:val="PL"/>
        <w:shd w:val="clear" w:color="auto" w:fill="E6E6E6"/>
      </w:pPr>
      <w:r w:rsidRPr="00170CE7">
        <w:tab/>
        <w:t>[[</w:t>
      </w:r>
      <w:r w:rsidRPr="00170CE7">
        <w:tab/>
        <w:t>physicalConfigDedicatedSCell-v1370</w:t>
      </w:r>
      <w:r w:rsidRPr="00170CE7">
        <w:tab/>
        <w:t>PhysicalConfigDedicatedSCell-v1370</w:t>
      </w:r>
      <w:r w:rsidRPr="00170CE7">
        <w:tab/>
        <w:t>OPTIONAL</w:t>
      </w:r>
      <w:r w:rsidRPr="00170CE7">
        <w:tab/>
        <w:t>-- Need ON</w:t>
      </w:r>
    </w:p>
    <w:p w14:paraId="52F77B74" w14:textId="77777777" w:rsidR="009C0C8C" w:rsidRPr="00170CE7" w:rsidRDefault="009C0C8C" w:rsidP="009C0C8C">
      <w:pPr>
        <w:pStyle w:val="PL"/>
        <w:shd w:val="clear" w:color="auto" w:fill="E6E6E6"/>
      </w:pPr>
      <w:r w:rsidRPr="00170CE7">
        <w:tab/>
        <w:t>]],</w:t>
      </w:r>
    </w:p>
    <w:p w14:paraId="7B4801E8" w14:textId="77777777" w:rsidR="009C0C8C" w:rsidRPr="00170CE7" w:rsidRDefault="009C0C8C" w:rsidP="009C0C8C">
      <w:pPr>
        <w:pStyle w:val="PL"/>
        <w:shd w:val="clear" w:color="auto" w:fill="E6E6E6"/>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147E0949"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4236ED7E"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5041C88C" w14:textId="77777777" w:rsidR="009C0C8C" w:rsidRPr="00170CE7" w:rsidRDefault="009C0C8C" w:rsidP="009C0C8C">
      <w:pPr>
        <w:pStyle w:val="PL"/>
        <w:shd w:val="clear" w:color="auto" w:fill="E6E6E6"/>
      </w:pPr>
      <w:r w:rsidRPr="00170CE7">
        <w:tab/>
        <w:t>]]</w:t>
      </w:r>
    </w:p>
    <w:p w14:paraId="06B79188" w14:textId="77777777" w:rsidR="009C0C8C" w:rsidRPr="00170CE7" w:rsidRDefault="009C0C8C" w:rsidP="009C0C8C">
      <w:pPr>
        <w:pStyle w:val="PL"/>
        <w:shd w:val="clear" w:color="auto" w:fill="E6E6E6"/>
        <w:tabs>
          <w:tab w:val="clear" w:pos="768"/>
          <w:tab w:val="clear" w:pos="1152"/>
          <w:tab w:val="clear" w:pos="1536"/>
          <w:tab w:val="clear" w:pos="1920"/>
        </w:tabs>
      </w:pPr>
      <w:r w:rsidRPr="00170CE7">
        <w:t>}</w:t>
      </w:r>
    </w:p>
    <w:p w14:paraId="4B56CCBF" w14:textId="77777777" w:rsidR="009C0C8C" w:rsidRPr="00170CE7" w:rsidRDefault="009C0C8C" w:rsidP="009C0C8C">
      <w:pPr>
        <w:pStyle w:val="PL"/>
        <w:shd w:val="clear" w:color="auto" w:fill="E6E6E6"/>
        <w:tabs>
          <w:tab w:val="clear" w:pos="768"/>
          <w:tab w:val="clear" w:pos="1152"/>
          <w:tab w:val="clear" w:pos="1536"/>
          <w:tab w:val="clear" w:pos="1920"/>
        </w:tabs>
      </w:pPr>
    </w:p>
    <w:p w14:paraId="5BF99A05" w14:textId="77777777" w:rsidR="009C0C8C" w:rsidRPr="00170CE7" w:rsidRDefault="009C0C8C" w:rsidP="009C0C8C">
      <w:pPr>
        <w:pStyle w:val="PL"/>
        <w:shd w:val="clear" w:color="auto" w:fill="E6E6E6"/>
      </w:pPr>
      <w:r w:rsidRPr="00170CE7">
        <w:t>RadioResourceConfigDedicatedSCell-v13c0 ::=</w:t>
      </w:r>
      <w:r w:rsidRPr="00170CE7">
        <w:tab/>
        <w:t>SEQUENCE {</w:t>
      </w:r>
    </w:p>
    <w:p w14:paraId="11969B78" w14:textId="77777777" w:rsidR="009C0C8C" w:rsidRPr="00170CE7" w:rsidRDefault="009C0C8C" w:rsidP="009C0C8C">
      <w:pPr>
        <w:pStyle w:val="PL"/>
        <w:shd w:val="clear" w:color="auto" w:fill="E6E6E6"/>
      </w:pPr>
      <w:r w:rsidRPr="00170CE7">
        <w:tab/>
        <w:t>physicalConfigDedicatedSCell-v13c0</w:t>
      </w:r>
      <w:r w:rsidRPr="00170CE7">
        <w:tab/>
        <w:t>PhysicalConfigDedicatedSCell-v13c0</w:t>
      </w:r>
    </w:p>
    <w:p w14:paraId="59D7026A" w14:textId="77777777" w:rsidR="009C0C8C" w:rsidRPr="00170CE7" w:rsidRDefault="009C0C8C" w:rsidP="009C0C8C">
      <w:pPr>
        <w:pStyle w:val="PL"/>
        <w:shd w:val="clear" w:color="auto" w:fill="E6E6E6"/>
      </w:pPr>
      <w:r w:rsidRPr="00170CE7">
        <w:t>}</w:t>
      </w:r>
    </w:p>
    <w:p w14:paraId="288482B6" w14:textId="77777777" w:rsidR="009C0C8C" w:rsidRPr="00170CE7" w:rsidRDefault="009C0C8C" w:rsidP="009C0C8C">
      <w:pPr>
        <w:pStyle w:val="PL"/>
        <w:shd w:val="clear" w:color="auto" w:fill="E6E6E6"/>
        <w:rPr>
          <w:snapToGrid w:val="0"/>
        </w:rPr>
      </w:pPr>
    </w:p>
    <w:p w14:paraId="7E9750A9" w14:textId="77777777" w:rsidR="009C0C8C" w:rsidRPr="00170CE7" w:rsidRDefault="009C0C8C" w:rsidP="009C0C8C">
      <w:pPr>
        <w:pStyle w:val="PL"/>
        <w:shd w:val="clear" w:color="auto" w:fill="E6E6E6"/>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0DFE6DB7" w14:textId="77777777" w:rsidR="009C0C8C" w:rsidRPr="00170CE7" w:rsidRDefault="009C0C8C" w:rsidP="009C0C8C">
      <w:pPr>
        <w:pStyle w:val="PL"/>
        <w:shd w:val="clear" w:color="auto" w:fill="E6E6E6"/>
        <w:rPr>
          <w:snapToGrid w:val="0"/>
        </w:rPr>
      </w:pPr>
    </w:p>
    <w:p w14:paraId="74C3C4F1" w14:textId="77777777" w:rsidR="009C0C8C" w:rsidRPr="00170CE7" w:rsidRDefault="009C0C8C" w:rsidP="009C0C8C">
      <w:pPr>
        <w:pStyle w:val="PL"/>
        <w:shd w:val="clear" w:color="auto" w:fill="E6E6E6"/>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5674BFD" w14:textId="77777777" w:rsidR="009C0C8C" w:rsidRPr="00170CE7" w:rsidRDefault="009C0C8C" w:rsidP="009C0C8C">
      <w:pPr>
        <w:pStyle w:val="PL"/>
        <w:shd w:val="clear" w:color="auto" w:fill="E6E6E6"/>
        <w:rPr>
          <w:snapToGrid w:val="0"/>
        </w:rPr>
      </w:pPr>
    </w:p>
    <w:p w14:paraId="36DAD4E5" w14:textId="77777777" w:rsidR="009C0C8C" w:rsidRPr="00170CE7" w:rsidRDefault="009C0C8C" w:rsidP="009C0C8C">
      <w:pPr>
        <w:pStyle w:val="PL"/>
        <w:shd w:val="clear" w:color="auto" w:fill="E6E6E6"/>
      </w:pPr>
      <w:r w:rsidRPr="00170CE7">
        <w:rPr>
          <w:snapToGrid w:val="0"/>
        </w:rPr>
        <w:t>SRB-ToAddMod ::=</w:t>
      </w:r>
      <w:r w:rsidRPr="00170CE7">
        <w:rPr>
          <w:snapToGrid w:val="0"/>
        </w:rPr>
        <w:tab/>
      </w:r>
      <w:r w:rsidRPr="00170CE7">
        <w:t>SEQUENCE {</w:t>
      </w:r>
    </w:p>
    <w:p w14:paraId="04262093" w14:textId="77777777" w:rsidR="009C0C8C" w:rsidRPr="00170CE7" w:rsidRDefault="009C0C8C" w:rsidP="009C0C8C">
      <w:pPr>
        <w:pStyle w:val="PL"/>
        <w:shd w:val="clear" w:color="auto" w:fill="E6E6E6"/>
      </w:pPr>
      <w:r w:rsidRPr="00170CE7">
        <w:tab/>
        <w:t>srb-Identity</w:t>
      </w:r>
      <w:r w:rsidRPr="00170CE7">
        <w:tab/>
      </w:r>
      <w:r w:rsidRPr="00170CE7">
        <w:tab/>
      </w:r>
      <w:r w:rsidRPr="00170CE7">
        <w:tab/>
      </w:r>
      <w:r w:rsidRPr="00170CE7">
        <w:tab/>
      </w:r>
      <w:r w:rsidRPr="00170CE7">
        <w:tab/>
      </w:r>
      <w:r w:rsidRPr="00170CE7">
        <w:tab/>
        <w:t>INTEGER (1..2),</w:t>
      </w:r>
    </w:p>
    <w:p w14:paraId="45BC508A"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CHOICE {</w:t>
      </w:r>
    </w:p>
    <w:p w14:paraId="646A8D41"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w:t>
      </w:r>
    </w:p>
    <w:p w14:paraId="66B9EF9F"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62A8E04"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2996EE78" w14:textId="77777777" w:rsidR="009C0C8C" w:rsidRPr="00170CE7" w:rsidRDefault="009C0C8C" w:rsidP="009C0C8C">
      <w:pPr>
        <w:pStyle w:val="PL"/>
        <w:shd w:val="clear" w:color="auto" w:fill="E6E6E6"/>
      </w:pPr>
      <w:r w:rsidRPr="00170CE7">
        <w:lastRenderedPageBreak/>
        <w:tab/>
        <w:t>logicalChannelConfig</w:t>
      </w:r>
      <w:r w:rsidRPr="00170CE7">
        <w:tab/>
      </w:r>
      <w:r w:rsidRPr="00170CE7">
        <w:tab/>
      </w:r>
      <w:r w:rsidRPr="00170CE7">
        <w:tab/>
      </w:r>
      <w:r w:rsidRPr="00170CE7">
        <w:tab/>
        <w:t>CHOICE {</w:t>
      </w:r>
    </w:p>
    <w:p w14:paraId="1E474238"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2EC422E8"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57BD97A"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6B52E3D3" w14:textId="77777777" w:rsidR="009C0C8C" w:rsidRPr="00170CE7" w:rsidRDefault="009C0C8C" w:rsidP="009C0C8C">
      <w:pPr>
        <w:pStyle w:val="PL"/>
        <w:shd w:val="clear" w:color="auto" w:fill="E6E6E6"/>
      </w:pPr>
      <w:r w:rsidRPr="00170CE7">
        <w:tab/>
        <w:t>...,</w:t>
      </w:r>
    </w:p>
    <w:p w14:paraId="65FB12EE" w14:textId="77777777" w:rsidR="009C0C8C" w:rsidRPr="00170CE7" w:rsidRDefault="009C0C8C" w:rsidP="009C0C8C">
      <w:pPr>
        <w:pStyle w:val="PL"/>
        <w:shd w:val="clear" w:color="auto" w:fill="E6E6E6"/>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6C122946"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0FC64317" w14:textId="77777777" w:rsidR="009C0C8C" w:rsidRPr="00170CE7" w:rsidRDefault="009C0C8C" w:rsidP="009C0C8C">
      <w:pPr>
        <w:pStyle w:val="PL"/>
        <w:shd w:val="clear" w:color="auto" w:fill="E6E6E6"/>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4408891F" w14:textId="77777777" w:rsidR="009C0C8C" w:rsidRPr="00170CE7" w:rsidRDefault="009C0C8C" w:rsidP="009C0C8C">
      <w:pPr>
        <w:pStyle w:val="PL"/>
        <w:shd w:val="clear" w:color="auto" w:fill="E6E6E6"/>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168133D8" w14:textId="77777777" w:rsidR="009C0C8C" w:rsidRPr="00170CE7" w:rsidRDefault="009C0C8C" w:rsidP="009C0C8C">
      <w:pPr>
        <w:pStyle w:val="PL"/>
        <w:shd w:val="clear" w:color="auto" w:fill="E6E6E6"/>
      </w:pPr>
      <w:r w:rsidRPr="00170CE7">
        <w:tab/>
        <w:t>]],</w:t>
      </w:r>
    </w:p>
    <w:p w14:paraId="75AEA72E"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48507504" w14:textId="77777777" w:rsidR="009C0C8C" w:rsidRPr="00170CE7" w:rsidRDefault="009C0C8C" w:rsidP="009C0C8C">
      <w:pPr>
        <w:pStyle w:val="PL"/>
        <w:shd w:val="clear" w:color="auto" w:fill="E6E6E6"/>
      </w:pPr>
      <w:r w:rsidRPr="00170CE7">
        <w:tab/>
        <w:t>]]</w:t>
      </w:r>
    </w:p>
    <w:p w14:paraId="51A5E41B" w14:textId="77777777" w:rsidR="009C0C8C" w:rsidRPr="00170CE7" w:rsidRDefault="009C0C8C" w:rsidP="009C0C8C">
      <w:pPr>
        <w:pStyle w:val="PL"/>
        <w:shd w:val="clear" w:color="auto" w:fill="E6E6E6"/>
      </w:pPr>
      <w:r w:rsidRPr="00170CE7">
        <w:t>}</w:t>
      </w:r>
    </w:p>
    <w:p w14:paraId="642CCEDA" w14:textId="77777777" w:rsidR="009C0C8C" w:rsidRPr="00170CE7" w:rsidRDefault="009C0C8C" w:rsidP="009C0C8C">
      <w:pPr>
        <w:pStyle w:val="PL"/>
        <w:shd w:val="clear" w:color="auto" w:fill="E6E6E6"/>
      </w:pPr>
    </w:p>
    <w:p w14:paraId="26086261" w14:textId="77777777" w:rsidR="009C0C8C" w:rsidRPr="00170CE7" w:rsidRDefault="009C0C8C" w:rsidP="009C0C8C">
      <w:pPr>
        <w:pStyle w:val="PL"/>
        <w:shd w:val="clear" w:color="auto" w:fill="E6E6E6"/>
      </w:pPr>
      <w:r w:rsidRPr="00170CE7">
        <w:t>DRB-</w:t>
      </w:r>
      <w:r w:rsidRPr="00170CE7">
        <w:rPr>
          <w:snapToGrid w:val="0"/>
        </w:rPr>
        <w:t>ToAddMod</w:t>
      </w:r>
      <w:r w:rsidRPr="00170CE7">
        <w:t>List</w:t>
      </w:r>
      <w:bookmarkStart w:id="1371" w:name="OLE_LINK4"/>
      <w:r w:rsidRPr="00170CE7">
        <w:t xml:space="preserve"> ::=</w:t>
      </w:r>
      <w:bookmarkEnd w:id="1371"/>
      <w:r w:rsidRPr="00170CE7">
        <w:tab/>
      </w:r>
      <w:r w:rsidRPr="00170CE7">
        <w:tab/>
      </w:r>
      <w:r w:rsidRPr="00170CE7">
        <w:tab/>
      </w:r>
      <w:r w:rsidRPr="00170CE7">
        <w:tab/>
        <w:t xml:space="preserve">SEQUENCE (SIZE (1..maxDRB)) OF </w:t>
      </w:r>
      <w:r w:rsidRPr="00170CE7">
        <w:rPr>
          <w:snapToGrid w:val="0"/>
        </w:rPr>
        <w:t>DRB-ToAddMod</w:t>
      </w:r>
    </w:p>
    <w:p w14:paraId="2AB2ED45" w14:textId="77777777" w:rsidR="009C0C8C" w:rsidRPr="00170CE7" w:rsidRDefault="009C0C8C" w:rsidP="009C0C8C">
      <w:pPr>
        <w:pStyle w:val="PL"/>
        <w:shd w:val="clear" w:color="auto" w:fill="E6E6E6"/>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D45353A" w14:textId="77777777" w:rsidR="009C0C8C" w:rsidRPr="00170CE7" w:rsidRDefault="009C0C8C" w:rsidP="009C0C8C">
      <w:pPr>
        <w:pStyle w:val="PL"/>
        <w:shd w:val="clear" w:color="auto" w:fill="E6E6E6"/>
        <w:rPr>
          <w:snapToGrid w:val="0"/>
        </w:rPr>
      </w:pPr>
    </w:p>
    <w:p w14:paraId="5317BEA5" w14:textId="77777777" w:rsidR="009C0C8C" w:rsidRPr="00170CE7" w:rsidRDefault="009C0C8C" w:rsidP="009C0C8C">
      <w:pPr>
        <w:pStyle w:val="PL"/>
        <w:shd w:val="clear" w:color="auto" w:fill="E6E6E6"/>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50F9B235" w14:textId="77777777" w:rsidR="009C0C8C" w:rsidRPr="00170CE7" w:rsidRDefault="009C0C8C" w:rsidP="009C0C8C">
      <w:pPr>
        <w:pStyle w:val="PL"/>
        <w:shd w:val="clear" w:color="auto" w:fill="E6E6E6"/>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1636752C" w14:textId="77777777" w:rsidR="009C0C8C" w:rsidRPr="00170CE7" w:rsidRDefault="009C0C8C" w:rsidP="009C0C8C">
      <w:pPr>
        <w:pStyle w:val="PL"/>
        <w:shd w:val="clear" w:color="auto" w:fill="E6E6E6"/>
        <w:rPr>
          <w:snapToGrid w:val="0"/>
        </w:rPr>
      </w:pPr>
    </w:p>
    <w:p w14:paraId="4239CB43" w14:textId="77777777" w:rsidR="009C0C8C" w:rsidRPr="00170CE7" w:rsidRDefault="009C0C8C" w:rsidP="009C0C8C">
      <w:pPr>
        <w:pStyle w:val="PL"/>
        <w:shd w:val="clear" w:color="auto" w:fill="E6E6E6"/>
      </w:pPr>
      <w:r w:rsidRPr="00170CE7">
        <w:rPr>
          <w:snapToGrid w:val="0"/>
        </w:rPr>
        <w:t>DRB-ToAddMod ::=</w:t>
      </w:r>
      <w:r w:rsidRPr="00170CE7">
        <w:rPr>
          <w:snapToGrid w:val="0"/>
        </w:rPr>
        <w:tab/>
      </w:r>
      <w:r w:rsidRPr="00170CE7">
        <w:t>SEQUENCE {</w:t>
      </w:r>
    </w:p>
    <w:p w14:paraId="3E379E9C" w14:textId="77777777" w:rsidR="009C0C8C" w:rsidRPr="00170CE7" w:rsidRDefault="009C0C8C" w:rsidP="009C0C8C">
      <w:pPr>
        <w:pStyle w:val="PL"/>
        <w:shd w:val="clear" w:color="auto" w:fill="E6E6E6"/>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76CC9545" w14:textId="77777777" w:rsidR="009C0C8C" w:rsidRPr="00170CE7" w:rsidRDefault="009C0C8C" w:rsidP="009C0C8C">
      <w:pPr>
        <w:pStyle w:val="PL"/>
        <w:shd w:val="clear" w:color="auto" w:fill="E6E6E6"/>
      </w:pPr>
      <w:r w:rsidRPr="00170CE7">
        <w:tab/>
        <w:t>drb-Identity</w:t>
      </w:r>
      <w:r w:rsidRPr="00170CE7">
        <w:tab/>
      </w:r>
      <w:r w:rsidRPr="00170CE7">
        <w:tab/>
      </w:r>
      <w:r w:rsidRPr="00170CE7">
        <w:tab/>
      </w:r>
      <w:r w:rsidRPr="00170CE7">
        <w:tab/>
      </w:r>
      <w:r w:rsidRPr="00170CE7">
        <w:tab/>
      </w:r>
      <w:r w:rsidRPr="00170CE7">
        <w:tab/>
        <w:t>DRB-Identity,</w:t>
      </w:r>
    </w:p>
    <w:p w14:paraId="218766AA" w14:textId="77777777" w:rsidR="009C0C8C" w:rsidRPr="00170CE7" w:rsidRDefault="009C0C8C" w:rsidP="009C0C8C">
      <w:pPr>
        <w:pStyle w:val="PL"/>
        <w:shd w:val="clear" w:color="auto" w:fill="E6E6E6"/>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27A3F21"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06D4B7BF" w14:textId="77777777" w:rsidR="009C0C8C" w:rsidRPr="00170CE7" w:rsidRDefault="009C0C8C" w:rsidP="009C0C8C">
      <w:pPr>
        <w:pStyle w:val="PL"/>
        <w:shd w:val="clear" w:color="auto" w:fill="E6E6E6"/>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2999DD4D" w14:textId="77777777" w:rsidR="009C0C8C" w:rsidRPr="00170CE7" w:rsidRDefault="009C0C8C" w:rsidP="009C0C8C">
      <w:pPr>
        <w:pStyle w:val="PL"/>
        <w:shd w:val="clear" w:color="auto" w:fill="E6E6E6"/>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0ECB8E52" w14:textId="77777777" w:rsidR="009C0C8C" w:rsidRPr="00170CE7" w:rsidRDefault="009C0C8C" w:rsidP="009C0C8C">
      <w:pPr>
        <w:pStyle w:val="PL"/>
        <w:shd w:val="clear" w:color="auto" w:fill="E6E6E6"/>
      </w:pPr>
      <w:r w:rsidRPr="00170CE7">
        <w:tab/>
        <w:t>...,</w:t>
      </w:r>
    </w:p>
    <w:p w14:paraId="321F8DDF" w14:textId="77777777" w:rsidR="009C0C8C" w:rsidRPr="00170CE7" w:rsidRDefault="009C0C8C" w:rsidP="009C0C8C">
      <w:pPr>
        <w:pStyle w:val="PL"/>
        <w:shd w:val="clear" w:color="auto" w:fill="E6E6E6"/>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F9272AF" w14:textId="77777777" w:rsidR="009C0C8C" w:rsidRPr="00170CE7" w:rsidRDefault="009C0C8C" w:rsidP="009C0C8C">
      <w:pPr>
        <w:pStyle w:val="PL"/>
        <w:shd w:val="clear" w:color="auto" w:fill="E6E6E6"/>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30469923" w14:textId="77777777" w:rsidR="009C0C8C" w:rsidRPr="00170CE7" w:rsidRDefault="009C0C8C" w:rsidP="009C0C8C">
      <w:pPr>
        <w:pStyle w:val="PL"/>
        <w:shd w:val="clear" w:color="auto" w:fill="E6E6E6"/>
      </w:pPr>
      <w:r w:rsidRPr="00170CE7">
        <w:tab/>
        <w:t>]],</w:t>
      </w:r>
    </w:p>
    <w:p w14:paraId="1F6DAD68" w14:textId="77777777" w:rsidR="009C0C8C" w:rsidRPr="00170CE7" w:rsidRDefault="009C0C8C" w:rsidP="009C0C8C">
      <w:pPr>
        <w:pStyle w:val="PL"/>
        <w:shd w:val="clear" w:color="auto" w:fill="E6E6E6"/>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4DA23284" w14:textId="77777777" w:rsidR="009C0C8C" w:rsidRPr="00170CE7" w:rsidRDefault="009C0C8C" w:rsidP="009C0C8C">
      <w:pPr>
        <w:pStyle w:val="PL"/>
        <w:shd w:val="clear" w:color="auto" w:fill="E6E6E6"/>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6278D395" w14:textId="77777777" w:rsidR="009C0C8C" w:rsidRPr="00170CE7" w:rsidRDefault="009C0C8C" w:rsidP="009C0C8C">
      <w:pPr>
        <w:pStyle w:val="PL"/>
        <w:shd w:val="clear" w:color="auto" w:fill="E6E6E6"/>
      </w:pPr>
      <w:r w:rsidRPr="00170CE7">
        <w:tab/>
      </w:r>
      <w:r w:rsidRPr="00170CE7">
        <w:tab/>
        <w:t>drb-TypeLWIP-r13</w:t>
      </w:r>
      <w:r w:rsidRPr="00170CE7">
        <w:tab/>
      </w:r>
      <w:r w:rsidRPr="00170CE7">
        <w:tab/>
      </w:r>
      <w:r w:rsidRPr="00170CE7">
        <w:tab/>
      </w:r>
      <w:r w:rsidRPr="00170CE7">
        <w:tab/>
      </w:r>
      <w:r w:rsidRPr="00170CE7">
        <w:tab/>
        <w:t>ENUMERATED {lwip, lwip-DL-only,</w:t>
      </w:r>
    </w:p>
    <w:p w14:paraId="5059EE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253172E4" w14:textId="77777777" w:rsidR="009C0C8C" w:rsidRPr="00170CE7" w:rsidRDefault="009C0C8C" w:rsidP="009C0C8C">
      <w:pPr>
        <w:pStyle w:val="PL"/>
        <w:shd w:val="clear" w:color="auto" w:fill="E6E6E6"/>
      </w:pPr>
      <w:r w:rsidRPr="00170CE7">
        <w:tab/>
        <w:t>]],</w:t>
      </w:r>
    </w:p>
    <w:p w14:paraId="751163A6"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3728DACE" w14:textId="77777777" w:rsidR="009C0C8C" w:rsidRPr="00170CE7" w:rsidRDefault="009C0C8C" w:rsidP="009C0C8C">
      <w:pPr>
        <w:pStyle w:val="PL"/>
        <w:shd w:val="clear" w:color="auto" w:fill="E6E6E6"/>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55EE249" w14:textId="77777777" w:rsidR="009C0C8C" w:rsidRPr="00170CE7" w:rsidRDefault="009C0C8C" w:rsidP="009C0C8C">
      <w:pPr>
        <w:pStyle w:val="PL"/>
        <w:shd w:val="clear" w:color="auto" w:fill="E6E6E6"/>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141BCF02" w14:textId="77777777" w:rsidR="009C0C8C" w:rsidRPr="00170CE7" w:rsidRDefault="009C0C8C" w:rsidP="009C0C8C">
      <w:pPr>
        <w:pStyle w:val="PL"/>
        <w:shd w:val="clear" w:color="auto" w:fill="E6E6E6"/>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09E133F5" w14:textId="77777777" w:rsidR="009C0C8C" w:rsidRPr="00170CE7" w:rsidRDefault="009C0C8C" w:rsidP="009C0C8C">
      <w:pPr>
        <w:pStyle w:val="PL"/>
        <w:shd w:val="clear" w:color="auto" w:fill="E6E6E6"/>
      </w:pPr>
      <w:r w:rsidRPr="00170CE7">
        <w:tab/>
        <w:t>]],</w:t>
      </w:r>
    </w:p>
    <w:p w14:paraId="1F92E246" w14:textId="77777777" w:rsidR="009C0C8C" w:rsidRPr="00170CE7" w:rsidRDefault="009C0C8C" w:rsidP="009C0C8C">
      <w:pPr>
        <w:pStyle w:val="PL"/>
        <w:shd w:val="clear" w:color="auto" w:fill="E6E6E6"/>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60FF479B" w14:textId="77777777" w:rsidR="009C0C8C" w:rsidRPr="00170CE7" w:rsidRDefault="009C0C8C" w:rsidP="009C0C8C">
      <w:pPr>
        <w:pStyle w:val="PL"/>
        <w:shd w:val="clear" w:color="auto" w:fill="E6E6E6"/>
      </w:pPr>
      <w:r w:rsidRPr="00170CE7">
        <w:tab/>
        <w:t>]],</w:t>
      </w:r>
    </w:p>
    <w:p w14:paraId="3C6AFDA5" w14:textId="77777777" w:rsidR="009C0C8C" w:rsidRPr="00170CE7" w:rsidRDefault="009C0C8C" w:rsidP="009C0C8C">
      <w:pPr>
        <w:pStyle w:val="PL"/>
        <w:shd w:val="clear" w:color="auto" w:fill="E6E6E6"/>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F9171D7"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9C92936" w14:textId="77777777" w:rsidR="009C0C8C" w:rsidRPr="00170CE7" w:rsidRDefault="009C0C8C" w:rsidP="009C0C8C">
      <w:pPr>
        <w:pStyle w:val="PL"/>
        <w:shd w:val="clear" w:color="auto" w:fill="E6E6E6"/>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753EC9DE" w14:textId="77777777" w:rsidR="009C0C8C" w:rsidRPr="00170CE7" w:rsidRDefault="009C0C8C" w:rsidP="009C0C8C">
      <w:pPr>
        <w:pStyle w:val="PL"/>
        <w:shd w:val="clear" w:color="auto" w:fill="E6E6E6"/>
      </w:pPr>
      <w:r w:rsidRPr="00170CE7">
        <w:tab/>
        <w:t>]]</w:t>
      </w:r>
    </w:p>
    <w:p w14:paraId="04D32DE8" w14:textId="77777777" w:rsidR="009C0C8C" w:rsidRPr="00170CE7" w:rsidRDefault="009C0C8C" w:rsidP="009C0C8C">
      <w:pPr>
        <w:pStyle w:val="PL"/>
        <w:shd w:val="clear" w:color="auto" w:fill="E6E6E6"/>
      </w:pPr>
      <w:r w:rsidRPr="00170CE7">
        <w:t>}</w:t>
      </w:r>
    </w:p>
    <w:p w14:paraId="3494D242" w14:textId="77777777" w:rsidR="009C0C8C" w:rsidRPr="00170CE7" w:rsidRDefault="009C0C8C" w:rsidP="009C0C8C">
      <w:pPr>
        <w:pStyle w:val="PL"/>
        <w:shd w:val="clear" w:color="auto" w:fill="E6E6E6"/>
      </w:pPr>
    </w:p>
    <w:p w14:paraId="4C52F190" w14:textId="77777777" w:rsidR="009C0C8C" w:rsidRPr="00170CE7" w:rsidRDefault="009C0C8C" w:rsidP="009C0C8C">
      <w:pPr>
        <w:pStyle w:val="PL"/>
        <w:shd w:val="clear" w:color="auto" w:fill="E6E6E6"/>
      </w:pPr>
      <w:r w:rsidRPr="00170CE7">
        <w:t>DRB-ToAddModSCG-r12 ::=</w:t>
      </w:r>
      <w:r w:rsidRPr="00170CE7">
        <w:tab/>
        <w:t>SEQUENCE {</w:t>
      </w:r>
    </w:p>
    <w:p w14:paraId="2509F502" w14:textId="77777777" w:rsidR="009C0C8C" w:rsidRPr="00170CE7" w:rsidRDefault="009C0C8C" w:rsidP="009C0C8C">
      <w:pPr>
        <w:pStyle w:val="PL"/>
        <w:shd w:val="clear" w:color="auto" w:fill="E6E6E6"/>
      </w:pPr>
      <w:r w:rsidRPr="00170CE7">
        <w:tab/>
        <w:t>drb-Identity-r12</w:t>
      </w:r>
      <w:r w:rsidRPr="00170CE7">
        <w:tab/>
      </w:r>
      <w:r w:rsidRPr="00170CE7">
        <w:tab/>
      </w:r>
      <w:r w:rsidRPr="00170CE7">
        <w:tab/>
      </w:r>
      <w:r w:rsidRPr="00170CE7">
        <w:tab/>
      </w:r>
      <w:r w:rsidRPr="00170CE7">
        <w:tab/>
        <w:t>DRB-Identity,</w:t>
      </w:r>
    </w:p>
    <w:p w14:paraId="0A092373" w14:textId="77777777" w:rsidR="009C0C8C" w:rsidRPr="00170CE7" w:rsidRDefault="009C0C8C" w:rsidP="009C0C8C">
      <w:pPr>
        <w:pStyle w:val="PL"/>
        <w:shd w:val="clear" w:color="auto" w:fill="E6E6E6"/>
      </w:pPr>
      <w:r w:rsidRPr="00170CE7">
        <w:tab/>
        <w:t>drb-Type-r12</w:t>
      </w:r>
      <w:r w:rsidRPr="00170CE7">
        <w:tab/>
      </w:r>
      <w:r w:rsidRPr="00170CE7">
        <w:tab/>
      </w:r>
      <w:r w:rsidRPr="00170CE7">
        <w:tab/>
      </w:r>
      <w:r w:rsidRPr="00170CE7">
        <w:tab/>
      </w:r>
      <w:r w:rsidRPr="00170CE7">
        <w:tab/>
      </w:r>
      <w:r w:rsidRPr="00170CE7">
        <w:tab/>
        <w:t>CHOICE {</w:t>
      </w:r>
    </w:p>
    <w:p w14:paraId="1BA19E77" w14:textId="77777777" w:rsidR="009C0C8C" w:rsidRPr="00170CE7" w:rsidRDefault="009C0C8C" w:rsidP="009C0C8C">
      <w:pPr>
        <w:pStyle w:val="PL"/>
        <w:shd w:val="clear" w:color="auto" w:fill="E6E6E6"/>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2248EABD" w14:textId="77777777" w:rsidR="009C0C8C" w:rsidRPr="00170CE7" w:rsidRDefault="009C0C8C" w:rsidP="009C0C8C">
      <w:pPr>
        <w:pStyle w:val="PL"/>
        <w:shd w:val="clear" w:color="auto" w:fill="E6E6E6"/>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62620E47" w14:textId="77777777" w:rsidR="009C0C8C" w:rsidRPr="00170CE7" w:rsidRDefault="009C0C8C" w:rsidP="009C0C8C">
      <w:pPr>
        <w:pStyle w:val="PL"/>
        <w:shd w:val="clear" w:color="auto" w:fill="E6E6E6"/>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66CAADC8" w14:textId="77777777" w:rsidR="009C0C8C" w:rsidRPr="00170CE7" w:rsidRDefault="009C0C8C" w:rsidP="009C0C8C">
      <w:pPr>
        <w:pStyle w:val="PL"/>
        <w:shd w:val="clear" w:color="auto" w:fill="E6E6E6"/>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0879B264" w14:textId="77777777" w:rsidR="009C0C8C" w:rsidRPr="00170CE7" w:rsidRDefault="009C0C8C" w:rsidP="009C0C8C">
      <w:pPr>
        <w:pStyle w:val="PL"/>
        <w:shd w:val="clear" w:color="auto" w:fill="E6E6E6"/>
      </w:pPr>
      <w:r w:rsidRPr="00170CE7">
        <w:tab/>
      </w:r>
      <w:r w:rsidRPr="00170CE7">
        <w:tab/>
        <w:t>}</w:t>
      </w:r>
    </w:p>
    <w:p w14:paraId="3FBD6CE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61080487" w14:textId="77777777" w:rsidR="009C0C8C" w:rsidRPr="00170CE7" w:rsidRDefault="009C0C8C" w:rsidP="009C0C8C">
      <w:pPr>
        <w:pStyle w:val="PL"/>
        <w:shd w:val="clear" w:color="auto" w:fill="E6E6E6"/>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0BA29FBD" w14:textId="77777777" w:rsidR="009C0C8C" w:rsidRPr="00170CE7" w:rsidRDefault="009C0C8C" w:rsidP="009C0C8C">
      <w:pPr>
        <w:pStyle w:val="PL"/>
        <w:shd w:val="clear" w:color="auto" w:fill="E6E6E6"/>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78D6D053" w14:textId="77777777" w:rsidR="009C0C8C" w:rsidRPr="00170CE7" w:rsidRDefault="009C0C8C" w:rsidP="009C0C8C">
      <w:pPr>
        <w:pStyle w:val="PL"/>
        <w:shd w:val="clear" w:color="auto" w:fill="E6E6E6"/>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640308F8" w14:textId="77777777" w:rsidR="009C0C8C" w:rsidRPr="00170CE7" w:rsidRDefault="009C0C8C" w:rsidP="009C0C8C">
      <w:pPr>
        <w:pStyle w:val="PL"/>
        <w:shd w:val="clear" w:color="auto" w:fill="E6E6E6"/>
      </w:pPr>
      <w:r w:rsidRPr="00170CE7">
        <w:tab/>
        <w:t>logicalChannelConfigSCG-r12</w:t>
      </w:r>
      <w:r w:rsidRPr="00170CE7">
        <w:tab/>
      </w:r>
      <w:r w:rsidRPr="00170CE7">
        <w:tab/>
      </w:r>
      <w:r w:rsidRPr="00170CE7">
        <w:tab/>
        <w:t>LogicalChannelConfig</w:t>
      </w:r>
      <w:r w:rsidRPr="00170CE7">
        <w:tab/>
        <w:t>OPTIONAL,</w:t>
      </w:r>
      <w:r w:rsidRPr="00170CE7">
        <w:tab/>
        <w:t>-- Cond SetupS</w:t>
      </w:r>
    </w:p>
    <w:p w14:paraId="637C0602" w14:textId="77777777" w:rsidR="009C0C8C" w:rsidRPr="00170CE7" w:rsidRDefault="009C0C8C" w:rsidP="009C0C8C">
      <w:pPr>
        <w:pStyle w:val="PL"/>
        <w:shd w:val="clear" w:color="auto" w:fill="E6E6E6"/>
      </w:pPr>
      <w:r w:rsidRPr="00170CE7">
        <w:tab/>
        <w:t>...,</w:t>
      </w:r>
    </w:p>
    <w:p w14:paraId="27FF547E"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0959307B" w14:textId="77777777" w:rsidR="009C0C8C" w:rsidRPr="00170CE7" w:rsidRDefault="009C0C8C" w:rsidP="009C0C8C">
      <w:pPr>
        <w:pStyle w:val="PL"/>
        <w:shd w:val="clear" w:color="auto" w:fill="E6E6E6"/>
      </w:pPr>
      <w:r w:rsidRPr="00170CE7">
        <w:tab/>
        <w:t>]],</w:t>
      </w:r>
    </w:p>
    <w:p w14:paraId="3DA595D5" w14:textId="77777777" w:rsidR="009C0C8C" w:rsidRPr="00170CE7" w:rsidRDefault="009C0C8C" w:rsidP="009C0C8C">
      <w:pPr>
        <w:pStyle w:val="PL"/>
        <w:shd w:val="clear" w:color="auto" w:fill="E6E6E6"/>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1471DA3B"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ECDD8B5"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69FF7856" w14:textId="77777777" w:rsidR="009C0C8C" w:rsidRPr="00170CE7" w:rsidRDefault="009C0C8C" w:rsidP="009C0C8C">
      <w:pPr>
        <w:pStyle w:val="PL"/>
        <w:shd w:val="clear" w:color="auto" w:fill="E6E6E6"/>
      </w:pPr>
      <w:r w:rsidRPr="00170CE7">
        <w:tab/>
        <w:t>]],</w:t>
      </w:r>
    </w:p>
    <w:p w14:paraId="08B85A54"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236E0F40" w14:textId="77777777" w:rsidR="009C0C8C" w:rsidRPr="00170CE7" w:rsidRDefault="009C0C8C" w:rsidP="009C0C8C">
      <w:pPr>
        <w:pStyle w:val="PL"/>
        <w:shd w:val="clear" w:color="auto" w:fill="E6E6E6"/>
      </w:pPr>
      <w:r w:rsidRPr="00170CE7">
        <w:tab/>
        <w:t>]]</w:t>
      </w:r>
    </w:p>
    <w:p w14:paraId="504BCFB5" w14:textId="77777777" w:rsidR="009C0C8C" w:rsidRPr="00170CE7" w:rsidRDefault="009C0C8C" w:rsidP="009C0C8C">
      <w:pPr>
        <w:pStyle w:val="PL"/>
        <w:shd w:val="clear" w:color="auto" w:fill="E6E6E6"/>
      </w:pPr>
      <w:r w:rsidRPr="00170CE7">
        <w:t>}</w:t>
      </w:r>
    </w:p>
    <w:p w14:paraId="076C3B35" w14:textId="77777777" w:rsidR="009C0C8C" w:rsidRPr="00170CE7" w:rsidRDefault="009C0C8C" w:rsidP="009C0C8C">
      <w:pPr>
        <w:pStyle w:val="PL"/>
        <w:shd w:val="clear" w:color="auto" w:fill="E6E6E6"/>
      </w:pPr>
    </w:p>
    <w:p w14:paraId="5E281BAC" w14:textId="77777777" w:rsidR="009C0C8C" w:rsidRPr="00170CE7" w:rsidRDefault="009C0C8C" w:rsidP="009C0C8C">
      <w:pPr>
        <w:pStyle w:val="PL"/>
        <w:shd w:val="clear" w:color="auto" w:fill="E6E6E6"/>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43BA70E6" w14:textId="77777777" w:rsidR="009C0C8C" w:rsidRPr="00170CE7" w:rsidRDefault="009C0C8C" w:rsidP="009C0C8C">
      <w:pPr>
        <w:pStyle w:val="PL"/>
        <w:shd w:val="clear" w:color="auto" w:fill="E6E6E6"/>
      </w:pPr>
      <w:r w:rsidRPr="00170CE7">
        <w:t>DRB-ToReleaseList-r15 ::=</w:t>
      </w:r>
      <w:r w:rsidRPr="00170CE7">
        <w:tab/>
      </w:r>
      <w:r w:rsidRPr="00170CE7">
        <w:tab/>
      </w:r>
      <w:r w:rsidRPr="00170CE7">
        <w:tab/>
        <w:t>SEQUENCE (SIZE (1..maxDRB-r15)) OF DRB-Identity</w:t>
      </w:r>
    </w:p>
    <w:p w14:paraId="6289F21B" w14:textId="77777777" w:rsidR="009C0C8C" w:rsidRPr="00170CE7" w:rsidRDefault="009C0C8C" w:rsidP="009C0C8C">
      <w:pPr>
        <w:pStyle w:val="PL"/>
        <w:shd w:val="clear" w:color="auto" w:fill="E6E6E6"/>
      </w:pPr>
    </w:p>
    <w:p w14:paraId="6119EBBE" w14:textId="77777777" w:rsidR="009C0C8C" w:rsidRPr="00170CE7" w:rsidRDefault="009C0C8C" w:rsidP="009C0C8C">
      <w:pPr>
        <w:pStyle w:val="PL"/>
        <w:shd w:val="clear" w:color="auto" w:fill="E6E6E6"/>
      </w:pPr>
      <w:r w:rsidRPr="00170CE7">
        <w:t>SRB-</w:t>
      </w:r>
      <w:r w:rsidRPr="00170CE7">
        <w:rPr>
          <w:snapToGrid w:val="0"/>
        </w:rPr>
        <w:t>ToRelease</w:t>
      </w:r>
      <w:r w:rsidRPr="00170CE7">
        <w:t>List-r15 ::=</w:t>
      </w:r>
      <w:r w:rsidRPr="00170CE7">
        <w:tab/>
      </w:r>
      <w:r w:rsidRPr="00170CE7">
        <w:tab/>
      </w:r>
      <w:r w:rsidRPr="00170CE7">
        <w:tab/>
        <w:t>SEQUENCE (SIZE (1..2)) OF INTEGER (1..2)</w:t>
      </w:r>
    </w:p>
    <w:p w14:paraId="3A75D47B" w14:textId="77777777" w:rsidR="009C0C8C" w:rsidRPr="00170CE7" w:rsidRDefault="009C0C8C" w:rsidP="009C0C8C">
      <w:pPr>
        <w:pStyle w:val="PL"/>
        <w:shd w:val="clear" w:color="auto" w:fill="E6E6E6"/>
      </w:pPr>
    </w:p>
    <w:p w14:paraId="55654135" w14:textId="77777777" w:rsidR="009C0C8C" w:rsidRPr="00170CE7" w:rsidRDefault="009C0C8C" w:rsidP="009C0C8C">
      <w:pPr>
        <w:pStyle w:val="PL"/>
        <w:shd w:val="clear" w:color="auto" w:fill="E6E6E6"/>
      </w:pPr>
      <w:r w:rsidRPr="00170CE7">
        <w:lastRenderedPageBreak/>
        <w:t>MeasSubframePatternPCell-r10 ::=</w:t>
      </w:r>
      <w:r w:rsidRPr="00170CE7">
        <w:tab/>
      </w:r>
      <w:r w:rsidRPr="00170CE7">
        <w:tab/>
        <w:t>CHOICE {</w:t>
      </w:r>
    </w:p>
    <w:p w14:paraId="288375E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64E1A98"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D5F1B9A" w14:textId="77777777" w:rsidR="009C0C8C" w:rsidRPr="00170CE7" w:rsidRDefault="009C0C8C" w:rsidP="009C0C8C">
      <w:pPr>
        <w:pStyle w:val="PL"/>
        <w:shd w:val="clear" w:color="auto" w:fill="E6E6E6"/>
      </w:pPr>
      <w:r w:rsidRPr="00170CE7">
        <w:t>}</w:t>
      </w:r>
    </w:p>
    <w:p w14:paraId="14B2A962" w14:textId="77777777" w:rsidR="009C0C8C" w:rsidRPr="00170CE7" w:rsidRDefault="009C0C8C" w:rsidP="009C0C8C">
      <w:pPr>
        <w:pStyle w:val="PL"/>
        <w:shd w:val="clear" w:color="auto" w:fill="E6E6E6"/>
      </w:pPr>
    </w:p>
    <w:p w14:paraId="2518BE30" w14:textId="77777777" w:rsidR="009C0C8C" w:rsidRPr="00170CE7" w:rsidRDefault="009C0C8C" w:rsidP="009C0C8C">
      <w:pPr>
        <w:pStyle w:val="PL"/>
        <w:shd w:val="clear" w:color="auto" w:fill="E6E6E6"/>
      </w:pPr>
      <w:r w:rsidRPr="00170CE7">
        <w:t>NeighCellsCRS-Info-r11 ::=</w:t>
      </w:r>
      <w:r w:rsidRPr="00170CE7">
        <w:tab/>
      </w:r>
      <w:r w:rsidRPr="00170CE7">
        <w:tab/>
        <w:t>CHOICE {</w:t>
      </w:r>
    </w:p>
    <w:p w14:paraId="41450A0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109DCF0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111B693B" w14:textId="77777777" w:rsidR="009C0C8C" w:rsidRPr="00170CE7" w:rsidRDefault="009C0C8C" w:rsidP="009C0C8C">
      <w:pPr>
        <w:pStyle w:val="PL"/>
        <w:shd w:val="clear" w:color="auto" w:fill="E6E6E6"/>
      </w:pPr>
      <w:r w:rsidRPr="00170CE7">
        <w:t>}</w:t>
      </w:r>
    </w:p>
    <w:p w14:paraId="63A0A651" w14:textId="77777777" w:rsidR="009C0C8C" w:rsidRPr="00170CE7" w:rsidRDefault="009C0C8C" w:rsidP="009C0C8C">
      <w:pPr>
        <w:pStyle w:val="PL"/>
        <w:shd w:val="clear" w:color="auto" w:fill="E6E6E6"/>
      </w:pPr>
    </w:p>
    <w:p w14:paraId="25195FDF" w14:textId="77777777" w:rsidR="009C0C8C" w:rsidRPr="00170CE7" w:rsidRDefault="009C0C8C" w:rsidP="009C0C8C">
      <w:pPr>
        <w:pStyle w:val="PL"/>
        <w:shd w:val="clear" w:color="auto" w:fill="E6E6E6"/>
      </w:pPr>
      <w:r w:rsidRPr="00170CE7">
        <w:t>CRS-AssistanceInfoList-r11 ::=</w:t>
      </w:r>
      <w:r w:rsidRPr="00170CE7">
        <w:tab/>
        <w:t>SEQUENCE (SIZE (1..maxCellReport)) OF CRS-AssistanceInfo-r11</w:t>
      </w:r>
    </w:p>
    <w:p w14:paraId="597FBDCF" w14:textId="77777777" w:rsidR="009C0C8C" w:rsidRPr="00170CE7" w:rsidRDefault="009C0C8C" w:rsidP="009C0C8C">
      <w:pPr>
        <w:pStyle w:val="PL"/>
        <w:shd w:val="clear" w:color="auto" w:fill="E6E6E6"/>
      </w:pPr>
    </w:p>
    <w:p w14:paraId="14A19933" w14:textId="77777777" w:rsidR="009C0C8C" w:rsidRPr="00170CE7" w:rsidRDefault="009C0C8C" w:rsidP="009C0C8C">
      <w:pPr>
        <w:pStyle w:val="PL"/>
        <w:shd w:val="clear" w:color="auto" w:fill="E6E6E6"/>
      </w:pPr>
      <w:r w:rsidRPr="00170CE7">
        <w:t>CRS-AssistanceInfo-r11 ::= SEQUENCE {</w:t>
      </w:r>
    </w:p>
    <w:p w14:paraId="167EFBB1" w14:textId="77777777" w:rsidR="009C0C8C" w:rsidRPr="00170CE7" w:rsidRDefault="009C0C8C" w:rsidP="009C0C8C">
      <w:pPr>
        <w:pStyle w:val="PL"/>
        <w:shd w:val="clear" w:color="auto" w:fill="E6E6E6"/>
      </w:pPr>
      <w:r w:rsidRPr="00170CE7">
        <w:tab/>
        <w:t>physCellId-r11</w:t>
      </w:r>
      <w:r w:rsidRPr="00170CE7">
        <w:tab/>
      </w:r>
      <w:r w:rsidRPr="00170CE7">
        <w:tab/>
      </w:r>
      <w:r w:rsidRPr="00170CE7">
        <w:tab/>
      </w:r>
      <w:r w:rsidRPr="00170CE7">
        <w:tab/>
      </w:r>
      <w:r w:rsidRPr="00170CE7">
        <w:tab/>
      </w:r>
      <w:r w:rsidRPr="00170CE7">
        <w:tab/>
        <w:t>PhysCellId,</w:t>
      </w:r>
    </w:p>
    <w:p w14:paraId="208A77B1" w14:textId="77777777" w:rsidR="009C0C8C" w:rsidRPr="00170CE7" w:rsidRDefault="009C0C8C" w:rsidP="009C0C8C">
      <w:pPr>
        <w:pStyle w:val="PL"/>
        <w:shd w:val="clear" w:color="auto" w:fill="E6E6E6"/>
      </w:pPr>
      <w:r w:rsidRPr="00170CE7">
        <w:tab/>
        <w:t>antennaPortsCount-r11</w:t>
      </w:r>
      <w:r w:rsidRPr="00170CE7">
        <w:tab/>
      </w:r>
      <w:r w:rsidRPr="00170CE7">
        <w:tab/>
      </w:r>
      <w:r w:rsidRPr="00170CE7">
        <w:tab/>
      </w:r>
      <w:r w:rsidRPr="00170CE7">
        <w:tab/>
        <w:t>ENUMERATED {an1, an2, an4, spare1},</w:t>
      </w:r>
    </w:p>
    <w:p w14:paraId="7B1E723A" w14:textId="77777777" w:rsidR="009C0C8C" w:rsidRPr="00170CE7" w:rsidRDefault="009C0C8C" w:rsidP="009C0C8C">
      <w:pPr>
        <w:pStyle w:val="PL"/>
        <w:shd w:val="clear" w:color="auto" w:fill="E6E6E6"/>
      </w:pPr>
      <w:r w:rsidRPr="00170CE7">
        <w:tab/>
        <w:t>mbsfn-SubframeConfigList-r11</w:t>
      </w:r>
      <w:r w:rsidRPr="00170CE7">
        <w:tab/>
      </w:r>
      <w:r w:rsidRPr="00170CE7">
        <w:tab/>
        <w:t>MBSFN-SubframeConfigList,</w:t>
      </w:r>
    </w:p>
    <w:p w14:paraId="5A110C5C" w14:textId="77777777" w:rsidR="009C0C8C" w:rsidRPr="00170CE7" w:rsidRDefault="009C0C8C" w:rsidP="009C0C8C">
      <w:pPr>
        <w:pStyle w:val="PL"/>
        <w:shd w:val="clear" w:color="auto" w:fill="E6E6E6"/>
      </w:pPr>
      <w:r w:rsidRPr="00170CE7">
        <w:tab/>
        <w:t>...,</w:t>
      </w:r>
    </w:p>
    <w:p w14:paraId="5B1417D6"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CE35498" w14:textId="77777777" w:rsidR="009C0C8C" w:rsidRPr="00170CE7" w:rsidRDefault="009C0C8C" w:rsidP="009C0C8C">
      <w:pPr>
        <w:pStyle w:val="PL"/>
        <w:shd w:val="clear" w:color="auto" w:fill="E6E6E6"/>
      </w:pPr>
      <w:r w:rsidRPr="00170CE7">
        <w:tab/>
        <w:t>]]</w:t>
      </w:r>
    </w:p>
    <w:p w14:paraId="28311B9E" w14:textId="77777777" w:rsidR="009C0C8C" w:rsidRPr="00170CE7" w:rsidRDefault="009C0C8C" w:rsidP="009C0C8C">
      <w:pPr>
        <w:pStyle w:val="PL"/>
        <w:shd w:val="clear" w:color="auto" w:fill="E6E6E6"/>
      </w:pPr>
      <w:r w:rsidRPr="00170CE7">
        <w:t>}</w:t>
      </w:r>
    </w:p>
    <w:p w14:paraId="7EFD526A" w14:textId="77777777" w:rsidR="009C0C8C" w:rsidRPr="00170CE7" w:rsidRDefault="009C0C8C" w:rsidP="009C0C8C">
      <w:pPr>
        <w:pStyle w:val="PL"/>
        <w:shd w:val="clear" w:color="auto" w:fill="E6E6E6"/>
      </w:pPr>
    </w:p>
    <w:p w14:paraId="574F9A6D" w14:textId="77777777" w:rsidR="009C0C8C" w:rsidRPr="00170CE7" w:rsidRDefault="009C0C8C" w:rsidP="009C0C8C">
      <w:pPr>
        <w:pStyle w:val="PL"/>
        <w:shd w:val="clear" w:color="auto" w:fill="E6E6E6"/>
      </w:pPr>
      <w:r w:rsidRPr="00170CE7">
        <w:t>NeighCellsCRS-Info-r13 ::=</w:t>
      </w:r>
      <w:r w:rsidRPr="00170CE7">
        <w:tab/>
      </w:r>
      <w:r w:rsidRPr="00170CE7">
        <w:tab/>
        <w:t>CHOICE {</w:t>
      </w:r>
    </w:p>
    <w:p w14:paraId="23E4336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495785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7535C391" w14:textId="77777777" w:rsidR="009C0C8C" w:rsidRPr="00170CE7" w:rsidRDefault="009C0C8C" w:rsidP="009C0C8C">
      <w:pPr>
        <w:pStyle w:val="PL"/>
        <w:shd w:val="clear" w:color="auto" w:fill="E6E6E6"/>
      </w:pPr>
      <w:r w:rsidRPr="00170CE7">
        <w:t>}</w:t>
      </w:r>
    </w:p>
    <w:p w14:paraId="2A9C9374" w14:textId="77777777" w:rsidR="009C0C8C" w:rsidRPr="00170CE7" w:rsidRDefault="009C0C8C" w:rsidP="009C0C8C">
      <w:pPr>
        <w:pStyle w:val="PL"/>
        <w:shd w:val="clear" w:color="auto" w:fill="E6E6E6"/>
      </w:pPr>
    </w:p>
    <w:p w14:paraId="53D193B2" w14:textId="77777777" w:rsidR="009C0C8C" w:rsidRPr="00170CE7" w:rsidRDefault="009C0C8C" w:rsidP="009C0C8C">
      <w:pPr>
        <w:pStyle w:val="PL"/>
        <w:shd w:val="clear" w:color="auto" w:fill="E6E6E6"/>
      </w:pPr>
      <w:r w:rsidRPr="00170CE7">
        <w:t>CRS-AssistanceInfoList-r13 ::=</w:t>
      </w:r>
      <w:r w:rsidRPr="00170CE7">
        <w:tab/>
        <w:t>SEQUENCE (SIZE (1..maxCellReport)) OF CRS-AssistanceInfo-r13</w:t>
      </w:r>
    </w:p>
    <w:p w14:paraId="2A1BE33D" w14:textId="77777777" w:rsidR="009C0C8C" w:rsidRPr="00170CE7" w:rsidRDefault="009C0C8C" w:rsidP="009C0C8C">
      <w:pPr>
        <w:pStyle w:val="PL"/>
        <w:shd w:val="clear" w:color="auto" w:fill="E6E6E6"/>
      </w:pPr>
    </w:p>
    <w:p w14:paraId="0AE97142" w14:textId="77777777" w:rsidR="009C0C8C" w:rsidRPr="00170CE7" w:rsidRDefault="009C0C8C" w:rsidP="009C0C8C">
      <w:pPr>
        <w:pStyle w:val="PL"/>
        <w:shd w:val="clear" w:color="auto" w:fill="E6E6E6"/>
      </w:pPr>
      <w:r w:rsidRPr="00170CE7">
        <w:t>CRS-AssistanceInfo-r13 ::= SEQUENCE {</w:t>
      </w:r>
    </w:p>
    <w:p w14:paraId="38AA9924" w14:textId="77777777" w:rsidR="009C0C8C" w:rsidRPr="00170CE7" w:rsidRDefault="009C0C8C" w:rsidP="009C0C8C">
      <w:pPr>
        <w:pStyle w:val="PL"/>
        <w:shd w:val="clear" w:color="auto" w:fill="E6E6E6"/>
      </w:pPr>
      <w:r w:rsidRPr="00170CE7">
        <w:tab/>
        <w:t>physCellId-r13</w:t>
      </w:r>
      <w:r w:rsidRPr="00170CE7">
        <w:tab/>
      </w:r>
      <w:r w:rsidRPr="00170CE7">
        <w:tab/>
      </w:r>
      <w:r w:rsidRPr="00170CE7">
        <w:tab/>
      </w:r>
      <w:r w:rsidRPr="00170CE7">
        <w:tab/>
      </w:r>
      <w:r w:rsidRPr="00170CE7">
        <w:tab/>
      </w:r>
      <w:r w:rsidRPr="00170CE7">
        <w:tab/>
        <w:t>PhysCellId,</w:t>
      </w:r>
    </w:p>
    <w:p w14:paraId="03C1BB58" w14:textId="77777777" w:rsidR="009C0C8C" w:rsidRPr="00170CE7" w:rsidRDefault="009C0C8C" w:rsidP="009C0C8C">
      <w:pPr>
        <w:pStyle w:val="PL"/>
        <w:shd w:val="clear" w:color="auto" w:fill="E6E6E6"/>
      </w:pPr>
      <w:r w:rsidRPr="00170CE7">
        <w:tab/>
        <w:t>antennaPortsCount-r13</w:t>
      </w:r>
      <w:r w:rsidRPr="00170CE7">
        <w:tab/>
      </w:r>
      <w:r w:rsidRPr="00170CE7">
        <w:tab/>
      </w:r>
      <w:r w:rsidRPr="00170CE7">
        <w:tab/>
      </w:r>
      <w:r w:rsidRPr="00170CE7">
        <w:tab/>
        <w:t>ENUMERATED {an1, an2, an4, spare1},</w:t>
      </w:r>
    </w:p>
    <w:p w14:paraId="3A3CDA76" w14:textId="77777777" w:rsidR="009C0C8C" w:rsidRPr="00170CE7" w:rsidRDefault="009C0C8C" w:rsidP="009C0C8C">
      <w:pPr>
        <w:pStyle w:val="PL"/>
        <w:shd w:val="clear" w:color="auto" w:fill="E6E6E6"/>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4B95C33F" w14:textId="77777777" w:rsidR="009C0C8C" w:rsidRPr="00170CE7" w:rsidRDefault="009C0C8C" w:rsidP="009C0C8C">
      <w:pPr>
        <w:pStyle w:val="PL"/>
        <w:shd w:val="clear" w:color="auto" w:fill="E6E6E6"/>
      </w:pPr>
      <w:r w:rsidRPr="00170CE7">
        <w:tab/>
        <w:t>...,</w:t>
      </w:r>
    </w:p>
    <w:p w14:paraId="4B7034AF"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AA1ED86" w14:textId="77777777" w:rsidR="009C0C8C" w:rsidRPr="00170CE7" w:rsidRDefault="009C0C8C" w:rsidP="009C0C8C">
      <w:pPr>
        <w:pStyle w:val="PL"/>
        <w:shd w:val="clear" w:color="auto" w:fill="E6E6E6"/>
      </w:pPr>
      <w:r w:rsidRPr="00170CE7">
        <w:tab/>
        <w:t>]]</w:t>
      </w:r>
    </w:p>
    <w:p w14:paraId="21220041" w14:textId="77777777" w:rsidR="009C0C8C" w:rsidRPr="00170CE7" w:rsidRDefault="009C0C8C" w:rsidP="009C0C8C">
      <w:pPr>
        <w:pStyle w:val="PL"/>
        <w:shd w:val="clear" w:color="auto" w:fill="E6E6E6"/>
      </w:pPr>
      <w:r w:rsidRPr="00170CE7">
        <w:t>}</w:t>
      </w:r>
    </w:p>
    <w:p w14:paraId="30707789" w14:textId="77777777" w:rsidR="009C0C8C" w:rsidRPr="00170CE7" w:rsidRDefault="009C0C8C" w:rsidP="009C0C8C">
      <w:pPr>
        <w:pStyle w:val="PL"/>
        <w:shd w:val="clear" w:color="auto" w:fill="E6E6E6"/>
      </w:pPr>
    </w:p>
    <w:p w14:paraId="65A685E7" w14:textId="77777777" w:rsidR="009C0C8C" w:rsidRPr="00170CE7" w:rsidRDefault="009C0C8C" w:rsidP="009C0C8C">
      <w:pPr>
        <w:pStyle w:val="PL"/>
        <w:shd w:val="clear" w:color="auto" w:fill="E6E6E6"/>
      </w:pPr>
      <w:r w:rsidRPr="00170CE7">
        <w:t>NeighCellsCRS-Info-r15 ::= CHOICE {</w:t>
      </w:r>
    </w:p>
    <w:p w14:paraId="406BE58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515A7E"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7A093D35" w14:textId="77777777" w:rsidR="009C0C8C" w:rsidRPr="00170CE7" w:rsidRDefault="009C0C8C" w:rsidP="009C0C8C">
      <w:pPr>
        <w:pStyle w:val="PL"/>
        <w:shd w:val="clear" w:color="auto" w:fill="E6E6E6"/>
      </w:pPr>
      <w:r w:rsidRPr="00170CE7">
        <w:t>}</w:t>
      </w:r>
    </w:p>
    <w:p w14:paraId="4F7E0540" w14:textId="77777777" w:rsidR="009C0C8C" w:rsidRPr="00170CE7" w:rsidRDefault="009C0C8C" w:rsidP="009C0C8C">
      <w:pPr>
        <w:pStyle w:val="PL"/>
        <w:shd w:val="clear" w:color="auto" w:fill="E6E6E6"/>
      </w:pPr>
    </w:p>
    <w:p w14:paraId="309C50C7" w14:textId="77777777" w:rsidR="009C0C8C" w:rsidRPr="00170CE7" w:rsidRDefault="009C0C8C" w:rsidP="009C0C8C">
      <w:pPr>
        <w:pStyle w:val="PL"/>
        <w:shd w:val="clear" w:color="auto" w:fill="E6E6E6"/>
      </w:pPr>
      <w:r w:rsidRPr="00170CE7">
        <w:t>CRS-AssistanceInfoList-r15 ::= SEQUENCE (SIZE (1..maxCellReport)) OF CRS-AssistanceInfo-r15</w:t>
      </w:r>
    </w:p>
    <w:p w14:paraId="77D3A4AD" w14:textId="77777777" w:rsidR="009C0C8C" w:rsidRPr="00170CE7" w:rsidRDefault="009C0C8C" w:rsidP="009C0C8C">
      <w:pPr>
        <w:pStyle w:val="PL"/>
        <w:shd w:val="clear" w:color="auto" w:fill="E6E6E6"/>
      </w:pPr>
    </w:p>
    <w:p w14:paraId="0D617E81" w14:textId="77777777" w:rsidR="009C0C8C" w:rsidRPr="00170CE7" w:rsidRDefault="009C0C8C" w:rsidP="009C0C8C">
      <w:pPr>
        <w:pStyle w:val="PL"/>
        <w:shd w:val="clear" w:color="auto" w:fill="E6E6E6"/>
      </w:pPr>
      <w:r w:rsidRPr="00170CE7">
        <w:t>CRS-AssistanceInfo-r15 ::= SEQUENCE {</w:t>
      </w:r>
    </w:p>
    <w:p w14:paraId="703EE5DD"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80548AB" w14:textId="77777777" w:rsidR="009C0C8C" w:rsidRPr="00170CE7" w:rsidRDefault="009C0C8C" w:rsidP="009C0C8C">
      <w:pPr>
        <w:pStyle w:val="PL"/>
        <w:shd w:val="clear" w:color="auto" w:fill="E6E6E6"/>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3DC1ABDA" w14:textId="77777777" w:rsidR="009C0C8C" w:rsidRPr="00170CE7" w:rsidRDefault="009C0C8C" w:rsidP="009C0C8C">
      <w:pPr>
        <w:pStyle w:val="PL"/>
        <w:shd w:val="clear" w:color="auto" w:fill="E6E6E6"/>
      </w:pPr>
      <w:r w:rsidRPr="00170CE7">
        <w:t>}</w:t>
      </w:r>
    </w:p>
    <w:p w14:paraId="49EA9AF8" w14:textId="77777777" w:rsidR="009C0C8C" w:rsidRPr="00170CE7" w:rsidRDefault="009C0C8C" w:rsidP="009C0C8C">
      <w:pPr>
        <w:pStyle w:val="PL"/>
        <w:shd w:val="clear" w:color="auto" w:fill="E6E6E6"/>
      </w:pPr>
    </w:p>
    <w:p w14:paraId="4847EE97" w14:textId="77777777" w:rsidR="009C0C8C" w:rsidRPr="00170CE7" w:rsidRDefault="009C0C8C" w:rsidP="009C0C8C">
      <w:pPr>
        <w:pStyle w:val="PL"/>
        <w:shd w:val="clear" w:color="auto" w:fill="E6E6E6"/>
      </w:pPr>
      <w:r w:rsidRPr="00170CE7">
        <w:t>NAICS-AssistanceInfo-r12 ::=</w:t>
      </w:r>
      <w:r w:rsidRPr="00170CE7">
        <w:tab/>
      </w:r>
      <w:r w:rsidRPr="00170CE7">
        <w:tab/>
        <w:t>CHOICE {</w:t>
      </w:r>
    </w:p>
    <w:p w14:paraId="0A98F02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28428F3E"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1C7E0D66"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2AD4CDA9"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40E28A6F" w14:textId="77777777" w:rsidR="009C0C8C" w:rsidRPr="00170CE7" w:rsidRDefault="009C0C8C" w:rsidP="009C0C8C">
      <w:pPr>
        <w:pStyle w:val="PL"/>
        <w:shd w:val="clear" w:color="auto" w:fill="E6E6E6"/>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DE5AD73" w14:textId="77777777" w:rsidR="009C0C8C" w:rsidRPr="00170CE7" w:rsidRDefault="009C0C8C" w:rsidP="009C0C8C">
      <w:pPr>
        <w:pStyle w:val="PL"/>
        <w:shd w:val="clear" w:color="auto" w:fill="E6E6E6"/>
      </w:pPr>
      <w:r w:rsidRPr="00170CE7">
        <w:tab/>
        <w:t>}</w:t>
      </w:r>
    </w:p>
    <w:p w14:paraId="7F3BE88B" w14:textId="77777777" w:rsidR="009C0C8C" w:rsidRPr="00170CE7" w:rsidRDefault="009C0C8C" w:rsidP="009C0C8C">
      <w:pPr>
        <w:pStyle w:val="PL"/>
        <w:shd w:val="clear" w:color="auto" w:fill="E6E6E6"/>
      </w:pPr>
      <w:r w:rsidRPr="00170CE7">
        <w:t>}</w:t>
      </w:r>
    </w:p>
    <w:p w14:paraId="38551F8C" w14:textId="77777777" w:rsidR="009C0C8C" w:rsidRPr="00170CE7" w:rsidRDefault="009C0C8C" w:rsidP="009C0C8C">
      <w:pPr>
        <w:pStyle w:val="PL"/>
        <w:shd w:val="clear" w:color="auto" w:fill="E6E6E6"/>
      </w:pPr>
    </w:p>
    <w:p w14:paraId="34A80BDC" w14:textId="77777777" w:rsidR="009C0C8C" w:rsidRPr="00170CE7" w:rsidRDefault="009C0C8C" w:rsidP="009C0C8C">
      <w:pPr>
        <w:pStyle w:val="PL"/>
        <w:shd w:val="clear" w:color="auto" w:fill="E6E6E6"/>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2DDBD422" w14:textId="77777777" w:rsidR="009C0C8C" w:rsidRPr="00170CE7" w:rsidRDefault="009C0C8C" w:rsidP="009C0C8C">
      <w:pPr>
        <w:pStyle w:val="PL"/>
        <w:shd w:val="clear" w:color="auto" w:fill="E6E6E6"/>
        <w:tabs>
          <w:tab w:val="clear" w:pos="384"/>
          <w:tab w:val="clear" w:pos="3072"/>
          <w:tab w:val="clear" w:pos="3840"/>
          <w:tab w:val="left" w:pos="160"/>
          <w:tab w:val="left" w:pos="2845"/>
          <w:tab w:val="left" w:pos="3535"/>
        </w:tabs>
      </w:pPr>
    </w:p>
    <w:p w14:paraId="6565F4B1" w14:textId="77777777" w:rsidR="009C0C8C" w:rsidRPr="00170CE7" w:rsidRDefault="009C0C8C" w:rsidP="009C0C8C">
      <w:pPr>
        <w:pStyle w:val="PL"/>
        <w:shd w:val="clear" w:color="auto" w:fill="E6E6E6"/>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13690A10" w14:textId="77777777" w:rsidR="009C0C8C" w:rsidRPr="00170CE7" w:rsidRDefault="009C0C8C" w:rsidP="009C0C8C">
      <w:pPr>
        <w:pStyle w:val="PL"/>
        <w:shd w:val="clear" w:color="auto" w:fill="E6E6E6"/>
      </w:pPr>
    </w:p>
    <w:p w14:paraId="3FB3C089" w14:textId="77777777" w:rsidR="009C0C8C" w:rsidRPr="00170CE7" w:rsidRDefault="009C0C8C" w:rsidP="009C0C8C">
      <w:pPr>
        <w:pStyle w:val="PL"/>
        <w:shd w:val="clear" w:color="auto" w:fill="E6E6E6"/>
        <w:tabs>
          <w:tab w:val="clear" w:pos="2304"/>
          <w:tab w:val="clear" w:pos="2688"/>
          <w:tab w:val="clear" w:pos="3456"/>
          <w:tab w:val="left" w:pos="3295"/>
        </w:tabs>
      </w:pPr>
      <w:r w:rsidRPr="00170CE7">
        <w:t>NeighCellsInfo-r12</w:t>
      </w:r>
      <w:r w:rsidRPr="00170CE7">
        <w:tab/>
        <w:t>::=</w:t>
      </w:r>
      <w:r w:rsidRPr="00170CE7">
        <w:tab/>
      </w:r>
      <w:r w:rsidRPr="00170CE7">
        <w:tab/>
        <w:t>SEQUENCE {</w:t>
      </w:r>
    </w:p>
    <w:p w14:paraId="6DEE0E80" w14:textId="77777777" w:rsidR="009C0C8C" w:rsidRPr="00170CE7" w:rsidRDefault="009C0C8C" w:rsidP="009C0C8C">
      <w:pPr>
        <w:pStyle w:val="PL"/>
        <w:shd w:val="clear" w:color="auto" w:fill="E6E6E6"/>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60AF3052" w14:textId="77777777" w:rsidR="009C0C8C" w:rsidRPr="00170CE7" w:rsidRDefault="009C0C8C" w:rsidP="009C0C8C">
      <w:pPr>
        <w:pStyle w:val="PL"/>
        <w:shd w:val="clear" w:color="auto" w:fill="E6E6E6"/>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3BDDA251" w14:textId="77777777" w:rsidR="009C0C8C" w:rsidRPr="00170CE7" w:rsidRDefault="009C0C8C" w:rsidP="009C0C8C">
      <w:pPr>
        <w:pStyle w:val="PL"/>
        <w:shd w:val="clear" w:color="auto" w:fill="E6E6E6"/>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40A8BFD0" w14:textId="77777777" w:rsidR="009C0C8C" w:rsidRPr="00170CE7" w:rsidRDefault="009C0C8C" w:rsidP="009C0C8C">
      <w:pPr>
        <w:pStyle w:val="PL"/>
        <w:shd w:val="clear" w:color="auto" w:fill="E6E6E6"/>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24D365DB" w14:textId="77777777" w:rsidR="009C0C8C" w:rsidRPr="00170CE7" w:rsidRDefault="009C0C8C" w:rsidP="009C0C8C">
      <w:pPr>
        <w:pStyle w:val="PL"/>
        <w:shd w:val="clear" w:color="auto" w:fill="E6E6E6"/>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5CF74D7C" w14:textId="77777777" w:rsidR="009C0C8C" w:rsidRPr="00170CE7" w:rsidRDefault="009C0C8C" w:rsidP="009C0C8C">
      <w:pPr>
        <w:pStyle w:val="PL"/>
        <w:shd w:val="clear" w:color="auto" w:fill="E6E6E6"/>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16648077" w14:textId="77777777" w:rsidR="009C0C8C" w:rsidRPr="00170CE7" w:rsidRDefault="009C0C8C" w:rsidP="009C0C8C">
      <w:pPr>
        <w:pStyle w:val="PL"/>
        <w:shd w:val="clear" w:color="auto" w:fill="E6E6E6"/>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28A116B8" w14:textId="77777777" w:rsidR="009C0C8C" w:rsidRPr="00170CE7" w:rsidRDefault="009C0C8C" w:rsidP="009C0C8C">
      <w:pPr>
        <w:pStyle w:val="PL"/>
        <w:shd w:val="clear" w:color="auto" w:fill="E6E6E6"/>
        <w:tabs>
          <w:tab w:val="clear" w:pos="3456"/>
          <w:tab w:val="clear" w:pos="4608"/>
          <w:tab w:val="left" w:pos="3305"/>
          <w:tab w:val="left" w:pos="4300"/>
        </w:tabs>
        <w:rPr>
          <w:lang w:eastAsia="zh-TW"/>
        </w:rPr>
      </w:pPr>
      <w:r w:rsidRPr="00170CE7">
        <w:tab/>
        <w:t>...</w:t>
      </w:r>
    </w:p>
    <w:p w14:paraId="46F1613E" w14:textId="77777777" w:rsidR="009C0C8C" w:rsidRPr="00170CE7" w:rsidRDefault="009C0C8C" w:rsidP="009C0C8C">
      <w:pPr>
        <w:pStyle w:val="PL"/>
        <w:shd w:val="clear" w:color="auto" w:fill="E6E6E6"/>
        <w:tabs>
          <w:tab w:val="clear" w:pos="3840"/>
          <w:tab w:val="left" w:pos="3535"/>
        </w:tabs>
        <w:rPr>
          <w:lang w:eastAsia="zh-TW"/>
        </w:rPr>
      </w:pPr>
      <w:r w:rsidRPr="00170CE7">
        <w:t>}</w:t>
      </w:r>
    </w:p>
    <w:p w14:paraId="352C5D8B" w14:textId="77777777" w:rsidR="009C0C8C" w:rsidRPr="00170CE7" w:rsidRDefault="009C0C8C" w:rsidP="009C0C8C">
      <w:pPr>
        <w:pStyle w:val="PL"/>
        <w:shd w:val="clear" w:color="auto" w:fill="E6E6E6"/>
        <w:tabs>
          <w:tab w:val="clear" w:pos="3840"/>
          <w:tab w:val="left" w:pos="3535"/>
        </w:tabs>
      </w:pPr>
      <w:r w:rsidRPr="00170CE7">
        <w:t>P-a ::= ENUMERATED {</w:t>
      </w:r>
      <w:r w:rsidRPr="00170CE7">
        <w:tab/>
        <w:t>dB-6, dB-4dot77, dB-3, dB-1dot77,</w:t>
      </w:r>
    </w:p>
    <w:p w14:paraId="020D650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6EA8F78" w14:textId="77777777" w:rsidR="009C0C8C" w:rsidRPr="00170CE7" w:rsidRDefault="009C0C8C" w:rsidP="009C0C8C">
      <w:pPr>
        <w:pStyle w:val="PL"/>
        <w:shd w:val="clear" w:color="auto" w:fill="E6E6E6"/>
      </w:pPr>
    </w:p>
    <w:p w14:paraId="7F8ED013" w14:textId="77777777" w:rsidR="009C0C8C" w:rsidRPr="00170CE7" w:rsidRDefault="009C0C8C" w:rsidP="009C0C8C">
      <w:pPr>
        <w:pStyle w:val="PL"/>
        <w:shd w:val="clear" w:color="auto" w:fill="E6E6E6"/>
      </w:pPr>
      <w:r w:rsidRPr="00170CE7">
        <w:t>RLC-BearerConfig-r15 ::=</w:t>
      </w:r>
      <w:r w:rsidRPr="00170CE7">
        <w:tab/>
      </w:r>
      <w:r w:rsidRPr="00170CE7">
        <w:tab/>
      </w:r>
      <w:r w:rsidRPr="00170CE7">
        <w:tab/>
        <w:t>CHOICE {</w:t>
      </w:r>
    </w:p>
    <w:p w14:paraId="24D165CF"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03B88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6E6AEC1" w14:textId="77777777" w:rsidR="009C0C8C" w:rsidRPr="00170CE7" w:rsidRDefault="009C0C8C" w:rsidP="009C0C8C">
      <w:pPr>
        <w:pStyle w:val="PL"/>
        <w:shd w:val="clear" w:color="auto" w:fill="E6E6E6"/>
      </w:pPr>
      <w:r w:rsidRPr="00170CE7">
        <w:lastRenderedPageBreak/>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6ACB0218" w14:textId="77777777" w:rsidR="009C0C8C" w:rsidRPr="00170CE7" w:rsidRDefault="009C0C8C" w:rsidP="009C0C8C">
      <w:pPr>
        <w:pStyle w:val="PL"/>
        <w:shd w:val="clear" w:color="auto" w:fill="E6E6E6"/>
      </w:pPr>
      <w:r w:rsidRPr="00170CE7">
        <w:tab/>
      </w:r>
      <w:r w:rsidRPr="00170CE7">
        <w:tab/>
        <w:t xml:space="preserve">logicalChannelIdentityConfig-r15 </w:t>
      </w:r>
      <w:r w:rsidRPr="00170CE7">
        <w:tab/>
        <w:t>CHOICE {</w:t>
      </w:r>
    </w:p>
    <w:p w14:paraId="091C46B6" w14:textId="77777777" w:rsidR="009C0C8C" w:rsidRPr="00170CE7" w:rsidRDefault="009C0C8C" w:rsidP="009C0C8C">
      <w:pPr>
        <w:pStyle w:val="PL"/>
        <w:shd w:val="clear" w:color="auto" w:fill="E6E6E6"/>
      </w:pPr>
      <w:r w:rsidRPr="00170CE7">
        <w:tab/>
      </w:r>
      <w:r w:rsidRPr="00170CE7">
        <w:tab/>
      </w:r>
      <w:r w:rsidRPr="00170CE7">
        <w:tab/>
        <w:t>logicalChannelIdentity-r15</w:t>
      </w:r>
      <w:r w:rsidRPr="00170CE7">
        <w:tab/>
      </w:r>
      <w:r w:rsidRPr="00170CE7">
        <w:tab/>
      </w:r>
      <w:r w:rsidRPr="00170CE7">
        <w:tab/>
        <w:t>INTEGER (1..10),</w:t>
      </w:r>
    </w:p>
    <w:p w14:paraId="1CD16E7D" w14:textId="77777777" w:rsidR="009C0C8C" w:rsidRPr="00170CE7" w:rsidRDefault="009C0C8C" w:rsidP="009C0C8C">
      <w:pPr>
        <w:pStyle w:val="PL"/>
        <w:shd w:val="clear" w:color="auto" w:fill="E6E6E6"/>
      </w:pPr>
      <w:r w:rsidRPr="00170CE7">
        <w:tab/>
      </w:r>
      <w:r w:rsidRPr="00170CE7">
        <w:tab/>
      </w:r>
      <w:r w:rsidRPr="00170CE7">
        <w:tab/>
        <w:t>logicalChannelIdentityExt-r15</w:t>
      </w:r>
      <w:r w:rsidRPr="00170CE7">
        <w:tab/>
      </w:r>
      <w:r w:rsidRPr="00170CE7">
        <w:tab/>
        <w:t>INTEGER (32..38)</w:t>
      </w:r>
    </w:p>
    <w:p w14:paraId="298877FF" w14:textId="77777777" w:rsidR="009C0C8C" w:rsidRPr="00170CE7" w:rsidRDefault="009C0C8C" w:rsidP="009C0C8C">
      <w:pPr>
        <w:pStyle w:val="PL"/>
        <w:shd w:val="clear" w:color="auto" w:fill="E6E6E6"/>
      </w:pPr>
      <w:r w:rsidRPr="00170CE7">
        <w:tab/>
      </w:r>
      <w:r w:rsidRPr="00170CE7">
        <w:tab/>
        <w:t>},</w:t>
      </w:r>
    </w:p>
    <w:p w14:paraId="73702928" w14:textId="77777777" w:rsidR="009C0C8C" w:rsidRPr="00170CE7" w:rsidRDefault="009C0C8C" w:rsidP="009C0C8C">
      <w:pPr>
        <w:pStyle w:val="PL"/>
        <w:shd w:val="clear" w:color="auto" w:fill="E6E6E6"/>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30E7D43A" w14:textId="77777777" w:rsidR="009C0C8C" w:rsidRPr="00170CE7" w:rsidRDefault="009C0C8C" w:rsidP="009C0C8C">
      <w:pPr>
        <w:pStyle w:val="PL"/>
        <w:shd w:val="clear" w:color="auto" w:fill="E6E6E6"/>
      </w:pPr>
      <w:r w:rsidRPr="00170CE7">
        <w:tab/>
        <w:t>}</w:t>
      </w:r>
    </w:p>
    <w:p w14:paraId="48C56FBD" w14:textId="77777777" w:rsidR="009C0C8C" w:rsidRPr="00170CE7" w:rsidRDefault="009C0C8C" w:rsidP="009C0C8C">
      <w:pPr>
        <w:pStyle w:val="PL"/>
        <w:shd w:val="clear" w:color="auto" w:fill="E6E6E6"/>
      </w:pPr>
      <w:r w:rsidRPr="00170CE7">
        <w:t>}</w:t>
      </w:r>
    </w:p>
    <w:p w14:paraId="595C881D" w14:textId="77777777" w:rsidR="009C0C8C" w:rsidRPr="00170CE7" w:rsidRDefault="009C0C8C" w:rsidP="009C0C8C">
      <w:pPr>
        <w:pStyle w:val="PL"/>
        <w:shd w:val="clear" w:color="auto" w:fill="E6E6E6"/>
      </w:pPr>
    </w:p>
    <w:p w14:paraId="4DDEB44D" w14:textId="77777777" w:rsidR="009C0C8C" w:rsidRPr="00170CE7" w:rsidRDefault="009C0C8C" w:rsidP="009C0C8C">
      <w:pPr>
        <w:pStyle w:val="PL"/>
        <w:shd w:val="clear" w:color="auto" w:fill="E6E6E6"/>
      </w:pPr>
      <w:r w:rsidRPr="00170CE7">
        <w:t>-- ASN1STOP</w:t>
      </w:r>
    </w:p>
    <w:p w14:paraId="73B7B9C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7665A5B4" w14:textId="77777777" w:rsidTr="00771623">
        <w:trPr>
          <w:cantSplit/>
          <w:tblHeader/>
        </w:trPr>
        <w:tc>
          <w:tcPr>
            <w:tcW w:w="9639" w:type="dxa"/>
          </w:tcPr>
          <w:p w14:paraId="6A5FC06B" w14:textId="77777777" w:rsidR="009C0C8C" w:rsidRPr="00170CE7" w:rsidRDefault="009C0C8C" w:rsidP="00771623">
            <w:pPr>
              <w:pStyle w:val="TAH"/>
              <w:rPr>
                <w:lang w:eastAsia="en-GB"/>
              </w:rPr>
            </w:pPr>
            <w:r w:rsidRPr="00170CE7">
              <w:rPr>
                <w:i/>
                <w:noProof/>
                <w:lang w:eastAsia="en-GB"/>
              </w:rPr>
              <w:lastRenderedPageBreak/>
              <w:t>RadioResourceConfigDedicated</w:t>
            </w:r>
            <w:r w:rsidRPr="00170CE7">
              <w:rPr>
                <w:iCs/>
                <w:noProof/>
                <w:lang w:eastAsia="en-GB"/>
              </w:rPr>
              <w:t xml:space="preserve"> field descriptions</w:t>
            </w:r>
          </w:p>
        </w:tc>
      </w:tr>
      <w:tr w:rsidR="009C0C8C" w:rsidRPr="00170CE7" w14:paraId="353BE102" w14:textId="77777777" w:rsidTr="00771623">
        <w:trPr>
          <w:cantSplit/>
          <w:trHeight w:val="620"/>
        </w:trPr>
        <w:tc>
          <w:tcPr>
            <w:tcW w:w="9639" w:type="dxa"/>
          </w:tcPr>
          <w:p w14:paraId="3492EC9E" w14:textId="77777777" w:rsidR="009C0C8C" w:rsidRPr="00170CE7" w:rsidRDefault="009C0C8C" w:rsidP="00771623">
            <w:pPr>
              <w:pStyle w:val="TAL"/>
              <w:rPr>
                <w:b/>
                <w:i/>
              </w:rPr>
            </w:pPr>
            <w:r w:rsidRPr="00170CE7">
              <w:rPr>
                <w:b/>
                <w:i/>
              </w:rPr>
              <w:t>crs-IntfMitigConfig</w:t>
            </w:r>
          </w:p>
          <w:p w14:paraId="038C378D" w14:textId="77777777" w:rsidR="009C0C8C" w:rsidRPr="00170CE7" w:rsidRDefault="009C0C8C" w:rsidP="00771623">
            <w:pPr>
              <w:pStyle w:val="TAL"/>
              <w:rPr>
                <w:lang w:eastAsia="en-GB"/>
              </w:rPr>
            </w:pPr>
            <w:r w:rsidRPr="00170CE7">
              <w:rPr>
                <w:i/>
                <w:lang w:eastAsia="en-GB"/>
              </w:rPr>
              <w:t xml:space="preserve">crs-IntfMitigEnabled-r15 </w:t>
            </w:r>
            <w:r w:rsidRPr="00170CE7">
              <w:rPr>
                <w:lang w:eastAsia="en-GB"/>
              </w:rPr>
              <w:t xml:space="preserve">indicates CRS interference mitigation is enabled for the cell, as specified in TS 36.133 [16], clause 3.6.1.1. </w:t>
            </w:r>
            <w:r w:rsidRPr="00170CE7">
              <w:rPr>
                <w:lang w:eastAsia="zh-CN"/>
              </w:rPr>
              <w:t xml:space="preserve">For </w:t>
            </w:r>
            <w:r w:rsidRPr="00170CE7">
              <w:t xml:space="preserve">BL UEs or UEs in CE supporting </w:t>
            </w:r>
            <w:r w:rsidRPr="00170CE7">
              <w:rPr>
                <w:i/>
                <w:lang w:eastAsia="ja-JP"/>
              </w:rPr>
              <w:t xml:space="preserve">ce-CRS-IntfMitig, </w:t>
            </w:r>
            <w:r w:rsidRPr="00170CE7">
              <w:rPr>
                <w:lang w:eastAsia="ja-JP"/>
              </w:rPr>
              <w:t xml:space="preserve">presence of this field indicates CRS interference mitigation is enabled in the cell, as specified in TS 36.133 [16], clauses 3.6.1.2 and 3.6.1.3, and the value </w:t>
            </w:r>
            <w:r w:rsidRPr="00170CE7">
              <w:rPr>
                <w:i/>
                <w:lang w:eastAsia="ja-JP"/>
              </w:rPr>
              <w:t>crs-IntfMitigNumPRBs</w:t>
            </w:r>
            <w:r w:rsidRPr="00170CE7">
              <w:rPr>
                <w:lang w:eastAsia="ja-JP"/>
              </w:rPr>
              <w:t xml:space="preserve"> indicates</w:t>
            </w:r>
            <w:r w:rsidRPr="00170CE7">
              <w:rPr>
                <w:i/>
                <w:lang w:eastAsia="ja-JP"/>
              </w:rPr>
              <w:t xml:space="preserve"> </w:t>
            </w:r>
            <w:r w:rsidRPr="00170CE7">
              <w:rPr>
                <w:lang w:eastAsia="zh-CN"/>
              </w:rPr>
              <w:t>number of PRBs, i.e. 6 or 24 PRBs, for CRS transmission in the central cell BW when CRS interference mitigation is enabled.</w:t>
            </w:r>
            <w:r w:rsidRPr="00170CE7">
              <w:rPr>
                <w:iCs/>
                <w:lang w:eastAsia="ja-JP"/>
              </w:rPr>
              <w:t xml:space="preserve"> 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9C0C8C" w:rsidRPr="00170CE7" w14:paraId="290180F0" w14:textId="77777777" w:rsidTr="00771623">
        <w:trPr>
          <w:cantSplit/>
        </w:trPr>
        <w:tc>
          <w:tcPr>
            <w:tcW w:w="9639" w:type="dxa"/>
          </w:tcPr>
          <w:p w14:paraId="5533D9D3" w14:textId="77777777" w:rsidR="009C0C8C" w:rsidRPr="00170CE7" w:rsidRDefault="009C0C8C" w:rsidP="00771623">
            <w:pPr>
              <w:pStyle w:val="TAL"/>
              <w:rPr>
                <w:b/>
                <w:i/>
                <w:noProof/>
                <w:lang w:eastAsia="en-GB"/>
              </w:rPr>
            </w:pPr>
            <w:r w:rsidRPr="00170CE7">
              <w:rPr>
                <w:b/>
                <w:i/>
                <w:noProof/>
                <w:lang w:eastAsia="en-GB"/>
              </w:rPr>
              <w:t>crs-PortsCount</w:t>
            </w:r>
          </w:p>
          <w:p w14:paraId="41385429" w14:textId="77777777" w:rsidR="009C0C8C" w:rsidRPr="00170CE7" w:rsidRDefault="009C0C8C" w:rsidP="00771623">
            <w:pPr>
              <w:pStyle w:val="TAL"/>
              <w:rPr>
                <w:i/>
                <w:noProof/>
                <w:lang w:eastAsia="en-GB"/>
              </w:rPr>
            </w:pPr>
            <w:r w:rsidRPr="00170CE7">
              <w:rPr>
                <w:lang w:eastAsia="en-GB"/>
              </w:rPr>
              <w:t>Parameter represents the number of antenna ports for cell-specific reference signal used by the signaled neighboring cell where n1 corresponds to 1 antenna port, n2 to 2 antenna ports etc. see TS 36.211 [21], clause 6.10.1.</w:t>
            </w:r>
          </w:p>
        </w:tc>
      </w:tr>
      <w:tr w:rsidR="009C0C8C" w:rsidRPr="00170CE7" w14:paraId="13242469" w14:textId="77777777" w:rsidTr="00771623">
        <w:trPr>
          <w:cantSplit/>
        </w:trPr>
        <w:tc>
          <w:tcPr>
            <w:tcW w:w="9639" w:type="dxa"/>
          </w:tcPr>
          <w:p w14:paraId="39BC3B13" w14:textId="77777777" w:rsidR="009C0C8C" w:rsidRPr="00170CE7" w:rsidRDefault="009C0C8C" w:rsidP="00771623">
            <w:pPr>
              <w:pStyle w:val="TAL"/>
              <w:rPr>
                <w:b/>
                <w:i/>
                <w:lang w:eastAsia="en-GB"/>
              </w:rPr>
            </w:pPr>
            <w:r w:rsidRPr="00170CE7">
              <w:rPr>
                <w:b/>
                <w:i/>
                <w:lang w:eastAsia="en-GB"/>
              </w:rPr>
              <w:t>drb-Identity</w:t>
            </w:r>
          </w:p>
          <w:p w14:paraId="0533111C" w14:textId="77777777" w:rsidR="009C0C8C" w:rsidRPr="00170CE7" w:rsidRDefault="009C0C8C" w:rsidP="00771623">
            <w:pPr>
              <w:pStyle w:val="TAL"/>
              <w:rPr>
                <w:bCs/>
                <w:iCs/>
                <w:lang w:eastAsia="en-GB"/>
              </w:rPr>
            </w:pPr>
            <w:r w:rsidRPr="00170CE7">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9C0C8C" w:rsidRPr="00170CE7" w14:paraId="18EB890D" w14:textId="77777777" w:rsidTr="00771623">
        <w:trPr>
          <w:cantSplit/>
        </w:trPr>
        <w:tc>
          <w:tcPr>
            <w:tcW w:w="9639" w:type="dxa"/>
          </w:tcPr>
          <w:p w14:paraId="6C957D53" w14:textId="77777777" w:rsidR="009C0C8C" w:rsidRPr="00170CE7" w:rsidRDefault="009C0C8C" w:rsidP="00771623">
            <w:pPr>
              <w:pStyle w:val="TAL"/>
              <w:rPr>
                <w:b/>
                <w:i/>
                <w:lang w:eastAsia="en-GB"/>
              </w:rPr>
            </w:pPr>
            <w:r w:rsidRPr="00170CE7">
              <w:rPr>
                <w:b/>
                <w:i/>
                <w:lang w:eastAsia="en-GB"/>
              </w:rPr>
              <w:t>drb-ToAddModList</w:t>
            </w:r>
          </w:p>
          <w:p w14:paraId="3DF5C74C" w14:textId="77777777" w:rsidR="009C0C8C" w:rsidRPr="00170CE7" w:rsidRDefault="009C0C8C" w:rsidP="00771623">
            <w:pPr>
              <w:pStyle w:val="TAL"/>
              <w:rPr>
                <w:lang w:eastAsia="en-GB"/>
              </w:rPr>
            </w:pPr>
            <w:r w:rsidRPr="00170CE7">
              <w:rPr>
                <w:lang w:eastAsia="en-GB"/>
              </w:rPr>
              <w:t xml:space="preserve">When </w:t>
            </w:r>
            <w:r w:rsidRPr="00170CE7">
              <w:rPr>
                <w:i/>
                <w:lang w:eastAsia="en-GB"/>
              </w:rPr>
              <w:t>drb-ToAddModList-r15</w:t>
            </w:r>
            <w:r w:rsidRPr="00170CE7">
              <w:rPr>
                <w:lang w:eastAsia="en-GB"/>
              </w:rPr>
              <w:t xml:space="preserve"> is configured, UE shall ignore the </w:t>
            </w:r>
            <w:r w:rsidRPr="00170CE7">
              <w:rPr>
                <w:i/>
                <w:lang w:eastAsia="en-GB"/>
              </w:rPr>
              <w:t>drb-ToAddModList</w:t>
            </w:r>
            <w:r w:rsidRPr="00170CE7">
              <w:rPr>
                <w:lang w:eastAsia="en-GB"/>
              </w:rPr>
              <w:t xml:space="preserve"> (without suffix).</w:t>
            </w:r>
          </w:p>
        </w:tc>
      </w:tr>
      <w:tr w:rsidR="009C0C8C" w:rsidRPr="00170CE7" w14:paraId="4A8C3F78" w14:textId="77777777" w:rsidTr="00771623">
        <w:trPr>
          <w:cantSplit/>
        </w:trPr>
        <w:tc>
          <w:tcPr>
            <w:tcW w:w="9639" w:type="dxa"/>
          </w:tcPr>
          <w:p w14:paraId="1EF5746B" w14:textId="77777777" w:rsidR="009C0C8C" w:rsidRPr="00170CE7" w:rsidRDefault="009C0C8C" w:rsidP="00771623">
            <w:pPr>
              <w:pStyle w:val="TAL"/>
              <w:rPr>
                <w:b/>
                <w:i/>
                <w:lang w:eastAsia="en-GB"/>
              </w:rPr>
            </w:pPr>
            <w:r w:rsidRPr="00170CE7">
              <w:rPr>
                <w:b/>
                <w:i/>
                <w:lang w:eastAsia="en-GB"/>
              </w:rPr>
              <w:t>drb-ToAddModListSCG</w:t>
            </w:r>
          </w:p>
          <w:p w14:paraId="497FE54B" w14:textId="77777777" w:rsidR="009C0C8C" w:rsidRPr="00170CE7" w:rsidRDefault="009C0C8C" w:rsidP="00771623">
            <w:pPr>
              <w:pStyle w:val="TAL"/>
              <w:rPr>
                <w:lang w:eastAsia="en-GB"/>
              </w:rPr>
            </w:pPr>
            <w:r w:rsidRPr="00170CE7">
              <w:rPr>
                <w:lang w:eastAsia="en-GB"/>
              </w:rPr>
              <w:t>When an SCG is configured, E-UTRAN configures at least one SCG or split DRB.</w:t>
            </w:r>
            <w:r w:rsidRPr="00170CE7">
              <w:rPr>
                <w:lang w:eastAsia="ko-KR"/>
              </w:rPr>
              <w:t xml:space="preserve"> </w:t>
            </w:r>
            <w:r w:rsidRPr="00170CE7">
              <w:rPr>
                <w:i/>
                <w:lang w:eastAsia="ko-KR"/>
              </w:rPr>
              <w:t>When drb-ToAddModListSCG-r15</w:t>
            </w:r>
            <w:r w:rsidRPr="00170CE7">
              <w:rPr>
                <w:lang w:eastAsia="ko-KR"/>
              </w:rPr>
              <w:t xml:space="preserve"> is configured, UE shall ignore the </w:t>
            </w:r>
            <w:r w:rsidRPr="00170CE7">
              <w:rPr>
                <w:i/>
                <w:lang w:eastAsia="ko-KR"/>
              </w:rPr>
              <w:t>drb-ToAddModListSCG</w:t>
            </w:r>
            <w:r w:rsidRPr="00170CE7">
              <w:rPr>
                <w:lang w:eastAsia="ko-KR"/>
              </w:rPr>
              <w:t xml:space="preserve"> (without suffix).</w:t>
            </w:r>
            <w:r w:rsidRPr="00170CE7">
              <w:rPr>
                <w:lang w:eastAsia="en-GB"/>
              </w:rPr>
              <w:t xml:space="preserve"> When NE-DC is configured, this field indicates the SCG RLC bearers to be (re-)configured.</w:t>
            </w:r>
          </w:p>
        </w:tc>
      </w:tr>
      <w:tr w:rsidR="009C0C8C" w:rsidRPr="00170CE7" w14:paraId="5A15CCB6" w14:textId="77777777" w:rsidTr="00771623">
        <w:trPr>
          <w:cantSplit/>
        </w:trPr>
        <w:tc>
          <w:tcPr>
            <w:tcW w:w="9639" w:type="dxa"/>
          </w:tcPr>
          <w:p w14:paraId="016BB48A" w14:textId="77777777" w:rsidR="009C0C8C" w:rsidRPr="00170CE7" w:rsidRDefault="009C0C8C" w:rsidP="00771623">
            <w:pPr>
              <w:pStyle w:val="TAL"/>
              <w:rPr>
                <w:b/>
                <w:i/>
                <w:lang w:eastAsia="en-GB"/>
              </w:rPr>
            </w:pPr>
            <w:r w:rsidRPr="00170CE7">
              <w:rPr>
                <w:b/>
                <w:i/>
                <w:lang w:eastAsia="en-GB"/>
              </w:rPr>
              <w:t>drb-To</w:t>
            </w:r>
            <w:r w:rsidRPr="00170CE7">
              <w:rPr>
                <w:b/>
                <w:i/>
                <w:lang w:eastAsia="ko-KR"/>
              </w:rPr>
              <w:t>Release</w:t>
            </w:r>
            <w:r w:rsidRPr="00170CE7">
              <w:rPr>
                <w:b/>
                <w:i/>
                <w:lang w:eastAsia="en-GB"/>
              </w:rPr>
              <w:t>List</w:t>
            </w:r>
          </w:p>
          <w:p w14:paraId="1BF9D2B9" w14:textId="77777777" w:rsidR="009C0C8C" w:rsidRPr="00170CE7" w:rsidRDefault="009C0C8C" w:rsidP="00771623">
            <w:pPr>
              <w:pStyle w:val="TAL"/>
              <w:rPr>
                <w:b/>
                <w:i/>
                <w:lang w:eastAsia="en-GB"/>
              </w:rPr>
            </w:pPr>
            <w:r w:rsidRPr="00170CE7">
              <w:rPr>
                <w:lang w:eastAsia="en-GB"/>
              </w:rPr>
              <w:t xml:space="preserve">When </w:t>
            </w:r>
            <w:r w:rsidRPr="00170CE7">
              <w:rPr>
                <w:i/>
                <w:lang w:eastAsia="en-GB"/>
              </w:rPr>
              <w:t>drb-To</w:t>
            </w:r>
            <w:r w:rsidRPr="00170CE7">
              <w:rPr>
                <w:i/>
                <w:lang w:eastAsia="ko-KR"/>
              </w:rPr>
              <w:t>Release</w:t>
            </w:r>
            <w:r w:rsidRPr="00170CE7">
              <w:rPr>
                <w:i/>
                <w:lang w:eastAsia="en-GB"/>
              </w:rPr>
              <w:t>List-r15</w:t>
            </w:r>
            <w:r w:rsidRPr="00170CE7">
              <w:rPr>
                <w:lang w:eastAsia="en-GB"/>
              </w:rPr>
              <w:t xml:space="preserve"> is configured, UE shall ignore the </w:t>
            </w:r>
            <w:r w:rsidRPr="00170CE7">
              <w:rPr>
                <w:i/>
                <w:lang w:eastAsia="en-GB"/>
              </w:rPr>
              <w:t>drb-To</w:t>
            </w:r>
            <w:r w:rsidRPr="00170CE7">
              <w:rPr>
                <w:i/>
                <w:lang w:eastAsia="ko-KR"/>
              </w:rPr>
              <w:t>Release</w:t>
            </w:r>
            <w:r w:rsidRPr="00170CE7">
              <w:rPr>
                <w:i/>
                <w:lang w:eastAsia="en-GB"/>
              </w:rPr>
              <w:t>List</w:t>
            </w:r>
            <w:r w:rsidRPr="00170CE7">
              <w:rPr>
                <w:lang w:eastAsia="en-GB"/>
              </w:rPr>
              <w:t xml:space="preserve"> (without suffix).</w:t>
            </w:r>
          </w:p>
        </w:tc>
      </w:tr>
      <w:tr w:rsidR="009C0C8C" w:rsidRPr="00170CE7" w14:paraId="3E6AAEEA" w14:textId="77777777" w:rsidTr="00771623">
        <w:trPr>
          <w:cantSplit/>
        </w:trPr>
        <w:tc>
          <w:tcPr>
            <w:tcW w:w="9639" w:type="dxa"/>
          </w:tcPr>
          <w:p w14:paraId="115B4EBB" w14:textId="77777777" w:rsidR="009C0C8C" w:rsidRPr="00170CE7" w:rsidRDefault="009C0C8C" w:rsidP="00771623">
            <w:pPr>
              <w:pStyle w:val="TAL"/>
              <w:rPr>
                <w:b/>
                <w:i/>
                <w:lang w:eastAsia="en-GB"/>
              </w:rPr>
            </w:pPr>
            <w:r w:rsidRPr="00170CE7">
              <w:rPr>
                <w:b/>
                <w:i/>
                <w:lang w:eastAsia="en-GB"/>
              </w:rPr>
              <w:t>drb-ToReleaseListSCG</w:t>
            </w:r>
          </w:p>
          <w:p w14:paraId="76E8073D" w14:textId="77777777" w:rsidR="009C0C8C" w:rsidRPr="00170CE7" w:rsidRDefault="009C0C8C" w:rsidP="00771623">
            <w:pPr>
              <w:pStyle w:val="TAL"/>
              <w:rPr>
                <w:lang w:eastAsia="en-GB"/>
              </w:rPr>
            </w:pPr>
            <w:r w:rsidRPr="00170CE7">
              <w:rPr>
                <w:lang w:eastAsia="en-GB"/>
              </w:rPr>
              <w:t>When NE-DC is configured, this field indicates the SCG RLC bearers to be released.</w:t>
            </w:r>
          </w:p>
        </w:tc>
      </w:tr>
      <w:tr w:rsidR="009C0C8C" w:rsidRPr="00170CE7" w14:paraId="2766D918" w14:textId="77777777" w:rsidTr="00771623">
        <w:trPr>
          <w:cantSplit/>
        </w:trPr>
        <w:tc>
          <w:tcPr>
            <w:tcW w:w="9639" w:type="dxa"/>
          </w:tcPr>
          <w:p w14:paraId="1DC5154F" w14:textId="77777777" w:rsidR="009C0C8C" w:rsidRPr="00170CE7" w:rsidRDefault="009C0C8C" w:rsidP="00771623">
            <w:pPr>
              <w:pStyle w:val="TAL"/>
              <w:rPr>
                <w:b/>
                <w:i/>
                <w:lang w:eastAsia="en-GB"/>
              </w:rPr>
            </w:pPr>
            <w:r w:rsidRPr="00170CE7">
              <w:rPr>
                <w:b/>
                <w:i/>
                <w:lang w:eastAsia="en-GB"/>
              </w:rPr>
              <w:t>drb-Type</w:t>
            </w:r>
          </w:p>
          <w:p w14:paraId="2CCF4A6C" w14:textId="77777777" w:rsidR="009C0C8C" w:rsidRPr="00170CE7" w:rsidRDefault="009C0C8C" w:rsidP="00771623">
            <w:pPr>
              <w:pStyle w:val="TAL"/>
              <w:rPr>
                <w:b/>
                <w:i/>
                <w:lang w:eastAsia="en-GB"/>
              </w:rPr>
            </w:pPr>
            <w:r w:rsidRPr="00170CE7">
              <w:rPr>
                <w:lang w:eastAsia="en-GB"/>
              </w:rPr>
              <w:t>This field indicates whether the DRB is split or SCG DRB. E-UTRAN does not configure split and SCG DRBs simultaneously for the UE.</w:t>
            </w:r>
          </w:p>
        </w:tc>
      </w:tr>
      <w:tr w:rsidR="009C0C8C" w:rsidRPr="00170CE7" w14:paraId="0FF47A50" w14:textId="77777777" w:rsidTr="00771623">
        <w:trPr>
          <w:cantSplit/>
        </w:trPr>
        <w:tc>
          <w:tcPr>
            <w:tcW w:w="9639" w:type="dxa"/>
          </w:tcPr>
          <w:p w14:paraId="2FA3289D" w14:textId="77777777" w:rsidR="009C0C8C" w:rsidRPr="00170CE7" w:rsidRDefault="009C0C8C" w:rsidP="00771623">
            <w:pPr>
              <w:pStyle w:val="TAL"/>
              <w:rPr>
                <w:b/>
                <w:i/>
                <w:lang w:eastAsia="en-GB"/>
              </w:rPr>
            </w:pPr>
            <w:r w:rsidRPr="00170CE7">
              <w:rPr>
                <w:b/>
                <w:i/>
                <w:lang w:eastAsia="en-GB"/>
              </w:rPr>
              <w:t>drb-TypeChange</w:t>
            </w:r>
          </w:p>
          <w:p w14:paraId="2159E009" w14:textId="77777777" w:rsidR="009C0C8C" w:rsidRPr="00170CE7" w:rsidRDefault="009C0C8C" w:rsidP="00771623">
            <w:pPr>
              <w:pStyle w:val="TAL"/>
              <w:rPr>
                <w:bCs/>
                <w:iCs/>
                <w:lang w:eastAsia="en-GB"/>
              </w:rPr>
            </w:pPr>
            <w:r w:rsidRPr="00170CE7">
              <w:rPr>
                <w:lang w:eastAsia="en-GB"/>
              </w:rPr>
              <w:t>Indicates that a split/SCG DRB is reconfigured to an MCG DRB (i.e. E-UTRAN only signals the field in case the DRB type changes).</w:t>
            </w:r>
          </w:p>
        </w:tc>
      </w:tr>
      <w:tr w:rsidR="009C0C8C" w:rsidRPr="00170CE7" w14:paraId="054A4809" w14:textId="77777777" w:rsidTr="00771623">
        <w:trPr>
          <w:cantSplit/>
        </w:trPr>
        <w:tc>
          <w:tcPr>
            <w:tcW w:w="9639" w:type="dxa"/>
          </w:tcPr>
          <w:p w14:paraId="3104F5A7" w14:textId="77777777" w:rsidR="009C0C8C" w:rsidRPr="00170CE7" w:rsidRDefault="009C0C8C" w:rsidP="00771623">
            <w:pPr>
              <w:pStyle w:val="TAL"/>
              <w:rPr>
                <w:b/>
                <w:i/>
                <w:lang w:eastAsia="en-GB"/>
              </w:rPr>
            </w:pPr>
            <w:r w:rsidRPr="00170CE7">
              <w:rPr>
                <w:b/>
                <w:i/>
                <w:lang w:eastAsia="en-GB"/>
              </w:rPr>
              <w:t>drb-TypeLWA</w:t>
            </w:r>
          </w:p>
          <w:p w14:paraId="2650D00D" w14:textId="77777777" w:rsidR="009C0C8C" w:rsidRPr="00170CE7" w:rsidRDefault="009C0C8C" w:rsidP="00771623">
            <w:pPr>
              <w:pStyle w:val="TAL"/>
              <w:rPr>
                <w:b/>
                <w:i/>
                <w:lang w:eastAsia="en-GB"/>
              </w:rPr>
            </w:pPr>
            <w:r w:rsidRPr="00170CE7">
              <w:rPr>
                <w:lang w:eastAsia="en-GB"/>
              </w:rPr>
              <w:t>Indicates whether a DRB is (re)configured as an LWA DRB or an LWA DRB is reconfigured not to use WLAN resources. NOTE 1</w:t>
            </w:r>
          </w:p>
        </w:tc>
      </w:tr>
      <w:tr w:rsidR="009C0C8C" w:rsidRPr="00170CE7" w14:paraId="0BF3B2DC" w14:textId="77777777" w:rsidTr="00771623">
        <w:trPr>
          <w:cantSplit/>
        </w:trPr>
        <w:tc>
          <w:tcPr>
            <w:tcW w:w="9639" w:type="dxa"/>
          </w:tcPr>
          <w:p w14:paraId="0DBA356C" w14:textId="77777777" w:rsidR="009C0C8C" w:rsidRPr="00170CE7" w:rsidRDefault="009C0C8C" w:rsidP="00771623">
            <w:pPr>
              <w:pStyle w:val="TAL"/>
              <w:rPr>
                <w:b/>
                <w:i/>
                <w:lang w:eastAsia="en-GB"/>
              </w:rPr>
            </w:pPr>
            <w:r w:rsidRPr="00170CE7">
              <w:rPr>
                <w:b/>
                <w:i/>
                <w:lang w:eastAsia="en-GB"/>
              </w:rPr>
              <w:t>drb-TypeLWIP</w:t>
            </w:r>
          </w:p>
          <w:p w14:paraId="3BA033E5" w14:textId="77777777" w:rsidR="009C0C8C" w:rsidRPr="00170CE7" w:rsidRDefault="009C0C8C" w:rsidP="00771623">
            <w:pPr>
              <w:pStyle w:val="TAL"/>
              <w:rPr>
                <w:b/>
                <w:i/>
                <w:lang w:eastAsia="en-GB"/>
              </w:rPr>
            </w:pPr>
            <w:r w:rsidRPr="00170CE7">
              <w:rPr>
                <w:lang w:eastAsia="en-GB"/>
              </w:rPr>
              <w:t xml:space="preserve">Indicates whether a DRB is (re)configured to use LWIP Tunnel in UL and DL (value </w:t>
            </w:r>
            <w:r w:rsidRPr="00170CE7">
              <w:rPr>
                <w:i/>
                <w:lang w:eastAsia="en-GB"/>
              </w:rPr>
              <w:t>lwip</w:t>
            </w:r>
            <w:r w:rsidRPr="00170CE7">
              <w:rPr>
                <w:lang w:eastAsia="en-GB"/>
              </w:rPr>
              <w:t xml:space="preserve">), DL only (value </w:t>
            </w:r>
            <w:r w:rsidRPr="00170CE7">
              <w:rPr>
                <w:i/>
                <w:lang w:eastAsia="en-GB"/>
              </w:rPr>
              <w:t>lwip-DL-only</w:t>
            </w:r>
            <w:r w:rsidRPr="00170CE7">
              <w:rPr>
                <w:lang w:eastAsia="en-GB"/>
              </w:rPr>
              <w:t xml:space="preserve">), UL only (value </w:t>
            </w:r>
            <w:r w:rsidRPr="00170CE7">
              <w:rPr>
                <w:i/>
                <w:lang w:eastAsia="en-GB"/>
              </w:rPr>
              <w:t>lwip-UL-only</w:t>
            </w:r>
            <w:r w:rsidRPr="00170CE7">
              <w:rPr>
                <w:lang w:eastAsia="en-GB"/>
              </w:rPr>
              <w:t xml:space="preserve">) or not to use LWIP Tunnel (value </w:t>
            </w:r>
            <w:r w:rsidRPr="00170CE7">
              <w:rPr>
                <w:i/>
                <w:lang w:eastAsia="en-GB"/>
              </w:rPr>
              <w:t>eutran</w:t>
            </w:r>
            <w:r w:rsidRPr="00170CE7">
              <w:rPr>
                <w:lang w:eastAsia="en-GB"/>
              </w:rPr>
              <w:t>).</w:t>
            </w:r>
          </w:p>
        </w:tc>
      </w:tr>
      <w:tr w:rsidR="009C0C8C" w:rsidRPr="00170CE7" w14:paraId="35E567FD" w14:textId="77777777" w:rsidTr="00771623">
        <w:trPr>
          <w:cantSplit/>
        </w:trPr>
        <w:tc>
          <w:tcPr>
            <w:tcW w:w="9639" w:type="dxa"/>
          </w:tcPr>
          <w:p w14:paraId="1F214D28" w14:textId="77777777" w:rsidR="009C0C8C" w:rsidRPr="00170CE7" w:rsidRDefault="009C0C8C" w:rsidP="00771623">
            <w:pPr>
              <w:pStyle w:val="TAL"/>
              <w:rPr>
                <w:rFonts w:eastAsia="SimSun"/>
                <w:b/>
                <w:bCs/>
                <w:i/>
                <w:iCs/>
                <w:kern w:val="2"/>
                <w:lang w:eastAsia="en-GB"/>
              </w:rPr>
            </w:pPr>
            <w:r w:rsidRPr="00170CE7">
              <w:rPr>
                <w:rFonts w:eastAsia="SimSun"/>
                <w:b/>
                <w:bCs/>
                <w:i/>
                <w:iCs/>
                <w:kern w:val="2"/>
                <w:lang w:eastAsia="en-GB"/>
              </w:rPr>
              <w:t>dummy</w:t>
            </w:r>
          </w:p>
          <w:p w14:paraId="5B99C9F3" w14:textId="77777777" w:rsidR="009C0C8C" w:rsidRPr="00170CE7" w:rsidRDefault="009C0C8C" w:rsidP="00771623">
            <w:pPr>
              <w:pStyle w:val="TAL"/>
              <w:rPr>
                <w:b/>
                <w:i/>
                <w:lang w:eastAsia="en-GB"/>
              </w:rPr>
            </w:pPr>
            <w:r w:rsidRPr="00170CE7">
              <w:rPr>
                <w:rFonts w:eastAsia="SimSun"/>
                <w:kern w:val="2"/>
                <w:lang w:eastAsia="en-GB"/>
              </w:rPr>
              <w:t>This field is not used in the specification. If received it shall be ignored by the UE.</w:t>
            </w:r>
          </w:p>
        </w:tc>
      </w:tr>
      <w:tr w:rsidR="009C0C8C" w:rsidRPr="00170CE7" w14:paraId="7F522CB9" w14:textId="77777777" w:rsidTr="00771623">
        <w:trPr>
          <w:cantSplit/>
        </w:trPr>
        <w:tc>
          <w:tcPr>
            <w:tcW w:w="9639" w:type="dxa"/>
          </w:tcPr>
          <w:p w14:paraId="3CD3204A" w14:textId="77777777" w:rsidR="009C0C8C" w:rsidRPr="00170CE7" w:rsidRDefault="009C0C8C" w:rsidP="00771623">
            <w:pPr>
              <w:pStyle w:val="TAL"/>
              <w:rPr>
                <w:b/>
                <w:bCs/>
                <w:i/>
                <w:iCs/>
                <w:lang w:eastAsia="en-GB"/>
              </w:rPr>
            </w:pPr>
            <w:r w:rsidRPr="00170CE7">
              <w:rPr>
                <w:b/>
                <w:bCs/>
                <w:i/>
                <w:iCs/>
                <w:lang w:eastAsia="en-GB"/>
              </w:rPr>
              <w:t>logicalChannelConfig</w:t>
            </w:r>
          </w:p>
          <w:p w14:paraId="0A8A8663" w14:textId="77777777" w:rsidR="009C0C8C" w:rsidRPr="00170CE7" w:rsidRDefault="009C0C8C" w:rsidP="00771623">
            <w:pPr>
              <w:pStyle w:val="TAL"/>
              <w:rPr>
                <w:b/>
                <w:bCs/>
                <w:i/>
                <w:iCs/>
                <w:lang w:eastAsia="en-GB"/>
              </w:rPr>
            </w:pPr>
            <w:r w:rsidRPr="00170CE7">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9C0C8C" w:rsidRPr="00170CE7" w14:paraId="349DABAF" w14:textId="77777777" w:rsidTr="00771623">
        <w:trPr>
          <w:cantSplit/>
        </w:trPr>
        <w:tc>
          <w:tcPr>
            <w:tcW w:w="9639" w:type="dxa"/>
          </w:tcPr>
          <w:p w14:paraId="0E8AAE38" w14:textId="77777777" w:rsidR="009C0C8C" w:rsidRPr="00170CE7" w:rsidRDefault="009C0C8C" w:rsidP="00771623">
            <w:pPr>
              <w:pStyle w:val="TAL"/>
              <w:rPr>
                <w:b/>
                <w:i/>
                <w:lang w:eastAsia="en-GB"/>
              </w:rPr>
            </w:pPr>
            <w:r w:rsidRPr="00170CE7">
              <w:rPr>
                <w:b/>
                <w:i/>
                <w:lang w:eastAsia="en-GB"/>
              </w:rPr>
              <w:t>logicalChannelIdentity, LogicalChannelIdentityExt</w:t>
            </w:r>
          </w:p>
          <w:p w14:paraId="794A5B4E" w14:textId="77777777" w:rsidR="009C0C8C" w:rsidRPr="00170CE7" w:rsidRDefault="009C0C8C" w:rsidP="00771623">
            <w:pPr>
              <w:pStyle w:val="TAL"/>
              <w:rPr>
                <w:bCs/>
                <w:iCs/>
                <w:lang w:eastAsia="en-GB"/>
              </w:rPr>
            </w:pPr>
            <w:r w:rsidRPr="00170CE7">
              <w:rPr>
                <w:lang w:eastAsia="en-GB"/>
              </w:rPr>
              <w:t>The logical channel identity for both UL and DL. Value 4 is not configured for DRBs if SRB4 is configured.</w:t>
            </w:r>
            <w:r w:rsidRPr="00170CE7">
              <w:rPr>
                <w:lang w:eastAsia="ko-KR"/>
              </w:rPr>
              <w:t xml:space="preserve"> When </w:t>
            </w:r>
            <w:r w:rsidRPr="00170CE7">
              <w:rPr>
                <w:i/>
                <w:lang w:eastAsia="ko-KR"/>
              </w:rPr>
              <w:t>logicalChannelIdentity-r15</w:t>
            </w:r>
            <w:r w:rsidRPr="00170CE7">
              <w:rPr>
                <w:lang w:eastAsia="ko-KR"/>
              </w:rPr>
              <w:t xml:space="preserve"> is signalled, UE shall ignore contents of </w:t>
            </w:r>
            <w:r w:rsidRPr="00170CE7">
              <w:rPr>
                <w:i/>
                <w:lang w:eastAsia="ko-KR"/>
              </w:rPr>
              <w:t>logicalChannelIdentity</w:t>
            </w:r>
            <w:r w:rsidRPr="00170CE7">
              <w:rPr>
                <w:lang w:eastAsia="ko-KR"/>
              </w:rPr>
              <w:t xml:space="preserve"> (without suffix).</w:t>
            </w:r>
          </w:p>
        </w:tc>
      </w:tr>
      <w:tr w:rsidR="009C0C8C" w:rsidRPr="00170CE7" w14:paraId="64319757" w14:textId="77777777" w:rsidTr="00771623">
        <w:trPr>
          <w:cantSplit/>
        </w:trPr>
        <w:tc>
          <w:tcPr>
            <w:tcW w:w="9639" w:type="dxa"/>
          </w:tcPr>
          <w:p w14:paraId="1FD0253A" w14:textId="77777777" w:rsidR="009C0C8C" w:rsidRPr="00170CE7" w:rsidRDefault="009C0C8C" w:rsidP="00771623">
            <w:pPr>
              <w:pStyle w:val="TAL"/>
              <w:rPr>
                <w:b/>
                <w:i/>
                <w:lang w:eastAsia="ko-KR"/>
              </w:rPr>
            </w:pPr>
            <w:r w:rsidRPr="00170CE7">
              <w:rPr>
                <w:b/>
                <w:i/>
                <w:lang w:eastAsia="en-GB"/>
              </w:rPr>
              <w:t>logicalChannelIdentity</w:t>
            </w:r>
            <w:r w:rsidRPr="00170CE7">
              <w:rPr>
                <w:b/>
                <w:i/>
                <w:lang w:eastAsia="ko-KR"/>
              </w:rPr>
              <w:t>SCG</w:t>
            </w:r>
          </w:p>
          <w:p w14:paraId="0F30F4F2" w14:textId="77777777" w:rsidR="009C0C8C" w:rsidRPr="00170CE7" w:rsidRDefault="009C0C8C" w:rsidP="00771623">
            <w:pPr>
              <w:pStyle w:val="TAL"/>
              <w:rPr>
                <w:b/>
                <w:i/>
                <w:lang w:eastAsia="ja-JP"/>
              </w:rPr>
            </w:pPr>
            <w:r w:rsidRPr="00170CE7">
              <w:rPr>
                <w:lang w:eastAsia="en-GB"/>
              </w:rPr>
              <w:t>The logical channel identity for both UL and DL.</w:t>
            </w:r>
            <w:r w:rsidRPr="00170CE7">
              <w:rPr>
                <w:lang w:eastAsia="ko-KR"/>
              </w:rPr>
              <w:t xml:space="preserve"> When </w:t>
            </w:r>
            <w:r w:rsidRPr="00170CE7">
              <w:rPr>
                <w:i/>
                <w:lang w:eastAsia="ko-KR"/>
              </w:rPr>
              <w:t>logicalChannelIdentitySCG-r15</w:t>
            </w:r>
            <w:r w:rsidRPr="00170CE7">
              <w:rPr>
                <w:lang w:eastAsia="ko-KR"/>
              </w:rPr>
              <w:t xml:space="preserve"> is signalled, UE shall ignore contents of </w:t>
            </w:r>
            <w:r w:rsidRPr="00170CE7">
              <w:rPr>
                <w:i/>
                <w:lang w:eastAsia="ko-KR"/>
              </w:rPr>
              <w:t xml:space="preserve">logicalChannelIdentitySCG </w:t>
            </w:r>
            <w:r w:rsidRPr="00170CE7">
              <w:rPr>
                <w:lang w:eastAsia="ko-KR"/>
              </w:rPr>
              <w:t>(without suffix).</w:t>
            </w:r>
          </w:p>
        </w:tc>
      </w:tr>
      <w:tr w:rsidR="009C0C8C" w:rsidRPr="00170CE7" w14:paraId="1DDE799B" w14:textId="77777777" w:rsidTr="00771623">
        <w:trPr>
          <w:cantSplit/>
        </w:trPr>
        <w:tc>
          <w:tcPr>
            <w:tcW w:w="9639" w:type="dxa"/>
          </w:tcPr>
          <w:p w14:paraId="5D87E3FB" w14:textId="77777777" w:rsidR="009C0C8C" w:rsidRPr="00170CE7" w:rsidRDefault="009C0C8C" w:rsidP="00771623">
            <w:pPr>
              <w:pStyle w:val="TAL"/>
              <w:rPr>
                <w:b/>
                <w:i/>
                <w:lang w:eastAsia="ja-JP"/>
              </w:rPr>
            </w:pPr>
            <w:r w:rsidRPr="00170CE7">
              <w:rPr>
                <w:b/>
                <w:i/>
                <w:lang w:eastAsia="ja-JP"/>
              </w:rPr>
              <w:t>lwa-WLAN-AC</w:t>
            </w:r>
          </w:p>
          <w:p w14:paraId="41420C4B" w14:textId="77777777" w:rsidR="009C0C8C" w:rsidRPr="00170CE7" w:rsidRDefault="009C0C8C" w:rsidP="00771623">
            <w:pPr>
              <w:pStyle w:val="TAL"/>
              <w:rPr>
                <w:b/>
                <w:bCs/>
                <w:i/>
                <w:iCs/>
                <w:lang w:eastAsia="en-GB"/>
              </w:rPr>
            </w:pPr>
            <w:r w:rsidRPr="00170CE7">
              <w:rPr>
                <w:lang w:eastAsia="en-GB"/>
              </w:rPr>
              <w:t xml:space="preserve">For LWA bearers, indicates the corresponding WLAN access category for uplink. AC-BK (value </w:t>
            </w:r>
            <w:r w:rsidRPr="00170CE7">
              <w:rPr>
                <w:i/>
                <w:lang w:eastAsia="en-GB"/>
              </w:rPr>
              <w:t>ac-bk</w:t>
            </w:r>
            <w:r w:rsidRPr="00170CE7">
              <w:rPr>
                <w:lang w:eastAsia="en-GB"/>
              </w:rPr>
              <w:t xml:space="preserve">) corresponds to Background access category, AC-BE (value </w:t>
            </w:r>
            <w:r w:rsidRPr="00170CE7">
              <w:rPr>
                <w:i/>
                <w:lang w:eastAsia="en-GB"/>
              </w:rPr>
              <w:t>ac-be</w:t>
            </w:r>
            <w:r w:rsidRPr="00170CE7">
              <w:rPr>
                <w:lang w:eastAsia="en-GB"/>
              </w:rPr>
              <w:t xml:space="preserve">) corresponds to Best Effort access category, AC-VI (value </w:t>
            </w:r>
            <w:r w:rsidRPr="00170CE7">
              <w:rPr>
                <w:i/>
                <w:lang w:eastAsia="en-GB"/>
              </w:rPr>
              <w:t>ac-vi</w:t>
            </w:r>
            <w:r w:rsidRPr="00170CE7">
              <w:rPr>
                <w:lang w:eastAsia="en-GB"/>
              </w:rPr>
              <w:t xml:space="preserve">) corresponds to Video access category and AC-VO (value </w:t>
            </w:r>
            <w:r w:rsidRPr="00170CE7">
              <w:rPr>
                <w:i/>
                <w:lang w:eastAsia="en-GB"/>
              </w:rPr>
              <w:t>ac-vo</w:t>
            </w:r>
            <w:r w:rsidRPr="00170CE7">
              <w:rPr>
                <w:lang w:eastAsia="en-GB"/>
              </w:rPr>
              <w:t>) corresponds to Voice access category as defined by IEEE 802.11-2012 [67].</w:t>
            </w:r>
            <w:r w:rsidRPr="00170CE7">
              <w:rPr>
                <w:bCs/>
                <w:iCs/>
                <w:lang w:eastAsia="en-GB"/>
              </w:rPr>
              <w:t xml:space="preserve"> If </w:t>
            </w:r>
            <w:r w:rsidRPr="00170CE7">
              <w:rPr>
                <w:bCs/>
                <w:i/>
                <w:iCs/>
                <w:lang w:eastAsia="en-GB"/>
              </w:rPr>
              <w:t>lwa-WLAN-AC</w:t>
            </w:r>
            <w:r w:rsidRPr="00170CE7">
              <w:rPr>
                <w:bCs/>
                <w:iCs/>
                <w:lang w:eastAsia="en-GB"/>
              </w:rPr>
              <w:t xml:space="preserve"> is not configured, it is left up to UE to decide which IEEE 802.11 AC value to use when performing transmissions of packets for this DRB over WLAN in the uplink.</w:t>
            </w:r>
          </w:p>
        </w:tc>
      </w:tr>
      <w:tr w:rsidR="009C0C8C" w:rsidRPr="00170CE7" w14:paraId="377FECAC" w14:textId="77777777" w:rsidTr="00771623">
        <w:trPr>
          <w:cantSplit/>
        </w:trPr>
        <w:tc>
          <w:tcPr>
            <w:tcW w:w="9639" w:type="dxa"/>
          </w:tcPr>
          <w:p w14:paraId="7AEBF969" w14:textId="77777777" w:rsidR="009C0C8C" w:rsidRPr="00170CE7" w:rsidRDefault="009C0C8C" w:rsidP="00771623">
            <w:pPr>
              <w:pStyle w:val="TAL"/>
              <w:rPr>
                <w:b/>
                <w:i/>
                <w:lang w:eastAsia="en-GB"/>
              </w:rPr>
            </w:pPr>
            <w:r w:rsidRPr="00170CE7">
              <w:rPr>
                <w:b/>
                <w:i/>
                <w:lang w:eastAsia="en-GB"/>
              </w:rPr>
              <w:t>lwip-DL-Aggregation, lwip-UL-Aggregation</w:t>
            </w:r>
          </w:p>
          <w:p w14:paraId="49CC23A2" w14:textId="77777777" w:rsidR="009C0C8C" w:rsidRPr="00170CE7" w:rsidRDefault="009C0C8C" w:rsidP="00771623">
            <w:pPr>
              <w:pStyle w:val="TAL"/>
              <w:rPr>
                <w:b/>
                <w:i/>
                <w:lang w:eastAsia="en-GB"/>
              </w:rPr>
            </w:pPr>
            <w:r w:rsidRPr="00170CE7">
              <w:rPr>
                <w:lang w:eastAsia="en-GB"/>
              </w:rPr>
              <w:t>Indicates whether LWIP is configured to utilize LWIP aggregation in DL or UL.</w:t>
            </w:r>
          </w:p>
        </w:tc>
      </w:tr>
      <w:tr w:rsidR="009C0C8C" w:rsidRPr="00170CE7" w14:paraId="7A8972D4" w14:textId="77777777" w:rsidTr="00771623">
        <w:trPr>
          <w:cantSplit/>
        </w:trPr>
        <w:tc>
          <w:tcPr>
            <w:tcW w:w="9639" w:type="dxa"/>
          </w:tcPr>
          <w:p w14:paraId="41A74EC3" w14:textId="77777777" w:rsidR="009C0C8C" w:rsidRPr="00170CE7" w:rsidRDefault="009C0C8C" w:rsidP="00771623">
            <w:pPr>
              <w:pStyle w:val="TAL"/>
              <w:rPr>
                <w:b/>
                <w:bCs/>
                <w:i/>
                <w:iCs/>
                <w:lang w:eastAsia="en-GB"/>
              </w:rPr>
            </w:pPr>
            <w:r w:rsidRPr="00170CE7">
              <w:rPr>
                <w:b/>
                <w:bCs/>
                <w:i/>
                <w:iCs/>
                <w:lang w:eastAsia="en-GB"/>
              </w:rPr>
              <w:t>mac-MainConfig</w:t>
            </w:r>
          </w:p>
          <w:p w14:paraId="4A85653B" w14:textId="77777777" w:rsidR="009C0C8C" w:rsidRPr="00170CE7" w:rsidRDefault="009C0C8C" w:rsidP="00771623">
            <w:pPr>
              <w:pStyle w:val="TAL"/>
              <w:rPr>
                <w:b/>
                <w:bCs/>
                <w:i/>
                <w:iCs/>
                <w:noProof/>
                <w:lang w:eastAsia="en-GB"/>
              </w:rPr>
            </w:pPr>
            <w:r w:rsidRPr="00170CE7">
              <w:rPr>
                <w:lang w:eastAsia="en-GB"/>
              </w:rPr>
              <w:t>Although the ASN.1 includes a choice that is used to indicate whether the mac-MainConfig is signalled explicitly or set to the default MAC main configuration as specified in 9.2.2, EUTRAN does not apply "</w:t>
            </w:r>
            <w:r w:rsidRPr="00170CE7">
              <w:rPr>
                <w:i/>
                <w:lang w:eastAsia="en-GB"/>
              </w:rPr>
              <w:t>defaultValue</w:t>
            </w:r>
            <w:r w:rsidRPr="00170CE7">
              <w:rPr>
                <w:lang w:eastAsia="en-GB"/>
              </w:rPr>
              <w:t>".</w:t>
            </w:r>
          </w:p>
        </w:tc>
      </w:tr>
      <w:tr w:rsidR="009C0C8C" w:rsidRPr="00170CE7" w14:paraId="3038F3A7" w14:textId="77777777" w:rsidTr="00771623">
        <w:trPr>
          <w:cantSplit/>
        </w:trPr>
        <w:tc>
          <w:tcPr>
            <w:tcW w:w="9639" w:type="dxa"/>
          </w:tcPr>
          <w:p w14:paraId="06072C86" w14:textId="77777777" w:rsidR="009C0C8C" w:rsidRPr="00170CE7" w:rsidRDefault="009C0C8C" w:rsidP="00771623">
            <w:pPr>
              <w:pStyle w:val="TAL"/>
              <w:rPr>
                <w:b/>
                <w:i/>
                <w:lang w:eastAsia="en-GB"/>
              </w:rPr>
            </w:pPr>
            <w:r w:rsidRPr="00170CE7">
              <w:rPr>
                <w:b/>
                <w:i/>
                <w:lang w:eastAsia="en-GB"/>
              </w:rPr>
              <w:t>mbsfn-SubframeConfig</w:t>
            </w:r>
          </w:p>
          <w:p w14:paraId="5C43CDBF" w14:textId="77777777" w:rsidR="009C0C8C" w:rsidRPr="00170CE7" w:rsidRDefault="009C0C8C" w:rsidP="00771623">
            <w:pPr>
              <w:pStyle w:val="TAL"/>
              <w:rPr>
                <w:b/>
                <w:bCs/>
                <w:i/>
                <w:iCs/>
                <w:lang w:eastAsia="en-GB"/>
              </w:rPr>
            </w:pPr>
            <w:r w:rsidRPr="00170CE7">
              <w:rPr>
                <w:iCs/>
                <w:noProof/>
                <w:lang w:eastAsia="en-GB"/>
              </w:rPr>
              <w:t>Defines</w:t>
            </w:r>
            <w:r w:rsidRPr="00170CE7">
              <w:rPr>
                <w:lang w:eastAsia="en-GB"/>
              </w:rPr>
              <w:t xml:space="preserve"> the </w:t>
            </w:r>
            <w:r w:rsidRPr="00170CE7">
              <w:rPr>
                <w:iCs/>
                <w:noProof/>
                <w:lang w:eastAsia="en-GB"/>
              </w:rPr>
              <w:t>MBSFN subframe configuration used by the signaled neighboring cell. If absent, UE assumes no MBSFN configuration for the neighboring cell.</w:t>
            </w:r>
          </w:p>
        </w:tc>
      </w:tr>
      <w:tr w:rsidR="009C0C8C" w:rsidRPr="00170CE7" w14:paraId="60FF3A95" w14:textId="77777777" w:rsidTr="00771623">
        <w:trPr>
          <w:cantSplit/>
          <w:trHeight w:val="620"/>
        </w:trPr>
        <w:tc>
          <w:tcPr>
            <w:tcW w:w="9639" w:type="dxa"/>
          </w:tcPr>
          <w:p w14:paraId="13E80A4A" w14:textId="77777777" w:rsidR="009C0C8C" w:rsidRPr="00170CE7" w:rsidRDefault="009C0C8C" w:rsidP="00771623">
            <w:pPr>
              <w:pStyle w:val="TAL"/>
              <w:rPr>
                <w:b/>
                <w:i/>
                <w:iCs/>
                <w:lang w:eastAsia="en-GB"/>
              </w:rPr>
            </w:pPr>
            <w:r w:rsidRPr="00170CE7">
              <w:rPr>
                <w:b/>
                <w:i/>
                <w:lang w:eastAsia="en-GB"/>
              </w:rPr>
              <w:t>measSubframePatternPCell</w:t>
            </w:r>
          </w:p>
          <w:p w14:paraId="47DF6A56" w14:textId="77777777" w:rsidR="009C0C8C" w:rsidRPr="00170CE7" w:rsidRDefault="009C0C8C" w:rsidP="00771623">
            <w:pPr>
              <w:pStyle w:val="TAL"/>
              <w:rPr>
                <w:b/>
                <w:i/>
                <w:lang w:eastAsia="en-GB"/>
              </w:rPr>
            </w:pPr>
            <w:r w:rsidRPr="00170CE7">
              <w:rPr>
                <w:lang w:eastAsia="en-GB"/>
              </w:rPr>
              <w:t>Time domain measurement resource restriction pattern for the PCell measurements (RSRP, RSRQ and the radio link monitoring).</w:t>
            </w:r>
          </w:p>
        </w:tc>
      </w:tr>
      <w:tr w:rsidR="009C0C8C" w:rsidRPr="00170CE7" w14:paraId="58DE12D8" w14:textId="77777777" w:rsidTr="00771623">
        <w:trPr>
          <w:cantSplit/>
          <w:tblHeader/>
        </w:trPr>
        <w:tc>
          <w:tcPr>
            <w:tcW w:w="9639" w:type="dxa"/>
          </w:tcPr>
          <w:p w14:paraId="3A776210" w14:textId="77777777" w:rsidR="009C0C8C" w:rsidRPr="00170CE7" w:rsidRDefault="009C0C8C" w:rsidP="00771623">
            <w:pPr>
              <w:pStyle w:val="TAL"/>
              <w:rPr>
                <w:b/>
                <w:bCs/>
                <w:i/>
                <w:iCs/>
                <w:lang w:eastAsia="ko-KR"/>
              </w:rPr>
            </w:pPr>
            <w:r w:rsidRPr="00170CE7">
              <w:rPr>
                <w:b/>
                <w:bCs/>
                <w:i/>
                <w:iCs/>
                <w:lang w:eastAsia="ko-KR"/>
              </w:rPr>
              <w:lastRenderedPageBreak/>
              <w:t>neighCellsCRS-Info, neighCellsCRS-InfoSCell, neighCellsCRS-InfoPSCell</w:t>
            </w:r>
          </w:p>
          <w:p w14:paraId="10F9C3ED" w14:textId="77777777" w:rsidR="009C0C8C" w:rsidRPr="00170CE7" w:rsidRDefault="009C0C8C" w:rsidP="00771623">
            <w:pPr>
              <w:pStyle w:val="TAH"/>
              <w:jc w:val="left"/>
              <w:rPr>
                <w:b w:val="0"/>
                <w:lang w:eastAsia="ko-KR"/>
              </w:rPr>
            </w:pPr>
            <w:r w:rsidRPr="00170CE7">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eastAsia="ko-KR"/>
              </w:rPr>
              <w:t>the CRS of the cell to measure</w:t>
            </w:r>
            <w:r w:rsidRPr="00170CE7">
              <w:rPr>
                <w:b w:val="0"/>
                <w:lang w:eastAsia="ko-KR"/>
              </w:rPr>
              <w:t xml:space="preserve">, the UE may use the CRS assistance information to mitigate CRS interference RRM/RLM (as specified in TS 36.133 [16]) and for CSI (as specified in TS 36.101 [42]) on the subframes indicated by </w:t>
            </w:r>
            <w:r w:rsidRPr="00170CE7">
              <w:rPr>
                <w:b w:val="0"/>
                <w:i/>
                <w:lang w:eastAsia="ko-KR"/>
              </w:rPr>
              <w:t>measSubframePatternPCell</w:t>
            </w:r>
            <w:r w:rsidRPr="00170CE7">
              <w:rPr>
                <w:b w:val="0"/>
                <w:lang w:eastAsia="ko-KR"/>
              </w:rPr>
              <w:t xml:space="preserve">, </w:t>
            </w:r>
            <w:r w:rsidRPr="00170CE7">
              <w:rPr>
                <w:b w:val="0"/>
                <w:i/>
                <w:lang w:eastAsia="ko-KR"/>
              </w:rPr>
              <w:t>measSubframePatternConfigNeigh</w:t>
            </w:r>
            <w:r w:rsidRPr="00170CE7">
              <w:rPr>
                <w:rFonts w:eastAsia="SimSun"/>
                <w:b w:val="0"/>
                <w:bCs/>
                <w:lang w:eastAsia="zh-CN"/>
              </w:rPr>
              <w:t>,</w:t>
            </w:r>
            <w:r w:rsidRPr="00170CE7">
              <w:rPr>
                <w:b w:val="0"/>
                <w:lang w:eastAsia="ko-KR"/>
              </w:rPr>
              <w:t xml:space="preserve"> </w:t>
            </w:r>
            <w:r w:rsidRPr="00170CE7">
              <w:rPr>
                <w:b w:val="0"/>
                <w:i/>
                <w:lang w:eastAsia="ko-KR"/>
              </w:rPr>
              <w:t>csi-MeasSubframeSet1</w:t>
            </w:r>
            <w:r w:rsidRPr="00170CE7">
              <w:rPr>
                <w:rFonts w:eastAsia="SimSun"/>
                <w:b w:val="0"/>
                <w:bCs/>
                <w:lang w:eastAsia="zh-CN"/>
              </w:rPr>
              <w:t xml:space="preserve"> if</w:t>
            </w:r>
            <w:r w:rsidRPr="00170CE7">
              <w:rPr>
                <w:rFonts w:eastAsia="SimSun"/>
                <w:b w:val="0"/>
                <w:bCs/>
                <w:i/>
                <w:lang w:eastAsia="zh-CN"/>
              </w:rPr>
              <w:t xml:space="preserve"> </w:t>
            </w:r>
            <w:r w:rsidRPr="00170CE7">
              <w:rPr>
                <w:rFonts w:eastAsia="SimSun"/>
                <w:b w:val="0"/>
                <w:bCs/>
                <w:lang w:eastAsia="zh-CN"/>
              </w:rPr>
              <w:t xml:space="preserve">configured, and the CSI subframe set 1 if </w:t>
            </w:r>
            <w:r w:rsidRPr="00170CE7">
              <w:rPr>
                <w:rFonts w:eastAsia="SimSun"/>
                <w:b w:val="0"/>
                <w:i/>
                <w:lang w:eastAsia="en-GB"/>
              </w:rPr>
              <w:t>csi-MeasSubframeSets-r12</w:t>
            </w:r>
            <w:r w:rsidRPr="00170CE7">
              <w:rPr>
                <w:rFonts w:eastAsia="SimSun"/>
                <w:b w:val="0"/>
                <w:lang w:eastAsia="zh-CN"/>
              </w:rPr>
              <w:t xml:space="preserve"> is configured</w:t>
            </w:r>
            <w:r w:rsidRPr="00170CE7">
              <w:rPr>
                <w:b w:val="0"/>
                <w:lang w:eastAsia="ko-KR"/>
              </w:rPr>
              <w:t>.</w:t>
            </w:r>
            <w:r w:rsidRPr="00170CE7">
              <w:rPr>
                <w:rFonts w:eastAsia="SimSun"/>
                <w:b w:val="0"/>
                <w:bCs/>
                <w:lang w:eastAsia="zh-CN"/>
              </w:rPr>
              <w:t xml:space="preserve"> </w:t>
            </w:r>
            <w:r w:rsidRPr="00170CE7">
              <w:rPr>
                <w:b w:val="0"/>
                <w:lang w:eastAsia="ko-KR"/>
              </w:rPr>
              <w:t xml:space="preserve">The UE may use CRS assistance information to mitigate CRS interference from the cells in the </w:t>
            </w:r>
            <w:r w:rsidRPr="00170CE7">
              <w:rPr>
                <w:b w:val="0"/>
                <w:i/>
                <w:lang w:eastAsia="ko-KR"/>
              </w:rPr>
              <w:t>CRS-AssistanceInfoList</w:t>
            </w:r>
            <w:r w:rsidRPr="00170CE7">
              <w:rPr>
                <w:b w:val="0"/>
                <w:lang w:eastAsia="ko-KR"/>
              </w:rPr>
              <w:t xml:space="preserve"> for the demodulation purpose or DL control channel demodulation as specified in TS 36.101 [42].</w:t>
            </w:r>
            <w:r w:rsidRPr="00170CE7">
              <w:rPr>
                <w:rFonts w:eastAsia="SimSun"/>
                <w:b w:val="0"/>
                <w:lang w:eastAsia="en-GB"/>
              </w:rPr>
              <w:t xml:space="preserve"> EUTRAN does not configure </w:t>
            </w:r>
            <w:r w:rsidRPr="00170CE7">
              <w:rPr>
                <w:rFonts w:eastAsia="SimSun"/>
                <w:b w:val="0"/>
                <w:bCs/>
                <w:i/>
                <w:iCs/>
                <w:lang w:eastAsia="ko-KR"/>
              </w:rPr>
              <w:t>neighCellsCRS-Info</w:t>
            </w:r>
            <w:r w:rsidRPr="00170CE7">
              <w:rPr>
                <w:rFonts w:eastAsia="SimSun"/>
                <w:b w:val="0"/>
                <w:bCs/>
                <w:i/>
                <w:iCs/>
                <w:lang w:eastAsia="zh-CN"/>
              </w:rPr>
              <w:t>-r11</w:t>
            </w:r>
            <w:r w:rsidRPr="00170CE7">
              <w:rPr>
                <w:rFonts w:eastAsia="SimSun"/>
                <w:b w:val="0"/>
                <w:lang w:eastAsia="en-GB"/>
              </w:rPr>
              <w:t xml:space="preserve"> or </w:t>
            </w:r>
            <w:r w:rsidRPr="00170CE7">
              <w:rPr>
                <w:rFonts w:eastAsia="SimSun"/>
                <w:b w:val="0"/>
                <w:i/>
                <w:lang w:eastAsia="en-GB"/>
              </w:rPr>
              <w:t xml:space="preserve">neighCellsCRS-Info-r13 </w:t>
            </w:r>
            <w:r w:rsidRPr="00170CE7">
              <w:rPr>
                <w:rFonts w:eastAsia="SimSun"/>
                <w:b w:val="0"/>
                <w:lang w:eastAsia="en-GB"/>
              </w:rPr>
              <w:t xml:space="preserve">if </w:t>
            </w:r>
            <w:r w:rsidRPr="00170CE7">
              <w:rPr>
                <w:rFonts w:eastAsia="SimSun"/>
                <w:b w:val="0"/>
                <w:i/>
                <w:lang w:eastAsia="zh-CN"/>
              </w:rPr>
              <w:t xml:space="preserve">eimta-MainConfigPCell-r12 </w:t>
            </w:r>
            <w:r w:rsidRPr="00170CE7">
              <w:rPr>
                <w:rFonts w:eastAsia="SimSun"/>
                <w:b w:val="0"/>
                <w:lang w:eastAsia="en-GB"/>
              </w:rPr>
              <w:t>is configured</w:t>
            </w:r>
            <w:r w:rsidRPr="00170CE7">
              <w:rPr>
                <w:rFonts w:eastAsia="SimSun"/>
                <w:b w:val="0"/>
                <w:lang w:eastAsia="zh-CN"/>
              </w:rPr>
              <w:t>.</w:t>
            </w:r>
          </w:p>
        </w:tc>
      </w:tr>
      <w:tr w:rsidR="009C0C8C" w:rsidRPr="00170CE7" w14:paraId="310D3808" w14:textId="77777777" w:rsidTr="00771623">
        <w:trPr>
          <w:cantSplit/>
          <w:trHeight w:val="620"/>
        </w:trPr>
        <w:tc>
          <w:tcPr>
            <w:tcW w:w="9639" w:type="dxa"/>
          </w:tcPr>
          <w:p w14:paraId="5A85C7B4" w14:textId="77777777" w:rsidR="009C0C8C" w:rsidRPr="00170CE7" w:rsidRDefault="009C0C8C" w:rsidP="00771623">
            <w:pPr>
              <w:pStyle w:val="TAL"/>
              <w:rPr>
                <w:b/>
                <w:bCs/>
                <w:i/>
                <w:iCs/>
                <w:lang w:eastAsia="ko-KR"/>
              </w:rPr>
            </w:pPr>
            <w:r w:rsidRPr="00170CE7">
              <w:rPr>
                <w:b/>
                <w:bCs/>
                <w:i/>
                <w:iCs/>
                <w:lang w:eastAsia="ko-KR"/>
              </w:rPr>
              <w:t>neighCellsToAddModList</w:t>
            </w:r>
          </w:p>
          <w:p w14:paraId="594B190F" w14:textId="77777777" w:rsidR="009C0C8C" w:rsidRPr="00170CE7" w:rsidRDefault="009C0C8C" w:rsidP="00771623">
            <w:pPr>
              <w:pStyle w:val="TAL"/>
              <w:rPr>
                <w:b/>
                <w:i/>
                <w:lang w:eastAsia="en-GB"/>
              </w:rPr>
            </w:pPr>
            <w:r w:rsidRPr="00170CE7">
              <w:rPr>
                <w:lang w:eastAsia="en-GB"/>
              </w:rPr>
              <w:t xml:space="preserve">This field contains assistance information used by the UE to cancel and suppress interference of </w:t>
            </w:r>
            <w:r w:rsidRPr="00170CE7">
              <w:rPr>
                <w:lang w:eastAsia="zh-TW"/>
              </w:rPr>
              <w:t xml:space="preserve">a </w:t>
            </w:r>
            <w:r w:rsidRPr="00170CE7">
              <w:rPr>
                <w:lang w:eastAsia="en-GB"/>
              </w:rPr>
              <w:t>neighbouring cell. 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 the UE assumes that the transmission parameters listed in the sub-fields are used by the neighbouring cell. </w:t>
            </w:r>
            <w:r w:rsidRPr="00170CE7">
              <w:rPr>
                <w:lang w:eastAsia="en-GB"/>
              </w:rPr>
              <w:t>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w:t>
            </w:r>
            <w:r w:rsidRPr="00170CE7">
              <w:rPr>
                <w:lang w:eastAsia="en-GB"/>
              </w:rPr>
              <w:t>, the UE</w:t>
            </w:r>
            <w:r w:rsidRPr="00170CE7">
              <w:rPr>
                <w:lang w:eastAsia="zh-TW"/>
              </w:rPr>
              <w:t xml:space="preserve"> assumes the neighbour cell is subframe and SFN synchronized to the serving cell, has the same system bandwidth, UL/DL and special subframe configuration, and cyclic prefix length as the serving cell.</w:t>
            </w:r>
          </w:p>
        </w:tc>
      </w:tr>
      <w:tr w:rsidR="009C0C8C" w:rsidRPr="00170CE7" w14:paraId="6357AD67" w14:textId="77777777" w:rsidTr="00771623">
        <w:trPr>
          <w:cantSplit/>
          <w:tblHeader/>
        </w:trPr>
        <w:tc>
          <w:tcPr>
            <w:tcW w:w="9639" w:type="dxa"/>
          </w:tcPr>
          <w:p w14:paraId="632B4DBE" w14:textId="77777777" w:rsidR="009C0C8C" w:rsidRPr="00170CE7" w:rsidRDefault="009C0C8C" w:rsidP="00771623">
            <w:pPr>
              <w:pStyle w:val="TAL"/>
              <w:rPr>
                <w:b/>
                <w:i/>
                <w:lang w:eastAsia="en-GB"/>
              </w:rPr>
            </w:pPr>
            <w:r w:rsidRPr="00170CE7">
              <w:rPr>
                <w:b/>
                <w:i/>
                <w:lang w:eastAsia="en-GB"/>
              </w:rPr>
              <w:t>p-aList</w:t>
            </w:r>
          </w:p>
          <w:p w14:paraId="0F524CC4" w14:textId="77777777" w:rsidR="009C0C8C" w:rsidRPr="00170CE7" w:rsidRDefault="009C0C8C" w:rsidP="00771623">
            <w:pPr>
              <w:pStyle w:val="TAL"/>
              <w:rPr>
                <w:b/>
                <w:i/>
                <w:lang w:eastAsia="en-GB"/>
              </w:rPr>
            </w:pPr>
            <w:r w:rsidRPr="00170CE7">
              <w:rPr>
                <w:lang w:eastAsia="en-GB"/>
              </w:rPr>
              <w:t xml:space="preserve">Indicates the restricted subset of power offset </w:t>
            </w:r>
            <w:r w:rsidRPr="00170CE7">
              <w:rPr>
                <w:bCs/>
                <w:noProof/>
                <w:lang w:eastAsia="en-GB"/>
              </w:rPr>
              <w:t xml:space="preserve">for QPSK, 16QAM, and 64QAM PDSCH transmissions for the neighbouring cell by using the </w:t>
            </w:r>
            <w:r w:rsidRPr="00170CE7">
              <w:rPr>
                <w:lang w:eastAsia="en-GB"/>
              </w:rPr>
              <w:t>parameter</w:t>
            </w:r>
            <w:r w:rsidRPr="00170CE7">
              <w:rPr>
                <w:position w:val="-10"/>
                <w:lang w:eastAsia="en-GB"/>
              </w:rPr>
              <w:object w:dxaOrig="279" w:dyaOrig="300" w14:anchorId="48D4010B">
                <v:shape id="_x0000_i1027" type="#_x0000_t75" style="width:14.2pt;height:15.25pt" o:ole="">
                  <v:imagedata r:id="rId19" o:title=""/>
                </v:shape>
                <o:OLEObject Type="Embed" ProgID="Equation.3" ShapeID="_x0000_i1027" DrawAspect="Content" ObjectID="_1644700207" r:id="rId20"/>
              </w:object>
            </w:r>
            <w:r w:rsidRPr="00170CE7">
              <w:rPr>
                <w:lang w:eastAsia="en-GB"/>
              </w:rPr>
              <w:t>, see TS 36.213 [23], clause 5.2. Value dB-6 corresponds to -6 dB, dB-4dot77 corresponds to -4.77 dB etc.</w:t>
            </w:r>
          </w:p>
        </w:tc>
      </w:tr>
      <w:tr w:rsidR="009C0C8C" w:rsidRPr="00170CE7" w14:paraId="30B4418E" w14:textId="77777777" w:rsidTr="00771623">
        <w:trPr>
          <w:cantSplit/>
          <w:tblHeader/>
        </w:trPr>
        <w:tc>
          <w:tcPr>
            <w:tcW w:w="9639" w:type="dxa"/>
          </w:tcPr>
          <w:p w14:paraId="35A43D15" w14:textId="77777777" w:rsidR="009C0C8C" w:rsidRPr="00170CE7" w:rsidRDefault="009C0C8C" w:rsidP="00771623">
            <w:pPr>
              <w:pStyle w:val="TAL"/>
              <w:rPr>
                <w:b/>
                <w:bCs/>
                <w:i/>
                <w:noProof/>
                <w:lang w:eastAsia="en-GB"/>
              </w:rPr>
            </w:pPr>
            <w:r w:rsidRPr="00170CE7">
              <w:rPr>
                <w:b/>
                <w:bCs/>
                <w:i/>
                <w:noProof/>
                <w:lang w:eastAsia="en-GB"/>
              </w:rPr>
              <w:t>p-b</w:t>
            </w:r>
          </w:p>
          <w:p w14:paraId="78C82159" w14:textId="77777777" w:rsidR="009C0C8C" w:rsidRPr="00170CE7" w:rsidRDefault="009C0C8C" w:rsidP="00771623">
            <w:pPr>
              <w:pStyle w:val="TAL"/>
              <w:rPr>
                <w:b/>
                <w:i/>
                <w:lang w:eastAsia="en-GB"/>
              </w:rPr>
            </w:pPr>
            <w:r w:rsidRPr="00170CE7">
              <w:rPr>
                <w:lang w:eastAsia="en-GB"/>
              </w:rPr>
              <w:t xml:space="preserve">Parameter: </w:t>
            </w:r>
            <w:r w:rsidRPr="00170CE7">
              <w:rPr>
                <w:position w:val="-10"/>
                <w:lang w:eastAsia="en-GB"/>
              </w:rPr>
              <w:object w:dxaOrig="279" w:dyaOrig="300" w14:anchorId="0838D040">
                <v:shape id="_x0000_i1028" type="#_x0000_t75" style="width:14.2pt;height:15.25pt" o:ole="">
                  <v:imagedata r:id="rId21" o:title=""/>
                </v:shape>
                <o:OLEObject Type="Embed" ProgID="Equation.3" ShapeID="_x0000_i1028" DrawAspect="Content" ObjectID="_1644700208" r:id="rId22"/>
              </w:object>
            </w:r>
            <w:r w:rsidRPr="00170CE7">
              <w:rPr>
                <w:lang w:eastAsia="en-GB"/>
              </w:rPr>
              <w:t>, indicates the cell-specific ratio used by the signaled neighboring cell, see TS 36.213 [23], Table 5.2-1.</w:t>
            </w:r>
          </w:p>
        </w:tc>
      </w:tr>
      <w:tr w:rsidR="009C0C8C" w:rsidRPr="00170CE7" w14:paraId="479C1E8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E439F8F" w14:textId="77777777" w:rsidR="009C0C8C" w:rsidRPr="00170CE7" w:rsidRDefault="009C0C8C" w:rsidP="00771623">
            <w:pPr>
              <w:pStyle w:val="TAL"/>
              <w:rPr>
                <w:b/>
                <w:i/>
                <w:noProof/>
                <w:lang w:eastAsia="en-GB"/>
              </w:rPr>
            </w:pPr>
            <w:r w:rsidRPr="00170CE7">
              <w:rPr>
                <w:b/>
                <w:i/>
                <w:noProof/>
                <w:lang w:eastAsia="en-GB"/>
              </w:rPr>
              <w:t>pdcp-verChange</w:t>
            </w:r>
          </w:p>
          <w:p w14:paraId="534CE28D" w14:textId="77777777" w:rsidR="009C0C8C" w:rsidRPr="00170CE7" w:rsidRDefault="009C0C8C" w:rsidP="00771623">
            <w:pPr>
              <w:pStyle w:val="TAL"/>
              <w:rPr>
                <w:noProof/>
                <w:lang w:eastAsia="en-GB"/>
              </w:rPr>
            </w:pPr>
            <w:r w:rsidRPr="00170CE7">
              <w:rPr>
                <w:noProof/>
                <w:lang w:eastAsia="en-GB"/>
              </w:rPr>
              <w:t xml:space="preserve">Indicates that the PDCP version of the SRB is changed from NR PDCP to E-UTRA PDCP. Network only configures this version change for during handover, resume and first reconfiguration after re-establishment. </w:t>
            </w:r>
            <w:r w:rsidRPr="00170CE7">
              <w:t xml:space="preserve">E-UTRAN does not include this field when </w:t>
            </w:r>
            <w:r w:rsidRPr="00170CE7">
              <w:rPr>
                <w:i/>
              </w:rPr>
              <w:t>SRB-ToAddMod</w:t>
            </w:r>
            <w:r w:rsidRPr="00170CE7">
              <w:t xml:space="preserve"> is included in </w:t>
            </w:r>
            <w:r w:rsidRPr="00170CE7">
              <w:rPr>
                <w:i/>
              </w:rPr>
              <w:t>srb-ToAddModListSCG</w:t>
            </w:r>
            <w:r w:rsidRPr="00170CE7">
              <w:t>.</w:t>
            </w:r>
          </w:p>
        </w:tc>
      </w:tr>
      <w:tr w:rsidR="009C0C8C" w:rsidRPr="00170CE7" w14:paraId="686D9E76" w14:textId="77777777" w:rsidTr="00771623">
        <w:trPr>
          <w:cantSplit/>
        </w:trPr>
        <w:tc>
          <w:tcPr>
            <w:tcW w:w="9639" w:type="dxa"/>
          </w:tcPr>
          <w:p w14:paraId="4B4B0830" w14:textId="77777777" w:rsidR="009C0C8C" w:rsidRPr="00170CE7" w:rsidRDefault="009C0C8C" w:rsidP="00771623">
            <w:pPr>
              <w:pStyle w:val="TAL"/>
              <w:rPr>
                <w:b/>
                <w:bCs/>
                <w:i/>
                <w:iCs/>
                <w:lang w:eastAsia="en-GB"/>
              </w:rPr>
            </w:pPr>
            <w:r w:rsidRPr="00170CE7">
              <w:rPr>
                <w:b/>
                <w:bCs/>
                <w:i/>
                <w:iCs/>
                <w:lang w:eastAsia="en-GB"/>
              </w:rPr>
              <w:t>physicalConfigDedicated</w:t>
            </w:r>
          </w:p>
          <w:p w14:paraId="188604AA" w14:textId="77777777" w:rsidR="009C0C8C" w:rsidRPr="00170CE7" w:rsidRDefault="009C0C8C" w:rsidP="00771623">
            <w:pPr>
              <w:pStyle w:val="TAL"/>
              <w:rPr>
                <w:b/>
                <w:bCs/>
                <w:i/>
                <w:iCs/>
                <w:lang w:eastAsia="en-GB"/>
              </w:rPr>
            </w:pPr>
            <w:r w:rsidRPr="00170CE7">
              <w:rPr>
                <w:lang w:eastAsia="en-GB"/>
              </w:rPr>
              <w:t>The default dedicated physical configuration is specified in 9.2.4.</w:t>
            </w:r>
          </w:p>
        </w:tc>
      </w:tr>
      <w:tr w:rsidR="009C0C8C" w:rsidRPr="00170CE7" w14:paraId="40B4AA45" w14:textId="77777777" w:rsidTr="00771623">
        <w:trPr>
          <w:cantSplit/>
        </w:trPr>
        <w:tc>
          <w:tcPr>
            <w:tcW w:w="9639" w:type="dxa"/>
          </w:tcPr>
          <w:p w14:paraId="5064F141" w14:textId="77777777" w:rsidR="009C0C8C" w:rsidRPr="00170CE7" w:rsidRDefault="009C0C8C" w:rsidP="00771623">
            <w:pPr>
              <w:pStyle w:val="TAL"/>
              <w:rPr>
                <w:b/>
                <w:i/>
                <w:lang w:eastAsia="zh-TW"/>
              </w:rPr>
            </w:pPr>
            <w:r w:rsidRPr="00170CE7">
              <w:rPr>
                <w:b/>
                <w:i/>
                <w:lang w:eastAsia="zh-TW"/>
              </w:rPr>
              <w:t>resAllocG</w:t>
            </w:r>
            <w:r w:rsidRPr="00170CE7">
              <w:rPr>
                <w:b/>
                <w:i/>
                <w:lang w:eastAsia="en-GB"/>
              </w:rPr>
              <w:t>ranularity</w:t>
            </w:r>
          </w:p>
          <w:p w14:paraId="4B882307" w14:textId="77777777" w:rsidR="009C0C8C" w:rsidRPr="00170CE7" w:rsidRDefault="009C0C8C" w:rsidP="00771623">
            <w:pPr>
              <w:pStyle w:val="TAL"/>
              <w:rPr>
                <w:b/>
                <w:bCs/>
                <w:i/>
                <w:iCs/>
                <w:lang w:eastAsia="en-GB"/>
              </w:rPr>
            </w:pPr>
            <w:r w:rsidRPr="00170CE7">
              <w:rPr>
                <w:bCs/>
                <w:iCs/>
                <w:lang w:eastAsia="en-GB"/>
              </w:rPr>
              <w:t xml:space="preserve">Indicates the resource allocation and precoding granularity </w:t>
            </w:r>
            <w:r w:rsidRPr="00170CE7">
              <w:rPr>
                <w:lang w:eastAsia="en-GB"/>
              </w:rPr>
              <w:t>in PRB pair level</w:t>
            </w:r>
            <w:r w:rsidRPr="00170CE7">
              <w:rPr>
                <w:bCs/>
                <w:iCs/>
                <w:lang w:eastAsia="en-GB"/>
              </w:rPr>
              <w:t xml:space="preserve"> of the signaled neighboring cell,</w:t>
            </w:r>
            <w:r w:rsidRPr="00170CE7">
              <w:rPr>
                <w:lang w:eastAsia="en-GB"/>
              </w:rPr>
              <w:t xml:space="preserve"> see TS 36.213 [23], clause 7.1.6.</w:t>
            </w:r>
          </w:p>
        </w:tc>
      </w:tr>
      <w:tr w:rsidR="009C0C8C" w:rsidRPr="00170CE7" w14:paraId="3BB4C177" w14:textId="77777777" w:rsidTr="00771623">
        <w:trPr>
          <w:cantSplit/>
        </w:trPr>
        <w:tc>
          <w:tcPr>
            <w:tcW w:w="9639" w:type="dxa"/>
          </w:tcPr>
          <w:p w14:paraId="6DF4F407" w14:textId="77777777" w:rsidR="009C0C8C" w:rsidRPr="00170CE7" w:rsidRDefault="009C0C8C" w:rsidP="00771623">
            <w:pPr>
              <w:pStyle w:val="TAL"/>
              <w:rPr>
                <w:b/>
                <w:bCs/>
                <w:i/>
                <w:noProof/>
                <w:lang w:eastAsia="en-GB"/>
              </w:rPr>
            </w:pPr>
            <w:r w:rsidRPr="00170CE7">
              <w:rPr>
                <w:b/>
                <w:bCs/>
                <w:i/>
                <w:noProof/>
                <w:lang w:eastAsia="en-GB"/>
              </w:rPr>
              <w:t>rlc-BearerConfigSecondary</w:t>
            </w:r>
          </w:p>
          <w:p w14:paraId="69429E03" w14:textId="77777777" w:rsidR="009C0C8C" w:rsidRPr="00170CE7" w:rsidRDefault="009C0C8C" w:rsidP="00771623">
            <w:pPr>
              <w:pStyle w:val="TAL"/>
              <w:rPr>
                <w:b/>
                <w:bCs/>
                <w:i/>
                <w:noProof/>
                <w:lang w:eastAsia="en-GB"/>
              </w:rPr>
            </w:pPr>
            <w:r w:rsidRPr="00170CE7">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170CE7">
              <w:rPr>
                <w:i/>
                <w:lang w:eastAsia="en-GB"/>
              </w:rPr>
              <w:t>radioResourceConfigDedicated</w:t>
            </w:r>
            <w:r w:rsidRPr="00170CE7">
              <w:rPr>
                <w:lang w:eastAsia="en-GB"/>
              </w:rPr>
              <w:t xml:space="preserve">. E-UTRAN configures the same RLC mode (AM/ UM) as used for the original RLC entity. </w:t>
            </w:r>
            <w:r w:rsidRPr="00170CE7">
              <w:rPr>
                <w:lang w:eastAsia="ko-KR"/>
              </w:rPr>
              <w:t xml:space="preserve">The primary RLC entity is configured by </w:t>
            </w:r>
            <w:r w:rsidRPr="00170CE7">
              <w:rPr>
                <w:i/>
                <w:lang w:eastAsia="ko-KR"/>
              </w:rPr>
              <w:t>RLC-Config</w:t>
            </w:r>
            <w:r w:rsidRPr="00170CE7">
              <w:rPr>
                <w:lang w:eastAsia="ko-KR"/>
              </w:rPr>
              <w:t>.</w:t>
            </w:r>
          </w:p>
        </w:tc>
      </w:tr>
      <w:tr w:rsidR="009C0C8C" w:rsidRPr="00170CE7" w14:paraId="4E7D7196" w14:textId="77777777" w:rsidTr="00771623">
        <w:trPr>
          <w:cantSplit/>
        </w:trPr>
        <w:tc>
          <w:tcPr>
            <w:tcW w:w="9639" w:type="dxa"/>
          </w:tcPr>
          <w:p w14:paraId="206ECD0C" w14:textId="77777777" w:rsidR="009C0C8C" w:rsidRPr="00170CE7" w:rsidRDefault="009C0C8C" w:rsidP="00771623">
            <w:pPr>
              <w:pStyle w:val="TAL"/>
              <w:rPr>
                <w:b/>
                <w:bCs/>
                <w:i/>
                <w:noProof/>
                <w:lang w:eastAsia="en-GB"/>
              </w:rPr>
            </w:pPr>
            <w:r w:rsidRPr="00170CE7">
              <w:rPr>
                <w:b/>
                <w:bCs/>
                <w:i/>
                <w:noProof/>
                <w:lang w:eastAsia="en-GB"/>
              </w:rPr>
              <w:t>rlc-Config</w:t>
            </w:r>
          </w:p>
          <w:p w14:paraId="55BCFE87" w14:textId="77777777" w:rsidR="009C0C8C" w:rsidRPr="00170CE7" w:rsidRDefault="009C0C8C" w:rsidP="00771623">
            <w:pPr>
              <w:pStyle w:val="TAL"/>
              <w:rPr>
                <w:lang w:eastAsia="en-GB"/>
              </w:rPr>
            </w:pPr>
            <w:r w:rsidRPr="00170CE7">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9C0C8C" w:rsidRPr="00170CE7" w14:paraId="35397F74" w14:textId="77777777" w:rsidTr="00771623">
        <w:trPr>
          <w:cantSplit/>
        </w:trPr>
        <w:tc>
          <w:tcPr>
            <w:tcW w:w="9639" w:type="dxa"/>
          </w:tcPr>
          <w:p w14:paraId="3D7B5A97" w14:textId="77777777" w:rsidR="009C0C8C" w:rsidRPr="00170CE7" w:rsidRDefault="009C0C8C" w:rsidP="00771623">
            <w:pPr>
              <w:pStyle w:val="TAL"/>
              <w:rPr>
                <w:b/>
                <w:i/>
                <w:lang w:eastAsia="en-GB"/>
              </w:rPr>
            </w:pPr>
            <w:r w:rsidRPr="00170CE7">
              <w:rPr>
                <w:b/>
                <w:i/>
                <w:lang w:eastAsia="en-GB"/>
              </w:rPr>
              <w:t>servCellp-a</w:t>
            </w:r>
          </w:p>
          <w:p w14:paraId="404F1731" w14:textId="77777777" w:rsidR="009C0C8C" w:rsidRPr="00170CE7" w:rsidRDefault="009C0C8C" w:rsidP="00771623">
            <w:pPr>
              <w:pStyle w:val="TAL"/>
              <w:rPr>
                <w:b/>
                <w:bCs/>
                <w:i/>
                <w:noProof/>
                <w:lang w:eastAsia="en-GB"/>
              </w:rPr>
            </w:pPr>
            <w:r w:rsidRPr="00170CE7">
              <w:rPr>
                <w:lang w:eastAsia="en-GB"/>
              </w:rPr>
              <w:t xml:space="preserve">Indicates the power offset </w:t>
            </w:r>
            <w:r w:rsidRPr="00170CE7">
              <w:rPr>
                <w:bCs/>
                <w:noProof/>
                <w:lang w:eastAsia="en-GB"/>
              </w:rPr>
              <w:t xml:space="preserve">for QPSK C-RNTI based PDSCH transmissions used by the serving cell, </w:t>
            </w:r>
            <w:r w:rsidRPr="00170CE7">
              <w:rPr>
                <w:lang w:eastAsia="en-GB"/>
              </w:rPr>
              <w:t>see TS 36.213 [23], clause 5.2</w:t>
            </w:r>
            <w:r w:rsidRPr="00170CE7">
              <w:rPr>
                <w:bCs/>
                <w:noProof/>
                <w:lang w:eastAsia="en-GB"/>
              </w:rPr>
              <w:t>.</w:t>
            </w:r>
            <w:r w:rsidRPr="00170CE7">
              <w:rPr>
                <w:lang w:eastAsia="en-GB"/>
              </w:rPr>
              <w:t xml:space="preserve"> Value dB-6 corresponds to -6 dB, dB-4dot77 corresponds to -4.77 dB etc.</w:t>
            </w:r>
          </w:p>
        </w:tc>
      </w:tr>
      <w:tr w:rsidR="009C0C8C" w:rsidRPr="00170CE7" w14:paraId="2CE1F731" w14:textId="77777777" w:rsidTr="00771623">
        <w:trPr>
          <w:cantSplit/>
        </w:trPr>
        <w:tc>
          <w:tcPr>
            <w:tcW w:w="9639" w:type="dxa"/>
          </w:tcPr>
          <w:p w14:paraId="79DB5802" w14:textId="77777777" w:rsidR="009C0C8C" w:rsidRPr="00170CE7" w:rsidRDefault="009C0C8C" w:rsidP="00771623">
            <w:pPr>
              <w:pStyle w:val="TAL"/>
              <w:rPr>
                <w:b/>
                <w:bCs/>
                <w:i/>
                <w:iCs/>
                <w:lang w:eastAsia="en-GB"/>
              </w:rPr>
            </w:pPr>
            <w:r w:rsidRPr="00170CE7">
              <w:rPr>
                <w:b/>
                <w:bCs/>
                <w:i/>
                <w:iCs/>
                <w:lang w:eastAsia="en-GB"/>
              </w:rPr>
              <w:t>sps-Config</w:t>
            </w:r>
          </w:p>
          <w:p w14:paraId="6ECC40E1" w14:textId="77777777" w:rsidR="009C0C8C" w:rsidRPr="00170CE7" w:rsidRDefault="009C0C8C" w:rsidP="00771623">
            <w:pPr>
              <w:pStyle w:val="TAL"/>
              <w:rPr>
                <w:b/>
                <w:bCs/>
                <w:i/>
                <w:iCs/>
                <w:lang w:eastAsia="en-GB"/>
              </w:rPr>
            </w:pPr>
            <w:r w:rsidRPr="00170CE7">
              <w:rPr>
                <w:lang w:eastAsia="en-GB"/>
              </w:rPr>
              <w:t xml:space="preserve">The default SPS configuration is specified in 9.2.3. </w:t>
            </w:r>
            <w:r w:rsidRPr="00170CE7">
              <w:rPr>
                <w:lang w:eastAsia="zh-CN"/>
              </w:rPr>
              <w:t>Except for handover or releasing SPS</w:t>
            </w:r>
            <w:r w:rsidRPr="00170CE7">
              <w:rPr>
                <w:lang w:eastAsia="zh-TW"/>
              </w:rPr>
              <w:t xml:space="preserve"> for MCG</w:t>
            </w:r>
            <w:r w:rsidRPr="00170CE7">
              <w:rPr>
                <w:lang w:eastAsia="zh-CN"/>
              </w:rPr>
              <w:t xml:space="preserve">, </w:t>
            </w:r>
            <w:r w:rsidRPr="00170CE7">
              <w:rPr>
                <w:lang w:eastAsia="en-GB"/>
              </w:rPr>
              <w:t xml:space="preserve">E-UTRAN does not reconfigure </w:t>
            </w:r>
            <w:r w:rsidRPr="00170CE7">
              <w:rPr>
                <w:i/>
                <w:lang w:eastAsia="en-GB"/>
              </w:rPr>
              <w:t>sps-Config</w:t>
            </w:r>
            <w:r w:rsidRPr="00170CE7">
              <w:rPr>
                <w:lang w:eastAsia="en-GB"/>
              </w:rPr>
              <w:t xml:space="preserve"> </w:t>
            </w:r>
            <w:r w:rsidRPr="00170CE7">
              <w:rPr>
                <w:lang w:eastAsia="zh-TW"/>
              </w:rPr>
              <w:t xml:space="preserve">for MCG </w:t>
            </w:r>
            <w:r w:rsidRPr="00170CE7">
              <w:rPr>
                <w:lang w:eastAsia="en-GB"/>
              </w:rPr>
              <w:t xml:space="preserve">when there is a configured downlink assignment or a configured uplink grant </w:t>
            </w:r>
            <w:r w:rsidRPr="00170CE7">
              <w:rPr>
                <w:lang w:eastAsia="zh-TW"/>
              </w:rPr>
              <w:t xml:space="preserve">for MCG </w:t>
            </w:r>
            <w:r w:rsidRPr="00170CE7">
              <w:rPr>
                <w:lang w:eastAsia="en-GB"/>
              </w:rPr>
              <w:t>(see TS 36.321 [6])</w:t>
            </w:r>
            <w:r w:rsidRPr="00170CE7">
              <w:rPr>
                <w:lang w:eastAsia="zh-CN"/>
              </w:rPr>
              <w:t>.</w:t>
            </w:r>
            <w:r w:rsidRPr="00170CE7">
              <w:rPr>
                <w:lang w:eastAsia="zh-TW"/>
              </w:rPr>
              <w:t xml:space="preserve"> Except for SCG change or releasing SPS for SCG, </w:t>
            </w:r>
            <w:r w:rsidRPr="00170CE7">
              <w:rPr>
                <w:lang w:eastAsia="en-GB"/>
              </w:rPr>
              <w:t xml:space="preserve">E-UTRAN does not reconfigure </w:t>
            </w:r>
            <w:r w:rsidRPr="00170CE7">
              <w:rPr>
                <w:i/>
                <w:lang w:eastAsia="en-GB"/>
              </w:rPr>
              <w:t>sps-Config</w:t>
            </w:r>
            <w:r w:rsidRPr="00170CE7">
              <w:rPr>
                <w:lang w:eastAsia="en-GB"/>
              </w:rPr>
              <w:t xml:space="preserve"> </w:t>
            </w:r>
            <w:r w:rsidRPr="00170CE7">
              <w:rPr>
                <w:lang w:eastAsia="zh-TW"/>
              </w:rPr>
              <w:t xml:space="preserve">for SCG </w:t>
            </w:r>
            <w:r w:rsidRPr="00170CE7">
              <w:rPr>
                <w:lang w:eastAsia="en-GB"/>
              </w:rPr>
              <w:t xml:space="preserve">when there is a configured downlink assignment or a configured uplink grant </w:t>
            </w:r>
            <w:r w:rsidRPr="00170CE7">
              <w:rPr>
                <w:lang w:eastAsia="zh-TW"/>
              </w:rPr>
              <w:t xml:space="preserve">for SCG </w:t>
            </w:r>
            <w:r w:rsidRPr="00170CE7">
              <w:rPr>
                <w:lang w:eastAsia="en-GB"/>
              </w:rPr>
              <w:t>(see TS 36.321 [6])</w:t>
            </w:r>
            <w:r w:rsidRPr="00170CE7">
              <w:rPr>
                <w:lang w:eastAsia="zh-TW"/>
              </w:rPr>
              <w:t xml:space="preserve">. In one serving cell, </w:t>
            </w:r>
            <w:r w:rsidRPr="00170CE7">
              <w:rPr>
                <w:i/>
                <w:lang w:eastAsia="zh-TW"/>
              </w:rPr>
              <w:t>sps-Config-v1530</w:t>
            </w:r>
            <w:r w:rsidRPr="00170CE7">
              <w:rPr>
                <w:lang w:eastAsia="zh-TW"/>
              </w:rPr>
              <w:t xml:space="preserve"> is not present simultaneously with either </w:t>
            </w:r>
            <w:r w:rsidRPr="00170CE7">
              <w:rPr>
                <w:i/>
                <w:lang w:eastAsia="zh-TW"/>
              </w:rPr>
              <w:t>sps-Config</w:t>
            </w:r>
            <w:r w:rsidRPr="00170CE7">
              <w:rPr>
                <w:lang w:eastAsia="zh-TW"/>
              </w:rPr>
              <w:t xml:space="preserve"> (without suffix) or </w:t>
            </w:r>
            <w:r w:rsidRPr="00170CE7">
              <w:rPr>
                <w:i/>
                <w:lang w:eastAsia="zh-TW"/>
              </w:rPr>
              <w:t>sps-Config-r12</w:t>
            </w:r>
            <w:r w:rsidRPr="00170CE7">
              <w:rPr>
                <w:lang w:eastAsia="zh-TW"/>
              </w:rPr>
              <w:t>.</w:t>
            </w:r>
          </w:p>
        </w:tc>
      </w:tr>
      <w:tr w:rsidR="009C0C8C" w:rsidRPr="00170CE7" w14:paraId="3539A32C" w14:textId="77777777" w:rsidTr="00771623">
        <w:trPr>
          <w:cantSplit/>
        </w:trPr>
        <w:tc>
          <w:tcPr>
            <w:tcW w:w="9639" w:type="dxa"/>
          </w:tcPr>
          <w:p w14:paraId="73D4EB97" w14:textId="77777777" w:rsidR="009C0C8C" w:rsidRPr="00170CE7" w:rsidRDefault="009C0C8C" w:rsidP="00771623">
            <w:pPr>
              <w:pStyle w:val="TAL"/>
              <w:rPr>
                <w:b/>
                <w:bCs/>
                <w:i/>
                <w:iCs/>
                <w:lang w:eastAsia="en-GB"/>
              </w:rPr>
            </w:pPr>
            <w:r w:rsidRPr="00170CE7">
              <w:rPr>
                <w:b/>
                <w:bCs/>
                <w:i/>
                <w:iCs/>
                <w:lang w:eastAsia="en-GB"/>
              </w:rPr>
              <w:t>srb-Identity</w:t>
            </w:r>
          </w:p>
          <w:p w14:paraId="4A5EE30F" w14:textId="77777777" w:rsidR="009C0C8C" w:rsidRPr="00170CE7" w:rsidRDefault="009C0C8C" w:rsidP="00771623">
            <w:pPr>
              <w:pStyle w:val="TAL"/>
              <w:rPr>
                <w:bCs/>
                <w:noProof/>
                <w:lang w:eastAsia="en-GB"/>
              </w:rPr>
            </w:pPr>
            <w:r w:rsidRPr="00170CE7">
              <w:rPr>
                <w:bCs/>
                <w:noProof/>
                <w:lang w:eastAsia="en-GB"/>
              </w:rPr>
              <w:t>Value 1 is applicable for SRB1 only. Value 2 is applicable for SRB2 only.</w:t>
            </w:r>
            <w:r w:rsidRPr="00170CE7">
              <w:rPr>
                <w:lang w:eastAsia="en-GB"/>
              </w:rPr>
              <w:t xml:space="preserve"> Value 4 is applicable for SRB4 only, if configured. For a split SRB the same identity is used for the MCG and NR SCG RLC bearer configurations.</w:t>
            </w:r>
            <w:r w:rsidRPr="00170CE7">
              <w:t xml:space="preserve"> </w:t>
            </w:r>
            <w:r w:rsidRPr="00170CE7">
              <w:rPr>
                <w:lang w:eastAsia="en-GB"/>
              </w:rPr>
              <w:t xml:space="preserve">If </w:t>
            </w:r>
            <w:r w:rsidRPr="00170CE7">
              <w:rPr>
                <w:i/>
                <w:lang w:eastAsia="en-GB"/>
              </w:rPr>
              <w:t>srb-Identity-v1530</w:t>
            </w:r>
            <w:r w:rsidRPr="00170CE7">
              <w:rPr>
                <w:lang w:eastAsia="en-GB"/>
              </w:rPr>
              <w:t xml:space="preserve"> is received, the UE shall ignore </w:t>
            </w:r>
            <w:r w:rsidRPr="00170CE7">
              <w:rPr>
                <w:i/>
                <w:lang w:eastAsia="en-GB"/>
              </w:rPr>
              <w:t>srb-Identity</w:t>
            </w:r>
            <w:r w:rsidRPr="00170CE7">
              <w:rPr>
                <w:lang w:eastAsia="en-GB"/>
              </w:rPr>
              <w:t xml:space="preserve"> (i.e. without suffix).</w:t>
            </w:r>
          </w:p>
        </w:tc>
      </w:tr>
      <w:tr w:rsidR="009C0C8C" w:rsidRPr="00170CE7" w14:paraId="7D23D037" w14:textId="77777777" w:rsidTr="00771623">
        <w:trPr>
          <w:cantSplit/>
        </w:trPr>
        <w:tc>
          <w:tcPr>
            <w:tcW w:w="9639" w:type="dxa"/>
          </w:tcPr>
          <w:p w14:paraId="7F3597F6" w14:textId="77777777" w:rsidR="009C0C8C" w:rsidRPr="00170CE7" w:rsidRDefault="009C0C8C" w:rsidP="00771623">
            <w:pPr>
              <w:pStyle w:val="TAL"/>
              <w:rPr>
                <w:b/>
                <w:bCs/>
                <w:i/>
                <w:iCs/>
                <w:lang w:eastAsia="en-GB"/>
              </w:rPr>
            </w:pPr>
            <w:r w:rsidRPr="00170CE7">
              <w:rPr>
                <w:b/>
                <w:bCs/>
                <w:i/>
                <w:iCs/>
                <w:lang w:eastAsia="en-GB"/>
              </w:rPr>
              <w:t>srb-Identity-v1530</w:t>
            </w:r>
          </w:p>
          <w:p w14:paraId="4613B56C" w14:textId="77777777" w:rsidR="009C0C8C" w:rsidRPr="00170CE7" w:rsidRDefault="009C0C8C" w:rsidP="00771623">
            <w:pPr>
              <w:pStyle w:val="TAL"/>
              <w:rPr>
                <w:b/>
                <w:bCs/>
                <w:i/>
                <w:iCs/>
                <w:lang w:eastAsia="en-GB"/>
              </w:rPr>
            </w:pPr>
            <w:r w:rsidRPr="00170CE7">
              <w:t xml:space="preserve">E-UTRAN does not include this field when </w:t>
            </w:r>
            <w:r w:rsidRPr="00170CE7">
              <w:rPr>
                <w:i/>
              </w:rPr>
              <w:t>SRB-ToAddMod</w:t>
            </w:r>
            <w:r w:rsidRPr="00170CE7">
              <w:t xml:space="preserve"> is included in </w:t>
            </w:r>
            <w:r w:rsidRPr="00170CE7">
              <w:rPr>
                <w:i/>
              </w:rPr>
              <w:t>srb-ToAddModListSCG</w:t>
            </w:r>
            <w:r w:rsidRPr="00170CE7">
              <w:t>.</w:t>
            </w:r>
          </w:p>
        </w:tc>
      </w:tr>
      <w:tr w:rsidR="009C0C8C" w:rsidRPr="00170CE7" w14:paraId="3DD9B699" w14:textId="77777777" w:rsidTr="00771623">
        <w:trPr>
          <w:cantSplit/>
        </w:trPr>
        <w:tc>
          <w:tcPr>
            <w:tcW w:w="9639" w:type="dxa"/>
          </w:tcPr>
          <w:p w14:paraId="61F7C1F8" w14:textId="77777777" w:rsidR="009C0C8C" w:rsidRPr="00170CE7" w:rsidRDefault="009C0C8C" w:rsidP="00771623">
            <w:pPr>
              <w:pStyle w:val="TAL"/>
              <w:rPr>
                <w:b/>
                <w:i/>
                <w:lang w:eastAsia="en-GB"/>
              </w:rPr>
            </w:pPr>
            <w:r w:rsidRPr="00170CE7">
              <w:rPr>
                <w:b/>
                <w:i/>
                <w:lang w:eastAsia="en-GB"/>
              </w:rPr>
              <w:t>srb-ToAddModListExt</w:t>
            </w:r>
          </w:p>
          <w:p w14:paraId="78D927D3" w14:textId="77777777" w:rsidR="009C0C8C" w:rsidRPr="00170CE7" w:rsidRDefault="009C0C8C" w:rsidP="00771623">
            <w:pPr>
              <w:pStyle w:val="TAL"/>
              <w:rPr>
                <w:b/>
                <w:i/>
                <w:lang w:eastAsia="en-GB"/>
              </w:rPr>
            </w:pPr>
            <w:r w:rsidRPr="00170CE7">
              <w:rPr>
                <w:lang w:eastAsia="en-GB"/>
              </w:rPr>
              <w:t>The field is to configure SRB4.</w:t>
            </w:r>
          </w:p>
        </w:tc>
      </w:tr>
      <w:tr w:rsidR="009C0C8C" w:rsidRPr="00170CE7" w14:paraId="6192948C" w14:textId="77777777" w:rsidTr="00771623">
        <w:trPr>
          <w:cantSplit/>
        </w:trPr>
        <w:tc>
          <w:tcPr>
            <w:tcW w:w="9639" w:type="dxa"/>
          </w:tcPr>
          <w:p w14:paraId="643EE99D" w14:textId="77777777" w:rsidR="009C0C8C" w:rsidRPr="00170CE7" w:rsidRDefault="009C0C8C" w:rsidP="00771623">
            <w:pPr>
              <w:pStyle w:val="TAL"/>
              <w:rPr>
                <w:b/>
                <w:i/>
                <w:lang w:eastAsia="en-GB"/>
              </w:rPr>
            </w:pPr>
            <w:r w:rsidRPr="00170CE7">
              <w:rPr>
                <w:b/>
                <w:i/>
                <w:lang w:eastAsia="en-GB"/>
              </w:rPr>
              <w:t>srb-ToAddModList</w:t>
            </w:r>
          </w:p>
          <w:p w14:paraId="5C952AAA" w14:textId="77777777" w:rsidR="009C0C8C" w:rsidRPr="00170CE7" w:rsidRDefault="009C0C8C" w:rsidP="00771623">
            <w:pPr>
              <w:pStyle w:val="TAL"/>
              <w:rPr>
                <w:lang w:eastAsia="en-GB"/>
              </w:rPr>
            </w:pPr>
            <w:r w:rsidRPr="00170CE7">
              <w:rPr>
                <w:lang w:eastAsia="en-GB"/>
              </w:rPr>
              <w:t>E-UTRAN configures the same RAT type (i.e. EUTRA or NR) for PDCP configuration of SRB1 and SRB2.</w:t>
            </w:r>
          </w:p>
        </w:tc>
      </w:tr>
      <w:tr w:rsidR="009C0C8C" w:rsidRPr="00170CE7" w14:paraId="0DD84CC1" w14:textId="77777777" w:rsidTr="00771623">
        <w:trPr>
          <w:cantSplit/>
        </w:trPr>
        <w:tc>
          <w:tcPr>
            <w:tcW w:w="9639" w:type="dxa"/>
          </w:tcPr>
          <w:p w14:paraId="4F59A210" w14:textId="77777777" w:rsidR="009C0C8C" w:rsidRPr="00170CE7" w:rsidRDefault="009C0C8C" w:rsidP="00771623">
            <w:pPr>
              <w:pStyle w:val="TAL"/>
              <w:rPr>
                <w:b/>
                <w:i/>
                <w:noProof/>
                <w:lang w:eastAsia="en-GB"/>
              </w:rPr>
            </w:pPr>
            <w:bookmarkStart w:id="1372" w:name="OLE_LINK6"/>
            <w:r w:rsidRPr="00170CE7">
              <w:rPr>
                <w:b/>
                <w:i/>
                <w:noProof/>
                <w:lang w:eastAsia="en-GB"/>
              </w:rPr>
              <w:lastRenderedPageBreak/>
              <w:t>transmissionModeList</w:t>
            </w:r>
          </w:p>
          <w:bookmarkEnd w:id="1372"/>
          <w:p w14:paraId="3CAB2C89" w14:textId="77777777" w:rsidR="009C0C8C" w:rsidRPr="00170CE7" w:rsidRDefault="009C0C8C" w:rsidP="00771623">
            <w:pPr>
              <w:pStyle w:val="TAL"/>
              <w:rPr>
                <w:b/>
                <w:bCs/>
                <w:i/>
                <w:iCs/>
                <w:lang w:eastAsia="en-GB"/>
              </w:rPr>
            </w:pPr>
            <w:r w:rsidRPr="00170CE7">
              <w:rPr>
                <w:lang w:eastAsia="en-GB"/>
              </w:rPr>
              <w:t xml:space="preserve">Indicates a subset of transmission mode 1, 2, 3, 4, 6, 8, 9, 10, for the signaled neighboring cell for which </w:t>
            </w:r>
            <w:r w:rsidRPr="00170CE7">
              <w:rPr>
                <w:i/>
                <w:lang w:eastAsia="en-GB"/>
              </w:rPr>
              <w:t>NeighCellsInfo</w:t>
            </w:r>
            <w:r w:rsidRPr="00170CE7">
              <w:rPr>
                <w:lang w:eastAsia="en-GB"/>
              </w:rPr>
              <w:t xml:space="preserve"> applies. When TM10 is signaled, other signaled transmission parameters in </w:t>
            </w:r>
            <w:r w:rsidRPr="00170CE7">
              <w:rPr>
                <w:i/>
                <w:lang w:eastAsia="en-GB"/>
              </w:rPr>
              <w:t>NeighCellsInfo</w:t>
            </w:r>
            <w:r w:rsidRPr="00170CE7">
              <w:rPr>
                <w:lang w:eastAsia="en-GB"/>
              </w:rPr>
              <w:t xml:space="preserve"> are not applicable to up to </w:t>
            </w:r>
            <w:proofErr w:type="gramStart"/>
            <w:r w:rsidRPr="00170CE7">
              <w:rPr>
                <w:lang w:eastAsia="en-GB"/>
              </w:rPr>
              <w:t>8 layer</w:t>
            </w:r>
            <w:proofErr w:type="gramEnd"/>
            <w:r w:rsidRPr="00170CE7">
              <w:rPr>
                <w:lang w:eastAsia="en-GB"/>
              </w:rPr>
              <w:t xml:space="preserve"> transmission scheme of TM10. E-UTRAN may indicate TM9 when TM10 with QCL type A and DMRS scrambling with </w:t>
            </w:r>
            <w:r w:rsidRPr="00170CE7">
              <w:rPr>
                <w:noProof/>
                <w:lang w:eastAsia="en-GB"/>
              </w:rPr>
              <w:drawing>
                <wp:inline distT="0" distB="0" distL="0" distR="0" wp14:anchorId="52DC425C" wp14:editId="66EA934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signalled neighbour cell and TM9 or TM10 with QCL type A and DMRS scrambling with </w:t>
            </w:r>
            <w:r w:rsidRPr="00170CE7">
              <w:rPr>
                <w:noProof/>
                <w:lang w:eastAsia="en-GB"/>
              </w:rPr>
              <w:drawing>
                <wp:inline distT="0" distB="0" distL="0" distR="0" wp14:anchorId="50219636" wp14:editId="338C7A06">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serving cell. UE behaviour with NAICS when TM10 is used is only defined when QCL type A and DMRS scrambling with </w:t>
            </w:r>
            <w:r w:rsidRPr="00170CE7">
              <w:rPr>
                <w:noProof/>
                <w:lang w:eastAsia="en-GB"/>
              </w:rPr>
              <w:drawing>
                <wp:inline distT="0" distB="0" distL="0" distR="0" wp14:anchorId="2F31FAF1" wp14:editId="2B74C35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in TS 36.211 [21], clause 6.10.3.1, is used for the serving cell and all signalled neighbour cells.</w:t>
            </w:r>
            <w:r w:rsidRPr="00170CE7">
              <w:rPr>
                <w:lang w:eastAsia="ja-JP"/>
              </w:rPr>
              <w:t xml:space="preserve"> </w:t>
            </w:r>
            <w:r w:rsidRPr="00170CE7">
              <w:rPr>
                <w:lang w:eastAsia="en-GB"/>
              </w:rPr>
              <w:t>The first/ leftmost bit is for transmission mode 1, the second bit is for transmission mode 2, and so on.</w:t>
            </w:r>
          </w:p>
        </w:tc>
      </w:tr>
    </w:tbl>
    <w:p w14:paraId="3E053871" w14:textId="77777777" w:rsidR="009C0C8C" w:rsidRPr="00170CE7" w:rsidRDefault="009C0C8C" w:rsidP="009C0C8C"/>
    <w:p w14:paraId="695326F5" w14:textId="77777777" w:rsidR="009C0C8C" w:rsidRPr="00170CE7" w:rsidRDefault="009C0C8C" w:rsidP="009C0C8C">
      <w:pPr>
        <w:pStyle w:val="NO"/>
      </w:pPr>
      <w:r w:rsidRPr="00170CE7">
        <w:t>NOTE 1:</w:t>
      </w:r>
      <w:r w:rsidRPr="00170CE7">
        <w:tab/>
        <w:t>It is up to eNB to ensure that the field indicating LWA bearer type is set to FALSE when LWA bearer is no longer used (e.g. during handover or re-establishment where LWA configuration is released).</w:t>
      </w:r>
    </w:p>
    <w:p w14:paraId="360A720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16D209BB" w14:textId="77777777" w:rsidTr="00771623">
        <w:trPr>
          <w:cantSplit/>
          <w:tblHeader/>
        </w:trPr>
        <w:tc>
          <w:tcPr>
            <w:tcW w:w="2268" w:type="dxa"/>
          </w:tcPr>
          <w:p w14:paraId="49C53508" w14:textId="77777777" w:rsidR="009C0C8C" w:rsidRPr="00170CE7" w:rsidRDefault="009C0C8C" w:rsidP="00771623">
            <w:pPr>
              <w:pStyle w:val="TAH"/>
              <w:rPr>
                <w:lang w:eastAsia="ja-JP"/>
              </w:rPr>
            </w:pPr>
            <w:r w:rsidRPr="00170CE7">
              <w:rPr>
                <w:lang w:eastAsia="ja-JP"/>
              </w:rPr>
              <w:lastRenderedPageBreak/>
              <w:t>Conditional presence</w:t>
            </w:r>
          </w:p>
        </w:tc>
        <w:tc>
          <w:tcPr>
            <w:tcW w:w="7371" w:type="dxa"/>
          </w:tcPr>
          <w:p w14:paraId="2D90607B" w14:textId="77777777" w:rsidR="009C0C8C" w:rsidRPr="00170CE7" w:rsidRDefault="009C0C8C" w:rsidP="00771623">
            <w:pPr>
              <w:pStyle w:val="TAH"/>
              <w:rPr>
                <w:lang w:eastAsia="ja-JP"/>
              </w:rPr>
            </w:pPr>
            <w:r w:rsidRPr="00170CE7">
              <w:rPr>
                <w:lang w:eastAsia="ja-JP"/>
              </w:rPr>
              <w:t>Explanation</w:t>
            </w:r>
          </w:p>
        </w:tc>
      </w:tr>
      <w:tr w:rsidR="009C0C8C" w:rsidRPr="00170CE7" w14:paraId="5ADDF2E1" w14:textId="77777777" w:rsidTr="00771623">
        <w:trPr>
          <w:cantSplit/>
        </w:trPr>
        <w:tc>
          <w:tcPr>
            <w:tcW w:w="2268" w:type="dxa"/>
          </w:tcPr>
          <w:p w14:paraId="12CC0382" w14:textId="77777777" w:rsidR="009C0C8C" w:rsidRPr="00170CE7" w:rsidRDefault="009C0C8C" w:rsidP="00771623">
            <w:pPr>
              <w:pStyle w:val="TAL"/>
              <w:rPr>
                <w:noProof/>
                <w:lang w:eastAsia="ja-JP"/>
              </w:rPr>
            </w:pPr>
            <w:r w:rsidRPr="00170CE7">
              <w:rPr>
                <w:noProof/>
                <w:lang w:eastAsia="ja-JP"/>
              </w:rPr>
              <w:t>CRSIM</w:t>
            </w:r>
          </w:p>
        </w:tc>
        <w:tc>
          <w:tcPr>
            <w:tcW w:w="7371" w:type="dxa"/>
          </w:tcPr>
          <w:p w14:paraId="37AF4B06"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neighCellsCRS-Info-r11</w:t>
            </w:r>
            <w:r w:rsidRPr="00170CE7">
              <w:rPr>
                <w:lang w:eastAsia="ja-JP"/>
              </w:rPr>
              <w:t xml:space="preserve"> is not present; otherwise it is not present.</w:t>
            </w:r>
          </w:p>
        </w:tc>
      </w:tr>
      <w:tr w:rsidR="009C0C8C" w:rsidRPr="00170CE7" w14:paraId="62935DD9" w14:textId="77777777" w:rsidTr="00771623">
        <w:trPr>
          <w:cantSplit/>
        </w:trPr>
        <w:tc>
          <w:tcPr>
            <w:tcW w:w="2268" w:type="dxa"/>
          </w:tcPr>
          <w:p w14:paraId="0FBB8971" w14:textId="77777777" w:rsidR="009C0C8C" w:rsidRPr="00170CE7" w:rsidRDefault="009C0C8C" w:rsidP="00771623">
            <w:pPr>
              <w:pStyle w:val="TAL"/>
              <w:rPr>
                <w:i/>
                <w:noProof/>
                <w:lang w:eastAsia="ja-JP"/>
              </w:rPr>
            </w:pPr>
            <w:r w:rsidRPr="00170CE7">
              <w:rPr>
                <w:i/>
                <w:noProof/>
                <w:lang w:eastAsia="ja-JP"/>
              </w:rPr>
              <w:t>DRB-Setup</w:t>
            </w:r>
          </w:p>
        </w:tc>
        <w:tc>
          <w:tcPr>
            <w:tcW w:w="7371" w:type="dxa"/>
          </w:tcPr>
          <w:p w14:paraId="28947684" w14:textId="77777777" w:rsidR="009C0C8C" w:rsidRPr="00170CE7" w:rsidRDefault="009C0C8C" w:rsidP="00771623">
            <w:pPr>
              <w:pStyle w:val="TAL"/>
              <w:rPr>
                <w:lang w:eastAsia="ja-JP"/>
              </w:rPr>
            </w:pPr>
            <w:r w:rsidRPr="00170CE7">
              <w:rPr>
                <w:lang w:eastAsia="ja-JP"/>
              </w:rPr>
              <w:t>The field is mandatory present if the corresponding DRB is being set up and the UE is connected to EPC; otherwise it is not present.</w:t>
            </w:r>
          </w:p>
        </w:tc>
      </w:tr>
      <w:tr w:rsidR="009C0C8C" w:rsidRPr="00170CE7" w14:paraId="718B915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A843B01" w14:textId="77777777" w:rsidR="009C0C8C" w:rsidRPr="00170CE7" w:rsidRDefault="009C0C8C" w:rsidP="00771623">
            <w:pPr>
              <w:pStyle w:val="TAL"/>
              <w:rPr>
                <w:i/>
                <w:noProof/>
                <w:lang w:eastAsia="ja-JP"/>
              </w:rPr>
            </w:pPr>
            <w:r w:rsidRPr="00170CE7">
              <w:rPr>
                <w:i/>
                <w:noProof/>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4DD861CA" w14:textId="77777777" w:rsidR="009C0C8C" w:rsidRPr="00170CE7" w:rsidRDefault="009C0C8C" w:rsidP="00771623">
            <w:pPr>
              <w:pStyle w:val="TAL"/>
              <w:rPr>
                <w:lang w:eastAsia="ja-JP"/>
              </w:rPr>
            </w:pPr>
            <w:r w:rsidRPr="00170CE7">
              <w:rPr>
                <w:lang w:eastAsia="ja-JP"/>
              </w:rPr>
              <w:t>The field is:</w:t>
            </w:r>
          </w:p>
          <w:p w14:paraId="012C66B7"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1F6D3647"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3BC7F353"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00CE789B"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0BF58C02"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608D6F5"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7C2B5D1D"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E-UTRA DC, upon change from SCG to MCG DRB;</w:t>
            </w:r>
          </w:p>
          <w:p w14:paraId="26A01D78"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(NG)EN-DC:</w:t>
            </w:r>
          </w:p>
          <w:p w14:paraId="679748DA"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upon change of </w:t>
            </w:r>
            <w:r w:rsidRPr="00170CE7">
              <w:rPr>
                <w:rFonts w:ascii="Arial" w:hAnsi="Arial" w:cs="Arial"/>
                <w:i/>
                <w:sz w:val="18"/>
                <w:szCs w:val="18"/>
              </w:rPr>
              <w:t>keyToUse</w:t>
            </w:r>
            <w:r w:rsidRPr="00170CE7">
              <w:rPr>
                <w:rFonts w:ascii="Arial" w:hAnsi="Arial" w:cs="Arial"/>
                <w:iCs/>
                <w:sz w:val="18"/>
                <w:szCs w:val="18"/>
              </w:rPr>
              <w:t>, as defined in TS 38.331 [82],</w:t>
            </w:r>
            <w:r w:rsidRPr="00170CE7">
              <w:rPr>
                <w:rFonts w:ascii="Arial" w:hAnsi="Arial" w:cs="Arial"/>
                <w:sz w:val="18"/>
                <w:szCs w:val="18"/>
              </w:rPr>
              <w:t xml:space="preserve"> for a DRB configured with an MCG RLC bearer;</w:t>
            </w:r>
          </w:p>
          <w:p w14:paraId="31D2BF3E"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when configured with MCG RLC bearer, upon change of S-K</w:t>
            </w:r>
            <w:r w:rsidRPr="00170CE7">
              <w:rPr>
                <w:rFonts w:ascii="Arial" w:hAnsi="Arial" w:cs="Arial"/>
                <w:sz w:val="18"/>
                <w:szCs w:val="18"/>
                <w:vertAlign w:val="subscript"/>
              </w:rPr>
              <w:t>gNB</w:t>
            </w:r>
            <w:r w:rsidRPr="00170CE7">
              <w:rPr>
                <w:rFonts w:ascii="Arial" w:hAnsi="Arial" w:cs="Arial"/>
                <w:sz w:val="18"/>
                <w:szCs w:val="18"/>
              </w:rPr>
              <w:t xml:space="preserve"> without handover;</w:t>
            </w:r>
          </w:p>
          <w:p w14:paraId="7CFF8483" w14:textId="77777777" w:rsidR="009C0C8C" w:rsidRPr="00170CE7" w:rsidRDefault="009C0C8C" w:rsidP="00771623">
            <w:pPr>
              <w:pStyle w:val="B1"/>
              <w:spacing w:after="0"/>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45F3323"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254C60D" w14:textId="77777777" w:rsidR="009C0C8C" w:rsidRPr="00170CE7" w:rsidRDefault="009C0C8C" w:rsidP="00771623">
            <w:pPr>
              <w:pStyle w:val="TAL"/>
              <w:rPr>
                <w:i/>
                <w:noProof/>
                <w:lang w:eastAsia="ja-JP"/>
              </w:rPr>
            </w:pPr>
            <w:r w:rsidRPr="00170CE7">
              <w:rPr>
                <w:i/>
                <w:noProof/>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593EA0C9" w14:textId="77777777" w:rsidR="009C0C8C" w:rsidRPr="00170CE7" w:rsidRDefault="009C0C8C" w:rsidP="00771623">
            <w:pPr>
              <w:pStyle w:val="TAL"/>
              <w:rPr>
                <w:lang w:eastAsia="ja-JP"/>
              </w:rPr>
            </w:pPr>
            <w:r w:rsidRPr="00170CE7">
              <w:rPr>
                <w:lang w:eastAsia="ja-JP"/>
              </w:rPr>
              <w:t>The field is:</w:t>
            </w:r>
          </w:p>
          <w:p w14:paraId="52AB2479"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0AA30D8D" w14:textId="77777777" w:rsidR="009C0C8C" w:rsidRPr="00170CE7" w:rsidRDefault="009C0C8C" w:rsidP="00771623">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2C4B9AAA"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setup of SCG or split DRB;</w:t>
            </w:r>
          </w:p>
          <w:p w14:paraId="6B792753"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change from MCG to split DRB;</w:t>
            </w:r>
          </w:p>
          <w:p w14:paraId="21E68481"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23760B54"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029D4D6B"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67AFA250"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r>
            <w:r w:rsidRPr="00170CE7">
              <w:rPr>
                <w:rFonts w:ascii="Arial" w:hAnsi="Arial"/>
                <w:sz w:val="18"/>
                <w:lang w:eastAsia="ja-JP"/>
              </w:rPr>
              <w:t xml:space="preserve">for E-UTRA DC, </w:t>
            </w:r>
            <w:r w:rsidRPr="00170CE7">
              <w:rPr>
                <w:rFonts w:ascii="Arial" w:hAnsi="Arial" w:cs="Arial"/>
                <w:sz w:val="18"/>
                <w:szCs w:val="18"/>
              </w:rPr>
              <w:t>upon change from MCG to SCG DRB;</w:t>
            </w:r>
          </w:p>
          <w:p w14:paraId="57F2C9DB"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for NE-DC, upon change of </w:t>
            </w:r>
            <w:r w:rsidRPr="00170CE7">
              <w:rPr>
                <w:rFonts w:ascii="Arial" w:hAnsi="Arial" w:cs="Arial"/>
                <w:i/>
                <w:sz w:val="18"/>
                <w:szCs w:val="18"/>
              </w:rPr>
              <w:t>keyToUse</w:t>
            </w:r>
            <w:r w:rsidRPr="00170CE7">
              <w:rPr>
                <w:rFonts w:ascii="Arial" w:hAnsi="Arial" w:cs="Arial"/>
                <w:iCs/>
                <w:sz w:val="18"/>
                <w:szCs w:val="18"/>
              </w:rPr>
              <w:t>, as defined in TS 38.331 [82],</w:t>
            </w:r>
            <w:r w:rsidRPr="00170CE7">
              <w:rPr>
                <w:rFonts w:ascii="Arial" w:hAnsi="Arial" w:cs="Arial"/>
                <w:sz w:val="18"/>
                <w:szCs w:val="18"/>
              </w:rPr>
              <w:t xml:space="preserve"> for a DRB configured with an SCG RLC bearer;</w:t>
            </w:r>
          </w:p>
          <w:p w14:paraId="1836AB88"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6DCACFE" w14:textId="77777777" w:rsidTr="00771623">
        <w:trPr>
          <w:cantSplit/>
        </w:trPr>
        <w:tc>
          <w:tcPr>
            <w:tcW w:w="2268" w:type="dxa"/>
          </w:tcPr>
          <w:p w14:paraId="53397811" w14:textId="77777777" w:rsidR="009C0C8C" w:rsidRPr="00170CE7" w:rsidRDefault="009C0C8C" w:rsidP="00771623">
            <w:pPr>
              <w:pStyle w:val="TAL"/>
              <w:rPr>
                <w:i/>
                <w:noProof/>
                <w:lang w:eastAsia="ja-JP"/>
              </w:rPr>
            </w:pPr>
            <w:r w:rsidRPr="00170CE7">
              <w:rPr>
                <w:i/>
                <w:noProof/>
                <w:lang w:eastAsia="ja-JP"/>
              </w:rPr>
              <w:t>HO-Conn</w:t>
            </w:r>
          </w:p>
        </w:tc>
        <w:tc>
          <w:tcPr>
            <w:tcW w:w="7371" w:type="dxa"/>
          </w:tcPr>
          <w:p w14:paraId="5EC00069"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r w:rsidRPr="00170CE7">
              <w:rPr>
                <w:i/>
                <w:lang w:eastAsia="ja-JP"/>
              </w:rPr>
              <w:t>fullConfig</w:t>
            </w:r>
            <w:r w:rsidRPr="00170CE7">
              <w:rPr>
                <w:lang w:eastAsia="ja-JP"/>
              </w:rPr>
              <w:t xml:space="preserve"> is included in the </w:t>
            </w:r>
            <w:r w:rsidRPr="00170CE7">
              <w:rPr>
                <w:i/>
                <w:lang w:eastAsia="ja-JP"/>
              </w:rPr>
              <w:t>RRCConnectionReconfiguration</w:t>
            </w:r>
            <w:r w:rsidRPr="00170CE7">
              <w:rPr>
                <w:lang w:eastAsia="ja-JP"/>
              </w:rPr>
              <w:t xml:space="preserve"> message or in case of RRC connection establishment (excluding </w:t>
            </w:r>
            <w:r w:rsidRPr="00170CE7">
              <w:rPr>
                <w:i/>
                <w:lang w:eastAsia="ja-JP"/>
              </w:rPr>
              <w:t>RRConnectionResume</w:t>
            </w:r>
            <w:r w:rsidRPr="00170CE7">
              <w:rPr>
                <w:lang w:eastAsia="ja-JP"/>
              </w:rPr>
              <w:t xml:space="preserve">); otherwise the field is optionally present, need ON. Upon connection establishment/ re-establishment only SRB1 is applicable (excluding </w:t>
            </w:r>
            <w:r w:rsidRPr="00170CE7">
              <w:rPr>
                <w:i/>
                <w:lang w:eastAsia="ja-JP"/>
              </w:rPr>
              <w:t>RRConnectionResume</w:t>
            </w:r>
            <w:r w:rsidRPr="00170CE7">
              <w:rPr>
                <w:lang w:eastAsia="ja-JP"/>
              </w:rPr>
              <w:t>).</w:t>
            </w:r>
          </w:p>
        </w:tc>
      </w:tr>
      <w:tr w:rsidR="009C0C8C" w:rsidRPr="00170CE7" w14:paraId="6708DD45" w14:textId="77777777" w:rsidTr="00771623">
        <w:trPr>
          <w:cantSplit/>
        </w:trPr>
        <w:tc>
          <w:tcPr>
            <w:tcW w:w="2268" w:type="dxa"/>
          </w:tcPr>
          <w:p w14:paraId="5AE52E84" w14:textId="77777777" w:rsidR="009C0C8C" w:rsidRPr="00170CE7" w:rsidRDefault="009C0C8C" w:rsidP="00771623">
            <w:pPr>
              <w:pStyle w:val="TAL"/>
              <w:rPr>
                <w:i/>
                <w:noProof/>
                <w:lang w:eastAsia="ja-JP"/>
              </w:rPr>
            </w:pPr>
            <w:r w:rsidRPr="00170CE7">
              <w:rPr>
                <w:i/>
                <w:noProof/>
                <w:lang w:eastAsia="ja-JP"/>
              </w:rPr>
              <w:t>HO-toEUTRA</w:t>
            </w:r>
          </w:p>
        </w:tc>
        <w:tc>
          <w:tcPr>
            <w:tcW w:w="7371" w:type="dxa"/>
          </w:tcPr>
          <w:p w14:paraId="2536582B" w14:textId="77777777" w:rsidR="009C0C8C" w:rsidRPr="00170CE7" w:rsidRDefault="009C0C8C" w:rsidP="00771623">
            <w:pPr>
              <w:pStyle w:val="TAL"/>
              <w:rPr>
                <w:lang w:eastAsia="ja-JP"/>
              </w:rPr>
            </w:pPr>
            <w:r w:rsidRPr="00170CE7">
              <w:rPr>
                <w:lang w:eastAsia="ja-JP"/>
              </w:rPr>
              <w:t>The field is mandatory present</w:t>
            </w:r>
          </w:p>
          <w:p w14:paraId="30E137C6"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in case of handover to E-UTRA or</w:t>
            </w:r>
          </w:p>
          <w:p w14:paraId="4B256BB7"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 xml:space="preserve">when the </w:t>
            </w:r>
            <w:r w:rsidRPr="00170CE7">
              <w:rPr>
                <w:rFonts w:ascii="Arial" w:hAnsi="Arial" w:cs="Arial"/>
                <w:i/>
                <w:sz w:val="18"/>
                <w:szCs w:val="18"/>
              </w:rPr>
              <w:t>fullConfig</w:t>
            </w:r>
            <w:r w:rsidRPr="00170CE7">
              <w:rPr>
                <w:rFonts w:ascii="Arial" w:hAnsi="Arial" w:cs="Arial"/>
                <w:sz w:val="18"/>
                <w:szCs w:val="18"/>
              </w:rPr>
              <w:t xml:space="preserve"> is included in the </w:t>
            </w:r>
            <w:r w:rsidRPr="00170CE7">
              <w:rPr>
                <w:rFonts w:ascii="Arial" w:hAnsi="Arial" w:cs="Arial"/>
                <w:i/>
                <w:sz w:val="18"/>
                <w:szCs w:val="18"/>
              </w:rPr>
              <w:t>RRCConnectionReconfiguration</w:t>
            </w:r>
            <w:r w:rsidRPr="00170CE7">
              <w:rPr>
                <w:rFonts w:ascii="Arial" w:hAnsi="Arial" w:cs="Arial"/>
                <w:sz w:val="18"/>
                <w:szCs w:val="18"/>
              </w:rPr>
              <w:t xml:space="preserve"> message with the configuration for at least one MCG bearer or split data bearer;</w:t>
            </w:r>
          </w:p>
          <w:p w14:paraId="75A21B93" w14:textId="77777777" w:rsidR="009C0C8C" w:rsidRPr="00170CE7" w:rsidRDefault="009C0C8C" w:rsidP="00771623">
            <w:pPr>
              <w:pStyle w:val="TAL"/>
              <w:rPr>
                <w:lang w:eastAsia="ja-JP"/>
              </w:rPr>
            </w:pPr>
            <w:r w:rsidRPr="00170CE7">
              <w:rPr>
                <w:lang w:eastAsia="ja-JP"/>
              </w:rPr>
              <w:t xml:space="preserve">In case of RRC connection establishment (excluding </w:t>
            </w:r>
            <w:r w:rsidRPr="00170CE7">
              <w:rPr>
                <w:i/>
                <w:lang w:eastAsia="ja-JP"/>
              </w:rPr>
              <w:t>RRConnectionResume</w:t>
            </w:r>
            <w:r w:rsidRPr="00170CE7">
              <w:rPr>
                <w:lang w:eastAsia="ja-JP"/>
              </w:rPr>
              <w:t>); and RRC connection re-establishment the field is not present; otherwise the field is optionally present, need ON.</w:t>
            </w:r>
          </w:p>
        </w:tc>
      </w:tr>
      <w:tr w:rsidR="009C0C8C" w:rsidRPr="00170CE7" w14:paraId="0C4B66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A1D9E78" w14:textId="77777777" w:rsidR="009C0C8C" w:rsidRPr="00170CE7" w:rsidRDefault="009C0C8C" w:rsidP="00771623">
            <w:pPr>
              <w:pStyle w:val="TAL"/>
              <w:rPr>
                <w:i/>
                <w:noProof/>
                <w:lang w:eastAsia="ja-JP"/>
              </w:rPr>
            </w:pPr>
            <w:r w:rsidRPr="00170CE7">
              <w:rPr>
                <w:i/>
                <w:noProof/>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3D554BD8"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r w:rsidRPr="00170CE7">
              <w:rPr>
                <w:i/>
                <w:lang w:eastAsia="ja-JP"/>
              </w:rPr>
              <w:t>fullConfig</w:t>
            </w:r>
            <w:r w:rsidRPr="00170CE7">
              <w:rPr>
                <w:lang w:eastAsia="ja-JP"/>
              </w:rPr>
              <w:t xml:space="preserve"> is included in the </w:t>
            </w:r>
            <w:r w:rsidRPr="00170CE7">
              <w:rPr>
                <w:i/>
                <w:lang w:eastAsia="ja-JP"/>
              </w:rPr>
              <w:t>RRCConnectionReconfiguration</w:t>
            </w:r>
            <w:r w:rsidRPr="00170CE7">
              <w:rPr>
                <w:lang w:eastAsia="ja-JP"/>
              </w:rPr>
              <w:t xml:space="preserve"> message; otherwise the field is optionally present, need ON.</w:t>
            </w:r>
          </w:p>
        </w:tc>
      </w:tr>
      <w:tr w:rsidR="009C0C8C" w:rsidRPr="00170CE7" w14:paraId="36CBBB21"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3AEC015" w14:textId="77777777" w:rsidR="009C0C8C" w:rsidRPr="00170CE7" w:rsidRDefault="009C0C8C" w:rsidP="00771623">
            <w:pPr>
              <w:pStyle w:val="TAL"/>
              <w:rPr>
                <w:i/>
                <w:noProof/>
                <w:lang w:eastAsia="ja-JP"/>
              </w:rPr>
            </w:pPr>
            <w:r w:rsidRPr="00170CE7">
              <w:rPr>
                <w:i/>
                <w:noProof/>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220BB92D"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drb-TypeLWIP-r13</w:t>
            </w:r>
            <w:r w:rsidRPr="00170CE7">
              <w:rPr>
                <w:lang w:eastAsia="ja-JP"/>
              </w:rPr>
              <w:t xml:space="preserve"> is configured and not set to eutran; otherwise it is not </w:t>
            </w:r>
            <w:proofErr w:type="gramStart"/>
            <w:r w:rsidRPr="00170CE7">
              <w:rPr>
                <w:lang w:eastAsia="ja-JP"/>
              </w:rPr>
              <w:t>present</w:t>
            </w:r>
            <w:proofErr w:type="gramEnd"/>
            <w:r w:rsidRPr="00170CE7">
              <w:rPr>
                <w:lang w:eastAsia="ja-JP"/>
              </w:rPr>
              <w:t xml:space="preserve"> and the UE shall delete any existing value for this field.</w:t>
            </w:r>
          </w:p>
        </w:tc>
      </w:tr>
      <w:tr w:rsidR="0093541D" w:rsidRPr="00170CE7" w14:paraId="210FED3D" w14:textId="77777777" w:rsidTr="00771623">
        <w:trPr>
          <w:cantSplit/>
          <w:ins w:id="1373" w:author="DCCA" w:date="2020-01-23T23:09:00Z"/>
        </w:trPr>
        <w:tc>
          <w:tcPr>
            <w:tcW w:w="2268" w:type="dxa"/>
            <w:tcBorders>
              <w:top w:val="single" w:sz="4" w:space="0" w:color="808080"/>
              <w:left w:val="single" w:sz="4" w:space="0" w:color="808080"/>
              <w:bottom w:val="single" w:sz="4" w:space="0" w:color="808080"/>
              <w:right w:val="single" w:sz="4" w:space="0" w:color="808080"/>
            </w:tcBorders>
          </w:tcPr>
          <w:p w14:paraId="58A00046" w14:textId="6F76BBBC" w:rsidR="0093541D" w:rsidRPr="00170CE7" w:rsidRDefault="0093541D" w:rsidP="0093541D">
            <w:pPr>
              <w:pStyle w:val="TAL"/>
              <w:rPr>
                <w:ins w:id="1374" w:author="DCCA" w:date="2020-01-23T23:09:00Z"/>
                <w:i/>
                <w:noProof/>
                <w:lang w:eastAsia="ja-JP"/>
              </w:rPr>
            </w:pPr>
            <w:ins w:id="1375" w:author="DCCA" w:date="2020-01-23T23:13:00Z">
              <w:r>
                <w:rPr>
                  <w:i/>
                  <w:lang w:eastAsia="ja-JP"/>
                </w:rPr>
                <w:t>S</w:t>
              </w:r>
            </w:ins>
            <w:ins w:id="1376" w:author="DCCA-after-merge" w:date="2020-02-04T14:18:00Z">
              <w:r w:rsidR="00236D00">
                <w:rPr>
                  <w:i/>
                  <w:lang w:eastAsia="ja-JP"/>
                </w:rPr>
                <w:t>plit</w:t>
              </w:r>
            </w:ins>
            <w:ins w:id="1377" w:author="DCCA" w:date="2020-01-23T23:13:00Z">
              <w:del w:id="1378" w:author="DCCA-after-merge" w:date="2020-02-04T14:18:00Z">
                <w:r w:rsidDel="00236D00">
                  <w:rPr>
                    <w:i/>
                    <w:lang w:eastAsia="ja-JP"/>
                  </w:rPr>
                  <w:delText>PLIT</w:delText>
                </w:r>
              </w:del>
              <w:r>
                <w:rPr>
                  <w:i/>
                  <w:lang w:eastAsia="ja-JP"/>
                </w:rPr>
                <w:t>-SRB1-SRB3</w:t>
              </w:r>
            </w:ins>
          </w:p>
        </w:tc>
        <w:tc>
          <w:tcPr>
            <w:tcW w:w="7371" w:type="dxa"/>
            <w:tcBorders>
              <w:top w:val="single" w:sz="4" w:space="0" w:color="808080"/>
              <w:left w:val="single" w:sz="4" w:space="0" w:color="808080"/>
              <w:bottom w:val="single" w:sz="4" w:space="0" w:color="808080"/>
              <w:right w:val="single" w:sz="4" w:space="0" w:color="808080"/>
            </w:tcBorders>
          </w:tcPr>
          <w:p w14:paraId="0D37644F" w14:textId="1912F7B2" w:rsidR="0093541D" w:rsidRPr="00170CE7" w:rsidRDefault="0093541D" w:rsidP="0093541D">
            <w:pPr>
              <w:pStyle w:val="TAL"/>
              <w:rPr>
                <w:ins w:id="1379" w:author="DCCA" w:date="2020-01-23T23:09:00Z"/>
                <w:lang w:eastAsia="ja-JP"/>
              </w:rPr>
            </w:pPr>
            <w:ins w:id="1380" w:author="DCCA" w:date="2020-01-23T23:09:00Z">
              <w:r>
                <w:rPr>
                  <w:lang w:eastAsia="ja-JP"/>
                </w:rPr>
                <w:t xml:space="preserve">This field is optionally present, Need </w:t>
              </w:r>
            </w:ins>
            <w:ins w:id="1381" w:author="DCCA" w:date="2020-01-23T23:10:00Z">
              <w:r>
                <w:rPr>
                  <w:lang w:eastAsia="ja-JP"/>
                </w:rPr>
                <w:t>O</w:t>
              </w:r>
            </w:ins>
            <w:ins w:id="1382" w:author="DCCA" w:date="2020-01-23T23:09:00Z">
              <w:r>
                <w:rPr>
                  <w:lang w:val="en-US" w:eastAsia="ja-JP"/>
                </w:rPr>
                <w:t>N</w:t>
              </w:r>
              <w:r>
                <w:rPr>
                  <w:lang w:eastAsia="ja-JP"/>
                </w:rPr>
                <w:t>,</w:t>
              </w:r>
            </w:ins>
            <w:ins w:id="1383" w:author="DCCA" w:date="2020-01-23T23:10:00Z">
              <w:r>
                <w:rPr>
                  <w:lang w:eastAsia="ja-JP"/>
                </w:rPr>
                <w:t xml:space="preserve"> </w:t>
              </w:r>
            </w:ins>
            <w:ins w:id="1384" w:author="DCCA" w:date="2020-01-23T23:09:00Z">
              <w:r>
                <w:rPr>
                  <w:lang w:val="en-US" w:eastAsia="ja-JP"/>
                </w:rPr>
                <w:t>if the UE is configured with split SRB1 or SRB3</w:t>
              </w:r>
              <w:r>
                <w:rPr>
                  <w:lang w:eastAsia="ja-JP"/>
                </w:rPr>
                <w:t xml:space="preserve">. It is absent otherwise. </w:t>
              </w:r>
            </w:ins>
          </w:p>
        </w:tc>
      </w:tr>
      <w:tr w:rsidR="0093541D" w:rsidRPr="00170CE7" w14:paraId="642E3CA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0D6BB47" w14:textId="77777777" w:rsidR="0093541D" w:rsidRPr="00170CE7" w:rsidRDefault="0093541D" w:rsidP="0093541D">
            <w:pPr>
              <w:pStyle w:val="TAL"/>
              <w:rPr>
                <w:i/>
                <w:noProof/>
                <w:lang w:eastAsia="ja-JP"/>
              </w:rPr>
            </w:pPr>
            <w:r w:rsidRPr="00170CE7">
              <w:rPr>
                <w:i/>
                <w:noProof/>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08DB67EA" w14:textId="77777777" w:rsidR="0093541D" w:rsidRPr="00170CE7" w:rsidRDefault="0093541D" w:rsidP="0093541D">
            <w:pPr>
              <w:pStyle w:val="TAL"/>
              <w:rPr>
                <w:lang w:eastAsia="ja-JP"/>
              </w:rPr>
            </w:pPr>
            <w:r w:rsidRPr="00170CE7">
              <w:rPr>
                <w:lang w:eastAsia="ja-JP"/>
              </w:rPr>
              <w:t>The field is optional present, Need ON, when the SRB is configured with NR-PDCP prior to reception of this reconfiguration message. Otherwise it is not present.</w:t>
            </w:r>
          </w:p>
        </w:tc>
      </w:tr>
      <w:tr w:rsidR="0093541D" w:rsidRPr="00170CE7" w14:paraId="6F4DB7E4"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DA62F5" w14:textId="77777777" w:rsidR="0093541D" w:rsidRPr="00170CE7" w:rsidRDefault="0093541D" w:rsidP="0093541D">
            <w:pPr>
              <w:pStyle w:val="TAL"/>
              <w:rPr>
                <w:i/>
                <w:noProof/>
                <w:lang w:eastAsia="ja-JP"/>
              </w:rPr>
            </w:pPr>
            <w:r w:rsidRPr="00170CE7">
              <w:rPr>
                <w:i/>
                <w:noProof/>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41132DFD" w14:textId="77777777" w:rsidR="0093541D" w:rsidRPr="00170CE7" w:rsidRDefault="0093541D" w:rsidP="0093541D">
            <w:pPr>
              <w:pStyle w:val="TAL"/>
              <w:rPr>
                <w:lang w:eastAsia="ja-JP"/>
              </w:rPr>
            </w:pPr>
            <w:r w:rsidRPr="00170CE7">
              <w:rPr>
                <w:lang w:eastAsia="ja-JP"/>
              </w:rPr>
              <w:t>The field is mandatory present:</w:t>
            </w:r>
          </w:p>
          <w:p w14:paraId="17D82CB6" w14:textId="77777777" w:rsidR="0093541D" w:rsidRPr="00170CE7" w:rsidRDefault="0093541D" w:rsidP="0093541D">
            <w:pPr>
              <w:pStyle w:val="TAL"/>
              <w:ind w:left="284"/>
              <w:rPr>
                <w:lang w:eastAsia="ja-JP"/>
              </w:rPr>
            </w:pPr>
            <w:r w:rsidRPr="00170CE7">
              <w:rPr>
                <w:lang w:eastAsia="ja-JP"/>
              </w:rPr>
              <w:t>- when connected to E-UTRA/EPC:</w:t>
            </w:r>
          </w:p>
          <w:p w14:paraId="5B3807E0" w14:textId="77777777" w:rsidR="0093541D" w:rsidRPr="00170CE7" w:rsidRDefault="0093541D" w:rsidP="0093541D">
            <w:pPr>
              <w:pStyle w:val="TAL"/>
              <w:ind w:left="630"/>
              <w:rPr>
                <w:lang w:eastAsia="ja-JP"/>
              </w:rPr>
            </w:pPr>
            <w:r w:rsidRPr="00170CE7">
              <w:rPr>
                <w:lang w:eastAsia="ja-JP"/>
              </w:rPr>
              <w:t>- for the bearers configured with E-UTRA PDCP, if the corresponding DRB is being setup;</w:t>
            </w:r>
          </w:p>
          <w:p w14:paraId="0F92FA57" w14:textId="77777777" w:rsidR="0093541D" w:rsidRPr="00170CE7" w:rsidRDefault="0093541D" w:rsidP="0093541D">
            <w:pPr>
              <w:pStyle w:val="TAL"/>
              <w:rPr>
                <w:lang w:eastAsia="ja-JP"/>
              </w:rPr>
            </w:pPr>
            <w:r w:rsidRPr="00170CE7">
              <w:rPr>
                <w:lang w:eastAsia="ja-JP"/>
              </w:rPr>
              <w:t>the field is optionally present, need ON</w:t>
            </w:r>
            <w:proofErr w:type="gramStart"/>
            <w:r w:rsidRPr="00170CE7">
              <w:rPr>
                <w:lang w:eastAsia="ja-JP"/>
              </w:rPr>
              <w:t>: :</w:t>
            </w:r>
            <w:proofErr w:type="gramEnd"/>
          </w:p>
          <w:p w14:paraId="149A868B" w14:textId="77777777" w:rsidR="0093541D" w:rsidRPr="00170CE7" w:rsidRDefault="0093541D" w:rsidP="0093541D">
            <w:pPr>
              <w:pStyle w:val="TAL"/>
              <w:ind w:left="284"/>
              <w:rPr>
                <w:lang w:eastAsia="ja-JP"/>
              </w:rPr>
            </w:pPr>
            <w:r w:rsidRPr="00170CE7">
              <w:rPr>
                <w:lang w:eastAsia="ja-JP"/>
              </w:rPr>
              <w:t>- when connected to E-UTRA/EPC:</w:t>
            </w:r>
          </w:p>
          <w:p w14:paraId="0728390C" w14:textId="77777777" w:rsidR="0093541D" w:rsidRPr="00170CE7" w:rsidRDefault="0093541D" w:rsidP="0093541D">
            <w:pPr>
              <w:pStyle w:val="TAL"/>
              <w:ind w:left="630"/>
              <w:rPr>
                <w:lang w:eastAsia="ja-JP"/>
              </w:rPr>
            </w:pPr>
            <w:r w:rsidRPr="00170CE7">
              <w:rPr>
                <w:lang w:eastAsia="ja-JP"/>
              </w:rPr>
              <w:t xml:space="preserve">- for the bearers configured with E-UTRA PDCP, upon reconfiguration of the corresponding split DRB or LWA DRB, upon the corresponding DRB type change from split to MCG bearer, </w:t>
            </w:r>
            <w:r w:rsidRPr="00170CE7">
              <w:rPr>
                <w:lang w:eastAsia="zh-TW"/>
              </w:rPr>
              <w:t>upon the corresponding DRB type change from MCG to split bearer or LWA bearer, upon the corresponding DRB type change from LWA to LTE only bearer</w:t>
            </w:r>
            <w:r w:rsidRPr="00170CE7">
              <w:rPr>
                <w:lang w:eastAsia="ja-JP"/>
              </w:rPr>
              <w:t xml:space="preserve">, upon handover within E-UTRA and upon the first reconfiguration after re-establishment but in all these cases only when </w:t>
            </w:r>
            <w:r w:rsidRPr="00170CE7">
              <w:rPr>
                <w:i/>
                <w:lang w:eastAsia="ja-JP"/>
              </w:rPr>
              <w:t>fullConfig</w:t>
            </w:r>
            <w:r w:rsidRPr="00170CE7">
              <w:rPr>
                <w:lang w:eastAsia="ja-JP"/>
              </w:rPr>
              <w:t xml:space="preserve"> is not included in the </w:t>
            </w:r>
            <w:r w:rsidRPr="00170CE7">
              <w:rPr>
                <w:i/>
                <w:lang w:eastAsia="ja-JP"/>
              </w:rPr>
              <w:t>RRCConnectionReconfiguration</w:t>
            </w:r>
            <w:r w:rsidRPr="00170CE7">
              <w:rPr>
                <w:lang w:eastAsia="ja-JP"/>
              </w:rPr>
              <w:t xml:space="preserve"> message;</w:t>
            </w:r>
          </w:p>
          <w:p w14:paraId="2D213DD4" w14:textId="77777777" w:rsidR="0093541D" w:rsidRPr="00170CE7" w:rsidRDefault="0093541D" w:rsidP="0093541D">
            <w:pPr>
              <w:pStyle w:val="TAL"/>
              <w:rPr>
                <w:lang w:eastAsia="ja-JP"/>
              </w:rPr>
            </w:pPr>
            <w:r w:rsidRPr="00170CE7">
              <w:rPr>
                <w:lang w:eastAsia="ja-JP"/>
              </w:rPr>
              <w:t>otherwise it is not present.</w:t>
            </w:r>
          </w:p>
        </w:tc>
      </w:tr>
      <w:tr w:rsidR="0093541D" w:rsidRPr="00170CE7" w14:paraId="05DA5F9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394A9C8" w14:textId="77777777" w:rsidR="0093541D" w:rsidRPr="00170CE7" w:rsidRDefault="0093541D" w:rsidP="0093541D">
            <w:pPr>
              <w:pStyle w:val="TAL"/>
              <w:rPr>
                <w:i/>
                <w:noProof/>
                <w:lang w:eastAsia="zh-TW"/>
              </w:rPr>
            </w:pPr>
            <w:r w:rsidRPr="00170CE7">
              <w:rPr>
                <w:i/>
                <w:noProof/>
                <w:lang w:eastAsia="ja-JP"/>
              </w:rPr>
              <w:t>PDCP-</w:t>
            </w:r>
            <w:r w:rsidRPr="00170CE7">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9420C30" w14:textId="77777777" w:rsidR="0093541D" w:rsidRPr="00170CE7" w:rsidRDefault="0093541D" w:rsidP="0093541D">
            <w:pPr>
              <w:pStyle w:val="TAL"/>
              <w:rPr>
                <w:lang w:eastAsia="ja-JP"/>
              </w:rPr>
            </w:pPr>
            <w:r w:rsidRPr="00170CE7">
              <w:rPr>
                <w:lang w:eastAsia="ja-JP"/>
              </w:rPr>
              <w:t xml:space="preserve">The field is mandatory present if the corresponding DRB is being setup; the field is optionally present, need ON, </w:t>
            </w:r>
            <w:r w:rsidRPr="00170CE7">
              <w:rPr>
                <w:lang w:eastAsia="zh-TW"/>
              </w:rPr>
              <w:t>upon SCG change</w:t>
            </w:r>
            <w:r w:rsidRPr="00170CE7">
              <w:rPr>
                <w:lang w:eastAsia="ja-JP"/>
              </w:rPr>
              <w:t>; otherwise it is not present.</w:t>
            </w:r>
          </w:p>
        </w:tc>
      </w:tr>
      <w:tr w:rsidR="0093541D" w:rsidRPr="00170CE7" w14:paraId="33F1731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590CDCA" w14:textId="77777777" w:rsidR="0093541D" w:rsidRPr="00170CE7" w:rsidRDefault="0093541D" w:rsidP="0093541D">
            <w:pPr>
              <w:pStyle w:val="TAL"/>
              <w:rPr>
                <w:i/>
                <w:noProof/>
                <w:lang w:eastAsia="zh-TW"/>
              </w:rPr>
            </w:pPr>
            <w:r w:rsidRPr="00170CE7">
              <w:rPr>
                <w:i/>
                <w:noProof/>
                <w:lang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tcPr>
          <w:p w14:paraId="3F3373E2" w14:textId="77777777" w:rsidR="0093541D" w:rsidRPr="00170CE7" w:rsidRDefault="0093541D" w:rsidP="0093541D">
            <w:pPr>
              <w:pStyle w:val="TAL"/>
              <w:rPr>
                <w:lang w:eastAsia="ja-JP"/>
              </w:rPr>
            </w:pPr>
            <w:r w:rsidRPr="00170CE7">
              <w:rPr>
                <w:lang w:eastAsia="zh-TW"/>
              </w:rPr>
              <w:t>This field is optionally present if the corresponding DRB is being setup, need ON; otherwise it is not present.</w:t>
            </w:r>
          </w:p>
        </w:tc>
      </w:tr>
      <w:tr w:rsidR="0093541D" w:rsidRPr="00170CE7" w14:paraId="689A7E4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0D989A8" w14:textId="77777777" w:rsidR="0093541D" w:rsidRPr="00170CE7" w:rsidRDefault="0093541D" w:rsidP="0093541D">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4482CA5F" w14:textId="77777777" w:rsidR="0093541D" w:rsidRPr="00170CE7" w:rsidRDefault="0093541D" w:rsidP="0093541D">
            <w:pPr>
              <w:pStyle w:val="TAL"/>
              <w:rPr>
                <w:lang w:eastAsia="en-GB"/>
              </w:rPr>
            </w:pPr>
            <w:r w:rsidRPr="00170CE7">
              <w:rPr>
                <w:lang w:eastAsia="en-GB"/>
              </w:rPr>
              <w:t>The field is optionally present, need ON, upon SCell addition; otherwise it is not present.</w:t>
            </w:r>
          </w:p>
        </w:tc>
      </w:tr>
      <w:tr w:rsidR="0093541D" w:rsidRPr="00170CE7" w14:paraId="7DF2A55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9EAFC27" w14:textId="77777777" w:rsidR="0093541D" w:rsidRPr="00170CE7" w:rsidRDefault="0093541D" w:rsidP="0093541D">
            <w:pPr>
              <w:pStyle w:val="TAL"/>
              <w:rPr>
                <w:i/>
                <w:noProof/>
                <w:lang w:eastAsia="ja-JP"/>
              </w:rPr>
            </w:pPr>
            <w:r w:rsidRPr="00170CE7">
              <w:rPr>
                <w:i/>
                <w:noProof/>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16D82AE7" w14:textId="77777777" w:rsidR="0093541D" w:rsidRPr="00170CE7" w:rsidRDefault="0093541D" w:rsidP="0093541D">
            <w:pPr>
              <w:pStyle w:val="TAL"/>
              <w:rPr>
                <w:lang w:eastAsia="ja-JP"/>
              </w:rPr>
            </w:pPr>
            <w:r w:rsidRPr="00170CE7">
              <w:rPr>
                <w:lang w:eastAsia="ja-JP"/>
              </w:rPr>
              <w:t>The field is mandatory present if the corresponding SRB/DRB is being setup; otherwise the field is optionally present, need ON.</w:t>
            </w:r>
          </w:p>
        </w:tc>
      </w:tr>
      <w:tr w:rsidR="0093541D" w:rsidRPr="00170CE7" w14:paraId="1EE0F4F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0BF3C53" w14:textId="77777777" w:rsidR="0093541D" w:rsidRPr="00170CE7" w:rsidRDefault="0093541D" w:rsidP="0093541D">
            <w:pPr>
              <w:pStyle w:val="TAL"/>
              <w:rPr>
                <w:i/>
                <w:noProof/>
                <w:lang w:eastAsia="ja-JP"/>
              </w:rPr>
            </w:pPr>
            <w:r w:rsidRPr="00170CE7">
              <w:rPr>
                <w:i/>
                <w:noProof/>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237A1E16" w14:textId="77777777" w:rsidR="0093541D" w:rsidRPr="00170CE7" w:rsidRDefault="0093541D" w:rsidP="0093541D">
            <w:pPr>
              <w:pStyle w:val="TAL"/>
              <w:rPr>
                <w:lang w:eastAsia="ja-JP"/>
              </w:rPr>
            </w:pPr>
            <w:r w:rsidRPr="00170CE7">
              <w:rPr>
                <w:lang w:eastAsia="ja-JP"/>
              </w:rPr>
              <w:t>The field is mandatory present upon setup of an MCG or split DRB, or upon setup of MCG RLC bearer; otherwise the field is optionally present, need ON.</w:t>
            </w:r>
          </w:p>
        </w:tc>
      </w:tr>
      <w:tr w:rsidR="0093541D" w:rsidRPr="00170CE7" w14:paraId="1CEE250C"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3723037F" w14:textId="77777777" w:rsidR="0093541D" w:rsidRPr="00170CE7" w:rsidRDefault="0093541D" w:rsidP="0093541D">
            <w:pPr>
              <w:pStyle w:val="TAL"/>
              <w:rPr>
                <w:i/>
                <w:noProof/>
                <w:lang w:eastAsia="ja-JP"/>
              </w:rPr>
            </w:pPr>
            <w:r w:rsidRPr="00170CE7">
              <w:rPr>
                <w:i/>
                <w:noProof/>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5549EF75" w14:textId="77777777" w:rsidR="0093541D" w:rsidRPr="00170CE7" w:rsidRDefault="0093541D" w:rsidP="0093541D">
            <w:pPr>
              <w:pStyle w:val="TAL"/>
              <w:rPr>
                <w:lang w:eastAsia="ja-JP"/>
              </w:rPr>
            </w:pPr>
            <w:r w:rsidRPr="00170CE7">
              <w:rPr>
                <w:lang w:eastAsia="ja-JP"/>
              </w:rPr>
              <w:t>The field is mandatory present:</w:t>
            </w:r>
          </w:p>
          <w:p w14:paraId="107450EB" w14:textId="77777777" w:rsidR="0093541D" w:rsidRPr="00170CE7" w:rsidRDefault="0093541D" w:rsidP="0093541D">
            <w:pPr>
              <w:pStyle w:val="TAL"/>
              <w:rPr>
                <w:lang w:eastAsia="ja-JP"/>
              </w:rPr>
            </w:pPr>
            <w:r w:rsidRPr="00170CE7">
              <w:rPr>
                <w:lang w:eastAsia="ja-JP"/>
              </w:rPr>
              <w:t>-</w:t>
            </w:r>
            <w:r w:rsidRPr="00170CE7">
              <w:rPr>
                <w:lang w:eastAsia="ja-JP"/>
              </w:rPr>
              <w:tab/>
              <w:t>for E-UTRA DC:</w:t>
            </w:r>
          </w:p>
          <w:p w14:paraId="5951130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setup of an SCG or split DRB,</w:t>
            </w:r>
          </w:p>
          <w:p w14:paraId="16549EB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change from MCG to split DRB;</w:t>
            </w:r>
          </w:p>
          <w:p w14:paraId="475A50F0" w14:textId="77777777" w:rsidR="0093541D" w:rsidRPr="00170CE7" w:rsidRDefault="0093541D" w:rsidP="0093541D">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6EDFDB54" w14:textId="77777777" w:rsidR="0093541D" w:rsidRPr="00170CE7" w:rsidRDefault="0093541D" w:rsidP="0093541D">
            <w:pPr>
              <w:pStyle w:val="TAL"/>
              <w:rPr>
                <w:lang w:eastAsia="ja-JP"/>
              </w:rPr>
            </w:pPr>
            <w:r w:rsidRPr="00170CE7">
              <w:rPr>
                <w:lang w:eastAsia="ja-JP"/>
              </w:rPr>
              <w:t>otherwise the field is optionally present, need ON.</w:t>
            </w:r>
          </w:p>
        </w:tc>
      </w:tr>
      <w:tr w:rsidR="0093541D" w:rsidRPr="00170CE7" w14:paraId="20B086D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770FF6D4" w14:textId="77777777" w:rsidR="0093541D" w:rsidRPr="00170CE7" w:rsidRDefault="0093541D" w:rsidP="0093541D">
            <w:pPr>
              <w:pStyle w:val="TAL"/>
              <w:rPr>
                <w:i/>
                <w:noProof/>
                <w:lang w:eastAsia="ja-JP"/>
              </w:rPr>
            </w:pPr>
            <w:r w:rsidRPr="00170CE7">
              <w:rPr>
                <w:i/>
                <w:noProof/>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A7D0912" w14:textId="77777777" w:rsidR="0093541D" w:rsidRPr="00170CE7" w:rsidRDefault="0093541D" w:rsidP="0093541D">
            <w:pPr>
              <w:pStyle w:val="TAL"/>
              <w:rPr>
                <w:lang w:eastAsia="ja-JP"/>
              </w:rPr>
            </w:pPr>
            <w:r w:rsidRPr="00170CE7">
              <w:rPr>
                <w:lang w:eastAsia="ja-JP"/>
              </w:rPr>
              <w:t>The field is:</w:t>
            </w:r>
          </w:p>
          <w:p w14:paraId="69D1BA4C" w14:textId="77777777" w:rsidR="0093541D" w:rsidRPr="00170CE7" w:rsidRDefault="0093541D" w:rsidP="0093541D">
            <w:pPr>
              <w:pStyle w:val="TAL"/>
              <w:ind w:left="284"/>
              <w:rPr>
                <w:lang w:eastAsia="ja-JP"/>
              </w:rPr>
            </w:pPr>
            <w:r w:rsidRPr="00170CE7">
              <w:rPr>
                <w:lang w:eastAsia="ja-JP"/>
              </w:rPr>
              <w:t>- mandatory present:</w:t>
            </w:r>
          </w:p>
          <w:p w14:paraId="2DE4EFBE"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2CE28B6" w14:textId="77777777" w:rsidR="0093541D" w:rsidRPr="00170CE7" w:rsidRDefault="0093541D" w:rsidP="0093541D">
            <w:pPr>
              <w:pStyle w:val="TAL"/>
              <w:ind w:left="852"/>
              <w:rPr>
                <w:rFonts w:cs="Arial"/>
                <w:szCs w:val="18"/>
                <w:lang w:eastAsia="ja-JP"/>
              </w:rPr>
            </w:pPr>
            <w:r w:rsidRPr="00170CE7">
              <w:rPr>
                <w:lang w:eastAsia="ja-JP"/>
              </w:rPr>
              <w:t>- upon setup of an SCG or split DRB, as well as upon change from MCG to split or SCG DRB.</w:t>
            </w:r>
          </w:p>
          <w:p w14:paraId="79FC9C0A" w14:textId="77777777" w:rsidR="0093541D" w:rsidRPr="00170CE7" w:rsidRDefault="0093541D" w:rsidP="0093541D">
            <w:pPr>
              <w:pStyle w:val="TAL"/>
              <w:ind w:left="284"/>
              <w:rPr>
                <w:rFonts w:cs="Arial"/>
                <w:szCs w:val="18"/>
                <w:lang w:eastAsia="ja-JP"/>
              </w:rPr>
            </w:pPr>
            <w:r w:rsidRPr="00170CE7">
              <w:rPr>
                <w:rFonts w:cs="Arial"/>
                <w:szCs w:val="18"/>
                <w:lang w:eastAsia="ja-JP"/>
              </w:rPr>
              <w:t>- optionally present, need ON:</w:t>
            </w:r>
          </w:p>
          <w:p w14:paraId="6AFB283C"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04388B2" w14:textId="77777777" w:rsidR="0093541D" w:rsidRPr="00170CE7" w:rsidRDefault="0093541D" w:rsidP="0093541D">
            <w:pPr>
              <w:pStyle w:val="TAL"/>
              <w:ind w:left="772"/>
              <w:rPr>
                <w:lang w:eastAsia="ja-JP"/>
              </w:rPr>
            </w:pPr>
            <w:r w:rsidRPr="00170CE7">
              <w:rPr>
                <w:lang w:eastAsia="ja-JP"/>
              </w:rPr>
              <w:t>- for an SCG DRB</w:t>
            </w:r>
          </w:p>
          <w:p w14:paraId="79DFFB16" w14:textId="77777777" w:rsidR="0093541D" w:rsidRPr="00170CE7" w:rsidRDefault="0093541D" w:rsidP="0093541D">
            <w:pPr>
              <w:pStyle w:val="TAL"/>
              <w:rPr>
                <w:lang w:eastAsia="ja-JP"/>
              </w:rPr>
            </w:pPr>
            <w:r w:rsidRPr="00170CE7">
              <w:rPr>
                <w:lang w:eastAsia="ja-JP"/>
              </w:rPr>
              <w:t>otherwise the field is not present.</w:t>
            </w:r>
          </w:p>
        </w:tc>
      </w:tr>
      <w:tr w:rsidR="0093541D" w:rsidRPr="00170CE7" w14:paraId="17D616C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F308AF1" w14:textId="77777777" w:rsidR="0093541D" w:rsidRPr="00170CE7" w:rsidRDefault="0093541D" w:rsidP="0093541D">
            <w:pPr>
              <w:pStyle w:val="TAL"/>
              <w:rPr>
                <w:i/>
                <w:noProof/>
                <w:lang w:eastAsia="ja-JP"/>
              </w:rPr>
            </w:pPr>
            <w:r w:rsidRPr="00170CE7">
              <w:rPr>
                <w:i/>
                <w:noProof/>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744F0DEC" w14:textId="77777777" w:rsidR="0093541D" w:rsidRPr="00170CE7" w:rsidRDefault="0093541D" w:rsidP="0093541D">
            <w:pPr>
              <w:pStyle w:val="TAL"/>
              <w:rPr>
                <w:lang w:eastAsia="ja-JP"/>
              </w:rPr>
            </w:pPr>
            <w:r w:rsidRPr="00170CE7">
              <w:rPr>
                <w:lang w:eastAsia="ja-JP"/>
              </w:rPr>
              <w:t>The field is optionally present, need ON, if sps-Config (without suffix) is not configured; otherwise it is not present.</w:t>
            </w:r>
          </w:p>
        </w:tc>
      </w:tr>
      <w:tr w:rsidR="0093541D" w:rsidRPr="00170CE7" w14:paraId="1EC4F7C6"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B350732" w14:textId="77777777" w:rsidR="0093541D" w:rsidRPr="00170CE7" w:rsidRDefault="0093541D" w:rsidP="0093541D">
            <w:pPr>
              <w:pStyle w:val="TAL"/>
              <w:rPr>
                <w:i/>
                <w:noProof/>
                <w:lang w:eastAsia="ja-JP"/>
              </w:rPr>
            </w:pPr>
            <w:r w:rsidRPr="00170CE7">
              <w:rPr>
                <w:i/>
                <w:noProof/>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0C61CB67" w14:textId="77777777" w:rsidR="0093541D" w:rsidRPr="00170CE7" w:rsidRDefault="0093541D" w:rsidP="0093541D">
            <w:pPr>
              <w:pStyle w:val="TAL"/>
              <w:rPr>
                <w:lang w:eastAsia="ja-JP"/>
              </w:rPr>
            </w:pPr>
            <w:r w:rsidRPr="00170CE7">
              <w:rPr>
                <w:lang w:eastAsia="ja-JP"/>
              </w:rPr>
              <w:t>The field is optionally present, need ON, if sps-Config-r12 is not configured; otherwise it is not present.</w:t>
            </w:r>
          </w:p>
        </w:tc>
      </w:tr>
      <w:tr w:rsidR="0093541D" w:rsidRPr="00170CE7" w14:paraId="6F4B0847" w14:textId="77777777" w:rsidTr="00771623">
        <w:trPr>
          <w:cantSplit/>
        </w:trPr>
        <w:tc>
          <w:tcPr>
            <w:tcW w:w="2268" w:type="dxa"/>
          </w:tcPr>
          <w:p w14:paraId="05623A1B" w14:textId="77777777" w:rsidR="0093541D" w:rsidRPr="00170CE7" w:rsidDel="00E17796" w:rsidRDefault="0093541D" w:rsidP="0093541D">
            <w:pPr>
              <w:keepNext/>
              <w:keepLines/>
              <w:spacing w:after="0"/>
              <w:rPr>
                <w:rFonts w:ascii="Arial" w:hAnsi="Arial"/>
                <w:i/>
                <w:noProof/>
                <w:sz w:val="18"/>
              </w:rPr>
            </w:pPr>
            <w:r w:rsidRPr="00170CE7">
              <w:rPr>
                <w:rFonts w:ascii="Arial" w:hAnsi="Arial"/>
                <w:i/>
                <w:noProof/>
                <w:sz w:val="18"/>
              </w:rPr>
              <w:t>UL-LWA</w:t>
            </w:r>
          </w:p>
        </w:tc>
        <w:tc>
          <w:tcPr>
            <w:tcW w:w="7371" w:type="dxa"/>
          </w:tcPr>
          <w:p w14:paraId="245BC2C0" w14:textId="77777777" w:rsidR="0093541D" w:rsidRPr="00170CE7" w:rsidRDefault="0093541D" w:rsidP="0093541D">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A1744C0" w14:textId="6023264E" w:rsidR="009C0C8C" w:rsidRDefault="009C0C8C" w:rsidP="009C0C8C">
      <w:pPr>
        <w:rPr>
          <w:iCs/>
        </w:rPr>
      </w:pPr>
    </w:p>
    <w:p w14:paraId="68CC0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68AE39D" w14:textId="77777777" w:rsidR="004364AC" w:rsidRDefault="004364AC" w:rsidP="004364AC">
      <w:pPr>
        <w:pStyle w:val="BodyText"/>
      </w:pPr>
    </w:p>
    <w:p w14:paraId="494AED4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F8175C6" w14:textId="77777777" w:rsidR="004364AC" w:rsidRPr="00170CE7" w:rsidRDefault="004364AC" w:rsidP="009C0C8C">
      <w:pPr>
        <w:rPr>
          <w:iCs/>
        </w:rPr>
      </w:pPr>
    </w:p>
    <w:p w14:paraId="79B55F0D" w14:textId="77777777" w:rsidR="009C0C8C" w:rsidRPr="00170CE7" w:rsidRDefault="009C0C8C" w:rsidP="009C0C8C">
      <w:pPr>
        <w:pStyle w:val="Heading4"/>
      </w:pPr>
      <w:bookmarkStart w:id="1385" w:name="_Toc20487317"/>
      <w:bookmarkStart w:id="1386" w:name="_Toc29342612"/>
      <w:bookmarkStart w:id="1387" w:name="_Toc29343751"/>
      <w:r w:rsidRPr="00170CE7">
        <w:t>–</w:t>
      </w:r>
      <w:r w:rsidRPr="00170CE7">
        <w:tab/>
      </w:r>
      <w:r w:rsidRPr="00170CE7">
        <w:rPr>
          <w:i/>
          <w:noProof/>
        </w:rPr>
        <w:t>RLF-TimersAndConstants</w:t>
      </w:r>
      <w:bookmarkEnd w:id="1385"/>
      <w:bookmarkEnd w:id="1386"/>
      <w:bookmarkEnd w:id="1387"/>
    </w:p>
    <w:p w14:paraId="3E0C7CBE" w14:textId="77777777" w:rsidR="009C0C8C" w:rsidRPr="00170CE7" w:rsidRDefault="009C0C8C" w:rsidP="009C0C8C">
      <w:r w:rsidRPr="00170CE7">
        <w:t xml:space="preserve">The IE </w:t>
      </w:r>
      <w:r w:rsidRPr="00170CE7">
        <w:rPr>
          <w:i/>
        </w:rPr>
        <w:t>RLF-</w:t>
      </w:r>
      <w:r w:rsidRPr="00170CE7">
        <w:rPr>
          <w:i/>
          <w:noProof/>
        </w:rPr>
        <w:t>TimersAndConstants</w:t>
      </w:r>
      <w:r w:rsidRPr="00170CE7">
        <w:t xml:space="preserve"> contains UE specific timers and constants applicable for UEs in RRC_CONNECTED.</w:t>
      </w:r>
    </w:p>
    <w:p w14:paraId="001A6B28" w14:textId="77777777" w:rsidR="009C0C8C" w:rsidRPr="00170CE7" w:rsidRDefault="009C0C8C" w:rsidP="009C0C8C">
      <w:pPr>
        <w:pStyle w:val="TH"/>
      </w:pPr>
      <w:r w:rsidRPr="00170CE7">
        <w:rPr>
          <w:bCs/>
          <w:i/>
          <w:iCs/>
        </w:rPr>
        <w:t>RLF-TimersAndConstants</w:t>
      </w:r>
      <w:r w:rsidRPr="00170CE7">
        <w:t xml:space="preserve"> information element</w:t>
      </w:r>
    </w:p>
    <w:p w14:paraId="108D80C0" w14:textId="77777777" w:rsidR="009C0C8C" w:rsidRPr="00170CE7" w:rsidRDefault="009C0C8C" w:rsidP="009C0C8C">
      <w:pPr>
        <w:pStyle w:val="PL"/>
        <w:shd w:val="clear" w:color="auto" w:fill="E6E6E6"/>
      </w:pPr>
      <w:r w:rsidRPr="00170CE7">
        <w:t>-- ASN1START</w:t>
      </w:r>
    </w:p>
    <w:p w14:paraId="1F910777" w14:textId="77777777" w:rsidR="009C0C8C" w:rsidRPr="00170CE7" w:rsidRDefault="009C0C8C" w:rsidP="009C0C8C">
      <w:pPr>
        <w:pStyle w:val="PL"/>
        <w:shd w:val="clear" w:color="auto" w:fill="E6E6E6"/>
      </w:pPr>
    </w:p>
    <w:p w14:paraId="19D82D8A" w14:textId="77777777" w:rsidR="009C0C8C" w:rsidRPr="00170CE7" w:rsidRDefault="009C0C8C" w:rsidP="009C0C8C">
      <w:pPr>
        <w:pStyle w:val="PL"/>
        <w:shd w:val="clear" w:color="auto" w:fill="E6E6E6"/>
      </w:pPr>
      <w:r w:rsidRPr="00170CE7">
        <w:t>RLF-TimersAndConstants-r9 ::=</w:t>
      </w:r>
      <w:r w:rsidRPr="00170CE7">
        <w:tab/>
      </w:r>
      <w:r w:rsidRPr="00170CE7">
        <w:tab/>
      </w:r>
      <w:r w:rsidRPr="00170CE7">
        <w:tab/>
        <w:t>CHOICE {</w:t>
      </w:r>
    </w:p>
    <w:p w14:paraId="1557D3DD"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656778C2"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4D90A283"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t301-r9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0B754F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 ms200, ms300, ms400, ms600, ms1000, ms1500,</w:t>
      </w:r>
    </w:p>
    <w:p w14:paraId="5443EF6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w:t>
      </w:r>
    </w:p>
    <w:p w14:paraId="4D445AE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25FF58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465B434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6314267"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1ACD3F10"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EF913E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47CEBD1"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076F908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E08A8E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0D450E59" w14:textId="77777777" w:rsidR="009C0C8C" w:rsidRPr="00170CE7" w:rsidRDefault="009C0C8C" w:rsidP="009C0C8C">
      <w:pPr>
        <w:pStyle w:val="PL"/>
        <w:shd w:val="clear" w:color="auto" w:fill="E6E6E6"/>
      </w:pPr>
      <w:r w:rsidRPr="00170CE7">
        <w:tab/>
      </w:r>
      <w:r w:rsidRPr="00170CE7">
        <w:tab/>
        <w:t>...</w:t>
      </w:r>
    </w:p>
    <w:p w14:paraId="2D44310B" w14:textId="77777777" w:rsidR="009C0C8C" w:rsidRPr="00170CE7" w:rsidRDefault="009C0C8C" w:rsidP="009C0C8C">
      <w:pPr>
        <w:pStyle w:val="PL"/>
        <w:shd w:val="clear" w:color="auto" w:fill="E6E6E6"/>
      </w:pPr>
      <w:r w:rsidRPr="00170CE7">
        <w:tab/>
        <w:t>}</w:t>
      </w:r>
    </w:p>
    <w:p w14:paraId="2C1A3C21" w14:textId="77777777" w:rsidR="009C0C8C" w:rsidRPr="00170CE7" w:rsidRDefault="009C0C8C" w:rsidP="009C0C8C">
      <w:pPr>
        <w:pStyle w:val="PL"/>
        <w:shd w:val="clear" w:color="auto" w:fill="E6E6E6"/>
      </w:pPr>
      <w:r w:rsidRPr="00170CE7">
        <w:t>}</w:t>
      </w:r>
    </w:p>
    <w:p w14:paraId="05817C42" w14:textId="77777777" w:rsidR="009C0C8C" w:rsidRPr="00170CE7" w:rsidRDefault="009C0C8C" w:rsidP="009C0C8C">
      <w:pPr>
        <w:pStyle w:val="PL"/>
        <w:shd w:val="clear" w:color="auto" w:fill="E6E6E6"/>
      </w:pPr>
    </w:p>
    <w:p w14:paraId="5388A147" w14:textId="77777777" w:rsidR="009C0C8C" w:rsidRPr="00170CE7" w:rsidRDefault="009C0C8C" w:rsidP="009C0C8C">
      <w:pPr>
        <w:pStyle w:val="PL"/>
        <w:shd w:val="clear" w:color="auto" w:fill="E6E6E6"/>
      </w:pPr>
      <w:r w:rsidRPr="00170CE7">
        <w:t>RLF-TimersAndConstants-r13 ::=</w:t>
      </w:r>
      <w:r w:rsidRPr="00170CE7">
        <w:tab/>
      </w:r>
      <w:r w:rsidRPr="00170CE7">
        <w:tab/>
      </w:r>
      <w:r w:rsidRPr="00170CE7">
        <w:tab/>
        <w:t>CHOICE {</w:t>
      </w:r>
    </w:p>
    <w:p w14:paraId="3BA00E90"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065B882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081F6FD" w14:textId="77777777" w:rsidR="009C0C8C" w:rsidRPr="00170CE7" w:rsidRDefault="009C0C8C" w:rsidP="009C0C8C">
      <w:pPr>
        <w:pStyle w:val="PL"/>
        <w:shd w:val="clear" w:color="auto" w:fill="E6E6E6"/>
        <w:rPr>
          <w:snapToGrid w:val="0"/>
        </w:rPr>
      </w:pPr>
      <w:r w:rsidRPr="00170CE7">
        <w:lastRenderedPageBreak/>
        <w:tab/>
      </w:r>
      <w:r w:rsidRPr="00170CE7">
        <w:tab/>
        <w:t>t301-v1310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4ED06B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ms2500, ms3000, ms3500, ms4000, ms5000,</w:t>
      </w:r>
    </w:p>
    <w:p w14:paraId="6426E3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ms6000, ms8000, ms10000},</w:t>
      </w:r>
    </w:p>
    <w:p w14:paraId="42E38599" w14:textId="77777777" w:rsidR="009C0C8C" w:rsidRPr="00170CE7" w:rsidRDefault="009C0C8C" w:rsidP="009C0C8C">
      <w:pPr>
        <w:pStyle w:val="PL"/>
        <w:shd w:val="clear" w:color="auto" w:fill="E6E6E6"/>
      </w:pPr>
      <w:r w:rsidRPr="00170CE7">
        <w:tab/>
      </w:r>
      <w:r w:rsidRPr="00170CE7">
        <w:tab/>
        <w:t>...,</w:t>
      </w:r>
    </w:p>
    <w:p w14:paraId="2D89074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w:t>
      </w:r>
      <w:r w:rsidRPr="00170CE7">
        <w:rPr>
          <w:snapToGrid w:val="0"/>
        </w:rPr>
        <w:tab/>
        <w:t>t310-v1330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{ms4000, ms6000}</w:t>
      </w:r>
      <w:r w:rsidRPr="00170CE7">
        <w:rPr>
          <w:snapToGrid w:val="0"/>
        </w:rPr>
        <w:tab/>
      </w:r>
      <w:r w:rsidRPr="00170CE7">
        <w:t>OPTIONAL</w:t>
      </w:r>
      <w:r w:rsidRPr="00170CE7">
        <w:tab/>
        <w:t>-- Need ON</w:t>
      </w:r>
    </w:p>
    <w:p w14:paraId="7CE87685" w14:textId="77777777" w:rsidR="009C0C8C" w:rsidRPr="00170CE7" w:rsidRDefault="009C0C8C" w:rsidP="009C0C8C">
      <w:pPr>
        <w:pStyle w:val="PL"/>
        <w:shd w:val="clear" w:color="auto" w:fill="E6E6E6"/>
      </w:pPr>
      <w:r w:rsidRPr="00170CE7">
        <w:rPr>
          <w:snapToGrid w:val="0"/>
        </w:rPr>
        <w:tab/>
      </w:r>
      <w:r w:rsidRPr="00170CE7">
        <w:rPr>
          <w:snapToGrid w:val="0"/>
        </w:rPr>
        <w:tab/>
        <w:t>]]</w:t>
      </w:r>
    </w:p>
    <w:p w14:paraId="7D17BCB5" w14:textId="77777777" w:rsidR="009C0C8C" w:rsidRPr="00170CE7" w:rsidRDefault="009C0C8C" w:rsidP="009C0C8C">
      <w:pPr>
        <w:pStyle w:val="PL"/>
        <w:shd w:val="clear" w:color="auto" w:fill="E6E6E6"/>
      </w:pPr>
      <w:r w:rsidRPr="00170CE7">
        <w:tab/>
        <w:t>}</w:t>
      </w:r>
    </w:p>
    <w:p w14:paraId="12AF5747" w14:textId="77777777" w:rsidR="009C0C8C" w:rsidRPr="00170CE7" w:rsidRDefault="009C0C8C" w:rsidP="009C0C8C">
      <w:pPr>
        <w:pStyle w:val="PL"/>
        <w:shd w:val="clear" w:color="auto" w:fill="E6E6E6"/>
      </w:pPr>
      <w:r w:rsidRPr="00170CE7">
        <w:t>}</w:t>
      </w:r>
    </w:p>
    <w:p w14:paraId="6BB40B71" w14:textId="77777777" w:rsidR="009C0C8C" w:rsidRPr="00170CE7" w:rsidRDefault="009C0C8C" w:rsidP="009C0C8C">
      <w:pPr>
        <w:pStyle w:val="PL"/>
        <w:shd w:val="clear" w:color="auto" w:fill="E6E6E6"/>
      </w:pPr>
    </w:p>
    <w:p w14:paraId="7527E748" w14:textId="77777777" w:rsidR="009C0C8C" w:rsidRPr="00170CE7" w:rsidRDefault="009C0C8C" w:rsidP="009C0C8C">
      <w:pPr>
        <w:pStyle w:val="PL"/>
        <w:shd w:val="clear" w:color="auto" w:fill="E6E6E6"/>
      </w:pPr>
      <w:r w:rsidRPr="00170CE7">
        <w:t>RLF-TimersAndConstantsSCG-r12 ::=</w:t>
      </w:r>
      <w:r w:rsidRPr="00170CE7">
        <w:tab/>
      </w:r>
      <w:r w:rsidRPr="00170CE7">
        <w:tab/>
      </w:r>
      <w:r w:rsidRPr="00170CE7">
        <w:tab/>
        <w:t>CHOICE {</w:t>
      </w:r>
    </w:p>
    <w:p w14:paraId="16E0B177"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504E2E5"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7813BA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3DAC5BE"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5AE0F3D2"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2F6AB6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4C1AB91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n314-r12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3C12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38F89B8" w14:textId="77777777" w:rsidR="009C0C8C" w:rsidRPr="00170CE7" w:rsidRDefault="009C0C8C" w:rsidP="009C0C8C">
      <w:pPr>
        <w:pStyle w:val="PL"/>
        <w:shd w:val="clear" w:color="auto" w:fill="E6E6E6"/>
      </w:pPr>
      <w:r w:rsidRPr="00170CE7">
        <w:tab/>
      </w:r>
      <w:r w:rsidRPr="00170CE7">
        <w:tab/>
        <w:t>...</w:t>
      </w:r>
    </w:p>
    <w:p w14:paraId="64A357F8" w14:textId="77777777" w:rsidR="009C0C8C" w:rsidRPr="00170CE7" w:rsidRDefault="009C0C8C" w:rsidP="009C0C8C">
      <w:pPr>
        <w:pStyle w:val="PL"/>
        <w:shd w:val="clear" w:color="auto" w:fill="E6E6E6"/>
      </w:pPr>
      <w:r w:rsidRPr="00170CE7">
        <w:tab/>
        <w:t>}</w:t>
      </w:r>
    </w:p>
    <w:p w14:paraId="6972B64F" w14:textId="77777777" w:rsidR="009C0C8C" w:rsidRPr="00170CE7" w:rsidRDefault="009C0C8C" w:rsidP="009C0C8C">
      <w:pPr>
        <w:pStyle w:val="PL"/>
        <w:shd w:val="clear" w:color="auto" w:fill="E6E6E6"/>
      </w:pPr>
      <w:r w:rsidRPr="00170CE7">
        <w:t>}</w:t>
      </w:r>
    </w:p>
    <w:p w14:paraId="70C8E025" w14:textId="5B96ACA1" w:rsidR="009C0C8C" w:rsidRDefault="009C0C8C" w:rsidP="009C0C8C">
      <w:pPr>
        <w:pStyle w:val="PL"/>
        <w:shd w:val="clear" w:color="auto" w:fill="E6E6E6"/>
        <w:rPr>
          <w:ins w:id="1388" w:author="DCCA" w:date="2020-01-23T23:06:00Z"/>
        </w:rPr>
      </w:pPr>
    </w:p>
    <w:p w14:paraId="71D5C4B0" w14:textId="386C2237" w:rsidR="0093541D" w:rsidRPr="00B60231" w:rsidRDefault="0093541D" w:rsidP="0093541D">
      <w:pPr>
        <w:pStyle w:val="PL"/>
        <w:shd w:val="clear" w:color="auto" w:fill="E6E6E6"/>
        <w:rPr>
          <w:ins w:id="1389" w:author="DCCA" w:date="2020-01-23T23:06:00Z"/>
        </w:rPr>
      </w:pPr>
      <w:ins w:id="1390" w:author="DCCA" w:date="2020-01-23T23:06:00Z">
        <w:r w:rsidRPr="00B60231">
          <w:t>RLF-TimersAndConstants</w:t>
        </w:r>
      </w:ins>
      <w:ins w:id="1391" w:author="DCCA-after-merge" w:date="2020-02-17T13:53:00Z">
        <w:r w:rsidR="008C1FB5">
          <w:t>MCG-Failure</w:t>
        </w:r>
      </w:ins>
      <w:ins w:id="1392" w:author="DCCA" w:date="2020-01-23T23:06:00Z">
        <w:r w:rsidRPr="00B60231">
          <w:t>-r1</w:t>
        </w:r>
        <w:r>
          <w:t>6</w:t>
        </w:r>
        <w:r w:rsidRPr="00B60231">
          <w:t xml:space="preserve"> ::=</w:t>
        </w:r>
        <w:r w:rsidRPr="00B60231">
          <w:tab/>
        </w:r>
        <w:r w:rsidRPr="00B60231">
          <w:tab/>
        </w:r>
        <w:r w:rsidRPr="00B60231">
          <w:tab/>
          <w:t>CHOICE {</w:t>
        </w:r>
      </w:ins>
    </w:p>
    <w:p w14:paraId="30E79A83" w14:textId="77777777" w:rsidR="0093541D" w:rsidRPr="00B60231" w:rsidRDefault="0093541D" w:rsidP="0093541D">
      <w:pPr>
        <w:pStyle w:val="PL"/>
        <w:shd w:val="clear" w:color="auto" w:fill="E6E6E6"/>
        <w:tabs>
          <w:tab w:val="clear" w:pos="768"/>
          <w:tab w:val="left" w:pos="0"/>
        </w:tabs>
        <w:rPr>
          <w:ins w:id="1393" w:author="DCCA" w:date="2020-01-23T23:06:00Z"/>
        </w:rPr>
      </w:pPr>
      <w:ins w:id="1394" w:author="DCCA" w:date="2020-01-23T23:06:00Z">
        <w:r w:rsidRPr="00B60231">
          <w:tab/>
          <w:t>release</w:t>
        </w:r>
        <w:r w:rsidRPr="00B60231">
          <w:tab/>
        </w:r>
        <w:r w:rsidRPr="00B60231">
          <w:tab/>
        </w:r>
        <w:r w:rsidRPr="00B60231">
          <w:tab/>
        </w:r>
        <w:r w:rsidRPr="00B60231">
          <w:tab/>
        </w:r>
        <w:r w:rsidRPr="00B60231">
          <w:tab/>
        </w:r>
        <w:r w:rsidRPr="00B60231">
          <w:tab/>
        </w:r>
        <w:r w:rsidRPr="00B60231">
          <w:tab/>
        </w:r>
        <w:r w:rsidRPr="00B60231">
          <w:tab/>
        </w:r>
        <w:r w:rsidRPr="00B60231">
          <w:tab/>
          <w:t>NULL,</w:t>
        </w:r>
      </w:ins>
    </w:p>
    <w:p w14:paraId="401F4FC2" w14:textId="77777777" w:rsidR="0093541D" w:rsidRPr="00B60231" w:rsidRDefault="0093541D" w:rsidP="0093541D">
      <w:pPr>
        <w:pStyle w:val="PL"/>
        <w:shd w:val="clear" w:color="auto" w:fill="E6E6E6"/>
        <w:rPr>
          <w:ins w:id="1395" w:author="DCCA" w:date="2020-01-23T23:06:00Z"/>
        </w:rPr>
      </w:pPr>
      <w:ins w:id="1396" w:author="DCCA" w:date="2020-01-23T23:06:00Z">
        <w:r w:rsidRPr="00B60231">
          <w:tab/>
          <w:t>setup</w:t>
        </w:r>
        <w:r w:rsidRPr="00B60231">
          <w:tab/>
        </w:r>
        <w:r w:rsidRPr="00B60231">
          <w:tab/>
        </w:r>
        <w:r w:rsidRPr="00B60231">
          <w:tab/>
        </w:r>
        <w:r w:rsidRPr="00B60231">
          <w:tab/>
        </w:r>
        <w:r w:rsidRPr="00B60231">
          <w:tab/>
        </w:r>
        <w:r w:rsidRPr="00B60231">
          <w:tab/>
        </w:r>
        <w:r w:rsidRPr="00B60231">
          <w:tab/>
        </w:r>
        <w:r w:rsidRPr="00B60231">
          <w:tab/>
        </w:r>
        <w:r w:rsidRPr="00B60231">
          <w:tab/>
          <w:t>SEQUENCE {</w:t>
        </w:r>
      </w:ins>
    </w:p>
    <w:p w14:paraId="0C4399D9" w14:textId="0E09BE7C" w:rsidR="0093541D" w:rsidRPr="001E7492" w:rsidRDefault="0093541D" w:rsidP="0093541D">
      <w:pPr>
        <w:pStyle w:val="PL"/>
        <w:shd w:val="clear" w:color="auto" w:fill="E6E6E6"/>
        <w:rPr>
          <w:ins w:id="1397" w:author="DCCA" w:date="2020-01-23T23:06:00Z"/>
        </w:rPr>
      </w:pPr>
      <w:ins w:id="1398" w:author="DCCA" w:date="2020-01-23T23:06:00Z">
        <w:r w:rsidRPr="00B60231">
          <w:tab/>
        </w:r>
        <w:r w:rsidRPr="00B60231">
          <w:tab/>
          <w:t>t3</w:t>
        </w:r>
        <w:r>
          <w:t>16</w:t>
        </w:r>
        <w:r w:rsidRPr="00B60231">
          <w:t>-</w:t>
        </w:r>
      </w:ins>
      <w:ins w:id="1399" w:author="DCCA-after-merge" w:date="2020-02-04T15:45:00Z">
        <w:r w:rsidR="00204BF6">
          <w:t>r16</w:t>
        </w:r>
      </w:ins>
      <w:ins w:id="1400" w:author="DCCA" w:date="2020-01-23T23:06:00Z">
        <w:del w:id="1401" w:author="DCCA-after-merge" w:date="2020-02-04T15:45:00Z">
          <w:r w:rsidRPr="00B60231" w:rsidDel="00204BF6">
            <w:delText>v1</w:delText>
          </w:r>
          <w:r w:rsidDel="00204BF6">
            <w:delText>6xy</w:delText>
          </w:r>
        </w:del>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t>ENUMERATED {</w:t>
        </w:r>
      </w:ins>
      <w:ins w:id="1402" w:author="[AT109e][042]-Ericsson" w:date="2020-03-02T17:08:00Z">
        <w:r w:rsidR="00714167" w:rsidRPr="009007A0">
          <w:rPr>
            <w:color w:val="993366"/>
            <w:lang w:eastAsia="en-GB"/>
          </w:rPr>
          <w:t>ms50, ms100, ms200, ms300, ms400, ms500, m600, ms1000, ms1500, ms2000</w:t>
        </w:r>
      </w:ins>
      <w:ins w:id="1403" w:author="DCCA" w:date="2020-01-23T23:07:00Z">
        <w:del w:id="1404" w:author="[AT109e][042]-Ericsson" w:date="2020-03-02T17:08:00Z">
          <w:r w:rsidDel="00714167">
            <w:rPr>
              <w:snapToGrid w:val="0"/>
            </w:rPr>
            <w:delText>ffs</w:delText>
          </w:r>
        </w:del>
      </w:ins>
      <w:ins w:id="1405" w:author="DCCA" w:date="2020-01-23T23:06:00Z">
        <w:r>
          <w:rPr>
            <w:snapToGrid w:val="0"/>
          </w:rPr>
          <w:t>},</w:t>
        </w:r>
        <w:r>
          <w:rPr>
            <w:snapToGrid w:val="0"/>
          </w:rPr>
          <w:tab/>
        </w:r>
      </w:ins>
    </w:p>
    <w:p w14:paraId="1871E18B" w14:textId="77777777" w:rsidR="0093541D" w:rsidRDefault="0093541D" w:rsidP="0093541D">
      <w:pPr>
        <w:pStyle w:val="PL"/>
        <w:shd w:val="clear" w:color="auto" w:fill="E6E6E6"/>
        <w:rPr>
          <w:ins w:id="1406" w:author="DCCA" w:date="2020-01-23T23:06:00Z"/>
        </w:rPr>
      </w:pPr>
      <w:ins w:id="1407" w:author="DCCA" w:date="2020-01-23T23:06:00Z">
        <w:r w:rsidRPr="00B60231">
          <w:rPr>
            <w:snapToGrid w:val="0"/>
          </w:rPr>
          <w:tab/>
        </w:r>
        <w:r w:rsidRPr="00B60231">
          <w:tab/>
          <w:t>...</w:t>
        </w:r>
      </w:ins>
    </w:p>
    <w:p w14:paraId="63E63E74" w14:textId="77777777" w:rsidR="0093541D" w:rsidRPr="00B60231" w:rsidRDefault="0093541D" w:rsidP="0093541D">
      <w:pPr>
        <w:pStyle w:val="PL"/>
        <w:shd w:val="clear" w:color="auto" w:fill="E6E6E6"/>
        <w:rPr>
          <w:ins w:id="1408" w:author="DCCA" w:date="2020-01-23T23:06:00Z"/>
        </w:rPr>
      </w:pPr>
      <w:ins w:id="1409" w:author="DCCA" w:date="2020-01-23T23:06:00Z">
        <w:r w:rsidRPr="00B60231">
          <w:tab/>
          <w:t>}</w:t>
        </w:r>
      </w:ins>
    </w:p>
    <w:p w14:paraId="12F6C162" w14:textId="77777777" w:rsidR="0093541D" w:rsidRDefault="0093541D" w:rsidP="0093541D">
      <w:pPr>
        <w:pStyle w:val="PL"/>
        <w:shd w:val="clear" w:color="auto" w:fill="E6E6E6"/>
        <w:rPr>
          <w:ins w:id="1410" w:author="DCCA" w:date="2020-01-23T23:06:00Z"/>
        </w:rPr>
      </w:pPr>
      <w:ins w:id="1411" w:author="DCCA" w:date="2020-01-23T23:06:00Z">
        <w:r w:rsidRPr="00B60231">
          <w:t>}</w:t>
        </w:r>
      </w:ins>
    </w:p>
    <w:p w14:paraId="3E6989BC" w14:textId="77777777" w:rsidR="0093541D" w:rsidRPr="00170CE7" w:rsidRDefault="0093541D" w:rsidP="009C0C8C">
      <w:pPr>
        <w:pStyle w:val="PL"/>
        <w:shd w:val="clear" w:color="auto" w:fill="E6E6E6"/>
      </w:pPr>
    </w:p>
    <w:p w14:paraId="654BD769" w14:textId="77777777" w:rsidR="009C0C8C" w:rsidRPr="00170CE7" w:rsidRDefault="009C0C8C" w:rsidP="009C0C8C">
      <w:pPr>
        <w:pStyle w:val="PL"/>
        <w:shd w:val="clear" w:color="auto" w:fill="E6E6E6"/>
      </w:pPr>
      <w:r w:rsidRPr="00170CE7">
        <w:t>-- ASN1STOP</w:t>
      </w:r>
    </w:p>
    <w:p w14:paraId="2993CD9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98A90F8" w14:textId="77777777" w:rsidTr="00771623">
        <w:trPr>
          <w:cantSplit/>
          <w:tblHeader/>
        </w:trPr>
        <w:tc>
          <w:tcPr>
            <w:tcW w:w="9639" w:type="dxa"/>
          </w:tcPr>
          <w:p w14:paraId="264393D1" w14:textId="77777777" w:rsidR="009C0C8C" w:rsidRPr="00170CE7" w:rsidRDefault="009C0C8C" w:rsidP="00771623">
            <w:pPr>
              <w:pStyle w:val="TAH"/>
              <w:rPr>
                <w:lang w:eastAsia="en-GB"/>
              </w:rPr>
            </w:pPr>
            <w:r w:rsidRPr="00170CE7">
              <w:rPr>
                <w:i/>
                <w:noProof/>
                <w:lang w:eastAsia="en-GB"/>
              </w:rPr>
              <w:t>RLF-TimersAndConstants</w:t>
            </w:r>
            <w:r w:rsidRPr="00170CE7">
              <w:rPr>
                <w:iCs/>
                <w:noProof/>
                <w:lang w:eastAsia="en-GB"/>
              </w:rPr>
              <w:t xml:space="preserve"> field descriptions</w:t>
            </w:r>
          </w:p>
        </w:tc>
      </w:tr>
      <w:tr w:rsidR="009C0C8C" w:rsidRPr="00170CE7" w14:paraId="20EFB49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3E83DFB" w14:textId="77777777" w:rsidR="009C0C8C" w:rsidRPr="00170CE7" w:rsidRDefault="009C0C8C" w:rsidP="00771623">
            <w:pPr>
              <w:pStyle w:val="TAL"/>
              <w:rPr>
                <w:b/>
                <w:bCs/>
                <w:i/>
                <w:noProof/>
                <w:lang w:eastAsia="en-GB"/>
              </w:rPr>
            </w:pPr>
            <w:r w:rsidRPr="00170CE7">
              <w:rPr>
                <w:b/>
                <w:bCs/>
                <w:i/>
                <w:noProof/>
                <w:lang w:eastAsia="en-GB"/>
              </w:rPr>
              <w:t>n3xy</w:t>
            </w:r>
          </w:p>
          <w:p w14:paraId="1F9E8F64" w14:textId="77777777" w:rsidR="009C0C8C" w:rsidRPr="00170CE7" w:rsidRDefault="009C0C8C" w:rsidP="00771623">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9C0C8C" w:rsidRPr="00170CE7" w14:paraId="22207D55" w14:textId="77777777" w:rsidTr="00771623">
        <w:trPr>
          <w:cantSplit/>
        </w:trPr>
        <w:tc>
          <w:tcPr>
            <w:tcW w:w="9639" w:type="dxa"/>
          </w:tcPr>
          <w:p w14:paraId="26EECBDC" w14:textId="77777777" w:rsidR="009C0C8C" w:rsidRPr="00170CE7" w:rsidRDefault="009C0C8C" w:rsidP="00771623">
            <w:pPr>
              <w:pStyle w:val="TAL"/>
              <w:rPr>
                <w:b/>
                <w:bCs/>
                <w:i/>
                <w:noProof/>
                <w:lang w:eastAsia="en-GB"/>
              </w:rPr>
            </w:pPr>
            <w:r w:rsidRPr="00170CE7">
              <w:rPr>
                <w:b/>
                <w:bCs/>
                <w:i/>
                <w:noProof/>
                <w:lang w:eastAsia="en-GB"/>
              </w:rPr>
              <w:t>t3xy</w:t>
            </w:r>
          </w:p>
          <w:p w14:paraId="320F7EB4" w14:textId="77777777" w:rsidR="009C0C8C" w:rsidRPr="00170CE7" w:rsidRDefault="009C0C8C" w:rsidP="00771623">
            <w:pPr>
              <w:pStyle w:val="TAL"/>
              <w:rPr>
                <w:iCs/>
                <w:noProof/>
                <w:lang w:eastAsia="en-GB"/>
              </w:rPr>
            </w:pPr>
            <w:r w:rsidRPr="00170CE7">
              <w:rPr>
                <w:iCs/>
                <w:noProof/>
                <w:lang w:eastAsia="en-GB"/>
              </w:rPr>
              <w:t>Timers are described in clause 7.3. Value ms0 corresponds with 0 ms, ms50 corresponds with 50 ms and so on.</w:t>
            </w:r>
          </w:p>
          <w:p w14:paraId="177C99AF" w14:textId="152B4806" w:rsidR="009C0C8C" w:rsidRPr="00170CE7" w:rsidRDefault="009C0C8C" w:rsidP="00771623">
            <w:pPr>
              <w:pStyle w:val="TAL"/>
              <w:rPr>
                <w:lang w:eastAsia="en-GB"/>
              </w:rPr>
            </w:pPr>
            <w:r w:rsidRPr="00170CE7">
              <w:rPr>
                <w:iCs/>
                <w:noProof/>
                <w:lang w:eastAsia="en-GB"/>
              </w:rPr>
              <w:t xml:space="preserve">E-UTRAN configures </w:t>
            </w:r>
            <w:r w:rsidRPr="00170CE7">
              <w:rPr>
                <w:i/>
                <w:iCs/>
                <w:noProof/>
                <w:lang w:eastAsia="en-GB"/>
              </w:rPr>
              <w:t>RLF-TimersAndConstants-r13</w:t>
            </w:r>
            <w:r w:rsidRPr="00170CE7">
              <w:rPr>
                <w:iCs/>
                <w:noProof/>
                <w:lang w:eastAsia="en-GB"/>
              </w:rPr>
              <w:t xml:space="preserve"> only if UE supports </w:t>
            </w:r>
            <w:r w:rsidRPr="00170CE7">
              <w:rPr>
                <w:i/>
                <w:iCs/>
                <w:noProof/>
                <w:lang w:eastAsia="en-GB"/>
              </w:rPr>
              <w:t>ce-ModeB</w:t>
            </w:r>
            <w:r w:rsidRPr="00170CE7">
              <w:rPr>
                <w:iCs/>
                <w:noProof/>
                <w:lang w:eastAsia="en-GB"/>
              </w:rPr>
              <w:t xml:space="preserve">. UE shall use the extended values </w:t>
            </w:r>
            <w:r w:rsidRPr="00170CE7">
              <w:rPr>
                <w:i/>
                <w:iCs/>
                <w:noProof/>
                <w:lang w:eastAsia="en-GB"/>
              </w:rPr>
              <w:t>t3xy-v1310</w:t>
            </w:r>
            <w:r w:rsidRPr="00170CE7">
              <w:rPr>
                <w:iCs/>
                <w:noProof/>
                <w:lang w:eastAsia="en-GB"/>
              </w:rPr>
              <w:t xml:space="preserve"> and </w:t>
            </w:r>
            <w:r w:rsidRPr="00170CE7">
              <w:rPr>
                <w:i/>
                <w:iCs/>
                <w:noProof/>
                <w:lang w:eastAsia="en-GB"/>
              </w:rPr>
              <w:t>t3xy-v1330</w:t>
            </w:r>
            <w:r w:rsidRPr="00170CE7">
              <w:rPr>
                <w:iCs/>
                <w:noProof/>
                <w:lang w:eastAsia="en-GB"/>
              </w:rPr>
              <w:t xml:space="preserve">, if present, and ignore the values signaled by </w:t>
            </w:r>
            <w:r w:rsidRPr="00170CE7">
              <w:rPr>
                <w:i/>
                <w:iCs/>
                <w:noProof/>
                <w:lang w:eastAsia="en-GB"/>
              </w:rPr>
              <w:t>t3xy-r9</w:t>
            </w:r>
            <w:r w:rsidRPr="00170CE7">
              <w:rPr>
                <w:iCs/>
                <w:noProof/>
                <w:lang w:eastAsia="en-GB"/>
              </w:rPr>
              <w:t>.</w:t>
            </w:r>
            <w:ins w:id="1412" w:author="DCCA" w:date="2020-01-23T23:08:00Z">
              <w:r w:rsidR="0093541D">
                <w:rPr>
                  <w:iCs/>
                  <w:noProof/>
                  <w:lang w:eastAsia="en-GB"/>
                </w:rPr>
                <w:t xml:space="preserve"> </w:t>
              </w:r>
              <w:r w:rsidR="0093541D">
                <w:rPr>
                  <w:iCs/>
                  <w:lang w:eastAsia="en-GB"/>
                </w:rPr>
                <w:t>Configuration of t316 for the MCG indicates that fast MCG link recovery is configured.</w:t>
              </w:r>
            </w:ins>
          </w:p>
        </w:tc>
      </w:tr>
    </w:tbl>
    <w:p w14:paraId="5374E68B" w14:textId="77777777" w:rsidR="009C0C8C" w:rsidRPr="00170CE7" w:rsidRDefault="009C0C8C" w:rsidP="009C0C8C">
      <w:pPr>
        <w:rPr>
          <w:iCs/>
        </w:rPr>
      </w:pPr>
    </w:p>
    <w:p w14:paraId="138210BC"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413" w:name="_Toc20487318"/>
      <w:bookmarkStart w:id="1414" w:name="_Toc29342613"/>
      <w:bookmarkStart w:id="1415" w:name="_Toc29343752"/>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FC8C07A" w14:textId="77777777" w:rsidR="004364AC" w:rsidRDefault="004364AC" w:rsidP="004364AC">
      <w:pPr>
        <w:pStyle w:val="BodyText"/>
      </w:pPr>
    </w:p>
    <w:p w14:paraId="538D13C3"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1413"/>
    <w:bookmarkEnd w:id="1414"/>
    <w:bookmarkEnd w:id="1415"/>
    <w:p w14:paraId="39BEDD9C" w14:textId="77777777" w:rsidR="009C0C8C" w:rsidRPr="00170CE7" w:rsidRDefault="009C0C8C" w:rsidP="009C0C8C"/>
    <w:p w14:paraId="6311B70F" w14:textId="77777777" w:rsidR="009C0C8C" w:rsidRPr="00170CE7" w:rsidRDefault="009C0C8C" w:rsidP="009C0C8C">
      <w:pPr>
        <w:pStyle w:val="Heading3"/>
      </w:pPr>
      <w:bookmarkStart w:id="1416" w:name="_Toc20487339"/>
      <w:bookmarkStart w:id="1417" w:name="_Toc29342636"/>
      <w:bookmarkStart w:id="1418" w:name="_Toc29343775"/>
      <w:r w:rsidRPr="00170CE7">
        <w:t>6.3.4</w:t>
      </w:r>
      <w:r w:rsidRPr="00170CE7">
        <w:tab/>
        <w:t>Mobility control information elements</w:t>
      </w:r>
      <w:bookmarkEnd w:id="1416"/>
      <w:bookmarkEnd w:id="1417"/>
      <w:bookmarkEnd w:id="1418"/>
    </w:p>
    <w:p w14:paraId="1400B83D" w14:textId="77777777" w:rsidR="0093541D" w:rsidRPr="00B60231" w:rsidRDefault="0093541D" w:rsidP="0093541D">
      <w:pPr>
        <w:pStyle w:val="Heading4"/>
        <w:rPr>
          <w:ins w:id="1419" w:author="DCCA" w:date="2020-01-23T23:15:00Z"/>
        </w:rPr>
      </w:pPr>
      <w:bookmarkStart w:id="1420" w:name="_Toc20487384"/>
      <w:bookmarkStart w:id="1421" w:name="_Toc29342681"/>
      <w:bookmarkStart w:id="1422" w:name="_Toc29343820"/>
      <w:ins w:id="1423" w:author="DCCA" w:date="2020-01-23T23:15:00Z">
        <w:r w:rsidRPr="00B60231">
          <w:t>–</w:t>
        </w:r>
        <w:r w:rsidRPr="00B60231">
          <w:tab/>
        </w:r>
        <w:r w:rsidRPr="00B60231">
          <w:rPr>
            <w:i/>
          </w:rPr>
          <w:t>PhysCellId</w:t>
        </w:r>
        <w:r>
          <w:rPr>
            <w:i/>
          </w:rPr>
          <w:t>RangeNR</w:t>
        </w:r>
      </w:ins>
    </w:p>
    <w:p w14:paraId="7AA8C5E3" w14:textId="77777777" w:rsidR="0093541D" w:rsidRPr="00B60231" w:rsidRDefault="0093541D" w:rsidP="0093541D">
      <w:pPr>
        <w:keepNext/>
        <w:keepLines/>
        <w:rPr>
          <w:ins w:id="1424" w:author="DCCA" w:date="2020-01-23T23:15:00Z"/>
          <w:iCs/>
        </w:rPr>
      </w:pPr>
      <w:ins w:id="1425" w:author="DCCA" w:date="2020-01-23T23:15:00Z">
        <w:r w:rsidRPr="00B60231">
          <w:t xml:space="preserve">The IE </w:t>
        </w:r>
        <w:r w:rsidRPr="00B60231">
          <w:rPr>
            <w:i/>
            <w:noProof/>
          </w:rPr>
          <w:t>PhysCellId</w:t>
        </w:r>
        <w:r>
          <w:rPr>
            <w:i/>
            <w:noProof/>
          </w:rPr>
          <w:t>RangeNR</w:t>
        </w:r>
        <w:r w:rsidRPr="00B60231">
          <w:rPr>
            <w:iCs/>
          </w:rPr>
          <w:t xml:space="preserve"> is used to encode either a single or a range of physical </w:t>
        </w:r>
        <w:r>
          <w:rPr>
            <w:iCs/>
          </w:rPr>
          <w:t xml:space="preserve">layer </w:t>
        </w:r>
        <w:r w:rsidRPr="00B60231">
          <w:rPr>
            <w:iCs/>
          </w:rPr>
          <w:t>identities</w:t>
        </w:r>
        <w:r>
          <w:rPr>
            <w:iCs/>
          </w:rPr>
          <w:t xml:space="preserve"> of NR cells</w:t>
        </w:r>
        <w:r w:rsidRPr="00B60231">
          <w:rPr>
            <w:iCs/>
          </w:rPr>
          <w:t xml:space="preserve">. The range is encoded by using a </w:t>
        </w:r>
        <w:r w:rsidRPr="00B60231">
          <w:rPr>
            <w:i/>
            <w:iCs/>
          </w:rPr>
          <w:t>start</w:t>
        </w:r>
        <w:r w:rsidRPr="00B60231">
          <w:rPr>
            <w:iCs/>
          </w:rPr>
          <w:t xml:space="preserve"> value and by indicating the number of consecutive physical </w:t>
        </w:r>
        <w:r>
          <w:rPr>
            <w:iCs/>
          </w:rPr>
          <w:t xml:space="preserve">layer </w:t>
        </w:r>
        <w:r w:rsidRPr="00B60231">
          <w:rPr>
            <w:iCs/>
          </w:rPr>
          <w:t>identities</w:t>
        </w:r>
        <w:r>
          <w:rPr>
            <w:iCs/>
          </w:rPr>
          <w:t xml:space="preserve"> </w:t>
        </w:r>
        <w:r w:rsidRPr="00B60231">
          <w:rPr>
            <w:iCs/>
          </w:rPr>
          <w:t xml:space="preserve">(including </w:t>
        </w:r>
        <w:r w:rsidRPr="00B60231">
          <w:rPr>
            <w:i/>
            <w:iCs/>
          </w:rPr>
          <w:t>start</w:t>
        </w:r>
        <w:r w:rsidRPr="00B60231">
          <w:rPr>
            <w:iCs/>
          </w:rPr>
          <w:t xml:space="preserve">) in the range. For fields comprising multiple occurrences of </w:t>
        </w:r>
        <w:r w:rsidRPr="00B60231">
          <w:rPr>
            <w:i/>
          </w:rPr>
          <w:t>PhysCellIdRange</w:t>
        </w:r>
        <w:r>
          <w:rPr>
            <w:i/>
          </w:rPr>
          <w:t>NR</w:t>
        </w:r>
        <w:r w:rsidRPr="00B60231">
          <w:rPr>
            <w:iCs/>
          </w:rPr>
          <w:t xml:space="preserve">, E-UTRAN may configure overlapping ranges of physical </w:t>
        </w:r>
        <w:r>
          <w:rPr>
            <w:iCs/>
          </w:rPr>
          <w:t xml:space="preserve">layer </w:t>
        </w:r>
        <w:r w:rsidRPr="00B60231">
          <w:rPr>
            <w:iCs/>
          </w:rPr>
          <w:t>identities.</w:t>
        </w:r>
      </w:ins>
    </w:p>
    <w:p w14:paraId="37BC8B7A" w14:textId="77777777" w:rsidR="0093541D" w:rsidRPr="00B60231" w:rsidRDefault="0093541D" w:rsidP="0093541D">
      <w:pPr>
        <w:pStyle w:val="TH"/>
        <w:rPr>
          <w:ins w:id="1426" w:author="DCCA" w:date="2020-01-23T23:15:00Z"/>
        </w:rPr>
      </w:pPr>
      <w:ins w:id="1427" w:author="DCCA" w:date="2020-01-23T23:15:00Z">
        <w:r w:rsidRPr="00B60231">
          <w:rPr>
            <w:bCs/>
            <w:i/>
            <w:iCs/>
          </w:rPr>
          <w:t>PhysCellIdRange</w:t>
        </w:r>
        <w:r>
          <w:rPr>
            <w:bCs/>
            <w:i/>
            <w:iCs/>
          </w:rPr>
          <w:t>NR</w:t>
        </w:r>
        <w:r w:rsidRPr="00B60231">
          <w:rPr>
            <w:bCs/>
            <w:i/>
            <w:iCs/>
          </w:rPr>
          <w:t xml:space="preserve"> </w:t>
        </w:r>
        <w:r w:rsidRPr="00B60231">
          <w:t>information element</w:t>
        </w:r>
      </w:ins>
    </w:p>
    <w:p w14:paraId="573FA475" w14:textId="77777777" w:rsidR="0093541D" w:rsidRPr="00B60231" w:rsidRDefault="0093541D" w:rsidP="0093541D">
      <w:pPr>
        <w:pStyle w:val="PL"/>
        <w:shd w:val="clear" w:color="auto" w:fill="E6E6E6"/>
        <w:rPr>
          <w:ins w:id="1428" w:author="DCCA" w:date="2020-01-23T23:15:00Z"/>
        </w:rPr>
      </w:pPr>
      <w:ins w:id="1429" w:author="DCCA" w:date="2020-01-23T23:15:00Z">
        <w:r w:rsidRPr="00B60231">
          <w:t>-- ASN1START</w:t>
        </w:r>
      </w:ins>
    </w:p>
    <w:p w14:paraId="3F94EDE0" w14:textId="77777777" w:rsidR="0093541D" w:rsidRPr="00B60231" w:rsidRDefault="0093541D" w:rsidP="0093541D">
      <w:pPr>
        <w:pStyle w:val="PL"/>
        <w:shd w:val="clear" w:color="auto" w:fill="E6E6E6"/>
        <w:rPr>
          <w:ins w:id="1430" w:author="DCCA" w:date="2020-01-23T23:15:00Z"/>
        </w:rPr>
      </w:pPr>
    </w:p>
    <w:p w14:paraId="4F768E41" w14:textId="77777777" w:rsidR="0093541D" w:rsidRPr="00B60231" w:rsidRDefault="0093541D" w:rsidP="0093541D">
      <w:pPr>
        <w:pStyle w:val="PL"/>
        <w:shd w:val="clear" w:color="auto" w:fill="E6E6E6"/>
        <w:rPr>
          <w:ins w:id="1431" w:author="DCCA" w:date="2020-01-23T23:15:00Z"/>
        </w:rPr>
      </w:pPr>
      <w:ins w:id="1432" w:author="DCCA" w:date="2020-01-23T23:15:00Z">
        <w:r w:rsidRPr="00B60231">
          <w:t>PhysCellId</w:t>
        </w:r>
        <w:r>
          <w:t>RangeNR-r16</w:t>
        </w:r>
        <w:r w:rsidRPr="00B60231">
          <w:t xml:space="preserve"> ::=</w:t>
        </w:r>
        <w:r w:rsidRPr="00B60231">
          <w:tab/>
        </w:r>
        <w:r w:rsidRPr="00B60231">
          <w:tab/>
          <w:t>SEQUENCE {</w:t>
        </w:r>
      </w:ins>
    </w:p>
    <w:p w14:paraId="123C3253" w14:textId="77777777" w:rsidR="0093541D" w:rsidRPr="00B60231" w:rsidRDefault="0093541D" w:rsidP="0093541D">
      <w:pPr>
        <w:pStyle w:val="PL"/>
        <w:shd w:val="clear" w:color="auto" w:fill="E6E6E6"/>
        <w:rPr>
          <w:ins w:id="1433" w:author="DCCA" w:date="2020-01-23T23:15:00Z"/>
        </w:rPr>
      </w:pPr>
      <w:ins w:id="1434" w:author="DCCA" w:date="2020-01-23T23:15:00Z">
        <w:r w:rsidRPr="00B60231">
          <w:tab/>
          <w:t>start</w:t>
        </w:r>
        <w:r w:rsidRPr="00B60231">
          <w:tab/>
        </w:r>
        <w:r w:rsidRPr="00B60231">
          <w:tab/>
        </w:r>
        <w:r w:rsidRPr="00B60231">
          <w:tab/>
        </w:r>
        <w:r w:rsidRPr="00B60231">
          <w:tab/>
        </w:r>
        <w:r w:rsidRPr="00B60231">
          <w:tab/>
        </w:r>
        <w:r w:rsidRPr="00B60231">
          <w:tab/>
        </w:r>
        <w:r w:rsidRPr="00B60231">
          <w:tab/>
          <w:t>PhysCellIdNR-r15,</w:t>
        </w:r>
      </w:ins>
    </w:p>
    <w:p w14:paraId="2A636468" w14:textId="77777777" w:rsidR="0093541D" w:rsidRPr="00B60231" w:rsidRDefault="0093541D" w:rsidP="0093541D">
      <w:pPr>
        <w:pStyle w:val="PL"/>
        <w:shd w:val="clear" w:color="auto" w:fill="E6E6E6"/>
        <w:rPr>
          <w:ins w:id="1435" w:author="DCCA" w:date="2020-01-23T23:15:00Z"/>
        </w:rPr>
      </w:pPr>
      <w:ins w:id="1436" w:author="DCCA" w:date="2020-01-23T23:15:00Z">
        <w:r w:rsidRPr="00B60231">
          <w:tab/>
          <w:t>range</w:t>
        </w:r>
        <w:r w:rsidRPr="00B60231">
          <w:tab/>
        </w:r>
        <w:r w:rsidRPr="00B60231">
          <w:tab/>
        </w:r>
        <w:r w:rsidRPr="00B60231">
          <w:tab/>
        </w:r>
        <w:r w:rsidRPr="00B60231">
          <w:tab/>
        </w:r>
        <w:r w:rsidRPr="00B60231">
          <w:tab/>
        </w:r>
        <w:r w:rsidRPr="00B60231">
          <w:tab/>
        </w:r>
        <w:r w:rsidRPr="00B60231">
          <w:tab/>
          <w:t>ENUMERATED {</w:t>
        </w:r>
      </w:ins>
    </w:p>
    <w:p w14:paraId="420FC3D8" w14:textId="77777777" w:rsidR="0093541D" w:rsidRPr="00B60231" w:rsidRDefault="0093541D" w:rsidP="0093541D">
      <w:pPr>
        <w:pStyle w:val="PL"/>
        <w:shd w:val="clear" w:color="auto" w:fill="E6E6E6"/>
        <w:rPr>
          <w:ins w:id="1437" w:author="DCCA" w:date="2020-01-23T23:15:00Z"/>
        </w:rPr>
      </w:pPr>
      <w:ins w:id="1438"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 n8, n12, n16, n24, n32, n48, n64, n84,</w:t>
        </w:r>
      </w:ins>
    </w:p>
    <w:p w14:paraId="71D91C0B" w14:textId="77777777" w:rsidR="0093541D" w:rsidRPr="00B60231" w:rsidRDefault="0093541D" w:rsidP="0093541D">
      <w:pPr>
        <w:pStyle w:val="PL"/>
        <w:shd w:val="clear" w:color="auto" w:fill="E6E6E6"/>
        <w:rPr>
          <w:ins w:id="1439" w:author="DCCA" w:date="2020-01-23T23:15:00Z"/>
        </w:rPr>
      </w:pPr>
      <w:ins w:id="1440"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xml:space="preserve">n96, n128, n168, n252, n504, </w:t>
        </w:r>
        <w:r w:rsidRPr="0096519C">
          <w:t>n1008</w:t>
        </w:r>
        <w:r w:rsidRPr="00B60231">
          <w:t>,</w:t>
        </w:r>
      </w:ins>
    </w:p>
    <w:p w14:paraId="3115C563" w14:textId="77777777" w:rsidR="0093541D" w:rsidRPr="00B60231" w:rsidRDefault="0093541D" w:rsidP="0093541D">
      <w:pPr>
        <w:pStyle w:val="PL"/>
        <w:shd w:val="clear" w:color="auto" w:fill="E6E6E6"/>
        <w:rPr>
          <w:ins w:id="1441" w:author="DCCA" w:date="2020-01-23T23:15:00Z"/>
        </w:rPr>
      </w:pPr>
      <w:ins w:id="1442"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spare1}</w:t>
        </w:r>
        <w:r w:rsidRPr="00B60231">
          <w:tab/>
        </w:r>
        <w:r w:rsidRPr="00B60231">
          <w:tab/>
        </w:r>
        <w:r w:rsidRPr="00B60231">
          <w:tab/>
        </w:r>
        <w:r w:rsidRPr="00B60231">
          <w:tab/>
        </w:r>
        <w:r w:rsidRPr="00B60231">
          <w:tab/>
          <w:t>OPTIONAL</w:t>
        </w:r>
        <w:r w:rsidRPr="00B60231">
          <w:tab/>
          <w:t>-- Need OP</w:t>
        </w:r>
      </w:ins>
    </w:p>
    <w:p w14:paraId="2B423651" w14:textId="77777777" w:rsidR="0093541D" w:rsidRPr="00B60231" w:rsidRDefault="0093541D" w:rsidP="0093541D">
      <w:pPr>
        <w:pStyle w:val="PL"/>
        <w:shd w:val="clear" w:color="auto" w:fill="E6E6E6"/>
        <w:rPr>
          <w:ins w:id="1443" w:author="DCCA" w:date="2020-01-23T23:15:00Z"/>
        </w:rPr>
      </w:pPr>
      <w:ins w:id="1444" w:author="DCCA" w:date="2020-01-23T23:15:00Z">
        <w:r w:rsidRPr="00B60231">
          <w:t>}</w:t>
        </w:r>
      </w:ins>
    </w:p>
    <w:p w14:paraId="262A829E" w14:textId="77777777" w:rsidR="0093541D" w:rsidRPr="00B60231" w:rsidRDefault="0093541D" w:rsidP="0093541D">
      <w:pPr>
        <w:pStyle w:val="PL"/>
        <w:shd w:val="clear" w:color="auto" w:fill="E6E6E6"/>
        <w:rPr>
          <w:ins w:id="1445" w:author="DCCA" w:date="2020-01-23T23:15:00Z"/>
        </w:rPr>
      </w:pPr>
    </w:p>
    <w:p w14:paraId="47E19BEC" w14:textId="77777777" w:rsidR="0093541D" w:rsidRPr="00B60231" w:rsidRDefault="0093541D" w:rsidP="0093541D">
      <w:pPr>
        <w:pStyle w:val="PL"/>
        <w:shd w:val="clear" w:color="auto" w:fill="E6E6E6"/>
        <w:rPr>
          <w:ins w:id="1446" w:author="DCCA" w:date="2020-01-23T23:15:00Z"/>
        </w:rPr>
      </w:pPr>
      <w:ins w:id="1447" w:author="DCCA" w:date="2020-01-23T23:15:00Z">
        <w:r w:rsidRPr="00B60231">
          <w:t>-- ASN1STOP</w:t>
        </w:r>
      </w:ins>
    </w:p>
    <w:p w14:paraId="3527933D" w14:textId="77777777" w:rsidR="0093541D" w:rsidRPr="00B60231" w:rsidRDefault="0093541D" w:rsidP="0093541D">
      <w:pPr>
        <w:rPr>
          <w:ins w:id="1448" w:author="DCCA" w:date="2020-01-23T23:1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3541D" w:rsidRPr="00B60231" w14:paraId="5360A4D0" w14:textId="77777777" w:rsidTr="00414458">
        <w:trPr>
          <w:cantSplit/>
          <w:tblHeader/>
          <w:ins w:id="1449" w:author="DCCA" w:date="2020-01-23T23:15:00Z"/>
        </w:trPr>
        <w:tc>
          <w:tcPr>
            <w:tcW w:w="9639" w:type="dxa"/>
          </w:tcPr>
          <w:p w14:paraId="4A485138" w14:textId="77777777" w:rsidR="0093541D" w:rsidRPr="00B60231" w:rsidRDefault="0093541D" w:rsidP="00414458">
            <w:pPr>
              <w:pStyle w:val="TAH"/>
              <w:rPr>
                <w:ins w:id="1450" w:author="DCCA" w:date="2020-01-23T23:15:00Z"/>
                <w:lang w:eastAsia="en-GB"/>
              </w:rPr>
            </w:pPr>
            <w:ins w:id="1451" w:author="DCCA" w:date="2020-01-23T23:15:00Z">
              <w:r w:rsidRPr="00B60231">
                <w:rPr>
                  <w:i/>
                  <w:noProof/>
                  <w:lang w:eastAsia="en-GB"/>
                </w:rPr>
                <w:t>PhysCellId</w:t>
              </w:r>
              <w:r>
                <w:rPr>
                  <w:i/>
                  <w:noProof/>
                  <w:lang w:eastAsia="en-GB"/>
                </w:rPr>
                <w:t>RangeNR</w:t>
              </w:r>
              <w:r w:rsidRPr="00B60231">
                <w:rPr>
                  <w:iCs/>
                  <w:noProof/>
                  <w:lang w:eastAsia="en-GB"/>
                </w:rPr>
                <w:t xml:space="preserve"> field descriptions</w:t>
              </w:r>
            </w:ins>
          </w:p>
        </w:tc>
      </w:tr>
      <w:tr w:rsidR="0093541D" w:rsidRPr="00B60231" w14:paraId="3033AA49" w14:textId="77777777" w:rsidTr="00414458">
        <w:trPr>
          <w:cantSplit/>
          <w:ins w:id="1452" w:author="DCCA" w:date="2020-01-23T23:15:00Z"/>
        </w:trPr>
        <w:tc>
          <w:tcPr>
            <w:tcW w:w="9639" w:type="dxa"/>
          </w:tcPr>
          <w:p w14:paraId="3D9FA6BD" w14:textId="77777777" w:rsidR="0093541D" w:rsidRPr="00B60231" w:rsidRDefault="0093541D" w:rsidP="00414458">
            <w:pPr>
              <w:pStyle w:val="TAL"/>
              <w:rPr>
                <w:ins w:id="1453" w:author="DCCA" w:date="2020-01-23T23:15:00Z"/>
                <w:b/>
                <w:bCs/>
                <w:i/>
                <w:noProof/>
                <w:lang w:eastAsia="en-GB"/>
              </w:rPr>
            </w:pPr>
            <w:ins w:id="1454" w:author="DCCA" w:date="2020-01-23T23:15:00Z">
              <w:r w:rsidRPr="00B60231">
                <w:rPr>
                  <w:b/>
                  <w:bCs/>
                  <w:i/>
                  <w:noProof/>
                  <w:lang w:eastAsia="en-GB"/>
                </w:rPr>
                <w:t>range</w:t>
              </w:r>
            </w:ins>
          </w:p>
          <w:p w14:paraId="30CC7F12" w14:textId="77777777" w:rsidR="0093541D" w:rsidRPr="00B60231" w:rsidRDefault="0093541D" w:rsidP="00414458">
            <w:pPr>
              <w:pStyle w:val="TAL"/>
              <w:rPr>
                <w:ins w:id="1455" w:author="DCCA" w:date="2020-01-23T23:15:00Z"/>
                <w:iCs/>
                <w:noProof/>
                <w:lang w:eastAsia="en-GB"/>
              </w:rPr>
            </w:pPr>
            <w:ins w:id="1456" w:author="DCCA" w:date="2020-01-23T23:15:00Z">
              <w:r w:rsidRPr="00B60231">
                <w:rPr>
                  <w:iCs/>
                  <w:noProof/>
                  <w:lang w:eastAsia="en-GB"/>
                </w:rPr>
                <w:t xml:space="preserve">Indicates the number of </w:t>
              </w:r>
              <w:r w:rsidRPr="00B60231">
                <w:rPr>
                  <w:bCs/>
                  <w:noProof/>
                  <w:lang w:eastAsia="en-GB"/>
                </w:rPr>
                <w:t xml:space="preserve">physical </w:t>
              </w:r>
              <w:r>
                <w:rPr>
                  <w:bCs/>
                  <w:noProof/>
                  <w:lang w:eastAsia="en-GB"/>
                </w:rPr>
                <w:t>layer</w:t>
              </w:r>
              <w:r w:rsidRPr="00B60231">
                <w:rPr>
                  <w:bCs/>
                  <w:noProof/>
                  <w:lang w:eastAsia="en-GB"/>
                </w:rPr>
                <w:t xml:space="preserve"> identities</w:t>
              </w:r>
              <w:r w:rsidRPr="00B60231">
                <w:rPr>
                  <w:iCs/>
                  <w:noProof/>
                  <w:lang w:eastAsia="en-GB"/>
                </w:rPr>
                <w:t xml:space="preserve"> in the range (including </w:t>
              </w:r>
              <w:r w:rsidRPr="00B60231">
                <w:rPr>
                  <w:i/>
                  <w:iCs/>
                  <w:noProof/>
                  <w:lang w:eastAsia="en-GB"/>
                </w:rPr>
                <w:t>start</w:t>
              </w:r>
              <w:r w:rsidRPr="00B60231">
                <w:rPr>
                  <w:iCs/>
                  <w:noProof/>
                  <w:lang w:eastAsia="en-GB"/>
                </w:rPr>
                <w:t xml:space="preserve">). Value n4 corresponds with 4, n8 corresponds with 8 and so on. The UE shall apply value 1 in case the field is absent, in which case only the physical </w:t>
              </w:r>
              <w:r>
                <w:rPr>
                  <w:iCs/>
                  <w:noProof/>
                  <w:lang w:eastAsia="en-GB"/>
                </w:rPr>
                <w:t xml:space="preserve">layer </w:t>
              </w:r>
              <w:r w:rsidRPr="00B60231">
                <w:rPr>
                  <w:iCs/>
                  <w:noProof/>
                  <w:lang w:eastAsia="en-GB"/>
                </w:rPr>
                <w:t xml:space="preserve">identity value indicated by </w:t>
              </w:r>
              <w:r w:rsidRPr="00B60231">
                <w:rPr>
                  <w:i/>
                  <w:iCs/>
                  <w:noProof/>
                  <w:lang w:eastAsia="en-GB"/>
                </w:rPr>
                <w:t>start</w:t>
              </w:r>
              <w:r w:rsidRPr="00B60231">
                <w:rPr>
                  <w:iCs/>
                  <w:noProof/>
                  <w:lang w:eastAsia="en-GB"/>
                </w:rPr>
                <w:t xml:space="preserve"> applies.</w:t>
              </w:r>
            </w:ins>
          </w:p>
        </w:tc>
      </w:tr>
      <w:tr w:rsidR="0093541D" w:rsidRPr="00B60231" w14:paraId="60E122B4" w14:textId="77777777" w:rsidTr="00414458">
        <w:trPr>
          <w:cantSplit/>
          <w:ins w:id="1457" w:author="DCCA" w:date="2020-01-23T23:15:00Z"/>
        </w:trPr>
        <w:tc>
          <w:tcPr>
            <w:tcW w:w="9639" w:type="dxa"/>
          </w:tcPr>
          <w:p w14:paraId="491876B4" w14:textId="77777777" w:rsidR="0093541D" w:rsidRPr="00B60231" w:rsidRDefault="0093541D" w:rsidP="00414458">
            <w:pPr>
              <w:pStyle w:val="TAL"/>
              <w:rPr>
                <w:ins w:id="1458" w:author="DCCA" w:date="2020-01-23T23:15:00Z"/>
                <w:b/>
                <w:bCs/>
                <w:i/>
                <w:noProof/>
                <w:lang w:eastAsia="en-GB"/>
              </w:rPr>
            </w:pPr>
            <w:ins w:id="1459" w:author="DCCA" w:date="2020-01-23T23:15:00Z">
              <w:r w:rsidRPr="00B60231">
                <w:rPr>
                  <w:b/>
                  <w:bCs/>
                  <w:i/>
                  <w:noProof/>
                  <w:lang w:eastAsia="en-GB"/>
                </w:rPr>
                <w:t>start</w:t>
              </w:r>
            </w:ins>
          </w:p>
          <w:p w14:paraId="4A8EBC78" w14:textId="77777777" w:rsidR="0093541D" w:rsidRPr="00B60231" w:rsidRDefault="0093541D" w:rsidP="00414458">
            <w:pPr>
              <w:pStyle w:val="TAL"/>
              <w:rPr>
                <w:ins w:id="1460" w:author="DCCA" w:date="2020-01-23T23:15:00Z"/>
                <w:bCs/>
                <w:noProof/>
                <w:lang w:eastAsia="en-GB"/>
              </w:rPr>
            </w:pPr>
            <w:ins w:id="1461" w:author="DCCA" w:date="2020-01-23T23:15:00Z">
              <w:r w:rsidRPr="00B60231">
                <w:rPr>
                  <w:bCs/>
                  <w:noProof/>
                  <w:lang w:eastAsia="en-GB"/>
                </w:rPr>
                <w:t xml:space="preserve">Indicates the lowest physical </w:t>
              </w:r>
              <w:r>
                <w:rPr>
                  <w:bCs/>
                  <w:noProof/>
                  <w:lang w:eastAsia="en-GB"/>
                </w:rPr>
                <w:t xml:space="preserve">layer </w:t>
              </w:r>
              <w:r w:rsidRPr="00B60231">
                <w:rPr>
                  <w:bCs/>
                  <w:noProof/>
                  <w:lang w:eastAsia="en-GB"/>
                </w:rPr>
                <w:t>identity in the range.</w:t>
              </w:r>
            </w:ins>
          </w:p>
        </w:tc>
      </w:tr>
    </w:tbl>
    <w:bookmarkEnd w:id="1420"/>
    <w:bookmarkEnd w:id="1421"/>
    <w:bookmarkEnd w:id="1422"/>
    <w:p w14:paraId="5778D045"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0DABEE2" w14:textId="77777777" w:rsidR="004364AC" w:rsidRDefault="004364AC" w:rsidP="004364AC">
      <w:pPr>
        <w:pStyle w:val="BodyText"/>
      </w:pPr>
    </w:p>
    <w:p w14:paraId="72D9B971"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688B889" w14:textId="77777777" w:rsidR="009C0C8C" w:rsidRPr="00170CE7" w:rsidRDefault="009C0C8C" w:rsidP="009C0C8C">
      <w:pPr>
        <w:rPr>
          <w:iCs/>
        </w:rPr>
      </w:pPr>
    </w:p>
    <w:p w14:paraId="161C19D8" w14:textId="77777777" w:rsidR="009C0C8C" w:rsidRPr="00170CE7" w:rsidRDefault="009C0C8C" w:rsidP="009C0C8C">
      <w:pPr>
        <w:pStyle w:val="Heading3"/>
      </w:pPr>
      <w:bookmarkStart w:id="1462" w:name="_Toc20487403"/>
      <w:bookmarkStart w:id="1463" w:name="_Toc29342700"/>
      <w:bookmarkStart w:id="1464" w:name="_Toc29343839"/>
      <w:r w:rsidRPr="00170CE7">
        <w:t>6.3.5</w:t>
      </w:r>
      <w:r w:rsidRPr="00170CE7">
        <w:tab/>
        <w:t>Measurement information elements</w:t>
      </w:r>
      <w:bookmarkEnd w:id="1462"/>
      <w:bookmarkEnd w:id="1463"/>
      <w:bookmarkEnd w:id="1464"/>
    </w:p>
    <w:p w14:paraId="5CAE5559" w14:textId="77777777" w:rsidR="009C0C8C" w:rsidRPr="00170CE7" w:rsidRDefault="009C0C8C" w:rsidP="009C0C8C">
      <w:pPr>
        <w:pStyle w:val="Heading4"/>
      </w:pPr>
      <w:bookmarkStart w:id="1465" w:name="_Toc20487420"/>
      <w:bookmarkStart w:id="1466" w:name="_Toc29342717"/>
      <w:bookmarkStart w:id="1467" w:name="_Toc29343856"/>
      <w:r w:rsidRPr="00170CE7">
        <w:t>–</w:t>
      </w:r>
      <w:r w:rsidRPr="00170CE7">
        <w:tab/>
      </w:r>
      <w:r w:rsidRPr="00170CE7">
        <w:rPr>
          <w:i/>
        </w:rPr>
        <w:t>MeasIdleConfig</w:t>
      </w:r>
      <w:bookmarkEnd w:id="1465"/>
      <w:bookmarkEnd w:id="1466"/>
      <w:bookmarkEnd w:id="1467"/>
    </w:p>
    <w:p w14:paraId="270D1FB6" w14:textId="77777777" w:rsidR="009C0C8C" w:rsidRPr="00170CE7" w:rsidRDefault="009C0C8C" w:rsidP="009C0C8C">
      <w:r w:rsidRPr="00170CE7">
        <w:t xml:space="preserve">The IE </w:t>
      </w:r>
      <w:r w:rsidRPr="00170CE7">
        <w:rPr>
          <w:i/>
          <w:noProof/>
        </w:rPr>
        <w:t>MeasIdleConfig</w:t>
      </w:r>
      <w:r w:rsidRPr="00170CE7">
        <w:t xml:space="preserve"> is used to convey information to UE about measurements requested to be done while in RRC_IDLE or RRC_INACTIVE.</w:t>
      </w:r>
    </w:p>
    <w:p w14:paraId="3D863D91" w14:textId="77777777" w:rsidR="009C0C8C" w:rsidRPr="00170CE7" w:rsidRDefault="009C0C8C" w:rsidP="009C0C8C">
      <w:pPr>
        <w:pStyle w:val="TH"/>
      </w:pPr>
      <w:r w:rsidRPr="00170CE7">
        <w:rPr>
          <w:bCs/>
          <w:i/>
          <w:iCs/>
        </w:rPr>
        <w:t xml:space="preserve">MeasIdleConfig </w:t>
      </w:r>
      <w:r w:rsidRPr="00170CE7">
        <w:t>information element</w:t>
      </w:r>
    </w:p>
    <w:p w14:paraId="61F4C335" w14:textId="77777777" w:rsidR="009C0C8C" w:rsidRPr="00170CE7" w:rsidRDefault="009C0C8C" w:rsidP="009C0C8C">
      <w:pPr>
        <w:pStyle w:val="PL"/>
        <w:shd w:val="clear" w:color="auto" w:fill="E6E6E6"/>
      </w:pPr>
      <w:r w:rsidRPr="00170CE7">
        <w:t>-- ASN1START</w:t>
      </w:r>
    </w:p>
    <w:p w14:paraId="05F1B8CD" w14:textId="77777777" w:rsidR="009C0C8C" w:rsidRPr="00170CE7" w:rsidRDefault="009C0C8C" w:rsidP="009C0C8C">
      <w:pPr>
        <w:pStyle w:val="PL"/>
        <w:shd w:val="clear" w:color="auto" w:fill="E6E6E6"/>
      </w:pPr>
    </w:p>
    <w:p w14:paraId="254B3D35" w14:textId="77777777" w:rsidR="009C0C8C" w:rsidRPr="00170CE7" w:rsidRDefault="009C0C8C" w:rsidP="009C0C8C">
      <w:pPr>
        <w:pStyle w:val="PL"/>
        <w:shd w:val="clear" w:color="auto" w:fill="E6E6E6"/>
      </w:pPr>
      <w:bookmarkStart w:id="1468" w:name="_Hlk522735532"/>
      <w:r w:rsidRPr="00170CE7">
        <w:t>MeasIdleConfigSIB-r15 ::= SEQUENCE {</w:t>
      </w:r>
    </w:p>
    <w:p w14:paraId="5277DE96" w14:textId="77777777" w:rsidR="009C0C8C" w:rsidRPr="00170CE7" w:rsidRDefault="009C0C8C" w:rsidP="009C0C8C">
      <w:pPr>
        <w:pStyle w:val="PL"/>
        <w:shd w:val="clear" w:color="auto" w:fill="E6E6E6"/>
      </w:pPr>
      <w:r w:rsidRPr="00170CE7">
        <w:tab/>
        <w:t>measIdleCarrierListEUTRA-r15</w:t>
      </w:r>
      <w:r w:rsidRPr="00170CE7">
        <w:tab/>
        <w:t>EUTRA-CarrierList-r15,</w:t>
      </w:r>
    </w:p>
    <w:p w14:paraId="5BA31381" w14:textId="674BE669" w:rsidR="009C0C8C" w:rsidRDefault="009C0C8C" w:rsidP="009C0C8C">
      <w:pPr>
        <w:pStyle w:val="PL"/>
        <w:shd w:val="clear" w:color="auto" w:fill="E6E6E6"/>
        <w:rPr>
          <w:ins w:id="1469" w:author="DCCA" w:date="2020-01-23T23:16:00Z"/>
        </w:rPr>
      </w:pPr>
      <w:r w:rsidRPr="00170CE7">
        <w:tab/>
        <w:t>...</w:t>
      </w:r>
      <w:ins w:id="1470" w:author="DCCA" w:date="2020-01-23T23:16:00Z">
        <w:r w:rsidR="0093541D">
          <w:t>,</w:t>
        </w:r>
      </w:ins>
    </w:p>
    <w:p w14:paraId="7709F5CA" w14:textId="77777777" w:rsidR="0093541D" w:rsidRPr="001A6796" w:rsidRDefault="0093541D" w:rsidP="0093541D">
      <w:pPr>
        <w:pStyle w:val="PL"/>
        <w:shd w:val="clear" w:color="auto" w:fill="E6E6E6"/>
        <w:rPr>
          <w:ins w:id="1471" w:author="DCCA" w:date="2020-01-23T23:16:00Z"/>
        </w:rPr>
      </w:pPr>
      <w:bookmarkStart w:id="1472" w:name="_Hlk30713757"/>
      <w:ins w:id="1473" w:author="DCCA" w:date="2020-01-23T23:16:00Z">
        <w:r w:rsidRPr="001A6796">
          <w:tab/>
          <w:t>[[</w:t>
        </w:r>
      </w:ins>
    </w:p>
    <w:p w14:paraId="54274EC0" w14:textId="77777777" w:rsidR="0093541D" w:rsidRPr="001A6796" w:rsidRDefault="0093541D" w:rsidP="0093541D">
      <w:pPr>
        <w:pStyle w:val="PL"/>
        <w:shd w:val="clear" w:color="auto" w:fill="E6E6E6"/>
        <w:rPr>
          <w:ins w:id="1474" w:author="DCCA" w:date="2020-01-23T23:16:00Z"/>
        </w:rPr>
      </w:pPr>
      <w:ins w:id="1475" w:author="DCCA" w:date="2020-01-23T23:16:00Z">
        <w:r w:rsidRPr="001A6796">
          <w:tab/>
          <w:t>measIdleCarrierListNR-r16</w:t>
        </w:r>
        <w:r w:rsidRPr="001A6796">
          <w:tab/>
        </w:r>
        <w:r w:rsidRPr="001A6796">
          <w:tab/>
          <w:t>NR-CarrierList-r16</w:t>
        </w:r>
        <w:r w:rsidRPr="001A6796">
          <w:tab/>
        </w:r>
        <w:r w:rsidRPr="001A6796">
          <w:tab/>
        </w:r>
        <w:r w:rsidRPr="001A6796">
          <w:tab/>
        </w:r>
        <w:r w:rsidRPr="001A6796">
          <w:tab/>
          <w:t>OPTIONAL</w:t>
        </w:r>
        <w:r w:rsidRPr="001A6796">
          <w:tab/>
          <w:t>-- Need OR</w:t>
        </w:r>
      </w:ins>
    </w:p>
    <w:p w14:paraId="03050C12" w14:textId="77777777" w:rsidR="0093541D" w:rsidRPr="001A6796" w:rsidRDefault="0093541D" w:rsidP="0093541D">
      <w:pPr>
        <w:pStyle w:val="PL"/>
        <w:shd w:val="clear" w:color="auto" w:fill="E6E6E6"/>
        <w:rPr>
          <w:ins w:id="1476" w:author="DCCA" w:date="2020-01-23T23:16:00Z"/>
        </w:rPr>
      </w:pPr>
      <w:ins w:id="1477" w:author="DCCA" w:date="2020-01-23T23:16:00Z">
        <w:r w:rsidRPr="001A6796">
          <w:tab/>
          <w:t>]]</w:t>
        </w:r>
      </w:ins>
    </w:p>
    <w:bookmarkEnd w:id="1472"/>
    <w:p w14:paraId="65D3452D" w14:textId="77777777" w:rsidR="0093541D" w:rsidRPr="00170CE7" w:rsidRDefault="0093541D" w:rsidP="009C0C8C">
      <w:pPr>
        <w:pStyle w:val="PL"/>
        <w:shd w:val="clear" w:color="auto" w:fill="E6E6E6"/>
      </w:pPr>
    </w:p>
    <w:p w14:paraId="1A30351A" w14:textId="77777777" w:rsidR="009C0C8C" w:rsidRPr="00170CE7" w:rsidRDefault="009C0C8C" w:rsidP="009C0C8C">
      <w:pPr>
        <w:pStyle w:val="PL"/>
        <w:shd w:val="clear" w:color="auto" w:fill="E6E6E6"/>
      </w:pPr>
      <w:r w:rsidRPr="00170CE7">
        <w:t>}</w:t>
      </w:r>
    </w:p>
    <w:p w14:paraId="4671D5E0" w14:textId="77777777" w:rsidR="009C0C8C" w:rsidRPr="00170CE7" w:rsidRDefault="009C0C8C" w:rsidP="009C0C8C">
      <w:pPr>
        <w:pStyle w:val="PL"/>
        <w:shd w:val="clear" w:color="auto" w:fill="E6E6E6"/>
      </w:pPr>
    </w:p>
    <w:p w14:paraId="1826CB64" w14:textId="77777777" w:rsidR="009C0C8C" w:rsidRPr="00170CE7" w:rsidRDefault="009C0C8C" w:rsidP="009C0C8C">
      <w:pPr>
        <w:pStyle w:val="PL"/>
        <w:shd w:val="clear" w:color="auto" w:fill="E6E6E6"/>
      </w:pPr>
      <w:r w:rsidRPr="00170CE7">
        <w:t>MeasIdleConfigDedicated-r15 ::= SEQUENCE {</w:t>
      </w:r>
    </w:p>
    <w:p w14:paraId="23558D14" w14:textId="77777777" w:rsidR="009C0C8C" w:rsidRPr="00170CE7" w:rsidRDefault="009C0C8C" w:rsidP="009C0C8C">
      <w:pPr>
        <w:pStyle w:val="PL"/>
        <w:shd w:val="clear" w:color="auto" w:fill="E6E6E6"/>
      </w:pPr>
      <w:r w:rsidRPr="00170CE7">
        <w:tab/>
        <w:t>measIdleCarrierListEUTRA-r15</w:t>
      </w:r>
      <w:r w:rsidRPr="00170CE7">
        <w:tab/>
        <w:t>EUTRA-CarrierList-r15</w:t>
      </w:r>
      <w:r w:rsidRPr="00170CE7">
        <w:tab/>
      </w:r>
      <w:r w:rsidRPr="00170CE7">
        <w:tab/>
      </w:r>
      <w:r w:rsidRPr="00170CE7">
        <w:tab/>
      </w:r>
      <w:r w:rsidRPr="00170CE7">
        <w:tab/>
        <w:t>OPTIONAL,</w:t>
      </w:r>
      <w:r w:rsidRPr="00170CE7">
        <w:tab/>
        <w:t>-- Need OR</w:t>
      </w:r>
    </w:p>
    <w:p w14:paraId="2411F243" w14:textId="77777777" w:rsidR="009C0C8C" w:rsidRPr="00170CE7" w:rsidRDefault="009C0C8C" w:rsidP="009C0C8C">
      <w:pPr>
        <w:pStyle w:val="PL"/>
        <w:shd w:val="clear" w:color="auto" w:fill="E6E6E6"/>
      </w:pPr>
      <w:r w:rsidRPr="00170CE7">
        <w:tab/>
        <w:t>measIdleDuration-r15</w:t>
      </w:r>
      <w:r w:rsidRPr="00170CE7">
        <w:tab/>
      </w:r>
      <w:r w:rsidRPr="00170CE7">
        <w:tab/>
        <w:t>ENUMERATED {sec10, sec30, sec60, sec120,</w:t>
      </w:r>
    </w:p>
    <w:p w14:paraId="5F87BE7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 spare},</w:t>
      </w:r>
    </w:p>
    <w:p w14:paraId="75A1E78A" w14:textId="1F83BB44" w:rsidR="009C0C8C" w:rsidRDefault="009C0C8C" w:rsidP="009C0C8C">
      <w:pPr>
        <w:pStyle w:val="PL"/>
        <w:shd w:val="clear" w:color="auto" w:fill="E6E6E6"/>
        <w:rPr>
          <w:ins w:id="1478" w:author="DCCA" w:date="2020-01-23T23:15:00Z"/>
        </w:rPr>
      </w:pPr>
      <w:r w:rsidRPr="00170CE7">
        <w:tab/>
        <w:t>...</w:t>
      </w:r>
      <w:ins w:id="1479" w:author="DCCA" w:date="2020-01-23T23:15:00Z">
        <w:r w:rsidR="0093541D">
          <w:t>,</w:t>
        </w:r>
      </w:ins>
    </w:p>
    <w:p w14:paraId="24A264E3" w14:textId="75F44989" w:rsidR="0093541D" w:rsidRPr="001A6796" w:rsidRDefault="0093541D" w:rsidP="0093541D">
      <w:pPr>
        <w:pStyle w:val="PL"/>
        <w:shd w:val="clear" w:color="auto" w:fill="E6E6E6"/>
        <w:rPr>
          <w:ins w:id="1480" w:author="DCCA" w:date="2020-01-23T23:16:00Z"/>
        </w:rPr>
      </w:pPr>
      <w:ins w:id="1481" w:author="DCCA" w:date="2020-01-23T23:15:00Z">
        <w:r w:rsidRPr="001A6796">
          <w:tab/>
        </w:r>
      </w:ins>
      <w:ins w:id="1482" w:author="DCCA" w:date="2020-01-23T23:16:00Z">
        <w:r w:rsidRPr="001A6796">
          <w:t>[[</w:t>
        </w:r>
      </w:ins>
    </w:p>
    <w:p w14:paraId="0505122A" w14:textId="77777777" w:rsidR="0093541D" w:rsidRDefault="0093541D" w:rsidP="0093541D">
      <w:pPr>
        <w:pStyle w:val="PL"/>
        <w:shd w:val="clear" w:color="auto" w:fill="E6E6E6"/>
        <w:rPr>
          <w:ins w:id="1483" w:author="DCCA" w:date="2020-01-23T23:16:00Z"/>
        </w:rPr>
      </w:pPr>
      <w:ins w:id="1484" w:author="DCCA" w:date="2020-01-23T23:16:00Z">
        <w:r w:rsidRPr="001A6796">
          <w:tab/>
          <w:t>measIdleCarrierListNR-r16</w:t>
        </w:r>
        <w:r w:rsidRPr="001A6796">
          <w:tab/>
        </w:r>
        <w:r w:rsidRPr="001A6796">
          <w:tab/>
          <w:t>NR-CarrierList-r16</w:t>
        </w:r>
        <w:r w:rsidRPr="001A6796">
          <w:tab/>
        </w:r>
        <w:r w:rsidRPr="001A6796">
          <w:tab/>
        </w:r>
        <w:r w:rsidRPr="001A6796">
          <w:tab/>
        </w:r>
        <w:r w:rsidRPr="001A6796">
          <w:tab/>
        </w:r>
        <w:r w:rsidRPr="001A6796">
          <w:tab/>
          <w:t>OPTIONAL,</w:t>
        </w:r>
        <w:r w:rsidRPr="001A6796">
          <w:tab/>
          <w:t>-- Need OR</w:t>
        </w:r>
      </w:ins>
    </w:p>
    <w:p w14:paraId="2E96837D" w14:textId="77777777" w:rsidR="0093541D" w:rsidRPr="004E105E" w:rsidRDefault="0093541D" w:rsidP="0093541D">
      <w:pPr>
        <w:pStyle w:val="PL"/>
        <w:rPr>
          <w:ins w:id="1485" w:author="DCCA" w:date="2020-01-23T23:16:00Z"/>
        </w:rPr>
      </w:pPr>
      <w:ins w:id="1486" w:author="DCCA" w:date="2020-01-23T23:16:00Z">
        <w:r w:rsidRPr="001943BA">
          <w:rPr>
            <w:rFonts w:cs="Courier New"/>
            <w:lang w:eastAsia="en-GB"/>
          </w:rPr>
          <w:t xml:space="preserve">    validityAreaList-r16            ValidityAreaList-r16                OPTIONAL</w:t>
        </w:r>
        <w:r>
          <w:rPr>
            <w:rFonts w:cs="Courier New"/>
            <w:lang w:eastAsia="en-GB"/>
          </w:rPr>
          <w:t xml:space="preserve">   </w:t>
        </w:r>
        <w:r w:rsidRPr="001943BA">
          <w:rPr>
            <w:rFonts w:cs="Courier New"/>
            <w:lang w:eastAsia="en-GB"/>
          </w:rPr>
          <w:t xml:space="preserve"> -- Need </w:t>
        </w:r>
        <w:r>
          <w:rPr>
            <w:rFonts w:cs="Courier New"/>
            <w:lang w:eastAsia="en-GB"/>
          </w:rPr>
          <w:t>OR</w:t>
        </w:r>
      </w:ins>
    </w:p>
    <w:p w14:paraId="5F3F2F05" w14:textId="77777777" w:rsidR="0093541D" w:rsidRPr="001A6796" w:rsidRDefault="0093541D" w:rsidP="0093541D">
      <w:pPr>
        <w:pStyle w:val="PL"/>
        <w:shd w:val="clear" w:color="auto" w:fill="E6E6E6"/>
        <w:rPr>
          <w:ins w:id="1487" w:author="DCCA" w:date="2020-01-23T23:16:00Z"/>
        </w:rPr>
      </w:pPr>
      <w:ins w:id="1488" w:author="DCCA" w:date="2020-01-23T23:16:00Z">
        <w:r w:rsidRPr="001A6796">
          <w:tab/>
          <w:t>]]</w:t>
        </w:r>
      </w:ins>
    </w:p>
    <w:p w14:paraId="1BB3DAE6" w14:textId="6A4643C2" w:rsidR="0093541D" w:rsidRPr="00170CE7" w:rsidRDefault="0093541D" w:rsidP="0093541D">
      <w:pPr>
        <w:pStyle w:val="PL"/>
        <w:shd w:val="clear" w:color="auto" w:fill="E6E6E6"/>
      </w:pPr>
    </w:p>
    <w:p w14:paraId="5F3C87F3" w14:textId="77777777" w:rsidR="009C0C8C" w:rsidRPr="00170CE7" w:rsidRDefault="009C0C8C" w:rsidP="009C0C8C">
      <w:pPr>
        <w:pStyle w:val="PL"/>
        <w:shd w:val="clear" w:color="auto" w:fill="E6E6E6"/>
      </w:pPr>
      <w:r w:rsidRPr="00170CE7">
        <w:t>}</w:t>
      </w:r>
    </w:p>
    <w:p w14:paraId="303867FE" w14:textId="77777777" w:rsidR="009C0C8C" w:rsidRPr="00170CE7" w:rsidRDefault="009C0C8C" w:rsidP="009C0C8C">
      <w:pPr>
        <w:pStyle w:val="PL"/>
        <w:shd w:val="clear" w:color="auto" w:fill="E6E6E6"/>
      </w:pPr>
    </w:p>
    <w:p w14:paraId="7EFA58A1" w14:textId="77777777" w:rsidR="009C0C8C" w:rsidRPr="00170CE7" w:rsidRDefault="009C0C8C" w:rsidP="009C0C8C">
      <w:pPr>
        <w:pStyle w:val="PL"/>
        <w:shd w:val="clear" w:color="auto" w:fill="E6E6E6"/>
      </w:pPr>
      <w:r w:rsidRPr="00170CE7">
        <w:t>EUTRA-CarrierList-r15 ::= SEQUENCE (SIZE (1..maxFreqIdle-r15)) OF MeasIdleCarrierEUTRA-r15</w:t>
      </w:r>
    </w:p>
    <w:bookmarkEnd w:id="1468"/>
    <w:p w14:paraId="5E1E334C" w14:textId="7446BB4D" w:rsidR="0093541D" w:rsidRPr="001A6796" w:rsidRDefault="0093541D" w:rsidP="0093541D">
      <w:pPr>
        <w:pStyle w:val="PL"/>
        <w:shd w:val="clear" w:color="auto" w:fill="E6E6E6"/>
        <w:rPr>
          <w:ins w:id="1489" w:author="DCCA" w:date="2020-01-23T23:16:00Z"/>
        </w:rPr>
      </w:pPr>
      <w:ins w:id="1490" w:author="DCCA" w:date="2020-01-23T23:16:00Z">
        <w:r w:rsidRPr="001A6796">
          <w:t>NR-CarrierList-r16 ::= SEQUENCE (SIZE (1..</w:t>
        </w:r>
      </w:ins>
      <w:ins w:id="1491" w:author="DCCA-after-merge" w:date="2020-02-04T14:20:00Z">
        <w:r w:rsidR="00236D00">
          <w:t>max</w:t>
        </w:r>
      </w:ins>
      <w:ins w:id="1492" w:author="DCCA" w:date="2020-01-23T23:16:00Z">
        <w:r w:rsidRPr="001A6796">
          <w:t>FFS)) OF MeasIdleCarrierNR-r16</w:t>
        </w:r>
      </w:ins>
    </w:p>
    <w:p w14:paraId="65272520" w14:textId="77777777" w:rsidR="009C0C8C" w:rsidRPr="00170CE7" w:rsidRDefault="009C0C8C" w:rsidP="009C0C8C">
      <w:pPr>
        <w:pStyle w:val="PL"/>
        <w:shd w:val="clear" w:color="auto" w:fill="E6E6E6"/>
      </w:pPr>
    </w:p>
    <w:p w14:paraId="29C83A95" w14:textId="77777777" w:rsidR="009C0C8C" w:rsidRPr="00170CE7" w:rsidRDefault="009C0C8C" w:rsidP="009C0C8C">
      <w:pPr>
        <w:pStyle w:val="PL"/>
        <w:shd w:val="clear" w:color="auto" w:fill="E6E6E6"/>
      </w:pPr>
      <w:bookmarkStart w:id="1493" w:name="_Hlk522735614"/>
      <w:r w:rsidRPr="00170CE7">
        <w:t>MeasIdleCarrierEUTRA-r15::=</w:t>
      </w:r>
      <w:r w:rsidRPr="00170CE7">
        <w:tab/>
      </w:r>
      <w:r w:rsidRPr="00170CE7">
        <w:tab/>
      </w:r>
      <w:r w:rsidRPr="00170CE7">
        <w:tab/>
        <w:t>SEQUENCE {</w:t>
      </w:r>
    </w:p>
    <w:p w14:paraId="017C269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2E06A9C" w14:textId="77777777" w:rsidR="009C0C8C" w:rsidRPr="00170CE7" w:rsidRDefault="009C0C8C" w:rsidP="009C0C8C">
      <w:pPr>
        <w:pStyle w:val="PL"/>
        <w:shd w:val="clear" w:color="auto" w:fill="E6E6E6"/>
      </w:pPr>
      <w:r w:rsidRPr="00170CE7">
        <w:tab/>
        <w:t>allowedMeasBandwidth-r15</w:t>
      </w:r>
      <w:r w:rsidRPr="00170CE7">
        <w:tab/>
      </w:r>
      <w:r w:rsidRPr="00170CE7">
        <w:tab/>
      </w:r>
      <w:r w:rsidRPr="00170CE7">
        <w:tab/>
        <w:t>AllowedMeasBandwidth,</w:t>
      </w:r>
    </w:p>
    <w:p w14:paraId="4666A5A9" w14:textId="77777777" w:rsidR="009C0C8C" w:rsidRPr="00170CE7" w:rsidRDefault="009C0C8C" w:rsidP="009C0C8C">
      <w:pPr>
        <w:pStyle w:val="PL"/>
        <w:shd w:val="clear" w:color="auto" w:fill="E6E6E6"/>
      </w:pPr>
      <w:r w:rsidRPr="00170CE7">
        <w:tab/>
        <w:t>validityArea-r15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6AEE1235" w14:textId="77777777" w:rsidR="009C0C8C" w:rsidRPr="00170CE7" w:rsidRDefault="009C0C8C" w:rsidP="009C0C8C">
      <w:pPr>
        <w:pStyle w:val="PL"/>
        <w:shd w:val="clear" w:color="auto" w:fill="E6E6E6"/>
      </w:pPr>
      <w:r w:rsidRPr="00170CE7">
        <w:tab/>
        <w:t>measCellList-r15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4A3D5A43" w14:textId="77777777" w:rsidR="009C0C8C" w:rsidRPr="00170CE7" w:rsidRDefault="009C0C8C" w:rsidP="009C0C8C">
      <w:pPr>
        <w:pStyle w:val="PL"/>
        <w:shd w:val="clear" w:color="auto" w:fill="E6E6E6"/>
      </w:pPr>
      <w:r w:rsidRPr="00170CE7">
        <w:tab/>
        <w:t>reportQuantities</w:t>
      </w:r>
      <w:r w:rsidRPr="00170CE7">
        <w:tab/>
      </w:r>
      <w:r w:rsidRPr="00170CE7">
        <w:tab/>
      </w:r>
      <w:r w:rsidRPr="00170CE7">
        <w:tab/>
      </w:r>
      <w:r w:rsidRPr="00170CE7">
        <w:tab/>
      </w:r>
      <w:r w:rsidRPr="00170CE7">
        <w:tab/>
        <w:t>ENUMERATED {rsrp, rsrq, both},</w:t>
      </w:r>
    </w:p>
    <w:p w14:paraId="2EBCA278" w14:textId="77777777" w:rsidR="009C0C8C" w:rsidRPr="00170CE7" w:rsidRDefault="009C0C8C" w:rsidP="009C0C8C">
      <w:pPr>
        <w:pStyle w:val="PL"/>
        <w:shd w:val="clear" w:color="auto" w:fill="E6E6E6"/>
      </w:pPr>
      <w:r w:rsidRPr="00170CE7">
        <w:tab/>
        <w:t>qualityThreshold-r15</w:t>
      </w:r>
      <w:r w:rsidRPr="00170CE7">
        <w:tab/>
      </w:r>
      <w:r w:rsidRPr="00170CE7">
        <w:tab/>
      </w:r>
      <w:r w:rsidRPr="00170CE7">
        <w:tab/>
      </w:r>
      <w:r w:rsidRPr="00170CE7">
        <w:tab/>
        <w:t>SEQUENCE {</w:t>
      </w:r>
    </w:p>
    <w:p w14:paraId="15B19F2D" w14:textId="77777777" w:rsidR="009C0C8C" w:rsidRPr="00170CE7" w:rsidRDefault="009C0C8C" w:rsidP="009C0C8C">
      <w:pPr>
        <w:pStyle w:val="PL"/>
        <w:shd w:val="clear" w:color="auto" w:fill="E6E6E6"/>
      </w:pPr>
      <w:r w:rsidRPr="00170CE7">
        <w:tab/>
      </w:r>
      <w:r w:rsidRPr="00170CE7">
        <w:tab/>
        <w:t>idleRSRP-Threshold-r15</w:t>
      </w:r>
      <w:r w:rsidRPr="00170CE7">
        <w:tab/>
      </w:r>
      <w:r w:rsidRPr="00170CE7">
        <w:tab/>
      </w:r>
      <w:r w:rsidRPr="00170CE7">
        <w:tab/>
      </w:r>
      <w:r w:rsidRPr="00170CE7">
        <w:tab/>
        <w:t>RSRP-Range</w:t>
      </w:r>
      <w:r w:rsidRPr="00170CE7">
        <w:tab/>
      </w:r>
      <w:r w:rsidRPr="00170CE7">
        <w:tab/>
      </w:r>
      <w:r w:rsidRPr="00170CE7">
        <w:tab/>
      </w:r>
      <w:r w:rsidRPr="00170CE7">
        <w:tab/>
      </w:r>
      <w:r w:rsidRPr="00170CE7">
        <w:tab/>
        <w:t>OPTIONAL,</w:t>
      </w:r>
      <w:r w:rsidRPr="00170CE7">
        <w:tab/>
        <w:t>-- Need OR</w:t>
      </w:r>
    </w:p>
    <w:p w14:paraId="5A34430F" w14:textId="77777777" w:rsidR="009C0C8C" w:rsidRPr="00170CE7" w:rsidRDefault="009C0C8C" w:rsidP="009C0C8C">
      <w:pPr>
        <w:pStyle w:val="PL"/>
        <w:shd w:val="clear" w:color="auto" w:fill="E6E6E6"/>
      </w:pPr>
      <w:r w:rsidRPr="00170CE7">
        <w:tab/>
      </w:r>
      <w:r w:rsidRPr="00170CE7">
        <w:tab/>
        <w:t>idleRSRQ-Threshold-r15</w:t>
      </w:r>
      <w:r w:rsidRPr="00170CE7">
        <w:tab/>
      </w:r>
      <w:r w:rsidRPr="00170CE7">
        <w:tab/>
      </w:r>
      <w:r w:rsidRPr="00170CE7">
        <w:tab/>
      </w:r>
      <w:r w:rsidRPr="00170CE7">
        <w:tab/>
        <w:t>RSRQ-Range-r13</w:t>
      </w:r>
      <w:r w:rsidRPr="00170CE7">
        <w:tab/>
      </w:r>
      <w:r w:rsidRPr="00170CE7">
        <w:tab/>
      </w:r>
      <w:r w:rsidRPr="00170CE7">
        <w:tab/>
      </w:r>
      <w:r w:rsidRPr="00170CE7">
        <w:tab/>
        <w:t>OPTIONAL</w:t>
      </w:r>
      <w:r w:rsidRPr="00170CE7">
        <w:tab/>
        <w:t>-- Need OR</w:t>
      </w:r>
    </w:p>
    <w:p w14:paraId="21FD7BC1"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OPTIONAL, </w:t>
      </w:r>
      <w:r w:rsidRPr="00170CE7">
        <w:tab/>
        <w:t>-- Need OP</w:t>
      </w:r>
    </w:p>
    <w:p w14:paraId="148164C5" w14:textId="77777777" w:rsidR="009C0C8C" w:rsidRPr="00170CE7" w:rsidRDefault="009C0C8C" w:rsidP="009C0C8C">
      <w:pPr>
        <w:pStyle w:val="PL"/>
        <w:shd w:val="clear" w:color="auto" w:fill="E6E6E6"/>
      </w:pPr>
      <w:r w:rsidRPr="00170CE7">
        <w:tab/>
        <w:t>...</w:t>
      </w:r>
    </w:p>
    <w:p w14:paraId="4303A23F" w14:textId="77777777" w:rsidR="009C0C8C" w:rsidRPr="00170CE7" w:rsidRDefault="009C0C8C" w:rsidP="009C0C8C">
      <w:pPr>
        <w:pStyle w:val="PL"/>
        <w:shd w:val="clear" w:color="auto" w:fill="E6E6E6"/>
      </w:pPr>
      <w:r w:rsidRPr="00170CE7">
        <w:t>}</w:t>
      </w:r>
    </w:p>
    <w:bookmarkEnd w:id="1493"/>
    <w:p w14:paraId="5BE34664" w14:textId="7FEEE277" w:rsidR="0093541D" w:rsidRDefault="0093541D" w:rsidP="009C0C8C">
      <w:pPr>
        <w:pStyle w:val="PL"/>
        <w:shd w:val="clear" w:color="auto" w:fill="E6E6E6"/>
        <w:rPr>
          <w:ins w:id="1494" w:author="DCCA" w:date="2020-01-23T23:19:00Z"/>
        </w:rPr>
      </w:pPr>
    </w:p>
    <w:p w14:paraId="7A1DE76E"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DCCA" w:date="2020-01-23T23:19:00Z"/>
          <w:rFonts w:ascii="Courier New" w:hAnsi="Courier New"/>
          <w:noProof/>
          <w:sz w:val="16"/>
          <w:lang w:eastAsia="en-GB"/>
        </w:rPr>
      </w:pPr>
      <w:bookmarkStart w:id="1496" w:name="_Hlk30713836"/>
      <w:ins w:id="1497" w:author="DCCA" w:date="2020-01-23T23:19:00Z">
        <w:r w:rsidRPr="0036719D">
          <w:rPr>
            <w:rFonts w:ascii="Courier New" w:hAnsi="Courier New"/>
            <w:noProof/>
            <w:sz w:val="16"/>
            <w:lang w:eastAsia="en-GB"/>
          </w:rPr>
          <w:t>V</w:t>
        </w:r>
        <w:bookmarkStart w:id="1498" w:name="_Hlk30429047"/>
        <w:r w:rsidRPr="0036719D">
          <w:rPr>
            <w:rFonts w:ascii="Courier New" w:hAnsi="Courier New"/>
            <w:noProof/>
            <w:sz w:val="16"/>
            <w:lang w:eastAsia="en-GB"/>
          </w:rPr>
          <w:t>alidityAreaList-r16 ::= SEQUENCE (SIZE (1..maxFreqIdle-r16)) OF ValidityArea-r16</w:t>
        </w:r>
        <w:bookmarkEnd w:id="1498"/>
      </w:ins>
    </w:p>
    <w:p w14:paraId="68445A20"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9" w:author="DCCA" w:date="2020-01-23T23:19:00Z"/>
          <w:rFonts w:ascii="Courier New" w:hAnsi="Courier New"/>
          <w:noProof/>
          <w:sz w:val="16"/>
          <w:lang w:eastAsia="en-GB"/>
        </w:rPr>
      </w:pPr>
    </w:p>
    <w:p w14:paraId="21426A0C"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DCCA" w:date="2020-01-23T23:19:00Z"/>
          <w:rFonts w:ascii="Courier New" w:hAnsi="Courier New"/>
          <w:noProof/>
          <w:sz w:val="16"/>
          <w:lang w:eastAsia="en-GB"/>
        </w:rPr>
      </w:pPr>
      <w:ins w:id="1501" w:author="DCCA" w:date="2020-01-23T23:19:00Z">
        <w:r w:rsidRPr="0036719D">
          <w:rPr>
            <w:rFonts w:ascii="Courier New" w:hAnsi="Courier New"/>
            <w:noProof/>
            <w:sz w:val="16"/>
            <w:lang w:eastAsia="en-GB"/>
          </w:rPr>
          <w:t>ValidityArea-r16 ::= SEQUENCE {</w:t>
        </w:r>
      </w:ins>
    </w:p>
    <w:p w14:paraId="0BEB21D5"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DCCA" w:date="2020-01-23T23:19:00Z"/>
          <w:rFonts w:ascii="Courier New" w:hAnsi="Courier New"/>
          <w:noProof/>
          <w:sz w:val="16"/>
          <w:lang w:eastAsia="en-GB"/>
        </w:rPr>
      </w:pPr>
      <w:ins w:id="1503" w:author="DCCA" w:date="2020-01-23T23:19:00Z">
        <w:r w:rsidRPr="0036719D">
          <w:rPr>
            <w:rFonts w:ascii="Courier New" w:hAnsi="Courier New"/>
            <w:noProof/>
            <w:sz w:val="16"/>
            <w:lang w:eastAsia="en-GB"/>
          </w:rPr>
          <w:t xml:space="preserve">    carrierFreq-r16                 ARFCN-Value</w:t>
        </w:r>
        <w:r>
          <w:rPr>
            <w:rFonts w:ascii="Courier New" w:hAnsi="Courier New"/>
            <w:noProof/>
            <w:sz w:val="16"/>
            <w:lang w:eastAsia="en-GB"/>
          </w:rPr>
          <w:t>EUTRA-r9</w:t>
        </w:r>
        <w:r w:rsidRPr="0036719D">
          <w:rPr>
            <w:rFonts w:ascii="Courier New" w:hAnsi="Courier New"/>
            <w:noProof/>
            <w:sz w:val="16"/>
            <w:lang w:eastAsia="en-GB"/>
          </w:rPr>
          <w:t>,</w:t>
        </w:r>
      </w:ins>
    </w:p>
    <w:p w14:paraId="567DA931"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DCCA" w:date="2020-01-23T23:19:00Z"/>
          <w:rFonts w:ascii="Courier New" w:hAnsi="Courier New"/>
          <w:noProof/>
          <w:sz w:val="16"/>
          <w:lang w:eastAsia="en-GB"/>
        </w:rPr>
      </w:pPr>
      <w:ins w:id="1505" w:author="DCCA" w:date="2020-01-23T23:19:00Z">
        <w:r w:rsidRPr="0036719D">
          <w:rPr>
            <w:rFonts w:ascii="Courier New" w:hAnsi="Courier New"/>
            <w:noProof/>
            <w:sz w:val="16"/>
            <w:lang w:eastAsia="en-GB"/>
          </w:rPr>
          <w:t xml:space="preserve">    validityCellList-r16            ValidityCellList                      OPTIONAL      -- Need </w:t>
        </w:r>
        <w:r>
          <w:rPr>
            <w:rFonts w:ascii="Courier New" w:hAnsi="Courier New"/>
            <w:noProof/>
            <w:sz w:val="16"/>
            <w:lang w:eastAsia="en-GB"/>
          </w:rPr>
          <w:t>O</w:t>
        </w:r>
        <w:r w:rsidRPr="0036719D">
          <w:rPr>
            <w:rFonts w:ascii="Courier New" w:hAnsi="Courier New"/>
            <w:noProof/>
            <w:sz w:val="16"/>
            <w:lang w:eastAsia="en-GB"/>
          </w:rPr>
          <w:t>N</w:t>
        </w:r>
      </w:ins>
    </w:p>
    <w:p w14:paraId="2DD09B36"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DCCA" w:date="2020-01-23T23:19:00Z"/>
          <w:rFonts w:ascii="Courier New" w:hAnsi="Courier New"/>
          <w:noProof/>
          <w:sz w:val="16"/>
          <w:lang w:eastAsia="en-GB"/>
        </w:rPr>
      </w:pPr>
      <w:ins w:id="1507" w:author="DCCA" w:date="2020-01-23T23:19:00Z">
        <w:r w:rsidRPr="0036719D">
          <w:rPr>
            <w:rFonts w:ascii="Courier New" w:hAnsi="Courier New"/>
            <w:noProof/>
            <w:sz w:val="16"/>
            <w:lang w:eastAsia="en-GB"/>
          </w:rPr>
          <w:t>}</w:t>
        </w:r>
      </w:ins>
    </w:p>
    <w:p w14:paraId="36DF3B5D"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8" w:author="DCCA" w:date="2020-01-23T23:19:00Z"/>
          <w:rFonts w:ascii="Courier New" w:hAnsi="Courier New"/>
          <w:noProof/>
          <w:sz w:val="16"/>
          <w:lang w:eastAsia="en-GB"/>
        </w:rPr>
      </w:pPr>
    </w:p>
    <w:p w14:paraId="2CF522F9" w14:textId="5481B089"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9" w:author="DCCA" w:date="2020-01-23T23:19:00Z"/>
          <w:rFonts w:ascii="Courier New" w:hAnsi="Courier New"/>
          <w:noProof/>
          <w:sz w:val="16"/>
          <w:lang w:eastAsia="en-GB"/>
        </w:rPr>
      </w:pPr>
      <w:bookmarkStart w:id="1510" w:name="_Hlk30429077"/>
      <w:ins w:id="1511" w:author="DCCA" w:date="2020-01-23T23:19:00Z">
        <w:r w:rsidRPr="0036719D">
          <w:rPr>
            <w:rFonts w:ascii="Courier New" w:hAnsi="Courier New"/>
            <w:noProof/>
            <w:sz w:val="16"/>
            <w:lang w:eastAsia="en-GB"/>
          </w:rPr>
          <w:t>ValidityCellList ::</w:t>
        </w:r>
        <w:del w:id="1512" w:author="DCCA-after-merge" w:date="2020-02-04T14:20:00Z">
          <w:r w:rsidRPr="0036719D" w:rsidDel="00236D00">
            <w:rPr>
              <w:rFonts w:ascii="Courier New" w:hAnsi="Courier New"/>
              <w:noProof/>
              <w:sz w:val="16"/>
              <w:lang w:eastAsia="en-GB"/>
            </w:rPr>
            <w:delText xml:space="preserve"> </w:delText>
          </w:r>
        </w:del>
        <w:r w:rsidRPr="0036719D">
          <w:rPr>
            <w:rFonts w:ascii="Courier New" w:hAnsi="Courier New"/>
            <w:noProof/>
            <w:sz w:val="16"/>
            <w:lang w:eastAsia="en-GB"/>
          </w:rPr>
          <w:t xml:space="preserve">= SEQUENCE (SIZE (1.. maxCellMeasIdle-r16)) OF </w:t>
        </w:r>
        <w:r w:rsidRPr="00E23E5B">
          <w:rPr>
            <w:rFonts w:ascii="Courier New" w:hAnsi="Courier New"/>
            <w:noProof/>
            <w:sz w:val="16"/>
            <w:lang w:eastAsia="en-GB"/>
          </w:rPr>
          <w:t>PhysCellIdRange</w:t>
        </w:r>
      </w:ins>
    </w:p>
    <w:bookmarkEnd w:id="1510"/>
    <w:p w14:paraId="534B692C" w14:textId="77777777" w:rsidR="0093541D" w:rsidRDefault="0093541D" w:rsidP="0093541D">
      <w:pPr>
        <w:pStyle w:val="PL"/>
        <w:shd w:val="clear" w:color="auto" w:fill="E6E6E6"/>
        <w:rPr>
          <w:ins w:id="1513" w:author="DCCA" w:date="2020-01-23T23:19:00Z"/>
        </w:rPr>
      </w:pPr>
    </w:p>
    <w:p w14:paraId="0F0E981A" w14:textId="77777777" w:rsidR="0093541D" w:rsidRPr="001A6796" w:rsidRDefault="0093541D" w:rsidP="0093541D">
      <w:pPr>
        <w:pStyle w:val="PL"/>
        <w:shd w:val="clear" w:color="auto" w:fill="E6E6E6"/>
        <w:rPr>
          <w:ins w:id="1514" w:author="DCCA" w:date="2020-01-23T23:19:00Z"/>
        </w:rPr>
      </w:pPr>
      <w:ins w:id="1515" w:author="DCCA" w:date="2020-01-23T23:19:00Z">
        <w:r w:rsidRPr="001A6796">
          <w:t>MeasIdleCarrierNR-r16 ::=</w:t>
        </w:r>
        <w:r w:rsidRPr="001A6796">
          <w:tab/>
        </w:r>
        <w:r w:rsidRPr="001A6796">
          <w:tab/>
        </w:r>
        <w:r w:rsidRPr="001A6796">
          <w:tab/>
          <w:t>SEQUENCE {</w:t>
        </w:r>
      </w:ins>
    </w:p>
    <w:p w14:paraId="3DEDCC20" w14:textId="77777777" w:rsidR="0093541D" w:rsidRPr="001A6796" w:rsidRDefault="0093541D" w:rsidP="0093541D">
      <w:pPr>
        <w:pStyle w:val="PL"/>
        <w:shd w:val="clear" w:color="auto" w:fill="E6E6E6"/>
        <w:rPr>
          <w:ins w:id="1516" w:author="DCCA" w:date="2020-01-23T23:19:00Z"/>
        </w:rPr>
      </w:pPr>
      <w:ins w:id="1517" w:author="DCCA" w:date="2020-01-23T23:19:00Z">
        <w:r w:rsidRPr="001A6796">
          <w:tab/>
          <w:t>carrierFreqNR-r16</w:t>
        </w:r>
        <w:r w:rsidRPr="001A6796">
          <w:tab/>
        </w:r>
        <w:r w:rsidRPr="001A6796">
          <w:tab/>
        </w:r>
        <w:r w:rsidRPr="001A6796">
          <w:tab/>
        </w:r>
        <w:r w:rsidRPr="001A6796">
          <w:tab/>
        </w:r>
        <w:r w:rsidRPr="001A6796">
          <w:tab/>
          <w:t>ARFCN-ValueNR-r15,</w:t>
        </w:r>
      </w:ins>
    </w:p>
    <w:p w14:paraId="3FF4F3CA" w14:textId="77777777" w:rsidR="008F135A" w:rsidRPr="001A6796" w:rsidRDefault="0093541D" w:rsidP="008F135A">
      <w:pPr>
        <w:pStyle w:val="PL"/>
        <w:shd w:val="clear" w:color="auto" w:fill="E6E6E6"/>
        <w:rPr>
          <w:moveTo w:id="1518" w:author="[AT109e][042]-Ericsson" w:date="2020-03-02T16:33:00Z"/>
        </w:rPr>
      </w:pPr>
      <w:ins w:id="1519" w:author="DCCA" w:date="2020-01-23T23:19:00Z">
        <w:r w:rsidRPr="001A6796">
          <w:tab/>
        </w:r>
      </w:ins>
      <w:moveToRangeStart w:id="1520" w:author="[AT109e][042]-Ericsson" w:date="2020-03-02T16:33:00Z" w:name="move34059213"/>
      <w:moveTo w:id="1521" w:author="[AT109e][042]-Ericsson" w:date="2020-03-02T16:33:00Z">
        <w:r w:rsidR="008F135A" w:rsidRPr="001A6796">
          <w:t>ssbSubcarrierSpacing-r16</w:t>
        </w:r>
        <w:r w:rsidR="008F135A" w:rsidRPr="001A6796">
          <w:tab/>
        </w:r>
        <w:r w:rsidR="008F135A" w:rsidRPr="001A6796">
          <w:tab/>
        </w:r>
        <w:r w:rsidR="008F135A" w:rsidRPr="001A6796">
          <w:tab/>
          <w:t>ENUMERATED {kHz15, kHz30, kHz120, kHz240},</w:t>
        </w:r>
      </w:moveTo>
    </w:p>
    <w:moveToRangeEnd w:id="1520"/>
    <w:p w14:paraId="6B3A20A6" w14:textId="1DC1556F" w:rsidR="008F135A" w:rsidRPr="001A6796" w:rsidRDefault="008F135A" w:rsidP="008F135A">
      <w:pPr>
        <w:pStyle w:val="PL"/>
        <w:shd w:val="clear" w:color="auto" w:fill="E6E6E6"/>
        <w:rPr>
          <w:moveTo w:id="1522" w:author="[AT109e][042]-Ericsson" w:date="2020-03-02T16:32:00Z"/>
        </w:rPr>
      </w:pPr>
      <w:ins w:id="1523" w:author="[AT109e][042]-Ericsson" w:date="2020-03-02T16:33:00Z">
        <w:r>
          <w:t xml:space="preserve">    </w:t>
        </w:r>
      </w:ins>
      <w:moveToRangeStart w:id="1524" w:author="[AT109e][042]-Ericsson" w:date="2020-03-02T16:32:00Z" w:name="move34059190"/>
      <w:moveTo w:id="1525" w:author="[AT109e][042]-Ericsson" w:date="2020-03-02T16:32:00Z">
        <w:del w:id="1526" w:author="[AT109e][042]-Ericsson" w:date="2020-03-02T16:33:00Z">
          <w:r w:rsidRPr="001A6796" w:rsidDel="008F135A">
            <w:delText xml:space="preserve">        </w:delText>
          </w:r>
        </w:del>
        <w:r w:rsidRPr="001A6796">
          <w:t>frequencyBandList                   MultiFrequencyBandListNR</w:t>
        </w:r>
        <w:r>
          <w:t>-r15</w:t>
        </w:r>
        <w:r w:rsidRPr="001A6796">
          <w:t xml:space="preserve"> </w:t>
        </w:r>
        <w:r w:rsidRPr="001A6796">
          <w:tab/>
          <w:t>OPTIONAL,</w:t>
        </w:r>
        <w:r>
          <w:t xml:space="preserve">   </w:t>
        </w:r>
        <w:r w:rsidRPr="001A6796">
          <w:t>-- Need FFS</w:t>
        </w:r>
      </w:moveTo>
    </w:p>
    <w:moveToRangeEnd w:id="1524"/>
    <w:p w14:paraId="66BCC7AE" w14:textId="27C90AB2" w:rsidR="0093541D" w:rsidRPr="001A6796" w:rsidRDefault="008F135A" w:rsidP="0093541D">
      <w:pPr>
        <w:pStyle w:val="PL"/>
        <w:shd w:val="clear" w:color="auto" w:fill="E6E6E6"/>
        <w:rPr>
          <w:ins w:id="1527" w:author="DCCA" w:date="2020-01-23T23:19:00Z"/>
        </w:rPr>
      </w:pPr>
      <w:ins w:id="1528" w:author="[AT109e][042]-Ericsson" w:date="2020-03-02T16:33:00Z">
        <w:r>
          <w:t xml:space="preserve">    </w:t>
        </w:r>
      </w:ins>
      <w:ins w:id="1529" w:author="DCCA" w:date="2020-01-23T23:19:00Z">
        <w:r w:rsidR="0093541D" w:rsidRPr="001A6796">
          <w:t>measCellListNR-r16</w:t>
        </w:r>
        <w:r w:rsidR="0093541D" w:rsidRPr="001A6796">
          <w:tab/>
        </w:r>
        <w:r w:rsidR="0093541D" w:rsidRPr="001A6796">
          <w:tab/>
        </w:r>
        <w:r w:rsidR="0093541D" w:rsidRPr="001A6796">
          <w:tab/>
        </w:r>
        <w:r w:rsidR="0093541D" w:rsidRPr="001A6796">
          <w:tab/>
        </w:r>
        <w:r w:rsidR="0093541D" w:rsidRPr="001A6796">
          <w:tab/>
          <w:t>CellListNR-r16</w:t>
        </w:r>
        <w:r w:rsidR="0093541D" w:rsidRPr="001A6796">
          <w:tab/>
        </w:r>
        <w:r w:rsidR="0093541D" w:rsidRPr="001A6796">
          <w:tab/>
        </w:r>
        <w:r w:rsidR="0093541D" w:rsidRPr="001A6796">
          <w:tab/>
        </w:r>
        <w:r w:rsidR="0093541D" w:rsidRPr="001A6796">
          <w:tab/>
        </w:r>
        <w:r w:rsidR="0093541D" w:rsidRPr="001A6796">
          <w:tab/>
          <w:t>OPTIONAL,</w:t>
        </w:r>
        <w:r w:rsidR="0093541D" w:rsidRPr="001A6796">
          <w:tab/>
          <w:t xml:space="preserve">-- Need </w:t>
        </w:r>
        <w:r w:rsidR="0093541D">
          <w:t>ON</w:t>
        </w:r>
      </w:ins>
    </w:p>
    <w:p w14:paraId="7345592A" w14:textId="77777777" w:rsidR="0093541D" w:rsidRPr="001A6796" w:rsidRDefault="0093541D" w:rsidP="0093541D">
      <w:pPr>
        <w:pStyle w:val="PL"/>
        <w:shd w:val="clear" w:color="auto" w:fill="E6E6E6"/>
        <w:rPr>
          <w:ins w:id="1530" w:author="DCCA" w:date="2020-01-23T23:19:00Z"/>
        </w:rPr>
      </w:pPr>
      <w:ins w:id="1531" w:author="DCCA" w:date="2020-01-23T23:19:00Z">
        <w:r w:rsidRPr="001A6796">
          <w:tab/>
          <w:t>reportQuantitiesNR-r16</w:t>
        </w:r>
        <w:r w:rsidRPr="001A6796">
          <w:tab/>
        </w:r>
        <w:r w:rsidRPr="001A6796">
          <w:tab/>
        </w:r>
        <w:r w:rsidRPr="001A6796">
          <w:tab/>
        </w:r>
        <w:r w:rsidRPr="001A6796">
          <w:tab/>
          <w:t>ENUMERATED {rsrp, rsrq, both},</w:t>
        </w:r>
      </w:ins>
    </w:p>
    <w:p w14:paraId="467AA33B" w14:textId="77777777" w:rsidR="0093541D" w:rsidRPr="001A6796" w:rsidRDefault="0093541D" w:rsidP="0093541D">
      <w:pPr>
        <w:pStyle w:val="PL"/>
        <w:shd w:val="clear" w:color="auto" w:fill="E6E6E6"/>
        <w:rPr>
          <w:ins w:id="1532" w:author="DCCA" w:date="2020-01-23T23:19:00Z"/>
        </w:rPr>
      </w:pPr>
      <w:ins w:id="1533" w:author="DCCA" w:date="2020-01-23T23:19:00Z">
        <w:r w:rsidRPr="001A6796">
          <w:tab/>
          <w:t>qualityThresholdNR-r16</w:t>
        </w:r>
        <w:r w:rsidRPr="001A6796">
          <w:tab/>
        </w:r>
        <w:r w:rsidRPr="001A6796">
          <w:tab/>
        </w:r>
        <w:r w:rsidRPr="001A6796">
          <w:tab/>
        </w:r>
        <w:r w:rsidRPr="001A6796">
          <w:tab/>
          <w:t>SEQUENCE {</w:t>
        </w:r>
      </w:ins>
    </w:p>
    <w:p w14:paraId="69D4FBC0" w14:textId="77777777" w:rsidR="0093541D" w:rsidRPr="001A6796" w:rsidRDefault="0093541D" w:rsidP="0093541D">
      <w:pPr>
        <w:pStyle w:val="PL"/>
        <w:shd w:val="clear" w:color="auto" w:fill="E6E6E6"/>
        <w:rPr>
          <w:ins w:id="1534" w:author="DCCA" w:date="2020-01-23T23:19:00Z"/>
        </w:rPr>
      </w:pPr>
      <w:ins w:id="1535" w:author="DCCA" w:date="2020-01-23T23:19:00Z">
        <w:r w:rsidRPr="001A6796">
          <w:tab/>
        </w:r>
        <w:r w:rsidRPr="001A6796">
          <w:tab/>
          <w:t>idleRSRP-ThresholdNR-r16</w:t>
        </w:r>
        <w:r w:rsidRPr="001A6796">
          <w:tab/>
        </w:r>
        <w:r w:rsidRPr="001A6796">
          <w:tab/>
        </w:r>
        <w:r w:rsidRPr="001A6796">
          <w:tab/>
          <w:t>RSRP-RangeNR-r15</w:t>
        </w:r>
        <w:r w:rsidRPr="001A6796">
          <w:tab/>
        </w:r>
        <w:r w:rsidRPr="001A6796">
          <w:tab/>
        </w:r>
        <w:r w:rsidRPr="001A6796">
          <w:tab/>
          <w:t>OPTIONAL,</w:t>
        </w:r>
        <w:r w:rsidRPr="001A6796">
          <w:tab/>
          <w:t xml:space="preserve">-- Need </w:t>
        </w:r>
        <w:r>
          <w:t>ON</w:t>
        </w:r>
      </w:ins>
    </w:p>
    <w:p w14:paraId="2ACAF57A" w14:textId="77777777" w:rsidR="0093541D" w:rsidRPr="001A6796" w:rsidRDefault="0093541D" w:rsidP="0093541D">
      <w:pPr>
        <w:pStyle w:val="PL"/>
        <w:shd w:val="clear" w:color="auto" w:fill="E6E6E6"/>
        <w:rPr>
          <w:ins w:id="1536" w:author="DCCA" w:date="2020-01-23T23:19:00Z"/>
        </w:rPr>
      </w:pPr>
      <w:ins w:id="1537" w:author="DCCA" w:date="2020-01-23T23:19:00Z">
        <w:r w:rsidRPr="001A6796">
          <w:tab/>
        </w:r>
        <w:r w:rsidRPr="001A6796">
          <w:tab/>
          <w:t>idleRSRQ-ThresholdNR-r16</w:t>
        </w:r>
        <w:r w:rsidRPr="001A6796">
          <w:tab/>
        </w:r>
        <w:r w:rsidRPr="001A6796">
          <w:tab/>
        </w:r>
        <w:r w:rsidRPr="001A6796">
          <w:tab/>
          <w:t>RSRQ-RangeNR-r15</w:t>
        </w:r>
        <w:r w:rsidRPr="001A6796">
          <w:tab/>
        </w:r>
        <w:r w:rsidRPr="001A6796">
          <w:tab/>
        </w:r>
        <w:r w:rsidRPr="001A6796">
          <w:tab/>
          <w:t>OPTIONAL</w:t>
        </w:r>
        <w:r w:rsidRPr="001A6796">
          <w:tab/>
          <w:t xml:space="preserve">-- Need </w:t>
        </w:r>
        <w:r>
          <w:t>ON</w:t>
        </w:r>
      </w:ins>
    </w:p>
    <w:p w14:paraId="47382568" w14:textId="77777777" w:rsidR="0093541D" w:rsidRPr="001A6796" w:rsidRDefault="0093541D" w:rsidP="0093541D">
      <w:pPr>
        <w:pStyle w:val="PL"/>
        <w:shd w:val="clear" w:color="auto" w:fill="E6E6E6"/>
        <w:rPr>
          <w:ins w:id="1538" w:author="DCCA" w:date="2020-01-23T23:19:00Z"/>
        </w:rPr>
      </w:pPr>
      <w:ins w:id="1539" w:author="DCCA" w:date="2020-01-23T23:19:00Z">
        <w:r w:rsidRPr="001A6796">
          <w:tab/>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 xml:space="preserve">OPTIONAL, </w:t>
        </w:r>
        <w:r w:rsidRPr="001A6796">
          <w:tab/>
          <w:t xml:space="preserve">-- Need </w:t>
        </w:r>
        <w:r>
          <w:t>ON</w:t>
        </w:r>
      </w:ins>
    </w:p>
    <w:p w14:paraId="4FFFE9B0" w14:textId="77777777" w:rsidR="0093541D" w:rsidRPr="001A6796" w:rsidRDefault="0093541D" w:rsidP="0093541D">
      <w:pPr>
        <w:pStyle w:val="PL"/>
        <w:shd w:val="clear" w:color="auto" w:fill="E6E6E6"/>
        <w:rPr>
          <w:ins w:id="1540" w:author="DCCA" w:date="2020-01-23T23:19:00Z"/>
        </w:rPr>
      </w:pPr>
      <w:ins w:id="1541" w:author="DCCA" w:date="2020-01-23T23:19:00Z">
        <w:r w:rsidRPr="001A6796">
          <w:tab/>
        </w:r>
        <w:r>
          <w:t>s</w:t>
        </w:r>
        <w:r w:rsidRPr="001A6796">
          <w:t>sb</w:t>
        </w:r>
        <w:r>
          <w:t>-</w:t>
        </w:r>
        <w:r w:rsidRPr="001A6796">
          <w:t>MeasConfig-r16</w:t>
        </w:r>
        <w:r w:rsidRPr="001A6796">
          <w:tab/>
        </w:r>
        <w:r w:rsidRPr="001A6796">
          <w:tab/>
        </w:r>
        <w:r w:rsidRPr="001A6796">
          <w:tab/>
        </w:r>
        <w:r w:rsidRPr="001A6796">
          <w:tab/>
        </w:r>
        <w:r w:rsidRPr="001A6796">
          <w:tab/>
          <w:t>SEQUENCE {</w:t>
        </w:r>
      </w:ins>
    </w:p>
    <w:p w14:paraId="27B4D5C9" w14:textId="160C26D3" w:rsidR="0093541D" w:rsidRPr="001A6796" w:rsidDel="008F135A" w:rsidRDefault="0093541D" w:rsidP="0093541D">
      <w:pPr>
        <w:pStyle w:val="PL"/>
        <w:shd w:val="clear" w:color="auto" w:fill="E6E6E6"/>
        <w:rPr>
          <w:ins w:id="1542" w:author="DCCA" w:date="2020-01-23T23:19:00Z"/>
          <w:moveFrom w:id="1543" w:author="[AT109e][042]-Ericsson" w:date="2020-03-02T16:32:00Z"/>
        </w:rPr>
      </w:pPr>
      <w:moveFromRangeStart w:id="1544" w:author="[AT109e][042]-Ericsson" w:date="2020-03-02T16:32:00Z" w:name="move34059190"/>
      <w:moveFrom w:id="1545" w:author="[AT109e][042]-Ericsson" w:date="2020-03-02T16:32:00Z">
        <w:ins w:id="1546" w:author="DCCA" w:date="2020-01-23T23:19:00Z">
          <w:r w:rsidRPr="001A6796" w:rsidDel="008F135A">
            <w:t xml:space="preserve">        frequencyBandList                   MultiFrequencyBandListNR</w:t>
          </w:r>
        </w:ins>
        <w:ins w:id="1547" w:author="DCCA-after-merge" w:date="2020-02-04T14:20:00Z">
          <w:r w:rsidR="00236D00" w:rsidDel="008F135A">
            <w:t>-r15</w:t>
          </w:r>
        </w:ins>
        <w:ins w:id="1548" w:author="DCCA" w:date="2020-01-23T23:19:00Z">
          <w:r w:rsidRPr="001A6796" w:rsidDel="008F135A">
            <w:t xml:space="preserve"> </w:t>
          </w:r>
          <w:r w:rsidRPr="001A6796" w:rsidDel="008F135A">
            <w:tab/>
            <w:t>OPTIONAL,</w:t>
          </w:r>
          <w:r w:rsidDel="008F135A">
            <w:t xml:space="preserve">   </w:t>
          </w:r>
          <w:r w:rsidRPr="001A6796" w:rsidDel="008F135A">
            <w:t>-- Need FFS</w:t>
          </w:r>
        </w:ins>
      </w:moveFrom>
    </w:p>
    <w:moveFromRangeEnd w:id="1544"/>
    <w:p w14:paraId="5F7A597B" w14:textId="5894BEAA" w:rsidR="0093541D" w:rsidRPr="001A6796" w:rsidRDefault="0093541D" w:rsidP="0093541D">
      <w:pPr>
        <w:pStyle w:val="PL"/>
        <w:shd w:val="clear" w:color="auto" w:fill="E6E6E6"/>
        <w:rPr>
          <w:ins w:id="1549" w:author="DCCA" w:date="2020-01-23T23:19:00Z"/>
        </w:rPr>
      </w:pPr>
      <w:ins w:id="1550" w:author="DCCA" w:date="2020-01-23T23:19:00Z">
        <w:r w:rsidRPr="001A6796">
          <w:t xml:space="preserve">    </w:t>
        </w:r>
      </w:ins>
      <w:ins w:id="1551" w:author="DCCA-after-merge" w:date="2020-02-04T14:20:00Z">
        <w:r w:rsidR="00236D00">
          <w:t xml:space="preserve">    </w:t>
        </w:r>
      </w:ins>
      <w:ins w:id="1552" w:author="DCCA" w:date="2020-01-23T23:19:00Z">
        <w:r w:rsidRPr="001A6796">
          <w:t>maxRS-IndexCellQual-r16</w:t>
        </w:r>
        <w:r w:rsidRPr="001A6796">
          <w:tab/>
        </w:r>
        <w:r w:rsidRPr="001A6796">
          <w:tab/>
        </w:r>
        <w:r w:rsidRPr="001A6796">
          <w:tab/>
        </w:r>
        <w:r w:rsidRPr="001A6796">
          <w:tab/>
          <w:t>MaxRS-IndexCellQualNR-r15</w:t>
        </w:r>
        <w:r w:rsidRPr="001A6796">
          <w:tab/>
        </w:r>
        <w:r w:rsidRPr="001A6796">
          <w:tab/>
        </w:r>
        <w:del w:id="1553" w:author="DCCA-after-merge" w:date="2020-02-04T14:20:00Z">
          <w:r w:rsidRPr="001A6796" w:rsidDel="00236D00">
            <w:tab/>
          </w:r>
          <w:r w:rsidRPr="001A6796" w:rsidDel="00236D00">
            <w:tab/>
          </w:r>
          <w:r w:rsidRPr="001A6796" w:rsidDel="00236D00">
            <w:tab/>
          </w:r>
        </w:del>
        <w:r w:rsidRPr="001A6796">
          <w:t>OPTIONAL,</w:t>
        </w:r>
        <w:r w:rsidRPr="001A6796">
          <w:tab/>
        </w:r>
        <w:del w:id="1554" w:author="DCCA-after-merge" w:date="2020-02-04T14:21:00Z">
          <w:r w:rsidRPr="001A6796" w:rsidDel="00236D00">
            <w:tab/>
          </w:r>
        </w:del>
        <w:r w:rsidRPr="001A6796">
          <w:t>-- Need FFS</w:t>
        </w:r>
      </w:ins>
    </w:p>
    <w:p w14:paraId="73C7BF3D" w14:textId="265EE87B" w:rsidR="0093541D" w:rsidRPr="001A6796" w:rsidRDefault="0093541D" w:rsidP="0093541D">
      <w:pPr>
        <w:pStyle w:val="PL"/>
        <w:shd w:val="clear" w:color="auto" w:fill="E6E6E6"/>
        <w:rPr>
          <w:ins w:id="1555" w:author="DCCA" w:date="2020-01-23T23:19:00Z"/>
        </w:rPr>
      </w:pPr>
      <w:ins w:id="1556" w:author="DCCA" w:date="2020-01-23T23:19:00Z">
        <w:r w:rsidRPr="001A6796">
          <w:tab/>
        </w:r>
        <w:r w:rsidRPr="001A6796">
          <w:tab/>
          <w:t>threshRS-Index-r16</w:t>
        </w:r>
        <w:r w:rsidRPr="001A6796">
          <w:tab/>
        </w:r>
        <w:r w:rsidRPr="001A6796">
          <w:tab/>
        </w:r>
        <w:r w:rsidRPr="001A6796">
          <w:tab/>
        </w:r>
        <w:r w:rsidRPr="001A6796">
          <w:tab/>
        </w:r>
        <w:r w:rsidRPr="001A6796">
          <w:tab/>
          <w:t>ThresholdListNR-r15</w:t>
        </w:r>
        <w:r w:rsidRPr="001A6796">
          <w:tab/>
        </w:r>
        <w:r w:rsidRPr="001A6796">
          <w:tab/>
        </w:r>
        <w:r w:rsidRPr="001A6796">
          <w:tab/>
        </w:r>
        <w:r w:rsidRPr="001A6796">
          <w:tab/>
        </w:r>
        <w:del w:id="1557" w:author="DCCA-after-merge" w:date="2020-02-04T14:21:00Z">
          <w:r w:rsidRPr="001A6796" w:rsidDel="00236D00">
            <w:tab/>
          </w:r>
          <w:r w:rsidRPr="001A6796" w:rsidDel="00236D00">
            <w:tab/>
          </w:r>
          <w:r w:rsidRPr="001A6796" w:rsidDel="00236D00">
            <w:tab/>
          </w:r>
        </w:del>
        <w:r w:rsidRPr="001A6796">
          <w:t>OPTIONAL,</w:t>
        </w:r>
        <w:del w:id="1558" w:author="DCCA-after-merge" w:date="2020-02-04T14:21:00Z">
          <w:r w:rsidRPr="001A6796" w:rsidDel="00236D00">
            <w:tab/>
          </w:r>
        </w:del>
        <w:r w:rsidRPr="001A6796">
          <w:tab/>
          <w:t>-- Need FFS</w:t>
        </w:r>
      </w:ins>
    </w:p>
    <w:p w14:paraId="51007527" w14:textId="1F5F5BB5" w:rsidR="0093541D" w:rsidRPr="001A6796" w:rsidRDefault="0093541D" w:rsidP="0093541D">
      <w:pPr>
        <w:pStyle w:val="PL"/>
        <w:shd w:val="clear" w:color="auto" w:fill="E6E6E6"/>
        <w:rPr>
          <w:ins w:id="1559" w:author="DCCA" w:date="2020-01-23T23:19:00Z"/>
        </w:rPr>
      </w:pPr>
      <w:ins w:id="1560" w:author="DCCA" w:date="2020-01-23T23:19:00Z">
        <w:r w:rsidRPr="001A6796">
          <w:tab/>
        </w:r>
        <w:r w:rsidRPr="001A6796">
          <w:tab/>
          <w:t>measTimingConfig-r16</w:t>
        </w:r>
        <w:r w:rsidRPr="001A6796">
          <w:tab/>
        </w:r>
        <w:r w:rsidRPr="001A6796">
          <w:tab/>
        </w:r>
        <w:r w:rsidRPr="001A6796">
          <w:tab/>
        </w:r>
        <w:r w:rsidRPr="001A6796">
          <w:tab/>
          <w:t>MTC-SSB-NR-r15</w:t>
        </w:r>
        <w:r w:rsidRPr="001A6796">
          <w:tab/>
        </w:r>
        <w:r w:rsidRPr="001A6796">
          <w:tab/>
        </w:r>
        <w:r w:rsidRPr="001A6796">
          <w:tab/>
        </w:r>
        <w:r w:rsidRPr="001A6796">
          <w:tab/>
        </w:r>
        <w:r w:rsidRPr="001A6796">
          <w:tab/>
        </w:r>
        <w:del w:id="1561" w:author="DCCA-after-merge" w:date="2020-02-04T14:21:00Z">
          <w:r w:rsidRPr="001A6796" w:rsidDel="00236D00">
            <w:tab/>
          </w:r>
          <w:r w:rsidRPr="001A6796" w:rsidDel="00236D00">
            <w:tab/>
          </w:r>
          <w:r w:rsidRPr="001A6796" w:rsidDel="00236D00">
            <w:tab/>
          </w:r>
        </w:del>
        <w:r w:rsidRPr="001A6796">
          <w:t>OPTIONAL,</w:t>
        </w:r>
        <w:del w:id="1562" w:author="DCCA-after-merge" w:date="2020-02-04T14:21:00Z">
          <w:r w:rsidRPr="001A6796" w:rsidDel="00236D00">
            <w:tab/>
          </w:r>
        </w:del>
        <w:r w:rsidRPr="001A6796">
          <w:tab/>
          <w:t>-- Need FFS</w:t>
        </w:r>
      </w:ins>
    </w:p>
    <w:p w14:paraId="199B4BE3" w14:textId="074A142F" w:rsidR="0093541D" w:rsidRPr="001A6796" w:rsidRDefault="0093541D" w:rsidP="0093541D">
      <w:pPr>
        <w:pStyle w:val="PL"/>
        <w:shd w:val="clear" w:color="auto" w:fill="E6E6E6"/>
        <w:rPr>
          <w:ins w:id="1563" w:author="DCCA" w:date="2020-01-23T23:19:00Z"/>
        </w:rPr>
      </w:pPr>
      <w:ins w:id="1564" w:author="DCCA" w:date="2020-01-23T23:19:00Z">
        <w:r w:rsidRPr="001A6796">
          <w:tab/>
        </w:r>
        <w:r w:rsidRPr="001A6796">
          <w:tab/>
        </w:r>
      </w:ins>
      <w:moveFromRangeStart w:id="1565" w:author="[AT109e][042]-Ericsson" w:date="2020-03-02T16:33:00Z" w:name="move34059213"/>
      <w:moveFrom w:id="1566" w:author="[AT109e][042]-Ericsson" w:date="2020-03-02T16:33:00Z">
        <w:ins w:id="1567" w:author="DCCA" w:date="2020-01-23T23:19:00Z">
          <w:r w:rsidRPr="001A6796" w:rsidDel="008F135A">
            <w:t>ssbSubcarrierSpacing-r16</w:t>
          </w:r>
          <w:r w:rsidRPr="001A6796" w:rsidDel="008F135A">
            <w:tab/>
          </w:r>
          <w:r w:rsidRPr="001A6796" w:rsidDel="008F135A">
            <w:tab/>
          </w:r>
          <w:r w:rsidRPr="001A6796" w:rsidDel="008F135A">
            <w:tab/>
            <w:t>ENUMERATED {kHz15, kHz30, kHz120, kHz240},</w:t>
          </w:r>
        </w:ins>
      </w:moveFrom>
      <w:moveFromRangeEnd w:id="1565"/>
    </w:p>
    <w:p w14:paraId="75BAFA76" w14:textId="0EADE0B9" w:rsidR="0093541D" w:rsidRPr="001A6796" w:rsidRDefault="0093541D" w:rsidP="0093541D">
      <w:pPr>
        <w:pStyle w:val="PL"/>
        <w:shd w:val="clear" w:color="auto" w:fill="E6E6E6"/>
        <w:rPr>
          <w:ins w:id="1568" w:author="DCCA" w:date="2020-01-23T23:19:00Z"/>
        </w:rPr>
      </w:pPr>
      <w:ins w:id="1569" w:author="DCCA" w:date="2020-01-23T23:19:00Z">
        <w:r w:rsidRPr="001A6796">
          <w:tab/>
        </w:r>
        <w:r w:rsidRPr="001A6796">
          <w:tab/>
          <w:t>ssb-ToMeasure-r16</w:t>
        </w:r>
        <w:r w:rsidRPr="001A6796">
          <w:tab/>
        </w:r>
        <w:r w:rsidRPr="001A6796">
          <w:tab/>
        </w:r>
        <w:r w:rsidRPr="001A6796">
          <w:tab/>
        </w:r>
        <w:r w:rsidRPr="001A6796">
          <w:tab/>
        </w:r>
        <w:r w:rsidRPr="001A6796">
          <w:tab/>
          <w:t>SSB-ToMeasure-r15</w:t>
        </w:r>
        <w:r w:rsidRPr="001A6796">
          <w:tab/>
        </w:r>
        <w:r w:rsidRPr="001A6796">
          <w:tab/>
        </w:r>
        <w:r w:rsidRPr="001A6796">
          <w:tab/>
        </w:r>
        <w:del w:id="1570" w:author="DCCA-after-merge" w:date="2020-02-04T14:21:00Z">
          <w:r w:rsidRPr="001A6796" w:rsidDel="00236D00">
            <w:tab/>
          </w:r>
          <w:r w:rsidRPr="001A6796" w:rsidDel="00236D00">
            <w:tab/>
          </w:r>
          <w:r w:rsidRPr="001A6796" w:rsidDel="00236D00">
            <w:tab/>
          </w:r>
          <w:r w:rsidRPr="001A6796" w:rsidDel="00236D00">
            <w:tab/>
          </w:r>
        </w:del>
      </w:ins>
      <w:ins w:id="1571" w:author="DCCA-after-merge" w:date="2020-02-04T14:21:00Z">
        <w:r w:rsidR="00236D00">
          <w:t xml:space="preserve">    </w:t>
        </w:r>
      </w:ins>
      <w:ins w:id="1572" w:author="DCCA" w:date="2020-01-23T23:19:00Z">
        <w:r w:rsidRPr="001A6796">
          <w:t>OPTIONAL,</w:t>
        </w:r>
        <w:del w:id="1573" w:author="DCCA-after-merge" w:date="2020-02-04T14:21:00Z">
          <w:r w:rsidRPr="001A6796" w:rsidDel="00236D00">
            <w:tab/>
          </w:r>
        </w:del>
        <w:r w:rsidRPr="001A6796">
          <w:tab/>
          <w:t>-- Need FFS</w:t>
        </w:r>
      </w:ins>
    </w:p>
    <w:p w14:paraId="21276726" w14:textId="77777777" w:rsidR="0093541D" w:rsidRPr="001A6796" w:rsidRDefault="0093541D" w:rsidP="0093541D">
      <w:pPr>
        <w:pStyle w:val="PL"/>
        <w:shd w:val="clear" w:color="auto" w:fill="E6E6E6"/>
        <w:rPr>
          <w:ins w:id="1574" w:author="DCCA" w:date="2020-01-23T23:19:00Z"/>
        </w:rPr>
      </w:pPr>
      <w:ins w:id="1575" w:author="DCCA" w:date="2020-01-23T23:19:00Z">
        <w:r w:rsidRPr="001A6796">
          <w:tab/>
        </w:r>
        <w:r w:rsidRPr="001A6796">
          <w:tab/>
          <w:t>deriveSSB-IndexFromCell-r16</w:t>
        </w:r>
        <w:r w:rsidRPr="001A6796">
          <w:tab/>
        </w:r>
        <w:r w:rsidRPr="001A6796">
          <w:tab/>
        </w:r>
        <w:r w:rsidRPr="001A6796">
          <w:tab/>
          <w:t>BOOLEAN,</w:t>
        </w:r>
      </w:ins>
    </w:p>
    <w:p w14:paraId="7FACCE07" w14:textId="53713587" w:rsidR="0093541D" w:rsidRDefault="0093541D" w:rsidP="0093541D">
      <w:pPr>
        <w:pStyle w:val="PL"/>
        <w:shd w:val="clear" w:color="auto" w:fill="E6E6E6"/>
        <w:rPr>
          <w:ins w:id="1576" w:author="DCCA-after-merge" w:date="2020-02-04T16:35:00Z"/>
        </w:rPr>
      </w:pPr>
      <w:ins w:id="1577" w:author="DCCA" w:date="2020-01-23T23:19:00Z">
        <w:r w:rsidRPr="001A6796">
          <w:tab/>
        </w:r>
        <w:r w:rsidRPr="001A6796">
          <w:tab/>
          <w:t>ss-RSSI-Measurement-r16</w:t>
        </w:r>
        <w:r w:rsidRPr="001A6796">
          <w:tab/>
        </w:r>
        <w:r w:rsidRPr="001A6796">
          <w:tab/>
        </w:r>
        <w:r w:rsidRPr="001A6796">
          <w:tab/>
        </w:r>
        <w:r w:rsidRPr="001A6796">
          <w:tab/>
          <w:t>SS-RSSI-Measurement</w:t>
        </w:r>
        <w:r w:rsidRPr="001A6796">
          <w:rPr>
            <w:lang w:eastAsia="zh-CN"/>
          </w:rPr>
          <w:t>-r15</w:t>
        </w:r>
        <w:r w:rsidRPr="001A6796">
          <w:tab/>
        </w:r>
        <w:del w:id="1578" w:author="DCCA-after-merge" w:date="2020-02-04T14:21:00Z">
          <w:r w:rsidRPr="001A6796" w:rsidDel="00236D00">
            <w:tab/>
          </w:r>
          <w:r w:rsidRPr="001A6796" w:rsidDel="00236D00">
            <w:tab/>
          </w:r>
          <w:r w:rsidRPr="001A6796" w:rsidDel="00236D00">
            <w:tab/>
          </w:r>
        </w:del>
        <w:r w:rsidRPr="001A6796">
          <w:tab/>
        </w:r>
        <w:r w:rsidRPr="001A6796">
          <w:tab/>
          <w:t>OPTIONAL</w:t>
        </w:r>
        <w:del w:id="1579" w:author="DCCA-after-merge" w:date="2020-02-04T14:21:00Z">
          <w:r w:rsidRPr="001A6796" w:rsidDel="00236D00">
            <w:tab/>
          </w:r>
        </w:del>
        <w:r w:rsidRPr="001A6796">
          <w:tab/>
          <w:t>-- Need FFS</w:t>
        </w:r>
      </w:ins>
    </w:p>
    <w:p w14:paraId="391F5356" w14:textId="7B278E70" w:rsidR="00B25976" w:rsidRPr="00ED73CB" w:rsidRDefault="00B25976" w:rsidP="0093541D">
      <w:pPr>
        <w:pStyle w:val="PL"/>
        <w:shd w:val="clear" w:color="auto" w:fill="E6E6E6"/>
        <w:rPr>
          <w:ins w:id="1580" w:author="DCCA" w:date="2020-01-23T23:19:00Z"/>
          <w:color w:val="FF0000"/>
        </w:rPr>
      </w:pPr>
      <w:ins w:id="1581" w:author="DCCA-after-merge" w:date="2020-02-04T16:35:00Z">
        <w:r w:rsidRPr="00ED73CB">
          <w:rPr>
            <w:color w:val="FF0000"/>
          </w:rPr>
          <w:t xml:space="preserve">-- Editors note: FFS if </w:t>
        </w:r>
      </w:ins>
      <w:ins w:id="1582" w:author="[AT109e][042]-Ericsson" w:date="2020-03-02T16:38:00Z">
        <w:r w:rsidR="008F135A" w:rsidRPr="008F135A">
          <w:rPr>
            <w:color w:val="FF0000"/>
          </w:rPr>
          <w:t>maxRS-IndexCellQual</w:t>
        </w:r>
        <w:r w:rsidR="008F135A" w:rsidRPr="008F135A" w:rsidDel="008F135A">
          <w:rPr>
            <w:color w:val="FF0000"/>
          </w:rPr>
          <w:t xml:space="preserve"> </w:t>
        </w:r>
      </w:ins>
      <w:ins w:id="1583" w:author="DCCA-after-merge" w:date="2020-02-04T16:35:00Z">
        <w:del w:id="1584" w:author="[AT109e][042]-Ericsson" w:date="2020-03-02T16:38:00Z">
          <w:r w:rsidRPr="00ED73CB" w:rsidDel="008F135A">
            <w:rPr>
              <w:color w:val="FF0000"/>
            </w:rPr>
            <w:delText xml:space="preserve">frequencyBandList </w:delText>
          </w:r>
        </w:del>
        <w:r w:rsidRPr="00ED73CB">
          <w:rPr>
            <w:color w:val="FF0000"/>
          </w:rPr>
          <w:t xml:space="preserve">and </w:t>
        </w:r>
      </w:ins>
      <w:ins w:id="1585" w:author="[AT109e][042]-Ericsson" w:date="2020-03-02T16:38:00Z">
        <w:r w:rsidR="008F135A" w:rsidRPr="008F135A">
          <w:rPr>
            <w:color w:val="FF0000"/>
          </w:rPr>
          <w:t>threshRS-Index</w:t>
        </w:r>
        <w:r w:rsidR="008F135A" w:rsidRPr="008F135A" w:rsidDel="008F135A">
          <w:rPr>
            <w:color w:val="FF0000"/>
          </w:rPr>
          <w:t xml:space="preserve"> </w:t>
        </w:r>
      </w:ins>
      <w:ins w:id="1586" w:author="DCCA-after-merge" w:date="2020-02-04T16:35:00Z">
        <w:del w:id="1587" w:author="[AT109e][042]-Ericsson" w:date="2020-03-02T16:38:00Z">
          <w:r w:rsidRPr="00ED73CB" w:rsidDel="008F135A">
            <w:rPr>
              <w:color w:val="FF0000"/>
            </w:rPr>
            <w:delText xml:space="preserve">ssbSubcarrierSpacing </w:delText>
          </w:r>
        </w:del>
        <w:r w:rsidRPr="00ED73CB">
          <w:rPr>
            <w:color w:val="FF0000"/>
          </w:rPr>
          <w:t>should be defined together with the carrierFreqNR (i.e. outside the ssb-MeasConfig structure)</w:t>
        </w:r>
      </w:ins>
    </w:p>
    <w:p w14:paraId="2368EFB6" w14:textId="08DCADE8" w:rsidR="0093541D" w:rsidDel="00B25976" w:rsidRDefault="0093541D" w:rsidP="0093541D">
      <w:pPr>
        <w:pStyle w:val="EditorsNote"/>
        <w:ind w:left="851"/>
        <w:rPr>
          <w:ins w:id="1588" w:author="DCCA" w:date="2020-01-23T23:19:00Z"/>
          <w:del w:id="1589" w:author="DCCA-after-merge" w:date="2020-02-04T16:35:00Z"/>
        </w:rPr>
      </w:pPr>
      <w:ins w:id="1590" w:author="DCCA" w:date="2020-01-23T23:19:00Z">
        <w:del w:id="1591" w:author="DCCA-after-merge" w:date="2020-02-04T16:35:00Z">
          <w:r w:rsidRPr="001A6796" w:rsidDel="00B25976">
            <w:tab/>
          </w:r>
          <w:r w:rsidRPr="00BE0BDA" w:rsidDel="00B25976">
            <w:delText xml:space="preserve">Editor’s note: FFS </w:delText>
          </w:r>
          <w:r w:rsidRPr="007C08E6" w:rsidDel="00B25976">
            <w:delText>if frequencyBandList and ssbSubcarrierSpacing should be defined together with the carrierFreqNR (i.e. outside the ssb</w:delText>
          </w:r>
          <w:r w:rsidRPr="00A074C7" w:rsidDel="00B25976">
            <w:rPr>
              <w:lang w:val="en-US"/>
            </w:rPr>
            <w:delText>-</w:delText>
          </w:r>
          <w:r w:rsidRPr="007C08E6" w:rsidDel="00B25976">
            <w:delText>MeasConfig structure)</w:delText>
          </w:r>
        </w:del>
      </w:ins>
    </w:p>
    <w:p w14:paraId="0BC0D4B0" w14:textId="77777777" w:rsidR="0093541D" w:rsidRPr="001A6796" w:rsidRDefault="0093541D" w:rsidP="0093541D">
      <w:pPr>
        <w:pStyle w:val="PL"/>
        <w:shd w:val="clear" w:color="auto" w:fill="E6E6E6"/>
        <w:rPr>
          <w:ins w:id="1592" w:author="DCCA" w:date="2020-01-23T23:19:00Z"/>
        </w:rPr>
      </w:pPr>
      <w:ins w:id="1593" w:author="DCCA" w:date="2020-01-23T23:19:00Z">
        <w:r>
          <w:tab/>
        </w:r>
        <w:r w:rsidRPr="001A6796">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OPTIONAL</w:t>
        </w:r>
        <w:r w:rsidRPr="001A6796">
          <w:tab/>
          <w:t>-- Cond FFS</w:t>
        </w:r>
      </w:ins>
    </w:p>
    <w:p w14:paraId="7FAC26EB" w14:textId="77777777" w:rsidR="0093541D" w:rsidRPr="001A6796" w:rsidRDefault="0093541D" w:rsidP="0093541D">
      <w:pPr>
        <w:pStyle w:val="PL"/>
        <w:shd w:val="clear" w:color="auto" w:fill="E6E6E6"/>
        <w:rPr>
          <w:ins w:id="1594" w:author="DCCA" w:date="2020-01-23T23:19:00Z"/>
        </w:rPr>
      </w:pPr>
      <w:ins w:id="1595" w:author="DCCA" w:date="2020-01-23T23:19:00Z">
        <w:r w:rsidRPr="001A6796">
          <w:tab/>
          <w:t>beamMeasConfigIdle-r16</w:t>
        </w:r>
        <w:r w:rsidRPr="001A6796">
          <w:tab/>
        </w:r>
        <w:r w:rsidRPr="001A6796">
          <w:tab/>
        </w:r>
        <w:r w:rsidRPr="001A6796">
          <w:tab/>
        </w:r>
        <w:r w:rsidRPr="001A6796">
          <w:tab/>
          <w:t>BeamMeasConfigIdleNR-r16</w:t>
        </w:r>
        <w:r w:rsidRPr="001A6796">
          <w:tab/>
        </w:r>
        <w:r w:rsidRPr="001A6796">
          <w:tab/>
          <w:t>OPTIONAL,</w:t>
        </w:r>
        <w:r w:rsidRPr="001A6796">
          <w:tab/>
          <w:t>-- Need FFS</w:t>
        </w:r>
      </w:ins>
    </w:p>
    <w:p w14:paraId="0A5E146A" w14:textId="77777777" w:rsidR="0093541D" w:rsidRPr="001A6796" w:rsidRDefault="0093541D" w:rsidP="0093541D">
      <w:pPr>
        <w:pStyle w:val="PL"/>
        <w:shd w:val="clear" w:color="auto" w:fill="E6E6E6"/>
        <w:rPr>
          <w:ins w:id="1596" w:author="DCCA" w:date="2020-01-23T23:19:00Z"/>
        </w:rPr>
      </w:pPr>
      <w:ins w:id="1597" w:author="DCCA" w:date="2020-01-23T23:19:00Z">
        <w:r w:rsidRPr="001A6796">
          <w:tab/>
          <w:t>...</w:t>
        </w:r>
      </w:ins>
    </w:p>
    <w:p w14:paraId="5641D08B" w14:textId="77777777" w:rsidR="0093541D" w:rsidRPr="001A6796" w:rsidRDefault="0093541D" w:rsidP="0093541D">
      <w:pPr>
        <w:pStyle w:val="PL"/>
        <w:shd w:val="clear" w:color="auto" w:fill="E6E6E6"/>
        <w:rPr>
          <w:ins w:id="1598" w:author="DCCA" w:date="2020-01-23T23:19:00Z"/>
        </w:rPr>
      </w:pPr>
      <w:ins w:id="1599" w:author="DCCA" w:date="2020-01-23T23:19:00Z">
        <w:r w:rsidRPr="001A6796">
          <w:t>}</w:t>
        </w:r>
      </w:ins>
    </w:p>
    <w:bookmarkEnd w:id="1496"/>
    <w:p w14:paraId="0A72F176" w14:textId="77777777" w:rsidR="0093541D" w:rsidRPr="00170CE7" w:rsidRDefault="0093541D" w:rsidP="009C0C8C">
      <w:pPr>
        <w:pStyle w:val="PL"/>
        <w:shd w:val="clear" w:color="auto" w:fill="E6E6E6"/>
      </w:pPr>
    </w:p>
    <w:p w14:paraId="6CCB7891" w14:textId="0AFFE621" w:rsidR="009C0C8C" w:rsidRDefault="009C0C8C" w:rsidP="009C0C8C">
      <w:pPr>
        <w:pStyle w:val="PL"/>
        <w:shd w:val="clear" w:color="auto" w:fill="E6E6E6"/>
        <w:rPr>
          <w:ins w:id="1600" w:author="DCCA" w:date="2020-01-23T23:20:00Z"/>
        </w:rPr>
      </w:pPr>
      <w:r w:rsidRPr="00170CE7">
        <w:t>CellList-r15 ::=</w:t>
      </w:r>
      <w:r w:rsidRPr="00170CE7">
        <w:tab/>
      </w:r>
      <w:r w:rsidRPr="00170CE7">
        <w:tab/>
        <w:t>SEQUENCE (SIZE (1.. maxCellMeasIdle-r15)) OF PhysCellIdRange</w:t>
      </w:r>
    </w:p>
    <w:p w14:paraId="1CBC299C" w14:textId="6D10A096" w:rsidR="0093541D" w:rsidRPr="001A6796" w:rsidRDefault="0093541D" w:rsidP="0093541D">
      <w:pPr>
        <w:pStyle w:val="PL"/>
        <w:shd w:val="clear" w:color="auto" w:fill="E6E6E6"/>
        <w:rPr>
          <w:ins w:id="1601" w:author="DCCA" w:date="2020-01-23T23:20:00Z"/>
        </w:rPr>
      </w:pPr>
      <w:ins w:id="1602" w:author="DCCA" w:date="2020-01-23T23:20:00Z">
        <w:r w:rsidRPr="001A6796">
          <w:t>CellListNR-r16 ::=</w:t>
        </w:r>
        <w:r w:rsidRPr="001A6796">
          <w:tab/>
        </w:r>
        <w:r w:rsidRPr="001A6796">
          <w:tab/>
          <w:t xml:space="preserve">SEQUENCE (SIZE (1.. </w:t>
        </w:r>
      </w:ins>
      <w:ins w:id="1603" w:author="DCCA-after-merge" w:date="2020-02-04T14:21:00Z">
        <w:r w:rsidR="00236D00">
          <w:t>max</w:t>
        </w:r>
      </w:ins>
      <w:ins w:id="1604" w:author="DCCA" w:date="2020-01-23T23:20:00Z">
        <w:r w:rsidRPr="001A6796">
          <w:t>FFS)) OF PhysCellId</w:t>
        </w:r>
        <w:r>
          <w:t>Range</w:t>
        </w:r>
        <w:r w:rsidRPr="001A6796">
          <w:t>NR-r1</w:t>
        </w:r>
        <w:r>
          <w:t>6</w:t>
        </w:r>
      </w:ins>
    </w:p>
    <w:p w14:paraId="7995037C" w14:textId="77777777" w:rsidR="0093541D" w:rsidRPr="001A6796" w:rsidRDefault="0093541D" w:rsidP="0093541D">
      <w:pPr>
        <w:pStyle w:val="PL"/>
        <w:shd w:val="clear" w:color="auto" w:fill="E6E6E6"/>
        <w:rPr>
          <w:ins w:id="1605" w:author="DCCA" w:date="2020-01-23T23:20:00Z"/>
        </w:rPr>
      </w:pPr>
    </w:p>
    <w:p w14:paraId="64B3A6A1" w14:textId="77777777" w:rsidR="0093541D" w:rsidRPr="001A6796" w:rsidRDefault="0093541D" w:rsidP="0093541D">
      <w:pPr>
        <w:pStyle w:val="PL"/>
        <w:shd w:val="clear" w:color="auto" w:fill="E6E6E6"/>
        <w:rPr>
          <w:ins w:id="1606" w:author="DCCA" w:date="2020-01-23T23:20:00Z"/>
        </w:rPr>
      </w:pPr>
      <w:ins w:id="1607" w:author="DCCA" w:date="2020-01-23T23:20:00Z">
        <w:r w:rsidRPr="001A6796">
          <w:t>BeamMeasConfigIdleNR-r16 ::=</w:t>
        </w:r>
        <w:r w:rsidRPr="001A6796">
          <w:tab/>
        </w:r>
        <w:r w:rsidRPr="001A6796">
          <w:tab/>
          <w:t>SEQUENCE {</w:t>
        </w:r>
      </w:ins>
    </w:p>
    <w:p w14:paraId="5B0C4E9F" w14:textId="77777777" w:rsidR="0093541D" w:rsidRPr="001A6796" w:rsidRDefault="0093541D" w:rsidP="0093541D">
      <w:pPr>
        <w:pStyle w:val="PL"/>
        <w:shd w:val="clear" w:color="auto" w:fill="E6E6E6"/>
        <w:rPr>
          <w:ins w:id="1608" w:author="DCCA" w:date="2020-01-23T23:20:00Z"/>
        </w:rPr>
      </w:pPr>
      <w:ins w:id="1609" w:author="DCCA" w:date="2020-01-23T23:20:00Z">
        <w:r w:rsidRPr="001A6796">
          <w:tab/>
          <w:t>reportQuantityRS-IndexNR-r16</w:t>
        </w:r>
        <w:r w:rsidRPr="001A6796">
          <w:tab/>
        </w:r>
        <w:r w:rsidRPr="001A6796">
          <w:tab/>
          <w:t>ENUMERATED {rsrp, rsrq, both}</w:t>
        </w:r>
        <w:r w:rsidRPr="001A6796">
          <w:tab/>
          <w:t>OPTIONAL,</w:t>
        </w:r>
        <w:r w:rsidRPr="001A6796">
          <w:tab/>
          <w:t>-- Need FFS</w:t>
        </w:r>
      </w:ins>
    </w:p>
    <w:p w14:paraId="02310554" w14:textId="77777777" w:rsidR="0093541D" w:rsidRPr="001A6796" w:rsidRDefault="0093541D" w:rsidP="0093541D">
      <w:pPr>
        <w:pStyle w:val="PL"/>
        <w:shd w:val="clear" w:color="auto" w:fill="E6E6E6"/>
        <w:rPr>
          <w:ins w:id="1610" w:author="DCCA" w:date="2020-01-23T23:20:00Z"/>
        </w:rPr>
      </w:pPr>
      <w:ins w:id="1611" w:author="DCCA" w:date="2020-01-23T23:20:00Z">
        <w:r w:rsidRPr="001A6796">
          <w:tab/>
          <w:t>maxReportRS-Index-r16</w:t>
        </w:r>
        <w:r w:rsidRPr="001A6796">
          <w:tab/>
        </w:r>
        <w:r w:rsidRPr="001A6796">
          <w:tab/>
        </w:r>
        <w:r w:rsidRPr="001A6796">
          <w:tab/>
        </w:r>
        <w:r w:rsidRPr="001A6796">
          <w:tab/>
          <w:t>INTEGER (0..FFS)</w:t>
        </w:r>
        <w:r w:rsidRPr="001A6796">
          <w:tab/>
          <w:t>OPTIONAL,</w:t>
        </w:r>
        <w:r w:rsidRPr="001A6796">
          <w:tab/>
          <w:t>-- Need FFS</w:t>
        </w:r>
      </w:ins>
    </w:p>
    <w:p w14:paraId="2DA619A5" w14:textId="77777777" w:rsidR="0093541D" w:rsidRPr="001A6796" w:rsidRDefault="0093541D" w:rsidP="0093541D">
      <w:pPr>
        <w:pStyle w:val="PL"/>
        <w:shd w:val="clear" w:color="auto" w:fill="E6E6E6"/>
        <w:rPr>
          <w:ins w:id="1612" w:author="DCCA" w:date="2020-01-23T23:20:00Z"/>
        </w:rPr>
      </w:pPr>
      <w:ins w:id="1613" w:author="DCCA" w:date="2020-01-23T23:20:00Z">
        <w:r w:rsidRPr="001A6796">
          <w:tab/>
          <w:t>reportRS-IndexResultsNR-r16</w:t>
        </w:r>
        <w:r w:rsidRPr="001A6796">
          <w:tab/>
        </w:r>
        <w:r w:rsidRPr="001A6796">
          <w:tab/>
        </w:r>
        <w:r w:rsidRPr="001A6796">
          <w:tab/>
          <w:t>BOOLEAN</w:t>
        </w:r>
      </w:ins>
    </w:p>
    <w:p w14:paraId="58329646" w14:textId="77777777" w:rsidR="0093541D" w:rsidRPr="001A6796" w:rsidRDefault="0093541D" w:rsidP="0093541D">
      <w:pPr>
        <w:pStyle w:val="PL"/>
        <w:shd w:val="clear" w:color="auto" w:fill="E6E6E6"/>
        <w:rPr>
          <w:ins w:id="1614" w:author="DCCA" w:date="2020-01-23T23:20:00Z"/>
        </w:rPr>
      </w:pPr>
      <w:ins w:id="1615" w:author="DCCA" w:date="2020-01-23T23:20:00Z">
        <w:r w:rsidRPr="001A6796">
          <w:t>}</w:t>
        </w:r>
      </w:ins>
    </w:p>
    <w:p w14:paraId="162C3B1C" w14:textId="77777777" w:rsidR="0093541D" w:rsidRPr="00170CE7" w:rsidRDefault="0093541D" w:rsidP="009C0C8C">
      <w:pPr>
        <w:pStyle w:val="PL"/>
        <w:shd w:val="clear" w:color="auto" w:fill="E6E6E6"/>
      </w:pPr>
    </w:p>
    <w:p w14:paraId="54DD3E32" w14:textId="77777777" w:rsidR="009C0C8C" w:rsidRPr="00170CE7" w:rsidRDefault="009C0C8C" w:rsidP="009C0C8C">
      <w:pPr>
        <w:pStyle w:val="PL"/>
        <w:shd w:val="clear" w:color="auto" w:fill="E6E6E6"/>
      </w:pPr>
    </w:p>
    <w:p w14:paraId="46A7F72E" w14:textId="77777777" w:rsidR="009C0C8C" w:rsidRPr="00170CE7" w:rsidRDefault="009C0C8C" w:rsidP="009C0C8C">
      <w:pPr>
        <w:pStyle w:val="PL"/>
        <w:shd w:val="clear" w:color="auto" w:fill="E6E6E6"/>
      </w:pPr>
      <w:r w:rsidRPr="00170CE7">
        <w:t>-- ASN1STOP</w:t>
      </w:r>
    </w:p>
    <w:p w14:paraId="34C27295"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7E19DC0" w14:textId="77777777" w:rsidTr="00771623">
        <w:trPr>
          <w:cantSplit/>
          <w:tblHeader/>
        </w:trPr>
        <w:tc>
          <w:tcPr>
            <w:tcW w:w="9639" w:type="dxa"/>
          </w:tcPr>
          <w:p w14:paraId="22B293ED" w14:textId="77777777" w:rsidR="009C0C8C" w:rsidRPr="00170CE7" w:rsidRDefault="009C0C8C" w:rsidP="00771623">
            <w:pPr>
              <w:pStyle w:val="TAH"/>
              <w:rPr>
                <w:lang w:eastAsia="en-GB"/>
              </w:rPr>
            </w:pPr>
            <w:r w:rsidRPr="00170CE7">
              <w:rPr>
                <w:bCs/>
                <w:i/>
                <w:iCs/>
              </w:rPr>
              <w:lastRenderedPageBreak/>
              <w:t xml:space="preserve">MeasIdleConfig </w:t>
            </w:r>
            <w:r w:rsidRPr="00170CE7">
              <w:rPr>
                <w:iCs/>
                <w:noProof/>
                <w:lang w:eastAsia="en-GB"/>
              </w:rPr>
              <w:t>field descriptions</w:t>
            </w:r>
          </w:p>
        </w:tc>
      </w:tr>
      <w:tr w:rsidR="009C0C8C" w:rsidRPr="00170CE7" w14:paraId="2459BA3E" w14:textId="77777777" w:rsidTr="00771623">
        <w:trPr>
          <w:cantSplit/>
        </w:trPr>
        <w:tc>
          <w:tcPr>
            <w:tcW w:w="9639" w:type="dxa"/>
          </w:tcPr>
          <w:p w14:paraId="656DA07F" w14:textId="77777777" w:rsidR="009C0C8C" w:rsidRPr="00170CE7" w:rsidRDefault="009C0C8C" w:rsidP="00771623">
            <w:pPr>
              <w:pStyle w:val="TAL"/>
              <w:rPr>
                <w:b/>
                <w:i/>
                <w:noProof/>
              </w:rPr>
            </w:pPr>
            <w:r w:rsidRPr="00170CE7">
              <w:rPr>
                <w:b/>
                <w:i/>
                <w:noProof/>
              </w:rPr>
              <w:t>allowedMeasBandwidth</w:t>
            </w:r>
          </w:p>
          <w:p w14:paraId="39B3087F" w14:textId="77777777" w:rsidR="009C0C8C" w:rsidRPr="00170CE7" w:rsidRDefault="009C0C8C" w:rsidP="00771623">
            <w:pPr>
              <w:pStyle w:val="TAL"/>
              <w:rPr>
                <w:rFonts w:cs="Arial"/>
                <w:noProof/>
              </w:rPr>
            </w:pPr>
            <w:r w:rsidRPr="00170CE7">
              <w:rPr>
                <w:rFonts w:cs="Arial"/>
              </w:rPr>
              <w:t xml:space="preserve">If absent, the value corresponding to the downlink bandwidth indicated by the </w:t>
            </w:r>
            <w:r w:rsidRPr="00170CE7">
              <w:rPr>
                <w:rFonts w:cs="Arial"/>
                <w:i/>
                <w:iCs/>
              </w:rPr>
              <w:t>dl-Bandwidt</w:t>
            </w:r>
            <w:r w:rsidRPr="00170CE7">
              <w:rPr>
                <w:rFonts w:cs="Arial"/>
                <w:iCs/>
              </w:rPr>
              <w:t>h</w:t>
            </w:r>
            <w:r w:rsidRPr="00170CE7">
              <w:rPr>
                <w:rFonts w:cs="Arial"/>
              </w:rPr>
              <w:t xml:space="preserve"> included in </w:t>
            </w:r>
            <w:r w:rsidRPr="00170CE7">
              <w:rPr>
                <w:rFonts w:cs="Arial"/>
                <w:i/>
                <w:iCs/>
              </w:rPr>
              <w:t>MasterInformationBlock</w:t>
            </w:r>
            <w:r w:rsidRPr="00170CE7">
              <w:rPr>
                <w:rFonts w:cs="Arial"/>
              </w:rPr>
              <w:t xml:space="preserve"> of serving cell applies.</w:t>
            </w:r>
          </w:p>
        </w:tc>
      </w:tr>
      <w:tr w:rsidR="009C0C8C" w:rsidRPr="00170CE7" w14:paraId="2E2DB2E7" w14:textId="77777777" w:rsidTr="00771623">
        <w:trPr>
          <w:cantSplit/>
        </w:trPr>
        <w:tc>
          <w:tcPr>
            <w:tcW w:w="9639" w:type="dxa"/>
          </w:tcPr>
          <w:p w14:paraId="214AA8A7" w14:textId="77777777" w:rsidR="009C0C8C" w:rsidRPr="00170CE7" w:rsidRDefault="009C0C8C" w:rsidP="00771623">
            <w:pPr>
              <w:pStyle w:val="TAL"/>
              <w:rPr>
                <w:b/>
                <w:i/>
                <w:noProof/>
                <w:lang w:eastAsia="en-GB"/>
              </w:rPr>
            </w:pPr>
            <w:r w:rsidRPr="00170CE7">
              <w:rPr>
                <w:b/>
                <w:i/>
                <w:noProof/>
                <w:lang w:eastAsia="en-GB"/>
              </w:rPr>
              <w:t>carrierFreq</w:t>
            </w:r>
          </w:p>
          <w:p w14:paraId="4834D720" w14:textId="69C7E3A9" w:rsidR="009C0C8C" w:rsidRPr="00170CE7" w:rsidRDefault="009C0C8C" w:rsidP="00771623">
            <w:pPr>
              <w:pStyle w:val="TAL"/>
              <w:rPr>
                <w:b/>
                <w:bCs/>
                <w:i/>
                <w:noProof/>
                <w:lang w:eastAsia="en-GB"/>
              </w:rPr>
            </w:pPr>
            <w:r w:rsidRPr="00170CE7">
              <w:rPr>
                <w:lang w:eastAsia="en-GB"/>
              </w:rPr>
              <w:t>Indicates the E-UTRA carrier frequency to be used for measurements during RRC_IDLE or RRC_INACTIVE</w:t>
            </w:r>
            <w:del w:id="1616" w:author="DCCA" w:date="2020-01-23T23:20:00Z">
              <w:r w:rsidRPr="00170CE7" w:rsidDel="0093541D">
                <w:rPr>
                  <w:lang w:eastAsia="en-GB"/>
                </w:rPr>
                <w:delText xml:space="preserve"> mode</w:delText>
              </w:r>
            </w:del>
            <w:r w:rsidRPr="00170CE7">
              <w:rPr>
                <w:lang w:eastAsia="en-GB"/>
              </w:rPr>
              <w:t>.</w:t>
            </w:r>
          </w:p>
        </w:tc>
      </w:tr>
      <w:tr w:rsidR="009C0C8C" w:rsidRPr="00170CE7" w14:paraId="5C8F4139" w14:textId="77777777" w:rsidTr="00771623">
        <w:trPr>
          <w:cantSplit/>
        </w:trPr>
        <w:tc>
          <w:tcPr>
            <w:tcW w:w="9639" w:type="dxa"/>
          </w:tcPr>
          <w:p w14:paraId="2A351E50" w14:textId="77777777" w:rsidR="009C0C8C" w:rsidRPr="00170CE7" w:rsidRDefault="009C0C8C" w:rsidP="00771623">
            <w:pPr>
              <w:pStyle w:val="TAL"/>
              <w:rPr>
                <w:b/>
                <w:i/>
                <w:noProof/>
                <w:lang w:eastAsia="en-GB"/>
              </w:rPr>
            </w:pPr>
            <w:r w:rsidRPr="00170CE7">
              <w:rPr>
                <w:b/>
                <w:i/>
                <w:noProof/>
                <w:lang w:eastAsia="en-GB"/>
              </w:rPr>
              <w:t>measIdleCarrierListEUTRA</w:t>
            </w:r>
          </w:p>
          <w:p w14:paraId="52D8A719" w14:textId="52B84102" w:rsidR="009C0C8C" w:rsidRPr="00170CE7" w:rsidRDefault="009C0C8C" w:rsidP="00771623">
            <w:pPr>
              <w:pStyle w:val="TAL"/>
              <w:rPr>
                <w:b/>
                <w:i/>
                <w:noProof/>
                <w:lang w:eastAsia="en-GB"/>
              </w:rPr>
            </w:pPr>
            <w:r w:rsidRPr="00170CE7">
              <w:rPr>
                <w:lang w:eastAsia="en-GB"/>
              </w:rPr>
              <w:t>Indicates the E-UTRA carriers to be measured during RRC_IDLE or RRC_INACTIVE</w:t>
            </w:r>
            <w:del w:id="1617" w:author="DCCA" w:date="2020-01-23T23:20:00Z">
              <w:r w:rsidRPr="00170CE7" w:rsidDel="0093541D">
                <w:rPr>
                  <w:lang w:eastAsia="en-GB"/>
                </w:rPr>
                <w:delText xml:space="preserve"> mode</w:delText>
              </w:r>
            </w:del>
            <w:r w:rsidRPr="00170CE7">
              <w:rPr>
                <w:lang w:eastAsia="en-GB"/>
              </w:rPr>
              <w:t>.</w:t>
            </w:r>
          </w:p>
        </w:tc>
      </w:tr>
      <w:tr w:rsidR="0093541D" w:rsidRPr="00170CE7" w14:paraId="5F1A4AA8" w14:textId="77777777" w:rsidTr="00771623">
        <w:trPr>
          <w:cantSplit/>
          <w:ins w:id="1618" w:author="DCCA" w:date="2020-01-23T23:20:00Z"/>
        </w:trPr>
        <w:tc>
          <w:tcPr>
            <w:tcW w:w="9639" w:type="dxa"/>
          </w:tcPr>
          <w:p w14:paraId="05ED036D" w14:textId="77777777" w:rsidR="0093541D" w:rsidRPr="001A6796" w:rsidRDefault="0093541D" w:rsidP="0093541D">
            <w:pPr>
              <w:pStyle w:val="TAL"/>
              <w:rPr>
                <w:ins w:id="1619" w:author="DCCA" w:date="2020-01-23T23:20:00Z"/>
                <w:b/>
                <w:i/>
                <w:noProof/>
                <w:lang w:eastAsia="en-GB"/>
              </w:rPr>
            </w:pPr>
            <w:ins w:id="1620" w:author="DCCA" w:date="2020-01-23T23:20:00Z">
              <w:r w:rsidRPr="001A6796">
                <w:rPr>
                  <w:b/>
                  <w:i/>
                  <w:noProof/>
                  <w:lang w:eastAsia="en-GB"/>
                </w:rPr>
                <w:t>measIdleCarrierListNR</w:t>
              </w:r>
            </w:ins>
          </w:p>
          <w:p w14:paraId="1792357A" w14:textId="70A92EAF" w:rsidR="0093541D" w:rsidRPr="00170CE7" w:rsidRDefault="0093541D" w:rsidP="0093541D">
            <w:pPr>
              <w:pStyle w:val="TAL"/>
              <w:rPr>
                <w:ins w:id="1621" w:author="DCCA" w:date="2020-01-23T23:20:00Z"/>
                <w:b/>
                <w:i/>
                <w:noProof/>
                <w:lang w:eastAsia="en-GB"/>
              </w:rPr>
            </w:pPr>
            <w:ins w:id="1622" w:author="DCCA" w:date="2020-01-23T23:20:00Z">
              <w:r w:rsidRPr="001A6796">
                <w:rPr>
                  <w:lang w:eastAsia="en-GB"/>
                </w:rPr>
                <w:t>Indicates the NR carriers to be measured during RRC_IDLE and RRC_INACTIVE.</w:t>
              </w:r>
            </w:ins>
          </w:p>
        </w:tc>
      </w:tr>
      <w:tr w:rsidR="009C0C8C" w:rsidRPr="00170CE7" w14:paraId="26D2A7FD" w14:textId="77777777" w:rsidTr="00771623">
        <w:trPr>
          <w:cantSplit/>
        </w:trPr>
        <w:tc>
          <w:tcPr>
            <w:tcW w:w="9639" w:type="dxa"/>
          </w:tcPr>
          <w:p w14:paraId="7EC60B0F" w14:textId="77777777" w:rsidR="009C0C8C" w:rsidRPr="00170CE7" w:rsidRDefault="009C0C8C" w:rsidP="00771623">
            <w:pPr>
              <w:pStyle w:val="TAL"/>
              <w:rPr>
                <w:b/>
                <w:i/>
                <w:noProof/>
                <w:lang w:eastAsia="en-GB"/>
              </w:rPr>
            </w:pPr>
            <w:r w:rsidRPr="00170CE7">
              <w:rPr>
                <w:b/>
                <w:i/>
                <w:noProof/>
                <w:lang w:eastAsia="en-GB"/>
              </w:rPr>
              <w:t>measIdleDuration</w:t>
            </w:r>
          </w:p>
          <w:p w14:paraId="0EA3391C" w14:textId="0934B202" w:rsidR="009C0C8C" w:rsidRPr="00170CE7" w:rsidRDefault="009C0C8C" w:rsidP="00771623">
            <w:pPr>
              <w:pStyle w:val="TAL"/>
              <w:rPr>
                <w:b/>
                <w:i/>
                <w:noProof/>
                <w:lang w:eastAsia="en-GB"/>
              </w:rPr>
            </w:pPr>
            <w:r w:rsidRPr="00170CE7">
              <w:rPr>
                <w:lang w:eastAsia="en-GB"/>
              </w:rPr>
              <w:t xml:space="preserve">Indicates the duration for performing measurements during RRC_IDLE or RRC_INACTIVE </w:t>
            </w:r>
            <w:del w:id="1623" w:author="DCCA" w:date="2020-01-23T23:21:00Z">
              <w:r w:rsidRPr="00170CE7" w:rsidDel="0093541D">
                <w:rPr>
                  <w:lang w:eastAsia="en-GB"/>
                </w:rPr>
                <w:delText xml:space="preserve">mode </w:delText>
              </w:r>
            </w:del>
            <w:r w:rsidRPr="00170CE7">
              <w:rPr>
                <w:lang w:eastAsia="en-GB"/>
              </w:rPr>
              <w:t xml:space="preserve">for measurements assigned via </w:t>
            </w:r>
            <w:r w:rsidRPr="00170CE7">
              <w:rPr>
                <w:i/>
                <w:lang w:eastAsia="en-GB"/>
              </w:rPr>
              <w:t>RRCConnectionRelease</w:t>
            </w:r>
            <w:r w:rsidRPr="00170CE7">
              <w:rPr>
                <w:lang w:eastAsia="en-GB"/>
              </w:rPr>
              <w:t>. Value sec10 correspond to 10 seconds, value sec30 to 30 seconds and so on.</w:t>
            </w:r>
          </w:p>
        </w:tc>
      </w:tr>
      <w:tr w:rsidR="009C0C8C" w:rsidRPr="00170CE7" w14:paraId="2AFDB503" w14:textId="77777777" w:rsidTr="00771623">
        <w:trPr>
          <w:cantSplit/>
        </w:trPr>
        <w:tc>
          <w:tcPr>
            <w:tcW w:w="9639" w:type="dxa"/>
          </w:tcPr>
          <w:p w14:paraId="7A834CF4" w14:textId="77777777" w:rsidR="009C0C8C" w:rsidRPr="00170CE7" w:rsidRDefault="009C0C8C" w:rsidP="00771623">
            <w:pPr>
              <w:pStyle w:val="TAL"/>
              <w:rPr>
                <w:b/>
                <w:i/>
                <w:noProof/>
                <w:lang w:eastAsia="en-GB"/>
              </w:rPr>
            </w:pPr>
            <w:r w:rsidRPr="00170CE7">
              <w:rPr>
                <w:b/>
                <w:i/>
                <w:noProof/>
                <w:lang w:eastAsia="en-GB"/>
              </w:rPr>
              <w:t>qualityThreshold</w:t>
            </w:r>
          </w:p>
          <w:p w14:paraId="1A2C27C0" w14:textId="3EE47392" w:rsidR="009C0C8C" w:rsidRPr="00170CE7" w:rsidRDefault="009C0C8C" w:rsidP="00771623">
            <w:pPr>
              <w:pStyle w:val="TAL"/>
              <w:rPr>
                <w:b/>
                <w:i/>
                <w:noProof/>
                <w:lang w:eastAsia="en-GB"/>
              </w:rPr>
            </w:pPr>
            <w:r w:rsidRPr="00170CE7">
              <w:rPr>
                <w:lang w:eastAsia="en-GB"/>
              </w:rPr>
              <w:t xml:space="preserve">Indicates the quality thresholds for reporting the measured cells for </w:t>
            </w:r>
            <w:ins w:id="1624" w:author="DCCA" w:date="2020-01-23T23:21:00Z">
              <w:r w:rsidR="0093541D">
                <w:rPr>
                  <w:lang w:eastAsia="en-GB"/>
                </w:rPr>
                <w:t>idle/inactive</w:t>
              </w:r>
            </w:ins>
            <w:del w:id="1625" w:author="DCCA" w:date="2020-01-23T23:21:00Z">
              <w:r w:rsidRPr="00170CE7" w:rsidDel="0093541D">
                <w:rPr>
                  <w:lang w:eastAsia="en-GB"/>
                </w:rPr>
                <w:delText>IDLE mode</w:delText>
              </w:r>
            </w:del>
            <w:r w:rsidRPr="00170CE7">
              <w:rPr>
                <w:lang w:eastAsia="en-GB"/>
              </w:rPr>
              <w:t xml:space="preserve"> measurements. </w:t>
            </w:r>
            <w:r w:rsidRPr="00170CE7">
              <w:t xml:space="preserve">If absent, PCell and up to </w:t>
            </w:r>
            <w:r w:rsidRPr="00170CE7">
              <w:rPr>
                <w:i/>
              </w:rPr>
              <w:t>maxCellMeasIdle</w:t>
            </w:r>
            <w:r w:rsidRPr="00170CE7">
              <w:t xml:space="preserve"> strongest identified cells are considered for idle</w:t>
            </w:r>
            <w:ins w:id="1626" w:author="DCCA" w:date="2020-01-23T23:37:00Z">
              <w:r w:rsidR="00362E7C">
                <w:t>/inactive</w:t>
              </w:r>
            </w:ins>
            <w:del w:id="1627" w:author="DCCA" w:date="2020-01-23T23:37:00Z">
              <w:r w:rsidRPr="00170CE7" w:rsidDel="00362E7C">
                <w:delText xml:space="preserve"> mode </w:delText>
              </w:r>
            </w:del>
            <w:r w:rsidRPr="00170CE7">
              <w:t>measurement reporting</w:t>
            </w:r>
            <w:r w:rsidRPr="00170CE7">
              <w:rPr>
                <w:lang w:eastAsia="en-GB"/>
              </w:rPr>
              <w:t>.</w:t>
            </w:r>
          </w:p>
        </w:tc>
      </w:tr>
      <w:tr w:rsidR="009C0C8C" w:rsidRPr="00170CE7" w14:paraId="4C02EE27" w14:textId="77777777" w:rsidTr="00771623">
        <w:trPr>
          <w:cantSplit/>
        </w:trPr>
        <w:tc>
          <w:tcPr>
            <w:tcW w:w="9639" w:type="dxa"/>
          </w:tcPr>
          <w:p w14:paraId="6215F9C5" w14:textId="77777777" w:rsidR="009C0C8C" w:rsidRPr="00170CE7" w:rsidRDefault="009C0C8C" w:rsidP="00771623">
            <w:pPr>
              <w:pStyle w:val="TAL"/>
              <w:rPr>
                <w:b/>
                <w:i/>
                <w:noProof/>
                <w:lang w:eastAsia="en-GB"/>
              </w:rPr>
            </w:pPr>
            <w:r w:rsidRPr="00170CE7">
              <w:rPr>
                <w:b/>
                <w:i/>
                <w:noProof/>
                <w:lang w:eastAsia="en-GB"/>
              </w:rPr>
              <w:t>reportQuantities</w:t>
            </w:r>
          </w:p>
          <w:p w14:paraId="001BF7ED" w14:textId="60C72040" w:rsidR="009C0C8C" w:rsidRPr="00170CE7" w:rsidRDefault="009C0C8C" w:rsidP="00771623">
            <w:pPr>
              <w:pStyle w:val="TAL"/>
              <w:rPr>
                <w:b/>
                <w:i/>
                <w:noProof/>
                <w:lang w:eastAsia="en-GB"/>
              </w:rPr>
            </w:pPr>
            <w:r w:rsidRPr="00170CE7">
              <w:rPr>
                <w:lang w:eastAsia="en-GB"/>
              </w:rPr>
              <w:t>Indicates which measurement quantities UE is requested to report in the idle</w:t>
            </w:r>
            <w:ins w:id="1628" w:author="DCCA" w:date="2020-01-23T23:21:00Z">
              <w:r w:rsidR="0093541D">
                <w:rPr>
                  <w:lang w:eastAsia="en-GB"/>
                </w:rPr>
                <w:t>/inactive</w:t>
              </w:r>
            </w:ins>
            <w:r w:rsidRPr="00170CE7">
              <w:rPr>
                <w:lang w:eastAsia="en-GB"/>
              </w:rPr>
              <w:t xml:space="preserve"> </w:t>
            </w:r>
            <w:del w:id="1629" w:author="DCCA" w:date="2020-01-23T23:21:00Z">
              <w:r w:rsidRPr="00170CE7" w:rsidDel="0093541D">
                <w:rPr>
                  <w:lang w:eastAsia="en-GB"/>
                </w:rPr>
                <w:delText xml:space="preserve">mode </w:delText>
              </w:r>
            </w:del>
            <w:r w:rsidRPr="00170CE7">
              <w:rPr>
                <w:lang w:eastAsia="en-GB"/>
              </w:rPr>
              <w:t>measurement report. In this version of the specification, E-UTRAN always configures the value '</w:t>
            </w:r>
            <w:r w:rsidRPr="00170CE7">
              <w:rPr>
                <w:i/>
                <w:lang w:eastAsia="en-GB"/>
              </w:rPr>
              <w:t>both</w:t>
            </w:r>
            <w:r w:rsidRPr="00170CE7">
              <w:rPr>
                <w:lang w:eastAsia="en-GB"/>
              </w:rPr>
              <w:t>'.</w:t>
            </w:r>
          </w:p>
        </w:tc>
      </w:tr>
      <w:tr w:rsidR="009C0C8C" w:rsidRPr="00170CE7" w14:paraId="32793BAE" w14:textId="77777777" w:rsidTr="00771623">
        <w:trPr>
          <w:cantSplit/>
        </w:trPr>
        <w:tc>
          <w:tcPr>
            <w:tcW w:w="9639" w:type="dxa"/>
          </w:tcPr>
          <w:p w14:paraId="27772AB5" w14:textId="77777777" w:rsidR="009C0C8C" w:rsidRPr="00170CE7" w:rsidRDefault="009C0C8C" w:rsidP="00771623">
            <w:pPr>
              <w:pStyle w:val="TAL"/>
              <w:rPr>
                <w:b/>
                <w:i/>
                <w:noProof/>
                <w:lang w:eastAsia="en-GB"/>
              </w:rPr>
            </w:pPr>
            <w:r w:rsidRPr="00170CE7">
              <w:rPr>
                <w:b/>
                <w:i/>
                <w:noProof/>
                <w:lang w:eastAsia="en-GB"/>
              </w:rPr>
              <w:t>measCellList</w:t>
            </w:r>
          </w:p>
          <w:p w14:paraId="21AE3022" w14:textId="2C76A9DB" w:rsidR="009C0C8C" w:rsidRPr="00170CE7" w:rsidRDefault="009C0C8C" w:rsidP="00771623">
            <w:pPr>
              <w:pStyle w:val="TAL"/>
              <w:rPr>
                <w:b/>
                <w:i/>
                <w:noProof/>
                <w:lang w:eastAsia="en-GB"/>
              </w:rPr>
            </w:pPr>
            <w:r w:rsidRPr="00170CE7">
              <w:rPr>
                <w:lang w:eastAsia="en-GB"/>
              </w:rPr>
              <w:t xml:space="preserve">Indicates the list of cells which the UE is requested to measure and report for </w:t>
            </w:r>
            <w:del w:id="1630" w:author="DCCA" w:date="2020-01-23T23:21:00Z">
              <w:r w:rsidRPr="00170CE7" w:rsidDel="0093541D">
                <w:rPr>
                  <w:lang w:eastAsia="en-GB"/>
                </w:rPr>
                <w:delText xml:space="preserve">IDLE </w:delText>
              </w:r>
            </w:del>
            <w:ins w:id="1631" w:author="DCCA" w:date="2020-01-23T23:21:00Z">
              <w:r w:rsidR="0093541D">
                <w:rPr>
                  <w:lang w:eastAsia="en-GB"/>
                </w:rPr>
                <w:t>idle/inactive</w:t>
              </w:r>
            </w:ins>
            <w:del w:id="1632" w:author="DCCA" w:date="2020-01-23T23:21:00Z">
              <w:r w:rsidRPr="00170CE7" w:rsidDel="0093541D">
                <w:rPr>
                  <w:lang w:eastAsia="en-GB"/>
                </w:rPr>
                <w:delText xml:space="preserve">mode </w:delText>
              </w:r>
            </w:del>
            <w:ins w:id="1633" w:author="DCCA" w:date="2020-01-23T23:21:00Z">
              <w:r w:rsidR="0093541D">
                <w:rPr>
                  <w:lang w:eastAsia="en-GB"/>
                </w:rPr>
                <w:t xml:space="preserve"> </w:t>
              </w:r>
            </w:ins>
            <w:r w:rsidRPr="00170CE7">
              <w:rPr>
                <w:lang w:eastAsia="en-GB"/>
              </w:rPr>
              <w:t>measurements.</w:t>
            </w:r>
          </w:p>
        </w:tc>
      </w:tr>
      <w:tr w:rsidR="009C0C8C" w:rsidRPr="00170CE7" w14:paraId="426C6669" w14:textId="77777777" w:rsidTr="00771623">
        <w:trPr>
          <w:cantSplit/>
        </w:trPr>
        <w:tc>
          <w:tcPr>
            <w:tcW w:w="9639" w:type="dxa"/>
          </w:tcPr>
          <w:p w14:paraId="6FF345F2" w14:textId="77777777" w:rsidR="009C0C8C" w:rsidRPr="00170CE7" w:rsidRDefault="009C0C8C" w:rsidP="00771623">
            <w:pPr>
              <w:pStyle w:val="TAL"/>
              <w:rPr>
                <w:b/>
                <w:i/>
                <w:noProof/>
                <w:lang w:eastAsia="en-GB"/>
              </w:rPr>
            </w:pPr>
            <w:r w:rsidRPr="00170CE7">
              <w:rPr>
                <w:b/>
                <w:i/>
                <w:noProof/>
                <w:lang w:eastAsia="en-GB"/>
              </w:rPr>
              <w:t>validityArea</w:t>
            </w:r>
          </w:p>
          <w:p w14:paraId="62CF368B" w14:textId="69029740" w:rsidR="009C0C8C" w:rsidRPr="00170CE7" w:rsidRDefault="009C0C8C" w:rsidP="00771623">
            <w:pPr>
              <w:pStyle w:val="TAL"/>
              <w:rPr>
                <w:noProof/>
                <w:lang w:eastAsia="en-GB"/>
              </w:rPr>
            </w:pPr>
            <w:r w:rsidRPr="00170CE7">
              <w:rPr>
                <w:noProof/>
                <w:lang w:eastAsia="en-GB"/>
              </w:rPr>
              <w:t xml:space="preserve">Indicates the list of cells within which UE is requested to do </w:t>
            </w:r>
            <w:del w:id="1634" w:author="DCCA" w:date="2020-01-23T23:22:00Z">
              <w:r w:rsidRPr="00170CE7" w:rsidDel="0093541D">
                <w:rPr>
                  <w:noProof/>
                  <w:lang w:eastAsia="en-GB"/>
                </w:rPr>
                <w:delText xml:space="preserve">IDLE mode </w:delText>
              </w:r>
            </w:del>
            <w:r w:rsidRPr="00170CE7">
              <w:rPr>
                <w:noProof/>
                <w:lang w:eastAsia="en-GB"/>
              </w:rPr>
              <w:t>measurements</w:t>
            </w:r>
            <w:ins w:id="1635" w:author="DCCA" w:date="2020-01-23T23:22:00Z">
              <w:r w:rsidR="0093541D">
                <w:rPr>
                  <w:noProof/>
                  <w:lang w:eastAsia="en-GB"/>
                </w:rPr>
                <w:t xml:space="preserve"> </w:t>
              </w:r>
              <w:r w:rsidR="0093541D" w:rsidRPr="001A6796">
                <w:rPr>
                  <w:noProof/>
                  <w:lang w:eastAsia="en-GB"/>
                </w:rPr>
                <w:t>during RRC_IDLE or RRC_INACTIVE</w:t>
              </w:r>
            </w:ins>
            <w:r w:rsidRPr="00170CE7">
              <w:rPr>
                <w:noProof/>
                <w:lang w:eastAsia="en-GB"/>
              </w:rPr>
              <w:t xml:space="preserve">. If the UE reselects to a cell </w:t>
            </w:r>
            <w:r w:rsidRPr="00170CE7">
              <w:t xml:space="preserve">whose physical cell identity does not match any entry in </w:t>
            </w:r>
            <w:r w:rsidRPr="00170CE7">
              <w:rPr>
                <w:i/>
              </w:rPr>
              <w:t>validityArea</w:t>
            </w:r>
            <w:r w:rsidRPr="00170CE7">
              <w:t xml:space="preserve"> for the corresponding carrier frequency</w:t>
            </w:r>
            <w:r w:rsidRPr="00170CE7">
              <w:rPr>
                <w:noProof/>
                <w:lang w:eastAsia="en-GB"/>
              </w:rPr>
              <w:t xml:space="preserve">, the measurements are no longer required. E-UTRAN configures this field only in </w:t>
            </w:r>
            <w:r w:rsidRPr="00170CE7">
              <w:rPr>
                <w:i/>
                <w:iCs/>
                <w:lang w:eastAsia="en-GB"/>
              </w:rPr>
              <w:t>RRCConnectionRelease</w:t>
            </w:r>
            <w:r w:rsidRPr="00170CE7">
              <w:rPr>
                <w:iCs/>
                <w:lang w:eastAsia="en-GB"/>
              </w:rPr>
              <w:t>.</w:t>
            </w:r>
          </w:p>
        </w:tc>
      </w:tr>
      <w:tr w:rsidR="000F14C0" w:rsidRPr="00170CE7" w14:paraId="3878DA77" w14:textId="77777777" w:rsidTr="00771623">
        <w:trPr>
          <w:cantSplit/>
          <w:ins w:id="1636" w:author="[AT109e][042]-Ericsson" w:date="2020-03-02T16:52:00Z"/>
        </w:trPr>
        <w:tc>
          <w:tcPr>
            <w:tcW w:w="9639" w:type="dxa"/>
          </w:tcPr>
          <w:p w14:paraId="398560D5" w14:textId="216FAD34" w:rsidR="000F14C0" w:rsidRPr="00170CE7" w:rsidRDefault="000F14C0" w:rsidP="000F14C0">
            <w:pPr>
              <w:pStyle w:val="TAL"/>
              <w:rPr>
                <w:ins w:id="1637" w:author="[AT109e][042]-Ericsson" w:date="2020-03-02T16:52:00Z"/>
                <w:b/>
                <w:i/>
                <w:noProof/>
                <w:lang w:eastAsia="en-GB"/>
              </w:rPr>
            </w:pPr>
            <w:ins w:id="1638" w:author="[AT109e][042]-Ericsson" w:date="2020-03-02T16:52:00Z">
              <w:r w:rsidRPr="00170CE7">
                <w:rPr>
                  <w:b/>
                  <w:i/>
                  <w:noProof/>
                  <w:lang w:eastAsia="en-GB"/>
                </w:rPr>
                <w:t>validityArea</w:t>
              </w:r>
            </w:ins>
            <w:ins w:id="1639" w:author="[AT109e][042]-Ericsson" w:date="2020-03-02T16:53:00Z">
              <w:r>
                <w:rPr>
                  <w:b/>
                  <w:i/>
                  <w:noProof/>
                  <w:lang w:eastAsia="en-GB"/>
                </w:rPr>
                <w:t>List</w:t>
              </w:r>
            </w:ins>
          </w:p>
          <w:p w14:paraId="0C767BD2" w14:textId="179368F9" w:rsidR="000F14C0" w:rsidRPr="00170CE7" w:rsidRDefault="000F14C0" w:rsidP="000F14C0">
            <w:pPr>
              <w:pStyle w:val="TAL"/>
              <w:rPr>
                <w:ins w:id="1640" w:author="[AT109e][042]-Ericsson" w:date="2020-03-02T16:52:00Z"/>
                <w:b/>
                <w:i/>
                <w:noProof/>
                <w:lang w:eastAsia="en-GB"/>
              </w:rPr>
            </w:pPr>
            <w:ins w:id="1641" w:author="[AT109e][042]-Ericsson" w:date="2020-03-02T16:52:00Z">
              <w:r w:rsidRPr="00170CE7">
                <w:rPr>
                  <w:noProof/>
                  <w:lang w:eastAsia="en-GB"/>
                </w:rPr>
                <w:t xml:space="preserve">Indicates the list of </w:t>
              </w:r>
            </w:ins>
            <w:ins w:id="1642" w:author="[AT109e][042]-Ericsson" w:date="2020-03-02T16:53:00Z">
              <w:r>
                <w:rPr>
                  <w:noProof/>
                  <w:lang w:eastAsia="en-GB"/>
                </w:rPr>
                <w:t>frequencies and optionally, for each frequency</w:t>
              </w:r>
            </w:ins>
            <w:ins w:id="1643" w:author="[AT109e][042]-Ericsson" w:date="2020-03-02T16:54:00Z">
              <w:r>
                <w:rPr>
                  <w:noProof/>
                  <w:lang w:eastAsia="en-GB"/>
                </w:rPr>
                <w:t xml:space="preserve">, a list of </w:t>
              </w:r>
            </w:ins>
            <w:ins w:id="1644" w:author="[AT109e][042]-Ericsson" w:date="2020-03-02T16:52:00Z">
              <w:r w:rsidRPr="00170CE7">
                <w:rPr>
                  <w:noProof/>
                  <w:lang w:eastAsia="en-GB"/>
                </w:rPr>
                <w:t xml:space="preserve">cells within which </w:t>
              </w:r>
            </w:ins>
            <w:ins w:id="1645" w:author="[AT109e][042]-Ericsson" w:date="2020-03-02T16:54:00Z">
              <w:r>
                <w:rPr>
                  <w:noProof/>
                  <w:lang w:eastAsia="en-GB"/>
                </w:rPr>
                <w:t xml:space="preserve">the </w:t>
              </w:r>
            </w:ins>
            <w:ins w:id="1646" w:author="[AT109e][042]-Ericsson" w:date="2020-03-02T16:52:00Z">
              <w:r w:rsidRPr="00170CE7">
                <w:rPr>
                  <w:noProof/>
                  <w:lang w:eastAsia="en-GB"/>
                </w:rPr>
                <w:t>UE is requ</w:t>
              </w:r>
            </w:ins>
            <w:ins w:id="1647" w:author="[AT109e][042]-Ericsson" w:date="2020-03-02T16:55:00Z">
              <w:r>
                <w:rPr>
                  <w:noProof/>
                  <w:lang w:eastAsia="en-GB"/>
                </w:rPr>
                <w:t xml:space="preserve">ired </w:t>
              </w:r>
            </w:ins>
            <w:ins w:id="1648" w:author="[AT109e][042]-Ericsson" w:date="2020-03-02T16:52:00Z">
              <w:r w:rsidRPr="00170CE7">
                <w:rPr>
                  <w:noProof/>
                  <w:lang w:eastAsia="en-GB"/>
                </w:rPr>
                <w:t xml:space="preserve">to </w:t>
              </w:r>
            </w:ins>
            <w:ins w:id="1649" w:author="[AT109e][042]-Ericsson" w:date="2020-03-02T16:55:00Z">
              <w:r>
                <w:rPr>
                  <w:noProof/>
                  <w:lang w:eastAsia="en-GB"/>
                </w:rPr>
                <w:t>perform</w:t>
              </w:r>
            </w:ins>
            <w:ins w:id="1650" w:author="[AT109e][042]-Ericsson" w:date="2020-03-02T16:52:00Z">
              <w:r w:rsidRPr="00170CE7">
                <w:rPr>
                  <w:noProof/>
                  <w:lang w:eastAsia="en-GB"/>
                </w:rPr>
                <w:t xml:space="preserve"> measurements</w:t>
              </w:r>
              <w:r>
                <w:rPr>
                  <w:noProof/>
                  <w:lang w:eastAsia="en-GB"/>
                </w:rPr>
                <w:t xml:space="preserve"> </w:t>
              </w:r>
              <w:r w:rsidRPr="001A6796">
                <w:rPr>
                  <w:noProof/>
                  <w:lang w:eastAsia="en-GB"/>
                </w:rPr>
                <w:t>during RRC_IDLE or RRC_INACTIVE</w:t>
              </w:r>
              <w:r w:rsidRPr="00170CE7">
                <w:rPr>
                  <w:noProof/>
                  <w:lang w:eastAsia="en-GB"/>
                </w:rPr>
                <w:t xml:space="preserve">. </w:t>
              </w:r>
            </w:ins>
            <w:ins w:id="1651" w:author="[AT109e][042]-Ericsson" w:date="2020-03-02T16:55:00Z">
              <w:r>
                <w:rPr>
                  <w:noProof/>
                  <w:lang w:eastAsia="en-GB"/>
                </w:rPr>
                <w:t xml:space="preserve">If included, the UE is required to </w:t>
              </w:r>
            </w:ins>
            <w:ins w:id="1652" w:author="[AT109e][042]-Ericsson" w:date="2020-03-02T16:56:00Z">
              <w:r>
                <w:rPr>
                  <w:noProof/>
                  <w:lang w:eastAsia="en-GB"/>
                </w:rPr>
                <w:t xml:space="preserve">perform the idle/inactive measurements only when camping in the frequencies indicated in the list. </w:t>
              </w:r>
            </w:ins>
            <w:ins w:id="1653" w:author="[AT109e][042]-Ericsson" w:date="2020-03-02T16:52:00Z">
              <w:r w:rsidRPr="00170CE7">
                <w:rPr>
                  <w:noProof/>
                  <w:lang w:eastAsia="en-GB"/>
                </w:rPr>
                <w:t xml:space="preserve">If </w:t>
              </w:r>
            </w:ins>
            <w:ins w:id="1654" w:author="[AT109e][042]-Ericsson" w:date="2020-03-02T16:54:00Z">
              <w:r>
                <w:rPr>
                  <w:noProof/>
                  <w:lang w:eastAsia="en-GB"/>
                </w:rPr>
                <w:t>a list of cells is not included, the UE is</w:t>
              </w:r>
            </w:ins>
            <w:ins w:id="1655" w:author="[AT109e][042]-Ericsson" w:date="2020-03-02T16:55:00Z">
              <w:r>
                <w:rPr>
                  <w:noProof/>
                  <w:lang w:eastAsia="en-GB"/>
                </w:rPr>
                <w:t xml:space="preserve"> required</w:t>
              </w:r>
            </w:ins>
            <w:ins w:id="1656" w:author="[AT109e][042]-Ericsson" w:date="2020-03-02T16:56:00Z">
              <w:r>
                <w:rPr>
                  <w:noProof/>
                  <w:lang w:eastAsia="en-GB"/>
                </w:rPr>
                <w:t xml:space="preserve"> to perform the measureme</w:t>
              </w:r>
            </w:ins>
            <w:ins w:id="1657" w:author="[AT109e][042]-Ericsson" w:date="2020-03-02T16:59:00Z">
              <w:r>
                <w:rPr>
                  <w:noProof/>
                  <w:lang w:eastAsia="en-GB"/>
                </w:rPr>
                <w:t>nts</w:t>
              </w:r>
            </w:ins>
            <w:ins w:id="1658" w:author="[AT109e][042]-Ericsson" w:date="2020-03-02T16:56:00Z">
              <w:r>
                <w:rPr>
                  <w:noProof/>
                  <w:lang w:eastAsia="en-GB"/>
                </w:rPr>
                <w:t xml:space="preserve"> while camping on any cell operating at th</w:t>
              </w:r>
            </w:ins>
            <w:ins w:id="1659" w:author="[AT109e][042]-Ericsson" w:date="2020-03-02T17:00:00Z">
              <w:r>
                <w:rPr>
                  <w:noProof/>
                  <w:lang w:eastAsia="en-GB"/>
                </w:rPr>
                <w:t>at</w:t>
              </w:r>
            </w:ins>
            <w:ins w:id="1660" w:author="[AT109e][042]-Ericsson" w:date="2020-03-02T16:56:00Z">
              <w:r>
                <w:rPr>
                  <w:noProof/>
                  <w:lang w:eastAsia="en-GB"/>
                </w:rPr>
                <w:t xml:space="preserve"> </w:t>
              </w:r>
            </w:ins>
            <w:ins w:id="1661" w:author="[AT109e][042]-Ericsson" w:date="2020-03-02T16:57:00Z">
              <w:r>
                <w:rPr>
                  <w:noProof/>
                  <w:lang w:eastAsia="en-GB"/>
                </w:rPr>
                <w:t xml:space="preserve">frequency. If a list of cells is inlcuded, </w:t>
              </w:r>
            </w:ins>
            <w:ins w:id="1662" w:author="[AT109e][042]-Ericsson" w:date="2020-03-02T16:52:00Z">
              <w:r w:rsidRPr="00170CE7">
                <w:rPr>
                  <w:noProof/>
                  <w:lang w:eastAsia="en-GB"/>
                </w:rPr>
                <w:t xml:space="preserve">the UE </w:t>
              </w:r>
            </w:ins>
            <w:ins w:id="1663" w:author="[AT109e][042]-Ericsson" w:date="2020-03-02T16:57:00Z">
              <w:r>
                <w:rPr>
                  <w:noProof/>
                  <w:lang w:eastAsia="en-GB"/>
                </w:rPr>
                <w:t xml:space="preserve">is </w:t>
              </w:r>
            </w:ins>
            <w:ins w:id="1664" w:author="[AT109e][042]-Ericsson" w:date="2020-03-02T16:52:00Z">
              <w:r w:rsidRPr="00170CE7">
                <w:rPr>
                  <w:noProof/>
                  <w:lang w:eastAsia="en-GB"/>
                </w:rPr>
                <w:t>re</w:t>
              </w:r>
            </w:ins>
            <w:ins w:id="1665" w:author="[AT109e][042]-Ericsson" w:date="2020-03-02T16:57:00Z">
              <w:r>
                <w:rPr>
                  <w:noProof/>
                  <w:lang w:eastAsia="en-GB"/>
                </w:rPr>
                <w:t>quired to perform the measuremen</w:t>
              </w:r>
            </w:ins>
            <w:ins w:id="1666" w:author="[AT109e][042]-Ericsson" w:date="2020-03-02T17:00:00Z">
              <w:r>
                <w:rPr>
                  <w:noProof/>
                  <w:lang w:eastAsia="en-GB"/>
                </w:rPr>
                <w:t>t</w:t>
              </w:r>
            </w:ins>
            <w:ins w:id="1667" w:author="[AT109e][042]-Ericsson" w:date="2020-03-02T16:57:00Z">
              <w:r>
                <w:rPr>
                  <w:noProof/>
                  <w:lang w:eastAsia="en-GB"/>
                </w:rPr>
                <w:t>s only while camping on th</w:t>
              </w:r>
            </w:ins>
            <w:ins w:id="1668" w:author="[AT109e][042]-Ericsson" w:date="2020-03-02T17:00:00Z">
              <w:r>
                <w:rPr>
                  <w:noProof/>
                  <w:lang w:eastAsia="en-GB"/>
                </w:rPr>
                <w:t>e indicated cells operating a</w:t>
              </w:r>
            </w:ins>
            <w:ins w:id="1669" w:author="[AT109e][042]-Ericsson" w:date="2020-03-02T17:01:00Z">
              <w:r>
                <w:rPr>
                  <w:noProof/>
                  <w:lang w:eastAsia="en-GB"/>
                </w:rPr>
                <w:t>t</w:t>
              </w:r>
            </w:ins>
            <w:ins w:id="1670" w:author="[AT109e][042]-Ericsson" w:date="2020-03-02T17:00:00Z">
              <w:r>
                <w:rPr>
                  <w:noProof/>
                  <w:lang w:eastAsia="en-GB"/>
                </w:rPr>
                <w:t xml:space="preserve"> that frequency</w:t>
              </w:r>
            </w:ins>
            <w:ins w:id="1671" w:author="[AT109e][042]-Ericsson" w:date="2020-03-02T16:57:00Z">
              <w:r>
                <w:rPr>
                  <w:noProof/>
                  <w:lang w:eastAsia="en-GB"/>
                </w:rPr>
                <w:t>. If the UE re</w:t>
              </w:r>
            </w:ins>
            <w:ins w:id="1672" w:author="[AT109e][042]-Ericsson" w:date="2020-03-02T16:52:00Z">
              <w:r w:rsidRPr="00170CE7">
                <w:rPr>
                  <w:noProof/>
                  <w:lang w:eastAsia="en-GB"/>
                </w:rPr>
                <w:t xml:space="preserve">selects to a cell </w:t>
              </w:r>
            </w:ins>
            <w:ins w:id="1673" w:author="[AT109e][042]-Ericsson" w:date="2020-03-02T16:57:00Z">
              <w:r>
                <w:rPr>
                  <w:noProof/>
                  <w:lang w:eastAsia="en-GB"/>
                </w:rPr>
                <w:t>operating at a freq</w:t>
              </w:r>
            </w:ins>
            <w:ins w:id="1674" w:author="[AT109e][042]-Ericsson" w:date="2020-03-02T16:58:00Z">
              <w:r>
                <w:rPr>
                  <w:noProof/>
                  <w:lang w:eastAsia="en-GB"/>
                </w:rPr>
                <w:t xml:space="preserve">uency not included in the </w:t>
              </w:r>
            </w:ins>
            <w:ins w:id="1675" w:author="[AT109e][042]-Ericsson" w:date="2020-03-02T17:01:00Z">
              <w:r w:rsidRPr="000F14C0">
                <w:rPr>
                  <w:i/>
                  <w:iCs/>
                  <w:noProof/>
                  <w:lang w:eastAsia="en-GB"/>
                </w:rPr>
                <w:t>validityAreaList</w:t>
              </w:r>
            </w:ins>
            <w:ins w:id="1676" w:author="[AT109e][042]-Ericsson" w:date="2020-03-02T16:58:00Z">
              <w:r>
                <w:rPr>
                  <w:noProof/>
                  <w:lang w:eastAsia="en-GB"/>
                </w:rPr>
                <w:t xml:space="preserve"> or </w:t>
              </w:r>
            </w:ins>
            <w:ins w:id="1677" w:author="[AT109e][042]-Ericsson" w:date="2020-03-02T16:52:00Z">
              <w:r w:rsidRPr="00170CE7">
                <w:t xml:space="preserve">whose physical cell identity does not match any entry in </w:t>
              </w:r>
              <w:r w:rsidRPr="00170CE7">
                <w:rPr>
                  <w:i/>
                </w:rPr>
                <w:t>validityArea</w:t>
              </w:r>
            </w:ins>
            <w:ins w:id="1678" w:author="[AT109e][042]-Ericsson" w:date="2020-03-02T16:58:00Z">
              <w:r>
                <w:rPr>
                  <w:i/>
                </w:rPr>
                <w:t>List</w:t>
              </w:r>
            </w:ins>
            <w:ins w:id="1679" w:author="[AT109e][042]-Ericsson" w:date="2020-03-02T16:52:00Z">
              <w:r w:rsidRPr="00170CE7">
                <w:t xml:space="preserve"> for the corresponding frequency</w:t>
              </w:r>
              <w:r w:rsidRPr="00170CE7">
                <w:rPr>
                  <w:noProof/>
                  <w:lang w:eastAsia="en-GB"/>
                </w:rPr>
                <w:t xml:space="preserve">, the measurements are no longer required. </w:t>
              </w:r>
            </w:ins>
            <w:ins w:id="1680" w:author="[AT109e][042]-Ericsson" w:date="2020-03-02T16:58:00Z">
              <w:r>
                <w:rPr>
                  <w:noProof/>
                  <w:lang w:eastAsia="en-GB"/>
                </w:rPr>
                <w:t>A UE c</w:t>
              </w:r>
            </w:ins>
            <w:ins w:id="1681" w:author="[AT109e][042]-Ericsson" w:date="2020-03-02T16:59:00Z">
              <w:r>
                <w:rPr>
                  <w:noProof/>
                  <w:lang w:eastAsia="en-GB"/>
                </w:rPr>
                <w:t>an be conf</w:t>
              </w:r>
            </w:ins>
            <w:ins w:id="1682" w:author="[AT109e][042]-Ericsson" w:date="2020-03-02T17:01:00Z">
              <w:r>
                <w:rPr>
                  <w:noProof/>
                  <w:lang w:eastAsia="en-GB"/>
                </w:rPr>
                <w:t>i</w:t>
              </w:r>
            </w:ins>
            <w:ins w:id="1683" w:author="[AT109e][042]-Ericsson" w:date="2020-03-02T16:59:00Z">
              <w:r>
                <w:rPr>
                  <w:noProof/>
                  <w:lang w:eastAsia="en-GB"/>
                </w:rPr>
                <w:t xml:space="preserve">gured either with </w:t>
              </w:r>
              <w:r w:rsidRPr="000F14C0">
                <w:rPr>
                  <w:i/>
                  <w:iCs/>
                  <w:noProof/>
                  <w:lang w:eastAsia="en-GB"/>
                </w:rPr>
                <w:t>validityArea</w:t>
              </w:r>
              <w:r>
                <w:rPr>
                  <w:noProof/>
                  <w:lang w:eastAsia="en-GB"/>
                </w:rPr>
                <w:t xml:space="preserve"> or </w:t>
              </w:r>
              <w:r w:rsidRPr="000F14C0">
                <w:rPr>
                  <w:i/>
                  <w:iCs/>
                  <w:noProof/>
                  <w:lang w:eastAsia="en-GB"/>
                </w:rPr>
                <w:t>validityAreaList</w:t>
              </w:r>
              <w:r>
                <w:rPr>
                  <w:noProof/>
                  <w:lang w:eastAsia="en-GB"/>
                </w:rPr>
                <w:t xml:space="preserve">, but not both. </w:t>
              </w:r>
            </w:ins>
          </w:p>
        </w:tc>
      </w:tr>
    </w:tbl>
    <w:p w14:paraId="53A1A3E8" w14:textId="77777777" w:rsidR="009C0C8C" w:rsidRPr="00170CE7" w:rsidRDefault="009C0C8C" w:rsidP="009C0C8C">
      <w:pPr>
        <w:rPr>
          <w:iCs/>
        </w:rPr>
      </w:pPr>
    </w:p>
    <w:p w14:paraId="3FC9543D"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9B18C44" w14:textId="77777777" w:rsidR="004364AC" w:rsidRDefault="004364AC" w:rsidP="004364AC">
      <w:pPr>
        <w:pStyle w:val="BodyText"/>
      </w:pPr>
    </w:p>
    <w:p w14:paraId="1B5ED9F5"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A60D411" w14:textId="77777777" w:rsidR="009C0C8C" w:rsidRPr="00170CE7" w:rsidRDefault="009C0C8C" w:rsidP="009C0C8C"/>
    <w:p w14:paraId="7FB461EB" w14:textId="77777777" w:rsidR="009C0C8C" w:rsidRPr="00170CE7" w:rsidRDefault="009C0C8C" w:rsidP="009C0C8C">
      <w:pPr>
        <w:pStyle w:val="Heading4"/>
      </w:pPr>
      <w:bookmarkStart w:id="1684" w:name="_Toc20487430"/>
      <w:bookmarkStart w:id="1685" w:name="_Toc29342727"/>
      <w:bookmarkStart w:id="1686" w:name="_Toc29343866"/>
      <w:r w:rsidRPr="00170CE7">
        <w:t>–</w:t>
      </w:r>
      <w:r w:rsidRPr="00170CE7">
        <w:tab/>
      </w:r>
      <w:r w:rsidRPr="00170CE7">
        <w:rPr>
          <w:i/>
          <w:noProof/>
        </w:rPr>
        <w:t>MeasResults</w:t>
      </w:r>
      <w:bookmarkEnd w:id="1684"/>
      <w:bookmarkEnd w:id="1685"/>
      <w:bookmarkEnd w:id="1686"/>
    </w:p>
    <w:p w14:paraId="461D7B18" w14:textId="77777777" w:rsidR="009C0C8C" w:rsidRPr="00170CE7" w:rsidRDefault="009C0C8C" w:rsidP="009C0C8C">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40811F8" w14:textId="77777777" w:rsidR="009C0C8C" w:rsidRPr="00170CE7" w:rsidRDefault="009C0C8C" w:rsidP="009C0C8C">
      <w:pPr>
        <w:pStyle w:val="TH"/>
      </w:pPr>
      <w:r w:rsidRPr="00170CE7">
        <w:rPr>
          <w:bCs/>
          <w:i/>
          <w:iCs/>
        </w:rPr>
        <w:t xml:space="preserve">MeasResults </w:t>
      </w:r>
      <w:r w:rsidRPr="00170CE7">
        <w:t>information element</w:t>
      </w:r>
    </w:p>
    <w:p w14:paraId="74A65785" w14:textId="77777777" w:rsidR="009C0C8C" w:rsidRPr="00170CE7" w:rsidRDefault="009C0C8C" w:rsidP="009C0C8C">
      <w:pPr>
        <w:pStyle w:val="PL"/>
        <w:shd w:val="clear" w:color="auto" w:fill="E6E6E6"/>
      </w:pPr>
      <w:r w:rsidRPr="00170CE7">
        <w:t>-- ASN1START</w:t>
      </w:r>
    </w:p>
    <w:p w14:paraId="2C78700B" w14:textId="77777777" w:rsidR="009C0C8C" w:rsidRPr="00170CE7" w:rsidRDefault="009C0C8C" w:rsidP="009C0C8C">
      <w:pPr>
        <w:pStyle w:val="PL"/>
        <w:shd w:val="clear" w:color="auto" w:fill="E6E6E6"/>
      </w:pPr>
    </w:p>
    <w:p w14:paraId="236F3109" w14:textId="77777777" w:rsidR="009C0C8C" w:rsidRPr="00170CE7" w:rsidRDefault="009C0C8C" w:rsidP="009C0C8C">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7BB8F457" w14:textId="77777777" w:rsidR="009C0C8C" w:rsidRPr="00170CE7" w:rsidRDefault="009C0C8C" w:rsidP="009C0C8C">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182B827" w14:textId="77777777" w:rsidR="009C0C8C" w:rsidRPr="00170CE7" w:rsidRDefault="009C0C8C" w:rsidP="009C0C8C">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EDF5E1A"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2A29CC30"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208B0A05" w14:textId="77777777" w:rsidR="009C0C8C" w:rsidRPr="00170CE7" w:rsidRDefault="009C0C8C" w:rsidP="009C0C8C">
      <w:pPr>
        <w:pStyle w:val="PL"/>
        <w:shd w:val="clear" w:color="auto" w:fill="E6E6E6"/>
      </w:pPr>
      <w:r w:rsidRPr="00170CE7">
        <w:tab/>
        <w:t>},</w:t>
      </w:r>
    </w:p>
    <w:p w14:paraId="110C22F8" w14:textId="77777777" w:rsidR="009C0C8C" w:rsidRPr="00170CE7" w:rsidRDefault="009C0C8C" w:rsidP="009C0C8C">
      <w:pPr>
        <w:pStyle w:val="PL"/>
        <w:shd w:val="clear" w:color="auto" w:fill="E6E6E6"/>
      </w:pPr>
      <w:r w:rsidRPr="00170CE7">
        <w:tab/>
        <w:t>measResultNeighCells</w:t>
      </w:r>
      <w:r w:rsidRPr="00170CE7">
        <w:tab/>
      </w:r>
      <w:r w:rsidRPr="00170CE7">
        <w:tab/>
      </w:r>
      <w:r w:rsidRPr="00170CE7">
        <w:tab/>
      </w:r>
      <w:r w:rsidRPr="00170CE7">
        <w:tab/>
        <w:t>CHOICE {</w:t>
      </w:r>
    </w:p>
    <w:p w14:paraId="19A64852"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measResultListEUTRA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MeasResultListEUTRA,</w:t>
      </w:r>
    </w:p>
    <w:p w14:paraId="1B3120CF"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MeasResultListUTRA,</w:t>
      </w:r>
    </w:p>
    <w:p w14:paraId="46C46B12"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MeasResultListGERAN,</w:t>
      </w:r>
    </w:p>
    <w:p w14:paraId="784C66C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measResultsCDMA2000</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MeasResultsCDMA2000,</w:t>
      </w:r>
    </w:p>
    <w:p w14:paraId="260F71D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w:t>
      </w:r>
    </w:p>
    <w:p w14:paraId="398E98F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measResultNeighCellListNR-r15</w:t>
      </w:r>
      <w:r w:rsidRPr="002E35DF">
        <w:rPr>
          <w:lang w:val="sv-SE"/>
        </w:rPr>
        <w:tab/>
      </w:r>
      <w:r w:rsidRPr="002E35DF">
        <w:rPr>
          <w:lang w:val="sv-SE"/>
        </w:rPr>
        <w:tab/>
      </w:r>
      <w:r w:rsidRPr="002E35DF">
        <w:rPr>
          <w:lang w:val="sv-SE"/>
        </w:rPr>
        <w:tab/>
        <w:t>MeasResultCellListNR-r15</w:t>
      </w:r>
    </w:p>
    <w:p w14:paraId="2E8F62D2" w14:textId="77777777" w:rsidR="009C0C8C" w:rsidRPr="00170CE7" w:rsidRDefault="009C0C8C" w:rsidP="009C0C8C">
      <w:pPr>
        <w:pStyle w:val="PL"/>
        <w:shd w:val="clear" w:color="auto" w:fill="E6E6E6"/>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CEEE60" w14:textId="77777777" w:rsidR="009C0C8C" w:rsidRPr="00170CE7" w:rsidRDefault="009C0C8C" w:rsidP="009C0C8C">
      <w:pPr>
        <w:pStyle w:val="PL"/>
        <w:shd w:val="clear" w:color="auto" w:fill="E6E6E6"/>
      </w:pPr>
      <w:r w:rsidRPr="00170CE7">
        <w:tab/>
        <w:t>...,</w:t>
      </w:r>
    </w:p>
    <w:p w14:paraId="169BBBC8" w14:textId="77777777" w:rsidR="009C0C8C" w:rsidRPr="00170CE7" w:rsidRDefault="009C0C8C" w:rsidP="009C0C8C">
      <w:pPr>
        <w:pStyle w:val="PL"/>
        <w:shd w:val="clear" w:color="auto" w:fill="E6E6E6"/>
      </w:pPr>
      <w:r w:rsidRPr="00170CE7">
        <w:rPr>
          <w:rFonts w:eastAsia="SimSun"/>
        </w:rPr>
        <w:tab/>
        <w:t>[[</w:t>
      </w:r>
      <w:r w:rsidRPr="00170CE7">
        <w:rPr>
          <w:rFonts w:eastAsia="SimSun"/>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6F7FB880" w14:textId="77777777" w:rsidR="009C0C8C" w:rsidRPr="00170CE7" w:rsidRDefault="009C0C8C" w:rsidP="009C0C8C">
      <w:pPr>
        <w:pStyle w:val="PL"/>
        <w:shd w:val="clear" w:color="auto" w:fill="E6E6E6"/>
        <w:rPr>
          <w:rFonts w:eastAsia="SimSun"/>
        </w:rPr>
      </w:pPr>
      <w:r w:rsidRPr="00170CE7">
        <w:rPr>
          <w:rFonts w:eastAsia="SimSun"/>
        </w:rPr>
        <w:lastRenderedPageBreak/>
        <w:tab/>
        <w:t>]],</w:t>
      </w:r>
    </w:p>
    <w:p w14:paraId="11D60655" w14:textId="77777777" w:rsidR="009C0C8C" w:rsidRPr="00170CE7" w:rsidRDefault="009C0C8C" w:rsidP="009C0C8C">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5ABD99DC" w14:textId="77777777" w:rsidR="009C0C8C" w:rsidRPr="00170CE7" w:rsidRDefault="009C0C8C" w:rsidP="009C0C8C">
      <w:pPr>
        <w:pStyle w:val="PL"/>
        <w:shd w:val="clear" w:color="auto" w:fill="E6E6E6"/>
      </w:pPr>
      <w:r w:rsidRPr="00170CE7">
        <w:rPr>
          <w:rFonts w:eastAsia="SimSun"/>
        </w:rPr>
        <w:tab/>
      </w:r>
      <w:r w:rsidRPr="00170CE7">
        <w:rPr>
          <w:rFonts w:eastAsia="SimSun"/>
        </w:rPr>
        <w:tab/>
        <w:t>measResultServFreqList-r10</w:t>
      </w:r>
      <w:r w:rsidRPr="00170CE7">
        <w:rPr>
          <w:rFonts w:eastAsia="SimSun"/>
        </w:rPr>
        <w:tab/>
      </w:r>
      <w:r w:rsidRPr="00170CE7">
        <w:rPr>
          <w:rFonts w:eastAsia="SimSun"/>
        </w:rPr>
        <w:tab/>
      </w:r>
      <w:r w:rsidRPr="00170CE7">
        <w:rPr>
          <w:rFonts w:eastAsia="SimSun"/>
        </w:rPr>
        <w:tab/>
        <w:t>MeasResultServFreqList-r10</w:t>
      </w:r>
      <w:r w:rsidRPr="00170CE7">
        <w:tab/>
      </w:r>
      <w:r w:rsidRPr="00170CE7">
        <w:tab/>
        <w:t>OPTIONAL</w:t>
      </w:r>
    </w:p>
    <w:p w14:paraId="36C4627E" w14:textId="77777777" w:rsidR="009C0C8C" w:rsidRPr="00170CE7" w:rsidRDefault="009C0C8C" w:rsidP="009C0C8C">
      <w:pPr>
        <w:pStyle w:val="PL"/>
        <w:shd w:val="clear" w:color="auto" w:fill="E6E6E6"/>
      </w:pPr>
      <w:r w:rsidRPr="00170CE7">
        <w:tab/>
        <w:t>]],</w:t>
      </w:r>
    </w:p>
    <w:p w14:paraId="27033FE3" w14:textId="77777777" w:rsidR="009C0C8C" w:rsidRPr="00170CE7" w:rsidRDefault="009C0C8C" w:rsidP="009C0C8C">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2B69F36" w14:textId="77777777" w:rsidR="009C0C8C" w:rsidRPr="00170CE7" w:rsidRDefault="009C0C8C" w:rsidP="009C0C8C">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7306B9D9" w14:textId="77777777" w:rsidR="009C0C8C" w:rsidRPr="00170CE7" w:rsidRDefault="009C0C8C" w:rsidP="009C0C8C">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6414B4DD" w14:textId="77777777" w:rsidR="009C0C8C" w:rsidRPr="00170CE7" w:rsidRDefault="009C0C8C" w:rsidP="009C0C8C">
      <w:pPr>
        <w:pStyle w:val="PL"/>
        <w:shd w:val="clear" w:color="auto" w:fill="E6E6E6"/>
      </w:pPr>
      <w:r w:rsidRPr="00170CE7">
        <w:tab/>
        <w:t>]],</w:t>
      </w:r>
    </w:p>
    <w:p w14:paraId="096B6605" w14:textId="77777777" w:rsidR="009C0C8C" w:rsidRPr="00170CE7" w:rsidRDefault="009C0C8C" w:rsidP="009C0C8C">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78357839" w14:textId="77777777" w:rsidR="009C0C8C" w:rsidRPr="00170CE7" w:rsidRDefault="009C0C8C" w:rsidP="009C0C8C">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36521B91" w14:textId="77777777" w:rsidR="009C0C8C" w:rsidRPr="00170CE7" w:rsidRDefault="009C0C8C" w:rsidP="009C0C8C">
      <w:pPr>
        <w:pStyle w:val="PL"/>
        <w:shd w:val="clear" w:color="auto" w:fill="E6E6E6"/>
      </w:pPr>
      <w:r w:rsidRPr="00170CE7">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06F86312" w14:textId="77777777" w:rsidR="009C0C8C" w:rsidRPr="00170CE7" w:rsidRDefault="009C0C8C" w:rsidP="009C0C8C">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01FD5168"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E28A82B"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C86BF7" w14:textId="77777777" w:rsidR="009C0C8C" w:rsidRPr="00170CE7" w:rsidRDefault="009C0C8C" w:rsidP="009C0C8C">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2BE2B454" w14:textId="77777777" w:rsidR="009C0C8C" w:rsidRPr="00170CE7" w:rsidRDefault="009C0C8C" w:rsidP="009C0C8C">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332CCCF0" w14:textId="77777777" w:rsidR="009C0C8C" w:rsidRPr="00170CE7" w:rsidRDefault="009C0C8C" w:rsidP="009C0C8C">
      <w:pPr>
        <w:pStyle w:val="PL"/>
        <w:shd w:val="clear" w:color="auto" w:fill="E6E6E6"/>
      </w:pPr>
      <w:r w:rsidRPr="00170CE7">
        <w:tab/>
        <w:t>]],</w:t>
      </w:r>
    </w:p>
    <w:p w14:paraId="58BEE588" w14:textId="77777777" w:rsidR="009C0C8C" w:rsidRPr="00170CE7" w:rsidRDefault="009C0C8C" w:rsidP="009C0C8C">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2E788426" w14:textId="77777777" w:rsidR="009C0C8C" w:rsidRPr="00170CE7" w:rsidRDefault="009C0C8C" w:rsidP="009C0C8C">
      <w:pPr>
        <w:pStyle w:val="PL"/>
        <w:shd w:val="clear" w:color="auto" w:fill="E6E6E6"/>
      </w:pPr>
      <w:r w:rsidRPr="00170CE7">
        <w:tab/>
        <w:t>]],</w:t>
      </w:r>
    </w:p>
    <w:p w14:paraId="6072754D" w14:textId="77777777" w:rsidR="009C0C8C" w:rsidRPr="00170CE7" w:rsidRDefault="009C0C8C" w:rsidP="009C0C8C">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220B0076" w14:textId="77777777" w:rsidR="009C0C8C" w:rsidRPr="00170CE7" w:rsidRDefault="009C0C8C" w:rsidP="009C0C8C">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1B1D8184" w14:textId="77777777" w:rsidR="009C0C8C" w:rsidRPr="00170CE7" w:rsidRDefault="009C0C8C" w:rsidP="009C0C8C">
      <w:pPr>
        <w:pStyle w:val="PL"/>
        <w:shd w:val="clear" w:color="auto" w:fill="E6E6E6"/>
      </w:pPr>
      <w:r w:rsidRPr="00170CE7">
        <w:tab/>
        <w:t>]],</w:t>
      </w:r>
    </w:p>
    <w:p w14:paraId="55FE65D7" w14:textId="77777777" w:rsidR="009C0C8C" w:rsidRPr="00170CE7" w:rsidRDefault="009C0C8C" w:rsidP="009C0C8C">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1B95CE7C" w14:textId="77777777" w:rsidR="009C0C8C" w:rsidRPr="00170CE7" w:rsidRDefault="009C0C8C" w:rsidP="009C0C8C">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5D1F3BAB" w14:textId="77777777" w:rsidR="009C0C8C" w:rsidRPr="00170CE7" w:rsidRDefault="009C0C8C" w:rsidP="009C0C8C">
      <w:pPr>
        <w:pStyle w:val="PL"/>
        <w:shd w:val="clear" w:color="auto" w:fill="E6E6E6"/>
      </w:pPr>
      <w:r w:rsidRPr="00170CE7">
        <w:tab/>
        <w:t>]],</w:t>
      </w:r>
    </w:p>
    <w:p w14:paraId="1240FA0C"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61C5598D"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6B096317" w14:textId="77777777" w:rsidR="009C0C8C" w:rsidRPr="00170CE7" w:rsidRDefault="009C0C8C" w:rsidP="009C0C8C">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622B66A2" w14:textId="77777777" w:rsidR="009C0C8C" w:rsidRPr="00170CE7" w:rsidRDefault="009C0C8C" w:rsidP="009C0C8C">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360D49AA" w14:textId="77777777" w:rsidR="009C0C8C" w:rsidRPr="00170CE7" w:rsidRDefault="009C0C8C" w:rsidP="009C0C8C">
      <w:pPr>
        <w:pStyle w:val="PL"/>
        <w:shd w:val="clear" w:color="auto" w:fill="E6E6E6"/>
        <w:rPr>
          <w:rFonts w:eastAsia="SimSun"/>
        </w:rPr>
      </w:pPr>
      <w:r w:rsidRPr="00170CE7">
        <w:tab/>
        <w:t>]]</w:t>
      </w:r>
    </w:p>
    <w:p w14:paraId="36CFDF6B" w14:textId="77777777" w:rsidR="009C0C8C" w:rsidRPr="00170CE7" w:rsidRDefault="009C0C8C" w:rsidP="009C0C8C">
      <w:pPr>
        <w:pStyle w:val="PL"/>
        <w:shd w:val="clear" w:color="auto" w:fill="E6E6E6"/>
      </w:pPr>
      <w:r w:rsidRPr="00170CE7">
        <w:t>}</w:t>
      </w:r>
    </w:p>
    <w:p w14:paraId="5FBACB7C" w14:textId="77777777" w:rsidR="009C0C8C" w:rsidRPr="00170CE7" w:rsidRDefault="009C0C8C" w:rsidP="009C0C8C">
      <w:pPr>
        <w:pStyle w:val="PL"/>
        <w:shd w:val="clear" w:color="auto" w:fill="E6E6E6"/>
      </w:pPr>
    </w:p>
    <w:p w14:paraId="1C1D360E" w14:textId="77777777" w:rsidR="009C0C8C" w:rsidRPr="00170CE7" w:rsidRDefault="009C0C8C" w:rsidP="009C0C8C">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27AF810B" w14:textId="77777777" w:rsidR="009C0C8C" w:rsidRPr="00170CE7" w:rsidRDefault="009C0C8C" w:rsidP="009C0C8C">
      <w:pPr>
        <w:pStyle w:val="PL"/>
        <w:shd w:val="clear" w:color="auto" w:fill="E6E6E6"/>
      </w:pPr>
    </w:p>
    <w:p w14:paraId="12F64131" w14:textId="77777777" w:rsidR="009C0C8C" w:rsidRPr="00170CE7" w:rsidRDefault="009C0C8C" w:rsidP="009C0C8C">
      <w:pPr>
        <w:pStyle w:val="PL"/>
        <w:shd w:val="clear" w:color="auto" w:fill="E6E6E6"/>
      </w:pPr>
      <w:r w:rsidRPr="00170CE7">
        <w:t>MeasResultEUTRA ::=</w:t>
      </w:r>
      <w:r w:rsidRPr="00170CE7">
        <w:tab/>
        <w:t>SEQUENCE {</w:t>
      </w:r>
    </w:p>
    <w:p w14:paraId="0C2F9F24"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19F8CD3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8E6A0F5"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42B9C440" w14:textId="77777777" w:rsidR="009C0C8C" w:rsidRPr="00170CE7" w:rsidRDefault="009C0C8C" w:rsidP="009C0C8C">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AA9ECB"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0B9ABFE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AC06844"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26CDBC2"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5378043"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2D405B90" w14:textId="77777777" w:rsidR="009C0C8C" w:rsidRPr="00170CE7" w:rsidRDefault="009C0C8C" w:rsidP="009C0C8C">
      <w:pPr>
        <w:pStyle w:val="PL"/>
        <w:shd w:val="clear" w:color="auto" w:fill="E6E6E6"/>
      </w:pPr>
      <w:r w:rsidRPr="00170CE7">
        <w:tab/>
      </w:r>
      <w:r w:rsidRPr="00170CE7">
        <w:tab/>
        <w:t>...,</w:t>
      </w:r>
    </w:p>
    <w:p w14:paraId="19057942"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02099992" w14:textId="77777777" w:rsidR="009C0C8C" w:rsidRPr="00170CE7" w:rsidRDefault="009C0C8C" w:rsidP="009C0C8C">
      <w:pPr>
        <w:pStyle w:val="PL"/>
        <w:shd w:val="clear" w:color="auto" w:fill="E6E6E6"/>
        <w:snapToGrid w:val="0"/>
      </w:pPr>
      <w:r w:rsidRPr="00170CE7">
        <w:tab/>
      </w:r>
      <w:r w:rsidRPr="00170CE7">
        <w:tab/>
        <w:t>]],</w:t>
      </w:r>
    </w:p>
    <w:p w14:paraId="4555192E"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6CB3DAD1" w14:textId="77777777" w:rsidR="009C0C8C" w:rsidRPr="00170CE7" w:rsidRDefault="009C0C8C" w:rsidP="009C0C8C">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4ADE845A" w14:textId="77777777" w:rsidR="009C0C8C" w:rsidRPr="00170CE7" w:rsidRDefault="009C0C8C" w:rsidP="009C0C8C">
      <w:pPr>
        <w:pStyle w:val="PL"/>
        <w:shd w:val="clear" w:color="auto" w:fill="E6E6E6"/>
        <w:snapToGrid w:val="0"/>
      </w:pPr>
      <w:r w:rsidRPr="00170CE7">
        <w:tab/>
      </w:r>
      <w:r w:rsidRPr="00170CE7">
        <w:tab/>
        <w:t>]],</w:t>
      </w:r>
    </w:p>
    <w:p w14:paraId="5588576C" w14:textId="77777777" w:rsidR="009C0C8C" w:rsidRPr="00170CE7" w:rsidRDefault="009C0C8C" w:rsidP="009C0C8C">
      <w:pPr>
        <w:pStyle w:val="PL"/>
        <w:shd w:val="clear" w:color="auto" w:fill="E6E6E6"/>
        <w:snapToGrid w:val="0"/>
      </w:pPr>
      <w:r w:rsidRPr="00170CE7">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6A8EA532" w14:textId="77777777" w:rsidR="009C0C8C" w:rsidRPr="00170CE7" w:rsidRDefault="009C0C8C" w:rsidP="009C0C8C">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645CA2"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0E429B28"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2C46FB04" w14:textId="77777777" w:rsidR="009C0C8C" w:rsidRPr="00170CE7" w:rsidRDefault="009C0C8C" w:rsidP="009C0C8C">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3A1885BF" w14:textId="77777777" w:rsidR="009C0C8C" w:rsidRPr="00170CE7" w:rsidRDefault="009C0C8C" w:rsidP="009C0C8C">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9CFBA31" w14:textId="77777777" w:rsidR="009C0C8C" w:rsidRPr="00170CE7" w:rsidRDefault="009C0C8C" w:rsidP="009C0C8C">
      <w:pPr>
        <w:pStyle w:val="PL"/>
        <w:shd w:val="clear" w:color="auto" w:fill="E6E6E6"/>
        <w:snapToGrid w:val="0"/>
      </w:pPr>
      <w:r w:rsidRPr="00170CE7">
        <w:tab/>
      </w:r>
      <w:r w:rsidRPr="00170CE7">
        <w:tab/>
        <w:t>]],</w:t>
      </w:r>
    </w:p>
    <w:p w14:paraId="1126C06C" w14:textId="77777777" w:rsidR="009C0C8C" w:rsidRPr="00170CE7" w:rsidRDefault="009C0C8C" w:rsidP="009C0C8C">
      <w:pPr>
        <w:pStyle w:val="PL"/>
        <w:shd w:val="clear" w:color="auto" w:fill="E6E6E6"/>
        <w:snapToGrid w:val="0"/>
      </w:pPr>
      <w:r w:rsidRPr="00170CE7">
        <w:tab/>
      </w:r>
      <w:r w:rsidRPr="00170CE7">
        <w:tab/>
        <w:t>[[</w:t>
      </w:r>
    </w:p>
    <w:p w14:paraId="16B0A1D0" w14:textId="77777777" w:rsidR="009C0C8C" w:rsidRPr="00170CE7" w:rsidRDefault="009C0C8C" w:rsidP="009C0C8C">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113C7358" w14:textId="77777777" w:rsidR="009C0C8C" w:rsidRPr="00170CE7" w:rsidRDefault="009C0C8C" w:rsidP="009C0C8C">
      <w:pPr>
        <w:pStyle w:val="PL"/>
        <w:shd w:val="clear" w:color="auto" w:fill="E6E6E6"/>
        <w:snapToGrid w:val="0"/>
      </w:pPr>
      <w:r w:rsidRPr="00170CE7">
        <w:tab/>
      </w:r>
      <w:r w:rsidRPr="00170CE7">
        <w:tab/>
        <w:t>]],</w:t>
      </w:r>
    </w:p>
    <w:p w14:paraId="5721B515" w14:textId="77777777" w:rsidR="009C0C8C" w:rsidRPr="00170CE7" w:rsidRDefault="009C0C8C" w:rsidP="009C0C8C">
      <w:pPr>
        <w:pStyle w:val="PL"/>
        <w:shd w:val="clear" w:color="auto" w:fill="E6E6E6"/>
        <w:snapToGrid w:val="0"/>
      </w:pPr>
      <w:r w:rsidRPr="00170CE7">
        <w:tab/>
      </w:r>
      <w:r w:rsidRPr="00170CE7">
        <w:tab/>
        <w:t>[[</w:t>
      </w:r>
    </w:p>
    <w:p w14:paraId="432CD6B9" w14:textId="77777777" w:rsidR="009C0C8C" w:rsidRPr="00170CE7" w:rsidRDefault="009C0C8C" w:rsidP="009C0C8C">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2A3646DC" w14:textId="77777777" w:rsidR="009C0C8C" w:rsidRPr="00170CE7" w:rsidRDefault="009C0C8C" w:rsidP="009C0C8C">
      <w:pPr>
        <w:pStyle w:val="PL"/>
        <w:shd w:val="clear" w:color="auto" w:fill="E6E6E6"/>
        <w:snapToGrid w:val="0"/>
      </w:pPr>
      <w:r w:rsidRPr="00170CE7">
        <w:tab/>
      </w:r>
      <w:r w:rsidRPr="00170CE7">
        <w:tab/>
        <w:t>]]</w:t>
      </w:r>
    </w:p>
    <w:p w14:paraId="7F491C9E" w14:textId="77777777" w:rsidR="009C0C8C" w:rsidRPr="00170CE7" w:rsidRDefault="009C0C8C" w:rsidP="009C0C8C">
      <w:pPr>
        <w:pStyle w:val="PL"/>
        <w:shd w:val="clear" w:color="auto" w:fill="E6E6E6"/>
      </w:pPr>
      <w:r w:rsidRPr="00170CE7">
        <w:tab/>
        <w:t>}</w:t>
      </w:r>
    </w:p>
    <w:p w14:paraId="32DBCA2B" w14:textId="77777777" w:rsidR="009C0C8C" w:rsidRPr="00170CE7" w:rsidRDefault="009C0C8C" w:rsidP="009C0C8C">
      <w:pPr>
        <w:pStyle w:val="PL"/>
        <w:shd w:val="clear" w:color="auto" w:fill="E6E6E6"/>
      </w:pPr>
      <w:r w:rsidRPr="00170CE7">
        <w:t>}</w:t>
      </w:r>
    </w:p>
    <w:p w14:paraId="34E79556" w14:textId="77777777" w:rsidR="009C0C8C" w:rsidRPr="00170CE7" w:rsidRDefault="009C0C8C" w:rsidP="009C0C8C">
      <w:pPr>
        <w:pStyle w:val="PL"/>
        <w:shd w:val="clear" w:color="auto" w:fill="E6E6E6"/>
      </w:pPr>
    </w:p>
    <w:p w14:paraId="3358C32F" w14:textId="77777777" w:rsidR="009C0C8C" w:rsidRPr="00170CE7" w:rsidRDefault="009C0C8C" w:rsidP="009C0C8C">
      <w:pPr>
        <w:pStyle w:val="PL"/>
        <w:shd w:val="clear" w:color="auto" w:fill="E6E6E6"/>
      </w:pPr>
      <w:r w:rsidRPr="00170CE7">
        <w:t>MeasResultListIdle-r15</w:t>
      </w:r>
      <w:r w:rsidRPr="00170CE7">
        <w:tab/>
        <w:t>::= SEQUENCE (SIZE (1..maxIdleMeasCarriers-r15)) OF MeasResultIdle-r15</w:t>
      </w:r>
    </w:p>
    <w:p w14:paraId="6F44ABBA" w14:textId="77777777" w:rsidR="009C0C8C" w:rsidRPr="00170CE7" w:rsidRDefault="009C0C8C" w:rsidP="009C0C8C">
      <w:pPr>
        <w:pStyle w:val="PL"/>
        <w:shd w:val="clear" w:color="auto" w:fill="E6E6E6"/>
      </w:pPr>
    </w:p>
    <w:p w14:paraId="387CED9D" w14:textId="77777777" w:rsidR="009C0C8C" w:rsidRPr="00170CE7" w:rsidRDefault="009C0C8C" w:rsidP="009C0C8C">
      <w:pPr>
        <w:pStyle w:val="PL"/>
        <w:shd w:val="clear" w:color="auto" w:fill="E6E6E6"/>
      </w:pPr>
      <w:r w:rsidRPr="00170CE7">
        <w:t>MeasResultIdle-r15</w:t>
      </w:r>
      <w:r w:rsidRPr="00170CE7">
        <w:tab/>
        <w:t>::= SEQUENCE {</w:t>
      </w:r>
    </w:p>
    <w:p w14:paraId="2BB4815E" w14:textId="77777777" w:rsidR="009C0C8C" w:rsidRPr="00170CE7" w:rsidRDefault="009C0C8C" w:rsidP="009C0C8C">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46D3CB1D"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4623FAD1" w14:textId="77777777" w:rsidR="009C0C8C" w:rsidRPr="00170CE7" w:rsidRDefault="009C0C8C" w:rsidP="009C0C8C">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6D59F140" w14:textId="77777777" w:rsidR="009C0C8C" w:rsidRPr="00170CE7" w:rsidRDefault="009C0C8C" w:rsidP="009C0C8C">
      <w:pPr>
        <w:pStyle w:val="PL"/>
        <w:shd w:val="clear" w:color="auto" w:fill="E6E6E6"/>
      </w:pPr>
      <w:r w:rsidRPr="00170CE7">
        <w:tab/>
        <w:t>},</w:t>
      </w:r>
    </w:p>
    <w:p w14:paraId="2E890F79" w14:textId="77777777" w:rsidR="009C0C8C" w:rsidRPr="00170CE7" w:rsidRDefault="009C0C8C" w:rsidP="009C0C8C">
      <w:pPr>
        <w:pStyle w:val="PL"/>
        <w:shd w:val="clear" w:color="auto" w:fill="E6E6E6"/>
      </w:pPr>
      <w:r w:rsidRPr="00170CE7">
        <w:tab/>
        <w:t>measResultNeighCells-r15</w:t>
      </w:r>
      <w:r w:rsidRPr="00170CE7">
        <w:tab/>
      </w:r>
      <w:r w:rsidRPr="00170CE7">
        <w:tab/>
        <w:t>CHOICE {</w:t>
      </w:r>
    </w:p>
    <w:p w14:paraId="5B236C19" w14:textId="77777777" w:rsidR="009C0C8C" w:rsidRPr="00170CE7" w:rsidRDefault="009C0C8C" w:rsidP="009C0C8C">
      <w:pPr>
        <w:pStyle w:val="PL"/>
        <w:shd w:val="clear" w:color="auto" w:fill="E6E6E6"/>
      </w:pPr>
      <w:r w:rsidRPr="00170CE7">
        <w:tab/>
      </w:r>
      <w:r w:rsidRPr="00170CE7">
        <w:tab/>
        <w:t>measResultIdleListEUTRA-r15</w:t>
      </w:r>
      <w:r w:rsidRPr="00170CE7">
        <w:tab/>
      </w:r>
      <w:r w:rsidRPr="00170CE7">
        <w:tab/>
        <w:t>MeasResultIdleListEUTRA-r15,</w:t>
      </w:r>
    </w:p>
    <w:p w14:paraId="78F6DE6F" w14:textId="77777777" w:rsidR="009C0C8C" w:rsidRPr="00170CE7" w:rsidRDefault="009C0C8C" w:rsidP="009C0C8C">
      <w:pPr>
        <w:pStyle w:val="PL"/>
        <w:shd w:val="clear" w:color="auto" w:fill="E6E6E6"/>
      </w:pPr>
      <w:r w:rsidRPr="00170CE7">
        <w:tab/>
      </w:r>
      <w:r w:rsidRPr="00170CE7">
        <w:tab/>
        <w:t>...</w:t>
      </w:r>
    </w:p>
    <w:p w14:paraId="31C042F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7D67E5C" w14:textId="77777777" w:rsidR="009C0C8C" w:rsidRPr="00170CE7" w:rsidRDefault="009C0C8C" w:rsidP="009C0C8C">
      <w:pPr>
        <w:pStyle w:val="PL"/>
        <w:shd w:val="clear" w:color="auto" w:fill="E6E6E6"/>
      </w:pPr>
      <w:r w:rsidRPr="00170CE7">
        <w:lastRenderedPageBreak/>
        <w:tab/>
        <w:t>...</w:t>
      </w:r>
    </w:p>
    <w:p w14:paraId="3ABA6DD5" w14:textId="77777777" w:rsidR="009C0C8C" w:rsidRPr="00170CE7" w:rsidRDefault="009C0C8C" w:rsidP="009C0C8C">
      <w:pPr>
        <w:pStyle w:val="PL"/>
        <w:shd w:val="clear" w:color="auto" w:fill="E6E6E6"/>
      </w:pPr>
      <w:r w:rsidRPr="00170CE7">
        <w:t>}</w:t>
      </w:r>
    </w:p>
    <w:p w14:paraId="1D145920" w14:textId="77777777" w:rsidR="009C0C8C" w:rsidRPr="00170CE7" w:rsidRDefault="009C0C8C" w:rsidP="009C0C8C">
      <w:pPr>
        <w:pStyle w:val="PL"/>
        <w:shd w:val="clear" w:color="auto" w:fill="E6E6E6"/>
      </w:pPr>
    </w:p>
    <w:p w14:paraId="30ABE4D0" w14:textId="77777777" w:rsidR="009C0C8C" w:rsidRPr="00170CE7" w:rsidRDefault="009C0C8C" w:rsidP="009C0C8C">
      <w:pPr>
        <w:pStyle w:val="PL"/>
        <w:shd w:val="clear" w:color="auto" w:fill="E6E6E6"/>
      </w:pPr>
      <w:r w:rsidRPr="00170CE7">
        <w:t>MeasResultIdleListEUTRA-r15 ::=</w:t>
      </w:r>
      <w:r w:rsidRPr="00170CE7">
        <w:tab/>
        <w:t>SEQUENCE (SIZE (1..maxCellMeasIdle-r15)) OF MeasResultIdleEUTRA-r15</w:t>
      </w:r>
    </w:p>
    <w:p w14:paraId="4D75BE47" w14:textId="77777777" w:rsidR="009C0C8C" w:rsidRPr="00170CE7" w:rsidRDefault="009C0C8C" w:rsidP="009C0C8C">
      <w:pPr>
        <w:pStyle w:val="PL"/>
        <w:shd w:val="clear" w:color="auto" w:fill="E6E6E6"/>
      </w:pPr>
    </w:p>
    <w:p w14:paraId="391184E8" w14:textId="77777777" w:rsidR="009C0C8C" w:rsidRPr="00170CE7" w:rsidRDefault="009C0C8C" w:rsidP="009C0C8C">
      <w:pPr>
        <w:pStyle w:val="PL"/>
        <w:shd w:val="clear" w:color="auto" w:fill="E6E6E6"/>
      </w:pPr>
      <w:r w:rsidRPr="00170CE7">
        <w:t>MeasResultIdleEUTRA-r15 ::=</w:t>
      </w:r>
      <w:r w:rsidRPr="00170CE7">
        <w:tab/>
        <w:t>SEQUENCE {</w:t>
      </w:r>
    </w:p>
    <w:p w14:paraId="70248D5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454E8936"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70F2B15C" w14:textId="77777777" w:rsidR="009C0C8C" w:rsidRPr="00170CE7" w:rsidRDefault="009C0C8C" w:rsidP="009C0C8C">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298B00F9"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54B10F52" w14:textId="77777777" w:rsidR="009C0C8C" w:rsidRPr="00170CE7" w:rsidRDefault="009C0C8C" w:rsidP="009C0C8C">
      <w:pPr>
        <w:pStyle w:val="PL"/>
        <w:shd w:val="clear" w:color="auto" w:fill="E6E6E6"/>
      </w:pPr>
      <w:r w:rsidRPr="00170CE7">
        <w:tab/>
      </w:r>
      <w:r w:rsidRPr="00170CE7">
        <w:tab/>
        <w:t>rsrqResult-r15</w:t>
      </w:r>
      <w:r w:rsidRPr="00170CE7">
        <w:tab/>
      </w:r>
      <w:r w:rsidRPr="00170CE7">
        <w:tab/>
      </w:r>
      <w:r w:rsidRPr="00170CE7">
        <w:tab/>
      </w:r>
      <w:r w:rsidRPr="00170CE7">
        <w:tab/>
      </w:r>
      <w:r w:rsidRPr="00170CE7">
        <w:tab/>
      </w:r>
      <w:r w:rsidRPr="00170CE7">
        <w:tab/>
        <w:t>RSRQ-Range-r13</w:t>
      </w:r>
    </w:p>
    <w:p w14:paraId="27A5A5D7" w14:textId="77777777" w:rsidR="009C0C8C" w:rsidRPr="00170CE7" w:rsidRDefault="009C0C8C" w:rsidP="009C0C8C">
      <w:pPr>
        <w:pStyle w:val="PL"/>
        <w:shd w:val="clear" w:color="auto" w:fill="E6E6E6"/>
      </w:pPr>
      <w:r w:rsidRPr="00170CE7">
        <w:tab/>
        <w:t>},</w:t>
      </w:r>
    </w:p>
    <w:p w14:paraId="18D7F5E9" w14:textId="77777777" w:rsidR="009C0C8C" w:rsidRPr="00170CE7" w:rsidRDefault="009C0C8C" w:rsidP="009C0C8C">
      <w:pPr>
        <w:pStyle w:val="PL"/>
        <w:shd w:val="clear" w:color="auto" w:fill="E6E6E6"/>
      </w:pPr>
      <w:r w:rsidRPr="00170CE7">
        <w:tab/>
        <w:t>...</w:t>
      </w:r>
    </w:p>
    <w:p w14:paraId="3001A617" w14:textId="77777777" w:rsidR="009C0C8C" w:rsidRPr="00170CE7" w:rsidRDefault="009C0C8C" w:rsidP="009C0C8C">
      <w:pPr>
        <w:pStyle w:val="PL"/>
        <w:shd w:val="clear" w:color="auto" w:fill="E6E6E6"/>
      </w:pPr>
      <w:r w:rsidRPr="00170CE7">
        <w:t>}</w:t>
      </w:r>
    </w:p>
    <w:p w14:paraId="4A4D8DE8" w14:textId="1D300F6F" w:rsidR="009C0C8C" w:rsidRDefault="009C0C8C" w:rsidP="009C0C8C">
      <w:pPr>
        <w:pStyle w:val="PL"/>
        <w:shd w:val="clear" w:color="auto" w:fill="E6E6E6"/>
        <w:rPr>
          <w:ins w:id="1687" w:author="DCCA" w:date="2020-01-23T23:22:00Z"/>
        </w:rPr>
      </w:pPr>
    </w:p>
    <w:p w14:paraId="66431203" w14:textId="33EF7080" w:rsidR="0093541D" w:rsidRDefault="0093541D" w:rsidP="0093541D">
      <w:pPr>
        <w:pStyle w:val="PL"/>
        <w:shd w:val="clear" w:color="auto" w:fill="E6E6E6"/>
        <w:rPr>
          <w:ins w:id="1688" w:author="DCCA" w:date="2020-01-23T23:22:00Z"/>
        </w:rPr>
      </w:pPr>
      <w:bookmarkStart w:id="1689" w:name="_Hlk29215539"/>
      <w:ins w:id="1690" w:author="DCCA" w:date="2020-01-23T23:22:00Z">
        <w:r w:rsidRPr="00D67D88">
          <w:t>MeasResult</w:t>
        </w:r>
        <w:r>
          <w:t>ListIdleNR</w:t>
        </w:r>
        <w:r w:rsidRPr="00D67D88">
          <w:t>-r16</w:t>
        </w:r>
        <w:r w:rsidRPr="00D67D88">
          <w:tab/>
          <w:t>::= SEQUENCE(SIZE (1..</w:t>
        </w:r>
      </w:ins>
      <w:ins w:id="1691" w:author="DCCA-after-merge" w:date="2020-02-04T14:22:00Z">
        <w:r w:rsidR="00236D00">
          <w:t>max</w:t>
        </w:r>
      </w:ins>
      <w:ins w:id="1692" w:author="DCCA" w:date="2020-01-23T23:22:00Z">
        <w:r w:rsidRPr="00D67D88">
          <w:t>FFS)) OF MeasResultIdle</w:t>
        </w:r>
        <w:r>
          <w:t>NR</w:t>
        </w:r>
        <w:r w:rsidRPr="00D67D88">
          <w:t>-r16</w:t>
        </w:r>
      </w:ins>
    </w:p>
    <w:p w14:paraId="3616F8B9" w14:textId="77777777" w:rsidR="0093541D" w:rsidRPr="001A6796" w:rsidRDefault="0093541D" w:rsidP="0093541D">
      <w:pPr>
        <w:pStyle w:val="PL"/>
        <w:shd w:val="clear" w:color="auto" w:fill="E6E6E6"/>
        <w:rPr>
          <w:ins w:id="1693" w:author="DCCA" w:date="2020-01-23T23:22:00Z"/>
        </w:rPr>
      </w:pPr>
    </w:p>
    <w:p w14:paraId="2A509FCF" w14:textId="77777777" w:rsidR="0093541D" w:rsidRPr="001A6796" w:rsidRDefault="0093541D" w:rsidP="0093541D">
      <w:pPr>
        <w:pStyle w:val="PL"/>
        <w:shd w:val="clear" w:color="auto" w:fill="E6E6E6"/>
        <w:rPr>
          <w:ins w:id="1694" w:author="DCCA" w:date="2020-01-23T23:22:00Z"/>
        </w:rPr>
      </w:pPr>
      <w:ins w:id="1695" w:author="DCCA" w:date="2020-01-23T23:22:00Z">
        <w:r w:rsidRPr="001A6796">
          <w:t>MeasResultIdleNR-r16 ::=</w:t>
        </w:r>
        <w:r w:rsidRPr="001A6796">
          <w:tab/>
          <w:t>SEQUENCE {</w:t>
        </w:r>
      </w:ins>
    </w:p>
    <w:p w14:paraId="720F906D" w14:textId="77777777" w:rsidR="0093541D" w:rsidRPr="001A6796" w:rsidRDefault="0093541D" w:rsidP="0093541D">
      <w:pPr>
        <w:pStyle w:val="PL"/>
        <w:shd w:val="clear" w:color="auto" w:fill="E6E6E6"/>
        <w:rPr>
          <w:ins w:id="1696" w:author="DCCA" w:date="2020-01-23T23:22:00Z"/>
        </w:rPr>
      </w:pPr>
      <w:ins w:id="1697" w:author="DCCA" w:date="2020-01-23T23:22:00Z">
        <w:r w:rsidRPr="001A6796">
          <w:tab/>
          <w:t>carrierFreq-r16</w:t>
        </w:r>
        <w:r w:rsidRPr="001A6796">
          <w:tab/>
        </w:r>
        <w:r w:rsidRPr="001A6796">
          <w:tab/>
        </w:r>
        <w:r w:rsidRPr="001A6796">
          <w:tab/>
        </w:r>
        <w:r w:rsidRPr="001A6796">
          <w:tab/>
        </w:r>
        <w:r w:rsidRPr="001A6796">
          <w:tab/>
          <w:t>ARFCN-ValueNR-r15,</w:t>
        </w:r>
      </w:ins>
    </w:p>
    <w:p w14:paraId="5A24A9B2" w14:textId="19550DBA" w:rsidR="0093541D" w:rsidRPr="00D67D88" w:rsidRDefault="0093541D" w:rsidP="0093541D">
      <w:pPr>
        <w:pStyle w:val="PL"/>
        <w:shd w:val="clear" w:color="auto" w:fill="E6E6E6"/>
        <w:rPr>
          <w:ins w:id="1698" w:author="DCCA" w:date="2020-01-23T23:22:00Z"/>
        </w:rPr>
      </w:pPr>
      <w:ins w:id="1699" w:author="DCCA" w:date="2020-01-23T23:22:00Z">
        <w:r w:rsidRPr="00D67D88">
          <w:tab/>
          <w:t>measResultsPer</w:t>
        </w:r>
        <w:r>
          <w:t>CellListIdle</w:t>
        </w:r>
        <w:r w:rsidRPr="00D67D88">
          <w:t>NR-r16</w:t>
        </w:r>
        <w:r w:rsidRPr="00D67D88">
          <w:tab/>
          <w:t>SEQUENCE (SIZE (1..</w:t>
        </w:r>
      </w:ins>
      <w:ins w:id="1700" w:author="DCCA-after-merge" w:date="2020-02-04T14:22:00Z">
        <w:r w:rsidR="00236D00">
          <w:t>max</w:t>
        </w:r>
      </w:ins>
      <w:ins w:id="1701" w:author="DCCA" w:date="2020-01-23T23:22:00Z">
        <w:r w:rsidRPr="00D67D88">
          <w:t>FFS)) OF MeasResult</w:t>
        </w:r>
        <w:r>
          <w:t>sPerCellI</w:t>
        </w:r>
        <w:r w:rsidRPr="00D67D88">
          <w:t>dleNR-r16,</w:t>
        </w:r>
      </w:ins>
    </w:p>
    <w:p w14:paraId="4B8EF47E" w14:textId="77777777" w:rsidR="0093541D" w:rsidRPr="001A6796" w:rsidRDefault="0093541D" w:rsidP="0093541D">
      <w:pPr>
        <w:pStyle w:val="PL"/>
        <w:shd w:val="clear" w:color="auto" w:fill="E6E6E6"/>
        <w:rPr>
          <w:ins w:id="1702" w:author="DCCA" w:date="2020-01-23T23:22:00Z"/>
        </w:rPr>
      </w:pPr>
      <w:ins w:id="1703" w:author="DCCA" w:date="2020-01-23T23:22:00Z">
        <w:r w:rsidRPr="001A6796">
          <w:tab/>
          <w:t>...</w:t>
        </w:r>
      </w:ins>
    </w:p>
    <w:p w14:paraId="46467604" w14:textId="77777777" w:rsidR="0093541D" w:rsidRPr="001A6796" w:rsidRDefault="0093541D" w:rsidP="0093541D">
      <w:pPr>
        <w:pStyle w:val="PL"/>
        <w:shd w:val="clear" w:color="auto" w:fill="E6E6E6"/>
        <w:rPr>
          <w:ins w:id="1704" w:author="DCCA" w:date="2020-01-23T23:22:00Z"/>
        </w:rPr>
      </w:pPr>
      <w:ins w:id="1705" w:author="DCCA" w:date="2020-01-23T23:22:00Z">
        <w:r w:rsidRPr="001A6796">
          <w:t>}</w:t>
        </w:r>
      </w:ins>
    </w:p>
    <w:p w14:paraId="182A550B" w14:textId="77777777" w:rsidR="0093541D" w:rsidRPr="001A6796" w:rsidRDefault="0093541D" w:rsidP="0093541D">
      <w:pPr>
        <w:pStyle w:val="PL"/>
        <w:shd w:val="clear" w:color="auto" w:fill="E6E6E6"/>
        <w:rPr>
          <w:ins w:id="1706" w:author="DCCA" w:date="2020-01-23T23:22:00Z"/>
        </w:rPr>
      </w:pPr>
    </w:p>
    <w:p w14:paraId="2B0D3574" w14:textId="77777777" w:rsidR="0093541D" w:rsidRPr="001A6796" w:rsidRDefault="0093541D" w:rsidP="0093541D">
      <w:pPr>
        <w:pStyle w:val="PL"/>
        <w:shd w:val="clear" w:color="auto" w:fill="E6E6E6"/>
        <w:rPr>
          <w:ins w:id="1707" w:author="DCCA" w:date="2020-01-23T23:22:00Z"/>
        </w:rPr>
      </w:pPr>
      <w:ins w:id="1708" w:author="DCCA" w:date="2020-01-23T23:22:00Z">
        <w:r w:rsidRPr="001A6796">
          <w:t>MeasResult</w:t>
        </w:r>
        <w:r>
          <w:t>sPerCell</w:t>
        </w:r>
        <w:r w:rsidRPr="001A6796">
          <w:t>IdleNR-r16 ::=</w:t>
        </w:r>
        <w:r w:rsidRPr="001A6796">
          <w:tab/>
          <w:t>SEQUENCE {</w:t>
        </w:r>
      </w:ins>
    </w:p>
    <w:p w14:paraId="34C86E4B" w14:textId="77777777" w:rsidR="0093541D" w:rsidRPr="001A6796" w:rsidRDefault="0093541D" w:rsidP="0093541D">
      <w:pPr>
        <w:pStyle w:val="PL"/>
        <w:shd w:val="clear" w:color="auto" w:fill="E6E6E6"/>
        <w:rPr>
          <w:ins w:id="1709" w:author="DCCA" w:date="2020-01-23T23:22:00Z"/>
        </w:rPr>
      </w:pPr>
      <w:ins w:id="1710" w:author="DCCA" w:date="2020-01-23T23:22:00Z">
        <w:r w:rsidRPr="001A6796">
          <w:tab/>
          <w:t>physCellId</w:t>
        </w:r>
        <w:r>
          <w:t>NR</w:t>
        </w:r>
        <w:r w:rsidRPr="001A6796">
          <w:t>-r16</w:t>
        </w:r>
        <w:r w:rsidRPr="001A6796">
          <w:tab/>
        </w:r>
        <w:r w:rsidRPr="001A6796">
          <w:tab/>
        </w:r>
        <w:r w:rsidRPr="001A6796">
          <w:tab/>
        </w:r>
        <w:r w:rsidRPr="001A6796">
          <w:tab/>
        </w:r>
        <w:r w:rsidRPr="001A6796">
          <w:tab/>
          <w:t>PhysCellIdNR-r15,</w:t>
        </w:r>
      </w:ins>
    </w:p>
    <w:p w14:paraId="083C1435" w14:textId="77777777" w:rsidR="0093541D" w:rsidRPr="001A6796" w:rsidRDefault="0093541D" w:rsidP="0093541D">
      <w:pPr>
        <w:pStyle w:val="PL"/>
        <w:shd w:val="clear" w:color="auto" w:fill="E6E6E6"/>
        <w:rPr>
          <w:ins w:id="1711" w:author="DCCA" w:date="2020-01-23T23:22:00Z"/>
        </w:rPr>
      </w:pPr>
      <w:ins w:id="1712" w:author="DCCA" w:date="2020-01-23T23:22:00Z">
        <w:r w:rsidRPr="001A6796">
          <w:tab/>
          <w:t>measResult</w:t>
        </w:r>
        <w:r>
          <w:t>NR</w:t>
        </w:r>
        <w:r w:rsidRPr="001A6796">
          <w:t>-r16</w:t>
        </w:r>
        <w:r w:rsidRPr="001A6796">
          <w:tab/>
        </w:r>
        <w:r w:rsidRPr="001A6796">
          <w:tab/>
        </w:r>
        <w:r w:rsidRPr="001A6796">
          <w:tab/>
        </w:r>
        <w:r w:rsidRPr="001A6796">
          <w:tab/>
        </w:r>
        <w:r w:rsidRPr="001A6796">
          <w:tab/>
        </w:r>
        <w:r w:rsidRPr="001A6796">
          <w:tab/>
          <w:t>SEQUENCE {</w:t>
        </w:r>
      </w:ins>
    </w:p>
    <w:p w14:paraId="03DFEA62" w14:textId="77777777" w:rsidR="0093541D" w:rsidRPr="001A6796" w:rsidRDefault="0093541D" w:rsidP="0093541D">
      <w:pPr>
        <w:pStyle w:val="PL"/>
        <w:shd w:val="clear" w:color="auto" w:fill="E6E6E6"/>
        <w:rPr>
          <w:ins w:id="1713" w:author="DCCA" w:date="2020-01-23T23:22:00Z"/>
        </w:rPr>
      </w:pPr>
      <w:ins w:id="1714" w:author="DCCA" w:date="2020-01-23T23:22:00Z">
        <w:r w:rsidRPr="001A6796">
          <w:tab/>
        </w:r>
        <w:r w:rsidRPr="001A6796">
          <w:tab/>
          <w:t>rsrpResult-r16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r>
        <w:r w:rsidRPr="001A6796">
          <w:tab/>
          <w:t>OPTIONAL,</w:t>
        </w:r>
      </w:ins>
    </w:p>
    <w:p w14:paraId="402F5CC3" w14:textId="77777777" w:rsidR="0093541D" w:rsidRPr="001A6796" w:rsidRDefault="0093541D" w:rsidP="0093541D">
      <w:pPr>
        <w:pStyle w:val="PL"/>
        <w:shd w:val="clear" w:color="auto" w:fill="E6E6E6"/>
        <w:rPr>
          <w:ins w:id="1715" w:author="DCCA" w:date="2020-01-23T23:22:00Z"/>
        </w:rPr>
      </w:pPr>
      <w:ins w:id="1716" w:author="DCCA" w:date="2020-01-23T23:22:00Z">
        <w:r w:rsidRPr="001A6796">
          <w:tab/>
        </w:r>
        <w:r w:rsidRPr="001A6796">
          <w:tab/>
          <w:t>rsrqResult-r16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r>
        <w:r w:rsidRPr="001A6796">
          <w:tab/>
          <w:t>OPTIONAL,</w:t>
        </w:r>
      </w:ins>
    </w:p>
    <w:p w14:paraId="7406704A" w14:textId="77777777" w:rsidR="0093541D" w:rsidRPr="001A6796" w:rsidRDefault="0093541D" w:rsidP="0093541D">
      <w:pPr>
        <w:pStyle w:val="PL"/>
        <w:shd w:val="clear" w:color="auto" w:fill="E6E6E6"/>
        <w:rPr>
          <w:ins w:id="1717" w:author="DCCA" w:date="2020-01-23T23:22:00Z"/>
        </w:rPr>
      </w:pPr>
      <w:ins w:id="1718" w:author="DCCA" w:date="2020-01-23T23:22:00Z">
        <w:r w:rsidRPr="001A6796">
          <w:tab/>
        </w:r>
        <w:r w:rsidRPr="001A6796">
          <w:tab/>
          <w:t>resultRS-IndexList-r16</w:t>
        </w:r>
        <w:r w:rsidRPr="001A6796">
          <w:tab/>
        </w:r>
        <w:r w:rsidRPr="001A6796">
          <w:tab/>
        </w:r>
        <w:r w:rsidRPr="001A6796">
          <w:tab/>
        </w:r>
        <w:r w:rsidRPr="001A6796">
          <w:tab/>
          <w:t>ResultsPerSSB-IndexList-r16</w:t>
        </w:r>
        <w:r w:rsidRPr="001A6796">
          <w:tab/>
        </w:r>
        <w:r w:rsidRPr="001A6796">
          <w:tab/>
          <w:t>OPTIONAL</w:t>
        </w:r>
      </w:ins>
    </w:p>
    <w:p w14:paraId="360EC3B7" w14:textId="77777777" w:rsidR="0093541D" w:rsidRPr="001A6796" w:rsidRDefault="0093541D" w:rsidP="0093541D">
      <w:pPr>
        <w:pStyle w:val="PL"/>
        <w:shd w:val="clear" w:color="auto" w:fill="E6E6E6"/>
        <w:rPr>
          <w:ins w:id="1719" w:author="DCCA" w:date="2020-01-23T23:22:00Z"/>
        </w:rPr>
      </w:pPr>
      <w:ins w:id="1720" w:author="DCCA" w:date="2020-01-23T23:22:00Z">
        <w:r w:rsidRPr="001A6796">
          <w:tab/>
          <w:t>},</w:t>
        </w:r>
      </w:ins>
    </w:p>
    <w:p w14:paraId="6F770EA2" w14:textId="77777777" w:rsidR="0093541D" w:rsidRPr="001A6796" w:rsidRDefault="0093541D" w:rsidP="0093541D">
      <w:pPr>
        <w:pStyle w:val="PL"/>
        <w:shd w:val="clear" w:color="auto" w:fill="E6E6E6"/>
        <w:rPr>
          <w:ins w:id="1721" w:author="DCCA" w:date="2020-01-23T23:22:00Z"/>
        </w:rPr>
      </w:pPr>
      <w:ins w:id="1722" w:author="DCCA" w:date="2020-01-23T23:22:00Z">
        <w:r w:rsidRPr="001A6796">
          <w:tab/>
          <w:t>...</w:t>
        </w:r>
      </w:ins>
    </w:p>
    <w:p w14:paraId="45793DCF" w14:textId="77777777" w:rsidR="0093541D" w:rsidRPr="001A6796" w:rsidRDefault="0093541D" w:rsidP="0093541D">
      <w:pPr>
        <w:pStyle w:val="PL"/>
        <w:shd w:val="clear" w:color="auto" w:fill="E6E6E6"/>
        <w:rPr>
          <w:ins w:id="1723" w:author="DCCA" w:date="2020-01-23T23:22:00Z"/>
        </w:rPr>
      </w:pPr>
      <w:ins w:id="1724" w:author="DCCA" w:date="2020-01-23T23:22:00Z">
        <w:r w:rsidRPr="001A6796">
          <w:t>}</w:t>
        </w:r>
      </w:ins>
    </w:p>
    <w:p w14:paraId="574509D6" w14:textId="77777777" w:rsidR="0093541D" w:rsidRPr="001A6796" w:rsidRDefault="0093541D" w:rsidP="0093541D">
      <w:pPr>
        <w:pStyle w:val="PL"/>
        <w:shd w:val="clear" w:color="auto" w:fill="E6E6E6"/>
        <w:rPr>
          <w:ins w:id="1725" w:author="DCCA" w:date="2020-01-23T23:22:00Z"/>
        </w:rPr>
      </w:pPr>
    </w:p>
    <w:p w14:paraId="0E973634" w14:textId="624161A0" w:rsidR="0093541D" w:rsidRPr="001A6796" w:rsidRDefault="0093541D" w:rsidP="0093541D">
      <w:pPr>
        <w:pStyle w:val="PL"/>
        <w:shd w:val="clear" w:color="auto" w:fill="E6E6E6"/>
        <w:rPr>
          <w:ins w:id="1726" w:author="DCCA" w:date="2020-01-23T23:22:00Z"/>
        </w:rPr>
      </w:pPr>
      <w:ins w:id="1727" w:author="DCCA" w:date="2020-01-23T23:22:00Z">
        <w:r w:rsidRPr="001A6796">
          <w:t>ResultsPerSSB-IndexList-r16 ::=</w:t>
        </w:r>
        <w:r w:rsidRPr="001A6796">
          <w:tab/>
          <w:t>SEQUENCE (SIZE (1..</w:t>
        </w:r>
      </w:ins>
      <w:ins w:id="1728" w:author="DCCA-after-merge" w:date="2020-02-04T14:22:00Z">
        <w:r w:rsidR="00236D00">
          <w:t>max</w:t>
        </w:r>
      </w:ins>
      <w:ins w:id="1729" w:author="DCCA" w:date="2020-01-23T23:22:00Z">
        <w:r w:rsidRPr="001A6796">
          <w:t>FFS)) OF ResultsPerSSB-IndexIdle-r16</w:t>
        </w:r>
      </w:ins>
    </w:p>
    <w:p w14:paraId="5A072C1A" w14:textId="77777777" w:rsidR="0093541D" w:rsidRPr="001A6796" w:rsidRDefault="0093541D" w:rsidP="0093541D">
      <w:pPr>
        <w:pStyle w:val="PL"/>
        <w:shd w:val="clear" w:color="auto" w:fill="E6E6E6"/>
        <w:rPr>
          <w:ins w:id="1730" w:author="DCCA" w:date="2020-01-23T23:22:00Z"/>
        </w:rPr>
      </w:pPr>
    </w:p>
    <w:p w14:paraId="6033B8A9" w14:textId="77777777" w:rsidR="0093541D" w:rsidRPr="001A6796" w:rsidRDefault="0093541D" w:rsidP="0093541D">
      <w:pPr>
        <w:pStyle w:val="PL"/>
        <w:shd w:val="clear" w:color="auto" w:fill="E6E6E6"/>
        <w:rPr>
          <w:ins w:id="1731" w:author="DCCA" w:date="2020-01-23T23:22:00Z"/>
        </w:rPr>
      </w:pPr>
      <w:ins w:id="1732" w:author="DCCA" w:date="2020-01-23T23:22:00Z">
        <w:r w:rsidRPr="001A6796">
          <w:t>ResultsPerSSB-IndexIdle-r16 ::=</w:t>
        </w:r>
        <w:r w:rsidRPr="001A6796">
          <w:tab/>
        </w:r>
        <w:r w:rsidRPr="001A6796">
          <w:tab/>
        </w:r>
        <w:r w:rsidRPr="001A6796">
          <w:tab/>
        </w:r>
        <w:r w:rsidRPr="001A6796">
          <w:tab/>
        </w:r>
        <w:r w:rsidRPr="001A6796">
          <w:tab/>
          <w:t>SEQUENCE {</w:t>
        </w:r>
      </w:ins>
    </w:p>
    <w:p w14:paraId="3B4015B8" w14:textId="77777777" w:rsidR="0093541D" w:rsidRPr="001A6796" w:rsidRDefault="0093541D" w:rsidP="0093541D">
      <w:pPr>
        <w:pStyle w:val="PL"/>
        <w:shd w:val="clear" w:color="auto" w:fill="E6E6E6"/>
        <w:rPr>
          <w:ins w:id="1733" w:author="DCCA" w:date="2020-01-23T23:22:00Z"/>
        </w:rPr>
      </w:pPr>
      <w:ins w:id="1734" w:author="DCCA" w:date="2020-01-23T23:22:00Z">
        <w:r w:rsidRPr="001A6796">
          <w:tab/>
          <w:t>ssb-Index-r16</w:t>
        </w:r>
        <w:r w:rsidRPr="001A6796">
          <w:tab/>
        </w:r>
        <w:r w:rsidRPr="001A6796">
          <w:tab/>
        </w:r>
        <w:r w:rsidRPr="001A6796">
          <w:tab/>
        </w:r>
        <w:r w:rsidRPr="001A6796">
          <w:tab/>
        </w:r>
        <w:r w:rsidRPr="001A6796">
          <w:tab/>
        </w:r>
        <w:r w:rsidRPr="001A6796">
          <w:tab/>
        </w:r>
        <w:r w:rsidRPr="001A6796">
          <w:tab/>
          <w:t>RS-IndexNR-r15,</w:t>
        </w:r>
      </w:ins>
    </w:p>
    <w:p w14:paraId="248E0405" w14:textId="77777777" w:rsidR="0093541D" w:rsidRPr="001A6796" w:rsidRDefault="0093541D" w:rsidP="0093541D">
      <w:pPr>
        <w:pStyle w:val="PL"/>
        <w:shd w:val="clear" w:color="auto" w:fill="E6E6E6"/>
        <w:rPr>
          <w:ins w:id="1735" w:author="DCCA" w:date="2020-01-23T23:22:00Z"/>
        </w:rPr>
      </w:pPr>
      <w:ins w:id="1736" w:author="DCCA" w:date="2020-01-23T23:22:00Z">
        <w:r w:rsidRPr="001A6796">
          <w:tab/>
          <w:t>ssb-Results-r16</w:t>
        </w:r>
        <w:r w:rsidRPr="001A6796">
          <w:tab/>
        </w:r>
        <w:r w:rsidRPr="001A6796">
          <w:tab/>
        </w:r>
        <w:r w:rsidRPr="001A6796">
          <w:tab/>
        </w:r>
        <w:r w:rsidRPr="001A6796">
          <w:tab/>
        </w:r>
        <w:r w:rsidRPr="001A6796">
          <w:tab/>
        </w:r>
        <w:r w:rsidRPr="001A6796">
          <w:tab/>
        </w:r>
        <w:r w:rsidRPr="001A6796">
          <w:tab/>
          <w:t>SEQUENCE {</w:t>
        </w:r>
      </w:ins>
    </w:p>
    <w:p w14:paraId="773CF4ED" w14:textId="664D6F03" w:rsidR="0093541D" w:rsidRPr="001A6796" w:rsidRDefault="0093541D" w:rsidP="0093541D">
      <w:pPr>
        <w:pStyle w:val="PL"/>
        <w:shd w:val="clear" w:color="auto" w:fill="E6E6E6"/>
        <w:rPr>
          <w:ins w:id="1737" w:author="DCCA" w:date="2020-01-23T23:22:00Z"/>
        </w:rPr>
      </w:pPr>
      <w:ins w:id="1738" w:author="DCCA" w:date="2020-01-23T23:22:00Z">
        <w:r w:rsidRPr="001A6796">
          <w:tab/>
        </w:r>
        <w:r w:rsidRPr="001A6796">
          <w:tab/>
          <w:t>ssb</w:t>
        </w:r>
        <w:r>
          <w:t>-</w:t>
        </w:r>
        <w:r w:rsidRPr="001A6796">
          <w:t>R</w:t>
        </w:r>
      </w:ins>
      <w:ins w:id="1739" w:author="DCCA-after-merge" w:date="2020-02-04T15:46:00Z">
        <w:r w:rsidR="00204BF6">
          <w:t>SRP</w:t>
        </w:r>
      </w:ins>
      <w:ins w:id="1740" w:author="DCCA" w:date="2020-01-23T23:22:00Z">
        <w:del w:id="1741" w:author="DCCA-after-merge" w:date="2020-02-04T15:46:00Z">
          <w:r w:rsidRPr="001A6796" w:rsidDel="00204BF6">
            <w:delText>srp</w:delText>
          </w:r>
        </w:del>
        <w:r>
          <w:t>-</w:t>
        </w:r>
        <w:r w:rsidRPr="001A6796">
          <w:t>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t>OPTIONAL,</w:t>
        </w:r>
      </w:ins>
    </w:p>
    <w:p w14:paraId="788D2261" w14:textId="66AB6DDD" w:rsidR="0093541D" w:rsidRPr="001A6796" w:rsidRDefault="0093541D" w:rsidP="0093541D">
      <w:pPr>
        <w:pStyle w:val="PL"/>
        <w:shd w:val="clear" w:color="auto" w:fill="E6E6E6"/>
        <w:rPr>
          <w:ins w:id="1742" w:author="DCCA" w:date="2020-01-23T23:22:00Z"/>
        </w:rPr>
      </w:pPr>
      <w:ins w:id="1743" w:author="DCCA" w:date="2020-01-23T23:22:00Z">
        <w:r w:rsidRPr="001A6796">
          <w:tab/>
        </w:r>
        <w:r w:rsidRPr="001A6796">
          <w:tab/>
          <w:t>ssb</w:t>
        </w:r>
        <w:r>
          <w:t>-</w:t>
        </w:r>
        <w:r w:rsidRPr="001A6796">
          <w:t>R</w:t>
        </w:r>
      </w:ins>
      <w:ins w:id="1744" w:author="DCCA-after-merge" w:date="2020-02-04T15:46:00Z">
        <w:r w:rsidR="00204BF6">
          <w:t>SRQ</w:t>
        </w:r>
      </w:ins>
      <w:ins w:id="1745" w:author="DCCA" w:date="2020-01-23T23:22:00Z">
        <w:del w:id="1746" w:author="DCCA-after-merge" w:date="2020-02-04T15:46:00Z">
          <w:r w:rsidRPr="001A6796" w:rsidDel="00204BF6">
            <w:delText>srq</w:delText>
          </w:r>
        </w:del>
        <w:r>
          <w:t>-</w:t>
        </w:r>
        <w:r w:rsidRPr="001A6796">
          <w:t>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t>OPTIONAL</w:t>
        </w:r>
      </w:ins>
    </w:p>
    <w:p w14:paraId="596CCDDC" w14:textId="77777777" w:rsidR="0093541D" w:rsidRPr="001A6796" w:rsidRDefault="0093541D" w:rsidP="0093541D">
      <w:pPr>
        <w:pStyle w:val="PL"/>
        <w:shd w:val="clear" w:color="auto" w:fill="E6E6E6"/>
        <w:rPr>
          <w:ins w:id="1747" w:author="DCCA" w:date="2020-01-23T23:22:00Z"/>
        </w:rPr>
      </w:pPr>
      <w:ins w:id="1748" w:author="DCCA" w:date="2020-01-23T23:22:00Z">
        <w:r w:rsidRPr="001A6796">
          <w:t xml:space="preserve">    }                                                         OPTIONAL</w:t>
        </w:r>
      </w:ins>
    </w:p>
    <w:p w14:paraId="3E225D0B" w14:textId="77777777" w:rsidR="0093541D" w:rsidRPr="001A6796" w:rsidRDefault="0093541D" w:rsidP="0093541D">
      <w:pPr>
        <w:pStyle w:val="PL"/>
        <w:shd w:val="clear" w:color="auto" w:fill="E6E6E6"/>
        <w:rPr>
          <w:ins w:id="1749" w:author="DCCA" w:date="2020-01-23T23:22:00Z"/>
        </w:rPr>
      </w:pPr>
      <w:ins w:id="1750" w:author="DCCA" w:date="2020-01-23T23:22:00Z">
        <w:r w:rsidRPr="001A6796">
          <w:t>}</w:t>
        </w:r>
      </w:ins>
    </w:p>
    <w:bookmarkEnd w:id="1689"/>
    <w:p w14:paraId="57CCC8E0" w14:textId="77777777" w:rsidR="0093541D" w:rsidRPr="00170CE7" w:rsidRDefault="0093541D" w:rsidP="009C0C8C">
      <w:pPr>
        <w:pStyle w:val="PL"/>
        <w:shd w:val="clear" w:color="auto" w:fill="E6E6E6"/>
      </w:pPr>
    </w:p>
    <w:p w14:paraId="1C49D70C" w14:textId="77777777" w:rsidR="009C0C8C" w:rsidRPr="00170CE7" w:rsidRDefault="009C0C8C" w:rsidP="009C0C8C">
      <w:pPr>
        <w:pStyle w:val="PL"/>
        <w:shd w:val="clear" w:color="auto" w:fill="E6E6E6"/>
      </w:pPr>
      <w:r w:rsidRPr="00170CE7">
        <w:t>MeasResultServFreqListNR-r15 ::=</w:t>
      </w:r>
      <w:r w:rsidRPr="00170CE7">
        <w:tab/>
        <w:t>SEQUENCE (SIZE (1..maxServCell-r13)) OF MeasResultServFreqNR-r15</w:t>
      </w:r>
    </w:p>
    <w:p w14:paraId="57CBB210" w14:textId="77777777" w:rsidR="009C0C8C" w:rsidRPr="00170CE7" w:rsidRDefault="009C0C8C" w:rsidP="009C0C8C">
      <w:pPr>
        <w:pStyle w:val="PL"/>
        <w:shd w:val="clear" w:color="auto" w:fill="E6E6E6"/>
      </w:pPr>
    </w:p>
    <w:p w14:paraId="3C7AED53" w14:textId="77777777" w:rsidR="009C0C8C" w:rsidRPr="00170CE7" w:rsidRDefault="009C0C8C" w:rsidP="009C0C8C">
      <w:pPr>
        <w:pStyle w:val="PL"/>
        <w:shd w:val="clear" w:color="auto" w:fill="E6E6E6"/>
      </w:pPr>
      <w:r w:rsidRPr="00170CE7">
        <w:t>MeasResultServFreqNR-r15 ::=</w:t>
      </w:r>
      <w:r w:rsidRPr="00170CE7">
        <w:tab/>
      </w:r>
      <w:r w:rsidRPr="00170CE7">
        <w:tab/>
        <w:t>SEQUENCE {</w:t>
      </w:r>
    </w:p>
    <w:p w14:paraId="52EF5701"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42E990A3" w14:textId="77777777" w:rsidR="009C0C8C" w:rsidRPr="00170CE7" w:rsidRDefault="009C0C8C" w:rsidP="009C0C8C">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155E9DCD" w14:textId="77777777" w:rsidR="009C0C8C" w:rsidRPr="00170CE7" w:rsidRDefault="009C0C8C" w:rsidP="009C0C8C">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69D87A1E" w14:textId="77777777" w:rsidR="009C0C8C" w:rsidRPr="00170CE7" w:rsidRDefault="009C0C8C" w:rsidP="009C0C8C">
      <w:pPr>
        <w:pStyle w:val="PL"/>
        <w:shd w:val="clear" w:color="auto" w:fill="E6E6E6"/>
      </w:pPr>
      <w:r w:rsidRPr="00170CE7">
        <w:tab/>
        <w:t>...</w:t>
      </w:r>
    </w:p>
    <w:p w14:paraId="30D1B707" w14:textId="77777777" w:rsidR="009C0C8C" w:rsidRPr="00170CE7" w:rsidRDefault="009C0C8C" w:rsidP="009C0C8C">
      <w:pPr>
        <w:pStyle w:val="PL"/>
        <w:shd w:val="clear" w:color="auto" w:fill="E6E6E6"/>
      </w:pPr>
      <w:r w:rsidRPr="00170CE7">
        <w:t>}</w:t>
      </w:r>
    </w:p>
    <w:p w14:paraId="7867511F" w14:textId="77777777" w:rsidR="009C0C8C" w:rsidRPr="00170CE7" w:rsidRDefault="009C0C8C" w:rsidP="009C0C8C">
      <w:pPr>
        <w:pStyle w:val="PL"/>
        <w:shd w:val="clear" w:color="auto" w:fill="E6E6E6"/>
      </w:pPr>
    </w:p>
    <w:p w14:paraId="2E9FFA57" w14:textId="77777777" w:rsidR="009C0C8C" w:rsidRPr="00170CE7" w:rsidRDefault="009C0C8C" w:rsidP="009C0C8C">
      <w:pPr>
        <w:pStyle w:val="PL"/>
        <w:shd w:val="clear" w:color="auto" w:fill="E6E6E6"/>
      </w:pPr>
      <w:r w:rsidRPr="00170CE7">
        <w:t>MeasResultCellListNR-r15::=</w:t>
      </w:r>
      <w:r w:rsidRPr="00170CE7">
        <w:tab/>
      </w:r>
      <w:r w:rsidRPr="00170CE7">
        <w:tab/>
        <w:t>SEQUENCE (SIZE (1..maxCellReport)) OF MeasResultCellNR-r15</w:t>
      </w:r>
    </w:p>
    <w:p w14:paraId="4A539A9F" w14:textId="77777777" w:rsidR="009C0C8C" w:rsidRPr="00170CE7" w:rsidRDefault="009C0C8C" w:rsidP="009C0C8C">
      <w:pPr>
        <w:pStyle w:val="PL"/>
        <w:shd w:val="clear" w:color="auto" w:fill="E6E6E6"/>
      </w:pPr>
    </w:p>
    <w:p w14:paraId="045F9663" w14:textId="77777777" w:rsidR="009C0C8C" w:rsidRPr="00170CE7" w:rsidRDefault="009C0C8C" w:rsidP="009C0C8C">
      <w:pPr>
        <w:pStyle w:val="PL"/>
        <w:shd w:val="clear" w:color="auto" w:fill="E6E6E6"/>
      </w:pPr>
      <w:r w:rsidRPr="00170CE7">
        <w:t>MeasResultCellNR-r15 ::=</w:t>
      </w:r>
      <w:r w:rsidRPr="00170CE7">
        <w:tab/>
      </w:r>
      <w:r w:rsidRPr="00170CE7">
        <w:tab/>
      </w:r>
      <w:r w:rsidRPr="00170CE7">
        <w:tab/>
        <w:t>SEQUENCE {</w:t>
      </w:r>
    </w:p>
    <w:p w14:paraId="62191886" w14:textId="77777777" w:rsidR="009C0C8C" w:rsidRPr="00170CE7" w:rsidRDefault="009C0C8C" w:rsidP="009C0C8C">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77CEAE3C" w14:textId="77777777" w:rsidR="009C0C8C" w:rsidRPr="00170CE7" w:rsidRDefault="009C0C8C" w:rsidP="009C0C8C">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4EFF20AB" w14:textId="77777777" w:rsidR="009C0C8C" w:rsidRPr="00170CE7" w:rsidRDefault="009C0C8C" w:rsidP="009C0C8C">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2C95171D" w14:textId="77777777" w:rsidR="009C0C8C" w:rsidRPr="002E35DF" w:rsidRDefault="009C0C8C" w:rsidP="009C0C8C">
      <w:pPr>
        <w:pStyle w:val="PL"/>
        <w:shd w:val="clear" w:color="auto" w:fill="E6E6E6"/>
        <w:rPr>
          <w:lang w:val="sv-SE"/>
        </w:rPr>
      </w:pPr>
      <w:r w:rsidRPr="00170CE7">
        <w:tab/>
      </w:r>
      <w:r w:rsidRPr="002E35DF">
        <w:rPr>
          <w:lang w:val="sv-SE"/>
        </w:rPr>
        <w:t>...,</w:t>
      </w:r>
    </w:p>
    <w:p w14:paraId="6EA488F3"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cgi-Info-r15</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CGI-InfoNR-r15</w:t>
      </w:r>
      <w:r w:rsidRPr="002E35DF">
        <w:rPr>
          <w:lang w:val="sv-SE"/>
        </w:rPr>
        <w:tab/>
      </w:r>
      <w:r w:rsidRPr="002E35DF">
        <w:rPr>
          <w:lang w:val="sv-SE"/>
        </w:rPr>
        <w:tab/>
      </w:r>
      <w:r w:rsidRPr="002E35DF">
        <w:rPr>
          <w:lang w:val="sv-SE"/>
        </w:rPr>
        <w:tab/>
      </w:r>
      <w:r w:rsidRPr="002E35DF">
        <w:rPr>
          <w:lang w:val="sv-SE"/>
        </w:rPr>
        <w:tab/>
        <w:t>OPTIONAL</w:t>
      </w:r>
    </w:p>
    <w:p w14:paraId="3926D52E" w14:textId="77777777" w:rsidR="009C0C8C" w:rsidRPr="00170CE7" w:rsidRDefault="009C0C8C" w:rsidP="009C0C8C">
      <w:pPr>
        <w:pStyle w:val="PL"/>
        <w:shd w:val="clear" w:color="auto" w:fill="E6E6E6"/>
      </w:pPr>
      <w:r w:rsidRPr="002E35DF">
        <w:rPr>
          <w:lang w:val="sv-SE"/>
        </w:rPr>
        <w:tab/>
      </w:r>
      <w:r w:rsidRPr="00170CE7">
        <w:t>]]</w:t>
      </w:r>
    </w:p>
    <w:p w14:paraId="21CD05C7" w14:textId="77777777" w:rsidR="009C0C8C" w:rsidRPr="00170CE7" w:rsidRDefault="009C0C8C" w:rsidP="009C0C8C">
      <w:pPr>
        <w:pStyle w:val="PL"/>
        <w:shd w:val="clear" w:color="auto" w:fill="E6E6E6"/>
      </w:pPr>
      <w:r w:rsidRPr="00170CE7">
        <w:t>}</w:t>
      </w:r>
    </w:p>
    <w:p w14:paraId="51636262" w14:textId="77777777" w:rsidR="009C0C8C" w:rsidRPr="00170CE7" w:rsidRDefault="009C0C8C" w:rsidP="009C0C8C">
      <w:pPr>
        <w:pStyle w:val="PL"/>
        <w:shd w:val="clear" w:color="auto" w:fill="E6E6E6"/>
      </w:pPr>
    </w:p>
    <w:p w14:paraId="6CC22131" w14:textId="77777777" w:rsidR="009C0C8C" w:rsidRPr="00170CE7" w:rsidRDefault="009C0C8C" w:rsidP="009C0C8C">
      <w:pPr>
        <w:pStyle w:val="PL"/>
        <w:shd w:val="clear" w:color="auto" w:fill="E6E6E6"/>
      </w:pPr>
      <w:r w:rsidRPr="00170CE7">
        <w:t>MeasResultNR-r15 ::=</w:t>
      </w:r>
      <w:r w:rsidRPr="00170CE7">
        <w:tab/>
      </w:r>
      <w:r w:rsidRPr="00170CE7">
        <w:tab/>
      </w:r>
      <w:r w:rsidRPr="00170CE7">
        <w:tab/>
      </w:r>
      <w:r w:rsidRPr="00170CE7">
        <w:tab/>
        <w:t>SEQUENCE {</w:t>
      </w:r>
    </w:p>
    <w:p w14:paraId="6E803B9A" w14:textId="77777777" w:rsidR="009C0C8C" w:rsidRPr="00170CE7" w:rsidRDefault="009C0C8C" w:rsidP="009C0C8C">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487B64E0" w14:textId="77777777" w:rsidR="009C0C8C" w:rsidRPr="00170CE7" w:rsidRDefault="009C0C8C" w:rsidP="009C0C8C">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40D9CECD" w14:textId="77777777" w:rsidR="009C0C8C" w:rsidRPr="00170CE7" w:rsidRDefault="009C0C8C" w:rsidP="009C0C8C">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7EDF57C0" w14:textId="77777777" w:rsidR="009C0C8C" w:rsidRPr="00170CE7" w:rsidRDefault="009C0C8C" w:rsidP="009C0C8C">
      <w:pPr>
        <w:pStyle w:val="PL"/>
        <w:shd w:val="clear" w:color="auto" w:fill="E6E6E6"/>
      </w:pPr>
      <w:r w:rsidRPr="00170CE7">
        <w:tab/>
        <w:t>...</w:t>
      </w:r>
    </w:p>
    <w:p w14:paraId="59365350" w14:textId="77777777" w:rsidR="009C0C8C" w:rsidRPr="00170CE7" w:rsidRDefault="009C0C8C" w:rsidP="009C0C8C">
      <w:pPr>
        <w:pStyle w:val="PL"/>
        <w:shd w:val="clear" w:color="auto" w:fill="E6E6E6"/>
      </w:pPr>
      <w:r w:rsidRPr="00170CE7">
        <w:t>}</w:t>
      </w:r>
    </w:p>
    <w:p w14:paraId="142719ED" w14:textId="77777777" w:rsidR="009C0C8C" w:rsidRPr="00170CE7" w:rsidRDefault="009C0C8C" w:rsidP="009C0C8C">
      <w:pPr>
        <w:pStyle w:val="PL"/>
        <w:shd w:val="clear" w:color="auto" w:fill="E6E6E6"/>
      </w:pPr>
    </w:p>
    <w:p w14:paraId="3B1A6839" w14:textId="77777777" w:rsidR="009C0C8C" w:rsidRPr="00170CE7" w:rsidRDefault="009C0C8C" w:rsidP="009C0C8C">
      <w:pPr>
        <w:pStyle w:val="PL"/>
        <w:shd w:val="clear" w:color="auto" w:fill="E6E6E6"/>
      </w:pPr>
      <w:r w:rsidRPr="00170CE7">
        <w:t>MeasResultSSB-IndexList-r15::=</w:t>
      </w:r>
      <w:r w:rsidRPr="00170CE7">
        <w:tab/>
      </w:r>
      <w:r w:rsidRPr="00170CE7">
        <w:tab/>
        <w:t>SEQUENCE (SIZE (1..maxRS-IndexReport-r15)) OF MeasResultSSB-Index-r15</w:t>
      </w:r>
    </w:p>
    <w:p w14:paraId="7F1D2559" w14:textId="77777777" w:rsidR="009C0C8C" w:rsidRPr="00170CE7" w:rsidRDefault="009C0C8C" w:rsidP="009C0C8C">
      <w:pPr>
        <w:pStyle w:val="PL"/>
        <w:shd w:val="clear" w:color="auto" w:fill="E6E6E6"/>
      </w:pPr>
    </w:p>
    <w:p w14:paraId="1C2ED4F3" w14:textId="77777777" w:rsidR="009C0C8C" w:rsidRPr="00170CE7" w:rsidRDefault="009C0C8C" w:rsidP="009C0C8C">
      <w:pPr>
        <w:pStyle w:val="PL"/>
        <w:shd w:val="clear" w:color="auto" w:fill="E6E6E6"/>
      </w:pPr>
      <w:r w:rsidRPr="00170CE7">
        <w:t>MeasResultSSB-Index-r15 ::=</w:t>
      </w:r>
      <w:r w:rsidRPr="00170CE7">
        <w:tab/>
      </w:r>
      <w:r w:rsidRPr="00170CE7">
        <w:tab/>
        <w:t>SEQUENCE {</w:t>
      </w:r>
    </w:p>
    <w:p w14:paraId="4BAC2D71" w14:textId="77777777" w:rsidR="009C0C8C" w:rsidRPr="00170CE7" w:rsidRDefault="009C0C8C" w:rsidP="009C0C8C">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2758269D" w14:textId="77777777" w:rsidR="009C0C8C" w:rsidRPr="00170CE7" w:rsidRDefault="009C0C8C" w:rsidP="009C0C8C">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7BCE1159" w14:textId="77777777" w:rsidR="009C0C8C" w:rsidRPr="00170CE7" w:rsidRDefault="009C0C8C" w:rsidP="009C0C8C">
      <w:pPr>
        <w:pStyle w:val="PL"/>
        <w:shd w:val="clear" w:color="auto" w:fill="E6E6E6"/>
      </w:pPr>
      <w:r w:rsidRPr="00170CE7">
        <w:tab/>
        <w:t>...</w:t>
      </w:r>
    </w:p>
    <w:p w14:paraId="2B7C8C01" w14:textId="77777777" w:rsidR="009C0C8C" w:rsidRPr="00170CE7" w:rsidRDefault="009C0C8C" w:rsidP="009C0C8C">
      <w:pPr>
        <w:pStyle w:val="PL"/>
        <w:shd w:val="clear" w:color="auto" w:fill="E6E6E6"/>
      </w:pPr>
      <w:r w:rsidRPr="00170CE7">
        <w:t>}</w:t>
      </w:r>
    </w:p>
    <w:p w14:paraId="6413C1D3" w14:textId="77777777" w:rsidR="009C0C8C" w:rsidRPr="00170CE7" w:rsidRDefault="009C0C8C" w:rsidP="009C0C8C">
      <w:pPr>
        <w:pStyle w:val="PL"/>
        <w:shd w:val="clear" w:color="auto" w:fill="E6E6E6"/>
      </w:pPr>
    </w:p>
    <w:p w14:paraId="64FFB615" w14:textId="77777777" w:rsidR="009C0C8C" w:rsidRPr="00170CE7" w:rsidRDefault="009C0C8C" w:rsidP="009C0C8C">
      <w:pPr>
        <w:pStyle w:val="PL"/>
        <w:shd w:val="clear" w:color="auto" w:fill="E6E6E6"/>
      </w:pPr>
      <w:bookmarkStart w:id="1751" w:name="OLE_LINK34"/>
      <w:r w:rsidRPr="00170CE7">
        <w:rPr>
          <w:rFonts w:eastAsia="SimSun"/>
        </w:rPr>
        <w:t>MeasResultServFreqList-r10</w:t>
      </w:r>
      <w:r w:rsidRPr="00170CE7">
        <w:t xml:space="preserve"> ::=</w:t>
      </w:r>
      <w:r w:rsidRPr="00170CE7">
        <w:tab/>
        <w:t xml:space="preserve">SEQUENCE (SIZE (1..maxServCell-r10)) OF </w:t>
      </w:r>
      <w:r w:rsidRPr="00170CE7">
        <w:rPr>
          <w:rFonts w:eastAsia="SimSun"/>
        </w:rPr>
        <w:t>MeasResultServFreq-r10</w:t>
      </w:r>
    </w:p>
    <w:p w14:paraId="40F93C30" w14:textId="77777777" w:rsidR="009C0C8C" w:rsidRPr="00170CE7" w:rsidRDefault="009C0C8C" w:rsidP="009C0C8C">
      <w:pPr>
        <w:pStyle w:val="PL"/>
        <w:shd w:val="clear" w:color="auto" w:fill="E6E6E6"/>
      </w:pPr>
    </w:p>
    <w:p w14:paraId="3486E13E" w14:textId="77777777" w:rsidR="009C0C8C" w:rsidRPr="00170CE7" w:rsidRDefault="009C0C8C" w:rsidP="009C0C8C">
      <w:pPr>
        <w:pStyle w:val="PL"/>
        <w:shd w:val="clear" w:color="auto" w:fill="E6E6E6"/>
      </w:pPr>
      <w:r w:rsidRPr="00170CE7">
        <w:t>MeasResultServFreqListExt-r13 ::=</w:t>
      </w:r>
      <w:r w:rsidRPr="00170CE7">
        <w:tab/>
        <w:t>SEQUENCE (SIZE (1..maxServCell-r13)) OF MeasResultServFreq-r13</w:t>
      </w:r>
    </w:p>
    <w:p w14:paraId="357BDF44" w14:textId="77777777" w:rsidR="009C0C8C" w:rsidRPr="00170CE7" w:rsidRDefault="009C0C8C" w:rsidP="009C0C8C">
      <w:pPr>
        <w:pStyle w:val="PL"/>
        <w:shd w:val="clear" w:color="auto" w:fill="E6E6E6"/>
      </w:pPr>
    </w:p>
    <w:p w14:paraId="6C310213" w14:textId="77777777" w:rsidR="009C0C8C" w:rsidRPr="00170CE7" w:rsidRDefault="009C0C8C" w:rsidP="009C0C8C">
      <w:pPr>
        <w:pStyle w:val="PL"/>
        <w:shd w:val="clear" w:color="auto" w:fill="E6E6E6"/>
      </w:pPr>
      <w:r w:rsidRPr="00170CE7">
        <w:rPr>
          <w:rFonts w:eastAsia="SimSun"/>
        </w:rPr>
        <w:t>MeasResultServFreq-r10</w:t>
      </w:r>
      <w:r w:rsidRPr="00170CE7">
        <w:t xml:space="preserve"> ::=</w:t>
      </w:r>
      <w:r w:rsidRPr="00170CE7">
        <w:tab/>
      </w:r>
      <w:r w:rsidRPr="00170CE7">
        <w:tab/>
      </w:r>
      <w:r w:rsidRPr="00170CE7">
        <w:tab/>
        <w:t>SEQUENCE {</w:t>
      </w:r>
    </w:p>
    <w:p w14:paraId="2F2992F5" w14:textId="77777777" w:rsidR="009C0C8C" w:rsidRPr="00170CE7" w:rsidRDefault="009C0C8C" w:rsidP="009C0C8C">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68F784D0" w14:textId="77777777" w:rsidR="009C0C8C" w:rsidRPr="00170CE7" w:rsidRDefault="009C0C8C" w:rsidP="009C0C8C">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7AAF0829" w14:textId="77777777" w:rsidR="009C0C8C" w:rsidRPr="00170CE7" w:rsidRDefault="009C0C8C" w:rsidP="009C0C8C">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27D8FC9D" w14:textId="77777777" w:rsidR="009C0C8C" w:rsidRPr="00170CE7" w:rsidRDefault="009C0C8C" w:rsidP="009C0C8C">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4A5FE648"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C122A6D" w14:textId="77777777" w:rsidR="009C0C8C" w:rsidRPr="00170CE7" w:rsidRDefault="009C0C8C" w:rsidP="009C0C8C">
      <w:pPr>
        <w:pStyle w:val="PL"/>
        <w:shd w:val="clear" w:color="auto" w:fill="E6E6E6"/>
      </w:pPr>
      <w:r w:rsidRPr="00170CE7">
        <w:tab/>
        <w:t>measResultBestNeighCell-r10</w:t>
      </w:r>
      <w:r w:rsidRPr="00170CE7">
        <w:tab/>
      </w:r>
      <w:r w:rsidRPr="00170CE7">
        <w:tab/>
      </w:r>
      <w:r w:rsidRPr="00170CE7">
        <w:tab/>
        <w:t>SEQUENCE {</w:t>
      </w:r>
    </w:p>
    <w:p w14:paraId="3FF2825F"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804A21" w14:textId="77777777" w:rsidR="009C0C8C" w:rsidRPr="00170CE7" w:rsidRDefault="009C0C8C" w:rsidP="009C0C8C">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35A8C91A" w14:textId="77777777" w:rsidR="009C0C8C" w:rsidRPr="00170CE7" w:rsidRDefault="009C0C8C" w:rsidP="009C0C8C">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2737C09D"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E51C88" w14:textId="77777777" w:rsidR="009C0C8C" w:rsidRPr="00170CE7" w:rsidRDefault="009C0C8C" w:rsidP="009C0C8C">
      <w:pPr>
        <w:pStyle w:val="PL"/>
        <w:shd w:val="clear" w:color="auto" w:fill="E6E6E6"/>
      </w:pPr>
      <w:r w:rsidRPr="00170CE7">
        <w:tab/>
        <w:t>...,</w:t>
      </w:r>
    </w:p>
    <w:p w14:paraId="10844A8D" w14:textId="77777777" w:rsidR="009C0C8C" w:rsidRPr="00170CE7" w:rsidRDefault="009C0C8C" w:rsidP="009C0C8C">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3E2CBF17" w14:textId="77777777" w:rsidR="009C0C8C" w:rsidRPr="00170CE7" w:rsidRDefault="009C0C8C" w:rsidP="009C0C8C">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55ABB437" w14:textId="77777777" w:rsidR="009C0C8C" w:rsidRPr="00170CE7" w:rsidRDefault="009C0C8C" w:rsidP="009C0C8C">
      <w:pPr>
        <w:pStyle w:val="PL"/>
        <w:shd w:val="clear" w:color="auto" w:fill="E6E6E6"/>
      </w:pPr>
      <w:r w:rsidRPr="00170CE7">
        <w:tab/>
        <w:t>]],</w:t>
      </w:r>
    </w:p>
    <w:p w14:paraId="372D7A2C" w14:textId="77777777" w:rsidR="009C0C8C" w:rsidRPr="00170CE7" w:rsidRDefault="009C0C8C" w:rsidP="009C0C8C">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66B4BBCE"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3E95B52A"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053D23E" w14:textId="77777777" w:rsidR="009C0C8C" w:rsidRPr="00170CE7" w:rsidRDefault="009C0C8C" w:rsidP="009C0C8C">
      <w:pPr>
        <w:pStyle w:val="PL"/>
        <w:shd w:val="clear" w:color="auto" w:fill="E6E6E6"/>
      </w:pPr>
      <w:r w:rsidRPr="00170CE7">
        <w:tab/>
      </w:r>
      <w:r w:rsidRPr="00170CE7">
        <w:tab/>
        <w:t>measResultBestNeighCell-v1310</w:t>
      </w:r>
      <w:r w:rsidRPr="00170CE7">
        <w:tab/>
      </w:r>
      <w:r w:rsidRPr="00170CE7">
        <w:tab/>
        <w:t>SEQUENCE {</w:t>
      </w:r>
    </w:p>
    <w:p w14:paraId="7AB56106"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B580E7B"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C303C5C" w14:textId="77777777" w:rsidR="009C0C8C" w:rsidRPr="00170CE7" w:rsidRDefault="009C0C8C" w:rsidP="009C0C8C">
      <w:pPr>
        <w:pStyle w:val="PL"/>
        <w:shd w:val="clear" w:color="auto" w:fill="E6E6E6"/>
      </w:pPr>
      <w:r w:rsidRPr="00170CE7">
        <w:tab/>
        <w:t>]]</w:t>
      </w:r>
    </w:p>
    <w:p w14:paraId="01884754" w14:textId="77777777" w:rsidR="009C0C8C" w:rsidRPr="00170CE7" w:rsidRDefault="009C0C8C" w:rsidP="009C0C8C">
      <w:pPr>
        <w:pStyle w:val="PL"/>
        <w:shd w:val="clear" w:color="auto" w:fill="E6E6E6"/>
      </w:pPr>
      <w:r w:rsidRPr="00170CE7">
        <w:t>}</w:t>
      </w:r>
    </w:p>
    <w:p w14:paraId="642513F1" w14:textId="77777777" w:rsidR="009C0C8C" w:rsidRPr="00170CE7" w:rsidRDefault="009C0C8C" w:rsidP="009C0C8C">
      <w:pPr>
        <w:pStyle w:val="PL"/>
        <w:shd w:val="clear" w:color="auto" w:fill="E6E6E6"/>
      </w:pPr>
    </w:p>
    <w:p w14:paraId="7D7AE7C1" w14:textId="77777777" w:rsidR="009C0C8C" w:rsidRPr="00170CE7" w:rsidRDefault="009C0C8C" w:rsidP="009C0C8C">
      <w:pPr>
        <w:pStyle w:val="PL"/>
        <w:shd w:val="clear" w:color="auto" w:fill="E6E6E6"/>
      </w:pPr>
      <w:r w:rsidRPr="00170CE7">
        <w:t>MeasResultServFreq-r13 ::=</w:t>
      </w:r>
      <w:r w:rsidRPr="00170CE7">
        <w:tab/>
      </w:r>
      <w:r w:rsidRPr="00170CE7">
        <w:tab/>
      </w:r>
      <w:r w:rsidRPr="00170CE7">
        <w:tab/>
        <w:t>SEQUENCE {</w:t>
      </w:r>
    </w:p>
    <w:p w14:paraId="6F19CF4C" w14:textId="77777777" w:rsidR="009C0C8C" w:rsidRPr="00170CE7" w:rsidRDefault="009C0C8C" w:rsidP="009C0C8C">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C327DEF" w14:textId="77777777" w:rsidR="009C0C8C" w:rsidRPr="00170CE7" w:rsidRDefault="009C0C8C" w:rsidP="009C0C8C">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4816263F" w14:textId="77777777" w:rsidR="009C0C8C" w:rsidRPr="00170CE7" w:rsidRDefault="009C0C8C" w:rsidP="009C0C8C">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14C6125C" w14:textId="77777777" w:rsidR="009C0C8C" w:rsidRPr="00170CE7" w:rsidRDefault="009C0C8C" w:rsidP="009C0C8C">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0DBB143D"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5D0420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546600" w14:textId="77777777" w:rsidR="009C0C8C" w:rsidRPr="00170CE7" w:rsidRDefault="009C0C8C" w:rsidP="009C0C8C">
      <w:pPr>
        <w:pStyle w:val="PL"/>
        <w:shd w:val="clear" w:color="auto" w:fill="E6E6E6"/>
      </w:pPr>
      <w:r w:rsidRPr="00170CE7">
        <w:tab/>
        <w:t>measResultBestNeighCell-r13</w:t>
      </w:r>
      <w:r w:rsidRPr="00170CE7">
        <w:tab/>
      </w:r>
      <w:r w:rsidRPr="00170CE7">
        <w:tab/>
      </w:r>
      <w:r w:rsidRPr="00170CE7">
        <w:tab/>
        <w:t>SEQUENCE {</w:t>
      </w:r>
    </w:p>
    <w:p w14:paraId="7AD9D22E"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11613A28" w14:textId="77777777" w:rsidR="009C0C8C" w:rsidRPr="00170CE7" w:rsidRDefault="009C0C8C" w:rsidP="009C0C8C">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A00DC48" w14:textId="77777777" w:rsidR="009C0C8C" w:rsidRPr="00170CE7" w:rsidRDefault="009C0C8C" w:rsidP="009C0C8C">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6E0FA87F"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69BFF10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8E216A" w14:textId="77777777" w:rsidR="009C0C8C" w:rsidRPr="00170CE7" w:rsidRDefault="009C0C8C" w:rsidP="009C0C8C">
      <w:pPr>
        <w:pStyle w:val="PL"/>
        <w:shd w:val="clear" w:color="auto" w:fill="E6E6E6"/>
        <w:snapToGrid w:val="0"/>
      </w:pPr>
      <w:r w:rsidRPr="00170CE7">
        <w:tab/>
        <w:t>...,</w:t>
      </w:r>
    </w:p>
    <w:p w14:paraId="7EA495C1" w14:textId="77777777" w:rsidR="009C0C8C" w:rsidRPr="00170CE7" w:rsidRDefault="009C0C8C" w:rsidP="009C0C8C">
      <w:pPr>
        <w:pStyle w:val="PL"/>
        <w:shd w:val="clear" w:color="auto" w:fill="E6E6E6"/>
        <w:snapToGrid w:val="0"/>
      </w:pPr>
      <w:r w:rsidRPr="00170CE7">
        <w:tab/>
        <w:t>[[</w:t>
      </w:r>
      <w:r w:rsidRPr="00170CE7">
        <w:tab/>
        <w:t>measResultBestNeighCell-v1360</w:t>
      </w:r>
      <w:r w:rsidRPr="00170CE7">
        <w:tab/>
      </w:r>
      <w:r w:rsidRPr="00170CE7">
        <w:tab/>
        <w:t>SEQUENCE {</w:t>
      </w:r>
    </w:p>
    <w:p w14:paraId="0B11FA70" w14:textId="77777777" w:rsidR="009C0C8C" w:rsidRPr="00170CE7" w:rsidRDefault="009C0C8C" w:rsidP="009C0C8C">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4BC14EC3" w14:textId="77777777" w:rsidR="009C0C8C" w:rsidRPr="00170CE7" w:rsidRDefault="009C0C8C" w:rsidP="009C0C8C">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F771E5" w14:textId="77777777" w:rsidR="009C0C8C" w:rsidRPr="00170CE7" w:rsidRDefault="009C0C8C" w:rsidP="009C0C8C">
      <w:pPr>
        <w:pStyle w:val="PL"/>
        <w:shd w:val="clear" w:color="auto" w:fill="E6E6E6"/>
        <w:snapToGrid w:val="0"/>
      </w:pPr>
      <w:r w:rsidRPr="00170CE7">
        <w:tab/>
        <w:t>]]</w:t>
      </w:r>
    </w:p>
    <w:p w14:paraId="1CD93CFA" w14:textId="77777777" w:rsidR="009C0C8C" w:rsidRPr="00170CE7" w:rsidRDefault="009C0C8C" w:rsidP="009C0C8C">
      <w:pPr>
        <w:pStyle w:val="PL"/>
        <w:shd w:val="clear" w:color="auto" w:fill="E6E6E6"/>
      </w:pPr>
      <w:r w:rsidRPr="00170CE7">
        <w:t>}</w:t>
      </w:r>
    </w:p>
    <w:p w14:paraId="5505140B" w14:textId="77777777" w:rsidR="009C0C8C" w:rsidRPr="00170CE7" w:rsidRDefault="009C0C8C" w:rsidP="009C0C8C">
      <w:pPr>
        <w:pStyle w:val="PL"/>
        <w:shd w:val="clear" w:color="auto" w:fill="E6E6E6"/>
      </w:pPr>
    </w:p>
    <w:p w14:paraId="3EDEBFF0" w14:textId="77777777" w:rsidR="009C0C8C" w:rsidRPr="00170CE7" w:rsidRDefault="009C0C8C" w:rsidP="009C0C8C">
      <w:pPr>
        <w:pStyle w:val="PL"/>
        <w:shd w:val="clear" w:color="auto" w:fill="E6E6E6"/>
      </w:pPr>
      <w:r w:rsidRPr="00170CE7">
        <w:t>MeasResultCSI-RS-List-r12 ::=</w:t>
      </w:r>
      <w:r w:rsidRPr="00170CE7">
        <w:tab/>
        <w:t>SEQUENCE (SIZE (1..maxCellReport)) OF MeasResultCSI-RS-r12</w:t>
      </w:r>
    </w:p>
    <w:p w14:paraId="02764125" w14:textId="77777777" w:rsidR="009C0C8C" w:rsidRPr="00170CE7" w:rsidRDefault="009C0C8C" w:rsidP="009C0C8C">
      <w:pPr>
        <w:pStyle w:val="PL"/>
        <w:shd w:val="clear" w:color="auto" w:fill="E6E6E6"/>
      </w:pPr>
    </w:p>
    <w:p w14:paraId="0DADCB96" w14:textId="77777777" w:rsidR="009C0C8C" w:rsidRPr="00170CE7" w:rsidRDefault="009C0C8C" w:rsidP="009C0C8C">
      <w:pPr>
        <w:pStyle w:val="PL"/>
        <w:shd w:val="clear" w:color="auto" w:fill="E6E6E6"/>
      </w:pPr>
      <w:r w:rsidRPr="00170CE7">
        <w:t>MeasResultCSI-RS-r12 ::=</w:t>
      </w:r>
      <w:r w:rsidRPr="00170CE7">
        <w:tab/>
      </w:r>
      <w:r w:rsidRPr="00170CE7">
        <w:tab/>
        <w:t>SEQUENCE {</w:t>
      </w:r>
    </w:p>
    <w:p w14:paraId="5F67F43D" w14:textId="77777777" w:rsidR="009C0C8C" w:rsidRPr="00170CE7" w:rsidRDefault="009C0C8C" w:rsidP="009C0C8C">
      <w:pPr>
        <w:pStyle w:val="PL"/>
        <w:shd w:val="clear" w:color="auto" w:fill="E6E6E6"/>
      </w:pPr>
      <w:r w:rsidRPr="00170CE7">
        <w:tab/>
        <w:t>measCSI-RS-Id-r12</w:t>
      </w:r>
      <w:r w:rsidRPr="00170CE7">
        <w:tab/>
      </w:r>
      <w:r w:rsidRPr="00170CE7">
        <w:tab/>
      </w:r>
      <w:r w:rsidRPr="00170CE7">
        <w:tab/>
      </w:r>
      <w:r w:rsidRPr="00170CE7">
        <w:tab/>
        <w:t>MeasCSI-RS-Id-r12,</w:t>
      </w:r>
    </w:p>
    <w:p w14:paraId="3211A23A" w14:textId="77777777" w:rsidR="009C0C8C" w:rsidRPr="00170CE7" w:rsidRDefault="009C0C8C" w:rsidP="009C0C8C">
      <w:pPr>
        <w:pStyle w:val="PL"/>
        <w:shd w:val="clear" w:color="auto" w:fill="E6E6E6"/>
      </w:pPr>
      <w:r w:rsidRPr="00170CE7">
        <w:tab/>
        <w:t>csi-RSRP-Result-r12</w:t>
      </w:r>
      <w:r w:rsidRPr="00170CE7">
        <w:tab/>
      </w:r>
      <w:r w:rsidRPr="00170CE7">
        <w:tab/>
      </w:r>
      <w:r w:rsidRPr="00170CE7">
        <w:tab/>
      </w:r>
      <w:r w:rsidRPr="00170CE7">
        <w:tab/>
        <w:t>CSI-RSRP-Range-r12,</w:t>
      </w:r>
    </w:p>
    <w:p w14:paraId="69894B48" w14:textId="77777777" w:rsidR="009C0C8C" w:rsidRPr="00170CE7" w:rsidRDefault="009C0C8C" w:rsidP="009C0C8C">
      <w:pPr>
        <w:pStyle w:val="PL"/>
        <w:shd w:val="clear" w:color="auto" w:fill="E6E6E6"/>
      </w:pPr>
      <w:r w:rsidRPr="00170CE7">
        <w:tab/>
        <w:t>...</w:t>
      </w:r>
    </w:p>
    <w:p w14:paraId="5319FC8C" w14:textId="77777777" w:rsidR="009C0C8C" w:rsidRPr="00170CE7" w:rsidRDefault="009C0C8C" w:rsidP="009C0C8C">
      <w:pPr>
        <w:pStyle w:val="PL"/>
        <w:shd w:val="clear" w:color="auto" w:fill="E6E6E6"/>
      </w:pPr>
      <w:r w:rsidRPr="00170CE7">
        <w:t>}</w:t>
      </w:r>
    </w:p>
    <w:p w14:paraId="26FA5636" w14:textId="77777777" w:rsidR="009C0C8C" w:rsidRPr="00170CE7" w:rsidRDefault="009C0C8C" w:rsidP="009C0C8C">
      <w:pPr>
        <w:pStyle w:val="PL"/>
        <w:shd w:val="clear" w:color="auto" w:fill="E6E6E6"/>
      </w:pPr>
    </w:p>
    <w:p w14:paraId="6CCA16CD" w14:textId="77777777" w:rsidR="009C0C8C" w:rsidRPr="00170CE7" w:rsidRDefault="009C0C8C" w:rsidP="009C0C8C">
      <w:pPr>
        <w:pStyle w:val="PL"/>
        <w:shd w:val="clear" w:color="auto" w:fill="E6E6E6"/>
      </w:pPr>
      <w:r w:rsidRPr="00170CE7">
        <w:t>MeasResultListUTRA</w:t>
      </w:r>
      <w:bookmarkEnd w:id="1751"/>
      <w:r w:rsidRPr="00170CE7">
        <w:t xml:space="preserve"> ::=</w:t>
      </w:r>
      <w:r w:rsidRPr="00170CE7">
        <w:tab/>
      </w:r>
      <w:r w:rsidRPr="00170CE7">
        <w:tab/>
      </w:r>
      <w:r w:rsidRPr="00170CE7">
        <w:tab/>
      </w:r>
      <w:r w:rsidRPr="00170CE7">
        <w:tab/>
        <w:t>SEQUENCE (SIZE (1..maxCellReport)) OF MeasResultUTRA</w:t>
      </w:r>
    </w:p>
    <w:p w14:paraId="1FD9B7BA" w14:textId="77777777" w:rsidR="009C0C8C" w:rsidRPr="00170CE7" w:rsidRDefault="009C0C8C" w:rsidP="009C0C8C">
      <w:pPr>
        <w:pStyle w:val="PL"/>
        <w:shd w:val="clear" w:color="auto" w:fill="E6E6E6"/>
      </w:pPr>
    </w:p>
    <w:p w14:paraId="7E6A1AC8" w14:textId="77777777" w:rsidR="009C0C8C" w:rsidRPr="00170CE7" w:rsidRDefault="009C0C8C" w:rsidP="009C0C8C">
      <w:pPr>
        <w:pStyle w:val="PL"/>
        <w:shd w:val="clear" w:color="auto" w:fill="E6E6E6"/>
      </w:pPr>
      <w:r w:rsidRPr="00170CE7">
        <w:t>MeasResultUTRA ::=</w:t>
      </w:r>
      <w:r w:rsidRPr="00170CE7">
        <w:tab/>
        <w:t>SEQUENCE {</w:t>
      </w:r>
    </w:p>
    <w:p w14:paraId="47925E0C"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552EC1B5" w14:textId="77777777" w:rsidR="009C0C8C" w:rsidRPr="00170CE7" w:rsidRDefault="009C0C8C" w:rsidP="009C0C8C">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7DCA244D" w14:textId="77777777" w:rsidR="009C0C8C" w:rsidRPr="00170CE7" w:rsidRDefault="009C0C8C" w:rsidP="009C0C8C">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EDF9F39" w14:textId="77777777" w:rsidR="009C0C8C" w:rsidRPr="00170CE7" w:rsidRDefault="009C0C8C" w:rsidP="009C0C8C">
      <w:pPr>
        <w:pStyle w:val="PL"/>
        <w:shd w:val="clear" w:color="auto" w:fill="E6E6E6"/>
      </w:pPr>
      <w:r w:rsidRPr="00170CE7">
        <w:tab/>
        <w:t>},</w:t>
      </w:r>
    </w:p>
    <w:p w14:paraId="73EC3448"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479EA18C"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2BA84736" w14:textId="77777777" w:rsidR="009C0C8C" w:rsidRPr="00170CE7" w:rsidRDefault="009C0C8C" w:rsidP="009C0C8C">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71C0A3CD" w14:textId="77777777" w:rsidR="009C0C8C" w:rsidRPr="00170CE7" w:rsidRDefault="009C0C8C" w:rsidP="009C0C8C">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0658F0BA"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1D17CFC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58B1F0C"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3532DEB6" w14:textId="77777777" w:rsidR="009C0C8C" w:rsidRPr="002E35DF" w:rsidRDefault="009C0C8C" w:rsidP="009C0C8C">
      <w:pPr>
        <w:pStyle w:val="PL"/>
        <w:shd w:val="clear" w:color="auto" w:fill="E6E6E6"/>
        <w:rPr>
          <w:lang w:val="sv-SE"/>
        </w:rPr>
      </w:pPr>
      <w:r w:rsidRPr="00170CE7">
        <w:tab/>
      </w:r>
      <w:r w:rsidRPr="00170CE7">
        <w:tab/>
      </w:r>
      <w:r w:rsidRPr="002E35DF">
        <w:rPr>
          <w:lang w:val="sv-SE"/>
        </w:rPr>
        <w:t>utra-RSCP</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(-5..91)</w:t>
      </w:r>
      <w:r w:rsidRPr="002E35DF">
        <w:rPr>
          <w:lang w:val="sv-SE"/>
        </w:rPr>
        <w:tab/>
      </w:r>
      <w:r w:rsidRPr="002E35DF">
        <w:rPr>
          <w:lang w:val="sv-SE"/>
        </w:rPr>
        <w:tab/>
      </w:r>
      <w:r w:rsidRPr="002E35DF">
        <w:rPr>
          <w:lang w:val="sv-SE"/>
        </w:rPr>
        <w:tab/>
      </w:r>
      <w:r w:rsidRPr="002E35DF">
        <w:rPr>
          <w:lang w:val="sv-SE"/>
        </w:rPr>
        <w:tab/>
        <w:t>OPTIONAL,</w:t>
      </w:r>
    </w:p>
    <w:p w14:paraId="7B96AD4D"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utra-EcN0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(0..49)</w:t>
      </w:r>
      <w:r w:rsidRPr="002E35DF">
        <w:rPr>
          <w:lang w:val="sv-SE"/>
        </w:rPr>
        <w:tab/>
      </w:r>
      <w:r w:rsidRPr="002E35DF">
        <w:rPr>
          <w:lang w:val="sv-SE"/>
        </w:rPr>
        <w:tab/>
      </w:r>
      <w:r w:rsidRPr="002E35DF">
        <w:rPr>
          <w:lang w:val="sv-SE"/>
        </w:rPr>
        <w:tab/>
      </w:r>
      <w:r w:rsidRPr="002E35DF">
        <w:rPr>
          <w:lang w:val="sv-SE"/>
        </w:rPr>
        <w:tab/>
      </w:r>
      <w:r w:rsidRPr="002E35DF">
        <w:rPr>
          <w:lang w:val="sv-SE"/>
        </w:rPr>
        <w:tab/>
        <w:t>OPTIONAL,</w:t>
      </w:r>
    </w:p>
    <w:p w14:paraId="5E83643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71A8C548"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72A54E8B" w14:textId="77777777" w:rsidR="009C0C8C" w:rsidRPr="00170CE7" w:rsidRDefault="009C0C8C" w:rsidP="009C0C8C">
      <w:pPr>
        <w:pStyle w:val="PL"/>
        <w:shd w:val="clear" w:color="auto" w:fill="E6E6E6"/>
        <w:snapToGrid w:val="0"/>
      </w:pPr>
      <w:r w:rsidRPr="00170CE7">
        <w:tab/>
      </w:r>
      <w:r w:rsidRPr="00170CE7">
        <w:tab/>
        <w:t>]],</w:t>
      </w:r>
    </w:p>
    <w:p w14:paraId="4AC32035"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3AB778E1" w14:textId="77777777" w:rsidR="009C0C8C" w:rsidRPr="00170CE7" w:rsidRDefault="009C0C8C" w:rsidP="009C0C8C">
      <w:pPr>
        <w:pStyle w:val="PL"/>
        <w:shd w:val="clear" w:color="auto" w:fill="E6E6E6"/>
        <w:snapToGrid w:val="0"/>
      </w:pPr>
      <w:r w:rsidRPr="00170CE7">
        <w:tab/>
      </w:r>
      <w:r w:rsidRPr="00170CE7">
        <w:tab/>
        <w:t>]]</w:t>
      </w:r>
    </w:p>
    <w:p w14:paraId="2BA53199" w14:textId="77777777" w:rsidR="009C0C8C" w:rsidRPr="00170CE7" w:rsidRDefault="009C0C8C" w:rsidP="009C0C8C">
      <w:pPr>
        <w:pStyle w:val="PL"/>
        <w:shd w:val="clear" w:color="auto" w:fill="E6E6E6"/>
      </w:pPr>
      <w:r w:rsidRPr="00170CE7">
        <w:lastRenderedPageBreak/>
        <w:tab/>
        <w:t>}</w:t>
      </w:r>
    </w:p>
    <w:p w14:paraId="7B6C7699" w14:textId="77777777" w:rsidR="009C0C8C" w:rsidRPr="00170CE7" w:rsidRDefault="009C0C8C" w:rsidP="009C0C8C">
      <w:pPr>
        <w:pStyle w:val="PL"/>
        <w:shd w:val="clear" w:color="auto" w:fill="E6E6E6"/>
      </w:pPr>
      <w:r w:rsidRPr="00170CE7">
        <w:t>}</w:t>
      </w:r>
    </w:p>
    <w:p w14:paraId="0B0EB862" w14:textId="77777777" w:rsidR="009C0C8C" w:rsidRPr="00170CE7" w:rsidRDefault="009C0C8C" w:rsidP="009C0C8C">
      <w:pPr>
        <w:pStyle w:val="PL"/>
        <w:shd w:val="clear" w:color="auto" w:fill="E6E6E6"/>
      </w:pPr>
    </w:p>
    <w:p w14:paraId="4EC43130" w14:textId="77777777" w:rsidR="009C0C8C" w:rsidRPr="00170CE7" w:rsidRDefault="009C0C8C" w:rsidP="009C0C8C">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79FD102" w14:textId="77777777" w:rsidR="009C0C8C" w:rsidRPr="00170CE7" w:rsidRDefault="009C0C8C" w:rsidP="009C0C8C">
      <w:pPr>
        <w:pStyle w:val="PL"/>
        <w:shd w:val="clear" w:color="auto" w:fill="E6E6E6"/>
      </w:pPr>
    </w:p>
    <w:p w14:paraId="29221A03" w14:textId="77777777" w:rsidR="009C0C8C" w:rsidRPr="00170CE7" w:rsidRDefault="009C0C8C" w:rsidP="009C0C8C">
      <w:pPr>
        <w:pStyle w:val="PL"/>
        <w:shd w:val="clear" w:color="auto" w:fill="E6E6E6"/>
      </w:pPr>
      <w:r w:rsidRPr="00170CE7">
        <w:t>MeasResultGERAN ::=</w:t>
      </w:r>
      <w:r w:rsidRPr="00170CE7">
        <w:tab/>
        <w:t>SEQUENCE {</w:t>
      </w:r>
    </w:p>
    <w:p w14:paraId="1C4CA83A"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43DE8952"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4B46D6D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7ADF8CF"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682F0832" w14:textId="77777777" w:rsidR="009C0C8C" w:rsidRPr="00170CE7" w:rsidRDefault="009C0C8C" w:rsidP="009C0C8C">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F5A4EB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6899EAF"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18999D62" w14:textId="77777777" w:rsidR="009C0C8C" w:rsidRPr="00170CE7" w:rsidRDefault="009C0C8C" w:rsidP="009C0C8C">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8376B2D" w14:textId="77777777" w:rsidR="009C0C8C" w:rsidRPr="00170CE7" w:rsidRDefault="009C0C8C" w:rsidP="009C0C8C">
      <w:pPr>
        <w:pStyle w:val="PL"/>
        <w:shd w:val="clear" w:color="auto" w:fill="E6E6E6"/>
      </w:pPr>
      <w:r w:rsidRPr="00170CE7">
        <w:tab/>
      </w:r>
      <w:r w:rsidRPr="00170CE7">
        <w:tab/>
        <w:t>...</w:t>
      </w:r>
    </w:p>
    <w:p w14:paraId="61178E7D" w14:textId="77777777" w:rsidR="009C0C8C" w:rsidRPr="00170CE7" w:rsidRDefault="009C0C8C" w:rsidP="009C0C8C">
      <w:pPr>
        <w:pStyle w:val="PL"/>
        <w:shd w:val="clear" w:color="auto" w:fill="E6E6E6"/>
      </w:pPr>
      <w:r w:rsidRPr="00170CE7">
        <w:tab/>
        <w:t>}</w:t>
      </w:r>
    </w:p>
    <w:p w14:paraId="5FC235E3" w14:textId="77777777" w:rsidR="009C0C8C" w:rsidRPr="00170CE7" w:rsidRDefault="009C0C8C" w:rsidP="009C0C8C">
      <w:pPr>
        <w:pStyle w:val="PL"/>
        <w:shd w:val="clear" w:color="auto" w:fill="E6E6E6"/>
      </w:pPr>
      <w:r w:rsidRPr="00170CE7">
        <w:t>}</w:t>
      </w:r>
    </w:p>
    <w:p w14:paraId="389A358F" w14:textId="77777777" w:rsidR="009C0C8C" w:rsidRPr="00170CE7" w:rsidRDefault="009C0C8C" w:rsidP="009C0C8C">
      <w:pPr>
        <w:pStyle w:val="PL"/>
        <w:shd w:val="clear" w:color="auto" w:fill="E6E6E6"/>
      </w:pPr>
    </w:p>
    <w:p w14:paraId="0F057E9A" w14:textId="77777777" w:rsidR="009C0C8C" w:rsidRPr="00170CE7" w:rsidRDefault="009C0C8C" w:rsidP="009C0C8C">
      <w:pPr>
        <w:pStyle w:val="PL"/>
        <w:shd w:val="clear" w:color="auto" w:fill="E6E6E6"/>
      </w:pPr>
      <w:r w:rsidRPr="00170CE7">
        <w:t>MeasResultsCDMA2000 ::=</w:t>
      </w:r>
      <w:r w:rsidRPr="00170CE7">
        <w:tab/>
      </w:r>
      <w:r w:rsidRPr="00170CE7">
        <w:tab/>
      </w:r>
      <w:r w:rsidRPr="00170CE7">
        <w:tab/>
      </w:r>
      <w:r w:rsidRPr="00170CE7">
        <w:tab/>
        <w:t>SEQUENCE {</w:t>
      </w:r>
    </w:p>
    <w:p w14:paraId="60D690A4" w14:textId="77777777" w:rsidR="009C0C8C" w:rsidRPr="00170CE7" w:rsidRDefault="009C0C8C" w:rsidP="009C0C8C">
      <w:pPr>
        <w:pStyle w:val="PL"/>
        <w:shd w:val="clear" w:color="auto" w:fill="E6E6E6"/>
      </w:pPr>
      <w:r w:rsidRPr="00170CE7">
        <w:tab/>
        <w:t>preRegistrationStatusHRPD</w:t>
      </w:r>
      <w:r w:rsidRPr="00170CE7">
        <w:tab/>
      </w:r>
      <w:r w:rsidRPr="00170CE7">
        <w:tab/>
      </w:r>
      <w:r w:rsidRPr="00170CE7">
        <w:tab/>
        <w:t>BOOLEAN,</w:t>
      </w:r>
    </w:p>
    <w:p w14:paraId="2277D459" w14:textId="77777777" w:rsidR="009C0C8C" w:rsidRPr="00170CE7" w:rsidRDefault="009C0C8C" w:rsidP="009C0C8C">
      <w:pPr>
        <w:pStyle w:val="PL"/>
        <w:shd w:val="clear" w:color="auto" w:fill="E6E6E6"/>
      </w:pPr>
      <w:r w:rsidRPr="00170CE7">
        <w:tab/>
        <w:t>measResultListCDMA2000</w:t>
      </w:r>
      <w:r w:rsidRPr="00170CE7">
        <w:tab/>
      </w:r>
      <w:r w:rsidRPr="00170CE7">
        <w:tab/>
      </w:r>
      <w:r w:rsidRPr="00170CE7">
        <w:tab/>
      </w:r>
      <w:r w:rsidRPr="00170CE7">
        <w:tab/>
        <w:t>MeasResultListCDMA2000</w:t>
      </w:r>
    </w:p>
    <w:p w14:paraId="6A1A1BF8" w14:textId="77777777" w:rsidR="009C0C8C" w:rsidRPr="00170CE7" w:rsidRDefault="009C0C8C" w:rsidP="009C0C8C">
      <w:pPr>
        <w:pStyle w:val="PL"/>
        <w:shd w:val="clear" w:color="auto" w:fill="E6E6E6"/>
      </w:pPr>
      <w:r w:rsidRPr="00170CE7">
        <w:t>}</w:t>
      </w:r>
    </w:p>
    <w:p w14:paraId="06AFD76F" w14:textId="77777777" w:rsidR="009C0C8C" w:rsidRPr="00170CE7" w:rsidRDefault="009C0C8C" w:rsidP="009C0C8C">
      <w:pPr>
        <w:pStyle w:val="PL"/>
        <w:shd w:val="clear" w:color="auto" w:fill="E6E6E6"/>
      </w:pPr>
    </w:p>
    <w:p w14:paraId="22E864BD" w14:textId="77777777" w:rsidR="009C0C8C" w:rsidRPr="00170CE7" w:rsidRDefault="009C0C8C" w:rsidP="009C0C8C">
      <w:pPr>
        <w:pStyle w:val="PL"/>
        <w:shd w:val="clear" w:color="auto" w:fill="E6E6E6"/>
      </w:pPr>
      <w:r w:rsidRPr="00170CE7">
        <w:t>MeasResultListCDMA2000 ::=</w:t>
      </w:r>
      <w:r w:rsidRPr="00170CE7">
        <w:tab/>
      </w:r>
      <w:r w:rsidRPr="00170CE7">
        <w:tab/>
      </w:r>
      <w:r w:rsidRPr="00170CE7">
        <w:tab/>
        <w:t>SEQUENCE (SIZE (1..maxCellReport)) OF MeasResultCDMA2000</w:t>
      </w:r>
    </w:p>
    <w:p w14:paraId="486D6EF7" w14:textId="77777777" w:rsidR="009C0C8C" w:rsidRPr="00170CE7" w:rsidRDefault="009C0C8C" w:rsidP="009C0C8C">
      <w:pPr>
        <w:pStyle w:val="PL"/>
        <w:shd w:val="clear" w:color="auto" w:fill="E6E6E6"/>
      </w:pPr>
    </w:p>
    <w:p w14:paraId="2946DE70" w14:textId="77777777" w:rsidR="009C0C8C" w:rsidRPr="00170CE7" w:rsidRDefault="009C0C8C" w:rsidP="009C0C8C">
      <w:pPr>
        <w:pStyle w:val="PL"/>
        <w:shd w:val="clear" w:color="auto" w:fill="E6E6E6"/>
      </w:pPr>
      <w:r w:rsidRPr="00170CE7">
        <w:t>MeasResultCDMA2000 ::=</w:t>
      </w:r>
      <w:r w:rsidRPr="00170CE7">
        <w:tab/>
        <w:t>SEQUENCE {</w:t>
      </w:r>
    </w:p>
    <w:p w14:paraId="1ED026F6"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32736EA7"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168DADB"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7EA0C365" w14:textId="77777777" w:rsidR="009C0C8C" w:rsidRPr="00170CE7" w:rsidRDefault="009C0C8C" w:rsidP="009C0C8C">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7874F099" w14:textId="77777777" w:rsidR="009C0C8C" w:rsidRPr="00170CE7" w:rsidRDefault="009C0C8C" w:rsidP="009C0C8C">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393F27FA" w14:textId="77777777" w:rsidR="009C0C8C" w:rsidRPr="00170CE7" w:rsidRDefault="009C0C8C" w:rsidP="009C0C8C">
      <w:pPr>
        <w:pStyle w:val="PL"/>
        <w:shd w:val="clear" w:color="auto" w:fill="E6E6E6"/>
      </w:pPr>
      <w:r w:rsidRPr="00170CE7">
        <w:tab/>
      </w:r>
      <w:r w:rsidRPr="00170CE7">
        <w:tab/>
        <w:t>...</w:t>
      </w:r>
    </w:p>
    <w:p w14:paraId="46ED682E" w14:textId="77777777" w:rsidR="009C0C8C" w:rsidRPr="00170CE7" w:rsidRDefault="009C0C8C" w:rsidP="009C0C8C">
      <w:pPr>
        <w:pStyle w:val="PL"/>
        <w:shd w:val="clear" w:color="auto" w:fill="E6E6E6"/>
      </w:pPr>
      <w:r w:rsidRPr="00170CE7">
        <w:tab/>
        <w:t>}</w:t>
      </w:r>
    </w:p>
    <w:p w14:paraId="1CC275B2" w14:textId="77777777" w:rsidR="009C0C8C" w:rsidRPr="00170CE7" w:rsidRDefault="009C0C8C" w:rsidP="009C0C8C">
      <w:pPr>
        <w:pStyle w:val="PL"/>
        <w:shd w:val="clear" w:color="auto" w:fill="E6E6E6"/>
      </w:pPr>
      <w:r w:rsidRPr="00170CE7">
        <w:t>}</w:t>
      </w:r>
    </w:p>
    <w:p w14:paraId="6B29DDFE" w14:textId="77777777" w:rsidR="009C0C8C" w:rsidRPr="00170CE7" w:rsidRDefault="009C0C8C" w:rsidP="009C0C8C">
      <w:pPr>
        <w:pStyle w:val="PL"/>
        <w:shd w:val="clear" w:color="auto" w:fill="E6E6E6"/>
      </w:pPr>
    </w:p>
    <w:p w14:paraId="4036392F" w14:textId="77777777" w:rsidR="009C0C8C" w:rsidRPr="00170CE7" w:rsidRDefault="009C0C8C" w:rsidP="009C0C8C">
      <w:pPr>
        <w:pStyle w:val="PL"/>
        <w:shd w:val="clear" w:color="auto" w:fill="E6E6E6"/>
      </w:pPr>
      <w:r w:rsidRPr="00170CE7">
        <w:t>MeasResultListWLAN-r13 ::=</w:t>
      </w:r>
      <w:r w:rsidRPr="00170CE7">
        <w:tab/>
      </w:r>
      <w:r w:rsidRPr="00170CE7">
        <w:tab/>
        <w:t>SEQUENCE (SIZE (1..maxCellReport)) OF MeasResultWLAN-r13</w:t>
      </w:r>
    </w:p>
    <w:p w14:paraId="7B3C86BA" w14:textId="77777777" w:rsidR="009C0C8C" w:rsidRPr="00170CE7" w:rsidRDefault="009C0C8C" w:rsidP="009C0C8C">
      <w:pPr>
        <w:pStyle w:val="PL"/>
        <w:shd w:val="clear" w:color="auto" w:fill="E6E6E6"/>
      </w:pPr>
    </w:p>
    <w:p w14:paraId="5C0998C9" w14:textId="77777777" w:rsidR="009C0C8C" w:rsidRPr="00170CE7" w:rsidRDefault="009C0C8C" w:rsidP="009C0C8C">
      <w:pPr>
        <w:pStyle w:val="PL"/>
        <w:shd w:val="clear" w:color="auto" w:fill="E6E6E6"/>
      </w:pPr>
      <w:r w:rsidRPr="00170CE7">
        <w:t>MeasResultListWLAN-r14 ::=</w:t>
      </w:r>
      <w:r w:rsidRPr="00170CE7">
        <w:tab/>
      </w:r>
      <w:r w:rsidRPr="00170CE7">
        <w:tab/>
        <w:t>SEQUENCE (SIZE (1..maxWLAN-Id-Report-r14)) OF MeasResultWLAN-r13</w:t>
      </w:r>
    </w:p>
    <w:p w14:paraId="773743BD" w14:textId="77777777" w:rsidR="009C0C8C" w:rsidRPr="00170CE7" w:rsidRDefault="009C0C8C" w:rsidP="009C0C8C">
      <w:pPr>
        <w:pStyle w:val="PL"/>
        <w:shd w:val="clear" w:color="auto" w:fill="E6E6E6"/>
      </w:pPr>
    </w:p>
    <w:p w14:paraId="1E2E9902" w14:textId="77777777" w:rsidR="009C0C8C" w:rsidRPr="00170CE7" w:rsidRDefault="009C0C8C" w:rsidP="009C0C8C">
      <w:pPr>
        <w:pStyle w:val="PL"/>
        <w:shd w:val="clear" w:color="auto" w:fill="E6E6E6"/>
      </w:pPr>
      <w:r w:rsidRPr="00170CE7">
        <w:t>MeasResultWLAN-r13 ::=</w:t>
      </w:r>
      <w:r w:rsidRPr="00170CE7">
        <w:tab/>
        <w:t>SEQUENCE {</w:t>
      </w:r>
    </w:p>
    <w:p w14:paraId="7CB09234" w14:textId="77777777" w:rsidR="009C0C8C" w:rsidRPr="00170CE7" w:rsidRDefault="009C0C8C" w:rsidP="009C0C8C">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1CE5C2BD" w14:textId="77777777" w:rsidR="009C0C8C" w:rsidRPr="00170CE7" w:rsidRDefault="009C0C8C" w:rsidP="009C0C8C">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356C8B3A" w14:textId="77777777" w:rsidR="009C0C8C" w:rsidRPr="00170CE7" w:rsidRDefault="009C0C8C" w:rsidP="009C0C8C">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2025FD40" w14:textId="77777777" w:rsidR="009C0C8C" w:rsidRPr="00170CE7" w:rsidRDefault="009C0C8C" w:rsidP="009C0C8C">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6C71372C" w14:textId="77777777" w:rsidR="009C0C8C" w:rsidRPr="00170CE7" w:rsidRDefault="009C0C8C" w:rsidP="009C0C8C">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4E5E724B" w14:textId="77777777" w:rsidR="009C0C8C" w:rsidRPr="00170CE7" w:rsidRDefault="009C0C8C" w:rsidP="009C0C8C">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185382E3" w14:textId="77777777" w:rsidR="009C0C8C" w:rsidRPr="00170CE7" w:rsidRDefault="009C0C8C" w:rsidP="009C0C8C">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6D0F78F" w14:textId="77777777" w:rsidR="009C0C8C" w:rsidRPr="00170CE7" w:rsidRDefault="009C0C8C" w:rsidP="009C0C8C">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29B61286" w14:textId="77777777" w:rsidR="009C0C8C" w:rsidRPr="00170CE7" w:rsidRDefault="009C0C8C" w:rsidP="009C0C8C">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48F175E5" w14:textId="77777777" w:rsidR="009C0C8C" w:rsidRPr="00170CE7" w:rsidRDefault="009C0C8C" w:rsidP="009C0C8C">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7244BC83" w14:textId="77777777" w:rsidR="009C0C8C" w:rsidRPr="00170CE7" w:rsidRDefault="009C0C8C" w:rsidP="009C0C8C">
      <w:pPr>
        <w:pStyle w:val="PL"/>
        <w:shd w:val="clear" w:color="auto" w:fill="E6E6E6"/>
      </w:pPr>
      <w:r w:rsidRPr="00170CE7">
        <w:tab/>
        <w:t>...</w:t>
      </w:r>
    </w:p>
    <w:p w14:paraId="5200E420" w14:textId="77777777" w:rsidR="009C0C8C" w:rsidRPr="00170CE7" w:rsidRDefault="009C0C8C" w:rsidP="009C0C8C">
      <w:pPr>
        <w:pStyle w:val="PL"/>
        <w:shd w:val="clear" w:color="auto" w:fill="E6E6E6"/>
      </w:pPr>
      <w:r w:rsidRPr="00170CE7">
        <w:t>}</w:t>
      </w:r>
    </w:p>
    <w:p w14:paraId="073C8741" w14:textId="77777777" w:rsidR="009C0C8C" w:rsidRPr="00170CE7" w:rsidRDefault="009C0C8C" w:rsidP="009C0C8C">
      <w:pPr>
        <w:pStyle w:val="PL"/>
        <w:shd w:val="clear" w:color="auto" w:fill="E6E6E6"/>
      </w:pPr>
    </w:p>
    <w:p w14:paraId="381D841B" w14:textId="77777777" w:rsidR="009C0C8C" w:rsidRPr="00170CE7" w:rsidRDefault="009C0C8C" w:rsidP="009C0C8C">
      <w:pPr>
        <w:pStyle w:val="PL"/>
        <w:shd w:val="clear" w:color="auto" w:fill="E6E6E6"/>
      </w:pPr>
      <w:r w:rsidRPr="00170CE7">
        <w:t>MeasResultListCBR-r14 ::=</w:t>
      </w:r>
      <w:r w:rsidRPr="00170CE7">
        <w:tab/>
      </w:r>
      <w:r w:rsidRPr="00170CE7">
        <w:tab/>
      </w:r>
      <w:r w:rsidRPr="00170CE7">
        <w:tab/>
        <w:t>SEQUENCE (SIZE (1..maxCBR-Report-r14)) OF MeasResultCBR-r14</w:t>
      </w:r>
    </w:p>
    <w:p w14:paraId="5F61E230" w14:textId="77777777" w:rsidR="009C0C8C" w:rsidRPr="00170CE7" w:rsidRDefault="009C0C8C" w:rsidP="009C0C8C">
      <w:pPr>
        <w:pStyle w:val="PL"/>
        <w:shd w:val="clear" w:color="auto" w:fill="E6E6E6"/>
      </w:pPr>
    </w:p>
    <w:p w14:paraId="492F383C" w14:textId="77777777" w:rsidR="009C0C8C" w:rsidRPr="00170CE7" w:rsidRDefault="009C0C8C" w:rsidP="009C0C8C">
      <w:pPr>
        <w:pStyle w:val="PL"/>
        <w:shd w:val="clear" w:color="auto" w:fill="E6E6E6"/>
      </w:pPr>
      <w:r w:rsidRPr="00170CE7">
        <w:t>MeasResultCBR-r14 ::=</w:t>
      </w:r>
      <w:r w:rsidRPr="00170CE7">
        <w:tab/>
        <w:t>SEQUENCE {</w:t>
      </w:r>
    </w:p>
    <w:p w14:paraId="338D25BF" w14:textId="77777777" w:rsidR="009C0C8C" w:rsidRPr="00170CE7" w:rsidRDefault="009C0C8C" w:rsidP="009C0C8C">
      <w:pPr>
        <w:pStyle w:val="PL"/>
        <w:shd w:val="clear" w:color="auto" w:fill="E6E6E6"/>
      </w:pPr>
      <w:r w:rsidRPr="00170CE7">
        <w:tab/>
        <w:t>poolIdentity-r14</w:t>
      </w:r>
      <w:r w:rsidRPr="00170CE7">
        <w:tab/>
      </w:r>
      <w:r w:rsidRPr="00170CE7">
        <w:tab/>
        <w:t>SL-V2X-TxPoolReportIdentity-r14,</w:t>
      </w:r>
    </w:p>
    <w:p w14:paraId="48EDE2F5" w14:textId="77777777" w:rsidR="009C0C8C" w:rsidRPr="002E35DF" w:rsidRDefault="009C0C8C" w:rsidP="009C0C8C">
      <w:pPr>
        <w:pStyle w:val="PL"/>
        <w:shd w:val="clear" w:color="auto" w:fill="E6E6E6"/>
        <w:rPr>
          <w:lang w:val="sv-SE"/>
        </w:rPr>
      </w:pPr>
      <w:r w:rsidRPr="00170CE7">
        <w:tab/>
      </w:r>
      <w:r w:rsidRPr="002E35DF">
        <w:rPr>
          <w:lang w:val="sv-SE"/>
        </w:rPr>
        <w:t>cbr-PSSCH-r14</w:t>
      </w:r>
      <w:r w:rsidRPr="002E35DF">
        <w:rPr>
          <w:lang w:val="sv-SE"/>
        </w:rPr>
        <w:tab/>
      </w:r>
      <w:r w:rsidRPr="002E35DF">
        <w:rPr>
          <w:lang w:val="sv-SE"/>
        </w:rPr>
        <w:tab/>
      </w:r>
      <w:r w:rsidRPr="002E35DF">
        <w:rPr>
          <w:lang w:val="sv-SE"/>
        </w:rPr>
        <w:tab/>
      </w:r>
      <w:r w:rsidRPr="002E35DF">
        <w:rPr>
          <w:rFonts w:cs="Courier New"/>
          <w:lang w:val="sv-SE"/>
        </w:rPr>
        <w:t>SL-</w:t>
      </w:r>
      <w:r w:rsidRPr="002E35DF">
        <w:rPr>
          <w:lang w:val="sv-SE"/>
        </w:rPr>
        <w:t>CBR-r14,</w:t>
      </w:r>
    </w:p>
    <w:p w14:paraId="6928B149" w14:textId="77777777" w:rsidR="009C0C8C" w:rsidRPr="00170CE7" w:rsidRDefault="009C0C8C" w:rsidP="009C0C8C">
      <w:pPr>
        <w:pStyle w:val="PL"/>
        <w:shd w:val="clear" w:color="auto" w:fill="E6E6E6"/>
      </w:pPr>
      <w:r w:rsidRPr="002E35DF">
        <w:rPr>
          <w:lang w:val="sv-SE"/>
        </w:rPr>
        <w:tab/>
      </w:r>
      <w:r w:rsidRPr="00170CE7">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59262704" w14:textId="77777777" w:rsidR="009C0C8C" w:rsidRPr="00170CE7" w:rsidRDefault="009C0C8C" w:rsidP="009C0C8C">
      <w:pPr>
        <w:pStyle w:val="PL"/>
        <w:shd w:val="clear" w:color="auto" w:fill="E6E6E6"/>
      </w:pPr>
      <w:r w:rsidRPr="00170CE7">
        <w:t>}</w:t>
      </w:r>
    </w:p>
    <w:p w14:paraId="27B3BB11" w14:textId="77777777" w:rsidR="009C0C8C" w:rsidRPr="00170CE7" w:rsidRDefault="009C0C8C" w:rsidP="009C0C8C">
      <w:pPr>
        <w:pStyle w:val="PL"/>
        <w:shd w:val="clear" w:color="auto" w:fill="E6E6E6"/>
      </w:pPr>
    </w:p>
    <w:p w14:paraId="351C4342" w14:textId="77777777" w:rsidR="009C0C8C" w:rsidRPr="00170CE7" w:rsidRDefault="009C0C8C" w:rsidP="009C0C8C">
      <w:pPr>
        <w:pStyle w:val="PL"/>
        <w:shd w:val="clear" w:color="auto" w:fill="E6E6E6"/>
      </w:pPr>
      <w:r w:rsidRPr="00170CE7">
        <w:t>MeasResultSensing-r15 ::=</w:t>
      </w:r>
      <w:r w:rsidRPr="00170CE7">
        <w:tab/>
        <w:t>SEQUENCE {</w:t>
      </w:r>
    </w:p>
    <w:p w14:paraId="184D0AC7" w14:textId="77777777" w:rsidR="009C0C8C" w:rsidRPr="00170CE7" w:rsidRDefault="009C0C8C" w:rsidP="009C0C8C">
      <w:pPr>
        <w:pStyle w:val="PL"/>
        <w:shd w:val="clear" w:color="auto" w:fill="E6E6E6"/>
      </w:pPr>
      <w:r w:rsidRPr="00170CE7">
        <w:tab/>
        <w:t>sl-SubframeRef-r15</w:t>
      </w:r>
      <w:r w:rsidRPr="00170CE7">
        <w:tab/>
      </w:r>
      <w:r w:rsidRPr="00170CE7">
        <w:tab/>
      </w:r>
      <w:r w:rsidRPr="00170CE7">
        <w:tab/>
        <w:t>INTEGER (0..10239),</w:t>
      </w:r>
    </w:p>
    <w:p w14:paraId="5EA338ED" w14:textId="77777777" w:rsidR="009C0C8C" w:rsidRPr="00170CE7" w:rsidRDefault="009C0C8C" w:rsidP="009C0C8C">
      <w:pPr>
        <w:pStyle w:val="PL"/>
        <w:shd w:val="clear" w:color="auto" w:fill="E6E6E6"/>
      </w:pPr>
      <w:r w:rsidRPr="00170CE7">
        <w:tab/>
        <w:t>sensingResult-r15</w:t>
      </w:r>
      <w:r w:rsidRPr="00170CE7">
        <w:tab/>
      </w:r>
      <w:r w:rsidRPr="00170CE7">
        <w:tab/>
      </w:r>
      <w:r w:rsidRPr="00170CE7">
        <w:tab/>
        <w:t>SEQUENCE (SIZE (0..400)) OF SensingResult-r15</w:t>
      </w:r>
    </w:p>
    <w:p w14:paraId="36CBC4A0" w14:textId="77777777" w:rsidR="009C0C8C" w:rsidRPr="00170CE7" w:rsidRDefault="009C0C8C" w:rsidP="009C0C8C">
      <w:pPr>
        <w:pStyle w:val="PL"/>
        <w:shd w:val="clear" w:color="auto" w:fill="E6E6E6"/>
      </w:pPr>
      <w:r w:rsidRPr="00170CE7">
        <w:t>}</w:t>
      </w:r>
    </w:p>
    <w:p w14:paraId="4242F083" w14:textId="77777777" w:rsidR="009C0C8C" w:rsidRPr="00170CE7" w:rsidRDefault="009C0C8C" w:rsidP="009C0C8C">
      <w:pPr>
        <w:pStyle w:val="PL"/>
        <w:shd w:val="clear" w:color="auto" w:fill="E6E6E6"/>
      </w:pPr>
    </w:p>
    <w:p w14:paraId="1D11A8E2" w14:textId="77777777" w:rsidR="009C0C8C" w:rsidRPr="00170CE7" w:rsidRDefault="009C0C8C" w:rsidP="009C0C8C">
      <w:pPr>
        <w:pStyle w:val="PL"/>
        <w:shd w:val="clear" w:color="auto" w:fill="E6E6E6"/>
      </w:pPr>
      <w:r w:rsidRPr="00170CE7">
        <w:t>SensingResult-r15 ::=</w:t>
      </w:r>
      <w:r w:rsidRPr="00170CE7">
        <w:tab/>
        <w:t>SEQUENCE {</w:t>
      </w:r>
    </w:p>
    <w:p w14:paraId="4988B108" w14:textId="77777777" w:rsidR="009C0C8C" w:rsidRPr="00170CE7" w:rsidRDefault="009C0C8C" w:rsidP="009C0C8C">
      <w:pPr>
        <w:pStyle w:val="PL"/>
        <w:shd w:val="clear" w:color="auto" w:fill="E6E6E6"/>
      </w:pPr>
      <w:r w:rsidRPr="00170CE7">
        <w:tab/>
        <w:t>resourceIndex-r15</w:t>
      </w:r>
      <w:r w:rsidRPr="00170CE7">
        <w:tab/>
      </w:r>
      <w:r w:rsidRPr="00170CE7">
        <w:tab/>
      </w:r>
      <w:r w:rsidRPr="00170CE7">
        <w:tab/>
        <w:t>INTEGER (1..2000)</w:t>
      </w:r>
    </w:p>
    <w:p w14:paraId="1BFC4BF6" w14:textId="77777777" w:rsidR="009C0C8C" w:rsidRPr="00170CE7" w:rsidRDefault="009C0C8C" w:rsidP="009C0C8C">
      <w:pPr>
        <w:pStyle w:val="PL"/>
        <w:shd w:val="clear" w:color="auto" w:fill="E6E6E6"/>
      </w:pPr>
      <w:r w:rsidRPr="00170CE7">
        <w:t>}</w:t>
      </w:r>
    </w:p>
    <w:p w14:paraId="38FADDDB" w14:textId="77777777" w:rsidR="009C0C8C" w:rsidRPr="00170CE7" w:rsidRDefault="009C0C8C" w:rsidP="009C0C8C">
      <w:pPr>
        <w:pStyle w:val="PL"/>
        <w:shd w:val="clear" w:color="auto" w:fill="E6E6E6"/>
      </w:pPr>
    </w:p>
    <w:p w14:paraId="0B1DEAF6" w14:textId="77777777" w:rsidR="009C0C8C" w:rsidRPr="00170CE7" w:rsidRDefault="009C0C8C" w:rsidP="009C0C8C">
      <w:pPr>
        <w:pStyle w:val="PL"/>
        <w:shd w:val="clear" w:color="auto" w:fill="E6E6E6"/>
      </w:pPr>
      <w:r w:rsidRPr="00170CE7">
        <w:t>MeasResultForECID-r9 ::=</w:t>
      </w:r>
      <w:r w:rsidRPr="00170CE7">
        <w:tab/>
      </w:r>
      <w:r w:rsidRPr="00170CE7">
        <w:tab/>
        <w:t>SEQUENCE {</w:t>
      </w:r>
    </w:p>
    <w:p w14:paraId="15CB8F06" w14:textId="77777777" w:rsidR="009C0C8C" w:rsidRPr="00170CE7" w:rsidRDefault="009C0C8C" w:rsidP="009C0C8C">
      <w:pPr>
        <w:pStyle w:val="PL"/>
        <w:shd w:val="clear" w:color="auto" w:fill="E6E6E6"/>
      </w:pPr>
      <w:r w:rsidRPr="00170CE7">
        <w:tab/>
        <w:t>ue-RxTxTimeDiffResult-r9</w:t>
      </w:r>
      <w:r w:rsidRPr="00170CE7">
        <w:tab/>
      </w:r>
      <w:r w:rsidRPr="00170CE7">
        <w:tab/>
      </w:r>
      <w:r w:rsidRPr="00170CE7">
        <w:tab/>
      </w:r>
      <w:r w:rsidRPr="00170CE7">
        <w:tab/>
        <w:t>INTEGER (0..4095),</w:t>
      </w:r>
    </w:p>
    <w:p w14:paraId="3D3AA0BD" w14:textId="77777777" w:rsidR="009C0C8C" w:rsidRPr="00170CE7" w:rsidRDefault="009C0C8C" w:rsidP="009C0C8C">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0D35380C" w14:textId="77777777" w:rsidR="009C0C8C" w:rsidRPr="00170CE7" w:rsidRDefault="009C0C8C" w:rsidP="009C0C8C">
      <w:pPr>
        <w:pStyle w:val="PL"/>
        <w:shd w:val="clear" w:color="auto" w:fill="E6E6E6"/>
      </w:pPr>
      <w:r w:rsidRPr="00170CE7">
        <w:t>}</w:t>
      </w:r>
    </w:p>
    <w:p w14:paraId="4DB3DF7A" w14:textId="77777777" w:rsidR="009C0C8C" w:rsidRPr="00170CE7" w:rsidRDefault="009C0C8C" w:rsidP="009C0C8C">
      <w:pPr>
        <w:pStyle w:val="PL"/>
        <w:shd w:val="clear" w:color="auto" w:fill="E6E6E6"/>
      </w:pPr>
    </w:p>
    <w:p w14:paraId="0891313A" w14:textId="77777777" w:rsidR="009C0C8C" w:rsidRPr="00170CE7" w:rsidRDefault="009C0C8C" w:rsidP="009C0C8C">
      <w:pPr>
        <w:pStyle w:val="PL"/>
        <w:shd w:val="clear" w:color="auto" w:fill="E6E6E6"/>
      </w:pPr>
      <w:r w:rsidRPr="00170CE7">
        <w:t>PLMN-IdentityList2 ::=</w:t>
      </w:r>
      <w:r w:rsidRPr="00170CE7">
        <w:tab/>
      </w:r>
      <w:r w:rsidRPr="00170CE7">
        <w:tab/>
      </w:r>
      <w:r w:rsidRPr="00170CE7">
        <w:tab/>
      </w:r>
      <w:r w:rsidRPr="00170CE7">
        <w:tab/>
        <w:t>SEQUENCE (SIZE (1..5)) OF PLMN-Identity</w:t>
      </w:r>
    </w:p>
    <w:p w14:paraId="451A32BF" w14:textId="77777777" w:rsidR="009C0C8C" w:rsidRPr="00170CE7" w:rsidRDefault="009C0C8C" w:rsidP="009C0C8C">
      <w:pPr>
        <w:pStyle w:val="PL"/>
        <w:shd w:val="clear" w:color="auto" w:fill="E6E6E6"/>
      </w:pPr>
    </w:p>
    <w:p w14:paraId="19199777" w14:textId="77777777" w:rsidR="009C0C8C" w:rsidRPr="00170CE7" w:rsidRDefault="009C0C8C" w:rsidP="009C0C8C">
      <w:pPr>
        <w:pStyle w:val="PL"/>
        <w:shd w:val="clear" w:color="auto" w:fill="E6E6E6"/>
      </w:pPr>
      <w:r w:rsidRPr="00170CE7">
        <w:t>AdditionalSI-Info-r9 ::=</w:t>
      </w:r>
      <w:r w:rsidRPr="00170CE7">
        <w:tab/>
      </w:r>
      <w:r w:rsidRPr="00170CE7">
        <w:tab/>
      </w:r>
      <w:r w:rsidRPr="00170CE7">
        <w:tab/>
        <w:t>SEQUENCE {</w:t>
      </w:r>
    </w:p>
    <w:p w14:paraId="05D46E0D" w14:textId="77777777" w:rsidR="009C0C8C" w:rsidRPr="00170CE7" w:rsidRDefault="009C0C8C" w:rsidP="009C0C8C">
      <w:pPr>
        <w:pStyle w:val="PL"/>
        <w:shd w:val="clear" w:color="auto" w:fill="E6E6E6"/>
      </w:pPr>
      <w:r w:rsidRPr="00170CE7">
        <w:lastRenderedPageBreak/>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418E9694" w14:textId="77777777" w:rsidR="009C0C8C" w:rsidRPr="00170CE7" w:rsidRDefault="009C0C8C" w:rsidP="009C0C8C">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16338BE7" w14:textId="77777777" w:rsidR="009C0C8C" w:rsidRPr="00170CE7" w:rsidRDefault="009C0C8C" w:rsidP="009C0C8C">
      <w:pPr>
        <w:pStyle w:val="PL"/>
        <w:shd w:val="clear" w:color="auto" w:fill="E6E6E6"/>
      </w:pPr>
      <w:r w:rsidRPr="00170CE7">
        <w:t>}</w:t>
      </w:r>
    </w:p>
    <w:p w14:paraId="528AD21E" w14:textId="77777777" w:rsidR="009C0C8C" w:rsidRPr="00170CE7" w:rsidRDefault="009C0C8C" w:rsidP="009C0C8C">
      <w:pPr>
        <w:pStyle w:val="PL"/>
        <w:shd w:val="clear" w:color="auto" w:fill="E6E6E6"/>
      </w:pPr>
      <w:r w:rsidRPr="00170CE7">
        <w:t>MeasResultForRSSI-r13 ::=</w:t>
      </w:r>
      <w:r w:rsidRPr="00170CE7">
        <w:tab/>
      </w:r>
      <w:r w:rsidRPr="00170CE7">
        <w:tab/>
      </w:r>
      <w:r w:rsidRPr="00170CE7">
        <w:tab/>
        <w:t>SEQUENCE {</w:t>
      </w:r>
    </w:p>
    <w:p w14:paraId="32ABA164" w14:textId="77777777" w:rsidR="009C0C8C" w:rsidRPr="00170CE7" w:rsidRDefault="009C0C8C" w:rsidP="009C0C8C">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7D5B40A8" w14:textId="77777777" w:rsidR="009C0C8C" w:rsidRPr="00170CE7" w:rsidRDefault="009C0C8C" w:rsidP="009C0C8C">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30CC6A3D" w14:textId="77777777" w:rsidR="009C0C8C" w:rsidRPr="00170CE7" w:rsidRDefault="009C0C8C" w:rsidP="009C0C8C">
      <w:pPr>
        <w:pStyle w:val="PL"/>
        <w:shd w:val="clear" w:color="auto" w:fill="E6E6E6"/>
      </w:pPr>
      <w:r w:rsidRPr="00170CE7">
        <w:tab/>
        <w:t>...</w:t>
      </w:r>
    </w:p>
    <w:p w14:paraId="2D146DB8" w14:textId="77777777" w:rsidR="009C0C8C" w:rsidRPr="00170CE7" w:rsidRDefault="009C0C8C" w:rsidP="009C0C8C">
      <w:pPr>
        <w:pStyle w:val="PL"/>
        <w:shd w:val="clear" w:color="auto" w:fill="E6E6E6"/>
      </w:pPr>
      <w:r w:rsidRPr="00170CE7">
        <w:t>}</w:t>
      </w:r>
    </w:p>
    <w:p w14:paraId="03C1F13B" w14:textId="77777777" w:rsidR="009C0C8C" w:rsidRPr="00170CE7" w:rsidRDefault="009C0C8C" w:rsidP="009C0C8C">
      <w:pPr>
        <w:pStyle w:val="PL"/>
        <w:shd w:val="clear" w:color="auto" w:fill="E6E6E6"/>
      </w:pPr>
    </w:p>
    <w:p w14:paraId="42501F8D" w14:textId="77777777" w:rsidR="009C0C8C" w:rsidRPr="00170CE7" w:rsidRDefault="009C0C8C" w:rsidP="009C0C8C">
      <w:pPr>
        <w:pStyle w:val="PL"/>
        <w:shd w:val="clear" w:color="auto" w:fill="E6E6E6"/>
      </w:pPr>
      <w:r w:rsidRPr="00170CE7">
        <w:t>UL-PDCP-DelayResultList-r13 ::=</w:t>
      </w:r>
      <w:r w:rsidRPr="00170CE7">
        <w:tab/>
      </w:r>
      <w:r w:rsidRPr="00170CE7">
        <w:tab/>
        <w:t>SEQUENCE (SIZE (1..maxQCI-r13)) OF UL-PDCP-DelayResult-r13</w:t>
      </w:r>
    </w:p>
    <w:p w14:paraId="16D74A21" w14:textId="77777777" w:rsidR="009C0C8C" w:rsidRPr="00170CE7" w:rsidRDefault="009C0C8C" w:rsidP="009C0C8C">
      <w:pPr>
        <w:pStyle w:val="PL"/>
        <w:shd w:val="clear" w:color="auto" w:fill="E6E6E6"/>
      </w:pPr>
    </w:p>
    <w:p w14:paraId="5C4388A9" w14:textId="77777777" w:rsidR="009C0C8C" w:rsidRPr="00170CE7" w:rsidRDefault="009C0C8C" w:rsidP="009C0C8C">
      <w:pPr>
        <w:pStyle w:val="PL"/>
        <w:shd w:val="clear" w:color="auto" w:fill="E6E6E6"/>
      </w:pPr>
    </w:p>
    <w:p w14:paraId="25DEAFD6" w14:textId="77777777" w:rsidR="009C0C8C" w:rsidRPr="00170CE7" w:rsidRDefault="009C0C8C" w:rsidP="009C0C8C">
      <w:pPr>
        <w:pStyle w:val="PL"/>
        <w:shd w:val="clear" w:color="auto" w:fill="E6E6E6"/>
      </w:pPr>
      <w:r w:rsidRPr="00170CE7">
        <w:t>UL-PDCP-DelayResult-r13 ::=</w:t>
      </w:r>
      <w:r w:rsidRPr="00170CE7">
        <w:tab/>
      </w:r>
      <w:r w:rsidRPr="00170CE7">
        <w:tab/>
      </w:r>
      <w:r w:rsidRPr="00170CE7">
        <w:tab/>
        <w:t>SEQUENCE {</w:t>
      </w:r>
    </w:p>
    <w:p w14:paraId="6B0C628E" w14:textId="77777777" w:rsidR="009C0C8C" w:rsidRPr="00170CE7" w:rsidRDefault="009C0C8C" w:rsidP="009C0C8C">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552DDC2B" w14:textId="77777777" w:rsidR="009C0C8C" w:rsidRPr="00170CE7" w:rsidRDefault="009C0C8C" w:rsidP="009C0C8C">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5B643DC1" w14:textId="77777777" w:rsidR="009C0C8C" w:rsidRPr="00170CE7" w:rsidRDefault="009C0C8C" w:rsidP="009C0C8C">
      <w:pPr>
        <w:pStyle w:val="PL"/>
        <w:shd w:val="clear" w:color="auto" w:fill="E6E6E6"/>
      </w:pPr>
      <w:r w:rsidRPr="00170CE7">
        <w:tab/>
        <w:t>...</w:t>
      </w:r>
    </w:p>
    <w:p w14:paraId="2FA1F0AD" w14:textId="77777777" w:rsidR="009C0C8C" w:rsidRPr="00170CE7" w:rsidRDefault="009C0C8C" w:rsidP="009C0C8C">
      <w:pPr>
        <w:pStyle w:val="PL"/>
        <w:shd w:val="clear" w:color="auto" w:fill="E6E6E6"/>
      </w:pPr>
      <w:r w:rsidRPr="00170CE7">
        <w:t>}</w:t>
      </w:r>
    </w:p>
    <w:p w14:paraId="729AF556" w14:textId="77777777" w:rsidR="009C0C8C" w:rsidRPr="00170CE7" w:rsidRDefault="009C0C8C" w:rsidP="009C0C8C">
      <w:pPr>
        <w:pStyle w:val="PL"/>
        <w:shd w:val="clear" w:color="auto" w:fill="E6E6E6"/>
      </w:pPr>
    </w:p>
    <w:p w14:paraId="3DC2D1F0" w14:textId="77777777" w:rsidR="009C0C8C" w:rsidRPr="00170CE7" w:rsidRDefault="009C0C8C" w:rsidP="009C0C8C">
      <w:pPr>
        <w:pStyle w:val="PL"/>
        <w:shd w:val="clear" w:color="auto" w:fill="E6E6E6"/>
      </w:pPr>
      <w:r w:rsidRPr="00170CE7">
        <w:t>CGI-InfoNR-r15 ::=</w:t>
      </w:r>
      <w:r w:rsidRPr="00170CE7">
        <w:tab/>
      </w:r>
      <w:r w:rsidRPr="00170CE7">
        <w:tab/>
      </w:r>
      <w:r w:rsidRPr="00170CE7">
        <w:tab/>
      </w:r>
      <w:r w:rsidRPr="00170CE7">
        <w:tab/>
      </w:r>
      <w:r w:rsidRPr="00170CE7">
        <w:tab/>
        <w:t>SEQUENCE {</w:t>
      </w:r>
    </w:p>
    <w:p w14:paraId="75FCBB07" w14:textId="77777777" w:rsidR="009C0C8C" w:rsidRPr="00170CE7" w:rsidRDefault="009C0C8C" w:rsidP="009C0C8C">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7B9FE962" w14:textId="77777777" w:rsidR="009C0C8C" w:rsidRPr="00170CE7" w:rsidRDefault="009C0C8C" w:rsidP="009C0C8C">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40C95FE5" w14:textId="77777777" w:rsidR="009C0C8C" w:rsidRPr="00170CE7" w:rsidRDefault="009C0C8C" w:rsidP="009C0C8C">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0870A172" w14:textId="77777777" w:rsidR="009C0C8C" w:rsidRPr="00170CE7" w:rsidRDefault="009C0C8C" w:rsidP="009C0C8C">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63EE504E" w14:textId="77777777" w:rsidR="009C0C8C" w:rsidRPr="00170CE7" w:rsidRDefault="009C0C8C" w:rsidP="009C0C8C">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488B9B86"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EDA3FB1" w14:textId="77777777" w:rsidR="009C0C8C" w:rsidRPr="00170CE7" w:rsidRDefault="009C0C8C" w:rsidP="009C0C8C">
      <w:pPr>
        <w:pStyle w:val="PL"/>
        <w:shd w:val="clear" w:color="auto" w:fill="E6E6E6"/>
      </w:pPr>
      <w:r w:rsidRPr="00170CE7">
        <w:tab/>
        <w:t>...</w:t>
      </w:r>
    </w:p>
    <w:p w14:paraId="05CA453E" w14:textId="77777777" w:rsidR="009C0C8C" w:rsidRPr="00170CE7" w:rsidRDefault="009C0C8C" w:rsidP="009C0C8C">
      <w:pPr>
        <w:pStyle w:val="PL"/>
        <w:shd w:val="clear" w:color="auto" w:fill="E6E6E6"/>
      </w:pPr>
      <w:r w:rsidRPr="00170CE7">
        <w:t>}</w:t>
      </w:r>
    </w:p>
    <w:p w14:paraId="3BCF0A21" w14:textId="77777777" w:rsidR="009C0C8C" w:rsidRPr="00170CE7" w:rsidRDefault="009C0C8C" w:rsidP="009C0C8C">
      <w:pPr>
        <w:pStyle w:val="PL"/>
        <w:shd w:val="clear" w:color="auto" w:fill="E6E6E6"/>
      </w:pPr>
    </w:p>
    <w:p w14:paraId="10C46D15" w14:textId="77777777" w:rsidR="009C0C8C" w:rsidRPr="00170CE7" w:rsidRDefault="009C0C8C" w:rsidP="009C0C8C">
      <w:pPr>
        <w:pStyle w:val="PL"/>
        <w:shd w:val="clear" w:color="auto" w:fill="E6E6E6"/>
      </w:pPr>
      <w:r w:rsidRPr="00170CE7">
        <w:t>CellIdentityNR-r15 ::=</w:t>
      </w:r>
      <w:r w:rsidRPr="00170CE7">
        <w:tab/>
      </w:r>
      <w:r w:rsidRPr="00170CE7">
        <w:tab/>
      </w:r>
      <w:r w:rsidRPr="00170CE7">
        <w:tab/>
      </w:r>
      <w:r w:rsidRPr="00170CE7">
        <w:tab/>
        <w:t>BIT STRING (SIZE (36))</w:t>
      </w:r>
    </w:p>
    <w:p w14:paraId="5A9970FB" w14:textId="77777777" w:rsidR="009C0C8C" w:rsidRPr="00170CE7" w:rsidRDefault="009C0C8C" w:rsidP="009C0C8C">
      <w:pPr>
        <w:pStyle w:val="PL"/>
        <w:shd w:val="clear" w:color="auto" w:fill="E6E6E6"/>
      </w:pPr>
    </w:p>
    <w:p w14:paraId="4B90296C" w14:textId="77777777" w:rsidR="009C0C8C" w:rsidRPr="00170CE7" w:rsidRDefault="009C0C8C" w:rsidP="009C0C8C">
      <w:pPr>
        <w:pStyle w:val="PL"/>
        <w:shd w:val="clear" w:color="auto" w:fill="E6E6E6"/>
      </w:pPr>
      <w:r w:rsidRPr="00170CE7">
        <w:t>PLMN-IdentityListNR-r15 ::=</w:t>
      </w:r>
      <w:r w:rsidRPr="00170CE7">
        <w:tab/>
      </w:r>
      <w:r w:rsidRPr="00170CE7">
        <w:tab/>
      </w:r>
      <w:r w:rsidRPr="00170CE7">
        <w:tab/>
        <w:t>SEQUENCE (SIZE (1.. maxPLMN-NR-r15)) OF PLMN-Identity</w:t>
      </w:r>
    </w:p>
    <w:p w14:paraId="7491DEB6" w14:textId="77777777" w:rsidR="009C0C8C" w:rsidRPr="00170CE7" w:rsidRDefault="009C0C8C" w:rsidP="009C0C8C">
      <w:pPr>
        <w:pStyle w:val="PL"/>
        <w:shd w:val="clear" w:color="auto" w:fill="E6E6E6"/>
      </w:pPr>
    </w:p>
    <w:p w14:paraId="1B19DB17" w14:textId="77777777" w:rsidR="009C0C8C" w:rsidRPr="00170CE7" w:rsidRDefault="009C0C8C" w:rsidP="009C0C8C">
      <w:pPr>
        <w:pStyle w:val="PL"/>
        <w:shd w:val="clear" w:color="auto" w:fill="E6E6E6"/>
      </w:pPr>
      <w:r w:rsidRPr="00170CE7">
        <w:t>PLMN-IdentityInfoListNR-r15 ::=</w:t>
      </w:r>
      <w:r w:rsidRPr="00170CE7">
        <w:tab/>
      </w:r>
      <w:r w:rsidRPr="00170CE7">
        <w:tab/>
        <w:t>SEQUENCE (SIZE (1..maxPLMN-NR-r15)) OF PLMN-IdentityInfoNR-r15</w:t>
      </w:r>
    </w:p>
    <w:p w14:paraId="49F6B548" w14:textId="77777777" w:rsidR="009C0C8C" w:rsidRPr="00170CE7" w:rsidRDefault="009C0C8C" w:rsidP="009C0C8C">
      <w:pPr>
        <w:pStyle w:val="PL"/>
        <w:shd w:val="clear" w:color="auto" w:fill="E6E6E6"/>
      </w:pPr>
    </w:p>
    <w:p w14:paraId="18956047" w14:textId="77777777" w:rsidR="009C0C8C" w:rsidRPr="00170CE7" w:rsidRDefault="009C0C8C" w:rsidP="009C0C8C">
      <w:pPr>
        <w:pStyle w:val="PL"/>
        <w:shd w:val="clear" w:color="auto" w:fill="E6E6E6"/>
      </w:pPr>
      <w:r w:rsidRPr="00170CE7">
        <w:t>PLMN-IdentityInfoNR-r15 ::=</w:t>
      </w:r>
      <w:r w:rsidRPr="00170CE7">
        <w:tab/>
      </w:r>
      <w:r w:rsidRPr="00170CE7">
        <w:tab/>
      </w:r>
      <w:r w:rsidRPr="00170CE7">
        <w:tab/>
        <w:t>SEQUENCE {</w:t>
      </w:r>
    </w:p>
    <w:p w14:paraId="359B4475" w14:textId="77777777" w:rsidR="009C0C8C" w:rsidRPr="00170CE7" w:rsidRDefault="009C0C8C" w:rsidP="009C0C8C">
      <w:pPr>
        <w:pStyle w:val="PL"/>
        <w:shd w:val="clear" w:color="auto" w:fill="E6E6E6"/>
      </w:pPr>
      <w:r w:rsidRPr="00170CE7">
        <w:tab/>
        <w:t>plmn-IdentityList-r15</w:t>
      </w:r>
      <w:r w:rsidRPr="00170CE7">
        <w:tab/>
      </w:r>
      <w:r w:rsidRPr="00170CE7">
        <w:tab/>
      </w:r>
      <w:r w:rsidRPr="00170CE7">
        <w:tab/>
      </w:r>
      <w:r w:rsidRPr="00170CE7">
        <w:tab/>
        <w:t>PLMN-IdentityListNR-r15,</w:t>
      </w:r>
    </w:p>
    <w:p w14:paraId="209E0CFB" w14:textId="77777777" w:rsidR="009C0C8C" w:rsidRPr="00170CE7" w:rsidRDefault="009C0C8C" w:rsidP="009C0C8C">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A64AFCE" w14:textId="77777777" w:rsidR="009C0C8C" w:rsidRPr="00170CE7" w:rsidRDefault="009C0C8C" w:rsidP="009C0C8C">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33B95BA3" w14:textId="77777777" w:rsidR="009C0C8C" w:rsidRPr="00170CE7" w:rsidRDefault="009C0C8C" w:rsidP="009C0C8C">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68FD41F9" w14:textId="77777777" w:rsidR="009C0C8C" w:rsidRPr="00170CE7" w:rsidRDefault="009C0C8C" w:rsidP="009C0C8C">
      <w:pPr>
        <w:pStyle w:val="PL"/>
        <w:shd w:val="clear" w:color="auto" w:fill="E6E6E6"/>
      </w:pPr>
      <w:r w:rsidRPr="00170CE7">
        <w:t>}</w:t>
      </w:r>
    </w:p>
    <w:p w14:paraId="56D8CB6B" w14:textId="77777777" w:rsidR="009C0C8C" w:rsidRPr="00170CE7" w:rsidRDefault="009C0C8C" w:rsidP="009C0C8C">
      <w:pPr>
        <w:pStyle w:val="PL"/>
        <w:shd w:val="clear" w:color="auto" w:fill="E6E6E6"/>
      </w:pPr>
    </w:p>
    <w:p w14:paraId="5600992B" w14:textId="77777777" w:rsidR="009C0C8C" w:rsidRPr="00170CE7" w:rsidRDefault="009C0C8C" w:rsidP="009C0C8C">
      <w:pPr>
        <w:pStyle w:val="PL"/>
        <w:shd w:val="clear" w:color="auto" w:fill="E6E6E6"/>
      </w:pPr>
      <w:r w:rsidRPr="00170CE7">
        <w:t>TrackingAreaCodeNR-r15 ::=</w:t>
      </w:r>
      <w:r w:rsidRPr="00170CE7">
        <w:tab/>
      </w:r>
      <w:r w:rsidRPr="00170CE7">
        <w:tab/>
      </w:r>
      <w:r w:rsidRPr="00170CE7">
        <w:tab/>
        <w:t>BIT STRING (SIZE (24))</w:t>
      </w:r>
    </w:p>
    <w:p w14:paraId="7000E388" w14:textId="77777777" w:rsidR="009C0C8C" w:rsidRPr="00170CE7" w:rsidRDefault="009C0C8C" w:rsidP="009C0C8C">
      <w:pPr>
        <w:pStyle w:val="PL"/>
        <w:shd w:val="clear" w:color="auto" w:fill="E6E6E6"/>
      </w:pPr>
    </w:p>
    <w:p w14:paraId="6D25BB3C" w14:textId="77777777" w:rsidR="009C0C8C" w:rsidRPr="00170CE7" w:rsidRDefault="009C0C8C" w:rsidP="009C0C8C">
      <w:pPr>
        <w:pStyle w:val="PL"/>
        <w:shd w:val="clear" w:color="auto" w:fill="E6E6E6"/>
      </w:pPr>
      <w:r w:rsidRPr="00170CE7">
        <w:t>-- ASN1STOP</w:t>
      </w:r>
    </w:p>
    <w:p w14:paraId="5B8CDD1D"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4326D0ED" w14:textId="77777777" w:rsidTr="00771623">
        <w:trPr>
          <w:cantSplit/>
          <w:tblHeader/>
        </w:trPr>
        <w:tc>
          <w:tcPr>
            <w:tcW w:w="9639" w:type="dxa"/>
          </w:tcPr>
          <w:p w14:paraId="460B862A" w14:textId="77777777" w:rsidR="009C0C8C" w:rsidRPr="00170CE7" w:rsidRDefault="009C0C8C" w:rsidP="00771623">
            <w:pPr>
              <w:pStyle w:val="TAH"/>
              <w:rPr>
                <w:lang w:eastAsia="en-GB"/>
              </w:rPr>
            </w:pPr>
            <w:r w:rsidRPr="00170CE7">
              <w:rPr>
                <w:i/>
                <w:noProof/>
                <w:lang w:eastAsia="en-GB"/>
              </w:rPr>
              <w:lastRenderedPageBreak/>
              <w:t>MeasResults</w:t>
            </w:r>
            <w:r w:rsidRPr="00170CE7">
              <w:rPr>
                <w:iCs/>
                <w:noProof/>
                <w:lang w:eastAsia="en-GB"/>
              </w:rPr>
              <w:t xml:space="preserve"> field descriptions</w:t>
            </w:r>
          </w:p>
        </w:tc>
      </w:tr>
      <w:tr w:rsidR="009C0C8C" w:rsidRPr="00170CE7" w:rsidDel="0072565C" w14:paraId="44D0CD35" w14:textId="77777777" w:rsidTr="00771623">
        <w:trPr>
          <w:cantSplit/>
          <w:trHeight w:val="105"/>
        </w:trPr>
        <w:tc>
          <w:tcPr>
            <w:tcW w:w="9639" w:type="dxa"/>
          </w:tcPr>
          <w:p w14:paraId="4329DB81" w14:textId="77777777" w:rsidR="009C0C8C" w:rsidRPr="00170CE7" w:rsidRDefault="009C0C8C" w:rsidP="00771623">
            <w:pPr>
              <w:pStyle w:val="TAL"/>
              <w:rPr>
                <w:b/>
                <w:bCs/>
                <w:i/>
                <w:noProof/>
                <w:lang w:eastAsia="en-GB"/>
              </w:rPr>
            </w:pPr>
            <w:r w:rsidRPr="00170CE7">
              <w:rPr>
                <w:b/>
                <w:bCs/>
                <w:i/>
                <w:noProof/>
                <w:lang w:eastAsia="en-GB"/>
              </w:rPr>
              <w:t>availableAdmissionCapacityWLAN</w:t>
            </w:r>
          </w:p>
          <w:p w14:paraId="37D6C1AD" w14:textId="77777777" w:rsidR="009C0C8C" w:rsidRPr="00170CE7" w:rsidRDefault="009C0C8C" w:rsidP="00771623">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9C0C8C" w:rsidRPr="00170CE7" w:rsidDel="0072565C" w14:paraId="6CC53135" w14:textId="77777777" w:rsidTr="00771623">
        <w:trPr>
          <w:cantSplit/>
          <w:trHeight w:val="105"/>
        </w:trPr>
        <w:tc>
          <w:tcPr>
            <w:tcW w:w="9639" w:type="dxa"/>
          </w:tcPr>
          <w:p w14:paraId="195D4F69" w14:textId="77777777" w:rsidR="009C0C8C" w:rsidRPr="00170CE7" w:rsidRDefault="009C0C8C" w:rsidP="00771623">
            <w:pPr>
              <w:pStyle w:val="TAL"/>
              <w:rPr>
                <w:b/>
                <w:bCs/>
                <w:i/>
                <w:noProof/>
                <w:lang w:eastAsia="en-GB"/>
              </w:rPr>
            </w:pPr>
            <w:r w:rsidRPr="00170CE7">
              <w:rPr>
                <w:b/>
                <w:bCs/>
                <w:i/>
                <w:noProof/>
                <w:lang w:eastAsia="en-GB"/>
              </w:rPr>
              <w:t>backhaulDL-BandwidthWLAN</w:t>
            </w:r>
          </w:p>
          <w:p w14:paraId="2BBC2ADD" w14:textId="77777777" w:rsidR="009C0C8C" w:rsidRPr="00170CE7" w:rsidRDefault="009C0C8C" w:rsidP="00771623">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C0C8C" w:rsidRPr="00170CE7" w:rsidDel="0072565C" w14:paraId="6B59F5F7" w14:textId="77777777" w:rsidTr="00771623">
        <w:trPr>
          <w:cantSplit/>
          <w:trHeight w:val="105"/>
        </w:trPr>
        <w:tc>
          <w:tcPr>
            <w:tcW w:w="9639" w:type="dxa"/>
          </w:tcPr>
          <w:p w14:paraId="63FD9EAF" w14:textId="77777777" w:rsidR="009C0C8C" w:rsidRPr="00170CE7" w:rsidRDefault="009C0C8C" w:rsidP="00771623">
            <w:pPr>
              <w:pStyle w:val="TAL"/>
              <w:rPr>
                <w:b/>
                <w:bCs/>
                <w:i/>
                <w:noProof/>
                <w:lang w:eastAsia="en-GB"/>
              </w:rPr>
            </w:pPr>
            <w:r w:rsidRPr="00170CE7">
              <w:rPr>
                <w:b/>
                <w:bCs/>
                <w:i/>
                <w:noProof/>
                <w:lang w:eastAsia="en-GB"/>
              </w:rPr>
              <w:t>backhaulUL-BandwidthWLAN</w:t>
            </w:r>
          </w:p>
          <w:p w14:paraId="13BD9716" w14:textId="77777777" w:rsidR="009C0C8C" w:rsidRPr="00170CE7" w:rsidRDefault="009C0C8C" w:rsidP="00771623">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C0C8C" w:rsidRPr="00170CE7" w:rsidDel="0072565C" w14:paraId="0CEE1A4F" w14:textId="77777777" w:rsidTr="00771623">
        <w:trPr>
          <w:cantSplit/>
          <w:trHeight w:val="105"/>
        </w:trPr>
        <w:tc>
          <w:tcPr>
            <w:tcW w:w="9639" w:type="dxa"/>
          </w:tcPr>
          <w:p w14:paraId="753DEFCD" w14:textId="77777777" w:rsidR="009C0C8C" w:rsidRPr="00170CE7" w:rsidRDefault="009C0C8C" w:rsidP="00771623">
            <w:pPr>
              <w:pStyle w:val="TAL"/>
              <w:rPr>
                <w:b/>
                <w:i/>
                <w:lang w:eastAsia="en-GB"/>
              </w:rPr>
            </w:pPr>
            <w:r w:rsidRPr="00170CE7">
              <w:rPr>
                <w:b/>
                <w:i/>
                <w:lang w:eastAsia="en-GB"/>
              </w:rPr>
              <w:t>bandWLAN</w:t>
            </w:r>
          </w:p>
          <w:p w14:paraId="64257B0A" w14:textId="77777777" w:rsidR="009C0C8C" w:rsidRPr="00170CE7" w:rsidRDefault="009C0C8C" w:rsidP="00771623">
            <w:pPr>
              <w:pStyle w:val="TAL"/>
              <w:rPr>
                <w:lang w:eastAsia="en-GB"/>
              </w:rPr>
            </w:pPr>
            <w:r w:rsidRPr="00170CE7">
              <w:rPr>
                <w:lang w:eastAsia="en-GB"/>
              </w:rPr>
              <w:t>Indicates the WLAN band.</w:t>
            </w:r>
          </w:p>
        </w:tc>
      </w:tr>
      <w:tr w:rsidR="009C0C8C" w:rsidRPr="00170CE7" w:rsidDel="0072565C" w14:paraId="461F7E39" w14:textId="77777777" w:rsidTr="00771623">
        <w:trPr>
          <w:cantSplit/>
          <w:trHeight w:val="105"/>
        </w:trPr>
        <w:tc>
          <w:tcPr>
            <w:tcW w:w="9639" w:type="dxa"/>
          </w:tcPr>
          <w:p w14:paraId="2573FCDA" w14:textId="77777777" w:rsidR="009C0C8C" w:rsidRPr="00170CE7" w:rsidRDefault="009C0C8C" w:rsidP="00771623">
            <w:pPr>
              <w:pStyle w:val="TAL"/>
              <w:rPr>
                <w:b/>
                <w:i/>
              </w:rPr>
            </w:pPr>
            <w:r w:rsidRPr="00170CE7">
              <w:rPr>
                <w:b/>
                <w:i/>
              </w:rPr>
              <w:t>carrierFreq</w:t>
            </w:r>
          </w:p>
          <w:p w14:paraId="6DB7FADA" w14:textId="77777777" w:rsidR="009C0C8C" w:rsidRPr="00170CE7" w:rsidRDefault="009C0C8C" w:rsidP="00771623">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C0C8C" w:rsidRPr="00170CE7" w:rsidDel="0072565C" w14:paraId="72A8A49A" w14:textId="77777777" w:rsidTr="00771623">
        <w:trPr>
          <w:cantSplit/>
          <w:trHeight w:val="105"/>
        </w:trPr>
        <w:tc>
          <w:tcPr>
            <w:tcW w:w="9639" w:type="dxa"/>
          </w:tcPr>
          <w:p w14:paraId="413A2274" w14:textId="77777777" w:rsidR="009C0C8C" w:rsidRPr="00170CE7" w:rsidRDefault="009C0C8C" w:rsidP="00771623">
            <w:pPr>
              <w:pStyle w:val="TAL"/>
              <w:rPr>
                <w:b/>
                <w:i/>
                <w:lang w:eastAsia="en-GB"/>
              </w:rPr>
            </w:pPr>
            <w:r w:rsidRPr="00170CE7">
              <w:rPr>
                <w:b/>
                <w:i/>
                <w:lang w:eastAsia="en-GB"/>
              </w:rPr>
              <w:t>carrierInfoWLAN</w:t>
            </w:r>
          </w:p>
          <w:p w14:paraId="6E489C7F" w14:textId="77777777" w:rsidR="009C0C8C" w:rsidRPr="00170CE7" w:rsidRDefault="009C0C8C" w:rsidP="00771623">
            <w:pPr>
              <w:pStyle w:val="TAL"/>
              <w:rPr>
                <w:lang w:eastAsia="en-GB"/>
              </w:rPr>
            </w:pPr>
            <w:r w:rsidRPr="00170CE7">
              <w:rPr>
                <w:lang w:eastAsia="en-GB"/>
              </w:rPr>
              <w:t>Indicates the WLAN channel information.</w:t>
            </w:r>
          </w:p>
        </w:tc>
      </w:tr>
      <w:tr w:rsidR="009C0C8C" w:rsidRPr="00170CE7" w14:paraId="51C1387B" w14:textId="77777777" w:rsidTr="00771623">
        <w:trPr>
          <w:cantSplit/>
          <w:trHeight w:val="105"/>
        </w:trPr>
        <w:tc>
          <w:tcPr>
            <w:tcW w:w="9639" w:type="dxa"/>
          </w:tcPr>
          <w:p w14:paraId="4ABF9A83" w14:textId="77777777" w:rsidR="009C0C8C" w:rsidRPr="00170CE7" w:rsidRDefault="009C0C8C" w:rsidP="00771623">
            <w:pPr>
              <w:pStyle w:val="TAL"/>
              <w:rPr>
                <w:b/>
                <w:i/>
                <w:lang w:eastAsia="zh-CN"/>
              </w:rPr>
            </w:pPr>
            <w:r w:rsidRPr="00170CE7">
              <w:rPr>
                <w:b/>
                <w:i/>
                <w:lang w:eastAsia="ja-JP"/>
              </w:rPr>
              <w:t>cbr</w:t>
            </w:r>
            <w:r w:rsidRPr="00170CE7">
              <w:rPr>
                <w:b/>
                <w:i/>
                <w:lang w:eastAsia="zh-CN"/>
              </w:rPr>
              <w:t>-PSSCH</w:t>
            </w:r>
          </w:p>
          <w:p w14:paraId="33976317" w14:textId="77777777" w:rsidR="009C0C8C" w:rsidRPr="00170CE7" w:rsidRDefault="009C0C8C" w:rsidP="00771623">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r w:rsidRPr="00170CE7">
              <w:rPr>
                <w:i/>
                <w:lang w:eastAsia="zh-CN"/>
              </w:rPr>
              <w:t>p</w:t>
            </w:r>
            <w:r w:rsidRPr="00170CE7">
              <w:rPr>
                <w:i/>
                <w:lang w:eastAsia="ja-JP"/>
              </w:rPr>
              <w:t>oolIdentity</w:t>
            </w:r>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C0C8C" w:rsidRPr="00170CE7" w14:paraId="4E07CEBB" w14:textId="77777777" w:rsidTr="00771623">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7CA09953" w14:textId="77777777" w:rsidR="009C0C8C" w:rsidRPr="00170CE7" w:rsidRDefault="009C0C8C" w:rsidP="00771623">
            <w:pPr>
              <w:pStyle w:val="TAL"/>
              <w:rPr>
                <w:b/>
                <w:i/>
                <w:lang w:eastAsia="zh-CN"/>
              </w:rPr>
            </w:pPr>
            <w:r w:rsidRPr="00170CE7">
              <w:rPr>
                <w:b/>
                <w:i/>
                <w:lang w:eastAsia="ja-JP"/>
              </w:rPr>
              <w:t>cbr-</w:t>
            </w:r>
            <w:r w:rsidRPr="00170CE7">
              <w:rPr>
                <w:b/>
                <w:i/>
                <w:lang w:eastAsia="zh-CN"/>
              </w:rPr>
              <w:t>PSCCH</w:t>
            </w:r>
          </w:p>
          <w:p w14:paraId="382712C5" w14:textId="77777777" w:rsidR="009C0C8C" w:rsidRPr="00170CE7" w:rsidRDefault="009C0C8C" w:rsidP="00771623">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r w:rsidRPr="00170CE7">
              <w:rPr>
                <w:i/>
                <w:lang w:eastAsia="ja-JP"/>
              </w:rPr>
              <w:t>poolIdentity.</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C0C8C" w:rsidRPr="00170CE7" w:rsidDel="0072565C" w14:paraId="35468273" w14:textId="77777777" w:rsidTr="00771623">
        <w:trPr>
          <w:cantSplit/>
          <w:trHeight w:val="105"/>
        </w:trPr>
        <w:tc>
          <w:tcPr>
            <w:tcW w:w="9639" w:type="dxa"/>
          </w:tcPr>
          <w:p w14:paraId="1C92BA7F" w14:textId="77777777" w:rsidR="009C0C8C" w:rsidRPr="00170CE7" w:rsidRDefault="009C0C8C" w:rsidP="00771623">
            <w:pPr>
              <w:pStyle w:val="TAL"/>
              <w:rPr>
                <w:b/>
                <w:i/>
                <w:lang w:eastAsia="en-GB"/>
              </w:rPr>
            </w:pPr>
            <w:r w:rsidRPr="00170CE7">
              <w:rPr>
                <w:b/>
                <w:i/>
                <w:lang w:eastAsia="en-GB"/>
              </w:rPr>
              <w:t>channelOccupancy</w:t>
            </w:r>
          </w:p>
          <w:p w14:paraId="44095674" w14:textId="77777777" w:rsidR="009C0C8C" w:rsidRPr="00170CE7" w:rsidRDefault="009C0C8C" w:rsidP="00771623">
            <w:pPr>
              <w:pStyle w:val="TAL"/>
              <w:rPr>
                <w:b/>
                <w:i/>
                <w:lang w:eastAsia="en-GB"/>
              </w:rPr>
            </w:pPr>
            <w:r w:rsidRPr="00170CE7">
              <w:rPr>
                <w:lang w:eastAsia="en-GB"/>
              </w:rPr>
              <w:t xml:space="preserve">Indicates the percentage of samples when the RSSI was above the configured </w:t>
            </w:r>
            <w:r w:rsidRPr="00170CE7">
              <w:rPr>
                <w:i/>
                <w:lang w:eastAsia="en-GB"/>
              </w:rPr>
              <w:t>channelOccupancyThreshold</w:t>
            </w:r>
            <w:r w:rsidRPr="00170CE7">
              <w:rPr>
                <w:lang w:eastAsia="en-GB"/>
              </w:rPr>
              <w:t xml:space="preserve"> for the associated </w:t>
            </w:r>
            <w:r w:rsidRPr="00170CE7">
              <w:rPr>
                <w:i/>
                <w:lang w:eastAsia="en-GB"/>
              </w:rPr>
              <w:t>reportConfig</w:t>
            </w:r>
            <w:r w:rsidRPr="00170CE7">
              <w:rPr>
                <w:lang w:eastAsia="en-GB"/>
              </w:rPr>
              <w:t>.</w:t>
            </w:r>
          </w:p>
        </w:tc>
      </w:tr>
      <w:tr w:rsidR="009C0C8C" w:rsidRPr="00170CE7" w:rsidDel="0072565C" w14:paraId="326A1C91" w14:textId="77777777" w:rsidTr="00771623">
        <w:trPr>
          <w:cantSplit/>
          <w:trHeight w:val="105"/>
        </w:trPr>
        <w:tc>
          <w:tcPr>
            <w:tcW w:w="9639" w:type="dxa"/>
          </w:tcPr>
          <w:p w14:paraId="6D07353D" w14:textId="77777777" w:rsidR="009C0C8C" w:rsidRPr="00170CE7" w:rsidRDefault="009C0C8C" w:rsidP="00771623">
            <w:pPr>
              <w:pStyle w:val="TAL"/>
              <w:rPr>
                <w:b/>
                <w:i/>
                <w:lang w:eastAsia="en-GB"/>
              </w:rPr>
            </w:pPr>
            <w:r w:rsidRPr="00170CE7">
              <w:rPr>
                <w:b/>
                <w:i/>
                <w:lang w:eastAsia="en-GB"/>
              </w:rPr>
              <w:t>channelUtilizationWLAN</w:t>
            </w:r>
          </w:p>
          <w:p w14:paraId="48925F98" w14:textId="77777777" w:rsidR="009C0C8C" w:rsidRPr="00170CE7" w:rsidRDefault="009C0C8C" w:rsidP="00771623">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C0C8C" w:rsidRPr="00170CE7" w:rsidDel="0072565C" w14:paraId="60F9539D" w14:textId="77777777" w:rsidTr="00771623">
        <w:trPr>
          <w:cantSplit/>
          <w:trHeight w:val="105"/>
        </w:trPr>
        <w:tc>
          <w:tcPr>
            <w:tcW w:w="9639" w:type="dxa"/>
          </w:tcPr>
          <w:p w14:paraId="2BD6B20E" w14:textId="77777777" w:rsidR="009C0C8C" w:rsidRPr="00170CE7" w:rsidRDefault="009C0C8C" w:rsidP="00771623">
            <w:pPr>
              <w:pStyle w:val="TAL"/>
              <w:rPr>
                <w:b/>
                <w:bCs/>
                <w:i/>
                <w:noProof/>
                <w:lang w:eastAsia="en-GB"/>
              </w:rPr>
            </w:pPr>
            <w:r w:rsidRPr="00170CE7">
              <w:rPr>
                <w:b/>
                <w:bCs/>
                <w:i/>
                <w:noProof/>
                <w:lang w:eastAsia="en-GB"/>
              </w:rPr>
              <w:t>connectedWLAN</w:t>
            </w:r>
          </w:p>
          <w:p w14:paraId="66799295" w14:textId="77777777" w:rsidR="009C0C8C" w:rsidRPr="00170CE7" w:rsidRDefault="009C0C8C" w:rsidP="00771623">
            <w:pPr>
              <w:pStyle w:val="TAL"/>
              <w:rPr>
                <w:b/>
                <w:i/>
                <w:lang w:eastAsia="en-GB"/>
              </w:rPr>
            </w:pPr>
            <w:r w:rsidRPr="00170CE7">
              <w:rPr>
                <w:lang w:eastAsia="ko-KR"/>
              </w:rPr>
              <w:t>Indicates whether the UE is connected to the WLAN for which the measurement results are applicable.</w:t>
            </w:r>
          </w:p>
        </w:tc>
      </w:tr>
      <w:tr w:rsidR="009C0C8C" w:rsidRPr="00170CE7" w14:paraId="712CAE43" w14:textId="77777777" w:rsidTr="00771623">
        <w:trPr>
          <w:cantSplit/>
          <w:trHeight w:val="105"/>
        </w:trPr>
        <w:tc>
          <w:tcPr>
            <w:tcW w:w="9639" w:type="dxa"/>
          </w:tcPr>
          <w:p w14:paraId="5809A70B" w14:textId="77777777" w:rsidR="009C0C8C" w:rsidRPr="00170CE7" w:rsidRDefault="009C0C8C" w:rsidP="00771623">
            <w:pPr>
              <w:pStyle w:val="TAL"/>
              <w:rPr>
                <w:b/>
                <w:i/>
                <w:lang w:eastAsia="en-GB"/>
              </w:rPr>
            </w:pPr>
            <w:r w:rsidRPr="00170CE7">
              <w:rPr>
                <w:b/>
                <w:i/>
                <w:lang w:eastAsia="en-GB"/>
              </w:rPr>
              <w:t>csg-MemberStatus</w:t>
            </w:r>
          </w:p>
          <w:p w14:paraId="055A3840" w14:textId="77777777" w:rsidR="009C0C8C" w:rsidRPr="00170CE7" w:rsidRDefault="009C0C8C" w:rsidP="00771623">
            <w:pPr>
              <w:pStyle w:val="TAL"/>
              <w:rPr>
                <w:b/>
                <w:bCs/>
                <w:i/>
                <w:noProof/>
                <w:lang w:eastAsia="en-GB"/>
              </w:rPr>
            </w:pPr>
            <w:r w:rsidRPr="00170CE7">
              <w:rPr>
                <w:bCs/>
                <w:iCs/>
                <w:lang w:eastAsia="en-GB"/>
              </w:rPr>
              <w:t xml:space="preserve">Indicates </w:t>
            </w:r>
            <w:proofErr w:type="gramStart"/>
            <w:r w:rsidRPr="00170CE7">
              <w:rPr>
                <w:bCs/>
                <w:iCs/>
                <w:lang w:eastAsia="en-GB"/>
              </w:rPr>
              <w:t>whether or not</w:t>
            </w:r>
            <w:proofErr w:type="gramEnd"/>
            <w:r w:rsidRPr="00170CE7">
              <w:rPr>
                <w:bCs/>
                <w:iCs/>
                <w:lang w:eastAsia="en-GB"/>
              </w:rPr>
              <w:t xml:space="preserve"> the UE is a member of the CSG of the neighbour cell.</w:t>
            </w:r>
          </w:p>
        </w:tc>
      </w:tr>
      <w:tr w:rsidR="009C0C8C" w:rsidRPr="00170CE7" w14:paraId="3E63F876" w14:textId="77777777" w:rsidTr="00771623">
        <w:trPr>
          <w:cantSplit/>
          <w:trHeight w:val="105"/>
        </w:trPr>
        <w:tc>
          <w:tcPr>
            <w:tcW w:w="9639" w:type="dxa"/>
          </w:tcPr>
          <w:p w14:paraId="5A263753" w14:textId="77777777" w:rsidR="009C0C8C" w:rsidRPr="00170CE7" w:rsidRDefault="009C0C8C" w:rsidP="00771623">
            <w:pPr>
              <w:pStyle w:val="TAL"/>
              <w:ind w:rightChars="-617" w:right="-1234"/>
              <w:rPr>
                <w:rFonts w:eastAsia="SimSun"/>
                <w:b/>
                <w:i/>
                <w:lang w:eastAsia="zh-CN"/>
              </w:rPr>
            </w:pPr>
            <w:r w:rsidRPr="00170CE7">
              <w:rPr>
                <w:rFonts w:eastAsia="SimSun"/>
                <w:b/>
                <w:i/>
                <w:lang w:eastAsia="zh-CN"/>
              </w:rPr>
              <w:t>currentSFN</w:t>
            </w:r>
          </w:p>
          <w:p w14:paraId="07255614" w14:textId="77777777" w:rsidR="009C0C8C" w:rsidRPr="00170CE7" w:rsidRDefault="009C0C8C" w:rsidP="00771623">
            <w:pPr>
              <w:pStyle w:val="TAL"/>
              <w:rPr>
                <w:b/>
                <w:bCs/>
                <w:i/>
                <w:noProof/>
                <w:lang w:eastAsia="en-GB"/>
              </w:rPr>
            </w:pPr>
            <w:r w:rsidRPr="00170CE7">
              <w:rPr>
                <w:lang w:eastAsia="en-GB"/>
              </w:rPr>
              <w:t>Indicate</w:t>
            </w:r>
            <w:r w:rsidRPr="00170CE7">
              <w:rPr>
                <w:rFonts w:eastAsia="SimSun"/>
                <w:lang w:eastAsia="zh-CN"/>
              </w:rPr>
              <w:t>s</w:t>
            </w:r>
            <w:r w:rsidRPr="00170CE7">
              <w:rPr>
                <w:lang w:eastAsia="en-GB"/>
              </w:rPr>
              <w:t xml:space="preserve"> the current system frame number when receiving the UE Rx-Tx time difference measurement results from lower layer.</w:t>
            </w:r>
          </w:p>
        </w:tc>
      </w:tr>
      <w:tr w:rsidR="009C0C8C" w:rsidRPr="00170CE7" w14:paraId="4A83A432" w14:textId="77777777" w:rsidTr="00771623">
        <w:trPr>
          <w:cantSplit/>
          <w:trHeight w:val="105"/>
        </w:trPr>
        <w:tc>
          <w:tcPr>
            <w:tcW w:w="9639" w:type="dxa"/>
          </w:tcPr>
          <w:p w14:paraId="1C3F8D61" w14:textId="77777777" w:rsidR="009C0C8C" w:rsidRPr="00170CE7" w:rsidRDefault="009C0C8C" w:rsidP="00771623">
            <w:pPr>
              <w:pStyle w:val="TAL"/>
              <w:ind w:rightChars="-617" w:right="-1234"/>
              <w:rPr>
                <w:rFonts w:eastAsia="SimSun"/>
                <w:b/>
                <w:i/>
                <w:lang w:eastAsia="en-GB"/>
              </w:rPr>
            </w:pPr>
            <w:r w:rsidRPr="00170CE7">
              <w:rPr>
                <w:rFonts w:eastAsia="SimSun"/>
                <w:b/>
                <w:i/>
                <w:lang w:eastAsia="en-GB"/>
              </w:rPr>
              <w:t>excessDelay</w:t>
            </w:r>
          </w:p>
          <w:p w14:paraId="4D1F72CB" w14:textId="77777777" w:rsidR="009C0C8C" w:rsidRPr="00170CE7" w:rsidRDefault="009C0C8C" w:rsidP="00771623">
            <w:pPr>
              <w:pStyle w:val="TAL"/>
              <w:rPr>
                <w:b/>
                <w:i/>
                <w:lang w:eastAsia="en-GB"/>
              </w:rPr>
            </w:pPr>
            <w:r w:rsidRPr="00170CE7">
              <w:rPr>
                <w:lang w:eastAsia="en-GB"/>
              </w:rPr>
              <w:t>Indicate</w:t>
            </w:r>
            <w:r w:rsidRPr="00170CE7">
              <w:rPr>
                <w:rFonts w:eastAsia="SimSun"/>
                <w:lang w:eastAsia="en-GB"/>
              </w:rPr>
              <w:t>s</w:t>
            </w:r>
            <w:r w:rsidRPr="00170CE7">
              <w:rPr>
                <w:lang w:eastAsia="en-GB"/>
              </w:rPr>
              <w:t xml:space="preserve"> excess queueing delay ratio in UL, according to excess delay ratio measurement report mapping table, as defined in TS 36.314 [71], Table 4.2.1.1.1-1.</w:t>
            </w:r>
          </w:p>
        </w:tc>
      </w:tr>
      <w:tr w:rsidR="009C0C8C" w:rsidRPr="00170CE7" w14:paraId="773F3AB5" w14:textId="77777777" w:rsidTr="00771623">
        <w:trPr>
          <w:cantSplit/>
          <w:trHeight w:val="105"/>
        </w:trPr>
        <w:tc>
          <w:tcPr>
            <w:tcW w:w="9639" w:type="dxa"/>
          </w:tcPr>
          <w:p w14:paraId="373EF2D3" w14:textId="77777777" w:rsidR="009C0C8C" w:rsidRPr="00170CE7" w:rsidRDefault="009C0C8C" w:rsidP="00771623">
            <w:pPr>
              <w:pStyle w:val="TAL"/>
              <w:rPr>
                <w:b/>
                <w:i/>
                <w:lang w:eastAsia="en-GB"/>
              </w:rPr>
            </w:pPr>
            <w:r w:rsidRPr="00170CE7">
              <w:rPr>
                <w:b/>
                <w:i/>
                <w:lang w:eastAsia="en-GB"/>
              </w:rPr>
              <w:t>heightUE</w:t>
            </w:r>
          </w:p>
          <w:p w14:paraId="04F64845" w14:textId="77777777" w:rsidR="009C0C8C" w:rsidRPr="00170CE7" w:rsidRDefault="009C0C8C" w:rsidP="00771623">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C0C8C" w:rsidRPr="00170CE7" w14:paraId="1DF7D64A" w14:textId="77777777" w:rsidTr="00771623">
        <w:trPr>
          <w:cantSplit/>
          <w:trHeight w:val="105"/>
        </w:trPr>
        <w:tc>
          <w:tcPr>
            <w:tcW w:w="9639" w:type="dxa"/>
          </w:tcPr>
          <w:p w14:paraId="4FBC2212" w14:textId="77777777" w:rsidR="009C0C8C" w:rsidRPr="00170CE7" w:rsidRDefault="009C0C8C" w:rsidP="00771623">
            <w:pPr>
              <w:pStyle w:val="TAL"/>
              <w:rPr>
                <w:b/>
                <w:bCs/>
                <w:i/>
                <w:iCs/>
                <w:lang w:eastAsia="en-GB"/>
              </w:rPr>
            </w:pPr>
            <w:r w:rsidRPr="00170CE7">
              <w:rPr>
                <w:b/>
                <w:bCs/>
                <w:i/>
                <w:iCs/>
                <w:lang w:eastAsia="en-GB"/>
              </w:rPr>
              <w:t>locationAreaCode</w:t>
            </w:r>
          </w:p>
          <w:p w14:paraId="7F73F12A" w14:textId="77777777" w:rsidR="009C0C8C" w:rsidRPr="00170CE7" w:rsidRDefault="009C0C8C" w:rsidP="00771623">
            <w:pPr>
              <w:pStyle w:val="TAL"/>
              <w:rPr>
                <w:b/>
                <w:bCs/>
                <w:i/>
                <w:noProof/>
                <w:lang w:eastAsia="en-GB"/>
              </w:rPr>
            </w:pPr>
            <w:r w:rsidRPr="00170CE7">
              <w:rPr>
                <w:lang w:eastAsia="en-GB"/>
              </w:rPr>
              <w:t>A fixed length code identifying the location area within a PLMN, as defined in TS 23.003 [27].</w:t>
            </w:r>
          </w:p>
        </w:tc>
      </w:tr>
      <w:tr w:rsidR="009C0C8C" w:rsidRPr="00170CE7" w14:paraId="7B4A63CD" w14:textId="77777777" w:rsidTr="00771623">
        <w:trPr>
          <w:cantSplit/>
          <w:trHeight w:val="105"/>
        </w:trPr>
        <w:tc>
          <w:tcPr>
            <w:tcW w:w="9639" w:type="dxa"/>
          </w:tcPr>
          <w:p w14:paraId="47E49C70" w14:textId="77777777" w:rsidR="009C0C8C" w:rsidRPr="00170CE7" w:rsidRDefault="009C0C8C" w:rsidP="00771623">
            <w:pPr>
              <w:pStyle w:val="TAL"/>
              <w:rPr>
                <w:b/>
                <w:bCs/>
                <w:i/>
                <w:noProof/>
                <w:lang w:eastAsia="en-GB"/>
              </w:rPr>
            </w:pPr>
            <w:r w:rsidRPr="00170CE7">
              <w:rPr>
                <w:b/>
                <w:bCs/>
                <w:i/>
                <w:noProof/>
                <w:lang w:eastAsia="en-GB"/>
              </w:rPr>
              <w:t>measId</w:t>
            </w:r>
          </w:p>
          <w:p w14:paraId="28526070" w14:textId="77777777" w:rsidR="009C0C8C" w:rsidRPr="00170CE7" w:rsidRDefault="009C0C8C" w:rsidP="00771623">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r w:rsidRPr="00170CE7">
              <w:rPr>
                <w:i/>
                <w:lang w:eastAsia="en-GB"/>
              </w:rPr>
              <w:t>measId</w:t>
            </w:r>
            <w:r w:rsidRPr="00170CE7">
              <w:rPr>
                <w:lang w:eastAsia="en-GB"/>
              </w:rPr>
              <w:t xml:space="preserve"> (i.e. without a suffix) is ignored by eNB</w:t>
            </w:r>
            <w:r w:rsidRPr="00170CE7">
              <w:rPr>
                <w:lang w:eastAsia="zh-CN"/>
              </w:rPr>
              <w:t>.</w:t>
            </w:r>
          </w:p>
        </w:tc>
      </w:tr>
      <w:tr w:rsidR="009C0C8C" w:rsidRPr="00170CE7" w14:paraId="2C14199D" w14:textId="77777777" w:rsidTr="00771623">
        <w:trPr>
          <w:cantSplit/>
        </w:trPr>
        <w:tc>
          <w:tcPr>
            <w:tcW w:w="9639" w:type="dxa"/>
          </w:tcPr>
          <w:p w14:paraId="6FE3BBBC" w14:textId="77777777" w:rsidR="009C0C8C" w:rsidRPr="00170CE7" w:rsidRDefault="009C0C8C" w:rsidP="00771623">
            <w:pPr>
              <w:pStyle w:val="TAL"/>
              <w:rPr>
                <w:b/>
                <w:bCs/>
                <w:i/>
                <w:noProof/>
                <w:lang w:eastAsia="en-GB"/>
              </w:rPr>
            </w:pPr>
            <w:r w:rsidRPr="00170CE7">
              <w:rPr>
                <w:b/>
                <w:bCs/>
                <w:i/>
                <w:noProof/>
                <w:lang w:eastAsia="en-GB"/>
              </w:rPr>
              <w:t>measResult</w:t>
            </w:r>
          </w:p>
          <w:p w14:paraId="0EA61CB4" w14:textId="77777777" w:rsidR="009C0C8C" w:rsidRPr="00170CE7" w:rsidRDefault="009C0C8C" w:rsidP="00771623">
            <w:pPr>
              <w:pStyle w:val="TAL"/>
              <w:rPr>
                <w:lang w:eastAsia="en-GB"/>
              </w:rPr>
            </w:pPr>
            <w:r w:rsidRPr="00170CE7">
              <w:rPr>
                <w:lang w:eastAsia="en-GB"/>
              </w:rPr>
              <w:t>Measured result of an E</w:t>
            </w:r>
            <w:r w:rsidRPr="00170CE7">
              <w:rPr>
                <w:lang w:eastAsia="en-GB"/>
              </w:rPr>
              <w:noBreakHyphen/>
              <w:t>UTRA cell;</w:t>
            </w:r>
          </w:p>
          <w:p w14:paraId="15A7CD2E" w14:textId="77777777" w:rsidR="009C0C8C" w:rsidRPr="00170CE7" w:rsidRDefault="009C0C8C" w:rsidP="00771623">
            <w:pPr>
              <w:pStyle w:val="TAL"/>
              <w:rPr>
                <w:lang w:eastAsia="en-GB"/>
              </w:rPr>
            </w:pPr>
            <w:r w:rsidRPr="00170CE7">
              <w:rPr>
                <w:lang w:eastAsia="en-GB"/>
              </w:rPr>
              <w:t>Measured result of a UTRA cell;</w:t>
            </w:r>
          </w:p>
          <w:p w14:paraId="6177227E" w14:textId="77777777" w:rsidR="009C0C8C" w:rsidRPr="00170CE7" w:rsidRDefault="009C0C8C" w:rsidP="00771623">
            <w:pPr>
              <w:pStyle w:val="TAL"/>
              <w:rPr>
                <w:bCs/>
                <w:noProof/>
                <w:lang w:eastAsia="en-GB"/>
              </w:rPr>
            </w:pPr>
            <w:r w:rsidRPr="00170CE7">
              <w:rPr>
                <w:lang w:eastAsia="en-GB"/>
              </w:rPr>
              <w:t>Measured result of a GERAN cell or frequency;</w:t>
            </w:r>
          </w:p>
          <w:p w14:paraId="3273323C" w14:textId="77777777" w:rsidR="009C0C8C" w:rsidRPr="00170CE7" w:rsidRDefault="009C0C8C" w:rsidP="00771623">
            <w:pPr>
              <w:pStyle w:val="TAL"/>
              <w:rPr>
                <w:lang w:eastAsia="en-GB"/>
              </w:rPr>
            </w:pPr>
            <w:r w:rsidRPr="00170CE7">
              <w:rPr>
                <w:lang w:eastAsia="en-GB"/>
              </w:rPr>
              <w:t>Measured result of a CDMA2000 cell;</w:t>
            </w:r>
          </w:p>
          <w:p w14:paraId="085B084F" w14:textId="77777777" w:rsidR="009C0C8C" w:rsidRPr="00170CE7" w:rsidRDefault="009C0C8C" w:rsidP="00771623">
            <w:pPr>
              <w:pStyle w:val="TAL"/>
              <w:rPr>
                <w:lang w:eastAsia="en-GB"/>
              </w:rPr>
            </w:pPr>
            <w:r w:rsidRPr="00170CE7">
              <w:rPr>
                <w:lang w:eastAsia="en-GB"/>
              </w:rPr>
              <w:t>Measured result of a WLAN;</w:t>
            </w:r>
          </w:p>
          <w:p w14:paraId="275A7061" w14:textId="77777777" w:rsidR="009C0C8C" w:rsidRPr="00170CE7" w:rsidRDefault="009C0C8C" w:rsidP="00771623">
            <w:pPr>
              <w:keepNext/>
              <w:keepLines/>
              <w:spacing w:after="0"/>
              <w:rPr>
                <w:rFonts w:ascii="Arial" w:hAnsi="Arial"/>
                <w:sz w:val="18"/>
              </w:rPr>
            </w:pPr>
            <w:r w:rsidRPr="00170CE7">
              <w:rPr>
                <w:rFonts w:ascii="Arial" w:hAnsi="Arial"/>
                <w:sz w:val="18"/>
              </w:rPr>
              <w:t>Measured result of UE Rx–Tx time difference;</w:t>
            </w:r>
          </w:p>
          <w:p w14:paraId="5395FD1F" w14:textId="77777777" w:rsidR="009C0C8C" w:rsidRPr="00170CE7" w:rsidRDefault="009C0C8C" w:rsidP="00771623">
            <w:pPr>
              <w:pStyle w:val="TAL"/>
              <w:rPr>
                <w:lang w:eastAsia="en-GB"/>
              </w:rPr>
            </w:pPr>
            <w:r w:rsidRPr="00170CE7">
              <w:rPr>
                <w:lang w:eastAsia="en-GB"/>
              </w:rPr>
              <w:t>Measured result of UE SFN, radio frame and subframe timing difference; or</w:t>
            </w:r>
          </w:p>
          <w:p w14:paraId="3C1C7DD5" w14:textId="77777777" w:rsidR="009C0C8C" w:rsidRPr="00170CE7" w:rsidRDefault="009C0C8C" w:rsidP="00771623">
            <w:pPr>
              <w:pStyle w:val="TAL"/>
              <w:rPr>
                <w:lang w:eastAsia="en-GB"/>
              </w:rPr>
            </w:pPr>
            <w:r w:rsidRPr="00170CE7">
              <w:rPr>
                <w:lang w:eastAsia="en-GB"/>
              </w:rPr>
              <w:t>Measured result of RSSI and channel occupancy.</w:t>
            </w:r>
          </w:p>
        </w:tc>
      </w:tr>
      <w:tr w:rsidR="009C0C8C" w:rsidRPr="00170CE7" w14:paraId="23DBBAEF" w14:textId="77777777" w:rsidTr="00771623">
        <w:trPr>
          <w:cantSplit/>
        </w:trPr>
        <w:tc>
          <w:tcPr>
            <w:tcW w:w="9639" w:type="dxa"/>
          </w:tcPr>
          <w:p w14:paraId="1A276F95" w14:textId="77777777" w:rsidR="009C0C8C" w:rsidRPr="00170CE7" w:rsidRDefault="009C0C8C" w:rsidP="00771623">
            <w:pPr>
              <w:pStyle w:val="TAL"/>
              <w:rPr>
                <w:b/>
                <w:bCs/>
                <w:i/>
                <w:noProof/>
                <w:lang w:eastAsia="en-GB"/>
              </w:rPr>
            </w:pPr>
            <w:r w:rsidRPr="00170CE7">
              <w:rPr>
                <w:b/>
                <w:bCs/>
                <w:i/>
                <w:noProof/>
                <w:lang w:eastAsia="en-GB"/>
              </w:rPr>
              <w:t>measResultCSI-RS-List</w:t>
            </w:r>
          </w:p>
          <w:p w14:paraId="75F06EE8" w14:textId="77777777" w:rsidR="009C0C8C" w:rsidRPr="00170CE7" w:rsidRDefault="009C0C8C" w:rsidP="00771623">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C0C8C" w:rsidRPr="00170CE7" w14:paraId="396D0B21" w14:textId="77777777" w:rsidTr="00771623">
        <w:trPr>
          <w:cantSplit/>
        </w:trPr>
        <w:tc>
          <w:tcPr>
            <w:tcW w:w="9639" w:type="dxa"/>
          </w:tcPr>
          <w:p w14:paraId="3F9F3805" w14:textId="77777777" w:rsidR="009C0C8C" w:rsidRPr="00170CE7" w:rsidRDefault="009C0C8C" w:rsidP="00771623">
            <w:pPr>
              <w:pStyle w:val="TAL"/>
              <w:rPr>
                <w:b/>
                <w:bCs/>
                <w:i/>
                <w:noProof/>
                <w:lang w:eastAsia="en-GB"/>
              </w:rPr>
            </w:pPr>
            <w:r w:rsidRPr="00170CE7">
              <w:rPr>
                <w:b/>
                <w:bCs/>
                <w:i/>
                <w:noProof/>
                <w:lang w:eastAsia="en-GB"/>
              </w:rPr>
              <w:t>measResultListCDMA2000</w:t>
            </w:r>
          </w:p>
          <w:p w14:paraId="5A34DF72" w14:textId="77777777" w:rsidR="009C0C8C" w:rsidRPr="00170CE7" w:rsidRDefault="009C0C8C" w:rsidP="00771623">
            <w:pPr>
              <w:pStyle w:val="TAL"/>
              <w:rPr>
                <w:lang w:eastAsia="en-GB"/>
              </w:rPr>
            </w:pPr>
            <w:r w:rsidRPr="00170CE7">
              <w:rPr>
                <w:lang w:eastAsia="en-GB"/>
              </w:rPr>
              <w:t>List of measured results for the maximum number of reported best cells for a CDMA2000 measurement identity.</w:t>
            </w:r>
          </w:p>
        </w:tc>
      </w:tr>
      <w:tr w:rsidR="009C0C8C" w:rsidRPr="00170CE7" w14:paraId="111BC231" w14:textId="77777777" w:rsidTr="00771623">
        <w:trPr>
          <w:cantSplit/>
        </w:trPr>
        <w:tc>
          <w:tcPr>
            <w:tcW w:w="9639" w:type="dxa"/>
          </w:tcPr>
          <w:p w14:paraId="2750CE5A" w14:textId="77777777" w:rsidR="009C0C8C" w:rsidRPr="00170CE7" w:rsidRDefault="009C0C8C" w:rsidP="00771623">
            <w:pPr>
              <w:pStyle w:val="TAL"/>
              <w:rPr>
                <w:b/>
                <w:bCs/>
                <w:i/>
                <w:noProof/>
                <w:lang w:eastAsia="en-GB"/>
              </w:rPr>
            </w:pPr>
            <w:r w:rsidRPr="00170CE7">
              <w:rPr>
                <w:b/>
                <w:bCs/>
                <w:i/>
                <w:noProof/>
                <w:lang w:eastAsia="en-GB"/>
              </w:rPr>
              <w:t>measResultListEUTRA</w:t>
            </w:r>
          </w:p>
          <w:p w14:paraId="6209129B" w14:textId="77777777" w:rsidR="009C0C8C" w:rsidRPr="00170CE7" w:rsidRDefault="009C0C8C" w:rsidP="00771623">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C0C8C" w:rsidRPr="00170CE7" w14:paraId="12F9B407" w14:textId="77777777" w:rsidTr="00771623">
        <w:trPr>
          <w:cantSplit/>
        </w:trPr>
        <w:tc>
          <w:tcPr>
            <w:tcW w:w="9639" w:type="dxa"/>
          </w:tcPr>
          <w:p w14:paraId="70F58B45" w14:textId="77777777" w:rsidR="009C0C8C" w:rsidRPr="00170CE7" w:rsidRDefault="009C0C8C" w:rsidP="00771623">
            <w:pPr>
              <w:pStyle w:val="TAL"/>
              <w:rPr>
                <w:b/>
                <w:bCs/>
                <w:i/>
                <w:noProof/>
                <w:lang w:eastAsia="en-GB"/>
              </w:rPr>
            </w:pPr>
            <w:r w:rsidRPr="00170CE7">
              <w:rPr>
                <w:b/>
                <w:bCs/>
                <w:i/>
                <w:noProof/>
                <w:lang w:eastAsia="en-GB"/>
              </w:rPr>
              <w:t>measResultListGERAN</w:t>
            </w:r>
          </w:p>
          <w:p w14:paraId="16ECBC1F" w14:textId="77777777" w:rsidR="009C0C8C" w:rsidRPr="00170CE7" w:rsidRDefault="009C0C8C" w:rsidP="00771623">
            <w:pPr>
              <w:pStyle w:val="TAL"/>
              <w:rPr>
                <w:lang w:eastAsia="en-GB"/>
              </w:rPr>
            </w:pPr>
            <w:r w:rsidRPr="00170CE7">
              <w:rPr>
                <w:lang w:eastAsia="en-GB"/>
              </w:rPr>
              <w:t>List of measured results for the maximum number of reported best cells or frequencies for a GERAN measurement identity.</w:t>
            </w:r>
          </w:p>
        </w:tc>
      </w:tr>
      <w:tr w:rsidR="009C0C8C" w:rsidRPr="00170CE7" w14:paraId="025804A9" w14:textId="77777777" w:rsidTr="00771623">
        <w:trPr>
          <w:cantSplit/>
        </w:trPr>
        <w:tc>
          <w:tcPr>
            <w:tcW w:w="9639" w:type="dxa"/>
          </w:tcPr>
          <w:p w14:paraId="107C1DF4" w14:textId="77777777" w:rsidR="009C0C8C" w:rsidRPr="00170CE7" w:rsidRDefault="009C0C8C" w:rsidP="00771623">
            <w:pPr>
              <w:pStyle w:val="TAL"/>
              <w:rPr>
                <w:b/>
                <w:bCs/>
                <w:i/>
                <w:noProof/>
                <w:lang w:eastAsia="en-GB"/>
              </w:rPr>
            </w:pPr>
            <w:r w:rsidRPr="00170CE7">
              <w:rPr>
                <w:b/>
                <w:bCs/>
                <w:i/>
                <w:noProof/>
                <w:lang w:eastAsia="en-GB"/>
              </w:rPr>
              <w:lastRenderedPageBreak/>
              <w:t>measResultListSFTD</w:t>
            </w:r>
          </w:p>
          <w:p w14:paraId="0495CFF8" w14:textId="77777777" w:rsidR="009C0C8C" w:rsidRPr="00170CE7" w:rsidRDefault="009C0C8C" w:rsidP="00771623">
            <w:pPr>
              <w:pStyle w:val="TAL"/>
              <w:rPr>
                <w:lang w:eastAsia="en-GB"/>
              </w:rPr>
            </w:pPr>
            <w:r w:rsidRPr="00170CE7">
              <w:rPr>
                <w:lang w:eastAsia="en-GB"/>
              </w:rPr>
              <w:t>List of measured SFTD results for the reported cells for a NR measurement identity.</w:t>
            </w:r>
          </w:p>
        </w:tc>
      </w:tr>
      <w:tr w:rsidR="009C0C8C" w:rsidRPr="00170CE7" w14:paraId="22C7E535" w14:textId="77777777" w:rsidTr="00771623">
        <w:trPr>
          <w:cantSplit/>
        </w:trPr>
        <w:tc>
          <w:tcPr>
            <w:tcW w:w="9639" w:type="dxa"/>
          </w:tcPr>
          <w:p w14:paraId="05B77747" w14:textId="77777777" w:rsidR="009C0C8C" w:rsidRPr="00170CE7" w:rsidRDefault="009C0C8C" w:rsidP="00771623">
            <w:pPr>
              <w:pStyle w:val="TAL"/>
              <w:rPr>
                <w:b/>
                <w:bCs/>
                <w:i/>
                <w:noProof/>
                <w:lang w:eastAsia="en-GB"/>
              </w:rPr>
            </w:pPr>
            <w:r w:rsidRPr="00170CE7">
              <w:rPr>
                <w:b/>
                <w:bCs/>
                <w:i/>
                <w:noProof/>
                <w:lang w:eastAsia="en-GB"/>
              </w:rPr>
              <w:t>measResultListUTRA</w:t>
            </w:r>
          </w:p>
          <w:p w14:paraId="6A6794E4" w14:textId="77777777" w:rsidR="009C0C8C" w:rsidRPr="00170CE7" w:rsidRDefault="009C0C8C" w:rsidP="00771623">
            <w:pPr>
              <w:pStyle w:val="TAL"/>
              <w:rPr>
                <w:lang w:eastAsia="en-GB"/>
              </w:rPr>
            </w:pPr>
            <w:r w:rsidRPr="00170CE7">
              <w:rPr>
                <w:lang w:eastAsia="en-GB"/>
              </w:rPr>
              <w:t>List of measured results for the maximum number of reported best cells for a UTRA measurement identity.</w:t>
            </w:r>
          </w:p>
        </w:tc>
      </w:tr>
      <w:tr w:rsidR="009C0C8C" w:rsidRPr="00170CE7" w14:paraId="709A2A75" w14:textId="77777777" w:rsidTr="00771623">
        <w:trPr>
          <w:cantSplit/>
        </w:trPr>
        <w:tc>
          <w:tcPr>
            <w:tcW w:w="9639" w:type="dxa"/>
          </w:tcPr>
          <w:p w14:paraId="69B0EC81" w14:textId="77777777" w:rsidR="009C0C8C" w:rsidRPr="00170CE7" w:rsidRDefault="009C0C8C" w:rsidP="00771623">
            <w:pPr>
              <w:pStyle w:val="TAL"/>
              <w:rPr>
                <w:b/>
                <w:bCs/>
                <w:i/>
                <w:noProof/>
                <w:lang w:eastAsia="en-GB"/>
              </w:rPr>
            </w:pPr>
            <w:r w:rsidRPr="00170CE7">
              <w:rPr>
                <w:b/>
                <w:bCs/>
                <w:i/>
                <w:noProof/>
                <w:lang w:eastAsia="en-GB"/>
              </w:rPr>
              <w:t>measResultListWLAN</w:t>
            </w:r>
          </w:p>
          <w:p w14:paraId="436E114A" w14:textId="77777777" w:rsidR="009C0C8C" w:rsidRPr="00170CE7" w:rsidRDefault="009C0C8C" w:rsidP="00771623">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C0C8C" w:rsidRPr="00170CE7" w14:paraId="4C909AAF" w14:textId="77777777" w:rsidTr="00771623">
        <w:trPr>
          <w:cantSplit/>
        </w:trPr>
        <w:tc>
          <w:tcPr>
            <w:tcW w:w="9639" w:type="dxa"/>
          </w:tcPr>
          <w:p w14:paraId="655BBDE4" w14:textId="77777777" w:rsidR="009C0C8C" w:rsidRPr="00170CE7" w:rsidRDefault="009C0C8C" w:rsidP="00771623">
            <w:pPr>
              <w:pStyle w:val="TAL"/>
              <w:rPr>
                <w:b/>
                <w:bCs/>
                <w:i/>
                <w:noProof/>
                <w:lang w:eastAsia="en-GB"/>
              </w:rPr>
            </w:pPr>
            <w:r w:rsidRPr="00170CE7">
              <w:rPr>
                <w:b/>
                <w:bCs/>
                <w:i/>
                <w:noProof/>
                <w:lang w:eastAsia="en-GB"/>
              </w:rPr>
              <w:t>measResultPCell</w:t>
            </w:r>
          </w:p>
          <w:p w14:paraId="0B90C98B" w14:textId="77777777" w:rsidR="009C0C8C" w:rsidRPr="00170CE7" w:rsidRDefault="009C0C8C" w:rsidP="00771623">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C0C8C" w:rsidRPr="00170CE7" w14:paraId="7BEAD991" w14:textId="77777777" w:rsidTr="00771623">
        <w:trPr>
          <w:cantSplit/>
        </w:trPr>
        <w:tc>
          <w:tcPr>
            <w:tcW w:w="9639" w:type="dxa"/>
          </w:tcPr>
          <w:p w14:paraId="628B0676" w14:textId="77777777" w:rsidR="009C0C8C" w:rsidRPr="00170CE7" w:rsidRDefault="009C0C8C" w:rsidP="00771623">
            <w:pPr>
              <w:pStyle w:val="TAL"/>
              <w:keepNext w:val="0"/>
              <w:rPr>
                <w:b/>
                <w:lang w:eastAsia="en-GB"/>
              </w:rPr>
            </w:pPr>
            <w:r w:rsidRPr="00170CE7">
              <w:rPr>
                <w:b/>
                <w:lang w:eastAsia="en-GB"/>
              </w:rPr>
              <w:t>measResultsCDMA2000</w:t>
            </w:r>
          </w:p>
          <w:p w14:paraId="0A83C35F" w14:textId="77777777" w:rsidR="009C0C8C" w:rsidRPr="00170CE7" w:rsidRDefault="009C0C8C" w:rsidP="00771623">
            <w:pPr>
              <w:pStyle w:val="TAL"/>
              <w:rPr>
                <w:b/>
                <w:bCs/>
                <w:noProof/>
                <w:lang w:eastAsia="en-GB"/>
              </w:rPr>
            </w:pPr>
            <w:r w:rsidRPr="00170CE7">
              <w:rPr>
                <w:bCs/>
                <w:noProof/>
                <w:lang w:eastAsia="en-GB"/>
              </w:rPr>
              <w:t>Contains the CDMA2000 HRPD pre-registration status and the list of CDMA2000 measurements.</w:t>
            </w:r>
          </w:p>
        </w:tc>
      </w:tr>
      <w:tr w:rsidR="009C0C8C" w:rsidRPr="00170CE7" w14:paraId="3DB338A5" w14:textId="77777777" w:rsidTr="00771623">
        <w:trPr>
          <w:cantSplit/>
        </w:trPr>
        <w:tc>
          <w:tcPr>
            <w:tcW w:w="9639" w:type="dxa"/>
          </w:tcPr>
          <w:p w14:paraId="7BA98982" w14:textId="77777777" w:rsidR="009C0C8C" w:rsidRPr="00170CE7" w:rsidRDefault="009C0C8C" w:rsidP="00771623">
            <w:pPr>
              <w:pStyle w:val="TAL"/>
              <w:rPr>
                <w:b/>
                <w:bCs/>
                <w:i/>
                <w:noProof/>
                <w:lang w:eastAsia="en-GB"/>
              </w:rPr>
            </w:pPr>
            <w:r w:rsidRPr="00170CE7">
              <w:rPr>
                <w:b/>
                <w:bCs/>
                <w:i/>
                <w:noProof/>
                <w:lang w:eastAsia="en-GB"/>
              </w:rPr>
              <w:t>MeasResultServFreqList</w:t>
            </w:r>
          </w:p>
          <w:p w14:paraId="320D278E" w14:textId="77777777" w:rsidR="009C0C8C" w:rsidRPr="00170CE7" w:rsidRDefault="009C0C8C" w:rsidP="00771623">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C0C8C" w:rsidRPr="00170CE7" w14:paraId="51872C33" w14:textId="77777777" w:rsidTr="00771623">
        <w:trPr>
          <w:cantSplit/>
        </w:trPr>
        <w:tc>
          <w:tcPr>
            <w:tcW w:w="9639" w:type="dxa"/>
          </w:tcPr>
          <w:p w14:paraId="1F90E56A" w14:textId="77777777" w:rsidR="009C0C8C" w:rsidRPr="00170CE7" w:rsidRDefault="009C0C8C" w:rsidP="00771623">
            <w:pPr>
              <w:pStyle w:val="TAL"/>
              <w:rPr>
                <w:b/>
                <w:bCs/>
                <w:i/>
                <w:noProof/>
                <w:lang w:eastAsia="en-GB"/>
              </w:rPr>
            </w:pPr>
            <w:r w:rsidRPr="00170CE7">
              <w:rPr>
                <w:b/>
                <w:bCs/>
                <w:i/>
                <w:noProof/>
                <w:lang w:eastAsia="en-GB"/>
              </w:rPr>
              <w:t>measResultServingCell</w:t>
            </w:r>
          </w:p>
          <w:p w14:paraId="14BDD453" w14:textId="041F3587" w:rsidR="009C0C8C" w:rsidRPr="00170CE7" w:rsidRDefault="009C0C8C" w:rsidP="00771623">
            <w:pPr>
              <w:pStyle w:val="TAL"/>
              <w:rPr>
                <w:lang w:eastAsia="en-GB"/>
              </w:rPr>
            </w:pPr>
            <w:r w:rsidRPr="00170CE7">
              <w:rPr>
                <w:lang w:eastAsia="en-GB"/>
              </w:rPr>
              <w:t xml:space="preserve">Measured results of the serving cell (i.e., PCell) from </w:t>
            </w:r>
            <w:del w:id="1752" w:author="DCCA" w:date="2020-01-23T23:23:00Z">
              <w:r w:rsidRPr="00170CE7" w:rsidDel="0093541D">
                <w:rPr>
                  <w:lang w:eastAsia="en-GB"/>
                </w:rPr>
                <w:delText xml:space="preserve">IDLE </w:delText>
              </w:r>
            </w:del>
            <w:ins w:id="1753" w:author="DCCA" w:date="2020-01-23T23:23:00Z">
              <w:r w:rsidR="0093541D">
                <w:rPr>
                  <w:lang w:eastAsia="en-GB"/>
                </w:rPr>
                <w:t>idle/inactive</w:t>
              </w:r>
              <w:r w:rsidR="0093541D" w:rsidRPr="00170CE7">
                <w:rPr>
                  <w:lang w:eastAsia="en-GB"/>
                </w:rPr>
                <w:t xml:space="preserve"> </w:t>
              </w:r>
            </w:ins>
            <w:del w:id="1754" w:author="DCCA" w:date="2020-01-23T23:23:00Z">
              <w:r w:rsidRPr="00170CE7" w:rsidDel="0093541D">
                <w:rPr>
                  <w:lang w:eastAsia="en-GB"/>
                </w:rPr>
                <w:delText xml:space="preserve">mode </w:delText>
              </w:r>
            </w:del>
            <w:r w:rsidRPr="00170CE7">
              <w:rPr>
                <w:lang w:eastAsia="en-GB"/>
              </w:rPr>
              <w:t>measurements.</w:t>
            </w:r>
          </w:p>
        </w:tc>
      </w:tr>
      <w:tr w:rsidR="009C0C8C" w:rsidRPr="00170CE7" w14:paraId="03A8E61E" w14:textId="77777777" w:rsidTr="00771623">
        <w:trPr>
          <w:cantSplit/>
        </w:trPr>
        <w:tc>
          <w:tcPr>
            <w:tcW w:w="9639" w:type="dxa"/>
          </w:tcPr>
          <w:p w14:paraId="49B77545" w14:textId="77777777" w:rsidR="009C0C8C" w:rsidRPr="00170CE7" w:rsidRDefault="009C0C8C" w:rsidP="00771623">
            <w:pPr>
              <w:pStyle w:val="TAL"/>
            </w:pPr>
            <w:r w:rsidRPr="00170CE7">
              <w:rPr>
                <w:b/>
                <w:bCs/>
                <w:i/>
                <w:noProof/>
                <w:lang w:eastAsia="en-GB"/>
              </w:rPr>
              <w:t>noSIB1</w:t>
            </w:r>
          </w:p>
          <w:p w14:paraId="1E1AC29E" w14:textId="77777777" w:rsidR="009C0C8C" w:rsidRPr="00170CE7" w:rsidRDefault="009C0C8C" w:rsidP="00771623">
            <w:pPr>
              <w:pStyle w:val="TAL"/>
              <w:rPr>
                <w:rFonts w:eastAsia="SimSun"/>
                <w:b/>
                <w:bCs/>
                <w:i/>
                <w:noProof/>
                <w:lang w:eastAsia="zh-CN"/>
              </w:rPr>
            </w:pPr>
            <w:r w:rsidRPr="00170CE7">
              <w:t xml:space="preserve">Contains </w:t>
            </w:r>
            <w:r w:rsidRPr="00170CE7">
              <w:rPr>
                <w:i/>
              </w:rPr>
              <w:t>ssb-SubcarrierOffset</w:t>
            </w:r>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C0C8C" w:rsidRPr="00170CE7" w14:paraId="28CF806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0C1A7" w14:textId="77777777" w:rsidR="009C0C8C" w:rsidRPr="00170CE7" w:rsidRDefault="009C0C8C" w:rsidP="00771623">
            <w:pPr>
              <w:pStyle w:val="TAL"/>
              <w:rPr>
                <w:b/>
                <w:i/>
                <w:lang w:eastAsia="en-GB"/>
              </w:rPr>
            </w:pPr>
            <w:r w:rsidRPr="00170CE7">
              <w:rPr>
                <w:b/>
                <w:i/>
                <w:lang w:eastAsia="en-GB"/>
              </w:rPr>
              <w:t>pilotPnPhase</w:t>
            </w:r>
          </w:p>
          <w:p w14:paraId="2961D25A" w14:textId="77777777" w:rsidR="009C0C8C" w:rsidRPr="00170CE7" w:rsidRDefault="009C0C8C" w:rsidP="00771623">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C0C8C" w:rsidRPr="00170CE7" w14:paraId="2CE77D7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7D5C6D" w14:textId="77777777" w:rsidR="009C0C8C" w:rsidRPr="00170CE7" w:rsidRDefault="009C0C8C" w:rsidP="00771623">
            <w:pPr>
              <w:pStyle w:val="TAL"/>
              <w:rPr>
                <w:b/>
                <w:i/>
                <w:lang w:eastAsia="en-GB"/>
              </w:rPr>
            </w:pPr>
            <w:r w:rsidRPr="00170CE7">
              <w:rPr>
                <w:b/>
                <w:i/>
                <w:lang w:eastAsia="en-GB"/>
              </w:rPr>
              <w:t>pilotStrength</w:t>
            </w:r>
          </w:p>
          <w:p w14:paraId="534F867E" w14:textId="77777777" w:rsidR="009C0C8C" w:rsidRPr="00170CE7" w:rsidRDefault="009C0C8C" w:rsidP="00771623">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C0C8C" w:rsidRPr="00170CE7" w14:paraId="539AF9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47C53B6F" w14:textId="77777777" w:rsidR="009C0C8C" w:rsidRPr="00170CE7" w:rsidRDefault="009C0C8C" w:rsidP="00771623">
            <w:pPr>
              <w:pStyle w:val="TAL"/>
              <w:rPr>
                <w:b/>
                <w:bCs/>
                <w:i/>
                <w:noProof/>
                <w:lang w:eastAsia="en-GB"/>
              </w:rPr>
            </w:pPr>
            <w:r w:rsidRPr="00170CE7">
              <w:rPr>
                <w:b/>
                <w:i/>
                <w:lang w:eastAsia="zh-CN"/>
              </w:rPr>
              <w:t>p</w:t>
            </w:r>
            <w:r w:rsidRPr="00170CE7">
              <w:rPr>
                <w:b/>
                <w:i/>
                <w:lang w:eastAsia="ja-JP"/>
              </w:rPr>
              <w:t>oolIdentity</w:t>
            </w:r>
          </w:p>
          <w:p w14:paraId="7485FF2B" w14:textId="77777777" w:rsidR="009C0C8C" w:rsidRPr="00170CE7" w:rsidRDefault="009C0C8C" w:rsidP="00771623">
            <w:pPr>
              <w:pStyle w:val="TAL"/>
              <w:rPr>
                <w:bCs/>
                <w:noProof/>
                <w:lang w:eastAsia="zh-CN"/>
              </w:rPr>
            </w:pPr>
            <w:r w:rsidRPr="00170CE7">
              <w:rPr>
                <w:bCs/>
                <w:noProof/>
                <w:lang w:eastAsia="zh-CN"/>
              </w:rPr>
              <w:t xml:space="preserve">The identity of the transmission resource pool which is corresponding to the </w:t>
            </w:r>
            <w:r w:rsidRPr="00170CE7">
              <w:rPr>
                <w:i/>
                <w:lang w:eastAsia="ja-JP"/>
              </w:rPr>
              <w:t>pool</w:t>
            </w:r>
            <w:r w:rsidRPr="00170CE7">
              <w:rPr>
                <w:i/>
                <w:lang w:eastAsia="zh-CN"/>
              </w:rPr>
              <w:t>Report</w:t>
            </w:r>
            <w:r w:rsidRPr="00170CE7">
              <w:rPr>
                <w:i/>
                <w:lang w:eastAsia="ja-JP"/>
              </w:rPr>
              <w:t>Id</w:t>
            </w:r>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C0C8C" w:rsidRPr="00170CE7" w14:paraId="658E3B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5EA3BB" w14:textId="77777777" w:rsidR="009C0C8C" w:rsidRPr="00170CE7" w:rsidRDefault="009C0C8C" w:rsidP="00771623">
            <w:pPr>
              <w:pStyle w:val="TAL"/>
              <w:rPr>
                <w:b/>
                <w:bCs/>
                <w:i/>
                <w:noProof/>
                <w:lang w:eastAsia="en-GB"/>
              </w:rPr>
            </w:pPr>
            <w:r w:rsidRPr="00170CE7">
              <w:rPr>
                <w:b/>
                <w:i/>
                <w:lang w:eastAsia="en-GB"/>
              </w:rPr>
              <w:t>plmn-IdentityList</w:t>
            </w:r>
          </w:p>
          <w:p w14:paraId="78BC296D" w14:textId="77777777" w:rsidR="009C0C8C" w:rsidRPr="00170CE7" w:rsidRDefault="009C0C8C" w:rsidP="00771623">
            <w:pPr>
              <w:pStyle w:val="TAL"/>
              <w:rPr>
                <w:bCs/>
                <w:noProof/>
                <w:lang w:eastAsia="en-GB"/>
              </w:rPr>
            </w:pPr>
            <w:r w:rsidRPr="00170CE7">
              <w:rPr>
                <w:bCs/>
                <w:noProof/>
                <w:lang w:eastAsia="en-GB"/>
              </w:rPr>
              <w:t>The list of PLMN Identity read from broadcast information when the multiple PLMN Identities are broadcast.</w:t>
            </w:r>
          </w:p>
        </w:tc>
      </w:tr>
      <w:tr w:rsidR="009C0C8C" w:rsidRPr="00170CE7" w14:paraId="0B84751F" w14:textId="77777777" w:rsidTr="00771623">
        <w:trPr>
          <w:cantSplit/>
        </w:trPr>
        <w:tc>
          <w:tcPr>
            <w:tcW w:w="9639" w:type="dxa"/>
          </w:tcPr>
          <w:p w14:paraId="1C899B30" w14:textId="77777777" w:rsidR="009C0C8C" w:rsidRPr="00170CE7" w:rsidRDefault="009C0C8C" w:rsidP="00771623">
            <w:pPr>
              <w:pStyle w:val="TAL"/>
              <w:keepNext w:val="0"/>
              <w:rPr>
                <w:b/>
                <w:bCs/>
                <w:i/>
                <w:noProof/>
                <w:lang w:eastAsia="en-GB"/>
              </w:rPr>
            </w:pPr>
            <w:r w:rsidRPr="00170CE7">
              <w:rPr>
                <w:b/>
                <w:bCs/>
                <w:i/>
                <w:noProof/>
                <w:lang w:eastAsia="en-GB"/>
              </w:rPr>
              <w:t>preRegistrationStatusHRPD</w:t>
            </w:r>
          </w:p>
          <w:p w14:paraId="66133FD3" w14:textId="77777777" w:rsidR="009C0C8C" w:rsidRPr="00170CE7" w:rsidRDefault="009C0C8C" w:rsidP="00771623">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C0C8C" w:rsidRPr="00170CE7" w14:paraId="300A9A7C" w14:textId="77777777" w:rsidTr="00771623">
        <w:trPr>
          <w:cantSplit/>
        </w:trPr>
        <w:tc>
          <w:tcPr>
            <w:tcW w:w="9639" w:type="dxa"/>
          </w:tcPr>
          <w:p w14:paraId="738DD637" w14:textId="77777777" w:rsidR="009C0C8C" w:rsidRPr="00170CE7" w:rsidRDefault="009C0C8C" w:rsidP="00771623">
            <w:pPr>
              <w:pStyle w:val="TAL"/>
              <w:rPr>
                <w:b/>
                <w:i/>
                <w:lang w:eastAsia="en-GB"/>
              </w:rPr>
            </w:pPr>
            <w:r w:rsidRPr="00170CE7">
              <w:rPr>
                <w:b/>
                <w:i/>
                <w:lang w:eastAsia="en-GB"/>
              </w:rPr>
              <w:lastRenderedPageBreak/>
              <w:t>qci-Id</w:t>
            </w:r>
          </w:p>
          <w:p w14:paraId="235FDF6A" w14:textId="77777777" w:rsidR="009C0C8C" w:rsidRPr="00170CE7" w:rsidRDefault="009C0C8C" w:rsidP="00771623">
            <w:pPr>
              <w:pStyle w:val="TAL"/>
              <w:keepNext w:val="0"/>
              <w:rPr>
                <w:b/>
                <w:i/>
                <w:lang w:eastAsia="en-GB"/>
              </w:rPr>
            </w:pPr>
            <w:r w:rsidRPr="00170CE7">
              <w:rPr>
                <w:lang w:eastAsia="en-GB"/>
              </w:rPr>
              <w:t xml:space="preserve">Indicates QCI value for which </w:t>
            </w:r>
            <w:r w:rsidRPr="00170CE7">
              <w:rPr>
                <w:i/>
                <w:lang w:eastAsia="en-GB"/>
              </w:rPr>
              <w:t xml:space="preserve">excessDelay </w:t>
            </w:r>
            <w:r w:rsidRPr="00170CE7">
              <w:rPr>
                <w:lang w:eastAsia="en-GB"/>
              </w:rPr>
              <w:t>is provided, according to TS 36.314 [71].</w:t>
            </w:r>
          </w:p>
        </w:tc>
      </w:tr>
      <w:tr w:rsidR="009C0C8C" w:rsidRPr="00170CE7" w14:paraId="37915C9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54AA2" w14:textId="77777777" w:rsidR="009C0C8C" w:rsidRPr="00170CE7" w:rsidRDefault="009C0C8C" w:rsidP="00771623">
            <w:pPr>
              <w:pStyle w:val="TAL"/>
              <w:rPr>
                <w:b/>
              </w:rPr>
            </w:pPr>
            <w:r w:rsidRPr="00170CE7">
              <w:rPr>
                <w:b/>
              </w:rPr>
              <w:t>resourceIndex</w:t>
            </w:r>
          </w:p>
          <w:p w14:paraId="0E9CFC8D" w14:textId="77777777" w:rsidR="009C0C8C" w:rsidRPr="00170CE7" w:rsidRDefault="009C0C8C" w:rsidP="00771623">
            <w:pPr>
              <w:pStyle w:val="TAL"/>
              <w:rPr>
                <w:bCs/>
                <w:noProof/>
              </w:rPr>
            </w:pPr>
            <w:r w:rsidRPr="00170CE7">
              <w:t xml:space="preserve">Indicates the available resource candidates within the [T1, T2] window as specified in TS 36.213 [23]. clause 14.1.1.6. Value 1 indicates the resource candidate on the subframe indicated by </w:t>
            </w:r>
            <w:r w:rsidRPr="00170CE7">
              <w:rPr>
                <w:i/>
              </w:rPr>
              <w:t>sl-SubframeRe</w:t>
            </w:r>
            <w:r w:rsidRPr="00170CE7">
              <w:t xml:space="preserve">f, from subchannel 0 to </w:t>
            </w:r>
            <w:r w:rsidRPr="00170CE7">
              <w:rPr>
                <w:i/>
              </w:rPr>
              <w:t>sensingSubchannelNumber</w:t>
            </w:r>
            <w:r w:rsidRPr="00170CE7">
              <w:t xml:space="preserve">-1. Value 2 indicates the resource candidate on the first subframe following the subframe indicated by </w:t>
            </w:r>
            <w:r w:rsidRPr="00170CE7">
              <w:rPr>
                <w:i/>
              </w:rPr>
              <w:t>sl-SubframeRef</w:t>
            </w:r>
            <w:r w:rsidRPr="00170CE7">
              <w:t xml:space="preserve">, from subchannel 0 to </w:t>
            </w:r>
            <w:r w:rsidRPr="00170CE7">
              <w:rPr>
                <w:i/>
              </w:rPr>
              <w:t>sensingSubchannelNumber</w:t>
            </w:r>
            <w:r w:rsidRPr="00170CE7">
              <w:t xml:space="preserve">-1 (Value 101 indicates the resource candidate on the subframe indicated by </w:t>
            </w:r>
            <w:r w:rsidRPr="00170CE7">
              <w:rPr>
                <w:i/>
              </w:rPr>
              <w:t>sl-SubframeRef</w:t>
            </w:r>
            <w:r w:rsidRPr="00170CE7">
              <w:t xml:space="preserve">, from subchannel 1 to </w:t>
            </w:r>
            <w:r w:rsidRPr="00170CE7">
              <w:rPr>
                <w:i/>
              </w:rPr>
              <w:t>sensingSubchannelNumber</w:t>
            </w:r>
            <w:r w:rsidRPr="00170CE7">
              <w:t xml:space="preserve">, if the </w:t>
            </w:r>
            <w:r w:rsidRPr="00170CE7">
              <w:rPr>
                <w:i/>
              </w:rPr>
              <w:t>numSubchannel</w:t>
            </w:r>
            <w:r w:rsidRPr="00170CE7">
              <w:t xml:space="preserve"> of the resource pool is larger than </w:t>
            </w:r>
            <w:r w:rsidRPr="00170CE7">
              <w:rPr>
                <w:i/>
              </w:rPr>
              <w:t>sensingSubchannelNumber</w:t>
            </w:r>
            <w:r w:rsidRPr="00170CE7">
              <w:t>) and so on.</w:t>
            </w:r>
          </w:p>
        </w:tc>
      </w:tr>
      <w:tr w:rsidR="009C0C8C" w:rsidRPr="00170CE7" w14:paraId="61B3BBF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E996BD0" w14:textId="77777777" w:rsidR="009C0C8C" w:rsidRPr="00170CE7" w:rsidRDefault="009C0C8C" w:rsidP="00771623">
            <w:pPr>
              <w:pStyle w:val="TAL"/>
              <w:rPr>
                <w:b/>
                <w:bCs/>
                <w:i/>
                <w:noProof/>
                <w:lang w:eastAsia="en-GB"/>
              </w:rPr>
            </w:pPr>
            <w:r w:rsidRPr="00170CE7">
              <w:rPr>
                <w:b/>
                <w:bCs/>
                <w:i/>
                <w:noProof/>
                <w:lang w:eastAsia="en-GB"/>
              </w:rPr>
              <w:t>routingAreaCode</w:t>
            </w:r>
          </w:p>
          <w:p w14:paraId="3EC9E06E" w14:textId="77777777" w:rsidR="009C0C8C" w:rsidRPr="00170CE7" w:rsidRDefault="009C0C8C" w:rsidP="00771623">
            <w:pPr>
              <w:pStyle w:val="TAL"/>
              <w:rPr>
                <w:iCs/>
                <w:noProof/>
                <w:lang w:eastAsia="en-GB"/>
              </w:rPr>
            </w:pPr>
            <w:r w:rsidRPr="00170CE7">
              <w:rPr>
                <w:iCs/>
                <w:noProof/>
                <w:lang w:eastAsia="en-GB"/>
              </w:rPr>
              <w:t>The RAC identity read from broadcast information, as defined in TS 23.003 [27].</w:t>
            </w:r>
          </w:p>
        </w:tc>
      </w:tr>
      <w:tr w:rsidR="009C0C8C" w:rsidRPr="00170CE7" w14:paraId="29D63252" w14:textId="77777777" w:rsidTr="00771623">
        <w:trPr>
          <w:cantSplit/>
        </w:trPr>
        <w:tc>
          <w:tcPr>
            <w:tcW w:w="9639" w:type="dxa"/>
          </w:tcPr>
          <w:p w14:paraId="473E008A" w14:textId="77777777" w:rsidR="009C0C8C" w:rsidRPr="00170CE7" w:rsidRDefault="009C0C8C" w:rsidP="00771623">
            <w:pPr>
              <w:pStyle w:val="TAL"/>
              <w:rPr>
                <w:b/>
                <w:bCs/>
                <w:i/>
                <w:iCs/>
                <w:lang w:eastAsia="en-GB"/>
              </w:rPr>
            </w:pPr>
            <w:r w:rsidRPr="00170CE7">
              <w:rPr>
                <w:b/>
                <w:bCs/>
                <w:i/>
                <w:iCs/>
                <w:lang w:eastAsia="en-GB"/>
              </w:rPr>
              <w:t>rsrpResult</w:t>
            </w:r>
          </w:p>
          <w:p w14:paraId="30A78EDE" w14:textId="77777777" w:rsidR="009C0C8C" w:rsidRPr="00170CE7" w:rsidRDefault="009C0C8C" w:rsidP="00771623">
            <w:pPr>
              <w:pStyle w:val="TAL"/>
              <w:rPr>
                <w:lang w:eastAsia="en-GB"/>
              </w:rPr>
            </w:pPr>
            <w:r w:rsidRPr="00170CE7">
              <w:rPr>
                <w:lang w:eastAsia="en-GB"/>
              </w:rPr>
              <w:t>Measured RSRP result of an E</w:t>
            </w:r>
            <w:r w:rsidRPr="00170CE7">
              <w:rPr>
                <w:lang w:eastAsia="en-GB"/>
              </w:rPr>
              <w:noBreakHyphen/>
              <w:t>UTRA cell.</w:t>
            </w:r>
          </w:p>
          <w:p w14:paraId="2720A13C" w14:textId="77777777" w:rsidR="009C0C8C" w:rsidRPr="00170CE7" w:rsidRDefault="009C0C8C" w:rsidP="00771623">
            <w:pPr>
              <w:pStyle w:val="TAL"/>
              <w:rPr>
                <w:noProof/>
                <w:lang w:eastAsia="en-GB"/>
              </w:rPr>
            </w:pPr>
            <w:r w:rsidRPr="00170CE7">
              <w:rPr>
                <w:iCs/>
                <w:noProof/>
                <w:lang w:eastAsia="en-GB"/>
              </w:rPr>
              <w:t>The rsrpResult is only reported if configured by the eNB.</w:t>
            </w:r>
          </w:p>
        </w:tc>
      </w:tr>
      <w:tr w:rsidR="009C0C8C" w:rsidRPr="00170CE7" w14:paraId="567BADEC" w14:textId="77777777" w:rsidTr="00771623">
        <w:trPr>
          <w:cantSplit/>
        </w:trPr>
        <w:tc>
          <w:tcPr>
            <w:tcW w:w="9639" w:type="dxa"/>
          </w:tcPr>
          <w:p w14:paraId="19553E1F" w14:textId="77777777" w:rsidR="009C0C8C" w:rsidRPr="00170CE7" w:rsidRDefault="009C0C8C" w:rsidP="00771623">
            <w:pPr>
              <w:pStyle w:val="TAL"/>
              <w:rPr>
                <w:b/>
                <w:bCs/>
                <w:i/>
                <w:iCs/>
                <w:lang w:eastAsia="en-GB"/>
              </w:rPr>
            </w:pPr>
            <w:r w:rsidRPr="00170CE7">
              <w:rPr>
                <w:b/>
                <w:bCs/>
                <w:i/>
                <w:iCs/>
                <w:lang w:eastAsia="en-GB"/>
              </w:rPr>
              <w:t>rsrqResult</w:t>
            </w:r>
          </w:p>
          <w:p w14:paraId="763CE5ED" w14:textId="77777777" w:rsidR="009C0C8C" w:rsidRPr="00170CE7" w:rsidRDefault="009C0C8C" w:rsidP="00771623">
            <w:pPr>
              <w:pStyle w:val="TAL"/>
              <w:rPr>
                <w:lang w:eastAsia="en-GB"/>
              </w:rPr>
            </w:pPr>
            <w:r w:rsidRPr="00170CE7">
              <w:rPr>
                <w:lang w:eastAsia="en-GB"/>
              </w:rPr>
              <w:t>Measured RSRQ result of an E</w:t>
            </w:r>
            <w:r w:rsidRPr="00170CE7">
              <w:rPr>
                <w:lang w:eastAsia="en-GB"/>
              </w:rPr>
              <w:noBreakHyphen/>
              <w:t>UTRA cell.</w:t>
            </w:r>
          </w:p>
          <w:p w14:paraId="194DBDEB" w14:textId="77777777" w:rsidR="009C0C8C" w:rsidRPr="00170CE7" w:rsidRDefault="009C0C8C" w:rsidP="00771623">
            <w:pPr>
              <w:pStyle w:val="TAL"/>
              <w:rPr>
                <w:b/>
                <w:bCs/>
                <w:i/>
                <w:noProof/>
                <w:lang w:eastAsia="en-GB"/>
              </w:rPr>
            </w:pPr>
            <w:r w:rsidRPr="00170CE7">
              <w:rPr>
                <w:iCs/>
                <w:noProof/>
                <w:lang w:eastAsia="en-GB"/>
              </w:rPr>
              <w:t>The rsrqResult is only reported if configured by the eNB.</w:t>
            </w:r>
          </w:p>
        </w:tc>
      </w:tr>
      <w:tr w:rsidR="009C0C8C" w:rsidRPr="00170CE7" w14:paraId="15B0AD67" w14:textId="77777777" w:rsidTr="00771623">
        <w:trPr>
          <w:cantSplit/>
        </w:trPr>
        <w:tc>
          <w:tcPr>
            <w:tcW w:w="9639" w:type="dxa"/>
          </w:tcPr>
          <w:p w14:paraId="61CC107F" w14:textId="77777777" w:rsidR="009C0C8C" w:rsidRPr="00170CE7" w:rsidRDefault="009C0C8C" w:rsidP="00771623">
            <w:pPr>
              <w:pStyle w:val="TAL"/>
              <w:rPr>
                <w:b/>
                <w:bCs/>
                <w:i/>
                <w:noProof/>
                <w:lang w:eastAsia="en-GB"/>
              </w:rPr>
            </w:pPr>
            <w:r w:rsidRPr="00170CE7">
              <w:rPr>
                <w:b/>
                <w:bCs/>
                <w:i/>
                <w:noProof/>
                <w:lang w:eastAsia="en-GB"/>
              </w:rPr>
              <w:t>rssi</w:t>
            </w:r>
          </w:p>
          <w:p w14:paraId="6CA1C933" w14:textId="77777777" w:rsidR="009C0C8C" w:rsidRPr="00170CE7" w:rsidRDefault="009C0C8C" w:rsidP="00771623">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C0C8C" w:rsidRPr="00170CE7" w14:paraId="11F6FE31" w14:textId="77777777" w:rsidTr="00771623">
        <w:trPr>
          <w:cantSplit/>
        </w:trPr>
        <w:tc>
          <w:tcPr>
            <w:tcW w:w="9639" w:type="dxa"/>
          </w:tcPr>
          <w:p w14:paraId="35F91645" w14:textId="77777777" w:rsidR="009C0C8C" w:rsidRPr="00170CE7" w:rsidRDefault="009C0C8C" w:rsidP="00771623">
            <w:pPr>
              <w:pStyle w:val="TAL"/>
              <w:rPr>
                <w:b/>
                <w:bCs/>
                <w:i/>
                <w:noProof/>
                <w:lang w:eastAsia="en-GB"/>
              </w:rPr>
            </w:pPr>
            <w:r w:rsidRPr="00170CE7">
              <w:rPr>
                <w:b/>
                <w:bCs/>
                <w:i/>
                <w:noProof/>
                <w:lang w:eastAsia="en-GB"/>
              </w:rPr>
              <w:t>rssi-Result</w:t>
            </w:r>
          </w:p>
          <w:p w14:paraId="2FD82458" w14:textId="77777777" w:rsidR="009C0C8C" w:rsidRPr="00170CE7" w:rsidRDefault="009C0C8C" w:rsidP="00771623">
            <w:pPr>
              <w:pStyle w:val="TAL"/>
              <w:rPr>
                <w:b/>
                <w:bCs/>
                <w:i/>
                <w:noProof/>
                <w:lang w:eastAsia="en-GB"/>
              </w:rPr>
            </w:pPr>
            <w:r w:rsidRPr="00170CE7">
              <w:rPr>
                <w:noProof/>
                <w:lang w:eastAsia="en-GB"/>
              </w:rPr>
              <w:t>Measured RSSI result in dBm.</w:t>
            </w:r>
          </w:p>
        </w:tc>
      </w:tr>
      <w:tr w:rsidR="009C0C8C" w:rsidRPr="00170CE7" w14:paraId="151B5314" w14:textId="77777777" w:rsidTr="00771623">
        <w:trPr>
          <w:cantSplit/>
        </w:trPr>
        <w:tc>
          <w:tcPr>
            <w:tcW w:w="9639" w:type="dxa"/>
          </w:tcPr>
          <w:p w14:paraId="4B825672" w14:textId="77777777" w:rsidR="009C0C8C" w:rsidRPr="00170CE7" w:rsidRDefault="009C0C8C" w:rsidP="00771623">
            <w:pPr>
              <w:keepNext/>
              <w:keepLines/>
              <w:spacing w:after="0"/>
              <w:rPr>
                <w:rFonts w:ascii="Arial" w:hAnsi="Arial"/>
                <w:b/>
                <w:bCs/>
                <w:i/>
                <w:iCs/>
                <w:sz w:val="18"/>
              </w:rPr>
            </w:pPr>
            <w:r w:rsidRPr="00170CE7">
              <w:rPr>
                <w:rFonts w:ascii="Arial" w:hAnsi="Arial"/>
                <w:b/>
                <w:bCs/>
                <w:i/>
                <w:iCs/>
                <w:sz w:val="18"/>
              </w:rPr>
              <w:t>rs-sinr-Result</w:t>
            </w:r>
          </w:p>
          <w:p w14:paraId="623B398A"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C0C8C" w:rsidRPr="00170CE7" w14:paraId="41836048" w14:textId="77777777" w:rsidTr="00771623">
        <w:trPr>
          <w:cantSplit/>
        </w:trPr>
        <w:tc>
          <w:tcPr>
            <w:tcW w:w="9639" w:type="dxa"/>
          </w:tcPr>
          <w:p w14:paraId="544EE7FA" w14:textId="77777777" w:rsidR="009C0C8C" w:rsidRPr="00170CE7" w:rsidRDefault="009C0C8C" w:rsidP="00771623">
            <w:pPr>
              <w:pStyle w:val="TAL"/>
              <w:rPr>
                <w:b/>
                <w:bCs/>
                <w:i/>
                <w:noProof/>
                <w:lang w:eastAsia="en-GB"/>
              </w:rPr>
            </w:pPr>
            <w:r w:rsidRPr="00170CE7">
              <w:rPr>
                <w:b/>
                <w:i/>
                <w:lang w:eastAsia="en-GB"/>
              </w:rPr>
              <w:t>rssiWLAN</w:t>
            </w:r>
          </w:p>
          <w:p w14:paraId="7226471F"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Measured WLAN RSSI result in dBm.</w:t>
            </w:r>
          </w:p>
        </w:tc>
      </w:tr>
      <w:tr w:rsidR="009C0C8C" w:rsidRPr="00170CE7" w14:paraId="39932405" w14:textId="77777777" w:rsidTr="00771623">
        <w:trPr>
          <w:cantSplit/>
        </w:trPr>
        <w:tc>
          <w:tcPr>
            <w:tcW w:w="9639" w:type="dxa"/>
          </w:tcPr>
          <w:p w14:paraId="681172E9" w14:textId="77777777" w:rsidR="009C0C8C" w:rsidRPr="00170CE7" w:rsidRDefault="009C0C8C" w:rsidP="00771623">
            <w:pPr>
              <w:pStyle w:val="TAL"/>
              <w:rPr>
                <w:b/>
                <w:i/>
                <w:lang w:eastAsia="zh-CN"/>
              </w:rPr>
            </w:pPr>
            <w:r w:rsidRPr="00170CE7">
              <w:rPr>
                <w:b/>
                <w:i/>
              </w:rPr>
              <w:t>sl-</w:t>
            </w:r>
            <w:r w:rsidRPr="00170CE7">
              <w:rPr>
                <w:b/>
                <w:i/>
                <w:lang w:eastAsia="zh-CN"/>
              </w:rPr>
              <w:t>S</w:t>
            </w:r>
            <w:r w:rsidRPr="00170CE7">
              <w:rPr>
                <w:b/>
                <w:i/>
              </w:rPr>
              <w:t>ubframeRef</w:t>
            </w:r>
          </w:p>
          <w:p w14:paraId="00723CCD" w14:textId="77777777" w:rsidR="009C0C8C" w:rsidRPr="00170CE7" w:rsidRDefault="009C0C8C" w:rsidP="00771623">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C0C8C" w:rsidRPr="00170CE7" w14:paraId="0F78A1A0" w14:textId="77777777" w:rsidTr="00771623">
        <w:trPr>
          <w:cantSplit/>
        </w:trPr>
        <w:tc>
          <w:tcPr>
            <w:tcW w:w="9639" w:type="dxa"/>
          </w:tcPr>
          <w:p w14:paraId="5CD99959" w14:textId="77777777" w:rsidR="009C0C8C" w:rsidRPr="00170CE7" w:rsidRDefault="009C0C8C" w:rsidP="00771623">
            <w:pPr>
              <w:pStyle w:val="TAL"/>
              <w:ind w:rightChars="-617" w:right="-1234"/>
              <w:rPr>
                <w:b/>
                <w:i/>
                <w:lang w:eastAsia="zh-CN"/>
              </w:rPr>
            </w:pPr>
            <w:r w:rsidRPr="00170CE7">
              <w:rPr>
                <w:b/>
                <w:i/>
                <w:lang w:eastAsia="zh-CN"/>
              </w:rPr>
              <w:t>stationCountWLAN</w:t>
            </w:r>
          </w:p>
          <w:p w14:paraId="22DCE637"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C0C8C" w:rsidRPr="00170CE7" w14:paraId="3078FD5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D4235" w14:textId="77777777" w:rsidR="009C0C8C" w:rsidRPr="00170CE7" w:rsidRDefault="009C0C8C" w:rsidP="00771623">
            <w:pPr>
              <w:pStyle w:val="TAL"/>
              <w:ind w:rightChars="-617" w:right="-1234"/>
              <w:rPr>
                <w:rFonts w:eastAsia="SimSun"/>
                <w:b/>
                <w:i/>
                <w:lang w:eastAsia="zh-CN"/>
              </w:rPr>
            </w:pPr>
            <w:r w:rsidRPr="00170CE7">
              <w:rPr>
                <w:b/>
                <w:i/>
                <w:lang w:eastAsia="zh-CN"/>
              </w:rPr>
              <w:t>ue-RxTxTimeDiff</w:t>
            </w:r>
            <w:r w:rsidRPr="00170CE7">
              <w:rPr>
                <w:b/>
                <w:i/>
                <w:lang w:eastAsia="en-GB"/>
              </w:rPr>
              <w:t>Result</w:t>
            </w:r>
          </w:p>
          <w:p w14:paraId="40419EE1" w14:textId="77777777" w:rsidR="009C0C8C" w:rsidRPr="00170CE7" w:rsidRDefault="009C0C8C" w:rsidP="00771623">
            <w:pPr>
              <w:pStyle w:val="TAL"/>
              <w:rPr>
                <w:b/>
                <w:i/>
                <w:lang w:eastAsia="en-GB"/>
              </w:rPr>
            </w:pPr>
            <w:r w:rsidRPr="00170CE7">
              <w:rPr>
                <w:rFonts w:eastAsia="SimSun"/>
                <w:bCs/>
                <w:noProof/>
                <w:lang w:eastAsia="zh-CN"/>
              </w:rPr>
              <w:t>UE Rx-Tx time difference</w:t>
            </w:r>
            <w:r w:rsidRPr="00170CE7">
              <w:rPr>
                <w:rFonts w:eastAsia="SimSun"/>
                <w:lang w:eastAsia="en-GB"/>
              </w:rPr>
              <w:t xml:space="preserve"> measurement</w:t>
            </w:r>
            <w:r w:rsidRPr="00170CE7">
              <w:rPr>
                <w:rFonts w:eastAsia="SimSun"/>
                <w:lang w:eastAsia="zh-CN"/>
              </w:rPr>
              <w:t xml:space="preserve"> result</w:t>
            </w:r>
            <w:r w:rsidRPr="00170CE7">
              <w:rPr>
                <w:rFonts w:eastAsia="SimSun"/>
                <w:lang w:eastAsia="en-GB"/>
              </w:rPr>
              <w:t xml:space="preserve"> of the PCell</w:t>
            </w:r>
            <w:r w:rsidRPr="00170CE7">
              <w:rPr>
                <w:rFonts w:eastAsia="SimSun"/>
                <w:lang w:eastAsia="zh-CN"/>
              </w:rPr>
              <w:t xml:space="preserve">, </w:t>
            </w:r>
            <w:r w:rsidRPr="00170CE7">
              <w:rPr>
                <w:lang w:eastAsia="en-GB"/>
              </w:rPr>
              <w:t>provided by lower layers</w:t>
            </w:r>
            <w:r w:rsidRPr="00170CE7">
              <w:rPr>
                <w:rFonts w:eastAsia="SimSun"/>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C0C8C" w:rsidRPr="00170CE7" w14:paraId="46E5D11B" w14:textId="77777777" w:rsidTr="00771623">
        <w:trPr>
          <w:cantSplit/>
        </w:trPr>
        <w:tc>
          <w:tcPr>
            <w:tcW w:w="9639" w:type="dxa"/>
          </w:tcPr>
          <w:p w14:paraId="2C9C107B" w14:textId="77777777" w:rsidR="009C0C8C" w:rsidRPr="00170CE7" w:rsidRDefault="009C0C8C" w:rsidP="00771623">
            <w:pPr>
              <w:pStyle w:val="TAL"/>
              <w:rPr>
                <w:b/>
                <w:i/>
                <w:noProof/>
                <w:lang w:eastAsia="en-GB"/>
              </w:rPr>
            </w:pPr>
            <w:r w:rsidRPr="00170CE7">
              <w:rPr>
                <w:b/>
                <w:i/>
                <w:noProof/>
                <w:lang w:eastAsia="en-GB"/>
              </w:rPr>
              <w:t>utra-EcN0</w:t>
            </w:r>
          </w:p>
          <w:p w14:paraId="7A310DA8" w14:textId="77777777" w:rsidR="009C0C8C" w:rsidRPr="00170CE7" w:rsidRDefault="009C0C8C" w:rsidP="00771623">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C0C8C" w:rsidRPr="00170CE7" w14:paraId="3433AB7C" w14:textId="77777777" w:rsidTr="00771623">
        <w:trPr>
          <w:cantSplit/>
        </w:trPr>
        <w:tc>
          <w:tcPr>
            <w:tcW w:w="9639" w:type="dxa"/>
          </w:tcPr>
          <w:p w14:paraId="7993C203" w14:textId="77777777" w:rsidR="009C0C8C" w:rsidRPr="00170CE7" w:rsidRDefault="009C0C8C" w:rsidP="00771623">
            <w:pPr>
              <w:pStyle w:val="TAL"/>
              <w:rPr>
                <w:b/>
                <w:i/>
                <w:noProof/>
                <w:lang w:eastAsia="en-GB"/>
              </w:rPr>
            </w:pPr>
            <w:r w:rsidRPr="00170CE7">
              <w:rPr>
                <w:b/>
                <w:i/>
                <w:noProof/>
                <w:lang w:eastAsia="en-GB"/>
              </w:rPr>
              <w:t>utra-RSCP</w:t>
            </w:r>
          </w:p>
          <w:p w14:paraId="3486D8B0" w14:textId="77777777" w:rsidR="009C0C8C" w:rsidRPr="00170CE7" w:rsidRDefault="009C0C8C" w:rsidP="00771623">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C0C8C" w:rsidRPr="00170CE7" w14:paraId="040DDB75" w14:textId="77777777" w:rsidTr="00771623">
        <w:trPr>
          <w:cantSplit/>
        </w:trPr>
        <w:tc>
          <w:tcPr>
            <w:tcW w:w="9639" w:type="dxa"/>
          </w:tcPr>
          <w:p w14:paraId="3D467BD4" w14:textId="77777777" w:rsidR="009C0C8C" w:rsidRPr="00170CE7" w:rsidRDefault="009C0C8C" w:rsidP="00771623">
            <w:pPr>
              <w:pStyle w:val="TAL"/>
              <w:rPr>
                <w:b/>
                <w:i/>
                <w:lang w:eastAsia="ko-KR"/>
              </w:rPr>
            </w:pPr>
            <w:r w:rsidRPr="00170CE7">
              <w:rPr>
                <w:b/>
                <w:i/>
                <w:lang w:eastAsia="ko-KR"/>
              </w:rPr>
              <w:t>wlan-Identifiers</w:t>
            </w:r>
          </w:p>
          <w:p w14:paraId="54094E4E" w14:textId="77777777" w:rsidR="009C0C8C" w:rsidRPr="00170CE7" w:rsidRDefault="009C0C8C" w:rsidP="00771623">
            <w:pPr>
              <w:pStyle w:val="TAL"/>
              <w:rPr>
                <w:b/>
                <w:bCs/>
                <w:i/>
                <w:noProof/>
                <w:lang w:eastAsia="en-GB"/>
              </w:rPr>
            </w:pPr>
            <w:r w:rsidRPr="00170CE7">
              <w:rPr>
                <w:lang w:eastAsia="ko-KR"/>
              </w:rPr>
              <w:t>Indicates the WLAN parameters used for identification of the WLAN for which the measurement results are applicable.</w:t>
            </w:r>
          </w:p>
        </w:tc>
      </w:tr>
    </w:tbl>
    <w:p w14:paraId="22A8D82B" w14:textId="77777777" w:rsidR="009C0C8C" w:rsidRPr="00170CE7" w:rsidRDefault="009C0C8C" w:rsidP="009C0C8C"/>
    <w:p w14:paraId="6CC6343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ACF29EF" w14:textId="77777777" w:rsidR="004364AC" w:rsidRDefault="004364AC" w:rsidP="004364AC">
      <w:pPr>
        <w:pStyle w:val="BodyText"/>
      </w:pPr>
    </w:p>
    <w:p w14:paraId="48886F98"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9B544" w14:textId="77777777" w:rsidR="009C0C8C" w:rsidRPr="00170CE7" w:rsidRDefault="009C0C8C" w:rsidP="009C0C8C">
      <w:pPr>
        <w:rPr>
          <w:iCs/>
        </w:rPr>
      </w:pPr>
    </w:p>
    <w:p w14:paraId="4152DB5D" w14:textId="77777777" w:rsidR="009C0C8C" w:rsidRPr="00170CE7" w:rsidRDefault="009C0C8C" w:rsidP="009C0C8C">
      <w:pPr>
        <w:pStyle w:val="Heading2"/>
      </w:pPr>
      <w:bookmarkStart w:id="1755" w:name="_Toc20487543"/>
      <w:bookmarkStart w:id="1756" w:name="_Toc29342844"/>
      <w:bookmarkStart w:id="1757" w:name="_Toc29343983"/>
      <w:r w:rsidRPr="00170CE7">
        <w:t>6.4</w:t>
      </w:r>
      <w:r w:rsidRPr="00170CE7">
        <w:tab/>
        <w:t>RRC multiplicity and type constraint values</w:t>
      </w:r>
      <w:bookmarkEnd w:id="1755"/>
      <w:bookmarkEnd w:id="1756"/>
      <w:bookmarkEnd w:id="1757"/>
    </w:p>
    <w:p w14:paraId="22B66344" w14:textId="77777777" w:rsidR="009C0C8C" w:rsidRPr="00170CE7" w:rsidRDefault="009C0C8C" w:rsidP="009C0C8C">
      <w:pPr>
        <w:pStyle w:val="Heading3"/>
      </w:pPr>
      <w:bookmarkStart w:id="1758" w:name="_Toc20487544"/>
      <w:bookmarkStart w:id="1759" w:name="_Toc29342845"/>
      <w:bookmarkStart w:id="1760" w:name="_Toc29343984"/>
      <w:r w:rsidRPr="00170CE7">
        <w:t>–</w:t>
      </w:r>
      <w:r w:rsidRPr="00170CE7">
        <w:tab/>
        <w:t>Multiplicity and type constraint definitions</w:t>
      </w:r>
      <w:bookmarkEnd w:id="1758"/>
      <w:bookmarkEnd w:id="1759"/>
      <w:bookmarkEnd w:id="1760"/>
    </w:p>
    <w:p w14:paraId="4A0AF16F" w14:textId="77777777" w:rsidR="009C0C8C" w:rsidRPr="00170CE7" w:rsidRDefault="009C0C8C" w:rsidP="009C0C8C">
      <w:pPr>
        <w:pStyle w:val="PL"/>
        <w:shd w:val="clear" w:color="auto" w:fill="E6E6E6"/>
      </w:pPr>
      <w:r w:rsidRPr="00170CE7">
        <w:t>-- ASN1START</w:t>
      </w:r>
    </w:p>
    <w:p w14:paraId="20DCFEFA" w14:textId="77777777" w:rsidR="009C0C8C" w:rsidRPr="00170CE7" w:rsidRDefault="009C0C8C" w:rsidP="009C0C8C">
      <w:pPr>
        <w:pStyle w:val="PL"/>
        <w:shd w:val="clear" w:color="auto" w:fill="E6E6E6"/>
      </w:pPr>
    </w:p>
    <w:p w14:paraId="592E7384" w14:textId="77777777" w:rsidR="009C0C8C" w:rsidRPr="00170CE7" w:rsidRDefault="009C0C8C" w:rsidP="009C0C8C">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6127FB8" w14:textId="77777777" w:rsidR="009C0C8C" w:rsidRPr="00170CE7" w:rsidRDefault="009C0C8C" w:rsidP="009C0C8C">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6EBA9DD7" w14:textId="77777777" w:rsidR="009C0C8C" w:rsidRPr="00170CE7" w:rsidRDefault="009C0C8C" w:rsidP="009C0C8C">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084645CF" w14:textId="77777777" w:rsidR="009C0C8C" w:rsidRPr="00170CE7" w:rsidRDefault="009C0C8C" w:rsidP="009C0C8C">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AF0BDB1" w14:textId="77777777" w:rsidR="009C0C8C" w:rsidRPr="00170CE7" w:rsidRDefault="009C0C8C" w:rsidP="009C0C8C">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50A9D836" w14:textId="77777777" w:rsidR="009C0C8C" w:rsidRPr="00170CE7" w:rsidRDefault="009C0C8C" w:rsidP="009C0C8C">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ED87034" w14:textId="77777777" w:rsidR="009C0C8C" w:rsidRPr="00170CE7" w:rsidRDefault="009C0C8C" w:rsidP="009C0C8C">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0553389" w14:textId="77777777" w:rsidR="009C0C8C" w:rsidRPr="00170CE7" w:rsidRDefault="009C0C8C" w:rsidP="009C0C8C">
      <w:pPr>
        <w:pStyle w:val="PL"/>
        <w:shd w:val="clear" w:color="auto" w:fill="E6E6E6"/>
      </w:pPr>
      <w:r w:rsidRPr="00170CE7">
        <w:lastRenderedPageBreak/>
        <w:t>maxBandsNR-r15</w:t>
      </w:r>
      <w:r w:rsidRPr="00170CE7">
        <w:tab/>
      </w:r>
      <w:r w:rsidRPr="00170CE7">
        <w:tab/>
      </w:r>
      <w:r w:rsidRPr="00170CE7">
        <w:tab/>
      </w:r>
      <w:r w:rsidRPr="00170CE7">
        <w:tab/>
        <w:t>INTEGER ::= 1024</w:t>
      </w:r>
      <w:r w:rsidRPr="00170CE7">
        <w:tab/>
        <w:t>-- Maximum number of NR bands listed in EUTRA UE caps</w:t>
      </w:r>
    </w:p>
    <w:p w14:paraId="0FA6F4E6" w14:textId="77777777" w:rsidR="009C0C8C" w:rsidRPr="00170CE7" w:rsidRDefault="009C0C8C" w:rsidP="009C0C8C">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130DE536" w14:textId="77777777" w:rsidR="009C0C8C" w:rsidRPr="00170CE7" w:rsidRDefault="009C0C8C" w:rsidP="009C0C8C">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171F114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1DE771CB" w14:textId="77777777" w:rsidR="009C0C8C" w:rsidRPr="00170CE7" w:rsidRDefault="009C0C8C" w:rsidP="009C0C8C">
      <w:pPr>
        <w:pStyle w:val="PL"/>
        <w:shd w:val="clear" w:color="auto" w:fill="E6E6E6"/>
      </w:pPr>
      <w:r w:rsidRPr="00170CE7">
        <w:t>maxBarringInfoSet-r15</w:t>
      </w:r>
      <w:r w:rsidRPr="00170CE7">
        <w:tab/>
      </w:r>
      <w:r w:rsidRPr="00170CE7">
        <w:tab/>
        <w:t>INTEGER ::= 8</w:t>
      </w:r>
      <w:r w:rsidRPr="00170CE7">
        <w:tab/>
        <w:t>-- Maximum number of UAC barring information sets</w:t>
      </w:r>
    </w:p>
    <w:p w14:paraId="530542C6" w14:textId="77777777" w:rsidR="009C0C8C" w:rsidRPr="00170CE7" w:rsidRDefault="009C0C8C" w:rsidP="009C0C8C">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0BDF9175" w14:textId="77777777" w:rsidR="009C0C8C" w:rsidRPr="00170CE7" w:rsidRDefault="009C0C8C" w:rsidP="009C0C8C">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1ADBDBB8" w14:textId="77777777" w:rsidR="009C0C8C" w:rsidRPr="00170CE7" w:rsidRDefault="009C0C8C" w:rsidP="009C0C8C">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7F88EDBE" w14:textId="77777777" w:rsidR="009C0C8C" w:rsidRPr="00170CE7" w:rsidRDefault="009C0C8C" w:rsidP="009C0C8C">
      <w:pPr>
        <w:pStyle w:val="PL"/>
        <w:shd w:val="clear" w:color="auto" w:fill="E6E6E6"/>
      </w:pPr>
      <w:r w:rsidRPr="00170CE7">
        <w:t>maxCBR-Level-1-r14</w:t>
      </w:r>
      <w:r w:rsidRPr="00170CE7">
        <w:tab/>
      </w:r>
      <w:r w:rsidRPr="00170CE7">
        <w:tab/>
      </w:r>
      <w:r w:rsidRPr="00170CE7">
        <w:tab/>
        <w:t>INTEGER ::= 15</w:t>
      </w:r>
    </w:p>
    <w:p w14:paraId="4315924D" w14:textId="77777777" w:rsidR="009C0C8C" w:rsidRPr="00170CE7" w:rsidRDefault="009C0C8C" w:rsidP="009C0C8C">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2D9A6C9D" w14:textId="77777777" w:rsidR="009C0C8C" w:rsidRPr="00170CE7" w:rsidRDefault="009C0C8C" w:rsidP="009C0C8C">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1845984E" w14:textId="77777777" w:rsidR="009C0C8C" w:rsidRPr="00170CE7" w:rsidRDefault="009C0C8C" w:rsidP="009C0C8C">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40F0B6F0" w14:textId="77777777" w:rsidR="009C0C8C" w:rsidRPr="00170CE7" w:rsidRDefault="009C0C8C" w:rsidP="009C0C8C">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6DA6DD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35892F9B" w14:textId="77777777" w:rsidR="009C0C8C" w:rsidRPr="00170CE7" w:rsidRDefault="009C0C8C" w:rsidP="009C0C8C">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6AF43023" w14:textId="77777777" w:rsidR="009C0C8C" w:rsidRPr="00170CE7" w:rsidRDefault="009C0C8C" w:rsidP="009C0C8C">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34E79EF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34C9FABD" w14:textId="77777777" w:rsidR="009C0C8C" w:rsidRPr="00170CE7" w:rsidRDefault="009C0C8C" w:rsidP="009C0C8C">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3A507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2D1A56C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680185C" w14:textId="77777777" w:rsidR="009C0C8C" w:rsidRPr="00170CE7" w:rsidRDefault="009C0C8C" w:rsidP="009C0C8C">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5B337C3A" w14:textId="5873B8A8" w:rsidR="009C0C8C" w:rsidRDefault="009C0C8C" w:rsidP="009C0C8C">
      <w:pPr>
        <w:pStyle w:val="PL"/>
        <w:shd w:val="clear" w:color="auto" w:fill="E6E6E6"/>
        <w:rPr>
          <w:ins w:id="1761" w:author="DCCA-after-merge" w:date="2020-02-04T14:25: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cells per carrier measured in </w:t>
      </w:r>
      <w:del w:id="1762" w:author="DCCA" w:date="2020-01-23T23:37:00Z">
        <w:r w:rsidRPr="00170CE7" w:rsidDel="00362E7C">
          <w:delText>IDLE mode</w:delText>
        </w:r>
      </w:del>
      <w:ins w:id="1763" w:author="DCCA" w:date="2020-01-23T23:37:00Z">
        <w:r w:rsidR="00362E7C">
          <w:t>RRC_IDLE and RRC_INACTIVE</w:t>
        </w:r>
      </w:ins>
    </w:p>
    <w:p w14:paraId="64A3249E" w14:textId="77777777" w:rsidR="00236D00" w:rsidRPr="00170CE7" w:rsidRDefault="00236D00" w:rsidP="00236D00">
      <w:pPr>
        <w:pStyle w:val="PL"/>
        <w:shd w:val="clear" w:color="auto" w:fill="E6E6E6"/>
        <w:rPr>
          <w:ins w:id="1764" w:author="DCCA-after-merge" w:date="2020-02-04T14:25:00Z"/>
        </w:rPr>
      </w:pPr>
      <w:ins w:id="1765" w:author="DCCA-after-merge" w:date="2020-02-04T14:25:00Z">
        <w:r w:rsidRPr="00236D00">
          <w:t>maxCellMeasIdle-r16</w:t>
        </w:r>
        <w:r w:rsidRPr="00236D00">
          <w:tab/>
        </w:r>
        <w:r w:rsidRPr="00236D00">
          <w:tab/>
          <w:t>INTEGER ::= 8</w:t>
        </w:r>
        <w:r w:rsidRPr="00236D00">
          <w:tab/>
          <w:t>-- Value FFS</w:t>
        </w:r>
      </w:ins>
    </w:p>
    <w:p w14:paraId="6A7FE3AA" w14:textId="4B034ED7" w:rsidR="00236D00" w:rsidRPr="00170CE7" w:rsidDel="00236D00" w:rsidRDefault="00236D00" w:rsidP="009C0C8C">
      <w:pPr>
        <w:pStyle w:val="PL"/>
        <w:shd w:val="clear" w:color="auto" w:fill="E6E6E6"/>
        <w:rPr>
          <w:del w:id="1766" w:author="DCCA-after-merge" w:date="2020-02-04T14:25:00Z"/>
        </w:rPr>
      </w:pPr>
    </w:p>
    <w:p w14:paraId="6131B21B" w14:textId="77777777" w:rsidR="009C0C8C" w:rsidRPr="00170CE7" w:rsidRDefault="009C0C8C" w:rsidP="009C0C8C">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A8AAB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4DD3520" w14:textId="77777777" w:rsidR="009C0C8C" w:rsidRPr="00170CE7" w:rsidRDefault="009C0C8C" w:rsidP="009C0C8C">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754BEFC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D39A4DD" w14:textId="77777777" w:rsidR="009C0C8C" w:rsidRPr="00170CE7" w:rsidRDefault="009C0C8C" w:rsidP="009C0C8C">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2776A5E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DC74CE3" w14:textId="77777777" w:rsidR="009C0C8C" w:rsidRPr="00170CE7" w:rsidRDefault="009C0C8C" w:rsidP="009C0C8C">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31DD5C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42927DF" w14:textId="77777777" w:rsidR="009C0C8C" w:rsidRPr="00170CE7" w:rsidRDefault="009C0C8C" w:rsidP="009C0C8C">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09EB4BF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CDEDD1" w14:textId="77777777" w:rsidR="009C0C8C" w:rsidRPr="00170CE7" w:rsidRDefault="009C0C8C" w:rsidP="009C0C8C">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51292F6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40CA9BC" w14:textId="77777777" w:rsidR="009C0C8C" w:rsidRPr="00170CE7" w:rsidRDefault="009C0C8C" w:rsidP="009C0C8C">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64D85BE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4B69A3" w14:textId="77777777" w:rsidR="009C0C8C" w:rsidRPr="00170CE7" w:rsidRDefault="009C0C8C" w:rsidP="009C0C8C">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77208A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670122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4741372" w14:textId="77777777" w:rsidR="009C0C8C" w:rsidRPr="00170CE7" w:rsidRDefault="009C0C8C" w:rsidP="009C0C8C">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741AAA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E02F933" w14:textId="77777777" w:rsidR="009C0C8C" w:rsidRPr="00170CE7" w:rsidRDefault="009C0C8C" w:rsidP="009C0C8C">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131EF52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25B02BB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289F50D" w14:textId="77777777" w:rsidR="009C0C8C" w:rsidRPr="00170CE7" w:rsidRDefault="009C0C8C" w:rsidP="009C0C8C">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18AF14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A58014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3690C8" w14:textId="77777777" w:rsidR="009C0C8C" w:rsidRPr="00170CE7" w:rsidRDefault="009C0C8C" w:rsidP="009C0C8C">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115D302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3F0C5C4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83CADB0" w14:textId="77777777" w:rsidR="009C0C8C" w:rsidRPr="00170CE7" w:rsidRDefault="009C0C8C" w:rsidP="009C0C8C">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2AE024F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73F7AE89" w14:textId="77777777" w:rsidR="009C0C8C" w:rsidRPr="00170CE7" w:rsidRDefault="009C0C8C" w:rsidP="009C0C8C">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7FEFB9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AAE32C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77DE22E7" w14:textId="77777777" w:rsidR="009C0C8C" w:rsidRPr="00170CE7" w:rsidRDefault="009C0C8C" w:rsidP="009C0C8C">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1FEDDD6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3525D42" w14:textId="77777777" w:rsidR="009C0C8C" w:rsidRPr="00170CE7" w:rsidRDefault="009C0C8C" w:rsidP="009C0C8C">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09D054F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859479B" w14:textId="77777777" w:rsidR="009C0C8C" w:rsidRPr="00170CE7" w:rsidRDefault="009C0C8C" w:rsidP="009C0C8C">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41CB9AD" w14:textId="77777777" w:rsidR="009C0C8C" w:rsidRPr="00170CE7" w:rsidRDefault="009C0C8C" w:rsidP="009C0C8C">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4D0BEB2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D498D20" w14:textId="77777777" w:rsidR="009C0C8C" w:rsidRPr="00170CE7" w:rsidRDefault="009C0C8C" w:rsidP="009C0C8C">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69B7E521" w14:textId="77777777" w:rsidR="009C0C8C" w:rsidRPr="00170CE7" w:rsidRDefault="009C0C8C" w:rsidP="009C0C8C">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4EDE2164" w14:textId="77777777" w:rsidR="009C0C8C" w:rsidRPr="00170CE7" w:rsidRDefault="009C0C8C" w:rsidP="009C0C8C">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3AB3E394" w14:textId="77777777" w:rsidR="009C0C8C" w:rsidRPr="00170CE7" w:rsidRDefault="009C0C8C" w:rsidP="009C0C8C">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222E6DF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A3DAEB0" w14:textId="77777777" w:rsidR="009C0C8C" w:rsidRPr="00170CE7" w:rsidRDefault="009C0C8C" w:rsidP="009C0C8C">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5B638F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15923F9E" w14:textId="77777777" w:rsidR="009C0C8C" w:rsidRPr="00170CE7" w:rsidRDefault="009C0C8C" w:rsidP="009C0C8C">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269F4453" w14:textId="77777777" w:rsidR="009C0C8C" w:rsidRPr="00170CE7" w:rsidRDefault="009C0C8C" w:rsidP="009C0C8C">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70CF945" w14:textId="77777777" w:rsidR="009C0C8C" w:rsidRPr="00170CE7" w:rsidRDefault="009C0C8C" w:rsidP="009C0C8C">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7C3B317" w14:textId="77777777" w:rsidR="009C0C8C" w:rsidRPr="00170CE7" w:rsidRDefault="009C0C8C" w:rsidP="009C0C8C">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09BA703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506EE4C9" w14:textId="77777777" w:rsidR="009C0C8C" w:rsidRPr="00170CE7" w:rsidRDefault="009C0C8C" w:rsidP="009C0C8C">
      <w:pPr>
        <w:pStyle w:val="PL"/>
        <w:shd w:val="clear" w:color="auto" w:fill="E6E6E6"/>
        <w:ind w:left="3072" w:hanging="3072"/>
      </w:pPr>
      <w:r w:rsidRPr="00170CE7">
        <w:lastRenderedPageBreak/>
        <w:t>maxDS-ZTP-CSI-RS-r12</w:t>
      </w:r>
      <w:r w:rsidRPr="00170CE7">
        <w:tab/>
      </w:r>
      <w:r w:rsidRPr="00170CE7">
        <w:tab/>
        <w:t>INTEGER ::= 5</w:t>
      </w:r>
      <w:r w:rsidRPr="00170CE7">
        <w:tab/>
        <w:t>-- Maximum number of zero transmission power CSI-RS for</w:t>
      </w:r>
    </w:p>
    <w:p w14:paraId="494BDC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7E632A0B" w14:textId="77777777" w:rsidR="009C0C8C" w:rsidRPr="00170CE7" w:rsidRDefault="009C0C8C" w:rsidP="009C0C8C">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3D50EC52" w14:textId="77777777" w:rsidR="009C0C8C" w:rsidRPr="00170CE7" w:rsidRDefault="009C0C8C" w:rsidP="009C0C8C">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6486D73C" w14:textId="77777777" w:rsidR="009C0C8C" w:rsidRPr="00170CE7" w:rsidRDefault="009C0C8C" w:rsidP="009C0C8C">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23FC03A6" w14:textId="77777777" w:rsidR="009C0C8C" w:rsidRPr="00170CE7" w:rsidRDefault="009C0C8C" w:rsidP="009C0C8C">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1624AB88" w14:textId="77777777" w:rsidR="009C0C8C" w:rsidRPr="00170CE7" w:rsidRDefault="009C0C8C" w:rsidP="009C0C8C">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7D54B0A" w14:textId="77777777" w:rsidR="009C0C8C" w:rsidRPr="00170CE7" w:rsidRDefault="009C0C8C" w:rsidP="009C0C8C">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CAC6ECF" w14:textId="77777777" w:rsidR="009C0C8C" w:rsidRPr="00170CE7" w:rsidRDefault="009C0C8C" w:rsidP="009C0C8C">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E23F389" w14:textId="77777777" w:rsidR="009C0C8C" w:rsidRPr="00170CE7" w:rsidRDefault="009C0C8C" w:rsidP="009C0C8C">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34429DD2" w14:textId="77777777" w:rsidR="009C0C8C" w:rsidRPr="00170CE7" w:rsidRDefault="009C0C8C" w:rsidP="009C0C8C">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7AAD4CF7" w14:textId="77777777" w:rsidR="009C0C8C" w:rsidRPr="00170CE7" w:rsidRDefault="009C0C8C" w:rsidP="009C0C8C">
      <w:pPr>
        <w:pStyle w:val="PL"/>
        <w:shd w:val="clear" w:color="auto" w:fill="E6E6E6"/>
      </w:pPr>
      <w:r w:rsidRPr="00170CE7">
        <w:t>maxPerCC-FeatureSets-r15</w:t>
      </w:r>
      <w:r w:rsidRPr="00170CE7">
        <w:tab/>
        <w:t>INTEGER ::= 32</w:t>
      </w:r>
      <w:r w:rsidRPr="00170CE7">
        <w:tab/>
        <w:t>-- Total number of CC-specific feature sets</w:t>
      </w:r>
    </w:p>
    <w:p w14:paraId="656E8B1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28062B25" w14:textId="77777777" w:rsidR="00236D00" w:rsidRPr="00170CE7" w:rsidRDefault="00236D00" w:rsidP="00236D00">
      <w:pPr>
        <w:pStyle w:val="PL"/>
        <w:shd w:val="clear" w:color="auto" w:fill="E6E6E6"/>
        <w:rPr>
          <w:ins w:id="1767" w:author="DCCA-after-merge" w:date="2020-02-04T14:23:00Z"/>
        </w:rPr>
      </w:pPr>
      <w:ins w:id="1768" w:author="DCCA-after-merge" w:date="2020-02-04T14:23:00Z">
        <w:r w:rsidRPr="00236D00">
          <w:t>maxFFS</w:t>
        </w:r>
        <w:r w:rsidRPr="00236D00">
          <w:tab/>
        </w:r>
        <w:r w:rsidRPr="00236D00">
          <w:tab/>
        </w:r>
        <w:r w:rsidRPr="00236D00">
          <w:tab/>
        </w:r>
        <w:r w:rsidRPr="00236D00">
          <w:tab/>
        </w:r>
        <w:r w:rsidRPr="00236D00">
          <w:tab/>
        </w:r>
        <w:r w:rsidRPr="00236D00">
          <w:tab/>
          <w:t>INTEGER ::= 8</w:t>
        </w:r>
        <w:r w:rsidRPr="00236D00">
          <w:tab/>
          <w:t>-- Maximum number value FFS</w:t>
        </w:r>
      </w:ins>
    </w:p>
    <w:p w14:paraId="5CDB4986" w14:textId="77777777" w:rsidR="009C0C8C" w:rsidRPr="00170CE7" w:rsidRDefault="009C0C8C" w:rsidP="009C0C8C">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63A074CA" w14:textId="77777777" w:rsidR="009C0C8C" w:rsidRPr="00170CE7" w:rsidRDefault="009C0C8C" w:rsidP="009C0C8C">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1DAD64C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20007971" w14:textId="77777777" w:rsidR="009C0C8C" w:rsidRPr="00170CE7" w:rsidRDefault="009C0C8C" w:rsidP="009C0C8C">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4D3FB8A5" w14:textId="78A11AA6" w:rsidR="009C0C8C" w:rsidRDefault="009C0C8C" w:rsidP="009C0C8C">
      <w:pPr>
        <w:pStyle w:val="PL"/>
        <w:shd w:val="clear" w:color="auto" w:fill="E6E6E6"/>
        <w:rPr>
          <w:ins w:id="1769" w:author="DCCA-after-merge" w:date="2020-02-04T14:24: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57884492" w14:textId="7239F48B" w:rsidR="00236D00" w:rsidRPr="00170CE7" w:rsidRDefault="00236D00" w:rsidP="009C0C8C">
      <w:pPr>
        <w:pStyle w:val="PL"/>
        <w:shd w:val="clear" w:color="auto" w:fill="E6E6E6"/>
      </w:pPr>
      <w:ins w:id="1770" w:author="DCCA-after-merge" w:date="2020-02-04T14:24:00Z">
        <w:r w:rsidRPr="00236D00">
          <w:t>maxFreqIdle-r16</w:t>
        </w:r>
        <w:r w:rsidRPr="00236D00">
          <w:tab/>
        </w:r>
        <w:r w:rsidRPr="00236D00">
          <w:tab/>
        </w:r>
        <w:r w:rsidRPr="00236D00">
          <w:tab/>
        </w:r>
        <w:r w:rsidRPr="00236D00">
          <w:tab/>
          <w:t>INTEGER ::= 8</w:t>
        </w:r>
        <w:r w:rsidRPr="00236D00">
          <w:tab/>
          <w:t>-- Value FFS</w:t>
        </w:r>
      </w:ins>
    </w:p>
    <w:p w14:paraId="209B6E8E" w14:textId="77777777" w:rsidR="009C0C8C" w:rsidRPr="00170CE7" w:rsidRDefault="009C0C8C" w:rsidP="009C0C8C">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05ED04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0D422DB" w14:textId="77777777" w:rsidR="009C0C8C" w:rsidRPr="00170CE7" w:rsidRDefault="009C0C8C" w:rsidP="009C0C8C">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154A2E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59D3E5B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31202892" w14:textId="77777777" w:rsidR="009C0C8C" w:rsidRPr="00170CE7" w:rsidRDefault="009C0C8C" w:rsidP="009C0C8C">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39C13E6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5830B2B" w14:textId="77777777" w:rsidR="009C0C8C" w:rsidRPr="00170CE7" w:rsidRDefault="009C0C8C" w:rsidP="009C0C8C">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505B18" w14:textId="77777777" w:rsidR="009C0C8C" w:rsidRPr="00170CE7" w:rsidRDefault="009C0C8C" w:rsidP="009C0C8C">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58C385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5FF1F53F" w14:textId="77777777" w:rsidR="009C0C8C" w:rsidRPr="00170CE7" w:rsidRDefault="009C0C8C" w:rsidP="009C0C8C">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05A6CEB" w14:textId="77777777" w:rsidR="009C0C8C" w:rsidRPr="00170CE7" w:rsidRDefault="009C0C8C" w:rsidP="009C0C8C">
      <w:pPr>
        <w:pStyle w:val="PL"/>
        <w:shd w:val="clear" w:color="auto" w:fill="E6E6E6"/>
      </w:pPr>
      <w:r w:rsidRPr="00170CE7">
        <w:t>maxIdleMeasCarriers-r15</w:t>
      </w:r>
      <w:r w:rsidRPr="00170CE7">
        <w:tab/>
      </w:r>
      <w:r w:rsidRPr="00170CE7">
        <w:tab/>
        <w:t>INTEGER ::= 3</w:t>
      </w:r>
      <w:r w:rsidRPr="00170CE7">
        <w:tab/>
        <w:t>-- Maximum number of neighbouring inter-</w:t>
      </w:r>
    </w:p>
    <w:p w14:paraId="081156F4" w14:textId="0183CB7E"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frequency carriers measured in </w:t>
      </w:r>
      <w:del w:id="1771" w:author="DCCA" w:date="2020-01-23T23:38:00Z">
        <w:r w:rsidRPr="00170CE7" w:rsidDel="00362E7C">
          <w:delText>IDLE mode</w:delText>
        </w:r>
      </w:del>
      <w:ins w:id="1772" w:author="DCCA" w:date="2020-01-23T23:38:00Z">
        <w:r w:rsidR="00362E7C">
          <w:t>RRC_IDLE and RRC_INACTIVE</w:t>
        </w:r>
      </w:ins>
    </w:p>
    <w:p w14:paraId="1C41917B" w14:textId="77777777" w:rsidR="009C0C8C" w:rsidRPr="00170CE7" w:rsidRDefault="009C0C8C" w:rsidP="009C0C8C">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1A76D010" w14:textId="77777777" w:rsidR="009C0C8C" w:rsidRPr="00170CE7" w:rsidRDefault="009C0C8C" w:rsidP="009C0C8C">
      <w:pPr>
        <w:pStyle w:val="PL"/>
        <w:shd w:val="clear" w:color="auto" w:fill="E6E6E6"/>
      </w:pPr>
      <w:r w:rsidRPr="00170CE7">
        <w:t>maxLogMeasReport-r10</w:t>
      </w:r>
      <w:r w:rsidRPr="00170CE7">
        <w:tab/>
      </w:r>
      <w:r w:rsidRPr="00170CE7">
        <w:tab/>
        <w:t>INTEGER ::= 520</w:t>
      </w:r>
      <w:r w:rsidRPr="00170CE7">
        <w:tab/>
        <w:t>-- Maximum number of logged measurement entries</w:t>
      </w:r>
    </w:p>
    <w:p w14:paraId="5B18A8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5BF26FC0" w14:textId="77777777" w:rsidR="009C0C8C" w:rsidRPr="00170CE7" w:rsidRDefault="009C0C8C" w:rsidP="009C0C8C">
      <w:pPr>
        <w:pStyle w:val="PL"/>
        <w:shd w:val="clear" w:color="auto" w:fill="E6E6E6"/>
      </w:pPr>
      <w:r w:rsidRPr="00170CE7">
        <w:t>maxMBSFN-Allocations</w:t>
      </w:r>
      <w:r w:rsidRPr="00170CE7">
        <w:tab/>
      </w:r>
      <w:r w:rsidRPr="00170CE7">
        <w:tab/>
        <w:t>INTEGER ::= 8</w:t>
      </w:r>
      <w:r w:rsidRPr="00170CE7">
        <w:tab/>
        <w:t>-- Maximum number of MBSFN frame allocations with</w:t>
      </w:r>
    </w:p>
    <w:p w14:paraId="7EB611D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9D7069A" w14:textId="77777777" w:rsidR="009C0C8C" w:rsidRPr="00170CE7" w:rsidRDefault="009C0C8C" w:rsidP="009C0C8C">
      <w:pPr>
        <w:pStyle w:val="PL"/>
        <w:shd w:val="clear" w:color="auto" w:fill="E6E6E6"/>
      </w:pPr>
      <w:r w:rsidRPr="00170CE7">
        <w:t>maxMBSFN-Area</w:t>
      </w:r>
      <w:r w:rsidRPr="00170CE7">
        <w:tab/>
      </w:r>
      <w:r w:rsidRPr="00170CE7">
        <w:tab/>
      </w:r>
      <w:r w:rsidRPr="00170CE7">
        <w:tab/>
      </w:r>
      <w:r w:rsidRPr="00170CE7">
        <w:tab/>
        <w:t>INTEGER ::= 8</w:t>
      </w:r>
    </w:p>
    <w:p w14:paraId="3924FCEA" w14:textId="77777777" w:rsidR="009C0C8C" w:rsidRPr="00170CE7" w:rsidRDefault="009C0C8C" w:rsidP="009C0C8C">
      <w:pPr>
        <w:pStyle w:val="PL"/>
        <w:shd w:val="clear" w:color="auto" w:fill="E6E6E6"/>
      </w:pPr>
      <w:r w:rsidRPr="00170CE7">
        <w:t>maxMBSFN-Area-1</w:t>
      </w:r>
      <w:r w:rsidRPr="00170CE7">
        <w:tab/>
      </w:r>
      <w:r w:rsidRPr="00170CE7">
        <w:tab/>
      </w:r>
      <w:r w:rsidRPr="00170CE7">
        <w:tab/>
      </w:r>
      <w:r w:rsidRPr="00170CE7">
        <w:tab/>
        <w:t>INTEGER ::= 7</w:t>
      </w:r>
    </w:p>
    <w:p w14:paraId="5B0774F9" w14:textId="77777777" w:rsidR="009C0C8C" w:rsidRPr="00170CE7" w:rsidRDefault="009C0C8C" w:rsidP="009C0C8C">
      <w:pPr>
        <w:pStyle w:val="PL"/>
        <w:shd w:val="clear" w:color="auto" w:fill="E6E6E6"/>
      </w:pPr>
      <w:r w:rsidRPr="00170CE7">
        <w:t>maxMBMS-ServiceListPerUE-r13</w:t>
      </w:r>
      <w:r w:rsidRPr="00170CE7">
        <w:tab/>
        <w:t>INTEGER ::= 15</w:t>
      </w:r>
      <w:r w:rsidRPr="00170CE7">
        <w:tab/>
        <w:t>-- Maximum number of services which the UE can</w:t>
      </w:r>
    </w:p>
    <w:p w14:paraId="481F57B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7575BAFC" w14:textId="77777777" w:rsidR="009C0C8C" w:rsidRPr="00170CE7" w:rsidRDefault="009C0C8C" w:rsidP="009C0C8C">
      <w:pPr>
        <w:pStyle w:val="PL"/>
        <w:shd w:val="clear" w:color="auto" w:fill="E6E6E6"/>
      </w:pPr>
      <w:r w:rsidRPr="00170CE7">
        <w:t>maxMeasId</w:t>
      </w:r>
      <w:r w:rsidRPr="00170CE7">
        <w:tab/>
      </w:r>
      <w:r w:rsidRPr="00170CE7">
        <w:tab/>
      </w:r>
      <w:r w:rsidRPr="00170CE7">
        <w:tab/>
      </w:r>
      <w:r w:rsidRPr="00170CE7">
        <w:tab/>
      </w:r>
      <w:r w:rsidRPr="00170CE7">
        <w:tab/>
        <w:t>INTEGER ::= 32</w:t>
      </w:r>
    </w:p>
    <w:p w14:paraId="409340C5" w14:textId="77777777" w:rsidR="009C0C8C" w:rsidRPr="00170CE7" w:rsidRDefault="009C0C8C" w:rsidP="009C0C8C">
      <w:pPr>
        <w:pStyle w:val="PL"/>
        <w:shd w:val="clear" w:color="auto" w:fill="E6E6E6"/>
      </w:pPr>
      <w:r w:rsidRPr="00170CE7">
        <w:t>maxMeasId-Plus1</w:t>
      </w:r>
      <w:r w:rsidRPr="00170CE7">
        <w:tab/>
      </w:r>
      <w:r w:rsidRPr="00170CE7">
        <w:tab/>
      </w:r>
      <w:r w:rsidRPr="00170CE7">
        <w:tab/>
      </w:r>
      <w:r w:rsidRPr="00170CE7">
        <w:tab/>
        <w:t>INTEGER ::= 33</w:t>
      </w:r>
    </w:p>
    <w:p w14:paraId="6C289CB5" w14:textId="77777777" w:rsidR="009C0C8C" w:rsidRPr="00170CE7" w:rsidRDefault="009C0C8C" w:rsidP="009C0C8C">
      <w:pPr>
        <w:pStyle w:val="PL"/>
        <w:shd w:val="clear" w:color="auto" w:fill="E6E6E6"/>
      </w:pPr>
      <w:r w:rsidRPr="00170CE7">
        <w:t>maxMeasId-r12</w:t>
      </w:r>
      <w:r w:rsidRPr="00170CE7">
        <w:tab/>
      </w:r>
      <w:r w:rsidRPr="00170CE7">
        <w:tab/>
      </w:r>
      <w:r w:rsidRPr="00170CE7">
        <w:tab/>
      </w:r>
      <w:r w:rsidRPr="00170CE7">
        <w:tab/>
        <w:t>INTEGER ::= 64</w:t>
      </w:r>
    </w:p>
    <w:p w14:paraId="6D10AF1B" w14:textId="77777777" w:rsidR="009C0C8C" w:rsidRPr="00170CE7" w:rsidRDefault="009C0C8C" w:rsidP="009C0C8C">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41A999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B841125" w14:textId="77777777" w:rsidR="009C0C8C" w:rsidRPr="00170CE7" w:rsidRDefault="009C0C8C" w:rsidP="009C0C8C">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492B4F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B358A19" w14:textId="77777777" w:rsidR="009C0C8C" w:rsidRPr="00170CE7" w:rsidRDefault="009C0C8C" w:rsidP="009C0C8C">
      <w:pPr>
        <w:pStyle w:val="PL"/>
        <w:shd w:val="clear" w:color="auto" w:fill="E6E6E6"/>
      </w:pPr>
      <w:r w:rsidRPr="00170CE7">
        <w:t>maxMultiBandsNR-1-r15</w:t>
      </w:r>
      <w:r w:rsidRPr="00170CE7">
        <w:tab/>
      </w:r>
      <w:r w:rsidRPr="00170CE7">
        <w:tab/>
        <w:t>INTEGER ::= 31</w:t>
      </w:r>
    </w:p>
    <w:p w14:paraId="2FFFD286" w14:textId="77777777" w:rsidR="009C0C8C" w:rsidRPr="00170CE7" w:rsidRDefault="009C0C8C" w:rsidP="009C0C8C">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043C38AC" w14:textId="77777777" w:rsidR="009C0C8C" w:rsidRPr="00170CE7" w:rsidRDefault="009C0C8C" w:rsidP="009C0C8C">
      <w:pPr>
        <w:pStyle w:val="PL"/>
        <w:shd w:val="clear" w:color="auto" w:fill="E6E6E6"/>
      </w:pPr>
      <w:r w:rsidRPr="00170CE7">
        <w:t>maxNAICS-Entries-r12</w:t>
      </w:r>
      <w:r w:rsidRPr="00170CE7">
        <w:tab/>
      </w:r>
      <w:r w:rsidRPr="00170CE7">
        <w:tab/>
        <w:t>INTEGER ::= 8</w:t>
      </w:r>
      <w:r w:rsidRPr="00170CE7">
        <w:tab/>
        <w:t>-- Maximum number of supported NAICS combination(s)</w:t>
      </w:r>
    </w:p>
    <w:p w14:paraId="1556D7BC" w14:textId="77777777" w:rsidR="009C0C8C" w:rsidRPr="00170CE7" w:rsidRDefault="009C0C8C" w:rsidP="009C0C8C">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3F9EF21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FB9DE9A" w14:textId="77777777" w:rsidR="009C0C8C" w:rsidRPr="00170CE7" w:rsidRDefault="009C0C8C" w:rsidP="009C0C8C">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89DA505" w14:textId="77777777" w:rsidR="009C0C8C" w:rsidRPr="00170CE7" w:rsidRDefault="009C0C8C" w:rsidP="009C0C8C">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42D079F2" w14:textId="77777777" w:rsidR="009C0C8C" w:rsidRPr="00170CE7" w:rsidRDefault="009C0C8C" w:rsidP="009C0C8C">
      <w:pPr>
        <w:pStyle w:val="PL"/>
        <w:shd w:val="clear" w:color="auto" w:fill="E6E6E6"/>
      </w:pPr>
      <w:r w:rsidRPr="00170CE7">
        <w:t>maxObjectId</w:t>
      </w:r>
      <w:r w:rsidRPr="00170CE7">
        <w:tab/>
      </w:r>
      <w:r w:rsidRPr="00170CE7">
        <w:tab/>
      </w:r>
      <w:r w:rsidRPr="00170CE7">
        <w:tab/>
      </w:r>
      <w:r w:rsidRPr="00170CE7">
        <w:tab/>
      </w:r>
      <w:r w:rsidRPr="00170CE7">
        <w:tab/>
        <w:t>INTEGER ::= 32</w:t>
      </w:r>
    </w:p>
    <w:p w14:paraId="52E31D8B" w14:textId="77777777" w:rsidR="009C0C8C" w:rsidRPr="00170CE7" w:rsidRDefault="009C0C8C" w:rsidP="009C0C8C">
      <w:pPr>
        <w:pStyle w:val="PL"/>
        <w:shd w:val="clear" w:color="auto" w:fill="E6E6E6"/>
        <w:tabs>
          <w:tab w:val="clear" w:pos="3072"/>
        </w:tabs>
      </w:pPr>
      <w:r w:rsidRPr="00170CE7">
        <w:t>maxObjectId-Plus1-r13</w:t>
      </w:r>
      <w:r w:rsidRPr="00170CE7">
        <w:tab/>
      </w:r>
      <w:r w:rsidRPr="00170CE7">
        <w:tab/>
        <w:t>INTEGER ::= 33</w:t>
      </w:r>
    </w:p>
    <w:p w14:paraId="6DF13529" w14:textId="77777777" w:rsidR="009C0C8C" w:rsidRPr="00170CE7" w:rsidRDefault="009C0C8C" w:rsidP="009C0C8C">
      <w:pPr>
        <w:pStyle w:val="PL"/>
        <w:shd w:val="clear" w:color="auto" w:fill="E6E6E6"/>
      </w:pPr>
      <w:r w:rsidRPr="00170CE7">
        <w:t>maxObjectId-r13</w:t>
      </w:r>
      <w:r w:rsidRPr="00170CE7">
        <w:tab/>
      </w:r>
      <w:r w:rsidRPr="00170CE7">
        <w:tab/>
      </w:r>
      <w:r w:rsidRPr="00170CE7">
        <w:tab/>
      </w:r>
      <w:r w:rsidRPr="00170CE7">
        <w:tab/>
        <w:t>INTEGER ::= 64</w:t>
      </w:r>
    </w:p>
    <w:p w14:paraId="599153AA" w14:textId="77777777" w:rsidR="009C0C8C" w:rsidRPr="00170CE7" w:rsidRDefault="009C0C8C" w:rsidP="009C0C8C">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37437EA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335E4A45" w14:textId="77777777" w:rsidR="009C0C8C" w:rsidRPr="00170CE7" w:rsidRDefault="009C0C8C" w:rsidP="009C0C8C">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43541A19" w14:textId="77777777" w:rsidR="009C0C8C" w:rsidRPr="00170CE7" w:rsidRDefault="009C0C8C" w:rsidP="009C0C8C">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C7A138B" w14:textId="77777777" w:rsidR="009C0C8C" w:rsidRPr="00170CE7" w:rsidRDefault="009C0C8C" w:rsidP="009C0C8C">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424C6289" w14:textId="77777777" w:rsidR="009C0C8C" w:rsidRPr="00170CE7" w:rsidRDefault="009C0C8C" w:rsidP="009C0C8C">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076CED9A" w14:textId="77777777" w:rsidR="009C0C8C" w:rsidRPr="00170CE7" w:rsidRDefault="009C0C8C" w:rsidP="009C0C8C">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8E3D986" w14:textId="77777777" w:rsidR="009C0C8C" w:rsidRPr="00170CE7" w:rsidRDefault="009C0C8C" w:rsidP="009C0C8C">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581CECCE" w14:textId="77777777" w:rsidR="009C0C8C" w:rsidRPr="00170CE7" w:rsidRDefault="009C0C8C" w:rsidP="009C0C8C">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8B56FE1" w14:textId="77777777" w:rsidR="009C0C8C" w:rsidRPr="00170CE7" w:rsidRDefault="009C0C8C" w:rsidP="009C0C8C">
      <w:pPr>
        <w:pStyle w:val="PL"/>
        <w:shd w:val="clear" w:color="auto" w:fill="E6E6E6"/>
      </w:pPr>
      <w:r w:rsidRPr="00170CE7">
        <w:t>maxPMCH-PerMBSFN</w:t>
      </w:r>
      <w:r w:rsidRPr="00170CE7">
        <w:tab/>
      </w:r>
      <w:r w:rsidRPr="00170CE7">
        <w:tab/>
      </w:r>
      <w:r w:rsidRPr="00170CE7">
        <w:tab/>
        <w:t>INTEGER ::= 15</w:t>
      </w:r>
    </w:p>
    <w:p w14:paraId="1391EACD" w14:textId="77777777" w:rsidR="009C0C8C" w:rsidRPr="00170CE7" w:rsidRDefault="009C0C8C" w:rsidP="009C0C8C">
      <w:pPr>
        <w:pStyle w:val="PL"/>
        <w:shd w:val="clear" w:color="auto" w:fill="E6E6E6"/>
      </w:pPr>
      <w:r w:rsidRPr="00170CE7">
        <w:t>maxPSSCH-TxConfig-r14</w:t>
      </w:r>
      <w:r w:rsidRPr="00170CE7">
        <w:tab/>
      </w:r>
      <w:r w:rsidRPr="00170CE7">
        <w:tab/>
        <w:t>INTEGER ::= 16</w:t>
      </w:r>
      <w:r w:rsidRPr="00170CE7">
        <w:tab/>
        <w:t>-- Maximum number of PSSCH TX configurations</w:t>
      </w:r>
    </w:p>
    <w:p w14:paraId="5FE968B4" w14:textId="77777777" w:rsidR="009C0C8C" w:rsidRPr="00170CE7" w:rsidRDefault="009C0C8C" w:rsidP="009C0C8C">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18629E01" w14:textId="77777777" w:rsidR="009C0C8C" w:rsidRPr="00170CE7" w:rsidRDefault="009C0C8C" w:rsidP="009C0C8C">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45353" w14:textId="77777777" w:rsidR="009C0C8C" w:rsidRPr="00170CE7" w:rsidRDefault="009C0C8C" w:rsidP="009C0C8C">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300D4B27" w14:textId="77777777" w:rsidR="009C0C8C" w:rsidRPr="00170CE7" w:rsidRDefault="009C0C8C" w:rsidP="009C0C8C">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0908F3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768E785" w14:textId="77777777" w:rsidR="009C0C8C" w:rsidRPr="00170CE7" w:rsidRDefault="009C0C8C" w:rsidP="009C0C8C">
      <w:pPr>
        <w:pStyle w:val="PL"/>
        <w:shd w:val="clear" w:color="auto" w:fill="E6E6E6"/>
      </w:pPr>
      <w:r w:rsidRPr="00170CE7">
        <w:t>maxReportConfigId</w:t>
      </w:r>
      <w:r w:rsidRPr="00170CE7">
        <w:tab/>
      </w:r>
      <w:r w:rsidRPr="00170CE7">
        <w:tab/>
      </w:r>
      <w:r w:rsidRPr="00170CE7">
        <w:tab/>
        <w:t>INTEGER ::= 32</w:t>
      </w:r>
    </w:p>
    <w:p w14:paraId="4E86AA2A" w14:textId="77777777" w:rsidR="009C0C8C" w:rsidRPr="00170CE7" w:rsidRDefault="009C0C8C" w:rsidP="009C0C8C">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1F3AE6B9" w14:textId="77777777" w:rsidR="009C0C8C" w:rsidRPr="00170CE7" w:rsidRDefault="009C0C8C" w:rsidP="009C0C8C">
      <w:pPr>
        <w:pStyle w:val="PL"/>
        <w:shd w:val="clear" w:color="auto" w:fill="E6E6E6"/>
      </w:pPr>
      <w:r w:rsidRPr="00170CE7">
        <w:rPr>
          <w:snapToGrid w:val="0"/>
        </w:rPr>
        <w:lastRenderedPageBreak/>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1B21C67" w14:textId="77777777" w:rsidR="009C0C8C" w:rsidRPr="00170CE7" w:rsidRDefault="009C0C8C" w:rsidP="009C0C8C">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18F8630D" w14:textId="77777777" w:rsidR="009C0C8C" w:rsidRPr="00170CE7" w:rsidRDefault="009C0C8C" w:rsidP="009C0C8C">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0BFCB6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8E1D443" w14:textId="77777777" w:rsidR="009C0C8C" w:rsidRPr="00170CE7" w:rsidRDefault="009C0C8C" w:rsidP="009C0C8C">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0A98F49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8ED28FE" w14:textId="77777777" w:rsidR="009C0C8C" w:rsidRPr="00170CE7" w:rsidRDefault="009C0C8C" w:rsidP="009C0C8C">
      <w:pPr>
        <w:pStyle w:val="PL"/>
        <w:shd w:val="clear" w:color="auto" w:fill="E6E6E6"/>
      </w:pPr>
      <w:r w:rsidRPr="00170CE7">
        <w:t>maxRS-IndexReport-r15</w:t>
      </w:r>
      <w:r w:rsidRPr="00170CE7">
        <w:tab/>
      </w:r>
      <w:r w:rsidRPr="00170CE7">
        <w:tab/>
        <w:t>INTEGER ::= 32</w:t>
      </w:r>
      <w:r w:rsidRPr="00170CE7">
        <w:tab/>
        <w:t>-- Maximum number of RS indices for RRM.</w:t>
      </w:r>
    </w:p>
    <w:p w14:paraId="2D4A58B7" w14:textId="77777777" w:rsidR="009C0C8C" w:rsidRPr="00170CE7" w:rsidRDefault="009C0C8C" w:rsidP="009C0C8C">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83A200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08EC55B6" w14:textId="77777777" w:rsidR="009C0C8C" w:rsidRPr="00170CE7" w:rsidRDefault="009C0C8C" w:rsidP="009C0C8C">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6DA0E96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5127F149" w14:textId="77777777" w:rsidR="009C0C8C" w:rsidRPr="00170CE7" w:rsidRDefault="009C0C8C" w:rsidP="009C0C8C">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04604C93" w14:textId="77777777" w:rsidR="009C0C8C" w:rsidRPr="00170CE7" w:rsidRDefault="009C0C8C" w:rsidP="009C0C8C">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7D6648B7" w14:textId="77777777" w:rsidR="009C0C8C" w:rsidRPr="00170CE7" w:rsidRDefault="009C0C8C" w:rsidP="009C0C8C">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58007FDA" w14:textId="77777777" w:rsidR="009C0C8C" w:rsidRPr="00170CE7" w:rsidRDefault="009C0C8C" w:rsidP="009C0C8C">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2635B347" w14:textId="77777777" w:rsidR="009C0C8C" w:rsidRPr="00170CE7" w:rsidRDefault="009C0C8C" w:rsidP="009C0C8C">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752B5F8A" w14:textId="77777777" w:rsidR="009C0C8C" w:rsidRPr="00170CE7" w:rsidRDefault="009C0C8C" w:rsidP="009C0C8C">
      <w:pPr>
        <w:pStyle w:val="PL"/>
        <w:shd w:val="clear" w:color="auto" w:fill="E6E6E6"/>
      </w:pPr>
      <w:r w:rsidRPr="00170CE7">
        <w:t>maxSL-CommRxPoolNFreq-r13</w:t>
      </w:r>
      <w:r w:rsidRPr="00170CE7">
        <w:tab/>
        <w:t>INTEGER ::= 32</w:t>
      </w:r>
      <w:r w:rsidRPr="00170CE7">
        <w:tab/>
        <w:t>-- Maximum number of individual sidelink communication</w:t>
      </w:r>
    </w:p>
    <w:p w14:paraId="1BFD2C8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AA28A44" w14:textId="77777777" w:rsidR="009C0C8C" w:rsidRPr="00170CE7" w:rsidRDefault="009C0C8C" w:rsidP="009C0C8C">
      <w:pPr>
        <w:pStyle w:val="PL"/>
        <w:shd w:val="clear" w:color="auto" w:fill="E6E6E6"/>
      </w:pPr>
      <w:r w:rsidRPr="00170CE7">
        <w:t>maxSL-CommRxPoolPreconf-v1310</w:t>
      </w:r>
      <w:r w:rsidRPr="00170CE7">
        <w:tab/>
        <w:t>INTEGER ::= 12</w:t>
      </w:r>
      <w:r w:rsidRPr="00170CE7">
        <w:tab/>
        <w:t>-- Maximum number of additional preconfigured</w:t>
      </w:r>
    </w:p>
    <w:p w14:paraId="289F2E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DBEBF31" w14:textId="77777777" w:rsidR="009C0C8C" w:rsidRPr="00170CE7" w:rsidRDefault="009C0C8C" w:rsidP="009C0C8C">
      <w:pPr>
        <w:pStyle w:val="PL"/>
        <w:shd w:val="clear" w:color="auto" w:fill="E6E6E6"/>
      </w:pPr>
      <w:r w:rsidRPr="00170CE7">
        <w:t>maxSL-TxPool-r12Plus1-r13</w:t>
      </w:r>
      <w:r w:rsidRPr="00170CE7">
        <w:tab/>
        <w:t>INTEGER ::= 5</w:t>
      </w:r>
      <w:r w:rsidRPr="00170CE7">
        <w:tab/>
        <w:t>-- First additional individual sidelink</w:t>
      </w:r>
    </w:p>
    <w:p w14:paraId="19B9A88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0281E6FC" w14:textId="77777777" w:rsidR="009C0C8C" w:rsidRPr="00170CE7" w:rsidRDefault="009C0C8C" w:rsidP="009C0C8C">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C86F2A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70184889" w14:textId="77777777" w:rsidR="009C0C8C" w:rsidRPr="00170CE7" w:rsidRDefault="009C0C8C" w:rsidP="009C0C8C">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6EA3AC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818BB6A" w14:textId="77777777" w:rsidR="009C0C8C" w:rsidRPr="00170CE7" w:rsidRDefault="009C0C8C" w:rsidP="009C0C8C">
      <w:pPr>
        <w:pStyle w:val="PL"/>
        <w:shd w:val="clear" w:color="auto" w:fill="E6E6E6"/>
      </w:pPr>
      <w:r w:rsidRPr="00170CE7">
        <w:t>maxSL-CommTxPoolPreconf-v1310</w:t>
      </w:r>
      <w:r w:rsidRPr="00170CE7">
        <w:tab/>
        <w:t>INTEGER ::= 7</w:t>
      </w:r>
      <w:r w:rsidRPr="00170CE7">
        <w:tab/>
        <w:t>-- Maximum number of additional preconfigured</w:t>
      </w:r>
    </w:p>
    <w:p w14:paraId="07DA919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670F737D" w14:textId="77777777" w:rsidR="009C0C8C" w:rsidRPr="00170CE7" w:rsidRDefault="009C0C8C" w:rsidP="009C0C8C">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56CE805D" w14:textId="77777777" w:rsidR="009C0C8C" w:rsidRPr="00170CE7" w:rsidRDefault="009C0C8C" w:rsidP="009C0C8C">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B1F569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499A6D" w14:textId="77777777" w:rsidR="009C0C8C" w:rsidRPr="00170CE7" w:rsidRDefault="009C0C8C" w:rsidP="009C0C8C">
      <w:pPr>
        <w:pStyle w:val="PL"/>
        <w:shd w:val="clear" w:color="auto" w:fill="E6E6E6"/>
      </w:pPr>
      <w:r w:rsidRPr="00170CE7">
        <w:t>maxSL-DiscPowerClass-r12</w:t>
      </w:r>
      <w:r w:rsidRPr="00170CE7">
        <w:tab/>
        <w:t>INTEGER ::= 3</w:t>
      </w:r>
      <w:r w:rsidRPr="00170CE7">
        <w:tab/>
      </w:r>
      <w:r w:rsidRPr="00170CE7">
        <w:tab/>
        <w:t>-- Maximum number of sidelink power classes</w:t>
      </w:r>
    </w:p>
    <w:p w14:paraId="7EB60A94" w14:textId="77777777" w:rsidR="009C0C8C" w:rsidRPr="00170CE7" w:rsidRDefault="009C0C8C" w:rsidP="009C0C8C">
      <w:pPr>
        <w:pStyle w:val="PL"/>
        <w:shd w:val="clear" w:color="auto" w:fill="E6E6E6"/>
      </w:pPr>
      <w:r w:rsidRPr="00170CE7">
        <w:t>maxSL-DiscRxPoolPreconf-r13</w:t>
      </w:r>
      <w:r w:rsidRPr="00170CE7">
        <w:tab/>
      </w:r>
      <w:r w:rsidRPr="00170CE7">
        <w:tab/>
        <w:t>INTEGER ::= 16</w:t>
      </w:r>
      <w:r w:rsidRPr="00170CE7">
        <w:tab/>
        <w:t>-- Maximum number of preconfigured sidelink</w:t>
      </w:r>
    </w:p>
    <w:p w14:paraId="28C0DEC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A30553D" w14:textId="77777777" w:rsidR="009C0C8C" w:rsidRPr="00170CE7" w:rsidRDefault="009C0C8C" w:rsidP="009C0C8C">
      <w:pPr>
        <w:pStyle w:val="PL"/>
        <w:shd w:val="clear" w:color="auto" w:fill="E6E6E6"/>
      </w:pPr>
      <w:r w:rsidRPr="00170CE7">
        <w:t>maxSL-DiscSysInfoReportFreq-r13</w:t>
      </w:r>
      <w:r w:rsidRPr="00170CE7">
        <w:tab/>
        <w:t>INTEGER ::= 8</w:t>
      </w:r>
      <w:r w:rsidRPr="00170CE7">
        <w:tab/>
        <w:t>-- Maximum number of frequencies to include in a</w:t>
      </w:r>
    </w:p>
    <w:p w14:paraId="7B42B4D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491F7D7B" w14:textId="77777777" w:rsidR="009C0C8C" w:rsidRPr="00170CE7" w:rsidRDefault="009C0C8C" w:rsidP="009C0C8C">
      <w:pPr>
        <w:pStyle w:val="PL"/>
        <w:shd w:val="clear" w:color="auto" w:fill="E6E6E6"/>
      </w:pPr>
      <w:r w:rsidRPr="00170CE7">
        <w:t>maxSL-DiscTxPoolPreconf-r13</w:t>
      </w:r>
      <w:r w:rsidRPr="00170CE7">
        <w:tab/>
      </w:r>
      <w:r w:rsidRPr="00170CE7">
        <w:tab/>
        <w:t>INTEGER ::= 4</w:t>
      </w:r>
      <w:r w:rsidRPr="00170CE7">
        <w:tab/>
        <w:t>-- Maximum number of preconfigured sidelink</w:t>
      </w:r>
    </w:p>
    <w:p w14:paraId="581DC38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08E21451" w14:textId="77777777" w:rsidR="009C0C8C" w:rsidRPr="00170CE7" w:rsidRDefault="009C0C8C" w:rsidP="009C0C8C">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643222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26F93E1" w14:textId="77777777" w:rsidR="009C0C8C" w:rsidRPr="00170CE7" w:rsidRDefault="009C0C8C" w:rsidP="009C0C8C">
      <w:pPr>
        <w:pStyle w:val="PL"/>
        <w:shd w:val="clear" w:color="auto" w:fill="E6E6E6"/>
      </w:pPr>
      <w:r w:rsidRPr="00170CE7">
        <w:t>maxSL-PoolToMeasure-r14</w:t>
      </w:r>
      <w:r w:rsidRPr="00170CE7">
        <w:tab/>
        <w:t>INTEGER ::= 72</w:t>
      </w:r>
      <w:r w:rsidRPr="00170CE7">
        <w:tab/>
        <w:t>-- Maximum number of TX resource pools for CBR</w:t>
      </w:r>
    </w:p>
    <w:p w14:paraId="3D890FA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4E2A6FAE" w14:textId="77777777" w:rsidR="009C0C8C" w:rsidRPr="00170CE7" w:rsidRDefault="009C0C8C" w:rsidP="009C0C8C">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4D0B4345" w14:textId="77777777" w:rsidR="009C0C8C" w:rsidRPr="00170CE7" w:rsidRDefault="009C0C8C" w:rsidP="009C0C8C">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44209ED5" w14:textId="77777777" w:rsidR="009C0C8C" w:rsidRPr="00170CE7" w:rsidRDefault="009C0C8C" w:rsidP="009C0C8C">
      <w:pPr>
        <w:pStyle w:val="PL"/>
        <w:shd w:val="clear" w:color="auto" w:fill="E6E6E6"/>
      </w:pPr>
      <w:r w:rsidRPr="00170CE7">
        <w:t>maxSL-Reliability-r15</w:t>
      </w:r>
      <w:r w:rsidRPr="00170CE7">
        <w:tab/>
        <w:t>INTEGER ::= 8</w:t>
      </w:r>
      <w:r w:rsidRPr="00170CE7">
        <w:tab/>
        <w:t>-- Maximum number of entries in sidelink reliability list</w:t>
      </w:r>
    </w:p>
    <w:p w14:paraId="327A3961" w14:textId="77777777" w:rsidR="009C0C8C" w:rsidRPr="00170CE7" w:rsidRDefault="009C0C8C" w:rsidP="009C0C8C">
      <w:pPr>
        <w:pStyle w:val="PL"/>
        <w:shd w:val="clear" w:color="auto" w:fill="E6E6E6"/>
      </w:pPr>
      <w:r w:rsidRPr="00170CE7">
        <w:t>maxSL-SyncConfig-r12</w:t>
      </w:r>
      <w:r w:rsidRPr="00170CE7">
        <w:tab/>
      </w:r>
      <w:r w:rsidRPr="00170CE7">
        <w:tab/>
        <w:t>INTEGER ::= 16</w:t>
      </w:r>
      <w:r w:rsidRPr="00170CE7">
        <w:tab/>
        <w:t>-- Maximum number of sidelink Sync configurations</w:t>
      </w:r>
    </w:p>
    <w:p w14:paraId="15F81C93" w14:textId="77777777" w:rsidR="009C0C8C" w:rsidRPr="00170CE7" w:rsidRDefault="009C0C8C" w:rsidP="009C0C8C">
      <w:pPr>
        <w:pStyle w:val="PL"/>
        <w:shd w:val="clear" w:color="auto" w:fill="E6E6E6"/>
      </w:pPr>
      <w:r w:rsidRPr="00170CE7">
        <w:t>maxSL-TF-IndexPair-r12</w:t>
      </w:r>
      <w:r w:rsidRPr="00170CE7">
        <w:tab/>
        <w:t>INTEGER ::= 64</w:t>
      </w:r>
      <w:r w:rsidRPr="00170CE7">
        <w:tab/>
        <w:t>-- Maximum number of sidelink Time Freq resource index</w:t>
      </w:r>
    </w:p>
    <w:p w14:paraId="6A6D012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D30A04" w14:textId="77777777" w:rsidR="009C0C8C" w:rsidRPr="00170CE7" w:rsidRDefault="009C0C8C" w:rsidP="009C0C8C">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25342029" w14:textId="77777777" w:rsidR="009C0C8C" w:rsidRPr="00170CE7" w:rsidRDefault="009C0C8C" w:rsidP="009C0C8C">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5BC27D2A"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F489DE8" w14:textId="77777777" w:rsidR="009C0C8C" w:rsidRPr="00170CE7" w:rsidRDefault="009C0C8C" w:rsidP="009C0C8C">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2FDEAB7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C64DA70" w14:textId="77777777" w:rsidR="009C0C8C" w:rsidRPr="00170CE7" w:rsidRDefault="009C0C8C" w:rsidP="009C0C8C">
      <w:pPr>
        <w:pStyle w:val="PL"/>
        <w:shd w:val="clear" w:color="auto" w:fill="E6E6E6"/>
      </w:pPr>
      <w:r w:rsidRPr="00170CE7">
        <w:t>maxSL-V2X-TxPool-r14</w:t>
      </w:r>
      <w:r w:rsidRPr="00170CE7">
        <w:tab/>
      </w:r>
      <w:r w:rsidRPr="00170CE7">
        <w:tab/>
        <w:t>INTEGER ::= 8</w:t>
      </w:r>
      <w:r w:rsidRPr="00170CE7">
        <w:tab/>
        <w:t>-- Maximum number of TX resource pools for</w:t>
      </w:r>
    </w:p>
    <w:p w14:paraId="141CA4E0"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DE2F8" w14:textId="77777777" w:rsidR="009C0C8C" w:rsidRPr="00170CE7" w:rsidRDefault="009C0C8C" w:rsidP="009C0C8C">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6290369"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E749948" w14:textId="77777777" w:rsidR="009C0C8C" w:rsidRPr="00170CE7" w:rsidRDefault="009C0C8C" w:rsidP="009C0C8C">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2A29133C"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04D3A17E" w14:textId="77777777" w:rsidR="009C0C8C" w:rsidRPr="00170CE7" w:rsidRDefault="009C0C8C" w:rsidP="009C0C8C">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5E7173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D71AA63"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CA26DE9" w14:textId="77777777" w:rsidR="009C0C8C" w:rsidRPr="00170CE7" w:rsidRDefault="009C0C8C" w:rsidP="009C0C8C">
      <w:pPr>
        <w:pStyle w:val="PL"/>
        <w:shd w:val="clear" w:color="auto" w:fill="E6E6E6"/>
        <w:ind w:left="2304" w:hanging="2304"/>
      </w:pPr>
      <w:r w:rsidRPr="00170CE7">
        <w:t>maxSL-V2X-CBRConfig-1-r14</w:t>
      </w:r>
      <w:r w:rsidRPr="00170CE7">
        <w:tab/>
        <w:t>INTEGER ::= 3</w:t>
      </w:r>
    </w:p>
    <w:p w14:paraId="1E5F443C" w14:textId="77777777" w:rsidR="009C0C8C" w:rsidRPr="00170CE7" w:rsidRDefault="009C0C8C" w:rsidP="009C0C8C">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47C97B4D"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178C1A15"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74D15AB0" w14:textId="77777777" w:rsidR="009C0C8C" w:rsidRPr="00170CE7" w:rsidRDefault="009C0C8C" w:rsidP="009C0C8C">
      <w:pPr>
        <w:pStyle w:val="PL"/>
        <w:shd w:val="clear" w:color="auto" w:fill="E6E6E6"/>
        <w:ind w:left="2304" w:hanging="2304"/>
      </w:pPr>
      <w:r w:rsidRPr="00170CE7">
        <w:t>maxSL-V2X-TxConfig-1-r14</w:t>
      </w:r>
      <w:r w:rsidRPr="00170CE7">
        <w:tab/>
        <w:t>INTEGER ::= 63</w:t>
      </w:r>
    </w:p>
    <w:p w14:paraId="1E910195" w14:textId="77777777" w:rsidR="009C0C8C" w:rsidRPr="00170CE7" w:rsidRDefault="009C0C8C" w:rsidP="009C0C8C">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3BF67D7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7A38B50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6C864D45" w14:textId="77777777" w:rsidR="009C0C8C" w:rsidRPr="00170CE7" w:rsidRDefault="009C0C8C" w:rsidP="009C0C8C">
      <w:pPr>
        <w:pStyle w:val="PL"/>
        <w:shd w:val="clear" w:color="auto" w:fill="E6E6E6"/>
        <w:ind w:left="2304" w:hanging="2304"/>
      </w:pPr>
      <w:r w:rsidRPr="00170CE7">
        <w:t>maxSL-V2X-CBRConfig2-1-r14</w:t>
      </w:r>
      <w:r w:rsidRPr="00170CE7">
        <w:tab/>
        <w:t>INTEGER ::= 7</w:t>
      </w:r>
    </w:p>
    <w:p w14:paraId="774F4E05" w14:textId="77777777" w:rsidR="009C0C8C" w:rsidRPr="00170CE7" w:rsidRDefault="009C0C8C" w:rsidP="009C0C8C">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3870FCB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619AFB46"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11A698A1" w14:textId="77777777" w:rsidR="009C0C8C" w:rsidRPr="00170CE7" w:rsidRDefault="009C0C8C" w:rsidP="009C0C8C">
      <w:pPr>
        <w:pStyle w:val="PL"/>
        <w:shd w:val="clear" w:color="auto" w:fill="E6E6E6"/>
        <w:ind w:left="2304" w:hanging="2304"/>
      </w:pPr>
      <w:r w:rsidRPr="00170CE7">
        <w:t>maxSL-V2X-TxConfig2-1-r14</w:t>
      </w:r>
      <w:r w:rsidRPr="00170CE7">
        <w:tab/>
        <w:t>INTEGER ::= 127</w:t>
      </w:r>
    </w:p>
    <w:p w14:paraId="3F3A170E" w14:textId="77777777" w:rsidR="009C0C8C" w:rsidRPr="00170CE7" w:rsidRDefault="009C0C8C" w:rsidP="009C0C8C">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32934143" w14:textId="77777777" w:rsidR="009C0C8C" w:rsidRPr="00170CE7" w:rsidRDefault="009C0C8C" w:rsidP="009C0C8C">
      <w:pPr>
        <w:pStyle w:val="PL"/>
        <w:shd w:val="clear" w:color="auto" w:fill="E6E6E6"/>
      </w:pPr>
      <w:r w:rsidRPr="00170CE7">
        <w:lastRenderedPageBreak/>
        <w:t>maxServCell-r10</w:t>
      </w:r>
      <w:r w:rsidRPr="00170CE7">
        <w:tab/>
      </w:r>
      <w:r w:rsidRPr="00170CE7">
        <w:tab/>
      </w:r>
      <w:r w:rsidRPr="00170CE7">
        <w:tab/>
      </w:r>
      <w:r w:rsidRPr="00170CE7">
        <w:tab/>
        <w:t>INTEGER ::= 5</w:t>
      </w:r>
      <w:r w:rsidRPr="00170CE7">
        <w:tab/>
        <w:t>-- Maximum number of Serving cells</w:t>
      </w:r>
    </w:p>
    <w:p w14:paraId="563B84A0" w14:textId="77777777" w:rsidR="009C0C8C" w:rsidRPr="00170CE7" w:rsidRDefault="009C0C8C" w:rsidP="009C0C8C">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445BCD6F" w14:textId="77777777" w:rsidR="009C0C8C" w:rsidRPr="00170CE7" w:rsidRDefault="009C0C8C" w:rsidP="009C0C8C">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0E4F6F7" w14:textId="77777777" w:rsidR="009C0C8C" w:rsidRPr="00170CE7" w:rsidRDefault="009C0C8C" w:rsidP="009C0C8C">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3AE31A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588FA3A" w14:textId="77777777" w:rsidR="009C0C8C" w:rsidRPr="00170CE7" w:rsidRDefault="009C0C8C" w:rsidP="009C0C8C">
      <w:pPr>
        <w:pStyle w:val="PL"/>
        <w:shd w:val="clear" w:color="auto" w:fill="E6E6E6"/>
      </w:pPr>
      <w:r w:rsidRPr="00170CE7">
        <w:t>maxServiceCount-1</w:t>
      </w:r>
      <w:r w:rsidRPr="00170CE7">
        <w:tab/>
      </w:r>
      <w:r w:rsidRPr="00170CE7">
        <w:tab/>
      </w:r>
      <w:r w:rsidRPr="00170CE7">
        <w:tab/>
        <w:t>INTEGER ::= 15</w:t>
      </w:r>
    </w:p>
    <w:p w14:paraId="62F45A49" w14:textId="77777777" w:rsidR="009C0C8C" w:rsidRPr="00170CE7" w:rsidRDefault="009C0C8C" w:rsidP="009C0C8C">
      <w:pPr>
        <w:pStyle w:val="PL"/>
        <w:shd w:val="clear" w:color="auto" w:fill="E6E6E6"/>
      </w:pPr>
      <w:r w:rsidRPr="00170CE7">
        <w:t>maxSessionPerPMCH</w:t>
      </w:r>
      <w:r w:rsidRPr="00170CE7">
        <w:tab/>
      </w:r>
      <w:r w:rsidRPr="00170CE7">
        <w:tab/>
      </w:r>
      <w:r w:rsidRPr="00170CE7">
        <w:tab/>
        <w:t>INTEGER ::= 29</w:t>
      </w:r>
    </w:p>
    <w:p w14:paraId="53388CD8" w14:textId="77777777" w:rsidR="009C0C8C" w:rsidRPr="00170CE7" w:rsidRDefault="009C0C8C" w:rsidP="009C0C8C">
      <w:pPr>
        <w:pStyle w:val="PL"/>
        <w:shd w:val="clear" w:color="auto" w:fill="E6E6E6"/>
      </w:pPr>
      <w:r w:rsidRPr="00170CE7">
        <w:t>maxSessionPerPMCH-1</w:t>
      </w:r>
      <w:r w:rsidRPr="00170CE7">
        <w:tab/>
      </w:r>
      <w:r w:rsidRPr="00170CE7">
        <w:tab/>
      </w:r>
      <w:r w:rsidRPr="00170CE7">
        <w:tab/>
        <w:t>INTEGER ::= 28</w:t>
      </w:r>
    </w:p>
    <w:p w14:paraId="3B800AA5" w14:textId="77777777" w:rsidR="009C0C8C" w:rsidRPr="00170CE7" w:rsidRDefault="009C0C8C" w:rsidP="009C0C8C">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3A251D0E" w14:textId="77777777" w:rsidR="009C0C8C" w:rsidRPr="00170CE7" w:rsidRDefault="009C0C8C" w:rsidP="009C0C8C">
      <w:pPr>
        <w:pStyle w:val="PL"/>
        <w:shd w:val="clear" w:color="auto" w:fill="E6E6E6"/>
      </w:pPr>
      <w:r w:rsidRPr="00170CE7">
        <w:t>maxSIB-1</w:t>
      </w:r>
      <w:r w:rsidRPr="00170CE7">
        <w:tab/>
      </w:r>
      <w:r w:rsidRPr="00170CE7">
        <w:tab/>
      </w:r>
      <w:r w:rsidRPr="00170CE7">
        <w:tab/>
      </w:r>
      <w:r w:rsidRPr="00170CE7">
        <w:tab/>
      </w:r>
      <w:r w:rsidRPr="00170CE7">
        <w:tab/>
        <w:t>INTEGER ::= 31</w:t>
      </w:r>
    </w:p>
    <w:p w14:paraId="3CD87602" w14:textId="77777777" w:rsidR="009C0C8C" w:rsidRPr="00170CE7" w:rsidRDefault="009C0C8C" w:rsidP="009C0C8C">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5733EEFC" w14:textId="77777777" w:rsidR="009C0C8C" w:rsidRPr="00170CE7" w:rsidRDefault="009C0C8C" w:rsidP="009C0C8C">
      <w:pPr>
        <w:pStyle w:val="PL"/>
        <w:shd w:val="clear" w:color="auto" w:fill="E6E6E6"/>
      </w:pPr>
      <w:r w:rsidRPr="00170CE7">
        <w:t>maxSimultaneousBands-r10</w:t>
      </w:r>
      <w:r w:rsidRPr="00170CE7">
        <w:tab/>
        <w:t>INTEGER ::= 64</w:t>
      </w:r>
      <w:r w:rsidRPr="00170CE7">
        <w:tab/>
        <w:t>-- Maximum number of simultaneously aggregated bands</w:t>
      </w:r>
    </w:p>
    <w:p w14:paraId="7E642597" w14:textId="77777777" w:rsidR="009C0C8C" w:rsidRPr="00170CE7" w:rsidRDefault="009C0C8C" w:rsidP="009C0C8C">
      <w:pPr>
        <w:pStyle w:val="PL"/>
        <w:shd w:val="clear" w:color="auto" w:fill="E6E6E6"/>
      </w:pPr>
      <w:r w:rsidRPr="00170CE7">
        <w:t>maxSubframePatternIDC-r11</w:t>
      </w:r>
      <w:r w:rsidRPr="00170CE7">
        <w:tab/>
        <w:t>INTEGER ::= 8</w:t>
      </w:r>
      <w:r w:rsidRPr="00170CE7">
        <w:tab/>
        <w:t>-- Maximum number of subframe reservation patterns</w:t>
      </w:r>
    </w:p>
    <w:p w14:paraId="63030F3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076B601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D52F5AD" w14:textId="77777777" w:rsidR="009C0C8C" w:rsidRPr="00170CE7" w:rsidRDefault="009C0C8C" w:rsidP="009C0C8C">
      <w:pPr>
        <w:pStyle w:val="PL"/>
        <w:shd w:val="clear" w:color="auto" w:fill="E6E6E6"/>
      </w:pPr>
      <w:r w:rsidRPr="00170CE7">
        <w:t>maxTrafficPattern-r14</w:t>
      </w:r>
      <w:r w:rsidRPr="00170CE7">
        <w:tab/>
      </w:r>
      <w:r w:rsidRPr="00170CE7">
        <w:tab/>
        <w:t>INTEGER ::= 8</w:t>
      </w:r>
      <w:r w:rsidRPr="00170CE7">
        <w:tab/>
        <w:t>-- Maximum number of periodical traffic patterns</w:t>
      </w:r>
    </w:p>
    <w:p w14:paraId="32A7D0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6AE66E1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251B99D1" w14:textId="77777777" w:rsidR="009C0C8C" w:rsidRPr="00170CE7" w:rsidRDefault="009C0C8C" w:rsidP="009C0C8C">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2EE8B8D3" w14:textId="77777777" w:rsidR="009C0C8C" w:rsidRPr="00170CE7" w:rsidRDefault="009C0C8C" w:rsidP="009C0C8C">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31073E96" w14:textId="77777777" w:rsidR="009C0C8C" w:rsidRPr="00170CE7" w:rsidRDefault="009C0C8C" w:rsidP="009C0C8C">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7DF8C25A" w14:textId="77777777" w:rsidR="009C0C8C" w:rsidRPr="00170CE7" w:rsidRDefault="009C0C8C" w:rsidP="009C0C8C">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4B44E9EF" w14:textId="77777777" w:rsidR="009C0C8C" w:rsidRPr="00170CE7" w:rsidRDefault="009C0C8C" w:rsidP="009C0C8C">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DCF5DC0" w14:textId="77777777" w:rsidR="009C0C8C" w:rsidRPr="00170CE7" w:rsidRDefault="009C0C8C" w:rsidP="009C0C8C">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074C661F" w14:textId="77777777" w:rsidR="009C0C8C" w:rsidRPr="00170CE7" w:rsidRDefault="009C0C8C" w:rsidP="009C0C8C">
      <w:pPr>
        <w:pStyle w:val="PL"/>
        <w:shd w:val="clear" w:color="auto" w:fill="E6E6E6"/>
      </w:pPr>
      <w:r w:rsidRPr="00170CE7">
        <w:t>maxWLAN-Channels-r13</w:t>
      </w:r>
      <w:r w:rsidRPr="00170CE7">
        <w:tab/>
      </w:r>
      <w:r w:rsidRPr="00170CE7">
        <w:tab/>
        <w:t>INTEGER ::= 16</w:t>
      </w:r>
      <w:r w:rsidRPr="00170CE7">
        <w:tab/>
        <w:t>-- maximum number of WLAN channels used in</w:t>
      </w:r>
    </w:p>
    <w:p w14:paraId="18F65ECC" w14:textId="77777777" w:rsidR="009C0C8C" w:rsidRPr="00170CE7" w:rsidRDefault="009C0C8C" w:rsidP="009C0C8C">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3E9F800A" w14:textId="77777777" w:rsidR="009C0C8C" w:rsidRPr="00170CE7" w:rsidRDefault="009C0C8C" w:rsidP="009C0C8C">
      <w:pPr>
        <w:pStyle w:val="PL"/>
        <w:shd w:val="clear" w:color="auto" w:fill="E6E6E6"/>
      </w:pPr>
      <w:r w:rsidRPr="00170CE7">
        <w:t>maxWLAN-CarrierInfo-r13</w:t>
      </w:r>
      <w:r w:rsidRPr="00170CE7">
        <w:tab/>
        <w:t>INTEGER ::= 8</w:t>
      </w:r>
      <w:r w:rsidRPr="00170CE7">
        <w:tab/>
        <w:t>-- Maximum number of WLAN Carrier Information</w:t>
      </w:r>
    </w:p>
    <w:p w14:paraId="07FFE7DD" w14:textId="77777777" w:rsidR="009C0C8C" w:rsidRPr="00170CE7" w:rsidRDefault="009C0C8C" w:rsidP="009C0C8C">
      <w:pPr>
        <w:pStyle w:val="PL"/>
        <w:shd w:val="clear" w:color="auto" w:fill="E6E6E6"/>
      </w:pPr>
      <w:r w:rsidRPr="00170CE7">
        <w:t>maxWLAN-Id-Report-r14</w:t>
      </w:r>
      <w:r w:rsidRPr="00170CE7">
        <w:tab/>
      </w:r>
      <w:r w:rsidRPr="00170CE7">
        <w:tab/>
        <w:t>INTEGER ::= 32</w:t>
      </w:r>
      <w:r w:rsidRPr="00170CE7">
        <w:tab/>
        <w:t>-- Maximum number of WLAN IDs to report</w:t>
      </w:r>
    </w:p>
    <w:p w14:paraId="7F6EAFCB" w14:textId="77777777" w:rsidR="009C0C8C" w:rsidRPr="00170CE7" w:rsidRDefault="009C0C8C" w:rsidP="009C0C8C">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545B0CE2" w14:textId="77777777" w:rsidR="009C0C8C" w:rsidRPr="00170CE7" w:rsidRDefault="009C0C8C" w:rsidP="009C0C8C">
      <w:pPr>
        <w:pStyle w:val="PL"/>
        <w:shd w:val="clear" w:color="auto" w:fill="E6E6E6"/>
      </w:pPr>
    </w:p>
    <w:p w14:paraId="440A29F8" w14:textId="77777777" w:rsidR="009C0C8C" w:rsidRPr="00170CE7" w:rsidRDefault="009C0C8C" w:rsidP="009C0C8C">
      <w:pPr>
        <w:pStyle w:val="PL"/>
        <w:shd w:val="clear" w:color="auto" w:fill="E6E6E6"/>
      </w:pPr>
      <w:r w:rsidRPr="00170CE7">
        <w:t>-- ASN1STOP</w:t>
      </w:r>
    </w:p>
    <w:p w14:paraId="54F8F033" w14:textId="77777777" w:rsidR="009C0C8C" w:rsidRPr="00170CE7" w:rsidRDefault="009C0C8C" w:rsidP="009C0C8C">
      <w:pPr>
        <w:pStyle w:val="NO"/>
      </w:pPr>
      <w:r w:rsidRPr="00170CE7">
        <w:t>NOTE: The value of maxDRB aligns with SA2.</w:t>
      </w:r>
    </w:p>
    <w:p w14:paraId="2286DF70"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B368D2D" w14:textId="77777777" w:rsidR="004364AC" w:rsidRDefault="004364AC" w:rsidP="004364AC">
      <w:pPr>
        <w:pStyle w:val="BodyText"/>
      </w:pPr>
    </w:p>
    <w:p w14:paraId="66D2C7B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EF3E4A" w14:textId="77777777" w:rsidR="009C0C8C" w:rsidRPr="00170CE7" w:rsidRDefault="009C0C8C" w:rsidP="009C0C8C"/>
    <w:p w14:paraId="3B75DC33" w14:textId="77777777" w:rsidR="00BA0531" w:rsidRPr="00170CE7" w:rsidRDefault="00BA0531" w:rsidP="00BA0531">
      <w:pPr>
        <w:pStyle w:val="Heading1"/>
      </w:pPr>
      <w:bookmarkStart w:id="1773" w:name="_Toc20487653"/>
      <w:bookmarkStart w:id="1774" w:name="_Toc29342960"/>
      <w:bookmarkStart w:id="1775" w:name="_Toc29344099"/>
      <w:r w:rsidRPr="00170CE7">
        <w:t>7</w:t>
      </w:r>
      <w:r w:rsidRPr="00170CE7">
        <w:tab/>
        <w:t>Variables and constants</w:t>
      </w:r>
      <w:bookmarkEnd w:id="1773"/>
      <w:bookmarkEnd w:id="1774"/>
      <w:bookmarkEnd w:id="1775"/>
    </w:p>
    <w:p w14:paraId="338D5F5A" w14:textId="77777777" w:rsidR="00BA0531" w:rsidRPr="00170CE7" w:rsidRDefault="00BA0531" w:rsidP="00BA0531">
      <w:pPr>
        <w:pStyle w:val="Heading2"/>
      </w:pPr>
      <w:bookmarkStart w:id="1776" w:name="_Toc20487654"/>
      <w:bookmarkStart w:id="1777" w:name="_Toc29342961"/>
      <w:bookmarkStart w:id="1778" w:name="_Toc29344100"/>
      <w:r w:rsidRPr="00170CE7">
        <w:t>7.1</w:t>
      </w:r>
      <w:r w:rsidRPr="00170CE7">
        <w:tab/>
        <w:t>UE variables</w:t>
      </w:r>
      <w:bookmarkEnd w:id="1776"/>
      <w:bookmarkEnd w:id="1777"/>
      <w:bookmarkEnd w:id="1778"/>
    </w:p>
    <w:p w14:paraId="518FDCD5" w14:textId="77777777" w:rsidR="00BA0531" w:rsidRPr="00170CE7" w:rsidRDefault="00BA0531" w:rsidP="00BA0531">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7104557" w14:textId="77777777" w:rsidR="00070DB2" w:rsidRPr="00170CE7" w:rsidRDefault="00070DB2" w:rsidP="00070DB2">
      <w:pPr>
        <w:pStyle w:val="Heading4"/>
        <w:rPr>
          <w:noProof/>
        </w:rPr>
      </w:pPr>
      <w:bookmarkStart w:id="1779" w:name="_Toc20487655"/>
      <w:bookmarkStart w:id="1780" w:name="_Toc29342962"/>
      <w:bookmarkStart w:id="1781" w:name="_Toc29344101"/>
      <w:bookmarkStart w:id="1782" w:name="_Toc20487660"/>
      <w:bookmarkStart w:id="1783" w:name="_Toc29342967"/>
      <w:bookmarkStart w:id="1784" w:name="_Toc29344106"/>
      <w:r w:rsidRPr="00170CE7">
        <w:t>–</w:t>
      </w:r>
      <w:r w:rsidRPr="00170CE7">
        <w:tab/>
      </w:r>
      <w:r w:rsidRPr="00170CE7">
        <w:rPr>
          <w:i/>
          <w:noProof/>
        </w:rPr>
        <w:t>EUTRA-UE-Variables</w:t>
      </w:r>
      <w:bookmarkEnd w:id="1779"/>
      <w:bookmarkEnd w:id="1780"/>
      <w:bookmarkEnd w:id="1781"/>
    </w:p>
    <w:p w14:paraId="3640EE14" w14:textId="77777777" w:rsidR="00070DB2" w:rsidRPr="00170CE7" w:rsidRDefault="00070DB2" w:rsidP="00070DB2">
      <w:r w:rsidRPr="00170CE7">
        <w:t>This ASN.1 segment is the start of the E</w:t>
      </w:r>
      <w:r w:rsidRPr="00170CE7">
        <w:noBreakHyphen/>
        <w:t>UTRA UE variable definitions.</w:t>
      </w:r>
    </w:p>
    <w:p w14:paraId="73FA3613" w14:textId="77777777" w:rsidR="00070DB2" w:rsidRPr="00170CE7" w:rsidRDefault="00070DB2" w:rsidP="00070DB2">
      <w:pPr>
        <w:pStyle w:val="PL"/>
        <w:shd w:val="clear" w:color="auto" w:fill="E6E6E6"/>
      </w:pPr>
      <w:r w:rsidRPr="00170CE7">
        <w:t>-- ASN1START</w:t>
      </w:r>
    </w:p>
    <w:p w14:paraId="60F97BAC" w14:textId="77777777" w:rsidR="00070DB2" w:rsidRPr="00170CE7" w:rsidRDefault="00070DB2" w:rsidP="00070DB2">
      <w:pPr>
        <w:pStyle w:val="PL"/>
        <w:shd w:val="clear" w:color="auto" w:fill="E6E6E6"/>
      </w:pPr>
    </w:p>
    <w:p w14:paraId="5E0A7097" w14:textId="77777777" w:rsidR="00070DB2" w:rsidRPr="00170CE7" w:rsidRDefault="00070DB2" w:rsidP="00070DB2">
      <w:pPr>
        <w:pStyle w:val="PL"/>
        <w:shd w:val="clear" w:color="auto" w:fill="E6E6E6"/>
      </w:pPr>
      <w:r w:rsidRPr="00170CE7">
        <w:t>EUTRA-UE-Variables DEFINITIONS AUTOMATIC TAGS ::=</w:t>
      </w:r>
    </w:p>
    <w:p w14:paraId="518E3B67" w14:textId="77777777" w:rsidR="00070DB2" w:rsidRPr="00170CE7" w:rsidRDefault="00070DB2" w:rsidP="00070DB2">
      <w:pPr>
        <w:pStyle w:val="PL"/>
        <w:shd w:val="clear" w:color="auto" w:fill="E6E6E6"/>
      </w:pPr>
    </w:p>
    <w:p w14:paraId="5889C37F" w14:textId="77777777" w:rsidR="00070DB2" w:rsidRPr="00170CE7" w:rsidRDefault="00070DB2" w:rsidP="00070DB2">
      <w:pPr>
        <w:pStyle w:val="PL"/>
        <w:shd w:val="clear" w:color="auto" w:fill="E6E6E6"/>
      </w:pPr>
      <w:r w:rsidRPr="00170CE7">
        <w:t>BEGIN</w:t>
      </w:r>
    </w:p>
    <w:p w14:paraId="381DBA40" w14:textId="77777777" w:rsidR="00070DB2" w:rsidRPr="00170CE7" w:rsidRDefault="00070DB2" w:rsidP="00070DB2">
      <w:pPr>
        <w:pStyle w:val="PL"/>
        <w:shd w:val="clear" w:color="auto" w:fill="E6E6E6"/>
      </w:pPr>
    </w:p>
    <w:p w14:paraId="677EFE4B" w14:textId="77777777" w:rsidR="00070DB2" w:rsidRPr="00170CE7" w:rsidRDefault="00070DB2" w:rsidP="00070DB2">
      <w:pPr>
        <w:pStyle w:val="PL"/>
        <w:shd w:val="clear" w:color="auto" w:fill="E6E6E6"/>
      </w:pPr>
      <w:r w:rsidRPr="00170CE7">
        <w:t>IMPORTS</w:t>
      </w:r>
    </w:p>
    <w:p w14:paraId="0DEE634F" w14:textId="77777777" w:rsidR="00070DB2" w:rsidRPr="00170CE7" w:rsidRDefault="00070DB2" w:rsidP="00070DB2">
      <w:pPr>
        <w:pStyle w:val="PL"/>
        <w:shd w:val="clear" w:color="auto" w:fill="E6E6E6"/>
      </w:pPr>
      <w:r w:rsidRPr="00170CE7">
        <w:tab/>
        <w:t>AbsoluteTimeInfo-r10,</w:t>
      </w:r>
    </w:p>
    <w:p w14:paraId="0D647BEF" w14:textId="77777777" w:rsidR="00070DB2" w:rsidRPr="00170CE7" w:rsidRDefault="00070DB2" w:rsidP="00070DB2">
      <w:pPr>
        <w:pStyle w:val="PL"/>
        <w:shd w:val="clear" w:color="auto" w:fill="E6E6E6"/>
      </w:pPr>
      <w:r w:rsidRPr="00170CE7">
        <w:tab/>
        <w:t>AreaConfiguration-r10,</w:t>
      </w:r>
    </w:p>
    <w:p w14:paraId="62F33612" w14:textId="77777777" w:rsidR="00070DB2" w:rsidRPr="00170CE7" w:rsidRDefault="00070DB2" w:rsidP="00070DB2">
      <w:pPr>
        <w:pStyle w:val="PL"/>
        <w:shd w:val="clear" w:color="auto" w:fill="E6E6E6"/>
      </w:pPr>
      <w:r w:rsidRPr="00170CE7">
        <w:tab/>
        <w:t>AreaConfiguration-v1130,</w:t>
      </w:r>
    </w:p>
    <w:p w14:paraId="276E3DDC" w14:textId="77777777" w:rsidR="00070DB2" w:rsidRPr="00170CE7" w:rsidRDefault="00070DB2" w:rsidP="00070DB2">
      <w:pPr>
        <w:pStyle w:val="PL"/>
        <w:shd w:val="clear" w:color="auto" w:fill="E6E6E6"/>
      </w:pPr>
      <w:r w:rsidRPr="00170CE7">
        <w:tab/>
        <w:t>ARFCN-ValueNR-r15,</w:t>
      </w:r>
    </w:p>
    <w:p w14:paraId="4B47FB49" w14:textId="77777777" w:rsidR="00070DB2" w:rsidRPr="00170CE7" w:rsidRDefault="00070DB2" w:rsidP="00070DB2">
      <w:pPr>
        <w:pStyle w:val="PL"/>
        <w:shd w:val="clear" w:color="auto" w:fill="E6E6E6"/>
      </w:pPr>
      <w:r w:rsidRPr="00170CE7">
        <w:tab/>
        <w:t>BT-NameList-r15,</w:t>
      </w:r>
    </w:p>
    <w:p w14:paraId="237FFB9C" w14:textId="77777777" w:rsidR="00070DB2" w:rsidRPr="00170CE7" w:rsidRDefault="00070DB2" w:rsidP="00070DB2">
      <w:pPr>
        <w:pStyle w:val="PL"/>
        <w:shd w:val="clear" w:color="auto" w:fill="E6E6E6"/>
      </w:pPr>
      <w:r w:rsidRPr="00170CE7">
        <w:tab/>
        <w:t>CarrierFreqGERAN,</w:t>
      </w:r>
    </w:p>
    <w:p w14:paraId="7FE44C36" w14:textId="77777777" w:rsidR="00070DB2" w:rsidRPr="00170CE7" w:rsidRDefault="00070DB2" w:rsidP="00070DB2">
      <w:pPr>
        <w:pStyle w:val="PL"/>
        <w:shd w:val="clear" w:color="auto" w:fill="E6E6E6"/>
      </w:pPr>
      <w:r w:rsidRPr="00170CE7">
        <w:tab/>
        <w:t>CellIdentity,</w:t>
      </w:r>
    </w:p>
    <w:p w14:paraId="744CAAD3" w14:textId="77777777" w:rsidR="00070DB2" w:rsidRPr="00170CE7" w:rsidRDefault="00070DB2" w:rsidP="00070DB2">
      <w:pPr>
        <w:pStyle w:val="PL"/>
        <w:shd w:val="clear" w:color="auto" w:fill="E6E6E6"/>
      </w:pPr>
      <w:r w:rsidRPr="00170CE7">
        <w:tab/>
        <w:t>CellList-r15,</w:t>
      </w:r>
    </w:p>
    <w:p w14:paraId="3C42608E" w14:textId="77777777" w:rsidR="00070DB2" w:rsidRPr="00170CE7" w:rsidRDefault="00070DB2" w:rsidP="00070DB2">
      <w:pPr>
        <w:pStyle w:val="PL"/>
        <w:shd w:val="clear" w:color="auto" w:fill="E6E6E6"/>
      </w:pPr>
      <w:r w:rsidRPr="00170CE7">
        <w:tab/>
        <w:t>ConnEstFailReport-r11,</w:t>
      </w:r>
    </w:p>
    <w:p w14:paraId="597F03D2" w14:textId="77777777" w:rsidR="00070DB2" w:rsidRPr="00170CE7" w:rsidRDefault="00070DB2" w:rsidP="00070DB2">
      <w:pPr>
        <w:pStyle w:val="PL"/>
        <w:shd w:val="clear" w:color="auto" w:fill="E6E6E6"/>
      </w:pPr>
      <w:r w:rsidRPr="00170CE7">
        <w:tab/>
        <w:t>EUTRA-CarrierList-r15,</w:t>
      </w:r>
    </w:p>
    <w:p w14:paraId="78C28021" w14:textId="77777777" w:rsidR="00070DB2" w:rsidRPr="00170CE7" w:rsidRDefault="00070DB2" w:rsidP="00070DB2">
      <w:pPr>
        <w:pStyle w:val="PL"/>
        <w:shd w:val="clear" w:color="auto" w:fill="E6E6E6"/>
      </w:pPr>
      <w:r w:rsidRPr="00170CE7">
        <w:lastRenderedPageBreak/>
        <w:tab/>
        <w:t>SpeedStateScaleFactors,</w:t>
      </w:r>
    </w:p>
    <w:p w14:paraId="58BA60F5" w14:textId="77777777" w:rsidR="00070DB2" w:rsidRPr="00170CE7" w:rsidRDefault="00070DB2" w:rsidP="00070DB2">
      <w:pPr>
        <w:pStyle w:val="PL"/>
        <w:shd w:val="clear" w:color="auto" w:fill="E6E6E6"/>
      </w:pPr>
      <w:r w:rsidRPr="00170CE7">
        <w:tab/>
        <w:t>C-RNTI,</w:t>
      </w:r>
    </w:p>
    <w:p w14:paraId="0126714C" w14:textId="77777777" w:rsidR="00070DB2" w:rsidRPr="00170CE7" w:rsidRDefault="00070DB2" w:rsidP="00070DB2">
      <w:pPr>
        <w:pStyle w:val="PL"/>
        <w:shd w:val="clear" w:color="auto" w:fill="E6E6E6"/>
      </w:pPr>
      <w:r w:rsidRPr="00170CE7">
        <w:tab/>
        <w:t>LoggingDuration-r10,</w:t>
      </w:r>
    </w:p>
    <w:p w14:paraId="3AD51F5E" w14:textId="77777777" w:rsidR="00070DB2" w:rsidRPr="00170CE7" w:rsidRDefault="00070DB2" w:rsidP="00070DB2">
      <w:pPr>
        <w:pStyle w:val="PL"/>
        <w:shd w:val="clear" w:color="auto" w:fill="E6E6E6"/>
      </w:pPr>
      <w:r w:rsidRPr="00170CE7">
        <w:tab/>
        <w:t>LoggingInterval-r10,</w:t>
      </w:r>
    </w:p>
    <w:p w14:paraId="1D2119D1" w14:textId="77777777" w:rsidR="00070DB2" w:rsidRPr="00170CE7" w:rsidRDefault="00070DB2" w:rsidP="00070DB2">
      <w:pPr>
        <w:pStyle w:val="PL"/>
        <w:shd w:val="clear" w:color="auto" w:fill="E6E6E6"/>
      </w:pPr>
      <w:r w:rsidRPr="00170CE7">
        <w:tab/>
        <w:t>LogMeasInfo-r10,</w:t>
      </w:r>
    </w:p>
    <w:p w14:paraId="19E81C81" w14:textId="77777777" w:rsidR="00070DB2" w:rsidRPr="00170CE7" w:rsidRDefault="00070DB2" w:rsidP="00070DB2">
      <w:pPr>
        <w:pStyle w:val="PL"/>
        <w:shd w:val="clear" w:color="auto" w:fill="E6E6E6"/>
      </w:pPr>
      <w:r w:rsidRPr="00170CE7">
        <w:tab/>
        <w:t>MeasCSI-RS-Id-r12,</w:t>
      </w:r>
    </w:p>
    <w:p w14:paraId="789A2F77" w14:textId="77777777" w:rsidR="00070DB2" w:rsidRPr="00170CE7" w:rsidRDefault="00070DB2" w:rsidP="00070DB2">
      <w:pPr>
        <w:pStyle w:val="PL"/>
        <w:shd w:val="clear" w:color="auto" w:fill="E6E6E6"/>
      </w:pPr>
      <w:r w:rsidRPr="00170CE7">
        <w:tab/>
        <w:t>MeasId,</w:t>
      </w:r>
    </w:p>
    <w:p w14:paraId="4E1BE7AF" w14:textId="77777777" w:rsidR="00070DB2" w:rsidRPr="00170CE7" w:rsidRDefault="00070DB2" w:rsidP="00070DB2">
      <w:pPr>
        <w:pStyle w:val="PL"/>
        <w:shd w:val="clear" w:color="auto" w:fill="E6E6E6"/>
      </w:pPr>
      <w:r w:rsidRPr="00170CE7">
        <w:tab/>
        <w:t>MeasId-v1250,</w:t>
      </w:r>
    </w:p>
    <w:p w14:paraId="1F93FD5E" w14:textId="77777777" w:rsidR="00070DB2" w:rsidRPr="00170CE7" w:rsidRDefault="00070DB2" w:rsidP="00070DB2">
      <w:pPr>
        <w:pStyle w:val="PL"/>
        <w:shd w:val="clear" w:color="auto" w:fill="E6E6E6"/>
      </w:pPr>
      <w:r w:rsidRPr="00170CE7">
        <w:tab/>
        <w:t>MeasIdToAddModList,</w:t>
      </w:r>
    </w:p>
    <w:p w14:paraId="0B6BBBFE" w14:textId="77777777" w:rsidR="00070DB2" w:rsidRPr="00170CE7" w:rsidRDefault="00070DB2" w:rsidP="00070DB2">
      <w:pPr>
        <w:pStyle w:val="PL"/>
        <w:shd w:val="clear" w:color="auto" w:fill="E6E6E6"/>
      </w:pPr>
      <w:r w:rsidRPr="00170CE7">
        <w:tab/>
        <w:t>MeasIdToAddModListExt-r12,</w:t>
      </w:r>
    </w:p>
    <w:p w14:paraId="3F17C5A2" w14:textId="77777777" w:rsidR="00070DB2" w:rsidRPr="00170CE7" w:rsidRDefault="00070DB2" w:rsidP="00070DB2">
      <w:pPr>
        <w:pStyle w:val="PL"/>
        <w:shd w:val="clear" w:color="auto" w:fill="E6E6E6"/>
      </w:pPr>
      <w:r w:rsidRPr="00170CE7">
        <w:tab/>
        <w:t>MeasIdToAddModList-v1310,</w:t>
      </w:r>
    </w:p>
    <w:p w14:paraId="0E05A0D6" w14:textId="77777777" w:rsidR="00070DB2" w:rsidRPr="00170CE7" w:rsidRDefault="00070DB2" w:rsidP="00070DB2">
      <w:pPr>
        <w:pStyle w:val="PL"/>
        <w:shd w:val="clear" w:color="auto" w:fill="E6E6E6"/>
      </w:pPr>
      <w:r w:rsidRPr="00170CE7">
        <w:tab/>
        <w:t>MeasIdToAddModListExt-v1310,</w:t>
      </w:r>
    </w:p>
    <w:p w14:paraId="08F7E213" w14:textId="77777777" w:rsidR="00070DB2" w:rsidRPr="00170CE7" w:rsidRDefault="00070DB2" w:rsidP="00070DB2">
      <w:pPr>
        <w:pStyle w:val="PL"/>
        <w:shd w:val="clear" w:color="auto" w:fill="E6E6E6"/>
      </w:pPr>
      <w:r w:rsidRPr="00170CE7">
        <w:tab/>
        <w:t>MeasObjectToAddModList,</w:t>
      </w:r>
    </w:p>
    <w:p w14:paraId="28A8AC73" w14:textId="77777777" w:rsidR="00070DB2" w:rsidRPr="00170CE7" w:rsidRDefault="00070DB2" w:rsidP="00070DB2">
      <w:pPr>
        <w:pStyle w:val="PL"/>
        <w:shd w:val="clear" w:color="auto" w:fill="E6E6E6"/>
      </w:pPr>
      <w:r w:rsidRPr="00170CE7">
        <w:tab/>
        <w:t>MeasObjectToAddModList-v9e0,</w:t>
      </w:r>
    </w:p>
    <w:p w14:paraId="69EC7E6F" w14:textId="77777777" w:rsidR="00070DB2" w:rsidRPr="00170CE7" w:rsidRDefault="00070DB2" w:rsidP="00070DB2">
      <w:pPr>
        <w:pStyle w:val="PL"/>
        <w:shd w:val="clear" w:color="auto" w:fill="E6E6E6"/>
      </w:pPr>
      <w:r w:rsidRPr="00170CE7">
        <w:tab/>
        <w:t>MeasObjectToAddModListExt-r13,</w:t>
      </w:r>
    </w:p>
    <w:p w14:paraId="30BB4D2E" w14:textId="1FA43649" w:rsidR="00070DB2" w:rsidRDefault="00070DB2" w:rsidP="00070DB2">
      <w:pPr>
        <w:pStyle w:val="PL"/>
        <w:shd w:val="clear" w:color="auto" w:fill="E6E6E6"/>
        <w:rPr>
          <w:ins w:id="1785" w:author="DCCA-after-merge" w:date="2020-02-04T14:52:00Z"/>
        </w:rPr>
      </w:pPr>
      <w:r w:rsidRPr="00170CE7">
        <w:tab/>
        <w:t>MeasResultListIdle-r15,</w:t>
      </w:r>
    </w:p>
    <w:p w14:paraId="79C3412B" w14:textId="3EC05D80" w:rsidR="00070DB2" w:rsidRPr="00170CE7" w:rsidRDefault="00070DB2" w:rsidP="00070DB2">
      <w:pPr>
        <w:pStyle w:val="PL"/>
        <w:shd w:val="clear" w:color="auto" w:fill="E6E6E6"/>
      </w:pPr>
      <w:ins w:id="1786" w:author="DCCA-after-merge" w:date="2020-02-04T14:52:00Z">
        <w:r>
          <w:t xml:space="preserve">    </w:t>
        </w:r>
        <w:r w:rsidRPr="00070DB2">
          <w:t>MeasResultListIdleNR-r16,</w:t>
        </w:r>
      </w:ins>
    </w:p>
    <w:p w14:paraId="1C8CA3EC" w14:textId="77777777" w:rsidR="00070DB2" w:rsidRPr="00170CE7" w:rsidRDefault="00070DB2" w:rsidP="00070DB2">
      <w:pPr>
        <w:pStyle w:val="PL"/>
        <w:shd w:val="clear" w:color="auto" w:fill="E6E6E6"/>
      </w:pPr>
      <w:r w:rsidRPr="00170CE7">
        <w:tab/>
        <w:t>MeasScaleFactor-r12,</w:t>
      </w:r>
    </w:p>
    <w:p w14:paraId="5A794FC7" w14:textId="77777777" w:rsidR="00070DB2" w:rsidRPr="00170CE7" w:rsidRDefault="00070DB2" w:rsidP="00070DB2">
      <w:pPr>
        <w:pStyle w:val="PL"/>
        <w:shd w:val="clear" w:color="auto" w:fill="E6E6E6"/>
      </w:pPr>
      <w:r w:rsidRPr="00170CE7">
        <w:tab/>
        <w:t>MobilityStateParameters,</w:t>
      </w:r>
    </w:p>
    <w:p w14:paraId="3A4987A0" w14:textId="77777777" w:rsidR="00070DB2" w:rsidRDefault="00070DB2" w:rsidP="00070DB2">
      <w:pPr>
        <w:pStyle w:val="PL"/>
        <w:shd w:val="clear" w:color="auto" w:fill="E6E6E6"/>
        <w:rPr>
          <w:ins w:id="1787" w:author="DCCA-after-merge" w:date="2020-02-04T14:52:00Z"/>
        </w:rPr>
      </w:pPr>
      <w:r w:rsidRPr="00170CE7">
        <w:tab/>
        <w:t>NeighCellConfig,</w:t>
      </w:r>
    </w:p>
    <w:p w14:paraId="7AF66439" w14:textId="5ADF5EF7" w:rsidR="00070DB2" w:rsidRPr="00170CE7" w:rsidRDefault="00070DB2" w:rsidP="00070DB2">
      <w:pPr>
        <w:pStyle w:val="PL"/>
        <w:shd w:val="clear" w:color="auto" w:fill="E6E6E6"/>
      </w:pPr>
      <w:ins w:id="1788" w:author="DCCA-after-merge" w:date="2020-02-04T14:52:00Z">
        <w:r>
          <w:t xml:space="preserve">    </w:t>
        </w:r>
        <w:r w:rsidRPr="00070DB2">
          <w:t>NR-CarrierList-r16,</w:t>
        </w:r>
      </w:ins>
    </w:p>
    <w:p w14:paraId="596FE43A" w14:textId="77777777" w:rsidR="00070DB2" w:rsidRPr="00170CE7" w:rsidRDefault="00070DB2" w:rsidP="00070DB2">
      <w:pPr>
        <w:pStyle w:val="PL"/>
        <w:shd w:val="clear" w:color="auto" w:fill="E6E6E6"/>
      </w:pPr>
      <w:r w:rsidRPr="00170CE7">
        <w:tab/>
        <w:t>PhysCellId,</w:t>
      </w:r>
    </w:p>
    <w:p w14:paraId="34937949" w14:textId="77777777" w:rsidR="00070DB2" w:rsidRPr="00170CE7" w:rsidRDefault="00070DB2" w:rsidP="00070DB2">
      <w:pPr>
        <w:pStyle w:val="PL"/>
        <w:shd w:val="clear" w:color="auto" w:fill="E6E6E6"/>
      </w:pPr>
      <w:r w:rsidRPr="00170CE7">
        <w:tab/>
        <w:t>PhysCellIdCDMA2000,</w:t>
      </w:r>
    </w:p>
    <w:p w14:paraId="18A0B4CC" w14:textId="77777777" w:rsidR="00070DB2" w:rsidRPr="00170CE7" w:rsidRDefault="00070DB2" w:rsidP="00070DB2">
      <w:pPr>
        <w:pStyle w:val="PL"/>
        <w:shd w:val="clear" w:color="auto" w:fill="E6E6E6"/>
      </w:pPr>
      <w:r w:rsidRPr="00170CE7">
        <w:tab/>
        <w:t>PhysCellIdGERAN,</w:t>
      </w:r>
    </w:p>
    <w:p w14:paraId="6844B054" w14:textId="77777777" w:rsidR="00070DB2" w:rsidRPr="00170CE7" w:rsidRDefault="00070DB2" w:rsidP="00070DB2">
      <w:pPr>
        <w:pStyle w:val="PL"/>
        <w:shd w:val="clear" w:color="auto" w:fill="E6E6E6"/>
      </w:pPr>
      <w:r w:rsidRPr="00170CE7">
        <w:tab/>
        <w:t>PhysCellIdUTRA-FDD,</w:t>
      </w:r>
    </w:p>
    <w:p w14:paraId="2E2D6587" w14:textId="77777777" w:rsidR="00070DB2" w:rsidRPr="00170CE7" w:rsidRDefault="00070DB2" w:rsidP="00070DB2">
      <w:pPr>
        <w:pStyle w:val="PL"/>
        <w:shd w:val="clear" w:color="auto" w:fill="E6E6E6"/>
      </w:pPr>
      <w:r w:rsidRPr="00170CE7">
        <w:tab/>
        <w:t>PhysCellIdUTRA-TDD,</w:t>
      </w:r>
    </w:p>
    <w:p w14:paraId="1E9CABCF" w14:textId="77777777" w:rsidR="00070DB2" w:rsidRPr="00170CE7" w:rsidRDefault="00070DB2" w:rsidP="00070DB2">
      <w:pPr>
        <w:pStyle w:val="PL"/>
        <w:shd w:val="clear" w:color="auto" w:fill="E6E6E6"/>
      </w:pPr>
      <w:r w:rsidRPr="00170CE7">
        <w:tab/>
        <w:t>PLMN-Identity,</w:t>
      </w:r>
    </w:p>
    <w:p w14:paraId="7B77EDC7" w14:textId="77777777" w:rsidR="00070DB2" w:rsidRPr="00170CE7" w:rsidRDefault="00070DB2" w:rsidP="00070DB2">
      <w:pPr>
        <w:pStyle w:val="PL"/>
        <w:shd w:val="clear" w:color="auto" w:fill="E6E6E6"/>
      </w:pPr>
      <w:r w:rsidRPr="00170CE7">
        <w:tab/>
        <w:t>PLMN-IdentityList3-r11,</w:t>
      </w:r>
    </w:p>
    <w:p w14:paraId="42E9D35E" w14:textId="77777777" w:rsidR="00070DB2" w:rsidRPr="00170CE7" w:rsidRDefault="00070DB2" w:rsidP="00070DB2">
      <w:pPr>
        <w:pStyle w:val="PL"/>
        <w:shd w:val="clear" w:color="auto" w:fill="E6E6E6"/>
      </w:pPr>
      <w:r w:rsidRPr="00170CE7">
        <w:tab/>
        <w:t>QuantityConfig,</w:t>
      </w:r>
    </w:p>
    <w:p w14:paraId="1F5EA287" w14:textId="77777777" w:rsidR="00070DB2" w:rsidRPr="00170CE7" w:rsidRDefault="00070DB2" w:rsidP="00070DB2">
      <w:pPr>
        <w:pStyle w:val="PL"/>
        <w:shd w:val="clear" w:color="auto" w:fill="E6E6E6"/>
      </w:pPr>
      <w:r w:rsidRPr="00170CE7">
        <w:tab/>
        <w:t>ReportConfigToAddModList,</w:t>
      </w:r>
    </w:p>
    <w:p w14:paraId="0C8DE5AB" w14:textId="77777777" w:rsidR="00070DB2" w:rsidRPr="00170CE7" w:rsidRDefault="00070DB2" w:rsidP="00070DB2">
      <w:pPr>
        <w:pStyle w:val="PL"/>
        <w:shd w:val="clear" w:color="auto" w:fill="E6E6E6"/>
      </w:pPr>
      <w:r w:rsidRPr="00170CE7">
        <w:tab/>
        <w:t>RLF-Report-r9,</w:t>
      </w:r>
    </w:p>
    <w:p w14:paraId="3AB095AE" w14:textId="77777777" w:rsidR="00070DB2" w:rsidRPr="00170CE7" w:rsidRDefault="00070DB2" w:rsidP="00070DB2">
      <w:pPr>
        <w:pStyle w:val="PL"/>
        <w:shd w:val="clear" w:color="auto" w:fill="E6E6E6"/>
      </w:pPr>
      <w:r w:rsidRPr="00170CE7">
        <w:rPr>
          <w:bCs/>
        </w:rPr>
        <w:tab/>
        <w:t>TargetMBSFN-AreaList-r12,</w:t>
      </w:r>
    </w:p>
    <w:p w14:paraId="236B15C5" w14:textId="77777777" w:rsidR="00070DB2" w:rsidRPr="00170CE7" w:rsidRDefault="00070DB2" w:rsidP="00070DB2">
      <w:pPr>
        <w:pStyle w:val="PL"/>
        <w:shd w:val="clear" w:color="auto" w:fill="E6E6E6"/>
      </w:pPr>
      <w:r w:rsidRPr="00170CE7">
        <w:tab/>
        <w:t>TraceReference-r10,</w:t>
      </w:r>
    </w:p>
    <w:p w14:paraId="5E2EED13" w14:textId="77777777" w:rsidR="00070DB2" w:rsidRPr="00170CE7" w:rsidRDefault="00070DB2" w:rsidP="00070DB2">
      <w:pPr>
        <w:pStyle w:val="PL"/>
        <w:shd w:val="clear" w:color="auto" w:fill="E6E6E6"/>
      </w:pPr>
      <w:r w:rsidRPr="00170CE7">
        <w:tab/>
        <w:t>Tx-ResourcePoolMeasList-r14,</w:t>
      </w:r>
    </w:p>
    <w:p w14:paraId="4949C8D2" w14:textId="77777777" w:rsidR="00070DB2" w:rsidRPr="00170CE7" w:rsidRDefault="00070DB2" w:rsidP="00070DB2">
      <w:pPr>
        <w:pStyle w:val="PL"/>
        <w:shd w:val="clear" w:color="auto" w:fill="E6E6E6"/>
      </w:pPr>
      <w:r w:rsidRPr="00170CE7">
        <w:tab/>
        <w:t>VisitedCellInfoList-r12,</w:t>
      </w:r>
    </w:p>
    <w:p w14:paraId="2EA9EEBE" w14:textId="77777777" w:rsidR="00070DB2" w:rsidRPr="00170CE7" w:rsidRDefault="00070DB2" w:rsidP="00070DB2">
      <w:pPr>
        <w:pStyle w:val="PL"/>
        <w:shd w:val="clear" w:color="auto" w:fill="E6E6E6"/>
      </w:pPr>
      <w:r w:rsidRPr="00170CE7">
        <w:tab/>
        <w:t>maxCellMeas,</w:t>
      </w:r>
    </w:p>
    <w:p w14:paraId="4838A951" w14:textId="77777777" w:rsidR="00070DB2" w:rsidRPr="00170CE7" w:rsidRDefault="00070DB2" w:rsidP="00070DB2">
      <w:pPr>
        <w:pStyle w:val="PL"/>
        <w:shd w:val="clear" w:color="auto" w:fill="E6E6E6"/>
      </w:pPr>
      <w:r w:rsidRPr="00170CE7">
        <w:tab/>
        <w:t>maxCSI-RS-Meas-r12,</w:t>
      </w:r>
    </w:p>
    <w:p w14:paraId="40C46E67" w14:textId="77777777" w:rsidR="00070DB2" w:rsidRPr="00170CE7" w:rsidRDefault="00070DB2" w:rsidP="00070DB2">
      <w:pPr>
        <w:pStyle w:val="PL"/>
        <w:shd w:val="clear" w:color="auto" w:fill="E6E6E6"/>
      </w:pPr>
      <w:r w:rsidRPr="00170CE7">
        <w:tab/>
        <w:t>maxMeasId,</w:t>
      </w:r>
    </w:p>
    <w:p w14:paraId="4ACC476D" w14:textId="77777777" w:rsidR="00070DB2" w:rsidRPr="00170CE7" w:rsidRDefault="00070DB2" w:rsidP="00070DB2">
      <w:pPr>
        <w:pStyle w:val="PL"/>
        <w:shd w:val="clear" w:color="auto" w:fill="E6E6E6"/>
      </w:pPr>
      <w:r w:rsidRPr="00170CE7">
        <w:tab/>
        <w:t>maxMeasId-r12,</w:t>
      </w:r>
    </w:p>
    <w:p w14:paraId="19DCEA8E" w14:textId="77777777" w:rsidR="00070DB2" w:rsidRPr="00170CE7" w:rsidRDefault="00070DB2" w:rsidP="00070DB2">
      <w:pPr>
        <w:pStyle w:val="PL"/>
        <w:shd w:val="clear" w:color="auto" w:fill="E6E6E6"/>
      </w:pPr>
      <w:r w:rsidRPr="00170CE7">
        <w:tab/>
        <w:t>maxRS-Index-r15,</w:t>
      </w:r>
    </w:p>
    <w:p w14:paraId="4B1F07C7" w14:textId="77777777" w:rsidR="00070DB2" w:rsidRPr="00170CE7" w:rsidRDefault="00070DB2" w:rsidP="00070DB2">
      <w:pPr>
        <w:pStyle w:val="PL"/>
        <w:shd w:val="clear" w:color="auto" w:fill="E6E6E6"/>
      </w:pPr>
      <w:r w:rsidRPr="00170CE7">
        <w:tab/>
        <w:t>PhysCellIdNR-r15,</w:t>
      </w:r>
    </w:p>
    <w:p w14:paraId="007A2DFF" w14:textId="7147DF12" w:rsidR="00070DB2" w:rsidRDefault="00070DB2" w:rsidP="00070DB2">
      <w:pPr>
        <w:pStyle w:val="PL"/>
        <w:shd w:val="clear" w:color="auto" w:fill="E6E6E6"/>
        <w:rPr>
          <w:ins w:id="1789" w:author="DCCA-after-merge" w:date="2020-02-04T15:37:00Z"/>
        </w:rPr>
      </w:pPr>
      <w:r w:rsidRPr="00170CE7">
        <w:tab/>
        <w:t>RS-IndexNR-r15,</w:t>
      </w:r>
    </w:p>
    <w:p w14:paraId="6A4334CD" w14:textId="77777777" w:rsidR="00070DB2" w:rsidRPr="00170CE7" w:rsidRDefault="00070DB2" w:rsidP="00070DB2">
      <w:pPr>
        <w:pStyle w:val="PL"/>
        <w:shd w:val="clear" w:color="auto" w:fill="E6E6E6"/>
      </w:pPr>
      <w:r w:rsidRPr="00170CE7">
        <w:tab/>
        <w:t>UL-DelayConfig-r13,</w:t>
      </w:r>
    </w:p>
    <w:p w14:paraId="286058CA" w14:textId="77777777" w:rsidR="00070DB2" w:rsidRDefault="00070DB2" w:rsidP="00070DB2">
      <w:pPr>
        <w:pStyle w:val="PL"/>
        <w:shd w:val="clear" w:color="auto" w:fill="E6E6E6"/>
        <w:rPr>
          <w:ins w:id="1790" w:author="DCCA-after-merge" w:date="2020-02-04T14:54:00Z"/>
        </w:rPr>
      </w:pPr>
      <w:r w:rsidRPr="00170CE7">
        <w:tab/>
      </w:r>
      <w:ins w:id="1791" w:author="DCCA-after-merge" w:date="2020-02-04T14:54:00Z">
        <w:r w:rsidRPr="00070DB2">
          <w:t>ValidityAreaList-r16,</w:t>
        </w:r>
      </w:ins>
    </w:p>
    <w:p w14:paraId="2F4D79E9" w14:textId="732C0899" w:rsidR="00070DB2" w:rsidRPr="00170CE7" w:rsidRDefault="00070DB2" w:rsidP="00070DB2">
      <w:pPr>
        <w:pStyle w:val="PL"/>
        <w:shd w:val="clear" w:color="auto" w:fill="E6E6E6"/>
      </w:pPr>
      <w:ins w:id="1792" w:author="DCCA-after-merge" w:date="2020-02-04T14:54:00Z">
        <w:r>
          <w:t xml:space="preserve">    </w:t>
        </w:r>
      </w:ins>
      <w:r w:rsidRPr="00170CE7">
        <w:t>WLAN-CarrierInfo-r13,</w:t>
      </w:r>
    </w:p>
    <w:p w14:paraId="4A4AB1FE" w14:textId="77777777" w:rsidR="00070DB2" w:rsidRPr="00170CE7" w:rsidRDefault="00070DB2" w:rsidP="00070DB2">
      <w:pPr>
        <w:pStyle w:val="PL"/>
        <w:shd w:val="clear" w:color="auto" w:fill="E6E6E6"/>
      </w:pPr>
      <w:r w:rsidRPr="00170CE7">
        <w:tab/>
        <w:t>WLAN-Identifiers-r12,</w:t>
      </w:r>
    </w:p>
    <w:p w14:paraId="2E9B28A7" w14:textId="77777777" w:rsidR="00070DB2" w:rsidRPr="00170CE7" w:rsidRDefault="00070DB2" w:rsidP="00070DB2">
      <w:pPr>
        <w:pStyle w:val="PL"/>
        <w:shd w:val="clear" w:color="auto" w:fill="E6E6E6"/>
      </w:pPr>
      <w:r w:rsidRPr="00170CE7">
        <w:tab/>
        <w:t>WLAN-Id-List-r13,</w:t>
      </w:r>
    </w:p>
    <w:p w14:paraId="11735E2C" w14:textId="77777777" w:rsidR="00070DB2" w:rsidRPr="00170CE7" w:rsidRDefault="00070DB2" w:rsidP="00070DB2">
      <w:pPr>
        <w:pStyle w:val="PL"/>
        <w:shd w:val="clear" w:color="auto" w:fill="E6E6E6"/>
      </w:pPr>
      <w:r w:rsidRPr="00170CE7">
        <w:tab/>
        <w:t>WLAN-NameList-r15,</w:t>
      </w:r>
    </w:p>
    <w:p w14:paraId="11F066C0" w14:textId="77777777" w:rsidR="00070DB2" w:rsidRPr="00170CE7" w:rsidRDefault="00070DB2" w:rsidP="00070DB2">
      <w:pPr>
        <w:pStyle w:val="PL"/>
        <w:shd w:val="clear" w:color="auto" w:fill="E6E6E6"/>
      </w:pPr>
      <w:r w:rsidRPr="00170CE7">
        <w:tab/>
        <w:t>WLAN-Status-r13,</w:t>
      </w:r>
    </w:p>
    <w:p w14:paraId="4EA28008" w14:textId="77777777" w:rsidR="00070DB2" w:rsidRPr="00170CE7" w:rsidRDefault="00070DB2" w:rsidP="00070DB2">
      <w:pPr>
        <w:pStyle w:val="PL"/>
        <w:shd w:val="clear" w:color="auto" w:fill="E6E6E6"/>
      </w:pPr>
      <w:r w:rsidRPr="00170CE7">
        <w:tab/>
        <w:t>WLAN-Status-v1430,</w:t>
      </w:r>
    </w:p>
    <w:p w14:paraId="4B169A28" w14:textId="77777777" w:rsidR="00070DB2" w:rsidRPr="00170CE7" w:rsidRDefault="00070DB2" w:rsidP="00070DB2">
      <w:pPr>
        <w:pStyle w:val="PL"/>
        <w:shd w:val="clear" w:color="auto" w:fill="E6E6E6"/>
      </w:pPr>
      <w:r w:rsidRPr="00170CE7">
        <w:tab/>
        <w:t>WLAN-SuspendConfig-r14</w:t>
      </w:r>
    </w:p>
    <w:p w14:paraId="3D24D5E9" w14:textId="77777777" w:rsidR="00070DB2" w:rsidRPr="00170CE7" w:rsidRDefault="00070DB2" w:rsidP="00070DB2">
      <w:pPr>
        <w:pStyle w:val="PL"/>
        <w:shd w:val="clear" w:color="auto" w:fill="E6E6E6"/>
      </w:pPr>
    </w:p>
    <w:p w14:paraId="492F1C44" w14:textId="77777777" w:rsidR="00070DB2" w:rsidRPr="00170CE7" w:rsidRDefault="00070DB2" w:rsidP="00070DB2">
      <w:pPr>
        <w:pStyle w:val="PL"/>
        <w:shd w:val="clear" w:color="auto" w:fill="E6E6E6"/>
      </w:pPr>
      <w:r w:rsidRPr="00170CE7">
        <w:t>FROM EUTRA-RRC-Definitions;</w:t>
      </w:r>
    </w:p>
    <w:p w14:paraId="2F5C47A1" w14:textId="77777777" w:rsidR="00070DB2" w:rsidRPr="00170CE7" w:rsidRDefault="00070DB2" w:rsidP="00070DB2">
      <w:pPr>
        <w:pStyle w:val="PL"/>
        <w:shd w:val="clear" w:color="auto" w:fill="E6E6E6"/>
      </w:pPr>
    </w:p>
    <w:p w14:paraId="0234A6B0" w14:textId="77777777" w:rsidR="00070DB2" w:rsidRPr="00170CE7" w:rsidRDefault="00070DB2" w:rsidP="00070DB2">
      <w:pPr>
        <w:pStyle w:val="PL"/>
        <w:shd w:val="clear" w:color="auto" w:fill="E6E6E6"/>
      </w:pPr>
      <w:r w:rsidRPr="00170CE7">
        <w:t>-- ASN1STOP</w:t>
      </w:r>
    </w:p>
    <w:p w14:paraId="38EB4E15" w14:textId="77777777" w:rsidR="00070DB2" w:rsidRPr="00170CE7" w:rsidRDefault="00070DB2" w:rsidP="00070DB2">
      <w:pPr>
        <w:pStyle w:val="PL"/>
        <w:shd w:val="clear" w:color="auto" w:fill="E6E6E6"/>
      </w:pPr>
    </w:p>
    <w:p w14:paraId="24830DAB" w14:textId="77777777" w:rsidR="00070DB2" w:rsidRPr="00170CE7" w:rsidRDefault="00070DB2" w:rsidP="00070DB2">
      <w:pPr>
        <w:pStyle w:val="NO"/>
      </w:pPr>
    </w:p>
    <w:p w14:paraId="52B01690" w14:textId="77777777" w:rsidR="00070DB2" w:rsidRPr="00AC431D" w:rsidRDefault="00070DB2" w:rsidP="00070DB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85E6A0E" w14:textId="77777777" w:rsidR="00070DB2" w:rsidRDefault="00070DB2" w:rsidP="00070DB2">
      <w:pPr>
        <w:pStyle w:val="BodyText"/>
      </w:pPr>
    </w:p>
    <w:p w14:paraId="69176975" w14:textId="77777777" w:rsidR="00070DB2" w:rsidRPr="004830CF" w:rsidRDefault="00070DB2" w:rsidP="00070DB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409B3" w14:textId="6D058282" w:rsidR="00070DB2" w:rsidRPr="00070DB2" w:rsidDel="00070DB2" w:rsidRDefault="00070DB2" w:rsidP="00BA0531">
      <w:pPr>
        <w:pStyle w:val="Heading4"/>
        <w:rPr>
          <w:del w:id="1793" w:author="DCCA-after-merge" w:date="2020-02-04T14:55:00Z"/>
          <w:lang w:val="en-US"/>
        </w:rPr>
      </w:pPr>
    </w:p>
    <w:p w14:paraId="523107C5" w14:textId="0C9A24D7" w:rsidR="00BA0531" w:rsidRPr="00170CE7" w:rsidRDefault="00BA0531" w:rsidP="00BA0531">
      <w:pPr>
        <w:pStyle w:val="Heading4"/>
      </w:pPr>
      <w:r w:rsidRPr="00170CE7">
        <w:t>–</w:t>
      </w:r>
      <w:r w:rsidRPr="00170CE7">
        <w:tab/>
      </w:r>
      <w:r w:rsidRPr="00170CE7">
        <w:rPr>
          <w:i/>
        </w:rPr>
        <w:t>VarMeasIdleConfig</w:t>
      </w:r>
      <w:bookmarkEnd w:id="1782"/>
      <w:bookmarkEnd w:id="1783"/>
      <w:bookmarkEnd w:id="1784"/>
    </w:p>
    <w:p w14:paraId="3E03FA5E" w14:textId="61388592" w:rsidR="00BA0531" w:rsidRPr="00170CE7" w:rsidRDefault="00BA0531" w:rsidP="00BA0531">
      <w:r w:rsidRPr="00170CE7">
        <w:t xml:space="preserve">The UE variable </w:t>
      </w:r>
      <w:r w:rsidRPr="00170CE7">
        <w:rPr>
          <w:i/>
          <w:noProof/>
        </w:rPr>
        <w:t>VarMeasIdleConfig</w:t>
      </w:r>
      <w:r w:rsidRPr="00170CE7">
        <w:rPr>
          <w:iCs/>
        </w:rPr>
        <w:t xml:space="preserve"> includes the configuration of the measurements to be performed by the UE while in RRC_IDLE </w:t>
      </w:r>
      <w:ins w:id="1794" w:author="DCCA" w:date="2020-01-23T23:24:00Z">
        <w:r w:rsidR="0093541D">
          <w:rPr>
            <w:iCs/>
          </w:rPr>
          <w:t xml:space="preserve">or RRC_INACTIVE </w:t>
        </w:r>
      </w:ins>
      <w:r w:rsidRPr="00170CE7">
        <w:rPr>
          <w:iCs/>
        </w:rPr>
        <w:t xml:space="preserve">for E-UTRA </w:t>
      </w:r>
      <w:r w:rsidRPr="00170CE7">
        <w:t xml:space="preserve">inter-frequency </w:t>
      </w:r>
      <w:del w:id="1795" w:author="DCCA" w:date="2020-01-23T23:25:00Z">
        <w:r w:rsidRPr="00170CE7" w:rsidDel="0093541D">
          <w:delText>measurements</w:delText>
        </w:r>
      </w:del>
      <w:ins w:id="1796" w:author="DCCA" w:date="2020-01-23T23:24:00Z">
        <w:r w:rsidR="0093541D">
          <w:t>and inter-RAT (</w:t>
        </w:r>
      </w:ins>
      <w:ins w:id="1797" w:author="DCCA" w:date="2020-01-23T23:25:00Z">
        <w:r w:rsidR="0093541D">
          <w:t>i.e. NR) measurements</w:t>
        </w:r>
      </w:ins>
      <w:r w:rsidRPr="00170CE7">
        <w:t xml:space="preserve">. </w:t>
      </w:r>
      <w:del w:id="1798" w:author="DCCA" w:date="2020-01-23T23:25:00Z">
        <w:r w:rsidRPr="00170CE7" w:rsidDel="0093541D">
          <w:delText>The UE performs logging of these measurements only while in RRC_IDLE.</w:delText>
        </w:r>
      </w:del>
    </w:p>
    <w:p w14:paraId="39A8ADE8" w14:textId="77777777" w:rsidR="00BA0531" w:rsidRPr="00170CE7" w:rsidRDefault="00BA0531" w:rsidP="00BA0531">
      <w:pPr>
        <w:pStyle w:val="TH"/>
      </w:pPr>
      <w:r w:rsidRPr="00170CE7">
        <w:rPr>
          <w:bCs/>
          <w:i/>
          <w:iCs/>
        </w:rPr>
        <w:t xml:space="preserve">VarMeasIdleConfig </w:t>
      </w:r>
      <w:r w:rsidRPr="00170CE7">
        <w:t>UE variable</w:t>
      </w:r>
    </w:p>
    <w:p w14:paraId="17247B3F" w14:textId="77777777" w:rsidR="00BA0531" w:rsidRPr="00170CE7" w:rsidRDefault="00BA0531" w:rsidP="00BA0531">
      <w:pPr>
        <w:pStyle w:val="PL"/>
        <w:shd w:val="clear" w:color="auto" w:fill="E6E6E6"/>
      </w:pPr>
      <w:r w:rsidRPr="00170CE7">
        <w:t>-- ASN1START</w:t>
      </w:r>
    </w:p>
    <w:p w14:paraId="6D98CAD1" w14:textId="77777777" w:rsidR="00BA0531" w:rsidRPr="00170CE7" w:rsidRDefault="00BA0531" w:rsidP="00BA0531">
      <w:pPr>
        <w:pStyle w:val="PL"/>
        <w:shd w:val="clear" w:color="auto" w:fill="E6E6E6"/>
      </w:pPr>
    </w:p>
    <w:p w14:paraId="19A9B734" w14:textId="77777777" w:rsidR="00BA0531" w:rsidRPr="00170CE7" w:rsidRDefault="00BA0531" w:rsidP="00BA0531">
      <w:pPr>
        <w:pStyle w:val="PL"/>
        <w:shd w:val="clear" w:color="auto" w:fill="E6E6E6"/>
      </w:pPr>
      <w:r w:rsidRPr="00170CE7">
        <w:t>VarMeasIdleConfig-r15 ::=</w:t>
      </w:r>
      <w:r w:rsidRPr="00170CE7">
        <w:tab/>
        <w:t>SEQUENCE {</w:t>
      </w:r>
    </w:p>
    <w:p w14:paraId="1EE6025C" w14:textId="77777777" w:rsidR="00BA0531" w:rsidRPr="00170CE7" w:rsidRDefault="00BA0531" w:rsidP="00BA0531">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78F54D4C" w14:textId="77777777" w:rsidR="00BA0531" w:rsidRPr="00170CE7" w:rsidRDefault="00BA0531" w:rsidP="00BA0531">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75A3608E" w14:textId="77777777" w:rsidR="00BA0531" w:rsidRPr="00170CE7" w:rsidRDefault="00BA0531" w:rsidP="00BA053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17BC22D9" w14:textId="2448F4BC" w:rsidR="00BA0531" w:rsidRDefault="00BA0531" w:rsidP="00BA0531">
      <w:pPr>
        <w:pStyle w:val="PL"/>
        <w:shd w:val="clear" w:color="auto" w:fill="E6E6E6"/>
        <w:rPr>
          <w:ins w:id="1799" w:author="DCCA" w:date="2020-01-23T23:24:00Z"/>
        </w:rPr>
      </w:pPr>
      <w:r w:rsidRPr="00170CE7">
        <w:t>}</w:t>
      </w:r>
    </w:p>
    <w:p w14:paraId="1DE1863F" w14:textId="77777777" w:rsidR="0093541D" w:rsidRDefault="0093541D" w:rsidP="00BA0531">
      <w:pPr>
        <w:pStyle w:val="PL"/>
        <w:shd w:val="clear" w:color="auto" w:fill="E6E6E6"/>
        <w:rPr>
          <w:ins w:id="1800" w:author="DCCA" w:date="2020-01-23T23:24:00Z"/>
        </w:rPr>
      </w:pPr>
    </w:p>
    <w:p w14:paraId="72310440" w14:textId="77777777" w:rsidR="0093541D" w:rsidRPr="007572A6" w:rsidRDefault="0093541D" w:rsidP="0093541D">
      <w:pPr>
        <w:pStyle w:val="PL"/>
        <w:shd w:val="clear" w:color="auto" w:fill="E6E6E6"/>
        <w:rPr>
          <w:ins w:id="1801" w:author="DCCA" w:date="2020-01-23T23:24:00Z"/>
        </w:rPr>
      </w:pPr>
      <w:ins w:id="1802" w:author="DCCA" w:date="2020-01-23T23:24:00Z">
        <w:r w:rsidRPr="007572A6">
          <w:t>VarMeasIdleConfig-r16 ::=</w:t>
        </w:r>
        <w:r w:rsidRPr="007572A6">
          <w:tab/>
          <w:t>SEQUENCE {</w:t>
        </w:r>
      </w:ins>
    </w:p>
    <w:p w14:paraId="5D7CF1D3" w14:textId="77777777" w:rsidR="0093541D" w:rsidRDefault="0093541D" w:rsidP="0093541D">
      <w:pPr>
        <w:pStyle w:val="PL"/>
        <w:shd w:val="clear" w:color="auto" w:fill="E6E6E6"/>
        <w:rPr>
          <w:ins w:id="1803" w:author="DCCA" w:date="2020-01-23T23:24:00Z"/>
        </w:rPr>
      </w:pPr>
      <w:ins w:id="1804" w:author="DCCA" w:date="2020-01-23T23:24:00Z">
        <w:r w:rsidRPr="007572A6">
          <w:tab/>
          <w:t>measIdleCarrierListNR-r16</w:t>
        </w:r>
        <w:r w:rsidRPr="007572A6">
          <w:tab/>
        </w:r>
        <w:r w:rsidRPr="007572A6">
          <w:tab/>
        </w:r>
        <w:r w:rsidRPr="007572A6">
          <w:tab/>
        </w:r>
        <w:r w:rsidRPr="007572A6">
          <w:tab/>
          <w:t>NR-CarrierList-r16</w:t>
        </w:r>
        <w:r>
          <w:t xml:space="preserve">    OPTIONAL,</w:t>
        </w:r>
      </w:ins>
    </w:p>
    <w:p w14:paraId="1D561F1F" w14:textId="77777777" w:rsidR="0093541D" w:rsidRPr="00AE59BA"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5" w:author="DCCA" w:date="2020-01-23T23:24:00Z"/>
          <w:rFonts w:ascii="Courier New" w:hAnsi="Courier New"/>
          <w:noProof/>
          <w:sz w:val="16"/>
          <w:lang w:eastAsia="en-GB"/>
        </w:rPr>
      </w:pPr>
      <w:ins w:id="1806" w:author="DCCA" w:date="2020-01-23T23:24:00Z">
        <w:r>
          <w:rPr>
            <w:rFonts w:ascii="Courier New" w:hAnsi="Courier New" w:cs="Courier New"/>
            <w:noProof/>
            <w:sz w:val="16"/>
            <w:lang w:eastAsia="en-GB"/>
          </w:rPr>
          <w:t xml:space="preserve">    </w:t>
        </w:r>
        <w:r w:rsidRPr="00AE59BA">
          <w:rPr>
            <w:rFonts w:ascii="Courier New" w:hAnsi="Courier New" w:cs="Courier New"/>
            <w:noProof/>
            <w:sz w:val="16"/>
            <w:lang w:eastAsia="en-GB"/>
          </w:rPr>
          <w:t xml:space="preserve">validityAreaList-r16            </w:t>
        </w:r>
        <w:r>
          <w:rPr>
            <w:rFonts w:ascii="Courier New" w:hAnsi="Courier New" w:cs="Courier New"/>
            <w:noProof/>
            <w:sz w:val="16"/>
            <w:lang w:eastAsia="en-GB"/>
          </w:rPr>
          <w:t xml:space="preserve">        </w:t>
        </w:r>
        <w:r w:rsidRPr="00AE59BA">
          <w:rPr>
            <w:rFonts w:ascii="Courier New" w:hAnsi="Courier New" w:cs="Courier New"/>
            <w:noProof/>
            <w:sz w:val="16"/>
            <w:lang w:eastAsia="en-GB"/>
          </w:rPr>
          <w:t>ValidityAreaList-r16  OPTIONAL</w:t>
        </w:r>
      </w:ins>
    </w:p>
    <w:p w14:paraId="0BF49838" w14:textId="77777777" w:rsidR="0093541D" w:rsidRPr="007572A6" w:rsidRDefault="0093541D" w:rsidP="0093541D">
      <w:pPr>
        <w:pStyle w:val="PL"/>
        <w:shd w:val="clear" w:color="auto" w:fill="E6E6E6"/>
        <w:rPr>
          <w:ins w:id="1807" w:author="DCCA" w:date="2020-01-23T23:24:00Z"/>
        </w:rPr>
      </w:pPr>
    </w:p>
    <w:p w14:paraId="41805969" w14:textId="77777777" w:rsidR="0093541D" w:rsidRPr="007572A6" w:rsidRDefault="0093541D" w:rsidP="0093541D">
      <w:pPr>
        <w:pStyle w:val="PL"/>
        <w:shd w:val="clear" w:color="auto" w:fill="E6E6E6"/>
        <w:rPr>
          <w:ins w:id="1808" w:author="DCCA" w:date="2020-01-23T23:24:00Z"/>
        </w:rPr>
      </w:pPr>
      <w:ins w:id="1809" w:author="DCCA" w:date="2020-01-23T23:24:00Z">
        <w:r w:rsidRPr="007572A6">
          <w:t>}</w:t>
        </w:r>
      </w:ins>
    </w:p>
    <w:p w14:paraId="4237CFF0" w14:textId="77777777" w:rsidR="0093541D" w:rsidRPr="00170CE7" w:rsidRDefault="0093541D" w:rsidP="00BA0531">
      <w:pPr>
        <w:pStyle w:val="PL"/>
        <w:shd w:val="clear" w:color="auto" w:fill="E6E6E6"/>
      </w:pPr>
    </w:p>
    <w:p w14:paraId="27918AAB" w14:textId="77777777" w:rsidR="00BA0531" w:rsidRPr="00170CE7" w:rsidRDefault="00BA0531" w:rsidP="00BA0531">
      <w:pPr>
        <w:pStyle w:val="PL"/>
        <w:shd w:val="clear" w:color="auto" w:fill="E6E6E6"/>
      </w:pPr>
    </w:p>
    <w:p w14:paraId="15817F91" w14:textId="77777777" w:rsidR="00BA0531" w:rsidRPr="00170CE7" w:rsidRDefault="00BA0531" w:rsidP="00BA0531">
      <w:pPr>
        <w:pStyle w:val="PL"/>
        <w:shd w:val="clear" w:color="auto" w:fill="E6E6E6"/>
      </w:pPr>
      <w:r w:rsidRPr="00170CE7">
        <w:t>-- ASN1STOP</w:t>
      </w:r>
    </w:p>
    <w:p w14:paraId="24078F0E" w14:textId="77777777" w:rsidR="00BA0531" w:rsidRPr="00170CE7" w:rsidRDefault="00BA0531" w:rsidP="00BA0531">
      <w:pPr>
        <w:rPr>
          <w:iCs/>
        </w:rPr>
      </w:pPr>
    </w:p>
    <w:p w14:paraId="5107DA76" w14:textId="77777777" w:rsidR="00BA0531" w:rsidRPr="00170CE7" w:rsidRDefault="00BA0531" w:rsidP="00BA0531">
      <w:pPr>
        <w:pStyle w:val="Heading4"/>
      </w:pPr>
      <w:bookmarkStart w:id="1810" w:name="_Toc20487661"/>
      <w:bookmarkStart w:id="1811" w:name="_Toc29342968"/>
      <w:bookmarkStart w:id="1812" w:name="_Toc29344107"/>
      <w:r w:rsidRPr="00170CE7">
        <w:t>–</w:t>
      </w:r>
      <w:r w:rsidRPr="00170CE7">
        <w:tab/>
      </w:r>
      <w:r w:rsidRPr="00170CE7">
        <w:rPr>
          <w:i/>
        </w:rPr>
        <w:t>Var</w:t>
      </w:r>
      <w:r w:rsidRPr="00170CE7">
        <w:rPr>
          <w:i/>
          <w:noProof/>
        </w:rPr>
        <w:t>MeasIdleReport</w:t>
      </w:r>
      <w:bookmarkEnd w:id="1810"/>
      <w:bookmarkEnd w:id="1811"/>
      <w:bookmarkEnd w:id="1812"/>
    </w:p>
    <w:p w14:paraId="3554BA8F" w14:textId="77777777" w:rsidR="00BA0531" w:rsidRPr="00170CE7" w:rsidRDefault="00BA0531" w:rsidP="00BA0531">
      <w:r w:rsidRPr="00170CE7">
        <w:t xml:space="preserve">The UE variable </w:t>
      </w:r>
      <w:r w:rsidRPr="00170CE7">
        <w:rPr>
          <w:i/>
          <w:noProof/>
        </w:rPr>
        <w:t>VarMeasIdleReport</w:t>
      </w:r>
      <w:r w:rsidRPr="00170CE7">
        <w:t xml:space="preserve"> includes the logged measurements information.</w:t>
      </w:r>
    </w:p>
    <w:p w14:paraId="0E85C3B0" w14:textId="77777777" w:rsidR="00BA0531" w:rsidRPr="00170CE7" w:rsidRDefault="00BA0531" w:rsidP="00BA0531">
      <w:pPr>
        <w:pStyle w:val="TH"/>
      </w:pPr>
      <w:r w:rsidRPr="00170CE7">
        <w:rPr>
          <w:bCs/>
          <w:i/>
          <w:iCs/>
        </w:rPr>
        <w:t xml:space="preserve">VarMeasIdleReport </w:t>
      </w:r>
      <w:r w:rsidRPr="00170CE7">
        <w:t>UE variable</w:t>
      </w:r>
    </w:p>
    <w:p w14:paraId="3CB0F235" w14:textId="77777777" w:rsidR="00BA0531" w:rsidRPr="00170CE7" w:rsidRDefault="00BA0531" w:rsidP="00BA0531">
      <w:pPr>
        <w:pStyle w:val="PL"/>
        <w:shd w:val="clear" w:color="auto" w:fill="E6E6E6"/>
      </w:pPr>
      <w:r w:rsidRPr="00170CE7">
        <w:t>-- ASN1START</w:t>
      </w:r>
    </w:p>
    <w:p w14:paraId="6B48A8BA" w14:textId="77777777" w:rsidR="00BA0531" w:rsidRPr="00170CE7" w:rsidRDefault="00BA0531" w:rsidP="00BA0531">
      <w:pPr>
        <w:pStyle w:val="PL"/>
        <w:shd w:val="clear" w:color="auto" w:fill="E6E6E6"/>
      </w:pPr>
    </w:p>
    <w:p w14:paraId="5D7DE0BA" w14:textId="77777777" w:rsidR="00BA0531" w:rsidRPr="00170CE7" w:rsidRDefault="00BA0531" w:rsidP="00BA0531">
      <w:pPr>
        <w:pStyle w:val="PL"/>
        <w:shd w:val="clear" w:color="auto" w:fill="E6E6E6"/>
      </w:pPr>
      <w:r w:rsidRPr="00170CE7">
        <w:t>VarMeasIdleReport-r15 ::=</w:t>
      </w:r>
      <w:r w:rsidRPr="00170CE7">
        <w:tab/>
        <w:t>SEQUENCE {</w:t>
      </w:r>
    </w:p>
    <w:p w14:paraId="412334D5" w14:textId="77777777" w:rsidR="00BA0531" w:rsidRPr="00170CE7" w:rsidRDefault="00BA0531" w:rsidP="00BA0531">
      <w:pPr>
        <w:pStyle w:val="PL"/>
        <w:shd w:val="clear" w:color="auto" w:fill="E6E6E6"/>
      </w:pPr>
      <w:r w:rsidRPr="00170CE7">
        <w:tab/>
        <w:t>measReportIdle-r15</w:t>
      </w:r>
      <w:r w:rsidRPr="00170CE7">
        <w:tab/>
      </w:r>
      <w:r w:rsidRPr="00170CE7">
        <w:tab/>
      </w:r>
      <w:r w:rsidRPr="00170CE7">
        <w:tab/>
      </w:r>
      <w:r w:rsidRPr="00170CE7">
        <w:tab/>
        <w:t>MeasResultListIdle-r15</w:t>
      </w:r>
    </w:p>
    <w:p w14:paraId="7EAEB37B" w14:textId="77777777" w:rsidR="00BA0531" w:rsidRPr="00170CE7" w:rsidRDefault="00BA0531" w:rsidP="00BA0531">
      <w:pPr>
        <w:pStyle w:val="PL"/>
        <w:shd w:val="clear" w:color="auto" w:fill="E6E6E6"/>
      </w:pPr>
      <w:r w:rsidRPr="00170CE7">
        <w:t>}</w:t>
      </w:r>
    </w:p>
    <w:p w14:paraId="0F28694D" w14:textId="6496751A" w:rsidR="00BA0531" w:rsidRDefault="00BA0531" w:rsidP="00BA0531">
      <w:pPr>
        <w:pStyle w:val="PL"/>
        <w:shd w:val="clear" w:color="auto" w:fill="E6E6E6"/>
        <w:rPr>
          <w:ins w:id="1813" w:author="DCCA" w:date="2020-01-23T23:24:00Z"/>
        </w:rPr>
      </w:pPr>
    </w:p>
    <w:p w14:paraId="49E6D5B4" w14:textId="77777777" w:rsidR="0093541D" w:rsidRPr="007572A6" w:rsidRDefault="0093541D" w:rsidP="0093541D">
      <w:pPr>
        <w:pStyle w:val="PL"/>
        <w:shd w:val="clear" w:color="auto" w:fill="E6E6E6"/>
        <w:rPr>
          <w:ins w:id="1814" w:author="DCCA" w:date="2020-01-23T23:24:00Z"/>
        </w:rPr>
      </w:pPr>
      <w:ins w:id="1815" w:author="DCCA" w:date="2020-01-23T23:24:00Z">
        <w:r w:rsidRPr="007572A6">
          <w:t>VarMeasIdleReport-r16 ::=</w:t>
        </w:r>
        <w:r w:rsidRPr="007572A6">
          <w:tab/>
          <w:t>SEQUENCE {</w:t>
        </w:r>
      </w:ins>
    </w:p>
    <w:p w14:paraId="37A135BB" w14:textId="77777777" w:rsidR="0093541D" w:rsidRPr="007572A6" w:rsidRDefault="0093541D" w:rsidP="0093541D">
      <w:pPr>
        <w:pStyle w:val="PL"/>
        <w:shd w:val="clear" w:color="auto" w:fill="E6E6E6"/>
        <w:rPr>
          <w:ins w:id="1816" w:author="DCCA" w:date="2020-01-23T23:24:00Z"/>
        </w:rPr>
      </w:pPr>
      <w:ins w:id="1817" w:author="DCCA" w:date="2020-01-23T23:24:00Z">
        <w:r w:rsidRPr="007572A6">
          <w:tab/>
          <w:t>measReportIdle</w:t>
        </w:r>
        <w:r>
          <w:t>NR</w:t>
        </w:r>
        <w:r w:rsidRPr="007572A6">
          <w:t>-r16</w:t>
        </w:r>
        <w:r w:rsidRPr="007572A6">
          <w:tab/>
        </w:r>
        <w:r w:rsidRPr="007572A6">
          <w:tab/>
        </w:r>
        <w:r w:rsidRPr="007572A6">
          <w:tab/>
        </w:r>
        <w:r w:rsidRPr="007572A6">
          <w:tab/>
          <w:t>MeasResult</w:t>
        </w:r>
        <w:r>
          <w:t>ListIdleNR</w:t>
        </w:r>
        <w:r w:rsidRPr="007572A6">
          <w:t>-r16</w:t>
        </w:r>
      </w:ins>
    </w:p>
    <w:p w14:paraId="3E970A85" w14:textId="77777777" w:rsidR="0093541D" w:rsidRPr="007572A6" w:rsidRDefault="0093541D" w:rsidP="0093541D">
      <w:pPr>
        <w:pStyle w:val="PL"/>
        <w:shd w:val="clear" w:color="auto" w:fill="E6E6E6"/>
        <w:rPr>
          <w:ins w:id="1818" w:author="DCCA" w:date="2020-01-23T23:24:00Z"/>
        </w:rPr>
      </w:pPr>
      <w:ins w:id="1819" w:author="DCCA" w:date="2020-01-23T23:24:00Z">
        <w:r w:rsidRPr="007572A6">
          <w:t>}</w:t>
        </w:r>
      </w:ins>
    </w:p>
    <w:p w14:paraId="7B175A0E" w14:textId="77777777" w:rsidR="0093541D" w:rsidRPr="00170CE7" w:rsidRDefault="0093541D" w:rsidP="00BA0531">
      <w:pPr>
        <w:pStyle w:val="PL"/>
        <w:shd w:val="clear" w:color="auto" w:fill="E6E6E6"/>
      </w:pPr>
    </w:p>
    <w:p w14:paraId="1C5C6CF1" w14:textId="77777777" w:rsidR="00BA0531" w:rsidRPr="00170CE7" w:rsidRDefault="00BA0531" w:rsidP="00BA0531">
      <w:pPr>
        <w:pStyle w:val="PL"/>
        <w:shd w:val="clear" w:color="auto" w:fill="E6E6E6"/>
      </w:pPr>
      <w:r w:rsidRPr="00170CE7">
        <w:t>-- ASN1STOP</w:t>
      </w:r>
    </w:p>
    <w:p w14:paraId="39685DDE" w14:textId="43F6C787" w:rsidR="00BA0531" w:rsidRDefault="00BA0531" w:rsidP="00BA0531"/>
    <w:p w14:paraId="23F92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8AF6E90" w14:textId="77777777" w:rsidR="004364AC" w:rsidRDefault="004364AC" w:rsidP="004364AC">
      <w:pPr>
        <w:pStyle w:val="BodyText"/>
      </w:pPr>
    </w:p>
    <w:p w14:paraId="6D3151A4"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D5170D0" w14:textId="77777777" w:rsidR="004364AC" w:rsidRPr="004364AC" w:rsidRDefault="004364AC" w:rsidP="00BA0531">
      <w:pPr>
        <w:rPr>
          <w:lang w:val="en-US"/>
        </w:rPr>
      </w:pPr>
    </w:p>
    <w:p w14:paraId="7B0F3D07" w14:textId="77777777" w:rsidR="00BA0531" w:rsidRPr="00170CE7" w:rsidRDefault="00BA0531" w:rsidP="00BA0531">
      <w:pPr>
        <w:pStyle w:val="Heading2"/>
      </w:pPr>
      <w:bookmarkStart w:id="1820" w:name="_Toc20487677"/>
      <w:bookmarkStart w:id="1821" w:name="_Toc29342984"/>
      <w:bookmarkStart w:id="1822" w:name="_Toc29344123"/>
      <w:r w:rsidRPr="00170CE7">
        <w:lastRenderedPageBreak/>
        <w:t>7.3</w:t>
      </w:r>
      <w:r w:rsidRPr="00170CE7">
        <w:tab/>
        <w:t>Timers</w:t>
      </w:r>
      <w:bookmarkEnd w:id="1820"/>
      <w:bookmarkEnd w:id="1821"/>
      <w:bookmarkEnd w:id="1822"/>
    </w:p>
    <w:p w14:paraId="12A53141" w14:textId="77777777" w:rsidR="00BA0531" w:rsidRPr="00170CE7" w:rsidRDefault="00BA0531" w:rsidP="00BA0531">
      <w:pPr>
        <w:pStyle w:val="Heading3"/>
      </w:pPr>
      <w:bookmarkStart w:id="1823" w:name="_Toc20487678"/>
      <w:bookmarkStart w:id="1824" w:name="_Toc29342985"/>
      <w:bookmarkStart w:id="1825" w:name="_Toc29344124"/>
      <w:r w:rsidRPr="00170CE7">
        <w:t>7.3.1</w:t>
      </w:r>
      <w:r w:rsidRPr="00170CE7">
        <w:tab/>
        <w:t>Timers (Informative)</w:t>
      </w:r>
      <w:bookmarkEnd w:id="1823"/>
      <w:bookmarkEnd w:id="1824"/>
      <w:bookmarkEnd w:id="182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A0531" w:rsidRPr="00170CE7" w14:paraId="094503B0" w14:textId="77777777" w:rsidTr="00771623">
        <w:trPr>
          <w:cantSplit/>
          <w:tblHeader/>
          <w:jc w:val="center"/>
        </w:trPr>
        <w:tc>
          <w:tcPr>
            <w:tcW w:w="1134" w:type="dxa"/>
          </w:tcPr>
          <w:p w14:paraId="665F39E4" w14:textId="77777777" w:rsidR="00BA0531" w:rsidRPr="00170CE7" w:rsidRDefault="00BA0531" w:rsidP="00771623">
            <w:pPr>
              <w:pStyle w:val="TAH"/>
              <w:rPr>
                <w:lang w:eastAsia="en-GB"/>
              </w:rPr>
            </w:pPr>
            <w:r w:rsidRPr="00170CE7">
              <w:rPr>
                <w:lang w:eastAsia="en-GB"/>
              </w:rPr>
              <w:lastRenderedPageBreak/>
              <w:t>Timer</w:t>
            </w:r>
          </w:p>
        </w:tc>
        <w:tc>
          <w:tcPr>
            <w:tcW w:w="2268" w:type="dxa"/>
          </w:tcPr>
          <w:p w14:paraId="6E3CD144" w14:textId="77777777" w:rsidR="00BA0531" w:rsidRPr="00170CE7" w:rsidRDefault="00BA0531" w:rsidP="00771623">
            <w:pPr>
              <w:pStyle w:val="TAH"/>
              <w:rPr>
                <w:lang w:eastAsia="en-GB"/>
              </w:rPr>
            </w:pPr>
            <w:r w:rsidRPr="00170CE7">
              <w:rPr>
                <w:lang w:eastAsia="en-GB"/>
              </w:rPr>
              <w:t>Start</w:t>
            </w:r>
          </w:p>
        </w:tc>
        <w:tc>
          <w:tcPr>
            <w:tcW w:w="2835" w:type="dxa"/>
          </w:tcPr>
          <w:p w14:paraId="2E351E0F" w14:textId="77777777" w:rsidR="00BA0531" w:rsidRPr="00170CE7" w:rsidRDefault="00BA0531" w:rsidP="00771623">
            <w:pPr>
              <w:pStyle w:val="TAH"/>
              <w:rPr>
                <w:lang w:eastAsia="en-GB"/>
              </w:rPr>
            </w:pPr>
            <w:r w:rsidRPr="00170CE7">
              <w:rPr>
                <w:lang w:eastAsia="en-GB"/>
              </w:rPr>
              <w:t>Stop</w:t>
            </w:r>
          </w:p>
        </w:tc>
        <w:tc>
          <w:tcPr>
            <w:tcW w:w="2835" w:type="dxa"/>
          </w:tcPr>
          <w:p w14:paraId="46CEDEC5" w14:textId="77777777" w:rsidR="00BA0531" w:rsidRPr="00170CE7" w:rsidRDefault="00BA0531" w:rsidP="00771623">
            <w:pPr>
              <w:pStyle w:val="TAH"/>
              <w:rPr>
                <w:lang w:eastAsia="en-GB"/>
              </w:rPr>
            </w:pPr>
            <w:r w:rsidRPr="00170CE7">
              <w:rPr>
                <w:lang w:eastAsia="en-GB"/>
              </w:rPr>
              <w:t>At expiry</w:t>
            </w:r>
          </w:p>
        </w:tc>
      </w:tr>
      <w:tr w:rsidR="00BA0531" w:rsidRPr="00170CE7" w14:paraId="481FCBED" w14:textId="77777777" w:rsidTr="00771623">
        <w:trPr>
          <w:cantSplit/>
          <w:jc w:val="center"/>
        </w:trPr>
        <w:tc>
          <w:tcPr>
            <w:tcW w:w="1134" w:type="dxa"/>
          </w:tcPr>
          <w:p w14:paraId="37AB1B6E" w14:textId="77777777" w:rsidR="00BA0531" w:rsidRPr="00170CE7" w:rsidRDefault="00BA0531" w:rsidP="00771623">
            <w:pPr>
              <w:pStyle w:val="TAL"/>
              <w:rPr>
                <w:lang w:eastAsia="ja-JP"/>
              </w:rPr>
            </w:pPr>
            <w:r w:rsidRPr="00170CE7">
              <w:rPr>
                <w:lang w:eastAsia="ja-JP"/>
              </w:rPr>
              <w:t>T300</w:t>
            </w:r>
          </w:p>
          <w:p w14:paraId="3A48100C"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799C61F7" w14:textId="77777777" w:rsidR="00BA0531" w:rsidRPr="00170CE7" w:rsidRDefault="00BA0531" w:rsidP="00771623">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7F67371D" w14:textId="77777777" w:rsidR="00BA0531" w:rsidRPr="00170CE7" w:rsidRDefault="00BA0531" w:rsidP="00771623">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35BA5370" w14:textId="77777777" w:rsidR="00BA0531" w:rsidRPr="00170CE7" w:rsidRDefault="00BA0531" w:rsidP="00771623">
            <w:pPr>
              <w:pStyle w:val="TAL"/>
              <w:rPr>
                <w:lang w:eastAsia="ja-JP"/>
              </w:rPr>
            </w:pPr>
            <w:r w:rsidRPr="00170CE7">
              <w:rPr>
                <w:lang w:eastAsia="ja-JP"/>
              </w:rPr>
              <w:t>Perform the actions as specified in 5.3.3.6</w:t>
            </w:r>
          </w:p>
        </w:tc>
      </w:tr>
      <w:tr w:rsidR="00BA0531" w:rsidRPr="00170CE7" w14:paraId="34694B3E" w14:textId="77777777" w:rsidTr="00771623">
        <w:trPr>
          <w:cantSplit/>
          <w:trHeight w:val="61"/>
          <w:jc w:val="center"/>
        </w:trPr>
        <w:tc>
          <w:tcPr>
            <w:tcW w:w="1134" w:type="dxa"/>
          </w:tcPr>
          <w:p w14:paraId="06DF0D95" w14:textId="77777777" w:rsidR="00BA0531" w:rsidRPr="00170CE7" w:rsidRDefault="00BA0531" w:rsidP="00771623">
            <w:pPr>
              <w:pStyle w:val="TAL"/>
              <w:rPr>
                <w:lang w:eastAsia="ja-JP"/>
              </w:rPr>
            </w:pPr>
            <w:r w:rsidRPr="00170CE7">
              <w:rPr>
                <w:lang w:eastAsia="ja-JP"/>
              </w:rPr>
              <w:t>T301</w:t>
            </w:r>
          </w:p>
          <w:p w14:paraId="3618AF5F"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6C0CA9B9" w14:textId="77777777" w:rsidR="00BA0531" w:rsidRPr="00170CE7" w:rsidRDefault="00BA0531" w:rsidP="00771623">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3CD812B9" w14:textId="77777777" w:rsidR="00BA0531" w:rsidRPr="00170CE7" w:rsidRDefault="00BA0531" w:rsidP="00771623">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48530811" w14:textId="77777777" w:rsidR="00BA0531" w:rsidRPr="00170CE7" w:rsidRDefault="00BA0531" w:rsidP="00771623">
            <w:pPr>
              <w:pStyle w:val="TAL"/>
              <w:rPr>
                <w:lang w:eastAsia="ja-JP"/>
              </w:rPr>
            </w:pPr>
            <w:r w:rsidRPr="00170CE7">
              <w:rPr>
                <w:lang w:eastAsia="ja-JP"/>
              </w:rPr>
              <w:t>Go to RRC_IDLE</w:t>
            </w:r>
          </w:p>
        </w:tc>
      </w:tr>
      <w:tr w:rsidR="00BA0531" w:rsidRPr="00170CE7" w14:paraId="4C14732B" w14:textId="77777777" w:rsidTr="00771623">
        <w:trPr>
          <w:cantSplit/>
          <w:jc w:val="center"/>
        </w:trPr>
        <w:tc>
          <w:tcPr>
            <w:tcW w:w="1134" w:type="dxa"/>
          </w:tcPr>
          <w:p w14:paraId="467865E9" w14:textId="77777777" w:rsidR="00BA0531" w:rsidRPr="00170CE7" w:rsidRDefault="00BA0531" w:rsidP="00771623">
            <w:pPr>
              <w:pStyle w:val="TAL"/>
              <w:rPr>
                <w:lang w:eastAsia="ja-JP"/>
              </w:rPr>
            </w:pPr>
            <w:r w:rsidRPr="00170CE7">
              <w:rPr>
                <w:lang w:eastAsia="ja-JP"/>
              </w:rPr>
              <w:t>T302</w:t>
            </w:r>
          </w:p>
        </w:tc>
        <w:tc>
          <w:tcPr>
            <w:tcW w:w="2268" w:type="dxa"/>
          </w:tcPr>
          <w:p w14:paraId="13EA7410" w14:textId="77777777" w:rsidR="00BA0531" w:rsidRPr="00170CE7" w:rsidRDefault="00BA0531" w:rsidP="00771623">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24734A2E" w14:textId="77777777" w:rsidR="00BA0531" w:rsidRPr="00170CE7" w:rsidRDefault="00BA0531" w:rsidP="00771623">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75F17B4F"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5B79F07D" w14:textId="77777777" w:rsidTr="00771623">
        <w:trPr>
          <w:cantSplit/>
          <w:jc w:val="center"/>
        </w:trPr>
        <w:tc>
          <w:tcPr>
            <w:tcW w:w="1134" w:type="dxa"/>
          </w:tcPr>
          <w:p w14:paraId="479320FF" w14:textId="77777777" w:rsidR="00BA0531" w:rsidRPr="00170CE7" w:rsidRDefault="00BA0531" w:rsidP="00771623">
            <w:pPr>
              <w:pStyle w:val="TAL"/>
              <w:rPr>
                <w:lang w:eastAsia="ja-JP"/>
              </w:rPr>
            </w:pPr>
            <w:r w:rsidRPr="00170CE7">
              <w:rPr>
                <w:lang w:eastAsia="ja-JP"/>
              </w:rPr>
              <w:t>T303</w:t>
            </w:r>
          </w:p>
        </w:tc>
        <w:tc>
          <w:tcPr>
            <w:tcW w:w="2268" w:type="dxa"/>
          </w:tcPr>
          <w:p w14:paraId="7265B172"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calls</w:t>
            </w:r>
          </w:p>
        </w:tc>
        <w:tc>
          <w:tcPr>
            <w:tcW w:w="2835" w:type="dxa"/>
          </w:tcPr>
          <w:p w14:paraId="42556850"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618F8F51"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284FF6D" w14:textId="77777777" w:rsidTr="00771623">
        <w:trPr>
          <w:cantSplit/>
          <w:jc w:val="center"/>
        </w:trPr>
        <w:tc>
          <w:tcPr>
            <w:tcW w:w="1134" w:type="dxa"/>
          </w:tcPr>
          <w:p w14:paraId="700BD1FC" w14:textId="77777777" w:rsidR="00BA0531" w:rsidRPr="00170CE7" w:rsidRDefault="00BA0531" w:rsidP="00771623">
            <w:pPr>
              <w:pStyle w:val="TAL"/>
              <w:rPr>
                <w:lang w:eastAsia="ja-JP"/>
              </w:rPr>
            </w:pPr>
            <w:r w:rsidRPr="00170CE7">
              <w:rPr>
                <w:lang w:eastAsia="ja-JP"/>
              </w:rPr>
              <w:t>T304</w:t>
            </w:r>
          </w:p>
        </w:tc>
        <w:tc>
          <w:tcPr>
            <w:tcW w:w="2268" w:type="dxa"/>
          </w:tcPr>
          <w:p w14:paraId="1083A3F1" w14:textId="77777777" w:rsidR="00BA0531" w:rsidRPr="00170CE7" w:rsidRDefault="00BA0531" w:rsidP="00771623">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2534FD8A" w14:textId="77777777" w:rsidR="00BA0531" w:rsidRPr="00170CE7" w:rsidRDefault="00BA0531" w:rsidP="00771623">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7CEF5851" w14:textId="77777777" w:rsidR="00BA0531" w:rsidRPr="00170CE7" w:rsidRDefault="00BA0531" w:rsidP="00771623">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051C1CAE" w14:textId="77777777" w:rsidR="00BA0531" w:rsidRPr="00170CE7" w:rsidRDefault="00BA0531" w:rsidP="00771623">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BA0531" w:rsidRPr="00170CE7" w14:paraId="2C32500A" w14:textId="77777777" w:rsidTr="00771623">
        <w:trPr>
          <w:cantSplit/>
          <w:trHeight w:val="50"/>
          <w:jc w:val="center"/>
        </w:trPr>
        <w:tc>
          <w:tcPr>
            <w:tcW w:w="1134" w:type="dxa"/>
          </w:tcPr>
          <w:p w14:paraId="6347C59F" w14:textId="77777777" w:rsidR="00BA0531" w:rsidRPr="00170CE7" w:rsidRDefault="00BA0531" w:rsidP="00771623">
            <w:pPr>
              <w:pStyle w:val="TAL"/>
              <w:rPr>
                <w:lang w:eastAsia="ja-JP"/>
              </w:rPr>
            </w:pPr>
            <w:r w:rsidRPr="00170CE7">
              <w:rPr>
                <w:lang w:eastAsia="ja-JP"/>
              </w:rPr>
              <w:t>T305</w:t>
            </w:r>
          </w:p>
        </w:tc>
        <w:tc>
          <w:tcPr>
            <w:tcW w:w="2268" w:type="dxa"/>
          </w:tcPr>
          <w:p w14:paraId="53755A79" w14:textId="77777777" w:rsidR="00BA0531" w:rsidRPr="00170CE7" w:rsidRDefault="00BA0531" w:rsidP="00771623">
            <w:pPr>
              <w:pStyle w:val="TAL"/>
              <w:rPr>
                <w:lang w:eastAsia="ja-JP"/>
              </w:rPr>
            </w:pPr>
            <w:r w:rsidRPr="00170CE7">
              <w:rPr>
                <w:lang w:eastAsia="ja-JP"/>
              </w:rPr>
              <w:t>Access barred while performing RRC connection establishment for mobile originating signalling</w:t>
            </w:r>
          </w:p>
        </w:tc>
        <w:tc>
          <w:tcPr>
            <w:tcW w:w="2835" w:type="dxa"/>
          </w:tcPr>
          <w:p w14:paraId="581CBB82"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6152451D"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8210012" w14:textId="77777777" w:rsidTr="00771623">
        <w:trPr>
          <w:cantSplit/>
          <w:trHeight w:val="50"/>
          <w:jc w:val="center"/>
        </w:trPr>
        <w:tc>
          <w:tcPr>
            <w:tcW w:w="1134" w:type="dxa"/>
          </w:tcPr>
          <w:p w14:paraId="213555B1" w14:textId="77777777" w:rsidR="00BA0531" w:rsidRPr="00170CE7" w:rsidRDefault="00BA0531" w:rsidP="00771623">
            <w:pPr>
              <w:pStyle w:val="TAL"/>
              <w:rPr>
                <w:lang w:eastAsia="ja-JP"/>
              </w:rPr>
            </w:pPr>
            <w:r w:rsidRPr="00170CE7">
              <w:rPr>
                <w:lang w:eastAsia="ja-JP"/>
              </w:rPr>
              <w:t>T306</w:t>
            </w:r>
          </w:p>
        </w:tc>
        <w:tc>
          <w:tcPr>
            <w:tcW w:w="2268" w:type="dxa"/>
          </w:tcPr>
          <w:p w14:paraId="16253AC6"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CS fallback.</w:t>
            </w:r>
          </w:p>
        </w:tc>
        <w:tc>
          <w:tcPr>
            <w:tcW w:w="2835" w:type="dxa"/>
          </w:tcPr>
          <w:p w14:paraId="2D4C7EBE"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6AA71D6E"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351ACF40" w14:textId="77777777" w:rsidTr="00771623">
        <w:trPr>
          <w:cantSplit/>
          <w:jc w:val="center"/>
        </w:trPr>
        <w:tc>
          <w:tcPr>
            <w:tcW w:w="1134" w:type="dxa"/>
          </w:tcPr>
          <w:p w14:paraId="150C76BA" w14:textId="77777777" w:rsidR="00BA0531" w:rsidRPr="00170CE7" w:rsidRDefault="00BA0531" w:rsidP="00771623">
            <w:pPr>
              <w:pStyle w:val="TAL"/>
              <w:rPr>
                <w:lang w:eastAsia="ja-JP"/>
              </w:rPr>
            </w:pPr>
            <w:r w:rsidRPr="00170CE7">
              <w:rPr>
                <w:lang w:eastAsia="ja-JP"/>
              </w:rPr>
              <w:t>T307</w:t>
            </w:r>
          </w:p>
        </w:tc>
        <w:tc>
          <w:tcPr>
            <w:tcW w:w="2268" w:type="dxa"/>
          </w:tcPr>
          <w:p w14:paraId="1A337C4A" w14:textId="77777777" w:rsidR="00BA0531" w:rsidRPr="00170CE7" w:rsidRDefault="00BA0531" w:rsidP="00771623">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4433D7A2" w14:textId="77777777" w:rsidR="00BA0531" w:rsidRPr="00170CE7" w:rsidRDefault="00BA0531" w:rsidP="00771623">
            <w:pPr>
              <w:pStyle w:val="TAL"/>
              <w:rPr>
                <w:lang w:eastAsia="ja-JP"/>
              </w:rPr>
            </w:pPr>
            <w:r w:rsidRPr="00170CE7">
              <w:rPr>
                <w:lang w:eastAsia="ja-JP"/>
              </w:rPr>
              <w:t>Successful completion of random access on the PSCell, upon initiating re-establishment</w:t>
            </w:r>
            <w:r w:rsidRPr="00170CE7">
              <w:rPr>
                <w:rFonts w:eastAsia="SimSun"/>
                <w:lang w:eastAsia="zh-CN"/>
              </w:rPr>
              <w:t xml:space="preserve"> and upon SCG release</w:t>
            </w:r>
          </w:p>
        </w:tc>
        <w:tc>
          <w:tcPr>
            <w:tcW w:w="2835" w:type="dxa"/>
          </w:tcPr>
          <w:p w14:paraId="13E436E6" w14:textId="77777777" w:rsidR="00BA0531" w:rsidRPr="00170CE7" w:rsidRDefault="00BA0531" w:rsidP="00771623">
            <w:pPr>
              <w:pStyle w:val="TAL"/>
              <w:rPr>
                <w:lang w:eastAsia="ja-JP"/>
              </w:rPr>
            </w:pPr>
            <w:r w:rsidRPr="00170CE7">
              <w:rPr>
                <w:lang w:eastAsia="ja-JP"/>
              </w:rPr>
              <w:t>Initiate the SCG failure information procedure as specified in 5.6.13</w:t>
            </w:r>
            <w:r w:rsidRPr="00170CE7">
              <w:rPr>
                <w:lang w:eastAsia="zh-CN"/>
              </w:rPr>
              <w:t>.</w:t>
            </w:r>
          </w:p>
        </w:tc>
      </w:tr>
      <w:tr w:rsidR="00BA0531" w:rsidRPr="00170CE7" w14:paraId="5761A2CB" w14:textId="77777777" w:rsidTr="00771623">
        <w:trPr>
          <w:cantSplit/>
          <w:jc w:val="center"/>
        </w:trPr>
        <w:tc>
          <w:tcPr>
            <w:tcW w:w="1134" w:type="dxa"/>
          </w:tcPr>
          <w:p w14:paraId="608D9ED8" w14:textId="77777777" w:rsidR="00BA0531" w:rsidRPr="00170CE7" w:rsidRDefault="00BA0531" w:rsidP="00771623">
            <w:pPr>
              <w:pStyle w:val="TAL"/>
              <w:rPr>
                <w:rFonts w:ascii="Calibri" w:eastAsia="Malgun Gothic" w:hAnsi="Calibri"/>
                <w:lang w:eastAsia="ja-JP"/>
              </w:rPr>
            </w:pPr>
            <w:r w:rsidRPr="00170CE7">
              <w:rPr>
                <w:lang w:eastAsia="ja-JP"/>
              </w:rPr>
              <w:t>T308</w:t>
            </w:r>
          </w:p>
        </w:tc>
        <w:tc>
          <w:tcPr>
            <w:tcW w:w="2268" w:type="dxa"/>
          </w:tcPr>
          <w:p w14:paraId="3413A115" w14:textId="77777777" w:rsidR="00BA0531" w:rsidRPr="00170CE7" w:rsidRDefault="00BA0531" w:rsidP="00771623">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70176995"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D3A79DB" w14:textId="77777777" w:rsidR="00BA0531" w:rsidRPr="00170CE7" w:rsidRDefault="00BA0531" w:rsidP="00771623">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BA0531" w:rsidRPr="00170CE7" w14:paraId="6CA4B870" w14:textId="77777777" w:rsidTr="00771623">
        <w:trPr>
          <w:cantSplit/>
          <w:jc w:val="center"/>
        </w:trPr>
        <w:tc>
          <w:tcPr>
            <w:tcW w:w="1134" w:type="dxa"/>
          </w:tcPr>
          <w:p w14:paraId="57AF3696" w14:textId="77777777" w:rsidR="00BA0531" w:rsidRPr="00170CE7" w:rsidRDefault="00BA0531" w:rsidP="00771623">
            <w:pPr>
              <w:pStyle w:val="TAL"/>
            </w:pPr>
            <w:r w:rsidRPr="00170CE7">
              <w:lastRenderedPageBreak/>
              <w:t>T309</w:t>
            </w:r>
          </w:p>
        </w:tc>
        <w:tc>
          <w:tcPr>
            <w:tcW w:w="2268" w:type="dxa"/>
          </w:tcPr>
          <w:p w14:paraId="77CE0775" w14:textId="77777777" w:rsidR="00BA0531" w:rsidRPr="00170CE7" w:rsidRDefault="00BA0531" w:rsidP="00771623">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36011415" w14:textId="77777777" w:rsidR="00BA0531" w:rsidRPr="00170CE7" w:rsidRDefault="00BA0531" w:rsidP="00771623">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626C37C7" w14:textId="77777777" w:rsidR="00BA0531" w:rsidRPr="00170CE7" w:rsidRDefault="00BA0531" w:rsidP="00771623">
            <w:pPr>
              <w:pStyle w:val="TAL"/>
              <w:rPr>
                <w:lang w:eastAsia="en-GB"/>
              </w:rPr>
            </w:pPr>
            <w:r w:rsidRPr="00170CE7">
              <w:rPr>
                <w:rFonts w:eastAsia="Batang"/>
                <w:noProof/>
                <w:lang w:eastAsia="en-GB"/>
              </w:rPr>
              <w:t>Perform the actions as specified in 5.3.16.4.</w:t>
            </w:r>
          </w:p>
        </w:tc>
      </w:tr>
      <w:tr w:rsidR="00BA0531" w:rsidRPr="00170CE7" w14:paraId="07D71762" w14:textId="77777777" w:rsidTr="00771623">
        <w:trPr>
          <w:cantSplit/>
          <w:jc w:val="center"/>
        </w:trPr>
        <w:tc>
          <w:tcPr>
            <w:tcW w:w="1134" w:type="dxa"/>
          </w:tcPr>
          <w:p w14:paraId="06449727" w14:textId="77777777" w:rsidR="00BA0531" w:rsidRPr="00170CE7" w:rsidRDefault="00BA0531" w:rsidP="00771623">
            <w:pPr>
              <w:pStyle w:val="TAL"/>
              <w:rPr>
                <w:lang w:eastAsia="ja-JP"/>
              </w:rPr>
            </w:pPr>
            <w:r w:rsidRPr="00170CE7">
              <w:rPr>
                <w:lang w:eastAsia="ja-JP"/>
              </w:rPr>
              <w:t>T310</w:t>
            </w:r>
          </w:p>
          <w:p w14:paraId="10676D64" w14:textId="77777777" w:rsidR="00BA0531" w:rsidRPr="00170CE7" w:rsidRDefault="00BA0531" w:rsidP="00771623">
            <w:pPr>
              <w:pStyle w:val="TAL"/>
              <w:rPr>
                <w:lang w:eastAsia="ja-JP"/>
              </w:rPr>
            </w:pPr>
            <w:r w:rsidRPr="00170CE7">
              <w:rPr>
                <w:lang w:eastAsia="ja-JP"/>
              </w:rPr>
              <w:t>NOTE1</w:t>
            </w:r>
          </w:p>
          <w:p w14:paraId="6ADC4DF9" w14:textId="77777777" w:rsidR="00BA0531" w:rsidRPr="00170CE7" w:rsidRDefault="00BA0531" w:rsidP="00771623">
            <w:pPr>
              <w:pStyle w:val="TAL"/>
              <w:rPr>
                <w:lang w:eastAsia="ja-JP"/>
              </w:rPr>
            </w:pPr>
            <w:r w:rsidRPr="00170CE7">
              <w:rPr>
                <w:lang w:eastAsia="ja-JP"/>
              </w:rPr>
              <w:t>NOTE2</w:t>
            </w:r>
          </w:p>
        </w:tc>
        <w:tc>
          <w:tcPr>
            <w:tcW w:w="2268" w:type="dxa"/>
          </w:tcPr>
          <w:p w14:paraId="20A82F96" w14:textId="77777777" w:rsidR="00BA0531" w:rsidRPr="00170CE7" w:rsidRDefault="00BA0531" w:rsidP="00771623">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6F365725" w14:textId="77777777" w:rsidR="00BA0531" w:rsidRPr="00170CE7" w:rsidRDefault="00BA0531" w:rsidP="00771623">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12BA157D" w14:textId="3C8219EA" w:rsidR="00BA0531" w:rsidRPr="00170CE7" w:rsidRDefault="00BA0531" w:rsidP="00771623">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w:t>
            </w:r>
            <w:ins w:id="1826" w:author="DCCA" w:date="2020-01-23T23:26:00Z">
              <w:r w:rsidR="0093541D">
                <w:rPr>
                  <w:lang w:eastAsia="ja-JP"/>
                </w:rPr>
                <w:t xml:space="preserve">the MCG failure information procedure as specified in 5.6.x or </w:t>
              </w:r>
            </w:ins>
            <w:r w:rsidRPr="00170CE7">
              <w:rPr>
                <w:lang w:eastAsia="ja-JP"/>
              </w:rPr>
              <w:t xml:space="preserve">the connection re-establishment procedure </w:t>
            </w:r>
            <w:ins w:id="1827" w:author="DCCA" w:date="2020-01-23T23:26:00Z">
              <w:r w:rsidR="0093541D">
                <w:rPr>
                  <w:lang w:eastAsia="ja-JP"/>
                </w:rPr>
                <w:t>as specified in 5.3.7.</w:t>
              </w:r>
            </w:ins>
          </w:p>
        </w:tc>
      </w:tr>
      <w:tr w:rsidR="00BA0531" w:rsidRPr="00170CE7" w14:paraId="65C614DB" w14:textId="77777777" w:rsidTr="00771623">
        <w:trPr>
          <w:cantSplit/>
          <w:jc w:val="center"/>
        </w:trPr>
        <w:tc>
          <w:tcPr>
            <w:tcW w:w="1134" w:type="dxa"/>
          </w:tcPr>
          <w:p w14:paraId="61A8BC34" w14:textId="77777777" w:rsidR="00BA0531" w:rsidRPr="00170CE7" w:rsidRDefault="00BA0531" w:rsidP="00771623">
            <w:pPr>
              <w:pStyle w:val="TAL"/>
              <w:rPr>
                <w:lang w:eastAsia="ja-JP"/>
              </w:rPr>
            </w:pPr>
            <w:r w:rsidRPr="00170CE7">
              <w:rPr>
                <w:lang w:eastAsia="ja-JP"/>
              </w:rPr>
              <w:t>T311</w:t>
            </w:r>
          </w:p>
          <w:p w14:paraId="2148FA2C" w14:textId="77777777" w:rsidR="00BA0531" w:rsidRPr="00170CE7" w:rsidRDefault="00BA0531" w:rsidP="00771623">
            <w:pPr>
              <w:pStyle w:val="TAL"/>
              <w:rPr>
                <w:lang w:eastAsia="ja-JP"/>
              </w:rPr>
            </w:pPr>
            <w:r w:rsidRPr="00170CE7">
              <w:rPr>
                <w:lang w:eastAsia="ja-JP"/>
              </w:rPr>
              <w:t>NOTE1</w:t>
            </w:r>
          </w:p>
        </w:tc>
        <w:tc>
          <w:tcPr>
            <w:tcW w:w="2268" w:type="dxa"/>
          </w:tcPr>
          <w:p w14:paraId="07B23750" w14:textId="77777777" w:rsidR="00BA0531" w:rsidRPr="00170CE7" w:rsidRDefault="00BA0531" w:rsidP="00771623">
            <w:pPr>
              <w:pStyle w:val="TAL"/>
              <w:rPr>
                <w:lang w:eastAsia="ja-JP"/>
              </w:rPr>
            </w:pPr>
            <w:r w:rsidRPr="00170CE7">
              <w:rPr>
                <w:lang w:eastAsia="ja-JP"/>
              </w:rPr>
              <w:t xml:space="preserve">Upon </w:t>
            </w:r>
            <w:bookmarkStart w:id="1828" w:name="OLE_LINK35"/>
            <w:bookmarkStart w:id="1829" w:name="OLE_LINK37"/>
            <w:r w:rsidRPr="00170CE7">
              <w:rPr>
                <w:lang w:eastAsia="ja-JP"/>
              </w:rPr>
              <w:t>initiating the RRC connection re-establishment procedure</w:t>
            </w:r>
            <w:bookmarkEnd w:id="1828"/>
            <w:bookmarkEnd w:id="1829"/>
          </w:p>
        </w:tc>
        <w:tc>
          <w:tcPr>
            <w:tcW w:w="2835" w:type="dxa"/>
          </w:tcPr>
          <w:p w14:paraId="5B00BCEC" w14:textId="77777777" w:rsidR="00BA0531" w:rsidRPr="00170CE7" w:rsidRDefault="00BA0531" w:rsidP="00771623">
            <w:pPr>
              <w:pStyle w:val="TAL"/>
              <w:rPr>
                <w:lang w:eastAsia="ja-JP"/>
              </w:rPr>
            </w:pPr>
            <w:r w:rsidRPr="00170CE7">
              <w:rPr>
                <w:lang w:eastAsia="ja-JP"/>
              </w:rPr>
              <w:t>Selection of a suitable E-UTRA cell or a cell using another RAT.</w:t>
            </w:r>
          </w:p>
        </w:tc>
        <w:tc>
          <w:tcPr>
            <w:tcW w:w="2835" w:type="dxa"/>
          </w:tcPr>
          <w:p w14:paraId="465C80CD" w14:textId="77777777" w:rsidR="00BA0531" w:rsidRPr="00170CE7" w:rsidRDefault="00BA0531" w:rsidP="00771623">
            <w:pPr>
              <w:pStyle w:val="TAL"/>
              <w:rPr>
                <w:lang w:eastAsia="ja-JP"/>
              </w:rPr>
            </w:pPr>
            <w:r w:rsidRPr="00170CE7">
              <w:rPr>
                <w:lang w:eastAsia="ja-JP"/>
              </w:rPr>
              <w:t>Enter RRC_IDLE</w:t>
            </w:r>
          </w:p>
        </w:tc>
      </w:tr>
      <w:tr w:rsidR="00BA0531" w:rsidRPr="00170CE7" w14:paraId="2AA9A784" w14:textId="77777777" w:rsidTr="00771623">
        <w:trPr>
          <w:cantSplit/>
          <w:jc w:val="center"/>
        </w:trPr>
        <w:tc>
          <w:tcPr>
            <w:tcW w:w="1134" w:type="dxa"/>
          </w:tcPr>
          <w:p w14:paraId="7B1B1455" w14:textId="77777777" w:rsidR="00BA0531" w:rsidRPr="00170CE7" w:rsidRDefault="00BA0531" w:rsidP="00771623">
            <w:pPr>
              <w:pStyle w:val="TAL"/>
              <w:rPr>
                <w:lang w:eastAsia="ja-JP"/>
              </w:rPr>
            </w:pPr>
            <w:r w:rsidRPr="00170CE7">
              <w:rPr>
                <w:lang w:eastAsia="ja-JP"/>
              </w:rPr>
              <w:t>T312</w:t>
            </w:r>
          </w:p>
          <w:p w14:paraId="58E80DF8" w14:textId="77777777" w:rsidR="00BA0531" w:rsidRPr="00170CE7" w:rsidRDefault="00BA0531" w:rsidP="00771623">
            <w:pPr>
              <w:pStyle w:val="TAL"/>
              <w:rPr>
                <w:lang w:eastAsia="ja-JP"/>
              </w:rPr>
            </w:pPr>
            <w:r w:rsidRPr="00170CE7">
              <w:rPr>
                <w:lang w:eastAsia="ja-JP"/>
              </w:rPr>
              <w:t>NOTE2</w:t>
            </w:r>
          </w:p>
        </w:tc>
        <w:tc>
          <w:tcPr>
            <w:tcW w:w="2268" w:type="dxa"/>
          </w:tcPr>
          <w:p w14:paraId="596CBE21" w14:textId="77777777" w:rsidR="00BA0531" w:rsidRPr="00170CE7" w:rsidRDefault="00BA0531" w:rsidP="00771623">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3BC6EC6D" w14:textId="77777777" w:rsidR="00BA0531" w:rsidRPr="00170CE7" w:rsidRDefault="00BA0531" w:rsidP="00771623">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968F5C7" w14:textId="06B91141" w:rsidR="00BA0531" w:rsidRPr="00170CE7" w:rsidRDefault="00BA0531" w:rsidP="00771623">
            <w:pPr>
              <w:pStyle w:val="TAL"/>
              <w:rPr>
                <w:lang w:eastAsia="ja-JP"/>
              </w:rPr>
            </w:pPr>
            <w:r w:rsidRPr="00170CE7">
              <w:rPr>
                <w:lang w:eastAsia="ja-JP"/>
              </w:rPr>
              <w:t xml:space="preserve">If security is not activated: go to RRC_IDLE else: initiate the </w:t>
            </w:r>
            <w:ins w:id="1830" w:author="DCCA" w:date="2020-01-23T23:26:00Z">
              <w:r w:rsidR="0093541D">
                <w:rPr>
                  <w:lang w:eastAsia="ja-JP"/>
                </w:rPr>
                <w:t xml:space="preserve">MCG failure information procedure as specified in 5.6.x or the </w:t>
              </w:r>
            </w:ins>
            <w:r w:rsidRPr="00170CE7">
              <w:rPr>
                <w:lang w:eastAsia="ja-JP"/>
              </w:rPr>
              <w:t>connection re-establishment procedure</w:t>
            </w:r>
            <w:ins w:id="1831" w:author="DCCA" w:date="2020-01-23T23:27:00Z">
              <w:r w:rsidR="0093541D">
                <w:rPr>
                  <w:lang w:eastAsia="ja-JP"/>
                </w:rPr>
                <w:t xml:space="preserve"> as specified in 5.3.7.</w:t>
              </w:r>
            </w:ins>
          </w:p>
        </w:tc>
      </w:tr>
      <w:tr w:rsidR="00BA0531" w:rsidRPr="00170CE7" w14:paraId="2EA644FC" w14:textId="77777777" w:rsidTr="00771623">
        <w:trPr>
          <w:cantSplit/>
          <w:jc w:val="center"/>
        </w:trPr>
        <w:tc>
          <w:tcPr>
            <w:tcW w:w="1134" w:type="dxa"/>
          </w:tcPr>
          <w:p w14:paraId="498C2CB9" w14:textId="77777777" w:rsidR="00BA0531" w:rsidRPr="00170CE7" w:rsidRDefault="00BA0531" w:rsidP="00771623">
            <w:pPr>
              <w:pStyle w:val="TAL"/>
              <w:rPr>
                <w:lang w:eastAsia="ja-JP"/>
              </w:rPr>
            </w:pPr>
            <w:r w:rsidRPr="00170CE7">
              <w:rPr>
                <w:lang w:eastAsia="ja-JP"/>
              </w:rPr>
              <w:t>T313</w:t>
            </w:r>
          </w:p>
          <w:p w14:paraId="219C90C6" w14:textId="77777777" w:rsidR="00BA0531" w:rsidRPr="00170CE7" w:rsidRDefault="00BA0531" w:rsidP="00771623">
            <w:pPr>
              <w:pStyle w:val="TAL"/>
              <w:rPr>
                <w:lang w:eastAsia="ja-JP"/>
              </w:rPr>
            </w:pPr>
            <w:r w:rsidRPr="00170CE7">
              <w:rPr>
                <w:lang w:eastAsia="ja-JP"/>
              </w:rPr>
              <w:t>NOTE2</w:t>
            </w:r>
          </w:p>
        </w:tc>
        <w:tc>
          <w:tcPr>
            <w:tcW w:w="2268" w:type="dxa"/>
          </w:tcPr>
          <w:p w14:paraId="0E6AAE0F" w14:textId="77777777" w:rsidR="00BA0531" w:rsidRPr="00170CE7" w:rsidRDefault="00BA0531" w:rsidP="00771623">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2DA43CC8" w14:textId="77777777" w:rsidR="00BA0531" w:rsidRPr="00170CE7" w:rsidRDefault="00BA0531" w:rsidP="00771623">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10BC9B80" w14:textId="77777777" w:rsidR="00BA0531" w:rsidRPr="00170CE7" w:rsidRDefault="00BA0531" w:rsidP="00771623">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93541D" w:rsidRPr="00170CE7" w14:paraId="7A496784" w14:textId="77777777" w:rsidTr="00771623">
        <w:trPr>
          <w:cantSplit/>
          <w:jc w:val="center"/>
          <w:ins w:id="1832" w:author="DCCA" w:date="2020-01-23T23:28:00Z"/>
        </w:trPr>
        <w:tc>
          <w:tcPr>
            <w:tcW w:w="1134" w:type="dxa"/>
          </w:tcPr>
          <w:p w14:paraId="0C912BDA" w14:textId="731B63C9" w:rsidR="0093541D" w:rsidRPr="00170CE7" w:rsidRDefault="0093541D" w:rsidP="0093541D">
            <w:pPr>
              <w:pStyle w:val="TAL"/>
              <w:rPr>
                <w:ins w:id="1833" w:author="DCCA" w:date="2020-01-23T23:28:00Z"/>
                <w:lang w:eastAsia="ja-JP"/>
              </w:rPr>
            </w:pPr>
            <w:ins w:id="1834" w:author="DCCA" w:date="2020-01-23T23:28:00Z">
              <w:r>
                <w:rPr>
                  <w:lang w:eastAsia="en-GB"/>
                </w:rPr>
                <w:t>T316</w:t>
              </w:r>
            </w:ins>
          </w:p>
        </w:tc>
        <w:tc>
          <w:tcPr>
            <w:tcW w:w="2268" w:type="dxa"/>
          </w:tcPr>
          <w:p w14:paraId="384C1234" w14:textId="7CD013F8" w:rsidR="0093541D" w:rsidRPr="00170CE7" w:rsidRDefault="0093541D" w:rsidP="0093541D">
            <w:pPr>
              <w:pStyle w:val="TAL"/>
              <w:rPr>
                <w:ins w:id="1835" w:author="DCCA" w:date="2020-01-23T23:28:00Z"/>
                <w:lang w:eastAsia="ja-JP"/>
              </w:rPr>
            </w:pPr>
            <w:ins w:id="1836" w:author="DCCA" w:date="2020-01-23T23:28:00Z">
              <w:r w:rsidRPr="00AB1A0A">
                <w:rPr>
                  <w:lang w:eastAsia="en-GB"/>
                </w:rPr>
                <w:t xml:space="preserve">Upon </w:t>
              </w:r>
              <w:r>
                <w:rPr>
                  <w:lang w:eastAsia="en-GB"/>
                </w:rPr>
                <w:t>transmission of the</w:t>
              </w:r>
              <w:r w:rsidRPr="00AB1A0A">
                <w:rPr>
                  <w:lang w:eastAsia="en-GB"/>
                </w:rPr>
                <w:t xml:space="preserve"> </w:t>
              </w:r>
              <w:r w:rsidRPr="00364E0D">
                <w:rPr>
                  <w:i/>
                  <w:lang w:eastAsia="en-GB"/>
                </w:rPr>
                <w:t>MCGFailureInformation</w:t>
              </w:r>
              <w:r w:rsidRPr="00AB1A0A">
                <w:rPr>
                  <w:lang w:eastAsia="en-GB"/>
                </w:rPr>
                <w:t xml:space="preserve"> </w:t>
              </w:r>
              <w:r>
                <w:rPr>
                  <w:lang w:eastAsia="en-GB"/>
                </w:rPr>
                <w:t>message</w:t>
              </w:r>
            </w:ins>
          </w:p>
        </w:tc>
        <w:tc>
          <w:tcPr>
            <w:tcW w:w="2835" w:type="dxa"/>
          </w:tcPr>
          <w:p w14:paraId="59631DB8" w14:textId="559B1E55" w:rsidR="0093541D" w:rsidRPr="00170CE7" w:rsidRDefault="0093541D" w:rsidP="0093541D">
            <w:pPr>
              <w:pStyle w:val="TAL"/>
              <w:rPr>
                <w:ins w:id="1837" w:author="DCCA" w:date="2020-01-23T23:28:00Z"/>
                <w:lang w:eastAsia="ja-JP"/>
              </w:rPr>
            </w:pPr>
            <w:ins w:id="1838" w:author="DCCA" w:date="2020-01-23T23:28:00Z">
              <w:r>
                <w:rPr>
                  <w:rFonts w:eastAsia="Batang"/>
                  <w:noProof/>
                  <w:lang w:eastAsia="en-GB"/>
                </w:rPr>
                <w:t>Upon resumption of MCG transmission, u</w:t>
              </w:r>
              <w:r w:rsidRPr="004B0DC3">
                <w:rPr>
                  <w:rFonts w:eastAsia="Batang"/>
                  <w:noProof/>
                  <w:lang w:eastAsia="en-GB"/>
                </w:rPr>
                <w:t xml:space="preserve">pon reception of </w:t>
              </w:r>
              <w:r w:rsidRPr="002A27DF">
                <w:rPr>
                  <w:rFonts w:eastAsia="Batang"/>
                  <w:i/>
                  <w:noProof/>
                  <w:lang w:eastAsia="en-GB"/>
                </w:rPr>
                <w:t>RRCConnectionRelease</w:t>
              </w:r>
              <w:r w:rsidRPr="004B0DC3">
                <w:rPr>
                  <w:rFonts w:eastAsia="Batang"/>
                  <w:noProof/>
                  <w:lang w:eastAsia="en-GB"/>
                </w:rPr>
                <w:t>, or upon initiaitng the re-establishment procedure,</w:t>
              </w:r>
            </w:ins>
          </w:p>
        </w:tc>
        <w:tc>
          <w:tcPr>
            <w:tcW w:w="2835" w:type="dxa"/>
          </w:tcPr>
          <w:p w14:paraId="4A780AF6" w14:textId="3AE78BDB" w:rsidR="0093541D" w:rsidRPr="00170CE7" w:rsidRDefault="0093541D" w:rsidP="0093541D">
            <w:pPr>
              <w:pStyle w:val="TAL"/>
              <w:rPr>
                <w:ins w:id="1839" w:author="DCCA" w:date="2020-01-23T23:28:00Z"/>
                <w:lang w:eastAsia="ja-JP"/>
              </w:rPr>
            </w:pPr>
            <w:ins w:id="1840" w:author="DCCA" w:date="2020-01-23T23:28:00Z">
              <w:r w:rsidRPr="00AB1A0A">
                <w:rPr>
                  <w:rFonts w:eastAsia="Batang"/>
                  <w:noProof/>
                  <w:lang w:eastAsia="en-GB"/>
                </w:rPr>
                <w:t>Perform the actions as specified in 5.</w:t>
              </w:r>
              <w:r>
                <w:rPr>
                  <w:rFonts w:eastAsia="Batang"/>
                  <w:noProof/>
                  <w:lang w:eastAsia="en-GB"/>
                </w:rPr>
                <w:t>6.x.5.</w:t>
              </w:r>
            </w:ins>
          </w:p>
        </w:tc>
      </w:tr>
      <w:tr w:rsidR="0093541D" w:rsidRPr="00170CE7" w14:paraId="5FC2AC78"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BB135F6" w14:textId="77777777" w:rsidR="0093541D" w:rsidRPr="00170CE7" w:rsidRDefault="0093541D" w:rsidP="0093541D">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187003F9" w14:textId="77777777" w:rsidR="0093541D" w:rsidRPr="00170CE7" w:rsidRDefault="0093541D" w:rsidP="0093541D">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C5526A0" w14:textId="77777777" w:rsidR="0093541D" w:rsidRPr="00170CE7" w:rsidRDefault="0093541D" w:rsidP="0093541D">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9B78053" w14:textId="77777777" w:rsidR="0093541D" w:rsidRPr="00170CE7" w:rsidRDefault="0093541D" w:rsidP="0093541D">
            <w:pPr>
              <w:pStyle w:val="TAL"/>
              <w:rPr>
                <w:lang w:eastAsia="ja-JP"/>
              </w:rPr>
            </w:pPr>
            <w:r w:rsidRPr="00170CE7">
              <w:rPr>
                <w:lang w:eastAsia="ja-JP"/>
              </w:rPr>
              <w:t>Discard the cell reselection priority information provided by dedicated signalling.</w:t>
            </w:r>
          </w:p>
        </w:tc>
      </w:tr>
      <w:tr w:rsidR="0093541D" w:rsidRPr="00170CE7" w14:paraId="6C488403"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A5F59E6" w14:textId="77777777" w:rsidR="0093541D" w:rsidRPr="00170CE7" w:rsidRDefault="0093541D" w:rsidP="0093541D">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4708B262"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33B02DAC" w14:textId="77777777" w:rsidR="0093541D" w:rsidRPr="00170CE7" w:rsidRDefault="0093541D" w:rsidP="0093541D">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08D4F1AF" w14:textId="77777777" w:rsidR="0093541D" w:rsidRPr="00170CE7" w:rsidDel="00B13EA1" w:rsidRDefault="0093541D" w:rsidP="0093541D">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93541D" w:rsidRPr="00170CE7" w14:paraId="3BCAE31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4FD6532" w14:textId="77777777" w:rsidR="0093541D" w:rsidRPr="00170CE7" w:rsidRDefault="0093541D" w:rsidP="0093541D">
            <w:pPr>
              <w:pStyle w:val="TAL"/>
              <w:rPr>
                <w:lang w:eastAsia="ja-JP"/>
              </w:rPr>
            </w:pPr>
            <w:r w:rsidRPr="00170CE7">
              <w:rPr>
                <w:lang w:eastAsia="ja-JP"/>
              </w:rPr>
              <w:lastRenderedPageBreak/>
              <w:t>T322</w:t>
            </w:r>
          </w:p>
          <w:p w14:paraId="781FFD9C" w14:textId="77777777" w:rsidR="0093541D" w:rsidRPr="00170CE7" w:rsidRDefault="0093541D" w:rsidP="0093541D">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7E5150B0"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0917C6E" w14:textId="77777777" w:rsidR="0093541D" w:rsidRPr="00170CE7" w:rsidRDefault="0093541D" w:rsidP="0093541D">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85F519E" w14:textId="77777777" w:rsidR="0093541D" w:rsidRPr="00170CE7" w:rsidRDefault="0093541D" w:rsidP="0093541D">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93541D" w:rsidRPr="00170CE7" w14:paraId="7E9903E6"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1765772" w14:textId="77777777" w:rsidR="0093541D" w:rsidRPr="00170CE7" w:rsidRDefault="0093541D" w:rsidP="0093541D">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6405A0CE" w14:textId="77777777" w:rsidR="0093541D" w:rsidRPr="00170CE7" w:rsidRDefault="0093541D" w:rsidP="0093541D">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46F6EA5C" w14:textId="77777777" w:rsidR="0093541D" w:rsidRPr="00170CE7" w:rsidRDefault="0093541D" w:rsidP="0093541D">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899801" w14:textId="77777777" w:rsidR="0093541D" w:rsidRPr="00170CE7" w:rsidRDefault="0093541D" w:rsidP="0093541D">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93541D" w:rsidRPr="00170CE7" w14:paraId="1700C07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F378ED5" w14:textId="77777777" w:rsidR="0093541D" w:rsidRPr="00170CE7" w:rsidRDefault="0093541D" w:rsidP="0093541D">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216F5A05"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DD4716" w14:textId="77777777" w:rsidR="0093541D" w:rsidRPr="00170CE7" w:rsidRDefault="0093541D" w:rsidP="0093541D">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FCE598" w14:textId="77777777" w:rsidR="0093541D" w:rsidRPr="00170CE7" w:rsidDel="00B13EA1" w:rsidRDefault="0093541D" w:rsidP="0093541D">
            <w:pPr>
              <w:pStyle w:val="TAL"/>
              <w:rPr>
                <w:lang w:eastAsia="ja-JP"/>
              </w:rPr>
            </w:pPr>
            <w:r w:rsidRPr="00170CE7">
              <w:rPr>
                <w:lang w:eastAsia="ja-JP"/>
              </w:rPr>
              <w:t>Perform the actions specified in 5.6.6.4</w:t>
            </w:r>
          </w:p>
        </w:tc>
      </w:tr>
      <w:tr w:rsidR="0093541D" w:rsidRPr="00170CE7" w14:paraId="62B405E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2E3D984" w14:textId="77777777" w:rsidR="0093541D" w:rsidRPr="00170CE7" w:rsidRDefault="0093541D" w:rsidP="0093541D">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4A1C5958" w14:textId="77777777" w:rsidR="0093541D" w:rsidRPr="00170CE7" w:rsidRDefault="0093541D" w:rsidP="0093541D">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3C9C6E3E" w14:textId="5EE8C8DF" w:rsidR="0093541D" w:rsidRPr="00170CE7" w:rsidRDefault="0093541D" w:rsidP="0093541D">
            <w:pPr>
              <w:pStyle w:val="TAL"/>
            </w:pPr>
            <w:r w:rsidRPr="00170CE7">
              <w:t xml:space="preserve">Upon receiving </w:t>
            </w:r>
            <w:r w:rsidRPr="00170CE7">
              <w:rPr>
                <w:i/>
              </w:rPr>
              <w:t>RRCConnectionSetup, RRCConnectionResume</w:t>
            </w:r>
            <w:ins w:id="1841" w:author="DCCA" w:date="2020-01-23T23:27:00Z">
              <w:r>
                <w:rPr>
                  <w:i/>
                </w:rPr>
                <w:t xml:space="preserve">, </w:t>
              </w:r>
              <w:r w:rsidRPr="005C0795">
                <w:rPr>
                  <w:i/>
                </w:rPr>
                <w:t>RRCConnectionRelease</w:t>
              </w:r>
              <w:r>
                <w:rPr>
                  <w:i/>
                </w:rPr>
                <w:t xml:space="preserve"> </w:t>
              </w:r>
              <w:r>
                <w:t>with an idle/inactive measurement configuration or indication to release the configuration</w:t>
              </w:r>
            </w:ins>
            <w:del w:id="1842" w:author="DCCA" w:date="2020-01-23T23:27:00Z">
              <w:r w:rsidRPr="00170CE7" w:rsidDel="0093541D">
                <w:delText xml:space="preserve"> or</w:delText>
              </w:r>
            </w:del>
            <w:r w:rsidRPr="00170CE7">
              <w:t xml:space="preserve">, if </w:t>
            </w:r>
            <w:r w:rsidRPr="00170CE7">
              <w:rPr>
                <w:i/>
              </w:rPr>
              <w:t>validityArea</w:t>
            </w:r>
            <w:r w:rsidRPr="00170CE7">
              <w:t xml:space="preserve"> is configured, upon reselecting to cell that does not belong to </w:t>
            </w:r>
            <w:r w:rsidRPr="00170CE7">
              <w:rPr>
                <w:i/>
              </w:rPr>
              <w:t>validityArea</w:t>
            </w:r>
            <w:ins w:id="1843" w:author="DCCA" w:date="2020-01-23T23:28:00Z">
              <w:r>
                <w:rPr>
                  <w:i/>
                </w:rPr>
                <w:t xml:space="preserve"> (if confgirued), </w:t>
              </w:r>
              <w:r>
                <w:t>or upon reselecting to an inter-RAT cell</w:t>
              </w:r>
              <w:r w:rsidRPr="00867590">
                <w:t>.</w:t>
              </w:r>
            </w:ins>
            <w:del w:id="1844" w:author="DCCA" w:date="2020-01-23T23:28:00Z">
              <w:r w:rsidRPr="00170CE7" w:rsidDel="0093541D">
                <w:delText>.</w:delText>
              </w:r>
            </w:del>
          </w:p>
        </w:tc>
        <w:tc>
          <w:tcPr>
            <w:tcW w:w="2835" w:type="dxa"/>
            <w:tcBorders>
              <w:top w:val="single" w:sz="4" w:space="0" w:color="auto"/>
              <w:left w:val="single" w:sz="4" w:space="0" w:color="auto"/>
              <w:bottom w:val="single" w:sz="4" w:space="0" w:color="auto"/>
              <w:right w:val="single" w:sz="4" w:space="0" w:color="auto"/>
            </w:tcBorders>
          </w:tcPr>
          <w:p w14:paraId="583E223B" w14:textId="77777777" w:rsidR="0093541D" w:rsidRPr="00170CE7" w:rsidRDefault="0093541D" w:rsidP="0093541D">
            <w:pPr>
              <w:pStyle w:val="TAL"/>
            </w:pPr>
            <w:r w:rsidRPr="00170CE7">
              <w:t xml:space="preserve">Release the stored </w:t>
            </w:r>
            <w:r w:rsidRPr="00170CE7">
              <w:rPr>
                <w:i/>
              </w:rPr>
              <w:t>VarMeasIdleConfig.</w:t>
            </w:r>
            <w:r w:rsidRPr="00170CE7">
              <w:t xml:space="preserve"> </w:t>
            </w:r>
          </w:p>
        </w:tc>
      </w:tr>
      <w:tr w:rsidR="0093541D" w:rsidRPr="00170CE7" w14:paraId="1E18F6F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F52576A" w14:textId="77777777" w:rsidR="0093541D" w:rsidRPr="00170CE7" w:rsidRDefault="0093541D" w:rsidP="0093541D">
            <w:pPr>
              <w:pStyle w:val="TAL"/>
              <w:rPr>
                <w:lang w:eastAsia="ja-JP"/>
              </w:rPr>
            </w:pPr>
            <w:r w:rsidRPr="00170CE7">
              <w:rPr>
                <w:lang w:eastAsia="ja-JP"/>
              </w:rPr>
              <w:t>T340</w:t>
            </w:r>
          </w:p>
          <w:p w14:paraId="04F04CB6" w14:textId="77777777" w:rsidR="0093541D" w:rsidRPr="00170CE7" w:rsidRDefault="0093541D" w:rsidP="0093541D">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1BB955F" w14:textId="77777777" w:rsidR="0093541D" w:rsidRPr="00170CE7" w:rsidRDefault="0093541D" w:rsidP="0093541D">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645E1A47" w14:textId="77777777" w:rsidR="0093541D" w:rsidRPr="00170CE7" w:rsidRDefault="0093541D" w:rsidP="0093541D">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922FB8D" w14:textId="77777777" w:rsidR="0093541D" w:rsidRPr="00170CE7" w:rsidRDefault="0093541D" w:rsidP="0093541D">
            <w:pPr>
              <w:pStyle w:val="TAL"/>
              <w:rPr>
                <w:lang w:eastAsia="ja-JP"/>
              </w:rPr>
            </w:pPr>
            <w:r w:rsidRPr="00170CE7">
              <w:rPr>
                <w:lang w:eastAsia="ja-JP"/>
              </w:rPr>
              <w:t>No action.</w:t>
            </w:r>
          </w:p>
        </w:tc>
      </w:tr>
      <w:tr w:rsidR="0093541D" w:rsidRPr="00170CE7" w14:paraId="200A0E6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EC711AF" w14:textId="77777777" w:rsidR="0093541D" w:rsidRPr="00170CE7" w:rsidRDefault="0093541D" w:rsidP="0093541D">
            <w:pPr>
              <w:pStyle w:val="TAL"/>
              <w:rPr>
                <w:szCs w:val="18"/>
                <w:lang w:eastAsia="ja-JP"/>
              </w:rPr>
            </w:pPr>
            <w:r w:rsidRPr="00170CE7">
              <w:rPr>
                <w:szCs w:val="18"/>
                <w:lang w:eastAsia="ja-JP"/>
              </w:rPr>
              <w:t>T341</w:t>
            </w:r>
          </w:p>
          <w:p w14:paraId="75FE4A00" w14:textId="77777777" w:rsidR="0093541D" w:rsidRPr="00170CE7" w:rsidRDefault="0093541D" w:rsidP="0093541D">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E3A0" w14:textId="77777777" w:rsidR="0093541D" w:rsidRPr="00170CE7" w:rsidRDefault="0093541D" w:rsidP="0093541D">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44E5441" w14:textId="77777777" w:rsidR="0093541D" w:rsidRPr="00170CE7" w:rsidRDefault="0093541D" w:rsidP="0093541D">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C03275D" w14:textId="77777777" w:rsidR="0093541D" w:rsidRPr="00170CE7" w:rsidRDefault="0093541D" w:rsidP="0093541D">
            <w:pPr>
              <w:pStyle w:val="TAL"/>
              <w:rPr>
                <w:lang w:eastAsia="ja-JP"/>
              </w:rPr>
            </w:pPr>
            <w:r w:rsidRPr="00170CE7">
              <w:rPr>
                <w:lang w:eastAsia="ja-JP"/>
              </w:rPr>
              <w:t>No action.</w:t>
            </w:r>
          </w:p>
        </w:tc>
      </w:tr>
      <w:tr w:rsidR="0093541D" w:rsidRPr="00170CE7" w14:paraId="26F663E9"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CD74362" w14:textId="77777777" w:rsidR="0093541D" w:rsidRPr="00170CE7" w:rsidRDefault="0093541D" w:rsidP="0093541D">
            <w:pPr>
              <w:pStyle w:val="TAL"/>
              <w:rPr>
                <w:lang w:eastAsia="zh-CN"/>
              </w:rPr>
            </w:pPr>
            <w:r w:rsidRPr="00170CE7">
              <w:t>T34</w:t>
            </w:r>
            <w:r w:rsidRPr="00170CE7">
              <w:rPr>
                <w:lang w:eastAsia="zh-CN"/>
              </w:rPr>
              <w:t>2</w:t>
            </w:r>
          </w:p>
          <w:p w14:paraId="2940E8C2" w14:textId="77777777" w:rsidR="0093541D" w:rsidRPr="00170CE7" w:rsidRDefault="0093541D" w:rsidP="0093541D">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3A2E325E" w14:textId="77777777" w:rsidR="0093541D" w:rsidRPr="00170CE7" w:rsidRDefault="0093541D" w:rsidP="0093541D">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194F1C76" w14:textId="77777777" w:rsidR="0093541D" w:rsidRPr="00170CE7" w:rsidRDefault="0093541D" w:rsidP="0093541D">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B03AC51" w14:textId="77777777" w:rsidR="0093541D" w:rsidRPr="00170CE7" w:rsidRDefault="0093541D" w:rsidP="0093541D">
            <w:pPr>
              <w:pStyle w:val="TAL"/>
            </w:pPr>
            <w:r w:rsidRPr="00170CE7">
              <w:t>No action.</w:t>
            </w:r>
          </w:p>
        </w:tc>
      </w:tr>
      <w:tr w:rsidR="0093541D" w:rsidRPr="00170CE7" w14:paraId="06FA8C7F"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563BC3B" w14:textId="77777777" w:rsidR="0093541D" w:rsidRPr="00170CE7" w:rsidRDefault="0093541D" w:rsidP="0093541D">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E39146C" w14:textId="77777777" w:rsidR="0093541D" w:rsidRPr="00170CE7" w:rsidRDefault="0093541D" w:rsidP="0093541D">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1ED17024" w14:textId="77777777" w:rsidR="0093541D" w:rsidRPr="00170CE7" w:rsidRDefault="0093541D" w:rsidP="0093541D">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63C7E71F" w14:textId="77777777" w:rsidR="0093541D" w:rsidRPr="00170CE7" w:rsidRDefault="0093541D" w:rsidP="0093541D">
            <w:pPr>
              <w:pStyle w:val="TAL"/>
              <w:rPr>
                <w:lang w:eastAsia="ja-JP"/>
              </w:rPr>
            </w:pPr>
            <w:r w:rsidRPr="00170CE7">
              <w:rPr>
                <w:lang w:eastAsia="ja-JP"/>
              </w:rPr>
              <w:t xml:space="preserve"> Perform the actions specified in 5.6.12.4.</w:t>
            </w:r>
          </w:p>
        </w:tc>
      </w:tr>
      <w:tr w:rsidR="0093541D" w:rsidRPr="00170CE7" w14:paraId="40213D2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4EC9DC1" w14:textId="77777777" w:rsidR="0093541D" w:rsidRPr="00170CE7" w:rsidRDefault="0093541D" w:rsidP="0093541D">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46CE91B" w14:textId="77777777" w:rsidR="0093541D" w:rsidRPr="00170CE7" w:rsidRDefault="0093541D" w:rsidP="0093541D">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1376B2E" w14:textId="77777777" w:rsidR="0093541D" w:rsidRPr="00170CE7" w:rsidRDefault="0093541D" w:rsidP="0093541D">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6178A4B" w14:textId="77777777" w:rsidR="0093541D" w:rsidRPr="00170CE7" w:rsidDel="00BD5983" w:rsidRDefault="0093541D" w:rsidP="0093541D">
            <w:pPr>
              <w:pStyle w:val="TAL"/>
              <w:rPr>
                <w:lang w:eastAsia="ja-JP"/>
              </w:rPr>
            </w:pPr>
            <w:r w:rsidRPr="00170CE7">
              <w:rPr>
                <w:lang w:eastAsia="ja-JP"/>
              </w:rPr>
              <w:t>Perform WLAN Connection Status Reporting specified in 5.6.15.2.</w:t>
            </w:r>
          </w:p>
        </w:tc>
      </w:tr>
      <w:tr w:rsidR="0093541D" w:rsidRPr="00170CE7" w14:paraId="4A95D31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6330BAE" w14:textId="77777777" w:rsidR="0093541D" w:rsidRPr="00170CE7" w:rsidRDefault="0093541D" w:rsidP="0093541D">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7F53F33D" w14:textId="77777777" w:rsidR="0093541D" w:rsidRPr="00170CE7" w:rsidRDefault="0093541D" w:rsidP="0093541D">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2A773FA" w14:textId="77777777" w:rsidR="0093541D" w:rsidRPr="00170CE7" w:rsidRDefault="0093541D" w:rsidP="0093541D">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D1931BB" w14:textId="77777777" w:rsidR="0093541D" w:rsidRPr="00170CE7" w:rsidRDefault="0093541D" w:rsidP="0093541D">
            <w:pPr>
              <w:pStyle w:val="TAL"/>
              <w:rPr>
                <w:lang w:eastAsia="ja-JP"/>
              </w:rPr>
            </w:pPr>
            <w:r w:rsidRPr="00170CE7">
              <w:rPr>
                <w:lang w:eastAsia="ja-JP"/>
              </w:rPr>
              <w:t xml:space="preserve">Stop considering a frequency or cell to be redistribution </w:t>
            </w:r>
            <w:proofErr w:type="gramStart"/>
            <w:r w:rsidRPr="00170CE7">
              <w:rPr>
                <w:lang w:eastAsia="ja-JP"/>
              </w:rPr>
              <w:t>target, and</w:t>
            </w:r>
            <w:proofErr w:type="gramEnd"/>
            <w:r w:rsidRPr="00170CE7">
              <w:rPr>
                <w:lang w:eastAsia="ja-JP"/>
              </w:rPr>
              <w:t xml:space="preserve"> perform the redistribution target selection if the condition specified in TS 36.304 [4] is met.</w:t>
            </w:r>
          </w:p>
        </w:tc>
      </w:tr>
      <w:tr w:rsidR="0093541D" w:rsidRPr="00170CE7" w14:paraId="7750600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0CED7AA" w14:textId="77777777" w:rsidR="0093541D" w:rsidRPr="00170CE7" w:rsidRDefault="0093541D" w:rsidP="0093541D">
            <w:pPr>
              <w:pStyle w:val="TAL"/>
              <w:rPr>
                <w:lang w:eastAsia="ja-JP"/>
              </w:rPr>
            </w:pPr>
            <w:r w:rsidRPr="00170CE7">
              <w:rPr>
                <w:lang w:eastAsia="ja-JP"/>
              </w:rPr>
              <w:lastRenderedPageBreak/>
              <w:t>T370</w:t>
            </w:r>
          </w:p>
        </w:tc>
        <w:tc>
          <w:tcPr>
            <w:tcW w:w="2268" w:type="dxa"/>
            <w:tcBorders>
              <w:top w:val="single" w:sz="4" w:space="0" w:color="auto"/>
              <w:left w:val="single" w:sz="4" w:space="0" w:color="auto"/>
              <w:bottom w:val="single" w:sz="4" w:space="0" w:color="auto"/>
              <w:right w:val="single" w:sz="4" w:space="0" w:color="auto"/>
            </w:tcBorders>
          </w:tcPr>
          <w:p w14:paraId="4A348034"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B273703" w14:textId="77777777" w:rsidR="0093541D" w:rsidRPr="00170CE7" w:rsidRDefault="0093541D" w:rsidP="0093541D">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0A764C0E" w14:textId="77777777" w:rsidR="0093541D" w:rsidRPr="00170CE7" w:rsidRDefault="0093541D" w:rsidP="0093541D">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93541D" w:rsidRPr="00170CE7" w14:paraId="6B378C9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1807CBA" w14:textId="77777777" w:rsidR="0093541D" w:rsidRPr="00170CE7" w:rsidRDefault="0093541D" w:rsidP="0093541D">
            <w:pPr>
              <w:pStyle w:val="TAL"/>
              <w:rPr>
                <w:lang w:eastAsia="en-GB"/>
              </w:rPr>
            </w:pPr>
            <w:r w:rsidRPr="00170CE7">
              <w:rPr>
                <w:lang w:eastAsia="en-GB"/>
              </w:rPr>
              <w:t>T314</w:t>
            </w:r>
          </w:p>
          <w:p w14:paraId="193DCE67"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3240F4B" w14:textId="77777777" w:rsidR="0093541D" w:rsidRPr="00170CE7" w:rsidRDefault="0093541D" w:rsidP="0093541D">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96BB432" w14:textId="77777777" w:rsidR="0093541D" w:rsidRPr="00170CE7" w:rsidRDefault="0093541D" w:rsidP="0093541D">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ECB70F" w14:textId="77777777" w:rsidR="0093541D" w:rsidRPr="00170CE7" w:rsidRDefault="0093541D" w:rsidP="0093541D">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93541D" w:rsidRPr="00170CE7" w14:paraId="50762AEE"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D1899E0" w14:textId="77777777" w:rsidR="0093541D" w:rsidRPr="00170CE7" w:rsidRDefault="0093541D" w:rsidP="0093541D">
            <w:pPr>
              <w:pStyle w:val="TAL"/>
              <w:rPr>
                <w:lang w:eastAsia="en-GB"/>
              </w:rPr>
            </w:pPr>
            <w:r w:rsidRPr="00170CE7">
              <w:rPr>
                <w:lang w:eastAsia="en-GB"/>
              </w:rPr>
              <w:t>T315</w:t>
            </w:r>
          </w:p>
          <w:p w14:paraId="43D4025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8C08" w14:textId="77777777" w:rsidR="0093541D" w:rsidRPr="00170CE7" w:rsidRDefault="0093541D" w:rsidP="0093541D">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72DE7FE" w14:textId="77777777" w:rsidR="0093541D" w:rsidRPr="00170CE7" w:rsidRDefault="0093541D" w:rsidP="0093541D">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6729FA5A" w14:textId="77777777" w:rsidR="0093541D" w:rsidRPr="00170CE7" w:rsidRDefault="0093541D" w:rsidP="0093541D">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93541D" w:rsidRPr="00170CE7" w14:paraId="2614327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059DD4D" w14:textId="77777777" w:rsidR="0093541D" w:rsidRPr="00170CE7" w:rsidRDefault="0093541D" w:rsidP="0093541D">
            <w:pPr>
              <w:pStyle w:val="TAL"/>
              <w:rPr>
                <w:lang w:eastAsia="en-GB"/>
              </w:rPr>
            </w:pPr>
            <w:r w:rsidRPr="00170CE7">
              <w:rPr>
                <w:lang w:eastAsia="en-GB"/>
              </w:rPr>
              <w:t>T343</w:t>
            </w:r>
          </w:p>
          <w:p w14:paraId="728BC1F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9C14C3" w14:textId="77777777" w:rsidR="0093541D" w:rsidRPr="00170CE7" w:rsidRDefault="0093541D" w:rsidP="0093541D">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CD5715A"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36A74EC" w14:textId="77777777" w:rsidR="0093541D" w:rsidRPr="00170CE7" w:rsidRDefault="0093541D" w:rsidP="0093541D">
            <w:pPr>
              <w:pStyle w:val="TAL"/>
              <w:rPr>
                <w:lang w:eastAsia="ja-JP"/>
              </w:rPr>
            </w:pPr>
            <w:r w:rsidRPr="00170CE7">
              <w:rPr>
                <w:lang w:eastAsia="en-GB"/>
              </w:rPr>
              <w:t>No action.</w:t>
            </w:r>
          </w:p>
        </w:tc>
      </w:tr>
      <w:tr w:rsidR="0093541D" w:rsidRPr="00170CE7" w14:paraId="205CBEB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FDFCF12" w14:textId="77777777" w:rsidR="0093541D" w:rsidRPr="00170CE7" w:rsidRDefault="0093541D" w:rsidP="0093541D">
            <w:pPr>
              <w:pStyle w:val="TAL"/>
              <w:rPr>
                <w:lang w:eastAsia="en-GB"/>
              </w:rPr>
            </w:pPr>
            <w:r w:rsidRPr="00170CE7">
              <w:rPr>
                <w:lang w:eastAsia="en-GB"/>
              </w:rPr>
              <w:t>T344</w:t>
            </w:r>
          </w:p>
          <w:p w14:paraId="7817E451"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479EDE27" w14:textId="77777777" w:rsidR="0093541D" w:rsidRPr="00170CE7" w:rsidRDefault="0093541D" w:rsidP="0093541D">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4BD5935"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141454" w14:textId="77777777" w:rsidR="0093541D" w:rsidRPr="00170CE7" w:rsidRDefault="0093541D" w:rsidP="0093541D">
            <w:pPr>
              <w:pStyle w:val="TAL"/>
              <w:rPr>
                <w:lang w:eastAsia="ja-JP"/>
              </w:rPr>
            </w:pPr>
            <w:r w:rsidRPr="00170CE7">
              <w:rPr>
                <w:lang w:eastAsia="en-GB"/>
              </w:rPr>
              <w:t>No action.</w:t>
            </w:r>
          </w:p>
        </w:tc>
      </w:tr>
      <w:tr w:rsidR="0093541D" w:rsidRPr="00170CE7" w14:paraId="1FA19215"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10C86E3" w14:textId="77777777" w:rsidR="0093541D" w:rsidRPr="00170CE7" w:rsidRDefault="0093541D" w:rsidP="0093541D">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789F6C3B" w14:textId="77777777" w:rsidR="0093541D" w:rsidRPr="00170CE7" w:rsidRDefault="0093541D" w:rsidP="0093541D">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1708155D" w14:textId="77777777" w:rsidR="0093541D" w:rsidRPr="00170CE7" w:rsidRDefault="0093541D" w:rsidP="0093541D">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C284310" w14:textId="77777777" w:rsidR="0093541D" w:rsidRPr="00170CE7" w:rsidRDefault="0093541D" w:rsidP="0093541D">
            <w:pPr>
              <w:pStyle w:val="TAL"/>
              <w:rPr>
                <w:lang w:eastAsia="en-GB"/>
              </w:rPr>
            </w:pPr>
            <w:r w:rsidRPr="00170CE7">
              <w:rPr>
                <w:lang w:eastAsia="en-GB"/>
              </w:rPr>
              <w:t>No action.</w:t>
            </w:r>
          </w:p>
        </w:tc>
      </w:tr>
      <w:tr w:rsidR="0093541D" w:rsidRPr="00170CE7" w14:paraId="5CBB205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46DFE3B" w14:textId="77777777" w:rsidR="0093541D" w:rsidRPr="00170CE7" w:rsidRDefault="0093541D" w:rsidP="0093541D">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5ABEE5AA" w14:textId="77777777" w:rsidR="0093541D" w:rsidRPr="00170CE7" w:rsidRDefault="0093541D" w:rsidP="0093541D">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687D887E" w14:textId="77777777" w:rsidR="0093541D" w:rsidRPr="00170CE7" w:rsidRDefault="0093541D" w:rsidP="0093541D">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32EA2C88" w14:textId="77777777" w:rsidR="0093541D" w:rsidRPr="00170CE7" w:rsidRDefault="0093541D" w:rsidP="0093541D">
            <w:pPr>
              <w:pStyle w:val="TAL"/>
              <w:rPr>
                <w:lang w:eastAsia="en-GB"/>
              </w:rPr>
            </w:pPr>
            <w:r w:rsidRPr="00170CE7">
              <w:t>Initiate the RAN notification area update procedure</w:t>
            </w:r>
          </w:p>
        </w:tc>
      </w:tr>
      <w:tr w:rsidR="0093541D" w:rsidRPr="00170CE7" w14:paraId="74B3A9C8" w14:textId="77777777" w:rsidTr="00771623">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1D3A523" w14:textId="77777777" w:rsidR="0093541D" w:rsidRPr="00170CE7" w:rsidRDefault="0093541D" w:rsidP="0093541D">
            <w:pPr>
              <w:pStyle w:val="TAN"/>
              <w:rPr>
                <w:lang w:eastAsia="ja-JP"/>
              </w:rPr>
            </w:pPr>
            <w:r w:rsidRPr="00170CE7">
              <w:rPr>
                <w:lang w:eastAsia="ja-JP"/>
              </w:rPr>
              <w:t>NOTE1:</w:t>
            </w:r>
            <w:r w:rsidRPr="00170CE7">
              <w:rPr>
                <w:lang w:eastAsia="ja-JP"/>
              </w:rPr>
              <w:tab/>
              <w:t>Only the timers marked with "NOTE1" are applicable to NB-IoT.</w:t>
            </w:r>
          </w:p>
          <w:p w14:paraId="7F72DDCB" w14:textId="77777777" w:rsidR="0093541D" w:rsidRPr="00170CE7" w:rsidRDefault="0093541D" w:rsidP="0093541D">
            <w:pPr>
              <w:pStyle w:val="TAN"/>
              <w:rPr>
                <w:lang w:eastAsia="ja-JP"/>
              </w:rPr>
            </w:pPr>
            <w:r w:rsidRPr="00170CE7">
              <w:rPr>
                <w:lang w:eastAsia="ja-JP"/>
              </w:rPr>
              <w:t>NOTE2:</w:t>
            </w:r>
            <w:r w:rsidRPr="00170CE7">
              <w:rPr>
                <w:lang w:eastAsia="ja-JP"/>
              </w:rPr>
              <w:tab/>
              <w:t>The behaviour as specified in 7.3.2 applies.</w:t>
            </w:r>
          </w:p>
        </w:tc>
      </w:tr>
    </w:tbl>
    <w:p w14:paraId="2B85535F" w14:textId="1796CDA2" w:rsidR="00BA0531" w:rsidRDefault="00BA0531" w:rsidP="00BA0531"/>
    <w:p w14:paraId="094E4A8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8EEFA5" w14:textId="77777777" w:rsidR="004364AC" w:rsidRDefault="004364AC" w:rsidP="004364AC">
      <w:pPr>
        <w:pStyle w:val="BodyText"/>
      </w:pPr>
    </w:p>
    <w:p w14:paraId="558C6069"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5B7368" w14:textId="77777777" w:rsidR="004364AC" w:rsidRPr="004364AC" w:rsidRDefault="004364AC" w:rsidP="00BA0531">
      <w:pPr>
        <w:rPr>
          <w:lang w:val="en-US"/>
        </w:rPr>
      </w:pPr>
    </w:p>
    <w:p w14:paraId="23247137" w14:textId="294F0CBA" w:rsidR="00BA0531" w:rsidRPr="00170CE7" w:rsidRDefault="00BA0531" w:rsidP="00BA0531">
      <w:pPr>
        <w:pStyle w:val="Heading2"/>
      </w:pPr>
      <w:bookmarkStart w:id="1845" w:name="_Toc20487788"/>
      <w:bookmarkStart w:id="1846" w:name="_Toc29343095"/>
      <w:bookmarkStart w:id="1847" w:name="_Toc29344234"/>
      <w:r w:rsidRPr="00170CE7">
        <w:t>A.6</w:t>
      </w:r>
      <w:r w:rsidRPr="00170CE7">
        <w:tab/>
        <w:t>Protection of RRC messages (informative)</w:t>
      </w:r>
      <w:bookmarkEnd w:id="1845"/>
      <w:bookmarkEnd w:id="1846"/>
      <w:bookmarkEnd w:id="1847"/>
    </w:p>
    <w:p w14:paraId="48181143" w14:textId="77777777" w:rsidR="00BA0531" w:rsidRPr="00170CE7" w:rsidRDefault="00BA0531" w:rsidP="00BA0531">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E5B1FB7" w14:textId="77777777" w:rsidR="00BA0531" w:rsidRPr="00170CE7" w:rsidRDefault="00BA0531" w:rsidP="00BA0531">
      <w:r w:rsidRPr="00170CE7">
        <w:t>P…Messages that can be sent (unprotected) prior to security activation</w:t>
      </w:r>
    </w:p>
    <w:p w14:paraId="68DC8A4B" w14:textId="77777777" w:rsidR="00BA0531" w:rsidRPr="00170CE7" w:rsidRDefault="00BA0531" w:rsidP="00BA0531">
      <w:r w:rsidRPr="00170CE7">
        <w:t>A - I…Messages that can be sent without integrity protection after security activation</w:t>
      </w:r>
    </w:p>
    <w:p w14:paraId="6FB23EC7" w14:textId="77777777" w:rsidR="00BA0531" w:rsidRPr="00170CE7" w:rsidRDefault="00BA0531" w:rsidP="00BA0531">
      <w:r w:rsidRPr="00170CE7">
        <w:t>A - C…Messages that can be sent unciphered after security activation</w:t>
      </w:r>
    </w:p>
    <w:p w14:paraId="241F48D6" w14:textId="77777777" w:rsidR="00BA0531" w:rsidRPr="00170CE7" w:rsidRDefault="00BA0531" w:rsidP="00BA0531">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BA0531" w:rsidRPr="00170CE7" w14:paraId="6DA0822D" w14:textId="77777777" w:rsidTr="00771623">
        <w:trPr>
          <w:cantSplit/>
          <w:tblHeader/>
        </w:trPr>
        <w:tc>
          <w:tcPr>
            <w:tcW w:w="3060" w:type="dxa"/>
          </w:tcPr>
          <w:p w14:paraId="5F3A0CFC" w14:textId="77777777" w:rsidR="00BA0531" w:rsidRPr="00170CE7" w:rsidRDefault="00BA0531" w:rsidP="00771623">
            <w:pPr>
              <w:pStyle w:val="TAH"/>
              <w:tabs>
                <w:tab w:val="center" w:pos="4820"/>
                <w:tab w:val="right" w:pos="9640"/>
              </w:tabs>
              <w:rPr>
                <w:lang w:eastAsia="en-GB"/>
              </w:rPr>
            </w:pPr>
            <w:r w:rsidRPr="00170CE7">
              <w:rPr>
                <w:lang w:eastAsia="en-GB"/>
              </w:rPr>
              <w:lastRenderedPageBreak/>
              <w:t>Message</w:t>
            </w:r>
          </w:p>
        </w:tc>
        <w:tc>
          <w:tcPr>
            <w:tcW w:w="990" w:type="dxa"/>
            <w:gridSpan w:val="2"/>
          </w:tcPr>
          <w:p w14:paraId="5111182E" w14:textId="77777777" w:rsidR="00BA0531" w:rsidRPr="00170CE7" w:rsidRDefault="00BA0531" w:rsidP="00771623">
            <w:pPr>
              <w:pStyle w:val="TAH"/>
              <w:tabs>
                <w:tab w:val="center" w:pos="4820"/>
                <w:tab w:val="right" w:pos="9640"/>
              </w:tabs>
              <w:rPr>
                <w:lang w:eastAsia="en-GB"/>
              </w:rPr>
            </w:pPr>
            <w:r w:rsidRPr="00170CE7">
              <w:rPr>
                <w:lang w:eastAsia="en-GB"/>
              </w:rPr>
              <w:t>P</w:t>
            </w:r>
          </w:p>
        </w:tc>
        <w:tc>
          <w:tcPr>
            <w:tcW w:w="990" w:type="dxa"/>
          </w:tcPr>
          <w:p w14:paraId="17D9877D" w14:textId="77777777" w:rsidR="00BA0531" w:rsidRPr="00170CE7" w:rsidRDefault="00BA0531" w:rsidP="00771623">
            <w:pPr>
              <w:pStyle w:val="TAH"/>
              <w:tabs>
                <w:tab w:val="center" w:pos="4820"/>
                <w:tab w:val="right" w:pos="9640"/>
              </w:tabs>
              <w:rPr>
                <w:lang w:eastAsia="en-GB"/>
              </w:rPr>
            </w:pPr>
            <w:r w:rsidRPr="00170CE7">
              <w:rPr>
                <w:lang w:eastAsia="en-GB"/>
              </w:rPr>
              <w:t>A-I</w:t>
            </w:r>
          </w:p>
        </w:tc>
        <w:tc>
          <w:tcPr>
            <w:tcW w:w="900" w:type="dxa"/>
          </w:tcPr>
          <w:p w14:paraId="0F2F73AC" w14:textId="77777777" w:rsidR="00BA0531" w:rsidRPr="00170CE7" w:rsidRDefault="00BA0531" w:rsidP="00771623">
            <w:pPr>
              <w:pStyle w:val="TAH"/>
              <w:tabs>
                <w:tab w:val="center" w:pos="4820"/>
                <w:tab w:val="right" w:pos="9640"/>
              </w:tabs>
              <w:rPr>
                <w:lang w:eastAsia="en-GB"/>
              </w:rPr>
            </w:pPr>
            <w:r w:rsidRPr="00170CE7">
              <w:rPr>
                <w:lang w:eastAsia="en-GB"/>
              </w:rPr>
              <w:t>A-C</w:t>
            </w:r>
          </w:p>
        </w:tc>
        <w:tc>
          <w:tcPr>
            <w:tcW w:w="3690" w:type="dxa"/>
          </w:tcPr>
          <w:p w14:paraId="2A7535DF" w14:textId="77777777" w:rsidR="00BA0531" w:rsidRPr="00170CE7" w:rsidRDefault="00BA0531" w:rsidP="00771623">
            <w:pPr>
              <w:pStyle w:val="TAH"/>
              <w:tabs>
                <w:tab w:val="center" w:pos="4820"/>
                <w:tab w:val="right" w:pos="9640"/>
              </w:tabs>
              <w:rPr>
                <w:lang w:eastAsia="en-GB"/>
              </w:rPr>
            </w:pPr>
            <w:r w:rsidRPr="00170CE7">
              <w:rPr>
                <w:lang w:eastAsia="en-GB"/>
              </w:rPr>
              <w:t>Comment</w:t>
            </w:r>
          </w:p>
        </w:tc>
      </w:tr>
      <w:tr w:rsidR="00BA0531" w:rsidRPr="00170CE7" w14:paraId="072B4A7D" w14:textId="77777777" w:rsidTr="00771623">
        <w:trPr>
          <w:cantSplit/>
        </w:trPr>
        <w:tc>
          <w:tcPr>
            <w:tcW w:w="3060" w:type="dxa"/>
          </w:tcPr>
          <w:p w14:paraId="41AEF434" w14:textId="77777777" w:rsidR="00BA0531" w:rsidRPr="00170CE7" w:rsidRDefault="00BA0531" w:rsidP="00771623">
            <w:pPr>
              <w:pStyle w:val="TAL"/>
              <w:tabs>
                <w:tab w:val="center" w:pos="4820"/>
                <w:tab w:val="right" w:pos="9640"/>
              </w:tabs>
              <w:rPr>
                <w:lang w:eastAsia="en-GB"/>
              </w:rPr>
            </w:pPr>
            <w:r w:rsidRPr="00170CE7">
              <w:rPr>
                <w:lang w:eastAsia="en-GB"/>
              </w:rPr>
              <w:t>CSFBParametersRequestCDMA2000</w:t>
            </w:r>
          </w:p>
        </w:tc>
        <w:tc>
          <w:tcPr>
            <w:tcW w:w="990" w:type="dxa"/>
            <w:gridSpan w:val="2"/>
          </w:tcPr>
          <w:p w14:paraId="6FDB5278"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90" w:type="dxa"/>
          </w:tcPr>
          <w:p w14:paraId="4BF7AEC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00" w:type="dxa"/>
          </w:tcPr>
          <w:p w14:paraId="77F97C7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3690" w:type="dxa"/>
          </w:tcPr>
          <w:p w14:paraId="3929799D" w14:textId="77777777" w:rsidR="00BA0531" w:rsidRPr="00170CE7" w:rsidRDefault="00BA0531" w:rsidP="00771623">
            <w:pPr>
              <w:pStyle w:val="TAL"/>
              <w:tabs>
                <w:tab w:val="center" w:pos="4820"/>
                <w:tab w:val="right" w:pos="9640"/>
              </w:tabs>
              <w:rPr>
                <w:lang w:eastAsia="en-GB"/>
              </w:rPr>
            </w:pPr>
          </w:p>
        </w:tc>
      </w:tr>
      <w:tr w:rsidR="00BA0531" w:rsidRPr="00170CE7" w14:paraId="1DE253A5" w14:textId="77777777" w:rsidTr="00771623">
        <w:trPr>
          <w:cantSplit/>
        </w:trPr>
        <w:tc>
          <w:tcPr>
            <w:tcW w:w="3060" w:type="dxa"/>
          </w:tcPr>
          <w:p w14:paraId="22D557B5" w14:textId="77777777" w:rsidR="00BA0531" w:rsidRPr="00170CE7" w:rsidRDefault="00BA0531" w:rsidP="00771623">
            <w:pPr>
              <w:pStyle w:val="TAL"/>
              <w:tabs>
                <w:tab w:val="center" w:pos="4820"/>
                <w:tab w:val="right" w:pos="9640"/>
              </w:tabs>
              <w:rPr>
                <w:lang w:eastAsia="en-GB"/>
              </w:rPr>
            </w:pPr>
            <w:r w:rsidRPr="00170CE7">
              <w:rPr>
                <w:lang w:eastAsia="en-GB"/>
              </w:rPr>
              <w:t>CSFBParametersResponseCDMA2000</w:t>
            </w:r>
          </w:p>
        </w:tc>
        <w:tc>
          <w:tcPr>
            <w:tcW w:w="990" w:type="dxa"/>
            <w:gridSpan w:val="2"/>
          </w:tcPr>
          <w:p w14:paraId="6D927A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76D4A2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C2AA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133B9B" w14:textId="77777777" w:rsidR="00BA0531" w:rsidRPr="00170CE7" w:rsidRDefault="00BA0531" w:rsidP="00771623">
            <w:pPr>
              <w:pStyle w:val="TAL"/>
              <w:tabs>
                <w:tab w:val="center" w:pos="4820"/>
                <w:tab w:val="right" w:pos="9640"/>
              </w:tabs>
              <w:rPr>
                <w:lang w:eastAsia="en-GB"/>
              </w:rPr>
            </w:pPr>
          </w:p>
        </w:tc>
      </w:tr>
      <w:tr w:rsidR="00BA0531" w:rsidRPr="00170CE7" w14:paraId="3ADAD508" w14:textId="77777777" w:rsidTr="00771623">
        <w:trPr>
          <w:cantSplit/>
        </w:trPr>
        <w:tc>
          <w:tcPr>
            <w:tcW w:w="3060" w:type="dxa"/>
          </w:tcPr>
          <w:p w14:paraId="0EAFAC79" w14:textId="77777777" w:rsidR="00BA0531" w:rsidRPr="00170CE7" w:rsidRDefault="00BA0531" w:rsidP="00771623">
            <w:pPr>
              <w:pStyle w:val="TAL"/>
              <w:tabs>
                <w:tab w:val="center" w:pos="4820"/>
                <w:tab w:val="right" w:pos="9640"/>
              </w:tabs>
              <w:rPr>
                <w:lang w:eastAsia="en-GB"/>
              </w:rPr>
            </w:pPr>
            <w:r w:rsidRPr="00170CE7">
              <w:rPr>
                <w:lang w:eastAsia="en-GB"/>
              </w:rPr>
              <w:t>CounterCheck</w:t>
            </w:r>
          </w:p>
        </w:tc>
        <w:tc>
          <w:tcPr>
            <w:tcW w:w="990" w:type="dxa"/>
            <w:gridSpan w:val="2"/>
          </w:tcPr>
          <w:p w14:paraId="047855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762DACB"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46704AC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CF19480" w14:textId="77777777" w:rsidR="00BA0531" w:rsidRPr="00170CE7" w:rsidRDefault="00BA0531" w:rsidP="00771623">
            <w:pPr>
              <w:pStyle w:val="TAL"/>
              <w:tabs>
                <w:tab w:val="center" w:pos="4820"/>
                <w:tab w:val="right" w:pos="9640"/>
              </w:tabs>
              <w:rPr>
                <w:lang w:eastAsia="en-GB"/>
              </w:rPr>
            </w:pPr>
          </w:p>
        </w:tc>
      </w:tr>
      <w:tr w:rsidR="00BA0531" w:rsidRPr="00170CE7" w14:paraId="771E0EDC" w14:textId="77777777" w:rsidTr="00771623">
        <w:trPr>
          <w:cantSplit/>
        </w:trPr>
        <w:tc>
          <w:tcPr>
            <w:tcW w:w="3060" w:type="dxa"/>
          </w:tcPr>
          <w:p w14:paraId="782B6846" w14:textId="77777777" w:rsidR="00BA0531" w:rsidRPr="00170CE7" w:rsidRDefault="00BA0531" w:rsidP="00771623">
            <w:pPr>
              <w:pStyle w:val="TAL"/>
              <w:tabs>
                <w:tab w:val="center" w:pos="4820"/>
                <w:tab w:val="right" w:pos="9640"/>
              </w:tabs>
              <w:rPr>
                <w:lang w:eastAsia="en-GB"/>
              </w:rPr>
            </w:pPr>
            <w:r w:rsidRPr="00170CE7">
              <w:rPr>
                <w:lang w:eastAsia="en-GB"/>
              </w:rPr>
              <w:t>CounterCheckResponse</w:t>
            </w:r>
          </w:p>
        </w:tc>
        <w:tc>
          <w:tcPr>
            <w:tcW w:w="990" w:type="dxa"/>
            <w:gridSpan w:val="2"/>
          </w:tcPr>
          <w:p w14:paraId="344C338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A6088E5"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1470996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3EB9C096" w14:textId="77777777" w:rsidR="00BA0531" w:rsidRPr="00170CE7" w:rsidRDefault="00BA0531" w:rsidP="00771623">
            <w:pPr>
              <w:pStyle w:val="TAL"/>
              <w:tabs>
                <w:tab w:val="center" w:pos="4820"/>
                <w:tab w:val="right" w:pos="9640"/>
              </w:tabs>
              <w:rPr>
                <w:lang w:eastAsia="en-GB"/>
              </w:rPr>
            </w:pPr>
          </w:p>
        </w:tc>
      </w:tr>
      <w:tr w:rsidR="00BA0531" w:rsidRPr="00170CE7" w14:paraId="782A0082" w14:textId="77777777" w:rsidTr="00771623">
        <w:trPr>
          <w:cantSplit/>
        </w:trPr>
        <w:tc>
          <w:tcPr>
            <w:tcW w:w="3060" w:type="dxa"/>
          </w:tcPr>
          <w:p w14:paraId="572CFBFE" w14:textId="77777777" w:rsidR="00BA0531" w:rsidRPr="00170CE7" w:rsidRDefault="00BA0531" w:rsidP="00771623">
            <w:pPr>
              <w:pStyle w:val="TAL"/>
              <w:tabs>
                <w:tab w:val="center" w:pos="4820"/>
                <w:tab w:val="right" w:pos="9640"/>
              </w:tabs>
              <w:rPr>
                <w:lang w:eastAsia="en-GB"/>
              </w:rPr>
            </w:pPr>
            <w:r w:rsidRPr="00170CE7">
              <w:rPr>
                <w:lang w:eastAsia="en-GB"/>
              </w:rPr>
              <w:t>DelayBudgetReport</w:t>
            </w:r>
          </w:p>
        </w:tc>
        <w:tc>
          <w:tcPr>
            <w:tcW w:w="990" w:type="dxa"/>
            <w:gridSpan w:val="2"/>
          </w:tcPr>
          <w:p w14:paraId="73CC12AA"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76F50A53"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319A1B0C"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000C6FCF" w14:textId="77777777" w:rsidR="00BA0531" w:rsidRPr="00170CE7" w:rsidRDefault="00BA0531" w:rsidP="00771623">
            <w:pPr>
              <w:pStyle w:val="TAL"/>
              <w:tabs>
                <w:tab w:val="center" w:pos="4820"/>
                <w:tab w:val="right" w:pos="9640"/>
              </w:tabs>
              <w:rPr>
                <w:lang w:eastAsia="en-GB"/>
              </w:rPr>
            </w:pPr>
          </w:p>
        </w:tc>
      </w:tr>
      <w:tr w:rsidR="00BA0531" w:rsidRPr="00170CE7" w14:paraId="1B7E29DC" w14:textId="77777777" w:rsidTr="00771623">
        <w:trPr>
          <w:cantSplit/>
        </w:trPr>
        <w:tc>
          <w:tcPr>
            <w:tcW w:w="3060" w:type="dxa"/>
          </w:tcPr>
          <w:p w14:paraId="7E6270C9" w14:textId="77777777" w:rsidR="00BA0531" w:rsidRPr="00170CE7" w:rsidRDefault="00BA0531" w:rsidP="00771623">
            <w:pPr>
              <w:pStyle w:val="TAL"/>
              <w:tabs>
                <w:tab w:val="center" w:pos="4820"/>
                <w:tab w:val="right" w:pos="9640"/>
              </w:tabs>
              <w:rPr>
                <w:lang w:eastAsia="en-GB"/>
              </w:rPr>
            </w:pPr>
            <w:r w:rsidRPr="00170CE7">
              <w:rPr>
                <w:lang w:eastAsia="en-GB"/>
              </w:rPr>
              <w:t>DLInformationTransfer</w:t>
            </w:r>
          </w:p>
        </w:tc>
        <w:tc>
          <w:tcPr>
            <w:tcW w:w="990" w:type="dxa"/>
            <w:gridSpan w:val="2"/>
          </w:tcPr>
          <w:p w14:paraId="218DDCB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A58F8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235A9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FC09E19" w14:textId="77777777" w:rsidR="00BA0531" w:rsidRPr="00170CE7" w:rsidRDefault="00BA0531" w:rsidP="00771623">
            <w:pPr>
              <w:pStyle w:val="TAL"/>
              <w:tabs>
                <w:tab w:val="center" w:pos="4820"/>
                <w:tab w:val="right" w:pos="9640"/>
              </w:tabs>
              <w:rPr>
                <w:lang w:eastAsia="en-GB"/>
              </w:rPr>
            </w:pPr>
          </w:p>
        </w:tc>
      </w:tr>
      <w:tr w:rsidR="00BA0531" w:rsidRPr="00170CE7" w14:paraId="384EC5CC" w14:textId="77777777" w:rsidTr="00771623">
        <w:trPr>
          <w:cantSplit/>
        </w:trPr>
        <w:tc>
          <w:tcPr>
            <w:tcW w:w="3060" w:type="dxa"/>
          </w:tcPr>
          <w:p w14:paraId="52188B4D" w14:textId="77777777" w:rsidR="00BA0531" w:rsidRPr="00170CE7" w:rsidRDefault="00BA0531" w:rsidP="00771623">
            <w:pPr>
              <w:pStyle w:val="TAL"/>
              <w:tabs>
                <w:tab w:val="center" w:pos="4820"/>
                <w:tab w:val="right" w:pos="9640"/>
              </w:tabs>
              <w:rPr>
                <w:lang w:eastAsia="en-GB"/>
              </w:rPr>
            </w:pPr>
            <w:r w:rsidRPr="00170CE7">
              <w:rPr>
                <w:lang w:eastAsia="en-GB"/>
              </w:rPr>
              <w:t>FailureInformation</w:t>
            </w:r>
          </w:p>
        </w:tc>
        <w:tc>
          <w:tcPr>
            <w:tcW w:w="990" w:type="dxa"/>
            <w:gridSpan w:val="2"/>
          </w:tcPr>
          <w:p w14:paraId="12A4F38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D1F1A6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D446FC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8206E2" w14:textId="77777777" w:rsidR="00BA0531" w:rsidRPr="00170CE7" w:rsidRDefault="00BA0531" w:rsidP="00771623">
            <w:pPr>
              <w:pStyle w:val="TAL"/>
              <w:tabs>
                <w:tab w:val="center" w:pos="4820"/>
                <w:tab w:val="right" w:pos="9640"/>
              </w:tabs>
              <w:rPr>
                <w:lang w:eastAsia="en-GB"/>
              </w:rPr>
            </w:pPr>
          </w:p>
        </w:tc>
      </w:tr>
      <w:tr w:rsidR="00BA0531" w:rsidRPr="00170CE7" w14:paraId="06CA4A86" w14:textId="77777777" w:rsidTr="00771623">
        <w:trPr>
          <w:cantSplit/>
        </w:trPr>
        <w:tc>
          <w:tcPr>
            <w:tcW w:w="3060" w:type="dxa"/>
          </w:tcPr>
          <w:p w14:paraId="4106F7B4" w14:textId="77777777" w:rsidR="00BA0531" w:rsidRPr="00170CE7" w:rsidRDefault="00BA0531" w:rsidP="00771623">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435991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E1C9A52"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0A591628"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16B3B242" w14:textId="77777777" w:rsidR="00BA0531" w:rsidRPr="00170CE7" w:rsidRDefault="00BA0531" w:rsidP="00771623">
            <w:pPr>
              <w:pStyle w:val="TAL"/>
              <w:tabs>
                <w:tab w:val="center" w:pos="4820"/>
                <w:tab w:val="right" w:pos="9640"/>
              </w:tabs>
              <w:rPr>
                <w:lang w:eastAsia="en-GB"/>
              </w:rPr>
            </w:pPr>
          </w:p>
        </w:tc>
      </w:tr>
      <w:tr w:rsidR="00BA0531" w:rsidRPr="00170CE7" w14:paraId="48D47F56" w14:textId="77777777" w:rsidTr="00771623">
        <w:trPr>
          <w:cantSplit/>
        </w:trPr>
        <w:tc>
          <w:tcPr>
            <w:tcW w:w="3060" w:type="dxa"/>
          </w:tcPr>
          <w:p w14:paraId="1999A12B" w14:textId="77777777" w:rsidR="00BA0531" w:rsidRPr="00170CE7" w:rsidRDefault="00BA0531" w:rsidP="00771623">
            <w:pPr>
              <w:pStyle w:val="TAL"/>
              <w:tabs>
                <w:tab w:val="center" w:pos="4820"/>
                <w:tab w:val="right" w:pos="9640"/>
              </w:tabs>
              <w:rPr>
                <w:lang w:eastAsia="en-GB"/>
              </w:rPr>
            </w:pPr>
            <w:r w:rsidRPr="00170CE7">
              <w:rPr>
                <w:lang w:eastAsia="zh-CN"/>
              </w:rPr>
              <w:t>InDeviceCoexIndication</w:t>
            </w:r>
          </w:p>
        </w:tc>
        <w:tc>
          <w:tcPr>
            <w:tcW w:w="990" w:type="dxa"/>
            <w:gridSpan w:val="2"/>
          </w:tcPr>
          <w:p w14:paraId="35C8A1B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CF10B66"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764F360C"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7D95D13" w14:textId="77777777" w:rsidR="00BA0531" w:rsidRPr="00170CE7" w:rsidRDefault="00BA0531" w:rsidP="00771623">
            <w:pPr>
              <w:pStyle w:val="TAL"/>
              <w:tabs>
                <w:tab w:val="center" w:pos="4820"/>
                <w:tab w:val="right" w:pos="9640"/>
              </w:tabs>
              <w:rPr>
                <w:lang w:eastAsia="en-GB"/>
              </w:rPr>
            </w:pPr>
          </w:p>
        </w:tc>
      </w:tr>
      <w:tr w:rsidR="00BA0531" w:rsidRPr="00170CE7" w14:paraId="32B7855D" w14:textId="77777777" w:rsidTr="00771623">
        <w:trPr>
          <w:cantSplit/>
        </w:trPr>
        <w:tc>
          <w:tcPr>
            <w:tcW w:w="3060" w:type="dxa"/>
          </w:tcPr>
          <w:p w14:paraId="1B25F37D" w14:textId="77777777" w:rsidR="00BA0531" w:rsidRPr="00170CE7" w:rsidRDefault="00BA0531" w:rsidP="00771623">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19FAD5CF"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6E9200B"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787F2886"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4142976A" w14:textId="77777777" w:rsidR="00BA0531" w:rsidRPr="00170CE7" w:rsidRDefault="00BA0531" w:rsidP="00771623">
            <w:pPr>
              <w:pStyle w:val="TAL"/>
              <w:tabs>
                <w:tab w:val="center" w:pos="4820"/>
                <w:tab w:val="right" w:pos="9640"/>
              </w:tabs>
              <w:rPr>
                <w:lang w:eastAsia="en-GB"/>
              </w:rPr>
            </w:pPr>
          </w:p>
        </w:tc>
      </w:tr>
      <w:tr w:rsidR="00BA0531" w:rsidRPr="00170CE7" w14:paraId="7481FADD" w14:textId="77777777" w:rsidTr="00771623">
        <w:trPr>
          <w:cantSplit/>
        </w:trPr>
        <w:tc>
          <w:tcPr>
            <w:tcW w:w="3066" w:type="dxa"/>
            <w:gridSpan w:val="2"/>
          </w:tcPr>
          <w:p w14:paraId="4584220B" w14:textId="77777777" w:rsidR="00BA0531" w:rsidRPr="00170CE7" w:rsidRDefault="00BA0531" w:rsidP="00771623">
            <w:pPr>
              <w:pStyle w:val="TAL"/>
              <w:tabs>
                <w:tab w:val="center" w:pos="4820"/>
                <w:tab w:val="right" w:pos="9640"/>
              </w:tabs>
              <w:rPr>
                <w:lang w:eastAsia="en-GB"/>
              </w:rPr>
            </w:pPr>
            <w:r w:rsidRPr="00170CE7">
              <w:rPr>
                <w:lang w:eastAsia="en-GB"/>
              </w:rPr>
              <w:t>LoggedMeasurementsConfiguration</w:t>
            </w:r>
          </w:p>
        </w:tc>
        <w:tc>
          <w:tcPr>
            <w:tcW w:w="984" w:type="dxa"/>
          </w:tcPr>
          <w:p w14:paraId="791AD0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4D087A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EF1C4C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17B4DB" w14:textId="77777777" w:rsidR="00BA0531" w:rsidRPr="00170CE7" w:rsidRDefault="00BA0531" w:rsidP="00771623">
            <w:pPr>
              <w:pStyle w:val="TAL"/>
              <w:tabs>
                <w:tab w:val="center" w:pos="4820"/>
                <w:tab w:val="right" w:pos="9640"/>
              </w:tabs>
              <w:rPr>
                <w:lang w:eastAsia="en-GB"/>
              </w:rPr>
            </w:pPr>
          </w:p>
        </w:tc>
      </w:tr>
      <w:tr w:rsidR="00BA0531" w:rsidRPr="00170CE7" w14:paraId="44D1BEE3" w14:textId="77777777" w:rsidTr="00771623">
        <w:trPr>
          <w:cantSplit/>
        </w:trPr>
        <w:tc>
          <w:tcPr>
            <w:tcW w:w="3060" w:type="dxa"/>
          </w:tcPr>
          <w:p w14:paraId="3981F12A" w14:textId="77777777" w:rsidR="00BA0531" w:rsidRPr="00170CE7" w:rsidRDefault="00BA0531" w:rsidP="00771623">
            <w:pPr>
              <w:pStyle w:val="TAL"/>
              <w:tabs>
                <w:tab w:val="center" w:pos="4820"/>
                <w:tab w:val="right" w:pos="9640"/>
              </w:tabs>
              <w:rPr>
                <w:lang w:eastAsia="en-GB"/>
              </w:rPr>
            </w:pPr>
            <w:r w:rsidRPr="00170CE7">
              <w:rPr>
                <w:lang w:eastAsia="en-GB"/>
              </w:rPr>
              <w:t>MasterInformationBlock</w:t>
            </w:r>
          </w:p>
        </w:tc>
        <w:tc>
          <w:tcPr>
            <w:tcW w:w="990" w:type="dxa"/>
            <w:gridSpan w:val="2"/>
          </w:tcPr>
          <w:p w14:paraId="490D9B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A236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A4E67D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CF38212" w14:textId="77777777" w:rsidR="00BA0531" w:rsidRPr="00170CE7" w:rsidRDefault="00BA0531" w:rsidP="00771623">
            <w:pPr>
              <w:pStyle w:val="TAL"/>
              <w:tabs>
                <w:tab w:val="center" w:pos="4820"/>
                <w:tab w:val="right" w:pos="9640"/>
              </w:tabs>
              <w:rPr>
                <w:lang w:eastAsia="en-GB"/>
              </w:rPr>
            </w:pPr>
          </w:p>
        </w:tc>
      </w:tr>
      <w:tr w:rsidR="00BA0531" w:rsidRPr="00170CE7" w14:paraId="1DC82846" w14:textId="77777777" w:rsidTr="00771623">
        <w:trPr>
          <w:cantSplit/>
        </w:trPr>
        <w:tc>
          <w:tcPr>
            <w:tcW w:w="3060" w:type="dxa"/>
          </w:tcPr>
          <w:p w14:paraId="3D94D5D8" w14:textId="77777777" w:rsidR="00BA0531" w:rsidRPr="00170CE7" w:rsidRDefault="00BA0531" w:rsidP="00771623">
            <w:pPr>
              <w:pStyle w:val="TAL"/>
              <w:tabs>
                <w:tab w:val="center" w:pos="4820"/>
                <w:tab w:val="right" w:pos="9640"/>
              </w:tabs>
              <w:rPr>
                <w:lang w:eastAsia="en-GB"/>
              </w:rPr>
            </w:pPr>
            <w:r w:rsidRPr="00170CE7">
              <w:rPr>
                <w:lang w:eastAsia="en-GB"/>
              </w:rPr>
              <w:t>MasterInformationBlock-MBMS</w:t>
            </w:r>
          </w:p>
        </w:tc>
        <w:tc>
          <w:tcPr>
            <w:tcW w:w="990" w:type="dxa"/>
            <w:gridSpan w:val="2"/>
          </w:tcPr>
          <w:p w14:paraId="11DC8EF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5658F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43429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03BB629" w14:textId="77777777" w:rsidR="00BA0531" w:rsidRPr="00170CE7" w:rsidRDefault="00BA0531" w:rsidP="00771623">
            <w:pPr>
              <w:pStyle w:val="TAL"/>
              <w:tabs>
                <w:tab w:val="center" w:pos="4820"/>
                <w:tab w:val="right" w:pos="9640"/>
              </w:tabs>
              <w:rPr>
                <w:lang w:eastAsia="en-GB"/>
              </w:rPr>
            </w:pPr>
          </w:p>
        </w:tc>
      </w:tr>
      <w:tr w:rsidR="00BA0531" w:rsidRPr="00170CE7" w14:paraId="73DE2E63" w14:textId="77777777" w:rsidTr="00771623">
        <w:trPr>
          <w:cantSplit/>
        </w:trPr>
        <w:tc>
          <w:tcPr>
            <w:tcW w:w="3060" w:type="dxa"/>
          </w:tcPr>
          <w:p w14:paraId="22BDD60E" w14:textId="77777777" w:rsidR="00BA0531" w:rsidRPr="00170CE7" w:rsidRDefault="00BA0531" w:rsidP="00771623">
            <w:pPr>
              <w:pStyle w:val="TAL"/>
              <w:tabs>
                <w:tab w:val="center" w:pos="4820"/>
                <w:tab w:val="right" w:pos="9640"/>
              </w:tabs>
              <w:rPr>
                <w:lang w:eastAsia="en-GB"/>
              </w:rPr>
            </w:pPr>
            <w:r w:rsidRPr="00170CE7">
              <w:rPr>
                <w:lang w:eastAsia="zh-CN"/>
              </w:rPr>
              <w:t>MBMSCountingRequest</w:t>
            </w:r>
          </w:p>
        </w:tc>
        <w:tc>
          <w:tcPr>
            <w:tcW w:w="990" w:type="dxa"/>
            <w:gridSpan w:val="2"/>
          </w:tcPr>
          <w:p w14:paraId="67C99BA5"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3C64EA80"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0684F703"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3604DEA5" w14:textId="77777777" w:rsidR="00BA0531" w:rsidRPr="00170CE7" w:rsidRDefault="00BA0531" w:rsidP="00771623">
            <w:pPr>
              <w:pStyle w:val="TAL"/>
              <w:tabs>
                <w:tab w:val="center" w:pos="4820"/>
                <w:tab w:val="right" w:pos="9640"/>
              </w:tabs>
              <w:rPr>
                <w:lang w:eastAsia="en-GB"/>
              </w:rPr>
            </w:pPr>
          </w:p>
        </w:tc>
      </w:tr>
      <w:tr w:rsidR="00BA0531" w:rsidRPr="00170CE7" w14:paraId="6950C409" w14:textId="77777777" w:rsidTr="00771623">
        <w:trPr>
          <w:cantSplit/>
        </w:trPr>
        <w:tc>
          <w:tcPr>
            <w:tcW w:w="3060" w:type="dxa"/>
          </w:tcPr>
          <w:p w14:paraId="2DA692FD" w14:textId="77777777" w:rsidR="00BA0531" w:rsidRPr="00170CE7" w:rsidRDefault="00BA0531" w:rsidP="00771623">
            <w:pPr>
              <w:pStyle w:val="TAL"/>
              <w:tabs>
                <w:tab w:val="center" w:pos="4820"/>
                <w:tab w:val="right" w:pos="9640"/>
              </w:tabs>
              <w:rPr>
                <w:lang w:eastAsia="en-GB"/>
              </w:rPr>
            </w:pPr>
            <w:r w:rsidRPr="00170CE7">
              <w:rPr>
                <w:lang w:eastAsia="zh-CN"/>
              </w:rPr>
              <w:t>MBMSCountingResponse</w:t>
            </w:r>
          </w:p>
        </w:tc>
        <w:tc>
          <w:tcPr>
            <w:tcW w:w="990" w:type="dxa"/>
            <w:gridSpan w:val="2"/>
          </w:tcPr>
          <w:p w14:paraId="6A61B3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4136BD6D"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6C0DE6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6C5739C9" w14:textId="77777777" w:rsidR="00BA0531" w:rsidRPr="00170CE7" w:rsidRDefault="00BA0531" w:rsidP="00771623">
            <w:pPr>
              <w:pStyle w:val="TAL"/>
              <w:tabs>
                <w:tab w:val="center" w:pos="4820"/>
                <w:tab w:val="right" w:pos="9640"/>
              </w:tabs>
              <w:rPr>
                <w:lang w:eastAsia="en-GB"/>
              </w:rPr>
            </w:pPr>
          </w:p>
        </w:tc>
      </w:tr>
      <w:tr w:rsidR="00BA0531" w:rsidRPr="00170CE7" w14:paraId="3DA7335B" w14:textId="77777777" w:rsidTr="00771623">
        <w:trPr>
          <w:cantSplit/>
        </w:trPr>
        <w:tc>
          <w:tcPr>
            <w:tcW w:w="3060" w:type="dxa"/>
          </w:tcPr>
          <w:p w14:paraId="5A7D7C63" w14:textId="77777777" w:rsidR="00BA0531" w:rsidRPr="00170CE7" w:rsidRDefault="00BA0531" w:rsidP="00771623">
            <w:pPr>
              <w:pStyle w:val="TAL"/>
              <w:tabs>
                <w:tab w:val="center" w:pos="4820"/>
                <w:tab w:val="right" w:pos="9640"/>
              </w:tabs>
              <w:rPr>
                <w:lang w:eastAsia="zh-CN"/>
              </w:rPr>
            </w:pPr>
            <w:r w:rsidRPr="00170CE7">
              <w:rPr>
                <w:lang w:eastAsia="zh-CN"/>
              </w:rPr>
              <w:t>MBMSInterestIndication</w:t>
            </w:r>
          </w:p>
        </w:tc>
        <w:tc>
          <w:tcPr>
            <w:tcW w:w="990" w:type="dxa"/>
            <w:gridSpan w:val="2"/>
          </w:tcPr>
          <w:p w14:paraId="1B19CA1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76BA6C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07EB18BD"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6120AD5A" w14:textId="77777777" w:rsidR="00BA0531" w:rsidRPr="00170CE7" w:rsidRDefault="00BA0531" w:rsidP="00771623">
            <w:pPr>
              <w:pStyle w:val="TAL"/>
              <w:tabs>
                <w:tab w:val="center" w:pos="4820"/>
                <w:tab w:val="right" w:pos="9640"/>
              </w:tabs>
              <w:rPr>
                <w:lang w:eastAsia="en-GB"/>
              </w:rPr>
            </w:pPr>
          </w:p>
        </w:tc>
      </w:tr>
      <w:tr w:rsidR="00BA0531" w:rsidRPr="00170CE7" w14:paraId="6B154480" w14:textId="77777777" w:rsidTr="00771623">
        <w:trPr>
          <w:cantSplit/>
        </w:trPr>
        <w:tc>
          <w:tcPr>
            <w:tcW w:w="3060" w:type="dxa"/>
          </w:tcPr>
          <w:p w14:paraId="526A05D8" w14:textId="77777777" w:rsidR="00BA0531" w:rsidRPr="00170CE7" w:rsidRDefault="00BA0531" w:rsidP="00771623">
            <w:pPr>
              <w:pStyle w:val="TAL"/>
              <w:tabs>
                <w:tab w:val="center" w:pos="4820"/>
                <w:tab w:val="right" w:pos="9640"/>
              </w:tabs>
              <w:rPr>
                <w:lang w:eastAsia="en-GB"/>
              </w:rPr>
            </w:pPr>
            <w:r w:rsidRPr="00170CE7">
              <w:rPr>
                <w:lang w:eastAsia="en-GB"/>
              </w:rPr>
              <w:t>MBSFNAreaConfiguration</w:t>
            </w:r>
          </w:p>
        </w:tc>
        <w:tc>
          <w:tcPr>
            <w:tcW w:w="990" w:type="dxa"/>
            <w:gridSpan w:val="2"/>
          </w:tcPr>
          <w:p w14:paraId="486F1CD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9B32B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99D24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88E711" w14:textId="77777777" w:rsidR="00BA0531" w:rsidRPr="00170CE7" w:rsidRDefault="00BA0531" w:rsidP="00771623">
            <w:pPr>
              <w:pStyle w:val="TAL"/>
              <w:tabs>
                <w:tab w:val="center" w:pos="4820"/>
                <w:tab w:val="right" w:pos="9640"/>
              </w:tabs>
              <w:rPr>
                <w:lang w:eastAsia="en-GB"/>
              </w:rPr>
            </w:pPr>
          </w:p>
        </w:tc>
      </w:tr>
      <w:tr w:rsidR="00BA0531" w:rsidRPr="00170CE7" w14:paraId="75E6AF35" w14:textId="77777777" w:rsidTr="00771623">
        <w:trPr>
          <w:cantSplit/>
        </w:trPr>
        <w:tc>
          <w:tcPr>
            <w:tcW w:w="3060" w:type="dxa"/>
          </w:tcPr>
          <w:p w14:paraId="29F1CDB9" w14:textId="77777777" w:rsidR="00BA0531" w:rsidRPr="00170CE7" w:rsidRDefault="00BA0531" w:rsidP="00771623">
            <w:pPr>
              <w:pStyle w:val="TAL"/>
              <w:tabs>
                <w:tab w:val="center" w:pos="4820"/>
                <w:tab w:val="right" w:pos="9640"/>
              </w:tabs>
              <w:rPr>
                <w:lang w:eastAsia="en-GB"/>
              </w:rPr>
            </w:pPr>
            <w:r w:rsidRPr="00170CE7">
              <w:rPr>
                <w:lang w:eastAsia="en-GB"/>
              </w:rPr>
              <w:t>MeasReportAppLayer</w:t>
            </w:r>
          </w:p>
        </w:tc>
        <w:tc>
          <w:tcPr>
            <w:tcW w:w="990" w:type="dxa"/>
            <w:gridSpan w:val="2"/>
          </w:tcPr>
          <w:p w14:paraId="3C6E09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4697EA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E2DFA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4E5908A" w14:textId="77777777" w:rsidR="00BA0531" w:rsidRPr="00170CE7" w:rsidRDefault="00BA0531" w:rsidP="00771623">
            <w:pPr>
              <w:pStyle w:val="TAL"/>
              <w:tabs>
                <w:tab w:val="center" w:pos="4820"/>
                <w:tab w:val="right" w:pos="9640"/>
              </w:tabs>
              <w:rPr>
                <w:lang w:eastAsia="en-GB"/>
              </w:rPr>
            </w:pPr>
          </w:p>
        </w:tc>
      </w:tr>
      <w:tr w:rsidR="00BA0531" w:rsidRPr="00170CE7" w14:paraId="3CEB9E0F" w14:textId="77777777" w:rsidTr="00771623">
        <w:trPr>
          <w:cantSplit/>
        </w:trPr>
        <w:tc>
          <w:tcPr>
            <w:tcW w:w="3060" w:type="dxa"/>
          </w:tcPr>
          <w:p w14:paraId="2DDC837C" w14:textId="77777777" w:rsidR="00BA0531" w:rsidRPr="00170CE7" w:rsidRDefault="00BA0531" w:rsidP="00771623">
            <w:pPr>
              <w:pStyle w:val="TAL"/>
              <w:tabs>
                <w:tab w:val="center" w:pos="4820"/>
                <w:tab w:val="right" w:pos="9640"/>
              </w:tabs>
              <w:rPr>
                <w:lang w:eastAsia="en-GB"/>
              </w:rPr>
            </w:pPr>
            <w:r w:rsidRPr="00170CE7">
              <w:rPr>
                <w:lang w:eastAsia="en-GB"/>
              </w:rPr>
              <w:t>MeasurementReport</w:t>
            </w:r>
          </w:p>
        </w:tc>
        <w:tc>
          <w:tcPr>
            <w:tcW w:w="990" w:type="dxa"/>
            <w:gridSpan w:val="2"/>
          </w:tcPr>
          <w:p w14:paraId="7FACF0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804CE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D12FB2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AF591" w14:textId="77777777" w:rsidR="00BA0531" w:rsidRPr="00170CE7" w:rsidRDefault="00BA0531" w:rsidP="00771623">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93541D" w:rsidRPr="00170CE7" w14:paraId="5357077D" w14:textId="77777777" w:rsidTr="00771623">
        <w:trPr>
          <w:cantSplit/>
          <w:ins w:id="1848" w:author="DCCA" w:date="2020-01-23T23:29:00Z"/>
        </w:trPr>
        <w:tc>
          <w:tcPr>
            <w:tcW w:w="3060" w:type="dxa"/>
          </w:tcPr>
          <w:p w14:paraId="692B8405" w14:textId="0AB441A1" w:rsidR="0093541D" w:rsidRPr="00170CE7" w:rsidRDefault="0093541D" w:rsidP="0093541D">
            <w:pPr>
              <w:pStyle w:val="TAL"/>
              <w:tabs>
                <w:tab w:val="center" w:pos="4820"/>
                <w:tab w:val="right" w:pos="9640"/>
              </w:tabs>
              <w:rPr>
                <w:ins w:id="1849" w:author="DCCA" w:date="2020-01-23T23:29:00Z"/>
                <w:lang w:eastAsia="en-GB"/>
              </w:rPr>
            </w:pPr>
            <w:ins w:id="1850" w:author="DCCA" w:date="2020-01-23T23:29:00Z">
              <w:r w:rsidRPr="002273EF">
                <w:t>MCGFailureInformation</w:t>
              </w:r>
            </w:ins>
          </w:p>
        </w:tc>
        <w:tc>
          <w:tcPr>
            <w:tcW w:w="990" w:type="dxa"/>
            <w:gridSpan w:val="2"/>
          </w:tcPr>
          <w:p w14:paraId="45749B98" w14:textId="40466C3E" w:rsidR="0093541D" w:rsidRPr="00170CE7" w:rsidRDefault="0093541D" w:rsidP="0093541D">
            <w:pPr>
              <w:pStyle w:val="TAL"/>
              <w:tabs>
                <w:tab w:val="center" w:pos="4820"/>
                <w:tab w:val="right" w:pos="9640"/>
              </w:tabs>
              <w:rPr>
                <w:ins w:id="1851" w:author="DCCA" w:date="2020-01-23T23:29:00Z"/>
                <w:lang w:eastAsia="en-GB"/>
              </w:rPr>
            </w:pPr>
            <w:ins w:id="1852" w:author="DCCA" w:date="2020-01-23T23:29:00Z">
              <w:r w:rsidRPr="00A047D1">
                <w:rPr>
                  <w:lang w:eastAsia="ja-JP"/>
                </w:rPr>
                <w:t>-</w:t>
              </w:r>
            </w:ins>
          </w:p>
        </w:tc>
        <w:tc>
          <w:tcPr>
            <w:tcW w:w="990" w:type="dxa"/>
          </w:tcPr>
          <w:p w14:paraId="2581DFA7" w14:textId="68B36D8C" w:rsidR="0093541D" w:rsidRPr="00170CE7" w:rsidRDefault="0093541D" w:rsidP="0093541D">
            <w:pPr>
              <w:pStyle w:val="TAL"/>
              <w:tabs>
                <w:tab w:val="center" w:pos="4820"/>
                <w:tab w:val="right" w:pos="9640"/>
              </w:tabs>
              <w:rPr>
                <w:ins w:id="1853" w:author="DCCA" w:date="2020-01-23T23:29:00Z"/>
                <w:lang w:eastAsia="en-GB"/>
              </w:rPr>
            </w:pPr>
            <w:ins w:id="1854" w:author="DCCA" w:date="2020-01-23T23:29:00Z">
              <w:r w:rsidRPr="00A047D1">
                <w:rPr>
                  <w:lang w:eastAsia="ja-JP"/>
                </w:rPr>
                <w:t>-</w:t>
              </w:r>
            </w:ins>
          </w:p>
        </w:tc>
        <w:tc>
          <w:tcPr>
            <w:tcW w:w="900" w:type="dxa"/>
          </w:tcPr>
          <w:p w14:paraId="026DBD73" w14:textId="467E8AB2" w:rsidR="0093541D" w:rsidRPr="00170CE7" w:rsidRDefault="0093541D" w:rsidP="0093541D">
            <w:pPr>
              <w:pStyle w:val="TAL"/>
              <w:tabs>
                <w:tab w:val="center" w:pos="4820"/>
                <w:tab w:val="right" w:pos="9640"/>
              </w:tabs>
              <w:rPr>
                <w:ins w:id="1855" w:author="DCCA" w:date="2020-01-23T23:29:00Z"/>
                <w:lang w:eastAsia="en-GB"/>
              </w:rPr>
            </w:pPr>
            <w:ins w:id="1856" w:author="DCCA" w:date="2020-01-23T23:29:00Z">
              <w:r w:rsidRPr="00A047D1">
                <w:rPr>
                  <w:lang w:eastAsia="ja-JP"/>
                </w:rPr>
                <w:t>-</w:t>
              </w:r>
            </w:ins>
          </w:p>
        </w:tc>
        <w:tc>
          <w:tcPr>
            <w:tcW w:w="3690" w:type="dxa"/>
          </w:tcPr>
          <w:p w14:paraId="47098599" w14:textId="77777777" w:rsidR="0093541D" w:rsidRPr="00170CE7" w:rsidRDefault="0093541D" w:rsidP="0093541D">
            <w:pPr>
              <w:pStyle w:val="TAL"/>
              <w:tabs>
                <w:tab w:val="center" w:pos="4820"/>
                <w:tab w:val="right" w:pos="9640"/>
              </w:tabs>
              <w:rPr>
                <w:ins w:id="1857" w:author="DCCA" w:date="2020-01-23T23:29:00Z"/>
                <w:lang w:eastAsia="en-GB"/>
              </w:rPr>
            </w:pPr>
          </w:p>
        </w:tc>
      </w:tr>
      <w:tr w:rsidR="00BA0531" w:rsidRPr="00170CE7" w14:paraId="352453B1" w14:textId="77777777" w:rsidTr="00771623">
        <w:trPr>
          <w:cantSplit/>
        </w:trPr>
        <w:tc>
          <w:tcPr>
            <w:tcW w:w="3060" w:type="dxa"/>
          </w:tcPr>
          <w:p w14:paraId="361B6BE2" w14:textId="77777777" w:rsidR="00BA0531" w:rsidRPr="00170CE7" w:rsidRDefault="00BA0531" w:rsidP="00771623">
            <w:pPr>
              <w:pStyle w:val="TAL"/>
              <w:tabs>
                <w:tab w:val="center" w:pos="4820"/>
                <w:tab w:val="right" w:pos="9640"/>
              </w:tabs>
              <w:rPr>
                <w:lang w:eastAsia="en-GB"/>
              </w:rPr>
            </w:pPr>
            <w:r w:rsidRPr="00170CE7">
              <w:rPr>
                <w:lang w:eastAsia="en-GB"/>
              </w:rPr>
              <w:t>MobilityFromEUTRACommand</w:t>
            </w:r>
          </w:p>
        </w:tc>
        <w:tc>
          <w:tcPr>
            <w:tcW w:w="990" w:type="dxa"/>
            <w:gridSpan w:val="2"/>
          </w:tcPr>
          <w:p w14:paraId="55068D0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5DFE4A"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6BF1638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26841B9E" w14:textId="77777777" w:rsidR="00BA0531" w:rsidRPr="00170CE7" w:rsidRDefault="00BA0531" w:rsidP="00771623">
            <w:pPr>
              <w:pStyle w:val="TAL"/>
              <w:tabs>
                <w:tab w:val="center" w:pos="4820"/>
                <w:tab w:val="right" w:pos="9640"/>
              </w:tabs>
              <w:rPr>
                <w:lang w:eastAsia="en-GB"/>
              </w:rPr>
            </w:pPr>
          </w:p>
        </w:tc>
      </w:tr>
      <w:tr w:rsidR="00BA0531" w:rsidRPr="00170CE7" w14:paraId="73607EF3" w14:textId="77777777" w:rsidTr="00771623">
        <w:trPr>
          <w:cantSplit/>
        </w:trPr>
        <w:tc>
          <w:tcPr>
            <w:tcW w:w="3060" w:type="dxa"/>
          </w:tcPr>
          <w:p w14:paraId="4DAB783B" w14:textId="77777777" w:rsidR="00BA0531" w:rsidRPr="00170CE7" w:rsidRDefault="00BA0531" w:rsidP="00771623">
            <w:pPr>
              <w:pStyle w:val="TAL"/>
              <w:tabs>
                <w:tab w:val="center" w:pos="4820"/>
                <w:tab w:val="right" w:pos="9640"/>
              </w:tabs>
              <w:rPr>
                <w:lang w:eastAsia="en-GB"/>
              </w:rPr>
            </w:pPr>
            <w:r w:rsidRPr="00170CE7">
              <w:rPr>
                <w:lang w:eastAsia="en-GB"/>
              </w:rPr>
              <w:t>Paging</w:t>
            </w:r>
          </w:p>
        </w:tc>
        <w:tc>
          <w:tcPr>
            <w:tcW w:w="990" w:type="dxa"/>
            <w:gridSpan w:val="2"/>
          </w:tcPr>
          <w:p w14:paraId="46303B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366EBE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E74A6F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5B4A9" w14:textId="77777777" w:rsidR="00BA0531" w:rsidRPr="00170CE7" w:rsidRDefault="00BA0531" w:rsidP="00771623">
            <w:pPr>
              <w:pStyle w:val="TAL"/>
              <w:tabs>
                <w:tab w:val="center" w:pos="4820"/>
                <w:tab w:val="right" w:pos="9640"/>
              </w:tabs>
              <w:rPr>
                <w:lang w:eastAsia="en-GB"/>
              </w:rPr>
            </w:pPr>
          </w:p>
        </w:tc>
      </w:tr>
      <w:tr w:rsidR="00BA0531" w:rsidRPr="00170CE7" w14:paraId="67E88027" w14:textId="77777777" w:rsidTr="00771623">
        <w:trPr>
          <w:cantSplit/>
        </w:trPr>
        <w:tc>
          <w:tcPr>
            <w:tcW w:w="3060" w:type="dxa"/>
          </w:tcPr>
          <w:p w14:paraId="57F31C06" w14:textId="77777777" w:rsidR="00BA0531" w:rsidRPr="00170CE7" w:rsidRDefault="00BA0531" w:rsidP="00771623">
            <w:pPr>
              <w:pStyle w:val="TAL"/>
              <w:tabs>
                <w:tab w:val="center" w:pos="4820"/>
                <w:tab w:val="right" w:pos="9640"/>
              </w:tabs>
              <w:rPr>
                <w:lang w:eastAsia="en-GB"/>
              </w:rPr>
            </w:pPr>
            <w:r w:rsidRPr="00170CE7">
              <w:rPr>
                <w:lang w:eastAsia="en-GB"/>
              </w:rPr>
              <w:t>ProximityIndication</w:t>
            </w:r>
          </w:p>
        </w:tc>
        <w:tc>
          <w:tcPr>
            <w:tcW w:w="990" w:type="dxa"/>
            <w:gridSpan w:val="2"/>
          </w:tcPr>
          <w:p w14:paraId="2486F3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4440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5992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05354CA" w14:textId="77777777" w:rsidR="00BA0531" w:rsidRPr="00170CE7" w:rsidRDefault="00BA0531" w:rsidP="00771623">
            <w:pPr>
              <w:pStyle w:val="TAL"/>
              <w:tabs>
                <w:tab w:val="center" w:pos="4820"/>
                <w:tab w:val="right" w:pos="9640"/>
              </w:tabs>
              <w:rPr>
                <w:lang w:eastAsia="en-GB"/>
              </w:rPr>
            </w:pPr>
          </w:p>
        </w:tc>
      </w:tr>
      <w:tr w:rsidR="00BA0531" w:rsidRPr="00170CE7" w14:paraId="0CD70088" w14:textId="77777777" w:rsidTr="00771623">
        <w:trPr>
          <w:cantSplit/>
        </w:trPr>
        <w:tc>
          <w:tcPr>
            <w:tcW w:w="3060" w:type="dxa"/>
          </w:tcPr>
          <w:p w14:paraId="5D894FE7" w14:textId="77777777" w:rsidR="00BA0531" w:rsidRPr="00170CE7" w:rsidRDefault="00BA0531" w:rsidP="00771623">
            <w:pPr>
              <w:pStyle w:val="TAL"/>
              <w:tabs>
                <w:tab w:val="center" w:pos="4820"/>
                <w:tab w:val="right" w:pos="9640"/>
              </w:tabs>
              <w:rPr>
                <w:lang w:eastAsia="en-GB"/>
              </w:rPr>
            </w:pPr>
            <w:r w:rsidRPr="00170CE7">
              <w:rPr>
                <w:lang w:eastAsia="en-GB"/>
              </w:rPr>
              <w:t>RNReconfiguration</w:t>
            </w:r>
          </w:p>
        </w:tc>
        <w:tc>
          <w:tcPr>
            <w:tcW w:w="990" w:type="dxa"/>
            <w:gridSpan w:val="2"/>
          </w:tcPr>
          <w:p w14:paraId="77CB34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9B554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C83C6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649C8F" w14:textId="77777777" w:rsidR="00BA0531" w:rsidRPr="00170CE7" w:rsidRDefault="00BA0531" w:rsidP="00771623">
            <w:pPr>
              <w:pStyle w:val="TAL"/>
              <w:tabs>
                <w:tab w:val="center" w:pos="4820"/>
                <w:tab w:val="right" w:pos="9640"/>
              </w:tabs>
              <w:rPr>
                <w:lang w:eastAsia="en-GB"/>
              </w:rPr>
            </w:pPr>
          </w:p>
        </w:tc>
      </w:tr>
      <w:tr w:rsidR="00BA0531" w:rsidRPr="00170CE7" w14:paraId="3704D423" w14:textId="77777777" w:rsidTr="00771623">
        <w:trPr>
          <w:cantSplit/>
        </w:trPr>
        <w:tc>
          <w:tcPr>
            <w:tcW w:w="3060" w:type="dxa"/>
          </w:tcPr>
          <w:p w14:paraId="2F3C0825" w14:textId="77777777" w:rsidR="00BA0531" w:rsidRPr="00170CE7" w:rsidRDefault="00BA0531" w:rsidP="00771623">
            <w:pPr>
              <w:pStyle w:val="TAL"/>
              <w:tabs>
                <w:tab w:val="center" w:pos="4820"/>
                <w:tab w:val="right" w:pos="9640"/>
              </w:tabs>
              <w:rPr>
                <w:lang w:eastAsia="en-GB"/>
              </w:rPr>
            </w:pPr>
            <w:r w:rsidRPr="00170CE7">
              <w:rPr>
                <w:lang w:eastAsia="en-GB"/>
              </w:rPr>
              <w:t>RNReconfigurationComplete</w:t>
            </w:r>
          </w:p>
        </w:tc>
        <w:tc>
          <w:tcPr>
            <w:tcW w:w="990" w:type="dxa"/>
            <w:gridSpan w:val="2"/>
          </w:tcPr>
          <w:p w14:paraId="2D1149C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B477AE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042F1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339447A" w14:textId="77777777" w:rsidR="00BA0531" w:rsidRPr="00170CE7" w:rsidRDefault="00BA0531" w:rsidP="00771623">
            <w:pPr>
              <w:pStyle w:val="TAL"/>
              <w:tabs>
                <w:tab w:val="center" w:pos="4820"/>
                <w:tab w:val="right" w:pos="9640"/>
              </w:tabs>
              <w:rPr>
                <w:lang w:eastAsia="en-GB"/>
              </w:rPr>
            </w:pPr>
          </w:p>
        </w:tc>
      </w:tr>
      <w:tr w:rsidR="00BA0531" w:rsidRPr="00170CE7" w14:paraId="6D69FE27" w14:textId="77777777" w:rsidTr="00771623">
        <w:trPr>
          <w:cantSplit/>
        </w:trPr>
        <w:tc>
          <w:tcPr>
            <w:tcW w:w="3060" w:type="dxa"/>
          </w:tcPr>
          <w:p w14:paraId="4F4B180F"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w:t>
            </w:r>
          </w:p>
        </w:tc>
        <w:tc>
          <w:tcPr>
            <w:tcW w:w="990" w:type="dxa"/>
            <w:gridSpan w:val="2"/>
          </w:tcPr>
          <w:p w14:paraId="0EE6CD0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53FCE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C1AEE3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031467D" w14:textId="77777777" w:rsidR="00BA0531" w:rsidRPr="00170CE7" w:rsidRDefault="00BA0531" w:rsidP="00771623">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BA0531" w:rsidRPr="00170CE7" w14:paraId="09CFFDBC" w14:textId="77777777" w:rsidTr="00771623">
        <w:trPr>
          <w:cantSplit/>
        </w:trPr>
        <w:tc>
          <w:tcPr>
            <w:tcW w:w="3060" w:type="dxa"/>
          </w:tcPr>
          <w:p w14:paraId="164808B8"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648339B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949BDC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D0354A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3D2D206" w14:textId="77777777" w:rsidR="00BA0531" w:rsidRPr="00170CE7" w:rsidRDefault="00BA0531" w:rsidP="00771623">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BA0531" w:rsidRPr="00170CE7" w14:paraId="0098D947" w14:textId="77777777" w:rsidTr="00771623">
        <w:trPr>
          <w:cantSplit/>
        </w:trPr>
        <w:tc>
          <w:tcPr>
            <w:tcW w:w="3060" w:type="dxa"/>
          </w:tcPr>
          <w:p w14:paraId="0B45C8B4" w14:textId="77777777" w:rsidR="00BA0531" w:rsidRPr="00170CE7" w:rsidRDefault="00BA0531" w:rsidP="00771623">
            <w:pPr>
              <w:pStyle w:val="TAL"/>
              <w:tabs>
                <w:tab w:val="center" w:pos="4820"/>
                <w:tab w:val="right" w:pos="9640"/>
              </w:tabs>
              <w:rPr>
                <w:lang w:eastAsia="en-GB"/>
              </w:rPr>
            </w:pPr>
            <w:r w:rsidRPr="00170CE7">
              <w:rPr>
                <w:lang w:eastAsia="en-GB"/>
              </w:rPr>
              <w:t>RRCConnectionReestablishment</w:t>
            </w:r>
          </w:p>
        </w:tc>
        <w:tc>
          <w:tcPr>
            <w:tcW w:w="990" w:type="dxa"/>
            <w:gridSpan w:val="2"/>
          </w:tcPr>
          <w:p w14:paraId="0F3145B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04CF4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4A87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D340B0D"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w:t>
            </w:r>
          </w:p>
        </w:tc>
      </w:tr>
      <w:tr w:rsidR="00BA0531" w:rsidRPr="00170CE7" w14:paraId="6A6B35E2" w14:textId="77777777" w:rsidTr="00771623">
        <w:trPr>
          <w:cantSplit/>
        </w:trPr>
        <w:tc>
          <w:tcPr>
            <w:tcW w:w="3060" w:type="dxa"/>
          </w:tcPr>
          <w:p w14:paraId="02D42D79" w14:textId="77777777" w:rsidR="00BA0531" w:rsidRPr="00170CE7" w:rsidRDefault="00BA0531" w:rsidP="00771623">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20E122A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FBE9C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645295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4FB1F7" w14:textId="77777777" w:rsidR="00BA0531" w:rsidRPr="00170CE7" w:rsidRDefault="00BA0531" w:rsidP="00771623">
            <w:pPr>
              <w:pStyle w:val="TAL"/>
              <w:tabs>
                <w:tab w:val="center" w:pos="4820"/>
                <w:tab w:val="right" w:pos="9640"/>
              </w:tabs>
              <w:rPr>
                <w:lang w:eastAsia="en-GB"/>
              </w:rPr>
            </w:pPr>
          </w:p>
        </w:tc>
      </w:tr>
      <w:tr w:rsidR="00BA0531" w:rsidRPr="00170CE7" w14:paraId="42C4ADA4" w14:textId="77777777" w:rsidTr="00771623">
        <w:trPr>
          <w:cantSplit/>
        </w:trPr>
        <w:tc>
          <w:tcPr>
            <w:tcW w:w="3060" w:type="dxa"/>
          </w:tcPr>
          <w:p w14:paraId="2DFF0155" w14:textId="77777777" w:rsidR="00BA0531" w:rsidRPr="00170CE7" w:rsidRDefault="00BA0531" w:rsidP="00771623">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2AE2F8B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6D42D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AAA77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8A4BBC7" w14:textId="77777777" w:rsidR="00BA0531" w:rsidRPr="00170CE7" w:rsidRDefault="00BA0531" w:rsidP="00771623">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BA0531" w:rsidRPr="00170CE7" w14:paraId="60C134B7" w14:textId="77777777" w:rsidTr="00771623">
        <w:trPr>
          <w:cantSplit/>
        </w:trPr>
        <w:tc>
          <w:tcPr>
            <w:tcW w:w="3060" w:type="dxa"/>
          </w:tcPr>
          <w:p w14:paraId="0E463915" w14:textId="77777777" w:rsidR="00BA0531" w:rsidRPr="00170CE7" w:rsidRDefault="00BA0531" w:rsidP="00771623">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7089F9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DE35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7B16F9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D13195E"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6F65D7BF" w14:textId="77777777" w:rsidTr="00771623">
        <w:trPr>
          <w:cantSplit/>
        </w:trPr>
        <w:tc>
          <w:tcPr>
            <w:tcW w:w="3060" w:type="dxa"/>
          </w:tcPr>
          <w:p w14:paraId="6F103D33" w14:textId="77777777" w:rsidR="00BA0531" w:rsidRPr="00170CE7" w:rsidRDefault="00BA0531" w:rsidP="00771623">
            <w:pPr>
              <w:pStyle w:val="TAL"/>
              <w:tabs>
                <w:tab w:val="center" w:pos="4820"/>
                <w:tab w:val="right" w:pos="9640"/>
              </w:tabs>
              <w:rPr>
                <w:lang w:eastAsia="en-GB"/>
              </w:rPr>
            </w:pPr>
            <w:r w:rsidRPr="00170CE7">
              <w:rPr>
                <w:lang w:eastAsia="en-GB"/>
              </w:rPr>
              <w:t>RRCConnectionReject</w:t>
            </w:r>
          </w:p>
        </w:tc>
        <w:tc>
          <w:tcPr>
            <w:tcW w:w="990" w:type="dxa"/>
            <w:gridSpan w:val="2"/>
          </w:tcPr>
          <w:p w14:paraId="5D08BCD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3428DD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B48D2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3AEAE69" w14:textId="77777777" w:rsidR="00BA0531" w:rsidRPr="00170CE7" w:rsidRDefault="00BA0531" w:rsidP="00771623">
            <w:pPr>
              <w:pStyle w:val="TAL"/>
              <w:tabs>
                <w:tab w:val="center" w:pos="4820"/>
                <w:tab w:val="right" w:pos="9640"/>
              </w:tabs>
              <w:rPr>
                <w:lang w:eastAsia="en-GB"/>
              </w:rPr>
            </w:pPr>
            <w:r w:rsidRPr="00170CE7">
              <w:t>Except for UP-EDT, A-I and A-C are NA</w:t>
            </w:r>
            <w:r w:rsidRPr="00170CE7">
              <w:rPr>
                <w:lang w:eastAsia="en-GB"/>
              </w:rPr>
              <w:t>.</w:t>
            </w:r>
          </w:p>
        </w:tc>
      </w:tr>
      <w:tr w:rsidR="00BA0531" w:rsidRPr="00170CE7" w14:paraId="5B104A79" w14:textId="77777777" w:rsidTr="00771623">
        <w:trPr>
          <w:cantSplit/>
        </w:trPr>
        <w:tc>
          <w:tcPr>
            <w:tcW w:w="3060" w:type="dxa"/>
          </w:tcPr>
          <w:p w14:paraId="31129FEA" w14:textId="77777777" w:rsidR="00BA0531" w:rsidRPr="00170CE7" w:rsidRDefault="00BA0531" w:rsidP="00771623">
            <w:pPr>
              <w:pStyle w:val="TAL"/>
              <w:tabs>
                <w:tab w:val="center" w:pos="4820"/>
                <w:tab w:val="right" w:pos="9640"/>
              </w:tabs>
              <w:rPr>
                <w:lang w:eastAsia="en-GB"/>
              </w:rPr>
            </w:pPr>
            <w:r w:rsidRPr="00170CE7">
              <w:rPr>
                <w:lang w:eastAsia="en-GB"/>
              </w:rPr>
              <w:t>RRCConnectionRelease</w:t>
            </w:r>
          </w:p>
        </w:tc>
        <w:tc>
          <w:tcPr>
            <w:tcW w:w="990" w:type="dxa"/>
            <w:gridSpan w:val="2"/>
          </w:tcPr>
          <w:p w14:paraId="328DB2A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10B27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CBA4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BB235D1" w14:textId="77777777" w:rsidR="00BA0531" w:rsidRPr="00170CE7" w:rsidRDefault="00BA0531" w:rsidP="00771623">
            <w:pPr>
              <w:pStyle w:val="TAL"/>
              <w:tabs>
                <w:tab w:val="center" w:pos="4820"/>
                <w:tab w:val="right" w:pos="9640"/>
              </w:tabs>
              <w:rPr>
                <w:lang w:eastAsia="en-GB"/>
              </w:rPr>
            </w:pPr>
            <w:r w:rsidRPr="00170CE7">
              <w:rPr>
                <w:lang w:eastAsia="en-GB"/>
              </w:rPr>
              <w:t xml:space="preserve">Justification for P: If the RRC connection only for signalling not requiring DRBs or ciphered messages, or the signalling connection </w:t>
            </w:r>
            <w:proofErr w:type="gramStart"/>
            <w:r w:rsidRPr="00170CE7">
              <w:rPr>
                <w:lang w:eastAsia="en-GB"/>
              </w:rPr>
              <w:t>has to</w:t>
            </w:r>
            <w:proofErr w:type="gramEnd"/>
            <w:r w:rsidRPr="00170CE7">
              <w:rPr>
                <w:lang w:eastAsia="en-GB"/>
              </w:rPr>
              <w:t xml:space="preserve"> be released prematurely, this message is sent as unprotected.</w:t>
            </w:r>
          </w:p>
          <w:p w14:paraId="0EC76EFB"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13F9391A" w14:textId="77777777" w:rsidR="00BA0531" w:rsidRPr="00170CE7" w:rsidRDefault="00BA0531" w:rsidP="00771623">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BA0531" w:rsidRPr="00170CE7" w14:paraId="3D9BDD30" w14:textId="77777777" w:rsidTr="00771623">
        <w:trPr>
          <w:cantSplit/>
        </w:trPr>
        <w:tc>
          <w:tcPr>
            <w:tcW w:w="3060" w:type="dxa"/>
          </w:tcPr>
          <w:p w14:paraId="1B05EE5C" w14:textId="77777777" w:rsidR="00BA0531" w:rsidRPr="00170CE7" w:rsidRDefault="00BA0531" w:rsidP="00771623">
            <w:pPr>
              <w:pStyle w:val="TAL"/>
              <w:tabs>
                <w:tab w:val="center" w:pos="4820"/>
                <w:tab w:val="right" w:pos="9640"/>
              </w:tabs>
              <w:rPr>
                <w:lang w:eastAsia="en-GB"/>
              </w:rPr>
            </w:pPr>
            <w:r w:rsidRPr="00170CE7">
              <w:rPr>
                <w:lang w:eastAsia="en-GB"/>
              </w:rPr>
              <w:t>RRCConnectionRequest</w:t>
            </w:r>
          </w:p>
        </w:tc>
        <w:tc>
          <w:tcPr>
            <w:tcW w:w="990" w:type="dxa"/>
            <w:gridSpan w:val="2"/>
          </w:tcPr>
          <w:p w14:paraId="4D95F03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C2CB7E3"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2A972D6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04B562CC" w14:textId="77777777" w:rsidR="00BA0531" w:rsidRPr="00170CE7" w:rsidRDefault="00BA0531" w:rsidP="00771623">
            <w:pPr>
              <w:pStyle w:val="TAL"/>
              <w:tabs>
                <w:tab w:val="center" w:pos="4820"/>
                <w:tab w:val="right" w:pos="9640"/>
              </w:tabs>
              <w:rPr>
                <w:lang w:eastAsia="en-GB"/>
              </w:rPr>
            </w:pPr>
          </w:p>
        </w:tc>
      </w:tr>
      <w:tr w:rsidR="00BA0531" w:rsidRPr="00170CE7" w14:paraId="0B42383C" w14:textId="77777777" w:rsidTr="00771623">
        <w:trPr>
          <w:cantSplit/>
        </w:trPr>
        <w:tc>
          <w:tcPr>
            <w:tcW w:w="3060" w:type="dxa"/>
          </w:tcPr>
          <w:p w14:paraId="1F81534E" w14:textId="77777777" w:rsidR="00BA0531" w:rsidRPr="00170CE7" w:rsidRDefault="00BA0531" w:rsidP="00771623">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3F659B2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FDC3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30465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007BDDD" w14:textId="77777777" w:rsidR="00BA0531" w:rsidRPr="00170CE7" w:rsidRDefault="00BA0531" w:rsidP="00771623">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240BB8F4"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70C3312B" w14:textId="77777777" w:rsidR="00BA0531" w:rsidRPr="00170CE7" w:rsidRDefault="00BA0531" w:rsidP="00771623">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BA0531" w:rsidRPr="00170CE7" w14:paraId="5939D02A" w14:textId="77777777" w:rsidTr="00771623">
        <w:trPr>
          <w:cantSplit/>
        </w:trPr>
        <w:tc>
          <w:tcPr>
            <w:tcW w:w="3060" w:type="dxa"/>
          </w:tcPr>
          <w:p w14:paraId="067401C9" w14:textId="77777777" w:rsidR="00BA0531" w:rsidRPr="00170CE7" w:rsidRDefault="00BA0531" w:rsidP="00771623">
            <w:pPr>
              <w:pStyle w:val="TAL"/>
              <w:tabs>
                <w:tab w:val="center" w:pos="4820"/>
                <w:tab w:val="right" w:pos="9640"/>
              </w:tabs>
              <w:rPr>
                <w:lang w:eastAsia="en-GB"/>
              </w:rPr>
            </w:pPr>
            <w:r w:rsidRPr="00170CE7">
              <w:rPr>
                <w:lang w:eastAsia="en-GB"/>
              </w:rPr>
              <w:t>RRCConnectionResumeRequest</w:t>
            </w:r>
          </w:p>
        </w:tc>
        <w:tc>
          <w:tcPr>
            <w:tcW w:w="990" w:type="dxa"/>
            <w:gridSpan w:val="2"/>
          </w:tcPr>
          <w:p w14:paraId="2B752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8125C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092C5B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9B6E9F2"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5A7B38BD" w14:textId="77777777" w:rsidTr="00771623">
        <w:trPr>
          <w:cantSplit/>
        </w:trPr>
        <w:tc>
          <w:tcPr>
            <w:tcW w:w="3060" w:type="dxa"/>
          </w:tcPr>
          <w:p w14:paraId="19F3C0A3" w14:textId="77777777" w:rsidR="00BA0531" w:rsidRPr="00170CE7" w:rsidRDefault="00BA0531" w:rsidP="00771623">
            <w:pPr>
              <w:pStyle w:val="TAL"/>
              <w:tabs>
                <w:tab w:val="center" w:pos="4820"/>
                <w:tab w:val="right" w:pos="9640"/>
              </w:tabs>
              <w:rPr>
                <w:lang w:eastAsia="en-GB"/>
              </w:rPr>
            </w:pPr>
            <w:r w:rsidRPr="00170CE7">
              <w:rPr>
                <w:lang w:eastAsia="en-GB"/>
              </w:rPr>
              <w:t>RRCConnectionResumeComplete</w:t>
            </w:r>
          </w:p>
        </w:tc>
        <w:tc>
          <w:tcPr>
            <w:tcW w:w="990" w:type="dxa"/>
            <w:gridSpan w:val="2"/>
          </w:tcPr>
          <w:p w14:paraId="3731FDD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3E3E5A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8EE8C5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289C5EE" w14:textId="77777777" w:rsidR="00BA0531" w:rsidRPr="00170CE7" w:rsidRDefault="00BA0531" w:rsidP="00771623">
            <w:pPr>
              <w:pStyle w:val="TAL"/>
              <w:tabs>
                <w:tab w:val="center" w:pos="4820"/>
                <w:tab w:val="right" w:pos="9640"/>
              </w:tabs>
              <w:rPr>
                <w:lang w:eastAsia="en-GB"/>
              </w:rPr>
            </w:pPr>
          </w:p>
        </w:tc>
      </w:tr>
      <w:tr w:rsidR="00BA0531" w:rsidRPr="00170CE7" w14:paraId="597EB5D2" w14:textId="77777777" w:rsidTr="00771623">
        <w:trPr>
          <w:cantSplit/>
        </w:trPr>
        <w:tc>
          <w:tcPr>
            <w:tcW w:w="3060" w:type="dxa"/>
          </w:tcPr>
          <w:p w14:paraId="443C9F79" w14:textId="77777777" w:rsidR="00BA0531" w:rsidRPr="00170CE7" w:rsidRDefault="00BA0531" w:rsidP="00771623">
            <w:pPr>
              <w:pStyle w:val="TAL"/>
              <w:tabs>
                <w:tab w:val="center" w:pos="4820"/>
                <w:tab w:val="right" w:pos="9640"/>
              </w:tabs>
              <w:rPr>
                <w:lang w:eastAsia="en-GB"/>
              </w:rPr>
            </w:pPr>
            <w:r w:rsidRPr="00170CE7">
              <w:rPr>
                <w:lang w:eastAsia="en-GB"/>
              </w:rPr>
              <w:t>RRCConnectionSetup</w:t>
            </w:r>
          </w:p>
        </w:tc>
        <w:tc>
          <w:tcPr>
            <w:tcW w:w="990" w:type="dxa"/>
            <w:gridSpan w:val="2"/>
          </w:tcPr>
          <w:p w14:paraId="64BEC5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5AFFE0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4BB09B18"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513AD809" w14:textId="77777777" w:rsidR="00BA0531" w:rsidRPr="00170CE7" w:rsidRDefault="00BA0531" w:rsidP="00771623">
            <w:pPr>
              <w:pStyle w:val="TAL"/>
              <w:tabs>
                <w:tab w:val="center" w:pos="4820"/>
                <w:tab w:val="right" w:pos="9640"/>
              </w:tabs>
              <w:rPr>
                <w:lang w:eastAsia="en-GB"/>
              </w:rPr>
            </w:pPr>
          </w:p>
        </w:tc>
      </w:tr>
      <w:tr w:rsidR="00BA0531" w:rsidRPr="00170CE7" w14:paraId="38A23E1C" w14:textId="77777777" w:rsidTr="00771623">
        <w:trPr>
          <w:cantSplit/>
        </w:trPr>
        <w:tc>
          <w:tcPr>
            <w:tcW w:w="3060" w:type="dxa"/>
          </w:tcPr>
          <w:p w14:paraId="6D123059" w14:textId="77777777" w:rsidR="00BA0531" w:rsidRPr="00170CE7" w:rsidRDefault="00BA0531" w:rsidP="00771623">
            <w:pPr>
              <w:pStyle w:val="TAL"/>
              <w:tabs>
                <w:tab w:val="center" w:pos="4820"/>
                <w:tab w:val="right" w:pos="9640"/>
              </w:tabs>
              <w:rPr>
                <w:lang w:eastAsia="en-GB"/>
              </w:rPr>
            </w:pPr>
            <w:r w:rsidRPr="00170CE7">
              <w:rPr>
                <w:lang w:eastAsia="en-GB"/>
              </w:rPr>
              <w:t>RRCConnectionSetupComplete</w:t>
            </w:r>
          </w:p>
        </w:tc>
        <w:tc>
          <w:tcPr>
            <w:tcW w:w="990" w:type="dxa"/>
            <w:gridSpan w:val="2"/>
          </w:tcPr>
          <w:p w14:paraId="6DD5B8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B09402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CEE926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17732D6C" w14:textId="77777777" w:rsidR="00BA0531" w:rsidRPr="00170CE7" w:rsidRDefault="00BA0531" w:rsidP="00771623">
            <w:pPr>
              <w:pStyle w:val="TAL"/>
              <w:tabs>
                <w:tab w:val="center" w:pos="4820"/>
                <w:tab w:val="right" w:pos="9640"/>
              </w:tabs>
              <w:rPr>
                <w:lang w:eastAsia="en-GB"/>
              </w:rPr>
            </w:pPr>
          </w:p>
        </w:tc>
      </w:tr>
      <w:tr w:rsidR="00BA0531" w:rsidRPr="00170CE7" w14:paraId="7454C1F5" w14:textId="77777777" w:rsidTr="00771623">
        <w:trPr>
          <w:cantSplit/>
        </w:trPr>
        <w:tc>
          <w:tcPr>
            <w:tcW w:w="3060" w:type="dxa"/>
          </w:tcPr>
          <w:p w14:paraId="433582A7" w14:textId="77777777" w:rsidR="00BA0531" w:rsidRPr="00170CE7" w:rsidRDefault="00BA0531" w:rsidP="00771623">
            <w:pPr>
              <w:pStyle w:val="TAL"/>
              <w:tabs>
                <w:tab w:val="center" w:pos="4820"/>
                <w:tab w:val="right" w:pos="9640"/>
              </w:tabs>
              <w:rPr>
                <w:lang w:eastAsia="en-GB"/>
              </w:rPr>
            </w:pPr>
            <w:r w:rsidRPr="00170CE7">
              <w:rPr>
                <w:lang w:eastAsia="en-GB"/>
              </w:rPr>
              <w:t>RRCEarlyDataRequest</w:t>
            </w:r>
          </w:p>
        </w:tc>
        <w:tc>
          <w:tcPr>
            <w:tcW w:w="990" w:type="dxa"/>
            <w:gridSpan w:val="2"/>
          </w:tcPr>
          <w:p w14:paraId="76E209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88A9CA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58A83417"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7E34181" w14:textId="77777777" w:rsidR="00BA0531" w:rsidRPr="00170CE7" w:rsidRDefault="00BA0531" w:rsidP="00771623">
            <w:pPr>
              <w:pStyle w:val="TAL"/>
              <w:tabs>
                <w:tab w:val="center" w:pos="4820"/>
                <w:tab w:val="right" w:pos="9640"/>
              </w:tabs>
              <w:rPr>
                <w:lang w:eastAsia="en-GB"/>
              </w:rPr>
            </w:pPr>
          </w:p>
        </w:tc>
      </w:tr>
      <w:tr w:rsidR="00BA0531" w:rsidRPr="00170CE7" w14:paraId="34E3E8F3" w14:textId="77777777" w:rsidTr="00771623">
        <w:trPr>
          <w:cantSplit/>
        </w:trPr>
        <w:tc>
          <w:tcPr>
            <w:tcW w:w="3060" w:type="dxa"/>
          </w:tcPr>
          <w:p w14:paraId="72A1DADF" w14:textId="77777777" w:rsidR="00BA0531" w:rsidRPr="00170CE7" w:rsidRDefault="00BA0531" w:rsidP="00771623">
            <w:pPr>
              <w:pStyle w:val="TAL"/>
              <w:tabs>
                <w:tab w:val="center" w:pos="4820"/>
                <w:tab w:val="right" w:pos="9640"/>
              </w:tabs>
              <w:rPr>
                <w:lang w:eastAsia="en-GB"/>
              </w:rPr>
            </w:pPr>
            <w:r w:rsidRPr="00170CE7">
              <w:rPr>
                <w:lang w:eastAsia="en-GB"/>
              </w:rPr>
              <w:t>RRCEarlyDataComplete</w:t>
            </w:r>
          </w:p>
        </w:tc>
        <w:tc>
          <w:tcPr>
            <w:tcW w:w="990" w:type="dxa"/>
            <w:gridSpan w:val="2"/>
          </w:tcPr>
          <w:p w14:paraId="46569B6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3951BD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A598A8E"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8252AB3" w14:textId="77777777" w:rsidR="00BA0531" w:rsidRPr="00170CE7" w:rsidRDefault="00BA0531" w:rsidP="00771623">
            <w:pPr>
              <w:pStyle w:val="TAL"/>
              <w:tabs>
                <w:tab w:val="center" w:pos="4820"/>
                <w:tab w:val="right" w:pos="9640"/>
              </w:tabs>
              <w:rPr>
                <w:lang w:eastAsia="en-GB"/>
              </w:rPr>
            </w:pPr>
          </w:p>
        </w:tc>
      </w:tr>
      <w:tr w:rsidR="00BA0531" w:rsidRPr="00170CE7" w14:paraId="0E186FBA" w14:textId="77777777" w:rsidTr="00771623">
        <w:trPr>
          <w:cantSplit/>
        </w:trPr>
        <w:tc>
          <w:tcPr>
            <w:tcW w:w="3060" w:type="dxa"/>
          </w:tcPr>
          <w:p w14:paraId="266C768A" w14:textId="77777777" w:rsidR="00BA0531" w:rsidRPr="00170CE7" w:rsidRDefault="00BA0531" w:rsidP="00771623">
            <w:pPr>
              <w:pStyle w:val="TAL"/>
              <w:tabs>
                <w:tab w:val="center" w:pos="4820"/>
                <w:tab w:val="right" w:pos="9640"/>
              </w:tabs>
              <w:rPr>
                <w:lang w:eastAsia="en-GB"/>
              </w:rPr>
            </w:pPr>
            <w:r w:rsidRPr="00170CE7">
              <w:rPr>
                <w:lang w:eastAsia="en-GB"/>
              </w:rPr>
              <w:t>SCGFailureInformation</w:t>
            </w:r>
          </w:p>
        </w:tc>
        <w:tc>
          <w:tcPr>
            <w:tcW w:w="990" w:type="dxa"/>
            <w:gridSpan w:val="2"/>
          </w:tcPr>
          <w:p w14:paraId="2A0C51D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5AB95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2A32D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9207AEC" w14:textId="77777777" w:rsidR="00BA0531" w:rsidRPr="00170CE7" w:rsidRDefault="00BA0531" w:rsidP="00771623">
            <w:pPr>
              <w:pStyle w:val="TAL"/>
              <w:tabs>
                <w:tab w:val="center" w:pos="4820"/>
                <w:tab w:val="right" w:pos="9640"/>
              </w:tabs>
              <w:rPr>
                <w:lang w:eastAsia="en-GB"/>
              </w:rPr>
            </w:pPr>
          </w:p>
        </w:tc>
      </w:tr>
      <w:tr w:rsidR="00BA0531" w:rsidRPr="00170CE7" w14:paraId="28AE5C35" w14:textId="77777777" w:rsidTr="00771623">
        <w:trPr>
          <w:cantSplit/>
        </w:trPr>
        <w:tc>
          <w:tcPr>
            <w:tcW w:w="3060" w:type="dxa"/>
          </w:tcPr>
          <w:p w14:paraId="5A82EAB1" w14:textId="77777777" w:rsidR="00BA0531" w:rsidRPr="00170CE7" w:rsidRDefault="00BA0531" w:rsidP="00771623">
            <w:pPr>
              <w:pStyle w:val="TAL"/>
              <w:tabs>
                <w:tab w:val="center" w:pos="4820"/>
                <w:tab w:val="right" w:pos="9640"/>
              </w:tabs>
              <w:rPr>
                <w:lang w:eastAsia="en-GB"/>
              </w:rPr>
            </w:pPr>
            <w:r w:rsidRPr="00170CE7">
              <w:rPr>
                <w:lang w:eastAsia="en-GB"/>
              </w:rPr>
              <w:t>SCGFailureInformationNR</w:t>
            </w:r>
          </w:p>
        </w:tc>
        <w:tc>
          <w:tcPr>
            <w:tcW w:w="990" w:type="dxa"/>
            <w:gridSpan w:val="2"/>
          </w:tcPr>
          <w:p w14:paraId="6B72640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E73AD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6D4867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237FB3F" w14:textId="77777777" w:rsidR="00BA0531" w:rsidRPr="00170CE7" w:rsidRDefault="00BA0531" w:rsidP="00771623">
            <w:pPr>
              <w:pStyle w:val="TAL"/>
              <w:tabs>
                <w:tab w:val="center" w:pos="4820"/>
                <w:tab w:val="right" w:pos="9640"/>
              </w:tabs>
              <w:rPr>
                <w:lang w:eastAsia="en-GB"/>
              </w:rPr>
            </w:pPr>
          </w:p>
        </w:tc>
      </w:tr>
      <w:tr w:rsidR="00BA0531" w:rsidRPr="00170CE7" w14:paraId="6F764E8D" w14:textId="77777777" w:rsidTr="00771623">
        <w:trPr>
          <w:cantSplit/>
        </w:trPr>
        <w:tc>
          <w:tcPr>
            <w:tcW w:w="3060" w:type="dxa"/>
          </w:tcPr>
          <w:p w14:paraId="44141932" w14:textId="77777777" w:rsidR="00BA0531" w:rsidRPr="00170CE7" w:rsidRDefault="00BA0531" w:rsidP="00771623">
            <w:pPr>
              <w:pStyle w:val="TAL"/>
              <w:tabs>
                <w:tab w:val="center" w:pos="4820"/>
                <w:tab w:val="right" w:pos="9640"/>
              </w:tabs>
              <w:rPr>
                <w:lang w:eastAsia="en-GB"/>
              </w:rPr>
            </w:pPr>
            <w:r w:rsidRPr="00170CE7">
              <w:rPr>
                <w:lang w:eastAsia="zh-CN"/>
              </w:rPr>
              <w:t>SCPTMConfiguration</w:t>
            </w:r>
          </w:p>
        </w:tc>
        <w:tc>
          <w:tcPr>
            <w:tcW w:w="990" w:type="dxa"/>
            <w:gridSpan w:val="2"/>
          </w:tcPr>
          <w:p w14:paraId="521778FE"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69897C57"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00" w:type="dxa"/>
          </w:tcPr>
          <w:p w14:paraId="5A740E2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3690" w:type="dxa"/>
          </w:tcPr>
          <w:p w14:paraId="31504510" w14:textId="77777777" w:rsidR="00BA0531" w:rsidRPr="00170CE7" w:rsidRDefault="00BA0531" w:rsidP="00771623">
            <w:pPr>
              <w:pStyle w:val="TAL"/>
              <w:tabs>
                <w:tab w:val="center" w:pos="4820"/>
                <w:tab w:val="right" w:pos="9640"/>
              </w:tabs>
              <w:rPr>
                <w:lang w:eastAsia="en-GB"/>
              </w:rPr>
            </w:pPr>
          </w:p>
        </w:tc>
      </w:tr>
      <w:tr w:rsidR="00BA0531" w:rsidRPr="00170CE7" w14:paraId="41A842F8" w14:textId="77777777" w:rsidTr="00771623">
        <w:trPr>
          <w:cantSplit/>
        </w:trPr>
        <w:tc>
          <w:tcPr>
            <w:tcW w:w="3060" w:type="dxa"/>
          </w:tcPr>
          <w:p w14:paraId="28B06BF6" w14:textId="77777777" w:rsidR="00BA0531" w:rsidRPr="00170CE7" w:rsidRDefault="00BA0531" w:rsidP="00771623">
            <w:pPr>
              <w:pStyle w:val="TAL"/>
              <w:tabs>
                <w:tab w:val="center" w:pos="4820"/>
                <w:tab w:val="right" w:pos="9640"/>
              </w:tabs>
              <w:rPr>
                <w:lang w:eastAsia="en-GB"/>
              </w:rPr>
            </w:pPr>
            <w:r w:rsidRPr="00170CE7">
              <w:rPr>
                <w:lang w:eastAsia="en-GB"/>
              </w:rPr>
              <w:t>SecurityModeCommand</w:t>
            </w:r>
          </w:p>
        </w:tc>
        <w:tc>
          <w:tcPr>
            <w:tcW w:w="990" w:type="dxa"/>
            <w:gridSpan w:val="2"/>
          </w:tcPr>
          <w:p w14:paraId="132A963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3D140ED"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DB49D7C"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50A92A3"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BA0531" w:rsidRPr="00170CE7" w14:paraId="3B7385C7" w14:textId="77777777" w:rsidTr="00771623">
        <w:trPr>
          <w:cantSplit/>
        </w:trPr>
        <w:tc>
          <w:tcPr>
            <w:tcW w:w="3060" w:type="dxa"/>
          </w:tcPr>
          <w:p w14:paraId="6F1DF012" w14:textId="77777777" w:rsidR="00BA0531" w:rsidRPr="00170CE7" w:rsidRDefault="00BA0531" w:rsidP="00771623">
            <w:pPr>
              <w:pStyle w:val="TAL"/>
              <w:tabs>
                <w:tab w:val="center" w:pos="4820"/>
                <w:tab w:val="right" w:pos="9640"/>
              </w:tabs>
              <w:rPr>
                <w:lang w:eastAsia="en-GB"/>
              </w:rPr>
            </w:pPr>
            <w:r w:rsidRPr="00170CE7">
              <w:rPr>
                <w:lang w:eastAsia="en-GB"/>
              </w:rPr>
              <w:t>SecurityModeComplete</w:t>
            </w:r>
          </w:p>
        </w:tc>
        <w:tc>
          <w:tcPr>
            <w:tcW w:w="990" w:type="dxa"/>
            <w:gridSpan w:val="2"/>
          </w:tcPr>
          <w:p w14:paraId="6A8FC36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48DAD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DFFD3A1"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A668E72"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BA0531" w:rsidRPr="00170CE7" w14:paraId="3C6DE8E3" w14:textId="77777777" w:rsidTr="00771623">
        <w:trPr>
          <w:cantSplit/>
        </w:trPr>
        <w:tc>
          <w:tcPr>
            <w:tcW w:w="3060" w:type="dxa"/>
          </w:tcPr>
          <w:p w14:paraId="59DFFF61" w14:textId="77777777" w:rsidR="00BA0531" w:rsidRPr="00170CE7" w:rsidRDefault="00BA0531" w:rsidP="00771623">
            <w:pPr>
              <w:pStyle w:val="TAL"/>
              <w:tabs>
                <w:tab w:val="center" w:pos="4820"/>
                <w:tab w:val="right" w:pos="9640"/>
              </w:tabs>
              <w:rPr>
                <w:lang w:eastAsia="en-GB"/>
              </w:rPr>
            </w:pPr>
            <w:r w:rsidRPr="00170CE7">
              <w:rPr>
                <w:lang w:eastAsia="en-GB"/>
              </w:rPr>
              <w:t>SecurityModeFailure</w:t>
            </w:r>
          </w:p>
        </w:tc>
        <w:tc>
          <w:tcPr>
            <w:tcW w:w="990" w:type="dxa"/>
            <w:gridSpan w:val="2"/>
          </w:tcPr>
          <w:p w14:paraId="01550F2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32CF4A"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33472359"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B23EDFD" w14:textId="77777777" w:rsidR="00BA0531" w:rsidRPr="00170CE7" w:rsidRDefault="00BA0531" w:rsidP="00771623">
            <w:pPr>
              <w:pStyle w:val="TAL"/>
              <w:tabs>
                <w:tab w:val="center" w:pos="4820"/>
                <w:tab w:val="right" w:pos="9640"/>
              </w:tabs>
              <w:rPr>
                <w:lang w:eastAsia="en-GB"/>
              </w:rPr>
            </w:pPr>
            <w:r w:rsidRPr="00170CE7">
              <w:rPr>
                <w:lang w:eastAsia="en-GB"/>
              </w:rPr>
              <w:t>Neither integrity protection nor ciphering applied.</w:t>
            </w:r>
          </w:p>
        </w:tc>
      </w:tr>
      <w:tr w:rsidR="00BA0531" w:rsidRPr="00170CE7" w14:paraId="68CB3004" w14:textId="77777777" w:rsidTr="00771623">
        <w:trPr>
          <w:cantSplit/>
        </w:trPr>
        <w:tc>
          <w:tcPr>
            <w:tcW w:w="3060" w:type="dxa"/>
          </w:tcPr>
          <w:p w14:paraId="5F8C2E78" w14:textId="77777777" w:rsidR="00BA0531" w:rsidRPr="00170CE7" w:rsidRDefault="00BA0531" w:rsidP="00771623">
            <w:pPr>
              <w:pStyle w:val="TAL"/>
              <w:tabs>
                <w:tab w:val="center" w:pos="4820"/>
                <w:tab w:val="right" w:pos="9640"/>
              </w:tabs>
              <w:rPr>
                <w:lang w:eastAsia="en-GB"/>
              </w:rPr>
            </w:pPr>
            <w:r w:rsidRPr="00170CE7">
              <w:rPr>
                <w:lang w:eastAsia="en-GB"/>
              </w:rPr>
              <w:t>SidelinkUEInformation</w:t>
            </w:r>
          </w:p>
        </w:tc>
        <w:tc>
          <w:tcPr>
            <w:tcW w:w="990" w:type="dxa"/>
            <w:gridSpan w:val="2"/>
          </w:tcPr>
          <w:p w14:paraId="1FDFA1E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1534C3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9F113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864A99A" w14:textId="77777777" w:rsidR="00BA0531" w:rsidRPr="00170CE7" w:rsidRDefault="00BA0531" w:rsidP="00771623">
            <w:pPr>
              <w:pStyle w:val="TAL"/>
              <w:tabs>
                <w:tab w:val="center" w:pos="4820"/>
                <w:tab w:val="right" w:pos="9640"/>
              </w:tabs>
              <w:rPr>
                <w:lang w:eastAsia="en-GB"/>
              </w:rPr>
            </w:pPr>
          </w:p>
        </w:tc>
      </w:tr>
      <w:tr w:rsidR="00BA0531" w:rsidRPr="00170CE7" w14:paraId="33C22635" w14:textId="77777777" w:rsidTr="00771623">
        <w:trPr>
          <w:cantSplit/>
        </w:trPr>
        <w:tc>
          <w:tcPr>
            <w:tcW w:w="3060" w:type="dxa"/>
          </w:tcPr>
          <w:p w14:paraId="55FDF6B3" w14:textId="77777777" w:rsidR="00BA0531" w:rsidRPr="00170CE7" w:rsidRDefault="00BA0531" w:rsidP="00771623">
            <w:pPr>
              <w:pStyle w:val="TAL"/>
              <w:tabs>
                <w:tab w:val="center" w:pos="4820"/>
                <w:tab w:val="right" w:pos="9640"/>
              </w:tabs>
              <w:rPr>
                <w:lang w:eastAsia="en-GB"/>
              </w:rPr>
            </w:pPr>
            <w:r w:rsidRPr="00170CE7">
              <w:rPr>
                <w:lang w:eastAsia="en-GB"/>
              </w:rPr>
              <w:t>SystemInformation</w:t>
            </w:r>
          </w:p>
        </w:tc>
        <w:tc>
          <w:tcPr>
            <w:tcW w:w="990" w:type="dxa"/>
            <w:gridSpan w:val="2"/>
          </w:tcPr>
          <w:p w14:paraId="0AEE046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2C83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EBB689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6A7F080" w14:textId="77777777" w:rsidR="00BA0531" w:rsidRPr="00170CE7" w:rsidRDefault="00BA0531" w:rsidP="00771623">
            <w:pPr>
              <w:pStyle w:val="TAL"/>
              <w:tabs>
                <w:tab w:val="center" w:pos="4820"/>
                <w:tab w:val="right" w:pos="9640"/>
              </w:tabs>
              <w:rPr>
                <w:lang w:eastAsia="en-GB"/>
              </w:rPr>
            </w:pPr>
          </w:p>
        </w:tc>
      </w:tr>
      <w:tr w:rsidR="00BA0531" w:rsidRPr="00170CE7" w14:paraId="4729733C" w14:textId="77777777" w:rsidTr="00771623">
        <w:trPr>
          <w:cantSplit/>
        </w:trPr>
        <w:tc>
          <w:tcPr>
            <w:tcW w:w="3060" w:type="dxa"/>
          </w:tcPr>
          <w:p w14:paraId="3A409293"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w:t>
            </w:r>
          </w:p>
        </w:tc>
        <w:tc>
          <w:tcPr>
            <w:tcW w:w="990" w:type="dxa"/>
            <w:gridSpan w:val="2"/>
          </w:tcPr>
          <w:p w14:paraId="5A43EAA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A8D7C3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0E3B7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B00C243" w14:textId="77777777" w:rsidR="00BA0531" w:rsidRPr="00170CE7" w:rsidRDefault="00BA0531" w:rsidP="00771623">
            <w:pPr>
              <w:pStyle w:val="TAL"/>
              <w:tabs>
                <w:tab w:val="center" w:pos="4820"/>
                <w:tab w:val="right" w:pos="9640"/>
              </w:tabs>
              <w:rPr>
                <w:lang w:eastAsia="en-GB"/>
              </w:rPr>
            </w:pPr>
          </w:p>
        </w:tc>
      </w:tr>
      <w:tr w:rsidR="00BA0531" w:rsidRPr="00170CE7" w14:paraId="5958CFE6" w14:textId="77777777" w:rsidTr="00771623">
        <w:trPr>
          <w:cantSplit/>
        </w:trPr>
        <w:tc>
          <w:tcPr>
            <w:tcW w:w="3060" w:type="dxa"/>
          </w:tcPr>
          <w:p w14:paraId="1C36980B"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SystemInformationBlockType1-MBMS</w:t>
            </w:r>
          </w:p>
        </w:tc>
        <w:tc>
          <w:tcPr>
            <w:tcW w:w="990" w:type="dxa"/>
            <w:gridSpan w:val="2"/>
          </w:tcPr>
          <w:p w14:paraId="7573B0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23E0B7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14B1B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583E3F" w14:textId="77777777" w:rsidR="00BA0531" w:rsidRPr="00170CE7" w:rsidRDefault="00BA0531" w:rsidP="00771623">
            <w:pPr>
              <w:pStyle w:val="TAL"/>
              <w:tabs>
                <w:tab w:val="center" w:pos="4820"/>
                <w:tab w:val="right" w:pos="9640"/>
              </w:tabs>
              <w:rPr>
                <w:lang w:eastAsia="en-GB"/>
              </w:rPr>
            </w:pPr>
          </w:p>
        </w:tc>
      </w:tr>
      <w:tr w:rsidR="00BA0531" w:rsidRPr="00170CE7" w14:paraId="6DD448B5" w14:textId="77777777" w:rsidTr="00771623">
        <w:trPr>
          <w:cantSplit/>
        </w:trPr>
        <w:tc>
          <w:tcPr>
            <w:tcW w:w="3060" w:type="dxa"/>
          </w:tcPr>
          <w:p w14:paraId="3F2CA2AA" w14:textId="77777777" w:rsidR="00BA0531" w:rsidRPr="00170CE7" w:rsidRDefault="00BA0531" w:rsidP="00771623">
            <w:pPr>
              <w:pStyle w:val="TAL"/>
              <w:tabs>
                <w:tab w:val="center" w:pos="4820"/>
                <w:tab w:val="right" w:pos="9640"/>
              </w:tabs>
              <w:rPr>
                <w:lang w:eastAsia="en-GB"/>
              </w:rPr>
            </w:pPr>
            <w:r w:rsidRPr="00170CE7">
              <w:rPr>
                <w:lang w:eastAsia="en-GB"/>
              </w:rPr>
              <w:t>UEAssistanceInformation</w:t>
            </w:r>
          </w:p>
        </w:tc>
        <w:tc>
          <w:tcPr>
            <w:tcW w:w="990" w:type="dxa"/>
            <w:gridSpan w:val="2"/>
          </w:tcPr>
          <w:p w14:paraId="2E69341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5012D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9284B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E4E93B" w14:textId="77777777" w:rsidR="00BA0531" w:rsidRPr="00170CE7" w:rsidRDefault="00BA0531" w:rsidP="00771623">
            <w:pPr>
              <w:pStyle w:val="TAL"/>
              <w:tabs>
                <w:tab w:val="center" w:pos="4820"/>
                <w:tab w:val="right" w:pos="9640"/>
              </w:tabs>
              <w:rPr>
                <w:lang w:eastAsia="en-GB"/>
              </w:rPr>
            </w:pPr>
          </w:p>
        </w:tc>
      </w:tr>
      <w:tr w:rsidR="00BA0531" w:rsidRPr="00170CE7" w14:paraId="06FE3071" w14:textId="77777777" w:rsidTr="00771623">
        <w:trPr>
          <w:cantSplit/>
        </w:trPr>
        <w:tc>
          <w:tcPr>
            <w:tcW w:w="3060" w:type="dxa"/>
          </w:tcPr>
          <w:p w14:paraId="03F64483" w14:textId="77777777" w:rsidR="00BA0531" w:rsidRPr="00170CE7" w:rsidRDefault="00BA0531" w:rsidP="00771623">
            <w:pPr>
              <w:pStyle w:val="TAL"/>
              <w:tabs>
                <w:tab w:val="center" w:pos="4820"/>
                <w:tab w:val="right" w:pos="9640"/>
              </w:tabs>
              <w:rPr>
                <w:lang w:eastAsia="en-GB"/>
              </w:rPr>
            </w:pPr>
            <w:r w:rsidRPr="00170CE7">
              <w:rPr>
                <w:lang w:eastAsia="en-GB"/>
              </w:rPr>
              <w:t>UECapabilityEnquiry</w:t>
            </w:r>
          </w:p>
        </w:tc>
        <w:tc>
          <w:tcPr>
            <w:tcW w:w="990" w:type="dxa"/>
            <w:gridSpan w:val="2"/>
          </w:tcPr>
          <w:p w14:paraId="19AF19B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D79C62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3B30BF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6DE3E06" w14:textId="77777777" w:rsidR="00BA0531" w:rsidRPr="00170CE7" w:rsidRDefault="00BA0531" w:rsidP="00771623">
            <w:pPr>
              <w:pStyle w:val="TAL"/>
              <w:tabs>
                <w:tab w:val="center" w:pos="4820"/>
                <w:tab w:val="right" w:pos="9640"/>
              </w:tabs>
              <w:rPr>
                <w:lang w:eastAsia="en-GB"/>
              </w:rPr>
            </w:pPr>
          </w:p>
        </w:tc>
      </w:tr>
      <w:tr w:rsidR="00BA0531" w:rsidRPr="00170CE7" w14:paraId="58CCC240" w14:textId="77777777" w:rsidTr="00771623">
        <w:trPr>
          <w:cantSplit/>
        </w:trPr>
        <w:tc>
          <w:tcPr>
            <w:tcW w:w="3060" w:type="dxa"/>
          </w:tcPr>
          <w:p w14:paraId="609524BC" w14:textId="77777777" w:rsidR="00BA0531" w:rsidRPr="00170CE7" w:rsidRDefault="00BA0531" w:rsidP="00771623">
            <w:pPr>
              <w:pStyle w:val="TAL"/>
              <w:tabs>
                <w:tab w:val="center" w:pos="4820"/>
                <w:tab w:val="right" w:pos="9640"/>
              </w:tabs>
              <w:rPr>
                <w:lang w:eastAsia="en-GB"/>
              </w:rPr>
            </w:pPr>
            <w:r w:rsidRPr="00170CE7">
              <w:rPr>
                <w:lang w:eastAsia="en-GB"/>
              </w:rPr>
              <w:t>UECapabilityInformation</w:t>
            </w:r>
          </w:p>
        </w:tc>
        <w:tc>
          <w:tcPr>
            <w:tcW w:w="990" w:type="dxa"/>
            <w:gridSpan w:val="2"/>
          </w:tcPr>
          <w:p w14:paraId="54AF174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1D474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A45318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B892E93" w14:textId="77777777" w:rsidR="00BA0531" w:rsidRPr="00170CE7" w:rsidRDefault="00BA0531" w:rsidP="00771623">
            <w:pPr>
              <w:pStyle w:val="TAL"/>
              <w:tabs>
                <w:tab w:val="center" w:pos="4820"/>
                <w:tab w:val="right" w:pos="9640"/>
              </w:tabs>
              <w:rPr>
                <w:lang w:eastAsia="en-GB"/>
              </w:rPr>
            </w:pPr>
          </w:p>
        </w:tc>
      </w:tr>
      <w:tr w:rsidR="00BA0531" w:rsidRPr="00170CE7" w14:paraId="4ED348DD" w14:textId="77777777" w:rsidTr="00771623">
        <w:trPr>
          <w:cantSplit/>
        </w:trPr>
        <w:tc>
          <w:tcPr>
            <w:tcW w:w="3060" w:type="dxa"/>
          </w:tcPr>
          <w:p w14:paraId="4244ED0A" w14:textId="77777777" w:rsidR="00BA0531" w:rsidRPr="00170CE7" w:rsidRDefault="00BA0531" w:rsidP="00771623">
            <w:pPr>
              <w:pStyle w:val="TAL"/>
              <w:tabs>
                <w:tab w:val="center" w:pos="4820"/>
                <w:tab w:val="right" w:pos="9640"/>
              </w:tabs>
              <w:rPr>
                <w:lang w:eastAsia="en-GB"/>
              </w:rPr>
            </w:pPr>
            <w:r w:rsidRPr="00170CE7">
              <w:rPr>
                <w:lang w:eastAsia="en-GB"/>
              </w:rPr>
              <w:t>UEInformationRequest</w:t>
            </w:r>
          </w:p>
        </w:tc>
        <w:tc>
          <w:tcPr>
            <w:tcW w:w="990" w:type="dxa"/>
            <w:gridSpan w:val="2"/>
          </w:tcPr>
          <w:p w14:paraId="69465FA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BD0DE1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E4F05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7E45D12" w14:textId="77777777" w:rsidR="00BA0531" w:rsidRPr="00170CE7" w:rsidRDefault="00BA0531" w:rsidP="00771623">
            <w:pPr>
              <w:pStyle w:val="TAL"/>
              <w:tabs>
                <w:tab w:val="center" w:pos="4820"/>
                <w:tab w:val="right" w:pos="9640"/>
              </w:tabs>
              <w:rPr>
                <w:lang w:eastAsia="en-GB"/>
              </w:rPr>
            </w:pPr>
          </w:p>
        </w:tc>
      </w:tr>
      <w:tr w:rsidR="00BA0531" w:rsidRPr="00170CE7" w14:paraId="70B0D4EC" w14:textId="77777777" w:rsidTr="00771623">
        <w:trPr>
          <w:cantSplit/>
        </w:trPr>
        <w:tc>
          <w:tcPr>
            <w:tcW w:w="3060" w:type="dxa"/>
          </w:tcPr>
          <w:p w14:paraId="1A9F3183" w14:textId="77777777" w:rsidR="00BA0531" w:rsidRPr="00170CE7" w:rsidRDefault="00BA0531" w:rsidP="00771623">
            <w:pPr>
              <w:pStyle w:val="TAL"/>
              <w:tabs>
                <w:tab w:val="center" w:pos="4820"/>
                <w:tab w:val="right" w:pos="9640"/>
              </w:tabs>
              <w:rPr>
                <w:lang w:eastAsia="en-GB"/>
              </w:rPr>
            </w:pPr>
            <w:r w:rsidRPr="00170CE7">
              <w:rPr>
                <w:lang w:eastAsia="en-GB"/>
              </w:rPr>
              <w:t>UEInformationResponse</w:t>
            </w:r>
          </w:p>
        </w:tc>
        <w:tc>
          <w:tcPr>
            <w:tcW w:w="990" w:type="dxa"/>
            <w:gridSpan w:val="2"/>
          </w:tcPr>
          <w:p w14:paraId="683B1F4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F2C5CA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A8B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7ED966D" w14:textId="77777777" w:rsidR="00BA0531" w:rsidRPr="00170CE7" w:rsidRDefault="00BA0531" w:rsidP="00771623">
            <w:pPr>
              <w:pStyle w:val="TAL"/>
              <w:tabs>
                <w:tab w:val="center" w:pos="4820"/>
                <w:tab w:val="right" w:pos="9640"/>
              </w:tabs>
              <w:rPr>
                <w:lang w:eastAsia="en-GB"/>
              </w:rPr>
            </w:pPr>
            <w:r w:rsidRPr="00170CE7">
              <w:rPr>
                <w:lang w:eastAsia="en-GB"/>
              </w:rPr>
              <w:t>In order to protect privacy of UEs, UEInformationResponse is only sent from the UE after successful security activation</w:t>
            </w:r>
          </w:p>
        </w:tc>
      </w:tr>
      <w:tr w:rsidR="00BA0531" w:rsidRPr="00170CE7" w14:paraId="0C56C6A3" w14:textId="77777777" w:rsidTr="00771623">
        <w:trPr>
          <w:cantSplit/>
        </w:trPr>
        <w:tc>
          <w:tcPr>
            <w:tcW w:w="3060" w:type="dxa"/>
          </w:tcPr>
          <w:p w14:paraId="4AE54F5B" w14:textId="77777777" w:rsidR="00BA0531" w:rsidRPr="00170CE7" w:rsidRDefault="00BA0531" w:rsidP="00771623">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5A2226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B18ED4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6545CE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D7C8067" w14:textId="77777777" w:rsidR="00BA0531" w:rsidRPr="00170CE7" w:rsidRDefault="00BA0531" w:rsidP="00771623">
            <w:pPr>
              <w:pStyle w:val="TAL"/>
              <w:tabs>
                <w:tab w:val="center" w:pos="4820"/>
                <w:tab w:val="right" w:pos="9640"/>
              </w:tabs>
              <w:rPr>
                <w:lang w:eastAsia="en-GB"/>
              </w:rPr>
            </w:pPr>
            <w:r w:rsidRPr="00170CE7">
              <w:rPr>
                <w:lang w:eastAsia="en-GB"/>
              </w:rPr>
              <w:t>This message should follow HandoverFromEUTRAPreparationRequest</w:t>
            </w:r>
          </w:p>
        </w:tc>
      </w:tr>
      <w:tr w:rsidR="00BA0531" w:rsidRPr="00170CE7" w14:paraId="2C251495" w14:textId="77777777" w:rsidTr="00771623">
        <w:trPr>
          <w:cantSplit/>
        </w:trPr>
        <w:tc>
          <w:tcPr>
            <w:tcW w:w="3060" w:type="dxa"/>
          </w:tcPr>
          <w:p w14:paraId="780F1F2C" w14:textId="77777777" w:rsidR="00BA0531" w:rsidRPr="00170CE7" w:rsidRDefault="00BA0531" w:rsidP="00771623">
            <w:pPr>
              <w:pStyle w:val="TAL"/>
              <w:tabs>
                <w:tab w:val="center" w:pos="4820"/>
                <w:tab w:val="right" w:pos="9640"/>
              </w:tabs>
              <w:rPr>
                <w:lang w:eastAsia="en-GB"/>
              </w:rPr>
            </w:pPr>
            <w:r w:rsidRPr="00170CE7">
              <w:rPr>
                <w:lang w:eastAsia="en-GB"/>
              </w:rPr>
              <w:t>ULInformationTransfer</w:t>
            </w:r>
          </w:p>
        </w:tc>
        <w:tc>
          <w:tcPr>
            <w:tcW w:w="990" w:type="dxa"/>
            <w:gridSpan w:val="2"/>
          </w:tcPr>
          <w:p w14:paraId="772BD1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711C2F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7079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8F14D09" w14:textId="77777777" w:rsidR="00BA0531" w:rsidRPr="00170CE7" w:rsidRDefault="00BA0531" w:rsidP="00771623">
            <w:pPr>
              <w:pStyle w:val="TAL"/>
              <w:tabs>
                <w:tab w:val="center" w:pos="4820"/>
                <w:tab w:val="right" w:pos="9640"/>
              </w:tabs>
              <w:rPr>
                <w:lang w:eastAsia="en-GB"/>
              </w:rPr>
            </w:pPr>
          </w:p>
        </w:tc>
      </w:tr>
      <w:tr w:rsidR="00BA0531" w:rsidRPr="00170CE7" w14:paraId="7263667A" w14:textId="77777777" w:rsidTr="00771623">
        <w:trPr>
          <w:cantSplit/>
        </w:trPr>
        <w:tc>
          <w:tcPr>
            <w:tcW w:w="3060" w:type="dxa"/>
          </w:tcPr>
          <w:p w14:paraId="25936874" w14:textId="77777777" w:rsidR="00BA0531" w:rsidRPr="00170CE7" w:rsidRDefault="00BA0531" w:rsidP="00771623">
            <w:pPr>
              <w:pStyle w:val="TAL"/>
              <w:tabs>
                <w:tab w:val="center" w:pos="4820"/>
                <w:tab w:val="right" w:pos="9640"/>
              </w:tabs>
              <w:rPr>
                <w:lang w:eastAsia="en-GB"/>
              </w:rPr>
            </w:pPr>
            <w:r w:rsidRPr="00170CE7">
              <w:rPr>
                <w:lang w:eastAsia="en-GB"/>
              </w:rPr>
              <w:t>ULInformationTransferMRDC</w:t>
            </w:r>
          </w:p>
        </w:tc>
        <w:tc>
          <w:tcPr>
            <w:tcW w:w="990" w:type="dxa"/>
            <w:gridSpan w:val="2"/>
          </w:tcPr>
          <w:p w14:paraId="231AF93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D6987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A46BB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1C44A4E" w14:textId="77777777" w:rsidR="00BA0531" w:rsidRPr="00170CE7" w:rsidRDefault="00BA0531" w:rsidP="00771623">
            <w:pPr>
              <w:pStyle w:val="TAL"/>
              <w:tabs>
                <w:tab w:val="center" w:pos="4820"/>
                <w:tab w:val="right" w:pos="9640"/>
              </w:tabs>
              <w:rPr>
                <w:lang w:eastAsia="en-GB"/>
              </w:rPr>
            </w:pPr>
          </w:p>
        </w:tc>
      </w:tr>
      <w:tr w:rsidR="00BA0531" w:rsidRPr="00170CE7" w14:paraId="31E6CBA4" w14:textId="77777777" w:rsidTr="00771623">
        <w:trPr>
          <w:cantSplit/>
        </w:trPr>
        <w:tc>
          <w:tcPr>
            <w:tcW w:w="3060" w:type="dxa"/>
          </w:tcPr>
          <w:p w14:paraId="6A5F55D9" w14:textId="77777777" w:rsidR="00BA0531" w:rsidRPr="00170CE7" w:rsidRDefault="00BA0531" w:rsidP="00771623">
            <w:pPr>
              <w:pStyle w:val="TAL"/>
              <w:tabs>
                <w:tab w:val="center" w:pos="4820"/>
                <w:tab w:val="right" w:pos="9640"/>
              </w:tabs>
              <w:rPr>
                <w:lang w:eastAsia="en-GB"/>
              </w:rPr>
            </w:pPr>
            <w:r w:rsidRPr="00170CE7">
              <w:rPr>
                <w:lang w:eastAsia="en-GB"/>
              </w:rPr>
              <w:t>WLANConnectionStatusReport</w:t>
            </w:r>
          </w:p>
        </w:tc>
        <w:tc>
          <w:tcPr>
            <w:tcW w:w="990" w:type="dxa"/>
            <w:gridSpan w:val="2"/>
          </w:tcPr>
          <w:p w14:paraId="666D45A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091670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CF29E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2AAEA2E" w14:textId="77777777" w:rsidR="00BA0531" w:rsidRPr="00170CE7" w:rsidRDefault="00BA0531" w:rsidP="00771623">
            <w:pPr>
              <w:pStyle w:val="TAL"/>
              <w:tabs>
                <w:tab w:val="center" w:pos="4820"/>
                <w:tab w:val="right" w:pos="9640"/>
              </w:tabs>
              <w:rPr>
                <w:lang w:eastAsia="en-GB"/>
              </w:rPr>
            </w:pPr>
          </w:p>
        </w:tc>
      </w:tr>
    </w:tbl>
    <w:p w14:paraId="7E1F1FC0" w14:textId="0FF26537" w:rsidR="00BA0531" w:rsidRDefault="00BA0531" w:rsidP="00BA0531"/>
    <w:p w14:paraId="6121B4F6" w14:textId="0CD9693C" w:rsidR="004364AC" w:rsidRDefault="004364AC" w:rsidP="00BA0531"/>
    <w:p w14:paraId="29F53A83" w14:textId="77777777" w:rsidR="004364AC" w:rsidRDefault="004364AC" w:rsidP="004364AC">
      <w:pPr>
        <w:pStyle w:val="Heading1"/>
      </w:pPr>
      <w:bookmarkStart w:id="1858" w:name="_Hlk19620154"/>
      <w:r>
        <w:t xml:space="preserve">Annex (not part of the </w:t>
      </w:r>
      <w:r w:rsidRPr="00354C8F">
        <w:t>specification</w:t>
      </w:r>
      <w:r>
        <w:t>): RAN2 Agreements</w:t>
      </w:r>
    </w:p>
    <w:p w14:paraId="3FD27454" w14:textId="77777777" w:rsidR="004364AC" w:rsidRPr="00280FA3" w:rsidRDefault="004364AC" w:rsidP="004364AC">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7C591F6" w14:textId="77777777" w:rsidR="004364AC" w:rsidRDefault="004364AC" w:rsidP="004364AC">
      <w:pPr>
        <w:rPr>
          <w:iCs/>
        </w:rPr>
      </w:pPr>
    </w:p>
    <w:p w14:paraId="417D3CDE" w14:textId="77777777" w:rsidR="004364AC" w:rsidRDefault="004364AC" w:rsidP="004364AC">
      <w:pPr>
        <w:pStyle w:val="Heading2"/>
        <w:ind w:left="0" w:firstLine="0"/>
        <w:rPr>
          <w:rFonts w:eastAsia="Malgun Gothic"/>
        </w:rPr>
      </w:pPr>
      <w:r>
        <w:rPr>
          <w:rFonts w:eastAsia="Malgun Gothic"/>
        </w:rPr>
        <w:t>RAN2#105</w:t>
      </w:r>
    </w:p>
    <w:p w14:paraId="7C94FAD2" w14:textId="77777777" w:rsidR="004364AC" w:rsidRDefault="004364AC" w:rsidP="004364AC">
      <w:pPr>
        <w:pStyle w:val="Doc-text2"/>
      </w:pPr>
    </w:p>
    <w:p w14:paraId="7A6732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64181E2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r w:rsidRPr="00B6602E">
        <w:t>For IDLE/INACTIVE</w:t>
      </w:r>
    </w:p>
    <w:p w14:paraId="0C4AC453"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2B5A5010"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lastRenderedPageBreak/>
        <w:t>NR early measurement configuration should include NR specific measurement parameters configurations.</w:t>
      </w:r>
    </w:p>
    <w:p w14:paraId="42BE3A39"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16CC7054" w14:textId="77777777" w:rsidR="004364AC" w:rsidRPr="00B6602E" w:rsidRDefault="004364AC" w:rsidP="004364AC"/>
    <w:p w14:paraId="3BFE1544" w14:textId="77777777" w:rsidR="004364AC" w:rsidRPr="00B6602E" w:rsidRDefault="004364AC" w:rsidP="004364AC">
      <w:pPr>
        <w:pStyle w:val="Doc-text2"/>
        <w:rPr>
          <w:lang w:val="en-US"/>
        </w:rPr>
      </w:pPr>
    </w:p>
    <w:p w14:paraId="1D82A7E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386EEB81" w14:textId="77777777" w:rsidR="004364AC" w:rsidRPr="00B6602E" w:rsidRDefault="004364AC" w:rsidP="00EB64A7">
      <w:pPr>
        <w:pStyle w:val="Doc-text2"/>
        <w:numPr>
          <w:ilvl w:val="0"/>
          <w:numId w:val="8"/>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24D975F" w14:textId="77777777" w:rsidR="004364AC" w:rsidRPr="00B6602E" w:rsidRDefault="004364AC" w:rsidP="004364AC">
      <w:pPr>
        <w:rPr>
          <w:iCs/>
        </w:rPr>
      </w:pPr>
    </w:p>
    <w:p w14:paraId="45B4D361"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w:t>
      </w:r>
    </w:p>
    <w:p w14:paraId="451E0F19"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MCG failure can be indicated to the network via the SCG. FFS if</w:t>
      </w:r>
      <w:r w:rsidRPr="00B6602E">
        <w:rPr>
          <w:rFonts w:ascii="Arial" w:eastAsia="MS Mincho" w:hAnsi="Arial"/>
          <w:i/>
          <w:szCs w:val="24"/>
          <w:lang w:eastAsia="en-GB"/>
        </w:rPr>
        <w:t xml:space="preserve"> </w:t>
      </w:r>
      <w:r w:rsidRPr="00B6602E">
        <w:rPr>
          <w:rFonts w:ascii="Arial" w:eastAsia="MS Mincho" w:hAnsi="Arial"/>
          <w:szCs w:val="24"/>
          <w:lang w:eastAsia="en-GB"/>
        </w:rPr>
        <w:t xml:space="preserve">via SCells. </w:t>
      </w:r>
    </w:p>
    <w:p w14:paraId="2D360A46"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FFS how the failure is indicated, which SRBs, and which failure case the fast MCG failure recovery.  </w:t>
      </w:r>
    </w:p>
    <w:p w14:paraId="0D34F141"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We will aim to have a unified solution for the failure cases that we want to address. </w:t>
      </w:r>
    </w:p>
    <w:p w14:paraId="43180B94" w14:textId="77777777" w:rsidR="004364AC" w:rsidRPr="00B6602E" w:rsidRDefault="004364AC" w:rsidP="004364AC">
      <w:pPr>
        <w:rPr>
          <w:iCs/>
        </w:rPr>
      </w:pPr>
    </w:p>
    <w:p w14:paraId="0C80F2C1" w14:textId="77777777" w:rsidR="004364AC" w:rsidRPr="00B6602E" w:rsidRDefault="004364AC" w:rsidP="004364AC">
      <w:pPr>
        <w:rPr>
          <w:iCs/>
        </w:rPr>
      </w:pPr>
    </w:p>
    <w:p w14:paraId="49ED7C40" w14:textId="77777777" w:rsidR="004364AC" w:rsidRPr="00B6602E" w:rsidRDefault="004364AC" w:rsidP="004364AC">
      <w:pPr>
        <w:pStyle w:val="Heading2"/>
        <w:ind w:left="0" w:firstLine="0"/>
        <w:rPr>
          <w:rFonts w:eastAsia="Malgun Gothic"/>
        </w:rPr>
      </w:pPr>
      <w:r w:rsidRPr="00B6602E">
        <w:rPr>
          <w:rFonts w:eastAsia="Malgun Gothic"/>
        </w:rPr>
        <w:t>RAN2#105bis</w:t>
      </w:r>
    </w:p>
    <w:p w14:paraId="36C48E8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2D9D6EE5"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For NR IDLE mode, the LTE rel-15 euCA early measurement reporting solution (i.e. via UEInformationRequest and UEInformationResponse like messages) after connection is setup will be supported.</w:t>
      </w:r>
    </w:p>
    <w:p w14:paraId="0BB41F76"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1827A44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43D6B474"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SMC and SMC complete messages will not be modified to enable the signalling of early measurements.</w:t>
      </w:r>
    </w:p>
    <w:p w14:paraId="1ED58C80"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UEInformationRequest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017BD37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For NR INACTIVE mode, the LTE rel-15 euCA early measurement reporting solution (i.e. via UEInformationRequest and UEInformationResponse like messages) after connection is resumed will be supported.</w:t>
      </w:r>
    </w:p>
    <w:p w14:paraId="066CEC61"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1BB4FEC9"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RRCResume </w:t>
      </w:r>
    </w:p>
    <w:p w14:paraId="099F372D"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RRCResumeComplete </w:t>
      </w:r>
    </w:p>
    <w:p w14:paraId="3C147ED8"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Whether agreements 7 and 8 should be applied to LTE RRCConnectionResume and RRCConnectionResumeComplete message.</w:t>
      </w:r>
    </w:p>
    <w:p w14:paraId="7952FD38" w14:textId="77777777" w:rsidR="004364AC" w:rsidRPr="00B6602E" w:rsidRDefault="004364AC" w:rsidP="004364AC">
      <w:pPr>
        <w:rPr>
          <w:rFonts w:eastAsia="Malgun Gothic"/>
          <w:lang w:val="x-none"/>
        </w:rPr>
      </w:pPr>
    </w:p>
    <w:p w14:paraId="7FC94048" w14:textId="77777777" w:rsidR="004364AC" w:rsidRPr="00B6602E" w:rsidRDefault="004364AC" w:rsidP="004364AC">
      <w:pPr>
        <w:pStyle w:val="Doc-text2"/>
        <w:rPr>
          <w:lang w:val="en-US"/>
        </w:rPr>
      </w:pPr>
    </w:p>
    <w:p w14:paraId="66B3FC9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1ED54F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RRCRelease message and NR system information. </w:t>
      </w:r>
    </w:p>
    <w:p w14:paraId="28E15F1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there are differences in the configuration that can be provided by RRCRelease and SI.</w:t>
      </w:r>
    </w:p>
    <w:p w14:paraId="690A13F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42AD4C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measIdleDuration in LTE euCA) is mandatory indicated only in NR RRCRelease message, i.e. not included in NR SIB.</w:t>
      </w:r>
    </w:p>
    <w:p w14:paraId="0D4DDCC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For both IDLE and INACTIVE early measurements, the following IEs can be optionally configured per NR frequency in both NR RRCRelease message and NR SIB:</w:t>
      </w:r>
    </w:p>
    <w:p w14:paraId="7F1AF1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measCellList in LTE euCA) the UE is required to perform early measurements. </w:t>
      </w:r>
    </w:p>
    <w:p w14:paraId="47B7E14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qualityThreshold in LTE euCA) the UE is required to report the measurement results only for the cells which met the configured thresholds.</w:t>
      </w:r>
    </w:p>
    <w:p w14:paraId="74496A7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validityArea in LTE euCA) to indicate the list of cells within which UE is required to perform early measurements. If the UE reselects to a cell outside this list, the early measurements are no longer required (same as timer expiry).</w:t>
      </w:r>
    </w:p>
    <w:p w14:paraId="3F86D1C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322B1B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3AD69D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566443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5F8D2A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45B334F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As LTE euCA, cell / beam SINR is not introduced as measurement quantity in NR early measurement configuration in Rel-16.</w:t>
      </w:r>
    </w:p>
    <w:p w14:paraId="07047E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26EA9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7A7A451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3FB9423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412E47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27789A5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58C6BE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5B85F5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3D36B5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LTE UE in IDLE mode, IDLE with suspended, and INACTIVE can be configured with NR early measurements to support fast setup of (NG)EN-DC (i.e. euCA is extended to support NR measurements). Details are FFS</w:t>
      </w:r>
    </w:p>
    <w:p w14:paraId="76D7CD6D" w14:textId="77777777" w:rsidR="004364AC" w:rsidRPr="00B6602E" w:rsidRDefault="004364AC" w:rsidP="004364AC">
      <w:pPr>
        <w:pStyle w:val="Doc-text2"/>
        <w:rPr>
          <w:lang w:val="en-US"/>
        </w:rPr>
      </w:pPr>
    </w:p>
    <w:p w14:paraId="4FF0D4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 for MCG fast recovery:</w:t>
      </w:r>
    </w:p>
    <w:p w14:paraId="650F16A6"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0</w:t>
      </w:r>
      <w:r w:rsidRPr="00B6602E">
        <w:rPr>
          <w:rFonts w:ascii="Arial" w:eastAsia="MS Mincho" w:hAnsi="Arial"/>
          <w:szCs w:val="24"/>
          <w:lang w:eastAsia="en-GB"/>
        </w:rPr>
        <w:tab/>
        <w:t>MCG fast recovery targets all MRDC architecture options</w:t>
      </w:r>
    </w:p>
    <w:p w14:paraId="0EE4C09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1:</w:t>
      </w:r>
      <w:r w:rsidRPr="00B6602E">
        <w:rPr>
          <w:rFonts w:ascii="Arial" w:eastAsia="MS Mincho" w:hAnsi="Arial"/>
          <w:szCs w:val="24"/>
          <w:lang w:eastAsia="en-GB"/>
        </w:rPr>
        <w:tab/>
        <w:t>When MCG failure occurs, UE follows SCG failure-like procedure:</w:t>
      </w:r>
    </w:p>
    <w:p w14:paraId="78BE067F"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 xml:space="preserve">UE does not trigger RRC connection re-establishment. </w:t>
      </w:r>
    </w:p>
    <w:p w14:paraId="2D0C309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UE triggers an MCG failure procedure in which a failure information message is transmitted to the network via SCG.</w:t>
      </w:r>
    </w:p>
    <w:p w14:paraId="47B02363"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2: </w:t>
      </w:r>
      <w:r w:rsidRPr="00B6602E">
        <w:rPr>
          <w:rFonts w:ascii="Arial" w:eastAsia="MS Mincho" w:hAnsi="Arial"/>
          <w:szCs w:val="24"/>
          <w:lang w:eastAsia="en-GB"/>
        </w:rPr>
        <w:tab/>
        <w:t>MCG fast recovery targets the following use cases MCG leg RLF</w:t>
      </w:r>
    </w:p>
    <w:p w14:paraId="4B4A58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FFS: Other uses cases. Can consider in future whether the mechanism can be also be applied in the case of other MCG failures. </w:t>
      </w:r>
    </w:p>
    <w:p w14:paraId="7E2BF77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3</w:t>
      </w:r>
      <w:r w:rsidRPr="00B6602E">
        <w:rPr>
          <w:rFonts w:ascii="Arial" w:eastAsia="MS Mincho" w:hAnsi="Arial"/>
          <w:szCs w:val="24"/>
          <w:lang w:eastAsia="en-GB"/>
        </w:rPr>
        <w:tab/>
        <w:t xml:space="preserve">MCG fast recovery can only be triggered after AS security has been activated and the SRB2 and at least one DRB have been setup </w:t>
      </w:r>
    </w:p>
    <w:p w14:paraId="77C185B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4</w:t>
      </w:r>
      <w:r w:rsidRPr="00B6602E">
        <w:rPr>
          <w:rFonts w:ascii="Arial" w:eastAsia="MS Mincho" w:hAnsi="Arial"/>
          <w:szCs w:val="24"/>
          <w:lang w:eastAsia="en-GB"/>
        </w:rPr>
        <w:tab/>
        <w:t>MCG failure indication should include:</w:t>
      </w:r>
    </w:p>
    <w:p w14:paraId="5633B67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Available measurement results of MCG</w:t>
      </w:r>
    </w:p>
    <w:p w14:paraId="18ECC0B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MCG link failure cause</w:t>
      </w:r>
    </w:p>
    <w:p w14:paraId="4DAAD8A5"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iii.</w:t>
      </w:r>
      <w:r w:rsidRPr="00B6602E">
        <w:rPr>
          <w:rFonts w:ascii="Arial" w:eastAsia="MS Mincho" w:hAnsi="Arial"/>
          <w:szCs w:val="24"/>
          <w:lang w:eastAsia="en-GB"/>
        </w:rPr>
        <w:tab/>
        <w:t>Available measurement results of SCG</w:t>
      </w:r>
    </w:p>
    <w:p w14:paraId="2E45FE7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iv.</w:t>
      </w:r>
      <w:r w:rsidRPr="00B6602E">
        <w:rPr>
          <w:rFonts w:ascii="Arial" w:eastAsia="MS Mincho" w:hAnsi="Arial"/>
          <w:szCs w:val="24"/>
          <w:lang w:eastAsia="en-GB"/>
        </w:rPr>
        <w:tab/>
        <w:t>Available measurement results of non-serving cells</w:t>
      </w:r>
    </w:p>
    <w:p w14:paraId="4E3F2059"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5: </w:t>
      </w:r>
      <w:r w:rsidRPr="00B6602E">
        <w:rPr>
          <w:rFonts w:ascii="Arial" w:eastAsia="MS Mincho" w:hAnsi="Arial"/>
          <w:szCs w:val="24"/>
          <w:lang w:eastAsia="en-GB"/>
        </w:rPr>
        <w:tab/>
        <w:t>For MCG failure indication, new RRC message in introduced, e.g. MCGFailureInformation.</w:t>
      </w:r>
    </w:p>
    <w:p w14:paraId="66C8D45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6: </w:t>
      </w:r>
      <w:r w:rsidRPr="00B6602E">
        <w:rPr>
          <w:rFonts w:ascii="Arial" w:eastAsia="MS Mincho" w:hAnsi="Arial"/>
          <w:szCs w:val="24"/>
          <w:lang w:eastAsia="en-GB"/>
        </w:rPr>
        <w:tab/>
        <w:t xml:space="preserve">SCG leg of the split SRB1 can be used for MCG fast recovery. </w:t>
      </w:r>
    </w:p>
    <w:p w14:paraId="4187F26A"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FFS: If configured, SRB3 can be used for MCG fast recovery. Priority is to complete the solution based on split SRB1</w:t>
      </w:r>
    </w:p>
    <w:p w14:paraId="176BA54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7:</w:t>
      </w:r>
      <w:r w:rsidRPr="00B6602E">
        <w:rPr>
          <w:rFonts w:ascii="Arial" w:eastAsia="MS Mincho" w:hAnsi="Arial"/>
          <w:szCs w:val="24"/>
          <w:lang w:eastAsia="en-GB"/>
        </w:rPr>
        <w:tab/>
        <w:t>New SRB is not introduced for MCG fast recovery.</w:t>
      </w:r>
    </w:p>
    <w:p w14:paraId="17B137D1" w14:textId="77777777" w:rsidR="004364AC" w:rsidRPr="00B6602E" w:rsidRDefault="004364AC" w:rsidP="004364AC">
      <w:pPr>
        <w:pStyle w:val="Doc-text2"/>
        <w:rPr>
          <w:lang w:val="en-GB"/>
        </w:rPr>
      </w:pPr>
    </w:p>
    <w:p w14:paraId="04B7134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7E6BA07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1F9253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4E14A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RAN2 confirms that for both LTE and NR, sending cell PCI(s) with good quality and associated frequency of idle mode measurements before security activation shall not be allowed.</w:t>
      </w:r>
    </w:p>
    <w:p w14:paraId="099BF4A7" w14:textId="77777777" w:rsidR="004364AC" w:rsidRPr="00B6602E" w:rsidRDefault="004364AC" w:rsidP="004364AC">
      <w:pPr>
        <w:rPr>
          <w:iCs/>
        </w:rPr>
      </w:pPr>
    </w:p>
    <w:p w14:paraId="3F0555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AB4B1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11130B4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22A4936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1EB7FD36" w14:textId="77777777" w:rsidR="004364AC" w:rsidRPr="00B6602E" w:rsidRDefault="004364AC" w:rsidP="004364AC">
      <w:pPr>
        <w:rPr>
          <w:iCs/>
        </w:rPr>
      </w:pPr>
    </w:p>
    <w:p w14:paraId="1379C0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E77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The early measurement configuration can be different between that in RRCRelease and in SIB. If the UE receives the early measurement configuration from RRCRelease, this overrides the early measurement configuration provided in SIB (if any).</w:t>
      </w:r>
    </w:p>
    <w:p w14:paraId="0B02FD2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some other measurement related configuration in SI (e.g. smtc) outside of the early measurement configuration can still be used.</w:t>
      </w:r>
    </w:p>
    <w:p w14:paraId="0CB5C28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33F5030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981BD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6148B8D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3DE8304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0F91E12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If UE reselects to a cell that does not support early measurements (as indicated by absence of an indicator in SI), the validity timer keeps running, but the UE is not required to performs measurements while camped on that cell (same as LTE euCA)</w:t>
      </w:r>
    </w:p>
    <w:p w14:paraId="6A774D36" w14:textId="77777777" w:rsidR="004364AC" w:rsidRPr="00B6602E" w:rsidRDefault="004364AC" w:rsidP="004364AC">
      <w:pPr>
        <w:rPr>
          <w:iCs/>
        </w:rPr>
      </w:pPr>
    </w:p>
    <w:p w14:paraId="7DDA0BB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3100A2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euCA will not be introduced in NR. </w:t>
      </w:r>
    </w:p>
    <w:p w14:paraId="0070AB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‘dormancy’ behaviour will be studied as a solution for fast return to SCell utilisation for data transfer. The 'dormancy' behaviour implies that the UE stops monitoring PDCCH but continues other activities such as CSI measurements, AGC and beam management. RAN1/4 input required on feasibility and benefit.</w:t>
      </w:r>
    </w:p>
    <w:p w14:paraId="7D6A11A7" w14:textId="77777777" w:rsidR="004364AC" w:rsidRPr="00B6602E" w:rsidRDefault="004364AC" w:rsidP="004364AC">
      <w:pPr>
        <w:rPr>
          <w:iCs/>
        </w:rPr>
      </w:pPr>
    </w:p>
    <w:p w14:paraId="693426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0C2A5CE" w14:textId="77777777" w:rsidR="004364AC" w:rsidRPr="00B6602E" w:rsidRDefault="004364AC" w:rsidP="004364AC">
      <w:pPr>
        <w:rPr>
          <w:iCs/>
        </w:rPr>
      </w:pPr>
    </w:p>
    <w:p w14:paraId="165F7C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84910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56138DF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473AAAE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30BC30A6" w14:textId="77777777" w:rsidR="004364AC" w:rsidRPr="00B6602E" w:rsidRDefault="004364AC" w:rsidP="004364AC">
      <w:pPr>
        <w:rPr>
          <w:iCs/>
        </w:rPr>
      </w:pPr>
    </w:p>
    <w:p w14:paraId="3EA30F0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10840D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3517388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56DF8C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transmit the MCG failure indication;</w:t>
      </w:r>
    </w:p>
    <w:p w14:paraId="592E0E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6E8892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31E17D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32A9874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FFS whether switch the primaryPath to SCG is needed</w:t>
      </w:r>
    </w:p>
    <w:p w14:paraId="2CB78A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1857BC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78ECD6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30F8DCD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563D462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07BA01E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reception of reconfig with sync the UE resumes MCG transmission if suspended</w:t>
      </w:r>
    </w:p>
    <w:p w14:paraId="05E8587C" w14:textId="77777777" w:rsidR="004364AC" w:rsidRPr="00B6602E" w:rsidRDefault="004364AC" w:rsidP="004364AC">
      <w:pPr>
        <w:rPr>
          <w:iCs/>
        </w:rPr>
      </w:pPr>
    </w:p>
    <w:p w14:paraId="3D9744CB"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6F36FEFA" w14:textId="77777777" w:rsidR="004364AC" w:rsidRPr="00B6602E" w:rsidRDefault="004364AC" w:rsidP="004364AC">
      <w:pPr>
        <w:pStyle w:val="Doc-text2"/>
        <w:rPr>
          <w:lang w:val="en-US"/>
        </w:rPr>
      </w:pPr>
    </w:p>
    <w:p w14:paraId="2BE0B7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6FA09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215B99D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522AD28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Same as LTE euCA, NR frequency list (not the SSB measurement configuration) can be different between RRC release and SIB. The frequency list, if provided, in RRC release message overrides the one provided in SIB.</w:t>
      </w:r>
    </w:p>
    <w:p w14:paraId="4FDA9E8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110101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6EAD18FC" w14:textId="77777777" w:rsidR="004364AC" w:rsidRPr="00B6602E" w:rsidRDefault="004364AC" w:rsidP="004364AC">
      <w:pPr>
        <w:pStyle w:val="Doc-text2"/>
        <w:rPr>
          <w:lang w:val="en-US"/>
        </w:rPr>
      </w:pPr>
    </w:p>
    <w:p w14:paraId="01A46D8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C0A1F1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As in LTE euCA, the indication whether to report RSRP, RSRQ or both can be indicated in both RRC release message and SIB. If provided in RRC release, it overrides the one in SIB.</w:t>
      </w:r>
    </w:p>
    <w:p w14:paraId="4B56BF4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59F4953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170D4AB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73F8A30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24940FA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5F28482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276541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14</w:t>
      </w:r>
      <w:r w:rsidRPr="00B6602E">
        <w:rPr>
          <w:lang w:val="en-US"/>
        </w:rPr>
        <w:tab/>
        <w:t>Do not support the network provide information on network’s support of CA/DC between frequencies to assist the UE to determine which frequencies to provide NR early measurement in Rel-16.</w:t>
      </w:r>
    </w:p>
    <w:p w14:paraId="72883E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FC199A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71311540" w14:textId="77777777" w:rsidR="004364AC" w:rsidRPr="00B6602E" w:rsidRDefault="004364AC" w:rsidP="004364AC">
      <w:pPr>
        <w:pStyle w:val="Doc-text2"/>
        <w:rPr>
          <w:lang w:val="en-US"/>
        </w:rPr>
      </w:pPr>
    </w:p>
    <w:p w14:paraId="03093A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40C8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Upon the reception of the RRCSetup message in response to RRCSetupRequest or RRCResumeRequest (while T331 is running), the UE stops T331, and deletes the dedicated idle mode measurement configuration, if any.</w:t>
      </w:r>
    </w:p>
    <w:p w14:paraId="3FE8513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Upon the reception of the RRCReject message in response to RRCSetupRequest or RRCResumeRequest (while T331 is running), the UE keeps performing the idle mode measurements.</w:t>
      </w:r>
    </w:p>
    <w:p w14:paraId="4E7FFBA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During a 2-step resume (i.e. RRCRelease in response to RRCResumeRequest), the network can release or reconfigure the idle mode measurements.</w:t>
      </w:r>
    </w:p>
    <w:p w14:paraId="1EE50A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53DA81F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00B8407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 The UE deletes the early measurement results after it has successfully reported them to the network (i.e. in UEInformationResponse or RRCResumeComplete).</w:t>
      </w:r>
    </w:p>
    <w:p w14:paraId="378CD783" w14:textId="77777777" w:rsidR="004364AC" w:rsidRPr="00B6602E" w:rsidRDefault="004364AC" w:rsidP="004364AC">
      <w:pPr>
        <w:pStyle w:val="Doc-text2"/>
        <w:rPr>
          <w:lang w:val="en-US"/>
        </w:rPr>
      </w:pPr>
    </w:p>
    <w:p w14:paraId="313499BA" w14:textId="77777777" w:rsidR="004364AC" w:rsidRPr="00B6602E" w:rsidRDefault="004364AC" w:rsidP="004364AC">
      <w:pPr>
        <w:pStyle w:val="Doc-text2"/>
        <w:rPr>
          <w:lang w:val="en-US"/>
        </w:rPr>
      </w:pPr>
    </w:p>
    <w:p w14:paraId="49FA51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2311DE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behaviour in handling the SCell configuration is the same as in the Rel-15 RRC connection reconfiguration procedure. </w:t>
      </w:r>
    </w:p>
    <w:p w14:paraId="7F972D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65CA53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The RRC(Connection)Resume message contains an indication to restore/resume the MCG SCells (noting that behaviour in legacy eNBs that don't support this feature needs to be considered).</w:t>
      </w:r>
    </w:p>
    <w:p w14:paraId="1DFC382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behaviour in handling the SCG configuration is the same as in the Rel-15 RRC (connection) reconfiguration procedure.</w:t>
      </w:r>
    </w:p>
    <w:p w14:paraId="70041C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68C506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RRC(Connection)Resume message contains an indication to restore/resume the SCG (noting that behaviour in legacy e/gNBs that don't support this feature needs to be considered).</w:t>
      </w:r>
    </w:p>
    <w:p w14:paraId="699E0804" w14:textId="77777777" w:rsidR="004364AC" w:rsidRPr="00B6602E" w:rsidRDefault="004364AC" w:rsidP="004364AC">
      <w:pPr>
        <w:pStyle w:val="Doc-text2"/>
        <w:rPr>
          <w:lang w:val="en-US"/>
        </w:rPr>
      </w:pPr>
    </w:p>
    <w:p w14:paraId="6EA6743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C652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0D65576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03D7CF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093EAAB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44275DC8" w14:textId="77777777" w:rsidR="004364AC" w:rsidRPr="00B6602E" w:rsidRDefault="004364AC" w:rsidP="004364AC">
      <w:pPr>
        <w:pStyle w:val="Doc-text2"/>
        <w:rPr>
          <w:lang w:val="en-US"/>
        </w:rPr>
      </w:pPr>
    </w:p>
    <w:p w14:paraId="3545A9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C90301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If a UE is configured with split SRB1 with PDCP duplication, there is no need to switch the primaryPath upon detection of MCG failure since MCG failure indication will be transmitted via SCG RLC bearer of split SRB1.</w:t>
      </w:r>
    </w:p>
    <w:p w14:paraId="529267B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55A153CF" w14:textId="77777777" w:rsidR="004364AC" w:rsidRPr="00B6602E" w:rsidRDefault="004364AC" w:rsidP="004364AC">
      <w:pPr>
        <w:pStyle w:val="Doc-text2"/>
        <w:rPr>
          <w:lang w:val="en-US"/>
        </w:rPr>
      </w:pPr>
    </w:p>
    <w:p w14:paraId="291909D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9C18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3F6CC52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4AD424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477B2A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5B21387D" w14:textId="77777777" w:rsidR="004364AC" w:rsidRPr="00B6602E" w:rsidRDefault="004364AC" w:rsidP="004364AC">
      <w:pPr>
        <w:pStyle w:val="Doc-text2"/>
        <w:rPr>
          <w:lang w:val="en-US"/>
        </w:rPr>
      </w:pPr>
    </w:p>
    <w:bookmarkEnd w:id="1858"/>
    <w:p w14:paraId="2481071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04FA354F" w14:textId="77777777" w:rsidR="004364AC" w:rsidRPr="00B6602E" w:rsidRDefault="004364AC" w:rsidP="004364AC">
      <w:pPr>
        <w:pStyle w:val="Doc-text2"/>
        <w:rPr>
          <w:lang w:val="en-US"/>
        </w:rPr>
      </w:pPr>
    </w:p>
    <w:p w14:paraId="0DDBC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A3F3C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There is a validity area, and the action when the UE exits the validity area is that the UE stops all early measurements.</w:t>
      </w:r>
    </w:p>
    <w:p w14:paraId="03CCFE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6A42C3F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Validity area can be configured by means of: Lists of PCIs; Lists of CellIdentity;</w:t>
      </w:r>
    </w:p>
    <w:p w14:paraId="1E652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29DA6E2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3BBFA9ED" w14:textId="77777777" w:rsidR="004364AC" w:rsidRPr="00B6602E" w:rsidRDefault="004364AC" w:rsidP="004364AC">
      <w:pPr>
        <w:rPr>
          <w:iCs/>
          <w:lang w:val="en-US"/>
        </w:rPr>
      </w:pPr>
    </w:p>
    <w:p w14:paraId="42E6BCF1" w14:textId="77777777" w:rsidR="004364AC" w:rsidRPr="00B6602E" w:rsidRDefault="004364AC" w:rsidP="004364AC">
      <w:pPr>
        <w:pStyle w:val="Doc-text2"/>
        <w:rPr>
          <w:lang w:val="en-US"/>
        </w:rPr>
      </w:pPr>
    </w:p>
    <w:p w14:paraId="28EB4D3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5FDB4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50F17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AE4B7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1351C4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The UE only needs to support the following signalling combination options:</w:t>
      </w:r>
    </w:p>
    <w:p w14:paraId="42F305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If network uses broadcast signaling for the list of early measurements, it will provide all parameters by broadcast signaling with the only exception that dedicated signalling is used for the timer</w:t>
      </w:r>
    </w:p>
    <w:p w14:paraId="0020314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If network uses dedicated signaling for the list of early measurements, the following signalling options are allowed for each of the frequencies:</w:t>
      </w:r>
    </w:p>
    <w:p w14:paraId="6E0E0D8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2C2A1D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66C74D2B" w14:textId="77777777" w:rsidR="004364AC" w:rsidRPr="00B6602E" w:rsidRDefault="004364AC" w:rsidP="004364AC">
      <w:pPr>
        <w:rPr>
          <w:iCs/>
          <w:lang w:val="en-US"/>
        </w:rPr>
      </w:pPr>
    </w:p>
    <w:p w14:paraId="06E84DD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8FE846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Based on RAN1/RAN4 reply LS, introduce ‘dormancy’ behaviour for NR SCell, i.e. the UE stops monitoring PDCCH on SCell but continue performing CSI measurements, AGC and beam management, if configured. </w:t>
      </w:r>
    </w:p>
    <w:p w14:paraId="77291FD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7FB7EB3F" w14:textId="77777777" w:rsidR="004364AC" w:rsidRPr="00B6602E" w:rsidRDefault="004364AC" w:rsidP="004364AC">
      <w:pPr>
        <w:rPr>
          <w:iCs/>
        </w:rPr>
      </w:pPr>
    </w:p>
    <w:p w14:paraId="4DC8D63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CF898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30DAB4D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51585E9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4630BE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Scell dormancy): </w:t>
      </w:r>
    </w:p>
    <w:p w14:paraId="5719C3F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1280D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behaviour for a suspended SCG is FFS </w:t>
      </w:r>
    </w:p>
    <w:p w14:paraId="743A7C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2B9533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1ABAFCD7" w14:textId="77777777" w:rsidR="004364AC" w:rsidRPr="00B6602E" w:rsidRDefault="004364AC" w:rsidP="004364AC">
      <w:pPr>
        <w:rPr>
          <w:iCs/>
        </w:rPr>
      </w:pPr>
    </w:p>
    <w:p w14:paraId="128287F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A7FB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Signalling Reduction) in Rel-16 in WI CADC enh. </w:t>
      </w:r>
    </w:p>
    <w:p w14:paraId="2B678037" w14:textId="77777777" w:rsidR="004364AC" w:rsidRPr="00B6602E" w:rsidRDefault="004364AC" w:rsidP="004364AC">
      <w:pPr>
        <w:rPr>
          <w:iCs/>
        </w:rPr>
      </w:pPr>
    </w:p>
    <w:p w14:paraId="3CAE925A" w14:textId="77777777" w:rsidR="004364AC" w:rsidRPr="00B6602E" w:rsidRDefault="004364AC" w:rsidP="004364AC">
      <w:pPr>
        <w:rPr>
          <w:iCs/>
        </w:rPr>
      </w:pPr>
    </w:p>
    <w:p w14:paraId="10314E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Agreements</w:t>
      </w:r>
    </w:p>
    <w:p w14:paraId="4E9998B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58563E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1956553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200FA66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For MCG fast recovery via SRB3, the MCGFailureInformation message in UL is encapsulated in the ULInformationTransferMRDC message</w:t>
      </w:r>
    </w:p>
    <w:p w14:paraId="136F703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A new RRC message, i.e., DLInformationTransferMRDC, is introduced in order to allow the SN to encapsulate (for SRB3) the MN response (i.e., RRCReconfiguration or RRCRelease message) to be send to the UE</w:t>
      </w:r>
    </w:p>
    <w:p w14:paraId="3530F40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320E88A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When receiving a MN RRCRelease message encapsulated within an SN RRC message via SRB3, the UE does not send any complete message</w:t>
      </w:r>
    </w:p>
    <w:p w14:paraId="729D863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Split SRB1 is always used for the transmission of the MCGFailureInformation message. SRB3 is used only if split SRB1 is not configured</w:t>
      </w:r>
    </w:p>
    <w:p w14:paraId="20340A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077D4B01" w14:textId="77777777" w:rsidR="004364AC" w:rsidRPr="00B6602E" w:rsidRDefault="004364AC" w:rsidP="004364AC">
      <w:pPr>
        <w:rPr>
          <w:iCs/>
        </w:rPr>
      </w:pPr>
    </w:p>
    <w:p w14:paraId="6CB31CF5" w14:textId="77777777" w:rsidR="004364AC" w:rsidRPr="00B6602E" w:rsidRDefault="004364AC" w:rsidP="004364AC">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7961"/>
      </w:tblGrid>
      <w:tr w:rsidR="004364AC" w:rsidRPr="00B6602E" w14:paraId="76B3101B" w14:textId="77777777" w:rsidTr="000D28FD">
        <w:tc>
          <w:tcPr>
            <w:tcW w:w="8187" w:type="dxa"/>
            <w:tcBorders>
              <w:top w:val="single" w:sz="4" w:space="0" w:color="auto"/>
              <w:left w:val="single" w:sz="4" w:space="0" w:color="auto"/>
              <w:bottom w:val="single" w:sz="4" w:space="0" w:color="auto"/>
              <w:right w:val="single" w:sz="4" w:space="0" w:color="auto"/>
            </w:tcBorders>
          </w:tcPr>
          <w:p w14:paraId="2E6ADAAA"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545388BE" w14:textId="77777777" w:rsidR="004364AC" w:rsidRPr="00B6602E" w:rsidRDefault="004364AC" w:rsidP="00EB64A7">
            <w:pPr>
              <w:pStyle w:val="Agreement"/>
              <w:numPr>
                <w:ilvl w:val="0"/>
                <w:numId w:val="10"/>
              </w:numPr>
              <w:tabs>
                <w:tab w:val="clear" w:pos="360"/>
                <w:tab w:val="num" w:pos="1619"/>
              </w:tabs>
              <w:rPr>
                <w:b w:val="0"/>
              </w:rPr>
            </w:pPr>
            <w:r w:rsidRPr="00B6602E">
              <w:rPr>
                <w:b w:val="0"/>
              </w:rPr>
              <w:t>After moving to another RAT due to inter-RAT cell reselection, the UE stops validity timer T331 (if running) and deletes the dedicated idle mode measurement configuration (if configured)</w:t>
            </w:r>
          </w:p>
          <w:p w14:paraId="23B1CAD3"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76BEC668" w14:textId="77777777" w:rsidR="004364AC" w:rsidRPr="00B6602E" w:rsidRDefault="004364AC" w:rsidP="00EB64A7">
            <w:pPr>
              <w:pStyle w:val="Agreement"/>
              <w:numPr>
                <w:ilvl w:val="0"/>
                <w:numId w:val="10"/>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0FCE881C"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1484543"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 xml:space="preserve">For the early measurements during a 2-step resume: </w:t>
            </w:r>
          </w:p>
          <w:p w14:paraId="4C95B976"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does not include idle/inactive measurement configuration, the UE keeps the configuration and T331 continues running (i.e. no action);</w:t>
            </w:r>
          </w:p>
          <w:p w14:paraId="26F8BE75"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includes idle/inactive measurement configuration, the new configuration completely replaces the old configuration (incl timer which would be started).</w:t>
            </w:r>
          </w:p>
          <w:p w14:paraId="2FAF6499" w14:textId="77777777" w:rsidR="004364AC" w:rsidRPr="00B6602E" w:rsidRDefault="004364AC" w:rsidP="000D28FD">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includes an release indication, the UE releases the old configuration, stops timer. </w:t>
            </w:r>
          </w:p>
        </w:tc>
      </w:tr>
    </w:tbl>
    <w:p w14:paraId="4E7DC36F" w14:textId="77777777" w:rsidR="004364AC" w:rsidRPr="00B6602E" w:rsidRDefault="004364AC" w:rsidP="004364AC">
      <w:pPr>
        <w:rPr>
          <w:lang w:val="fr-FR"/>
        </w:rPr>
      </w:pPr>
    </w:p>
    <w:p w14:paraId="49BF5B41"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0617F5D8" w14:textId="77777777" w:rsidTr="000D28FD">
        <w:tc>
          <w:tcPr>
            <w:tcW w:w="9855" w:type="dxa"/>
            <w:tcBorders>
              <w:top w:val="single" w:sz="4" w:space="0" w:color="auto"/>
              <w:left w:val="single" w:sz="4" w:space="0" w:color="auto"/>
              <w:bottom w:val="single" w:sz="4" w:space="0" w:color="auto"/>
              <w:right w:val="single" w:sz="4" w:space="0" w:color="auto"/>
            </w:tcBorders>
          </w:tcPr>
          <w:p w14:paraId="4D1CB5F6"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617D870A"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27B28152" w14:textId="77777777" w:rsidR="004364AC" w:rsidRPr="00B6602E" w:rsidRDefault="004364AC" w:rsidP="000D28FD">
            <w:pPr>
              <w:pStyle w:val="Doc-text2"/>
              <w:ind w:left="0" w:firstLine="0"/>
              <w:rPr>
                <w:lang w:val="en-GB"/>
              </w:rPr>
            </w:pPr>
          </w:p>
        </w:tc>
      </w:tr>
    </w:tbl>
    <w:p w14:paraId="603F04C8" w14:textId="77777777" w:rsidR="004364AC" w:rsidRPr="00B6602E" w:rsidRDefault="004364AC" w:rsidP="004364AC">
      <w:pPr>
        <w:pStyle w:val="Doc-text2"/>
      </w:pPr>
    </w:p>
    <w:p w14:paraId="6CA75807"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28A9B199" w14:textId="77777777" w:rsidTr="000D28FD">
        <w:tc>
          <w:tcPr>
            <w:tcW w:w="8233" w:type="dxa"/>
            <w:tcBorders>
              <w:top w:val="single" w:sz="4" w:space="0" w:color="auto"/>
              <w:left w:val="single" w:sz="4" w:space="0" w:color="auto"/>
              <w:bottom w:val="single" w:sz="4" w:space="0" w:color="auto"/>
              <w:right w:val="single" w:sz="4" w:space="0" w:color="auto"/>
            </w:tcBorders>
          </w:tcPr>
          <w:p w14:paraId="6AE8E98B"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cannot include IRAT cells</w:t>
            </w:r>
          </w:p>
          <w:p w14:paraId="04547402"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lastRenderedPageBreak/>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36F3239B" w14:textId="77777777" w:rsidR="004364AC" w:rsidRPr="00B6602E" w:rsidRDefault="004364AC" w:rsidP="000D28FD">
            <w:pPr>
              <w:pStyle w:val="Doc-text2"/>
              <w:ind w:left="0" w:firstLine="0"/>
              <w:rPr>
                <w:lang w:val="en-GB"/>
              </w:rPr>
            </w:pPr>
          </w:p>
        </w:tc>
      </w:tr>
    </w:tbl>
    <w:p w14:paraId="110F0E94"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D59D016" w14:textId="77777777" w:rsidTr="000D28FD">
        <w:tc>
          <w:tcPr>
            <w:tcW w:w="9855" w:type="dxa"/>
            <w:tcBorders>
              <w:top w:val="single" w:sz="4" w:space="0" w:color="auto"/>
              <w:left w:val="single" w:sz="4" w:space="0" w:color="auto"/>
              <w:bottom w:val="single" w:sz="4" w:space="0" w:color="auto"/>
              <w:right w:val="single" w:sz="4" w:space="0" w:color="auto"/>
            </w:tcBorders>
          </w:tcPr>
          <w:p w14:paraId="09AF0EFF"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Measurement for Cell reselection (304) and early measurements are independent. </w:t>
            </w:r>
          </w:p>
          <w:p w14:paraId="1BDF0E3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In case UE cannot find suitable cell to camp or in anycell selection does not trigger stopping T331 or deleting early measurement configuration (no need to capture in the TS). </w:t>
            </w:r>
          </w:p>
          <w:p w14:paraId="573091E5" w14:textId="77777777" w:rsidR="004364AC" w:rsidRPr="00B6602E" w:rsidRDefault="004364AC" w:rsidP="000D28FD">
            <w:pPr>
              <w:pStyle w:val="Doc-text2"/>
              <w:ind w:left="0" w:firstLine="0"/>
              <w:rPr>
                <w:lang w:val="en-GB"/>
              </w:rPr>
            </w:pPr>
          </w:p>
        </w:tc>
      </w:tr>
    </w:tbl>
    <w:p w14:paraId="7990CA49" w14:textId="77777777" w:rsidR="004364AC" w:rsidRPr="00B6602E" w:rsidRDefault="004364AC" w:rsidP="004364AC">
      <w:pPr>
        <w:pStyle w:val="Doc-text2"/>
        <w:rPr>
          <w:lang w:val="en-GB"/>
        </w:rPr>
      </w:pPr>
    </w:p>
    <w:p w14:paraId="42AD3ABF" w14:textId="77777777" w:rsidR="004364AC" w:rsidRPr="00B6602E" w:rsidRDefault="004364AC" w:rsidP="004364AC">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1B195064" w14:textId="77777777" w:rsidTr="000D28FD">
        <w:tc>
          <w:tcPr>
            <w:tcW w:w="8233" w:type="dxa"/>
            <w:tcBorders>
              <w:top w:val="single" w:sz="4" w:space="0" w:color="auto"/>
              <w:left w:val="single" w:sz="4" w:space="0" w:color="auto"/>
              <w:bottom w:val="single" w:sz="4" w:space="0" w:color="auto"/>
              <w:right w:val="single" w:sz="4" w:space="0" w:color="auto"/>
            </w:tcBorders>
          </w:tcPr>
          <w:p w14:paraId="0AB37E57"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NR Rel-16 early measurement reporting solution is introduced in LTE</w:t>
            </w:r>
          </w:p>
          <w:p w14:paraId="230297FD" w14:textId="77777777" w:rsidR="004364AC" w:rsidRPr="00B6602E" w:rsidRDefault="004364AC" w:rsidP="00EB64A7">
            <w:pPr>
              <w:pStyle w:val="Agreement"/>
              <w:numPr>
                <w:ilvl w:val="0"/>
                <w:numId w:val="10"/>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358D8A38" w14:textId="77777777" w:rsidR="004364AC" w:rsidRPr="00B6602E" w:rsidRDefault="004364AC" w:rsidP="00EB64A7">
            <w:pPr>
              <w:pStyle w:val="Agreement"/>
              <w:numPr>
                <w:ilvl w:val="0"/>
                <w:numId w:val="10"/>
              </w:numPr>
              <w:tabs>
                <w:tab w:val="clear" w:pos="360"/>
                <w:tab w:val="num" w:pos="1619"/>
              </w:tabs>
              <w:rPr>
                <w:b w:val="0"/>
              </w:rPr>
            </w:pPr>
            <w:r w:rsidRPr="00B6602E">
              <w:rPr>
                <w:b w:val="0"/>
              </w:rPr>
              <w:t>b.</w:t>
            </w:r>
            <w:r w:rsidRPr="00B6602E">
              <w:rPr>
                <w:b w:val="0"/>
              </w:rPr>
              <w:tab/>
              <w:t>The UE can include early measurements in RRCConnectionResumeComplete.</w:t>
            </w:r>
          </w:p>
          <w:p w14:paraId="11FC60DC" w14:textId="77777777" w:rsidR="004364AC" w:rsidRPr="00B6602E" w:rsidRDefault="004364AC" w:rsidP="00EB64A7">
            <w:pPr>
              <w:pStyle w:val="Agreement"/>
              <w:numPr>
                <w:ilvl w:val="0"/>
                <w:numId w:val="10"/>
              </w:numPr>
              <w:tabs>
                <w:tab w:val="clear" w:pos="360"/>
                <w:tab w:val="num" w:pos="1619"/>
              </w:tabs>
              <w:rPr>
                <w:b w:val="0"/>
              </w:rPr>
            </w:pPr>
            <w:r w:rsidRPr="00B6602E">
              <w:rPr>
                <w:b w:val="0"/>
              </w:rPr>
              <w:t>If a UE is released by an eNB which only configures bcast LTE early measurements and then reselects to an eNB which broadcasts both LTE and NR idle/inactive measurement configurations, the UE shall apply these NR configurations</w:t>
            </w:r>
          </w:p>
          <w:p w14:paraId="1A1C9B96"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56897DCB" w14:textId="77777777" w:rsidR="004364AC" w:rsidRPr="00B6602E" w:rsidRDefault="004364AC" w:rsidP="00EB64A7">
            <w:pPr>
              <w:pStyle w:val="Agreement"/>
              <w:numPr>
                <w:ilvl w:val="0"/>
                <w:numId w:val="10"/>
              </w:numPr>
              <w:tabs>
                <w:tab w:val="clear" w:pos="360"/>
                <w:tab w:val="num" w:pos="1619"/>
              </w:tabs>
              <w:rPr>
                <w:b w:val="0"/>
              </w:rPr>
            </w:pPr>
            <w:r w:rsidRPr="00B6602E">
              <w:rPr>
                <w:b w:val="0"/>
              </w:rPr>
              <w:t>At least one indication is introduced in RRCConnectionResume to indicate that the UE shall include the LTE and/or NR early measurements in RRCConnectionResumeComplete.</w:t>
            </w:r>
          </w:p>
          <w:p w14:paraId="73ABA657" w14:textId="77777777" w:rsidR="004364AC" w:rsidRPr="00B6602E" w:rsidRDefault="004364AC" w:rsidP="000D28FD">
            <w:pPr>
              <w:pStyle w:val="Doc-text2"/>
              <w:ind w:left="0" w:firstLine="0"/>
              <w:rPr>
                <w:lang w:val="en-GB"/>
              </w:rPr>
            </w:pPr>
          </w:p>
        </w:tc>
      </w:tr>
    </w:tbl>
    <w:p w14:paraId="352DDEAD"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51EEE2B4" w14:textId="77777777" w:rsidTr="000D28FD">
        <w:tc>
          <w:tcPr>
            <w:tcW w:w="9855" w:type="dxa"/>
            <w:tcBorders>
              <w:top w:val="single" w:sz="4" w:space="0" w:color="auto"/>
              <w:left w:val="single" w:sz="4" w:space="0" w:color="auto"/>
              <w:bottom w:val="single" w:sz="4" w:space="0" w:color="auto"/>
              <w:right w:val="single" w:sz="4" w:space="0" w:color="auto"/>
            </w:tcBorders>
          </w:tcPr>
          <w:p w14:paraId="3BC45E3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We use BWP model as agreed/assumed in R1. </w:t>
            </w:r>
          </w:p>
          <w:p w14:paraId="775FA691"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pdcch-Config being absent in the BWP configuration. </w:t>
            </w:r>
          </w:p>
          <w:p w14:paraId="2B85FE2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E7463E7" w14:textId="77777777" w:rsidR="004364AC" w:rsidRPr="00B6602E" w:rsidRDefault="004364AC" w:rsidP="00EB64A7">
            <w:pPr>
              <w:pStyle w:val="Agreement"/>
              <w:numPr>
                <w:ilvl w:val="0"/>
                <w:numId w:val="10"/>
              </w:numPr>
              <w:tabs>
                <w:tab w:val="clear" w:pos="360"/>
                <w:tab w:val="num" w:pos="1619"/>
              </w:tabs>
              <w:rPr>
                <w:b w:val="0"/>
              </w:rPr>
            </w:pPr>
            <w:r w:rsidRPr="00B6602E">
              <w:rPr>
                <w:b w:val="0"/>
              </w:rPr>
              <w:t>UE determines via RRC configuration, which DL BWP among the UE-specific RRC configured BWPs is the dormant BWP</w:t>
            </w:r>
          </w:p>
          <w:p w14:paraId="62297C2B"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dormancy, the UE clears/suspends any uplink grants (type 1 and type2) associated with the SCell.</w:t>
            </w:r>
          </w:p>
          <w:p w14:paraId="6C8D62FF"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the UE doesn’t perform RACH.</w:t>
            </w:r>
          </w:p>
          <w:p w14:paraId="071BC7A0"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aperiodic CSI/SRS via self-carrier scheduling is not allowed.</w:t>
            </w:r>
          </w:p>
          <w:p w14:paraId="4FC609AF" w14:textId="77777777" w:rsidR="004364AC" w:rsidRPr="00B6602E" w:rsidRDefault="004364AC" w:rsidP="00EB64A7">
            <w:pPr>
              <w:pStyle w:val="Agreement"/>
              <w:numPr>
                <w:ilvl w:val="0"/>
                <w:numId w:val="10"/>
              </w:numPr>
              <w:tabs>
                <w:tab w:val="clear" w:pos="360"/>
                <w:tab w:val="num" w:pos="1619"/>
              </w:tabs>
              <w:rPr>
                <w:b w:val="0"/>
              </w:rPr>
            </w:pPr>
            <w:r w:rsidRPr="00B6602E">
              <w:rPr>
                <w:b w:val="0"/>
              </w:rPr>
              <w:t>WA: If in dormancy SCell, aperiodic CSI via cross-carrier scheduling is not allowed, FFS for SRS</w:t>
            </w:r>
          </w:p>
          <w:p w14:paraId="7B6E6021" w14:textId="77777777" w:rsidR="004364AC" w:rsidRPr="00B6602E" w:rsidRDefault="004364AC" w:rsidP="00EB64A7">
            <w:pPr>
              <w:pStyle w:val="Agreement"/>
              <w:numPr>
                <w:ilvl w:val="0"/>
                <w:numId w:val="10"/>
              </w:numPr>
              <w:tabs>
                <w:tab w:val="clear" w:pos="360"/>
                <w:tab w:val="num" w:pos="1619"/>
              </w:tabs>
              <w:rPr>
                <w:b w:val="0"/>
              </w:rPr>
            </w:pPr>
            <w:r w:rsidRPr="00B6602E">
              <w:rPr>
                <w:b w:val="0"/>
              </w:rPr>
              <w:t>As dormant state in LTE euCA, SCell dormancy is not applicable to the PUCCH SCell.</w:t>
            </w:r>
          </w:p>
          <w:p w14:paraId="546ABEDC" w14:textId="77777777" w:rsidR="004364AC" w:rsidRPr="00B6602E" w:rsidRDefault="004364AC" w:rsidP="000D28FD">
            <w:pPr>
              <w:pStyle w:val="Agreement"/>
              <w:tabs>
                <w:tab w:val="clear" w:pos="2250"/>
                <w:tab w:val="left" w:pos="1304"/>
              </w:tabs>
              <w:ind w:left="360" w:firstLine="0"/>
              <w:rPr>
                <w:b w:val="0"/>
              </w:rPr>
            </w:pPr>
          </w:p>
          <w:p w14:paraId="1E28D4EA" w14:textId="77777777" w:rsidR="004364AC" w:rsidRPr="00B6602E" w:rsidRDefault="004364AC" w:rsidP="00EB64A7">
            <w:pPr>
              <w:pStyle w:val="Agreement"/>
              <w:numPr>
                <w:ilvl w:val="0"/>
                <w:numId w:val="10"/>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1F7CEA6E" w14:textId="77777777" w:rsidR="004364AC" w:rsidRPr="00B6602E" w:rsidRDefault="004364AC" w:rsidP="000D28FD">
            <w:pPr>
              <w:pStyle w:val="Doc-text2"/>
              <w:rPr>
                <w:lang w:val="en-GB"/>
              </w:rPr>
            </w:pPr>
          </w:p>
          <w:p w14:paraId="163A3423" w14:textId="77777777" w:rsidR="004364AC" w:rsidRPr="00B6602E" w:rsidRDefault="004364AC" w:rsidP="000D28FD">
            <w:pPr>
              <w:pStyle w:val="Doc-text2"/>
              <w:ind w:left="0" w:firstLine="0"/>
              <w:rPr>
                <w:lang w:val="en-GB"/>
              </w:rPr>
            </w:pPr>
          </w:p>
        </w:tc>
      </w:tr>
    </w:tbl>
    <w:p w14:paraId="547BF1E0" w14:textId="77777777" w:rsidR="004364AC" w:rsidRPr="00B6602E" w:rsidRDefault="004364AC" w:rsidP="004364AC">
      <w:pPr>
        <w:pStyle w:val="Doc-text2"/>
        <w:rPr>
          <w:lang w:val="en-GB"/>
        </w:rPr>
      </w:pPr>
    </w:p>
    <w:p w14:paraId="31FAFA17"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252765FF" w14:textId="77777777" w:rsidTr="000D28FD">
        <w:tc>
          <w:tcPr>
            <w:tcW w:w="9855" w:type="dxa"/>
            <w:tcBorders>
              <w:top w:val="single" w:sz="4" w:space="0" w:color="auto"/>
              <w:left w:val="single" w:sz="4" w:space="0" w:color="auto"/>
              <w:bottom w:val="single" w:sz="4" w:space="0" w:color="auto"/>
              <w:right w:val="single" w:sz="4" w:space="0" w:color="auto"/>
            </w:tcBorders>
          </w:tcPr>
          <w:p w14:paraId="0459046C"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guard timer for fast MCG link recovery should be configured via dedicated signalling, it is configured by the MN.</w:t>
            </w:r>
          </w:p>
          <w:p w14:paraId="660B6252"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5DC7E1BE" w14:textId="77777777" w:rsidR="004364AC" w:rsidRPr="00B6602E" w:rsidRDefault="004364AC" w:rsidP="000D28FD">
            <w:pPr>
              <w:pStyle w:val="Agreement"/>
              <w:tabs>
                <w:tab w:val="clear" w:pos="2250"/>
                <w:tab w:val="left" w:pos="1304"/>
              </w:tabs>
              <w:ind w:left="360" w:firstLine="0"/>
              <w:rPr>
                <w:b w:val="0"/>
              </w:rPr>
            </w:pPr>
          </w:p>
          <w:p w14:paraId="582C1CD3" w14:textId="77777777" w:rsidR="004364AC" w:rsidRPr="00B6602E" w:rsidRDefault="004364AC" w:rsidP="000D28FD">
            <w:pPr>
              <w:pStyle w:val="Agreement"/>
              <w:tabs>
                <w:tab w:val="clear" w:pos="2250"/>
                <w:tab w:val="left" w:pos="1304"/>
              </w:tabs>
              <w:ind w:left="360" w:firstLine="0"/>
              <w:rPr>
                <w:b w:val="0"/>
              </w:rPr>
            </w:pPr>
            <w:r w:rsidRPr="00B6602E">
              <w:rPr>
                <w:b w:val="0"/>
              </w:rPr>
              <w:t xml:space="preserve">General: </w:t>
            </w:r>
          </w:p>
          <w:p w14:paraId="2F5AAC96" w14:textId="77777777" w:rsidR="004364AC" w:rsidRPr="00B6602E" w:rsidRDefault="004364AC" w:rsidP="00EB64A7">
            <w:pPr>
              <w:pStyle w:val="Agreement"/>
              <w:numPr>
                <w:ilvl w:val="0"/>
                <w:numId w:val="10"/>
              </w:numPr>
              <w:tabs>
                <w:tab w:val="clear" w:pos="360"/>
                <w:tab w:val="num" w:pos="1619"/>
              </w:tabs>
              <w:rPr>
                <w:b w:val="0"/>
              </w:rPr>
            </w:pPr>
            <w:r w:rsidRPr="00B6602E">
              <w:rPr>
                <w:b w:val="0"/>
              </w:rPr>
              <w:t>For fast MCG recovery, R2 assumes this is now finished (w.r.t functionality)</w:t>
            </w:r>
          </w:p>
          <w:p w14:paraId="449BB97A" w14:textId="77777777" w:rsidR="004364AC" w:rsidRPr="00B6602E" w:rsidRDefault="004364AC" w:rsidP="000D28FD">
            <w:pPr>
              <w:pStyle w:val="Doc-text2"/>
              <w:ind w:left="0" w:firstLine="0"/>
              <w:rPr>
                <w:lang w:val="en-GB"/>
              </w:rPr>
            </w:pPr>
          </w:p>
        </w:tc>
      </w:tr>
    </w:tbl>
    <w:p w14:paraId="7380B7F5" w14:textId="77777777" w:rsidR="004364AC" w:rsidRPr="00B6602E" w:rsidRDefault="004364AC" w:rsidP="004364AC">
      <w:pPr>
        <w:rPr>
          <w:noProof/>
          <w:lang w:eastAsia="ja-JP"/>
        </w:rPr>
      </w:pPr>
    </w:p>
    <w:p w14:paraId="2C1E276B" w14:textId="77777777" w:rsidR="004364AC" w:rsidRPr="00B6602E" w:rsidRDefault="004364AC" w:rsidP="004364AC">
      <w:pPr>
        <w:pStyle w:val="Doc-text2"/>
        <w:rPr>
          <w:lang w:val="en-GB"/>
        </w:rPr>
      </w:pPr>
    </w:p>
    <w:p w14:paraId="1BDAFFA0"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440923C" w14:textId="77777777" w:rsidTr="000D28FD">
        <w:tc>
          <w:tcPr>
            <w:tcW w:w="9855" w:type="dxa"/>
            <w:tcBorders>
              <w:top w:val="single" w:sz="4" w:space="0" w:color="auto"/>
              <w:left w:val="single" w:sz="4" w:space="0" w:color="auto"/>
              <w:bottom w:val="single" w:sz="4" w:space="0" w:color="auto"/>
              <w:right w:val="single" w:sz="4" w:space="0" w:color="auto"/>
            </w:tcBorders>
          </w:tcPr>
          <w:p w14:paraId="3B8D691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3B05EB5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6D21CA08" w14:textId="77777777" w:rsidR="004364AC" w:rsidRPr="00B6602E" w:rsidRDefault="004364AC" w:rsidP="00EB64A7">
            <w:pPr>
              <w:pStyle w:val="Agreement"/>
              <w:numPr>
                <w:ilvl w:val="0"/>
                <w:numId w:val="10"/>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445090EA" w14:textId="77777777" w:rsidR="004364AC" w:rsidRPr="00B6602E" w:rsidRDefault="004364AC" w:rsidP="000D28FD">
            <w:pPr>
              <w:pStyle w:val="Agreement"/>
              <w:tabs>
                <w:tab w:val="clear" w:pos="2250"/>
                <w:tab w:val="left" w:pos="1304"/>
              </w:tabs>
              <w:ind w:left="360" w:firstLine="0"/>
              <w:rPr>
                <w:b w:val="0"/>
              </w:rPr>
            </w:pPr>
          </w:p>
          <w:p w14:paraId="61D42C29" w14:textId="77777777" w:rsidR="004364AC" w:rsidRPr="00B6602E" w:rsidRDefault="004364AC" w:rsidP="00EB64A7">
            <w:pPr>
              <w:pStyle w:val="Agreement"/>
              <w:numPr>
                <w:ilvl w:val="0"/>
                <w:numId w:val="10"/>
              </w:numPr>
              <w:tabs>
                <w:tab w:val="clear" w:pos="360"/>
                <w:tab w:val="num" w:pos="1619"/>
              </w:tabs>
              <w:rPr>
                <w:b w:val="0"/>
              </w:rPr>
            </w:pPr>
            <w:r w:rsidRPr="00B6602E">
              <w:rPr>
                <w:b w:val="0"/>
              </w:rPr>
              <w:t>R2 assumes that SFN from Pcell is used for SI reception, thus no impact to SI reception</w:t>
            </w:r>
          </w:p>
          <w:p w14:paraId="23AF01DB"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Pcell is used for Rel-15 DRX, thus no impact to Rel-15 DRX. </w:t>
            </w:r>
          </w:p>
          <w:p w14:paraId="0BE6E3B0" w14:textId="77777777" w:rsidR="004364AC" w:rsidRPr="00B6602E" w:rsidRDefault="004364AC" w:rsidP="00EB64A7">
            <w:pPr>
              <w:pStyle w:val="Agreement"/>
              <w:numPr>
                <w:ilvl w:val="0"/>
                <w:numId w:val="10"/>
              </w:numPr>
              <w:tabs>
                <w:tab w:val="clear" w:pos="360"/>
                <w:tab w:val="num" w:pos="1619"/>
              </w:tabs>
              <w:rPr>
                <w:b w:val="0"/>
              </w:rPr>
            </w:pPr>
          </w:p>
          <w:p w14:paraId="33B98219"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Pcell is used for UP operation (CG, DRX etc), thus no impact to UP. </w:t>
            </w:r>
          </w:p>
          <w:p w14:paraId="6EC0C488" w14:textId="77777777" w:rsidR="004364AC" w:rsidRPr="00B6602E" w:rsidRDefault="004364AC" w:rsidP="000D28FD">
            <w:pPr>
              <w:pStyle w:val="Doc-text2"/>
              <w:ind w:left="0" w:firstLine="0"/>
              <w:rPr>
                <w:lang w:val="fi-FI"/>
              </w:rPr>
            </w:pPr>
          </w:p>
        </w:tc>
      </w:tr>
    </w:tbl>
    <w:p w14:paraId="6C36F950" w14:textId="77777777" w:rsidR="004364AC" w:rsidRPr="00B6602E" w:rsidRDefault="004364AC" w:rsidP="004364AC">
      <w:pPr>
        <w:rPr>
          <w:iCs/>
          <w:lang w:val="en-US"/>
        </w:rPr>
      </w:pPr>
    </w:p>
    <w:p w14:paraId="7FD40A92" w14:textId="77777777" w:rsidR="008F135A" w:rsidRDefault="008F135A" w:rsidP="008F135A">
      <w:pPr>
        <w:pStyle w:val="Heading2"/>
        <w:ind w:left="0" w:firstLine="0"/>
        <w:rPr>
          <w:rFonts w:eastAsia="Malgun Gothic"/>
        </w:rPr>
      </w:pPr>
      <w:bookmarkStart w:id="1859" w:name="_Hlk33708994"/>
      <w:r w:rsidRPr="00B6602E">
        <w:rPr>
          <w:rFonts w:eastAsia="Malgun Gothic"/>
        </w:rPr>
        <w:t>RAN2#10</w:t>
      </w:r>
      <w:r>
        <w:rPr>
          <w:rFonts w:eastAsia="Malgun Gothic"/>
        </w:rPr>
        <w:t>9-e</w:t>
      </w:r>
    </w:p>
    <w:p w14:paraId="04A67C6D" w14:textId="77777777" w:rsidR="008F135A" w:rsidRDefault="008F135A" w:rsidP="008F135A">
      <w:pPr>
        <w:rPr>
          <w:rFonts w:eastAsia="Malgun Gothic"/>
        </w:rPr>
      </w:pPr>
    </w:p>
    <w:p w14:paraId="02001EF8" w14:textId="77777777" w:rsidR="008F135A" w:rsidRPr="00B5140C" w:rsidRDefault="008F135A" w:rsidP="008F135A">
      <w:pPr>
        <w:rPr>
          <w:rFonts w:eastAsia="Malgun Gothic"/>
          <w:b/>
          <w:bCs/>
          <w:sz w:val="22"/>
          <w:szCs w:val="28"/>
        </w:rPr>
      </w:pPr>
      <w:r w:rsidRPr="00B5140C">
        <w:rPr>
          <w:rFonts w:eastAsia="Malgun Gothic"/>
          <w:b/>
          <w:bCs/>
          <w:sz w:val="22"/>
          <w:szCs w:val="28"/>
        </w:rPr>
        <w:t>Early measurements:</w:t>
      </w:r>
    </w:p>
    <w:p w14:paraId="59B0BA80" w14:textId="77777777" w:rsidR="008F135A" w:rsidRPr="001E6416" w:rsidRDefault="008F135A" w:rsidP="008F135A">
      <w:pPr>
        <w:rPr>
          <w:rFonts w:eastAsia="Malgun Gothic"/>
        </w:rPr>
      </w:pPr>
    </w:p>
    <w:p w14:paraId="6BEFB95C" w14:textId="77777777" w:rsidR="008F135A" w:rsidRDefault="008F135A" w:rsidP="008F135A"/>
    <w:p w14:paraId="66A6EEB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The UE starts to perform early measurements only when it is configured with measIdleDuration in RRC(Connection)Release (i.e. early measurement cannot be started only based on SIB signalling).</w:t>
      </w:r>
    </w:p>
    <w:p w14:paraId="2D21AD4A"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highlight w:val="lightGray"/>
          <w:lang w:val="en-US"/>
        </w:rPr>
      </w:pPr>
      <w:r w:rsidRPr="00083E9C">
        <w:rPr>
          <w:rFonts w:cs="Arial"/>
          <w:highlight w:val="lightGray"/>
          <w:lang w:val="en-US"/>
        </w:rPr>
        <w:t xml:space="preserve">RAN2 to confirm that the different ways of configuring early measurements are: </w:t>
      </w:r>
      <w:r w:rsidRPr="00083E9C">
        <w:rPr>
          <w:rFonts w:cs="Arial"/>
          <w:i/>
          <w:highlight w:val="lightGray"/>
          <w:lang w:val="en-US"/>
        </w:rPr>
        <w:t xml:space="preserve">All configuration received in dedicated signalling (i.e. RRC(Connection)Release; or All configuration received in broadcast (except for the measIdleDuration); or </w:t>
      </w:r>
      <w:proofErr w:type="gramStart"/>
      <w:r w:rsidRPr="00083E9C">
        <w:rPr>
          <w:rFonts w:cs="Arial"/>
          <w:i/>
          <w:highlight w:val="lightGray"/>
          <w:lang w:val="en-US"/>
        </w:rPr>
        <w:t>The</w:t>
      </w:r>
      <w:proofErr w:type="gramEnd"/>
      <w:r w:rsidRPr="00083E9C">
        <w:rPr>
          <w:rFonts w:cs="Arial"/>
          <w:i/>
          <w:highlight w:val="lightGray"/>
          <w:lang w:val="en-US"/>
        </w:rPr>
        <w:t xml:space="preserve"> dedicated signalling contains measIdleDuration and the list of the EUTRA/NR carriers:</w:t>
      </w:r>
    </w:p>
    <w:p w14:paraId="0001C78E" w14:textId="77777777" w:rsidR="008F135A" w:rsidRPr="00083E9C" w:rsidRDefault="008F135A" w:rsidP="008F135A">
      <w:pPr>
        <w:pStyle w:val="Doc-text2"/>
        <w:pBdr>
          <w:top w:val="single" w:sz="4" w:space="1" w:color="auto"/>
          <w:left w:val="single" w:sz="4" w:space="4" w:color="auto"/>
          <w:bottom w:val="single" w:sz="4" w:space="1" w:color="auto"/>
          <w:right w:val="single" w:sz="4" w:space="4" w:color="auto"/>
        </w:pBdr>
        <w:ind w:left="1619" w:firstLine="0"/>
        <w:rPr>
          <w:rFonts w:cs="Arial"/>
          <w:b/>
          <w:i/>
          <w:highlight w:val="lightGray"/>
        </w:rPr>
      </w:pPr>
      <w:r w:rsidRPr="00083E9C">
        <w:rPr>
          <w:rFonts w:cs="Arial"/>
          <w:b/>
          <w:i/>
          <w:highlight w:val="lightGray"/>
          <w:lang w:val="en-US"/>
        </w:rPr>
        <w:t>- For E-UTRA carriers, the measurement configuration is contained via the dedicated signaling</w:t>
      </w:r>
    </w:p>
    <w:p w14:paraId="5F5133A1" w14:textId="77777777" w:rsidR="008F135A" w:rsidRPr="007B6A44" w:rsidRDefault="008F135A" w:rsidP="008F135A">
      <w:pPr>
        <w:pStyle w:val="Doc-text2"/>
        <w:pBdr>
          <w:top w:val="single" w:sz="4" w:space="1" w:color="auto"/>
          <w:left w:val="single" w:sz="4" w:space="4" w:color="auto"/>
          <w:bottom w:val="single" w:sz="4" w:space="1" w:color="auto"/>
          <w:right w:val="single" w:sz="4" w:space="4" w:color="auto"/>
        </w:pBdr>
        <w:rPr>
          <w:rFonts w:cs="Arial"/>
          <w:b/>
          <w:i/>
        </w:rPr>
      </w:pPr>
      <w:r w:rsidRPr="00083E9C">
        <w:rPr>
          <w:rFonts w:cs="Arial"/>
          <w:b/>
          <w:i/>
          <w:highlight w:val="lightGray"/>
        </w:rPr>
        <w:lastRenderedPageBreak/>
        <w:tab/>
        <w:t xml:space="preserve">- </w:t>
      </w:r>
      <w:r w:rsidRPr="00083E9C">
        <w:rPr>
          <w:rFonts w:cs="Arial"/>
          <w:b/>
          <w:i/>
          <w:highlight w:val="lightGray"/>
          <w:lang w:val="en-US"/>
        </w:rPr>
        <w:t>For each of the NR carriers, the SSB configuration can be configured either via dedicated signalling or via SIB.</w:t>
      </w:r>
      <w:r w:rsidRPr="007B6A44">
        <w:rPr>
          <w:rFonts w:cs="Arial"/>
          <w:b/>
          <w:i/>
        </w:rPr>
        <w:t xml:space="preserve"> </w:t>
      </w:r>
    </w:p>
    <w:p w14:paraId="4936854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RAN2 to confirm that the NR/EUTRA carrier list can not be split into SIB and dedicated signalling (i.e. either both in SIB </w:t>
      </w:r>
      <w:proofErr w:type="gramStart"/>
      <w:r w:rsidRPr="00083E9C">
        <w:rPr>
          <w:rFonts w:cs="Arial"/>
          <w:highlight w:val="lightGray"/>
          <w:lang w:val="en-US"/>
        </w:rPr>
        <w:t>or</w:t>
      </w:r>
      <w:proofErr w:type="gramEnd"/>
      <w:r w:rsidRPr="00083E9C">
        <w:rPr>
          <w:rFonts w:cs="Arial"/>
          <w:highlight w:val="lightGray"/>
          <w:lang w:val="en-US"/>
        </w:rPr>
        <w:t xml:space="preserve"> both in dedicated).</w:t>
      </w:r>
    </w:p>
    <w:p w14:paraId="4BA4AC32" w14:textId="77777777" w:rsidR="008F135A" w:rsidRPr="008F135A"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8F135A">
        <w:rPr>
          <w:rFonts w:cs="Arial"/>
          <w:highlight w:val="lightGray"/>
        </w:rPr>
        <w:t>The measIdleDuration range in LTE euCA to be adopted in NR (i.e. ENUMERATED {sec10, sec30, sec60, sec120, sec180, sec240, sec300, spare})</w:t>
      </w:r>
    </w:p>
    <w:p w14:paraId="076ED01C"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As in LTE euCA, the RSRQ-Range-r13 IE (i.e. -</w:t>
      </w:r>
      <w:proofErr w:type="gramStart"/>
      <w:r w:rsidRPr="00083E9C">
        <w:rPr>
          <w:rFonts w:cs="Arial"/>
          <w:highlight w:val="lightGray"/>
        </w:rPr>
        <w:t>30..</w:t>
      </w:r>
      <w:proofErr w:type="gramEnd"/>
      <w:r w:rsidRPr="00083E9C">
        <w:rPr>
          <w:rFonts w:cs="Arial"/>
          <w:highlight w:val="lightGray"/>
        </w:rPr>
        <w:t>46) will be used for specifying the thresholds for early measurement reporting of E-UTRA carriers in NR.</w:t>
      </w:r>
    </w:p>
    <w:p w14:paraId="413282C3"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C42C7F">
        <w:rPr>
          <w:rFonts w:cs="Arial"/>
          <w:highlight w:val="lightGray"/>
        </w:rPr>
        <w:t xml:space="preserve">The </w:t>
      </w:r>
      <w:r w:rsidRPr="00C42C7F">
        <w:rPr>
          <w:rFonts w:cs="Arial"/>
          <w:iCs/>
          <w:highlight w:val="lightGray"/>
        </w:rPr>
        <w:t>SCS</w:t>
      </w:r>
      <w:r w:rsidRPr="00C42C7F">
        <w:rPr>
          <w:rFonts w:cs="Arial"/>
          <w:highlight w:val="lightGray"/>
        </w:rPr>
        <w:t xml:space="preserve"> IE to be on the top level of the MeasIdleCarrierNR (i.e. not within the ssb-MeasConfig IE).</w:t>
      </w:r>
    </w:p>
    <w:p w14:paraId="49CF3C58"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Capture the “available” aspect in procedure text. </w:t>
      </w:r>
    </w:p>
    <w:p w14:paraId="2E4ADD14"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C42C7F">
        <w:rPr>
          <w:rFonts w:cs="Arial"/>
          <w:highlight w:val="yellow"/>
        </w:rPr>
        <w:t>Clarification to be added in 36.331 that the UE will be configured with only one validity area (either the rel-15 or rel-16 version).</w:t>
      </w:r>
    </w:p>
    <w:p w14:paraId="09100B5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lang w:val="en-US"/>
        </w:rPr>
        <w:t xml:space="preserve">In LTE/NR rel-16, the UE performs measurement on a carrier only if it is capable of CA or DC between the concerned carrier and the serving carrier. </w:t>
      </w:r>
    </w:p>
    <w:p w14:paraId="478F5ECC"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will be specified for the case of 2-step resume without context fetch (i.e. can be handled via network implementation). </w:t>
      </w:r>
    </w:p>
    <w:p w14:paraId="6234844F"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RNA update is not triggered due to going out of the validity area. </w:t>
      </w:r>
    </w:p>
    <w:p w14:paraId="13C4C07D"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C42C7F">
        <w:rPr>
          <w:rFonts w:cs="Arial"/>
          <w:highlight w:val="yellow"/>
        </w:rPr>
        <w:t>For early measurements while camping in LTE, the UE is required to measure E-UTRA if idleModeMeasurements-r15 is included. The UE is required to measure NR carriers, if idleModeMeasurements-r16 is included IEs, in SIB2 respectively.</w:t>
      </w:r>
    </w:p>
    <w:p w14:paraId="7E194390" w14:textId="77777777" w:rsidR="008F135A" w:rsidRPr="00C42C7F"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C42C7F">
        <w:rPr>
          <w:rFonts w:cs="Arial"/>
          <w:highlight w:val="lightGray"/>
        </w:rPr>
        <w:t xml:space="preserve">In NR rel-16, the idleModeMeasurements can be used to specify whether the UE is required to perform early measurements on EUTRA, NR or both carriers. FFS if one IE (i.e. ENUMERATED {eutra, nr, both} </w:t>
      </w:r>
      <w:proofErr w:type="gramStart"/>
      <w:r w:rsidRPr="00C42C7F">
        <w:rPr>
          <w:rFonts w:cs="Arial"/>
          <w:highlight w:val="lightGray"/>
        </w:rPr>
        <w:t>or</w:t>
      </w:r>
      <w:proofErr w:type="gramEnd"/>
      <w:r w:rsidRPr="00C42C7F">
        <w:rPr>
          <w:rFonts w:cs="Arial"/>
          <w:highlight w:val="lightGray"/>
        </w:rPr>
        <w:t xml:space="preserve"> separate IEs (i.e. one for EUTRA, one for NR) is to be used.</w:t>
      </w:r>
    </w:p>
    <w:p w14:paraId="2A41E872"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The frequencyBandList to be on the top level of MeasIdleCarrierNR.</w:t>
      </w:r>
      <w:r w:rsidRPr="007B6A44">
        <w:rPr>
          <w:rFonts w:cs="Arial"/>
        </w:rPr>
        <w:t xml:space="preserve"> </w:t>
      </w:r>
      <w:r w:rsidRPr="00083E9C">
        <w:rPr>
          <w:rFonts w:cs="Arial"/>
          <w:highlight w:val="yellow"/>
        </w:rPr>
        <w:t xml:space="preserve">FFS regarding nrofSS-BlocksToAverage-r16 and absThreshSS-BlocksConsolidation-r16 IEs. </w:t>
      </w:r>
    </w:p>
    <w:p w14:paraId="3D7F1E14"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additional information elements regarding dedicated SSB configuration validity will be specified. </w:t>
      </w:r>
    </w:p>
    <w:p w14:paraId="50B1B5BD"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In rel-16, SFTD measurements cannot be configured as part of early measurement configuration.</w:t>
      </w:r>
    </w:p>
    <w:p w14:paraId="4C95F0A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of early measurement results during inter-RAT cell reselection will be specified. </w:t>
      </w:r>
    </w:p>
    <w:p w14:paraId="2F3DD3BE"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The early measurement configuration will not be enhanced to support per (serving)-frequency early measurement target frequency list. </w:t>
      </w:r>
    </w:p>
    <w:p w14:paraId="71F0E5C7" w14:textId="77777777" w:rsidR="008F135A"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A NOTE to be added in 36/38.331 that UE is not required to perform early measurements on a given frequency if it finds mismatch between dedicated and SIB SSB configuration.</w:t>
      </w:r>
      <w:bookmarkEnd w:id="1859"/>
      <w:r>
        <w:rPr>
          <w:rFonts w:cs="Arial"/>
          <w:highlight w:val="yellow"/>
        </w:rPr>
        <w:tab/>
      </w:r>
    </w:p>
    <w:p w14:paraId="41AC079E" w14:textId="77777777" w:rsidR="008F135A" w:rsidRDefault="008F135A" w:rsidP="008F135A">
      <w:pPr>
        <w:pStyle w:val="Doc-text2"/>
        <w:rPr>
          <w:highlight w:val="yellow"/>
          <w:lang w:val="en-GB"/>
        </w:rPr>
      </w:pPr>
    </w:p>
    <w:p w14:paraId="7FAD09D8" w14:textId="77777777" w:rsidR="008F135A" w:rsidRPr="00B5140C" w:rsidRDefault="008F135A" w:rsidP="008F135A">
      <w:pPr>
        <w:rPr>
          <w:rFonts w:eastAsia="Malgun Gothic"/>
          <w:b/>
          <w:bCs/>
          <w:sz w:val="22"/>
          <w:szCs w:val="28"/>
        </w:rPr>
      </w:pPr>
      <w:r>
        <w:rPr>
          <w:rFonts w:eastAsia="Malgun Gothic"/>
          <w:b/>
          <w:bCs/>
          <w:sz w:val="22"/>
          <w:szCs w:val="28"/>
        </w:rPr>
        <w:t>Fast MCG recovery</w:t>
      </w:r>
      <w:r w:rsidRPr="00B5140C">
        <w:rPr>
          <w:rFonts w:eastAsia="Malgun Gothic"/>
          <w:b/>
          <w:bCs/>
          <w:sz w:val="22"/>
          <w:szCs w:val="28"/>
        </w:rPr>
        <w:t>:</w:t>
      </w:r>
    </w:p>
    <w:p w14:paraId="2C5F8E51" w14:textId="77777777" w:rsidR="008F135A" w:rsidRDefault="008F135A" w:rsidP="008F135A">
      <w:pPr>
        <w:pStyle w:val="Doc-text2"/>
        <w:rPr>
          <w:highlight w:val="yellow"/>
          <w:lang w:val="en-GB"/>
        </w:rPr>
      </w:pPr>
    </w:p>
    <w:p w14:paraId="68E39429"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The values for T316 are: ms50, ms100, ms200, ms300, ms400, ms500, m600, ms1000, ms1500, ms2000</w:t>
      </w:r>
    </w:p>
    <w:p w14:paraId="7DB7E7D2"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RAN2 to confirm that in case of MCG failure during the execution of PSCell change or addition, the UE shall trigger RRC re-establishment procedure (as currently implemented in the RRC Running CR).</w:t>
      </w:r>
    </w:p>
    <w:p w14:paraId="134557F5"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FFS if </w:t>
      </w:r>
      <w:proofErr w:type="gramStart"/>
      <w:r w:rsidRPr="00083E9C">
        <w:rPr>
          <w:highlight w:val="lightGray"/>
        </w:rPr>
        <w:t>The</w:t>
      </w:r>
      <w:proofErr w:type="gramEnd"/>
      <w:r w:rsidRPr="00083E9C">
        <w:rPr>
          <w:highlight w:val="lightGray"/>
        </w:rPr>
        <w:t xml:space="preserve"> MR-DC scenarios illustrated in Table B-1 of TS 37.340 are supported for the fast MCG recovery procedure (i.e., the intention is to not support additional cases than the one illustrated in Table B-1 of TS 37.340). </w:t>
      </w:r>
    </w:p>
    <w:p w14:paraId="664BFE6F"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in case of SRB3, the </w:t>
      </w:r>
      <w:r w:rsidRPr="00083E9C">
        <w:rPr>
          <w:i/>
          <w:iCs/>
          <w:highlight w:val="lightGray"/>
        </w:rPr>
        <w:t>MCGFailureInformation</w:t>
      </w:r>
      <w:r w:rsidRPr="00083E9C">
        <w:rPr>
          <w:highlight w:val="lightGray"/>
        </w:rPr>
        <w:t xml:space="preserve"> and the response to it are sent encapsulated within the </w:t>
      </w:r>
      <w:r w:rsidRPr="00083E9C">
        <w:rPr>
          <w:i/>
          <w:iCs/>
          <w:highlight w:val="lightGray"/>
        </w:rPr>
        <w:t>ULInformationTransferMRDC</w:t>
      </w:r>
      <w:r w:rsidRPr="00083E9C">
        <w:rPr>
          <w:highlight w:val="lightGray"/>
        </w:rPr>
        <w:t xml:space="preserve"> and the </w:t>
      </w:r>
      <w:r w:rsidRPr="00083E9C">
        <w:rPr>
          <w:i/>
          <w:iCs/>
          <w:highlight w:val="lightGray"/>
        </w:rPr>
        <w:t>DLInformationTransferMRDC</w:t>
      </w:r>
      <w:r w:rsidRPr="00083E9C">
        <w:rPr>
          <w:highlight w:val="lightGray"/>
        </w:rPr>
        <w:t>.</w:t>
      </w:r>
    </w:p>
    <w:p w14:paraId="0C6CDD84"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lastRenderedPageBreak/>
        <w:t>RAN2 confirms that the option can be adopted to handle the pending SCG RLC failure report upon the triggering of MCG fast recovery is left to UE implementation.</w:t>
      </w:r>
    </w:p>
    <w:p w14:paraId="477AC7BA" w14:textId="77777777" w:rsidR="008F135A" w:rsidRPr="00083E9C"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upon triggering RRC re-establishment due to the T316 expiry, the UE shall set the </w:t>
      </w:r>
      <w:r w:rsidRPr="00083E9C">
        <w:rPr>
          <w:i/>
          <w:iCs/>
          <w:highlight w:val="lightGray"/>
        </w:rPr>
        <w:t>reestablishmentCause</w:t>
      </w:r>
      <w:r w:rsidRPr="00083E9C">
        <w:rPr>
          <w:highlight w:val="lightGray"/>
        </w:rPr>
        <w:t xml:space="preserve"> to </w:t>
      </w:r>
      <w:r w:rsidRPr="00083E9C">
        <w:rPr>
          <w:i/>
          <w:iCs/>
          <w:highlight w:val="lightGray"/>
        </w:rPr>
        <w:t>otherFailure</w:t>
      </w:r>
      <w:r w:rsidRPr="00083E9C">
        <w:rPr>
          <w:highlight w:val="lightGray"/>
        </w:rPr>
        <w:t>.</w:t>
      </w:r>
    </w:p>
    <w:p w14:paraId="4C4CFBF1" w14:textId="77777777" w:rsidR="008F135A" w:rsidRDefault="008F135A" w:rsidP="008F135A">
      <w:pPr>
        <w:pStyle w:val="Doc-text2"/>
        <w:rPr>
          <w:highlight w:val="yellow"/>
          <w:lang w:val="en-GB"/>
        </w:rPr>
      </w:pPr>
    </w:p>
    <w:p w14:paraId="406A306E" w14:textId="77777777" w:rsidR="008F135A" w:rsidRDefault="008F135A" w:rsidP="008F135A">
      <w:pPr>
        <w:rPr>
          <w:rFonts w:eastAsia="Malgun Gothic"/>
          <w:b/>
          <w:bCs/>
          <w:sz w:val="22"/>
          <w:szCs w:val="28"/>
        </w:rPr>
      </w:pPr>
      <w:r w:rsidRPr="002B13D1">
        <w:rPr>
          <w:rFonts w:eastAsia="Malgun Gothic"/>
          <w:b/>
          <w:bCs/>
          <w:sz w:val="22"/>
          <w:szCs w:val="28"/>
        </w:rPr>
        <w:t>MCG SCell and SCG Configuration with RRC Resume</w:t>
      </w:r>
      <w:r>
        <w:rPr>
          <w:rFonts w:eastAsia="Malgun Gothic"/>
          <w:b/>
          <w:bCs/>
          <w:sz w:val="22"/>
          <w:szCs w:val="28"/>
        </w:rPr>
        <w:t>:</w:t>
      </w:r>
    </w:p>
    <w:p w14:paraId="44D0CAAC" w14:textId="77777777" w:rsidR="008F135A" w:rsidRPr="002B13D1" w:rsidRDefault="008F135A" w:rsidP="008F135A">
      <w:pPr>
        <w:rPr>
          <w:rFonts w:eastAsia="Malgun Gothic"/>
          <w:b/>
          <w:bCs/>
          <w:sz w:val="22"/>
          <w:szCs w:val="28"/>
        </w:rPr>
      </w:pPr>
    </w:p>
    <w:p w14:paraId="18FBF2BE"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If “</w:t>
      </w:r>
      <w:r w:rsidRPr="002B13D1">
        <w:rPr>
          <w:i/>
          <w:highlight w:val="lightGray"/>
        </w:rPr>
        <w:t>SecondaryCellGroup</w:t>
      </w:r>
      <w:r w:rsidRPr="002B13D1">
        <w:rPr>
          <w:highlight w:val="lightGray"/>
        </w:rPr>
        <w:t xml:space="preserve">” is included in </w:t>
      </w:r>
      <w:r w:rsidRPr="002B13D1">
        <w:rPr>
          <w:i/>
          <w:highlight w:val="lightGray"/>
        </w:rPr>
        <w:t>RRC(Connection)Resume</w:t>
      </w:r>
      <w:r w:rsidRPr="002B13D1">
        <w:rPr>
          <w:highlight w:val="lightGray"/>
        </w:rPr>
        <w:t xml:space="preserve"> without “</w:t>
      </w:r>
      <w:r w:rsidRPr="002B13D1">
        <w:rPr>
          <w:i/>
          <w:highlight w:val="lightGray"/>
        </w:rPr>
        <w:t>restoreSCG</w:t>
      </w:r>
      <w:r w:rsidRPr="002B13D1">
        <w:rPr>
          <w:highlight w:val="lightGray"/>
        </w:rPr>
        <w:t>”, UE shall release the stored SCG configuration and apply SCG configuration in “</w:t>
      </w:r>
      <w:r w:rsidRPr="002B13D1">
        <w:rPr>
          <w:i/>
          <w:highlight w:val="lightGray"/>
        </w:rPr>
        <w:t>SecondaryCellGroup</w:t>
      </w:r>
      <w:r w:rsidRPr="002B13D1">
        <w:rPr>
          <w:highlight w:val="lightGray"/>
        </w:rPr>
        <w:t>”.</w:t>
      </w:r>
    </w:p>
    <w:p w14:paraId="149C16BA"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 xml:space="preserve">Confirm that we Support SCG delta configuration in </w:t>
      </w:r>
      <w:r w:rsidRPr="002B13D1">
        <w:rPr>
          <w:i/>
          <w:highlight w:val="lightGray"/>
        </w:rPr>
        <w:t>RRCResume</w:t>
      </w:r>
      <w:r w:rsidRPr="002B13D1">
        <w:rPr>
          <w:highlight w:val="lightGray"/>
        </w:rPr>
        <w:t xml:space="preserve"> message (by including </w:t>
      </w:r>
      <w:r w:rsidRPr="002B13D1">
        <w:rPr>
          <w:i/>
          <w:highlight w:val="lightGray"/>
        </w:rPr>
        <w:t>restoreSCG</w:t>
      </w:r>
      <w:r w:rsidRPr="002B13D1">
        <w:rPr>
          <w:highlight w:val="lightGray"/>
        </w:rPr>
        <w:t xml:space="preserve"> and </w:t>
      </w:r>
      <w:r w:rsidRPr="002B13D1">
        <w:rPr>
          <w:i/>
          <w:highlight w:val="lightGray"/>
        </w:rPr>
        <w:t>secondaryCellGroup</w:t>
      </w:r>
      <w:r w:rsidRPr="002B13D1">
        <w:rPr>
          <w:highlight w:val="lightGray"/>
        </w:rPr>
        <w:t>).</w:t>
      </w:r>
    </w:p>
    <w:p w14:paraId="43209DC9" w14:textId="77777777" w:rsidR="008F135A" w:rsidRPr="002B13D1" w:rsidRDefault="008F135A" w:rsidP="008F135A">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2B13D1">
        <w:rPr>
          <w:bCs/>
          <w:szCs w:val="20"/>
          <w:highlight w:val="yellow"/>
        </w:rPr>
        <w:t xml:space="preserve">For </w:t>
      </w:r>
      <w:r w:rsidRPr="002B13D1">
        <w:rPr>
          <w:bCs/>
          <w:i/>
          <w:szCs w:val="20"/>
          <w:highlight w:val="yellow"/>
        </w:rPr>
        <w:t>restoreSCG</w:t>
      </w:r>
      <w:r w:rsidRPr="002B13D1">
        <w:rPr>
          <w:bCs/>
          <w:szCs w:val="20"/>
          <w:highlight w:val="yellow"/>
        </w:rPr>
        <w:t xml:space="preserve"> upon RRC resume, </w:t>
      </w:r>
      <w:r w:rsidRPr="002B13D1">
        <w:rPr>
          <w:highlight w:val="yellow"/>
        </w:rPr>
        <w:t xml:space="preserve">Network shall always include </w:t>
      </w:r>
      <w:r w:rsidRPr="002B13D1">
        <w:rPr>
          <w:i/>
          <w:highlight w:val="yellow"/>
        </w:rPr>
        <w:t>secondaryCellGroup</w:t>
      </w:r>
      <w:r w:rsidRPr="002B13D1">
        <w:rPr>
          <w:highlight w:val="yellow"/>
        </w:rPr>
        <w:t xml:space="preserve"> (with at least reconfigurationWithSync) together with </w:t>
      </w:r>
      <w:r w:rsidRPr="002B13D1">
        <w:rPr>
          <w:i/>
          <w:highlight w:val="yellow"/>
        </w:rPr>
        <w:t>restoreSCG</w:t>
      </w:r>
      <w:r w:rsidRPr="002B13D1">
        <w:rPr>
          <w:highlight w:val="yellow"/>
        </w:rPr>
        <w:t>.</w:t>
      </w:r>
    </w:p>
    <w:p w14:paraId="5551F50B" w14:textId="77777777" w:rsidR="008F135A" w:rsidRPr="00083E9C" w:rsidRDefault="008F135A" w:rsidP="008F135A">
      <w:pPr>
        <w:pStyle w:val="Doc-text2"/>
        <w:rPr>
          <w:highlight w:val="yellow"/>
          <w:lang w:val="en-GB"/>
        </w:rPr>
      </w:pPr>
    </w:p>
    <w:p w14:paraId="0BA6DC58" w14:textId="77777777" w:rsidR="004364AC" w:rsidRPr="00170CE7" w:rsidRDefault="004364AC" w:rsidP="008F135A">
      <w:pPr>
        <w:pStyle w:val="Heading2"/>
        <w:ind w:left="0" w:firstLine="0"/>
      </w:pPr>
    </w:p>
    <w:sectPr w:rsidR="004364AC" w:rsidRPr="00170CE7" w:rsidSect="008935F6">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1" w:author="[AT109e][042]-Ericsson" w:date="2020-03-02T16:41:00Z" w:initials="[">
    <w:p w14:paraId="5BB0306E" w14:textId="12618E98" w:rsidR="000F14C0" w:rsidRDefault="000F14C0">
      <w:pPr>
        <w:pStyle w:val="CommentText"/>
      </w:pPr>
      <w:r>
        <w:rPr>
          <w:rStyle w:val="CommentReference"/>
        </w:rPr>
        <w:annotationRef/>
      </w:r>
      <w:r>
        <w:t>Maybe this should be a legacy correction?</w:t>
      </w:r>
    </w:p>
  </w:comment>
  <w:comment w:id="313" w:author="[AT109e][042]-Ericsson" w:date="2020-03-02T16:47:00Z" w:initials="[">
    <w:p w14:paraId="24A6A9F2" w14:textId="21015B8B" w:rsidR="000F14C0" w:rsidRDefault="000F14C0">
      <w:pPr>
        <w:pStyle w:val="CommentText"/>
      </w:pPr>
      <w:r>
        <w:rPr>
          <w:rStyle w:val="CommentReference"/>
        </w:rPr>
        <w:annotationRef/>
      </w:r>
      <w:r>
        <w:t>As in the setup case, should this be a legacy change instead?</w:t>
      </w:r>
    </w:p>
  </w:comment>
  <w:comment w:id="332" w:author="[AT109e][042]-Ericsson" w:date="2020-02-27T15:21:00Z" w:initials="[">
    <w:p w14:paraId="00F6EFC9" w14:textId="282E3267" w:rsidR="003347C1" w:rsidRDefault="003347C1">
      <w:pPr>
        <w:pStyle w:val="CommentText"/>
      </w:pPr>
      <w:r>
        <w:rPr>
          <w:rStyle w:val="CommentReference"/>
        </w:rPr>
        <w:annotationRef/>
      </w:r>
      <w:r>
        <w:t>This was missing (for handling the NE-DC resume case)</w:t>
      </w:r>
    </w:p>
  </w:comment>
  <w:comment w:id="437" w:author="DCCA-after-merge" w:date="2020-02-04T14:02:00Z" w:initials="D">
    <w:p w14:paraId="14B11389" w14:textId="2790E1FF" w:rsidR="00D6523A" w:rsidRDefault="00D6523A">
      <w:pPr>
        <w:pStyle w:val="CommentText"/>
      </w:pPr>
      <w:r>
        <w:rPr>
          <w:rStyle w:val="CommentReference"/>
        </w:rPr>
        <w:annotationRef/>
      </w:r>
      <w:r>
        <w:t>For some reason, this was not showing in the merged version from Himke, but it was added before the merge.</w:t>
      </w:r>
    </w:p>
  </w:comment>
  <w:comment w:id="1156" w:author="DCCA-after-merge" w:date="2020-02-04T14:08:00Z" w:initials="D">
    <w:p w14:paraId="080C293B" w14:textId="01AE24E9" w:rsidR="00D6523A" w:rsidRDefault="00D6523A">
      <w:pPr>
        <w:pStyle w:val="CommentText"/>
      </w:pPr>
      <w:r>
        <w:rPr>
          <w:rStyle w:val="CommentReference"/>
        </w:rPr>
        <w:annotationRef/>
      </w:r>
      <w:r w:rsidRPr="001C66E0">
        <w:rPr>
          <w:lang w:val="en-US"/>
        </w:rPr>
        <w:t>Not clear which version o</w:t>
      </w:r>
      <w:r>
        <w:rPr>
          <w:lang w:val="en-US"/>
        </w:rPr>
        <w:t>f the SCellToAddModList is needed here. Anyways, in the SCell state field description, a similar addition could be made as done in 38.331 to clarify when this could be included (i.e. during SCell addition, Scell addition/modification during handover, Scell addition/modification during 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B0306E" w15:done="0"/>
  <w15:commentEx w15:paraId="24A6A9F2" w15:done="0"/>
  <w15:commentEx w15:paraId="00F6EFC9" w15:done="0"/>
  <w15:commentEx w15:paraId="14B11389" w15:done="0"/>
  <w15:commentEx w15:paraId="080C29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0306E" w16cid:durableId="2207B5C2"/>
  <w16cid:commentId w16cid:paraId="24A6A9F2" w16cid:durableId="2207B73A"/>
  <w16cid:commentId w16cid:paraId="00F6EFC9" w16cid:durableId="22025D08"/>
  <w16cid:commentId w16cid:paraId="14B11389" w16cid:durableId="21E3F7F7"/>
  <w16cid:commentId w16cid:paraId="080C293B" w16cid:durableId="21E3F9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1302" w14:textId="77777777" w:rsidR="001E6D9A" w:rsidRDefault="001E6D9A">
      <w:r>
        <w:separator/>
      </w:r>
    </w:p>
  </w:endnote>
  <w:endnote w:type="continuationSeparator" w:id="0">
    <w:p w14:paraId="27FDAEFE" w14:textId="77777777" w:rsidR="001E6D9A" w:rsidRDefault="001E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D6523A" w:rsidRDefault="00D652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EFB5" w14:textId="77777777" w:rsidR="001E6D9A" w:rsidRDefault="001E6D9A">
      <w:r>
        <w:separator/>
      </w:r>
    </w:p>
  </w:footnote>
  <w:footnote w:type="continuationSeparator" w:id="0">
    <w:p w14:paraId="76066C3E" w14:textId="77777777" w:rsidR="001E6D9A" w:rsidRDefault="001E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D6523A" w:rsidRDefault="00D6523A">
    <w:pPr>
      <w:framePr w:h="284" w:hRule="exact" w:wrap="around" w:vAnchor="text" w:hAnchor="margin" w:xAlign="right" w:y="1"/>
      <w:rPr>
        <w:rFonts w:ascii="Arial" w:hAnsi="Arial" w:cs="Arial"/>
        <w:b/>
        <w:sz w:val="18"/>
        <w:szCs w:val="18"/>
      </w:rPr>
    </w:pPr>
  </w:p>
  <w:p w14:paraId="5788034F" w14:textId="77777777" w:rsidR="00D6523A" w:rsidRDefault="00D652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D6523A" w:rsidRDefault="00D6523A">
    <w:pPr>
      <w:framePr w:h="284" w:hRule="exact" w:wrap="around" w:vAnchor="text" w:hAnchor="margin" w:y="7"/>
      <w:rPr>
        <w:rFonts w:ascii="Arial" w:hAnsi="Arial" w:cs="Arial"/>
        <w:b/>
        <w:sz w:val="18"/>
        <w:szCs w:val="18"/>
      </w:rPr>
    </w:pPr>
  </w:p>
  <w:p w14:paraId="00431367" w14:textId="77777777" w:rsidR="00D6523A" w:rsidRDefault="00D6523A">
    <w:pPr>
      <w:pStyle w:val="Header"/>
    </w:pPr>
  </w:p>
  <w:p w14:paraId="284BF870" w14:textId="77777777" w:rsidR="00D6523A" w:rsidRDefault="00D65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0865E9D"/>
    <w:multiLevelType w:val="hybridMultilevel"/>
    <w:tmpl w:val="E7E27F5E"/>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3486391"/>
    <w:multiLevelType w:val="hybridMultilevel"/>
    <w:tmpl w:val="1A30E5E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AT109e][042]-Ericsson">
    <w15:presenceInfo w15:providerId="None" w15:userId="[AT109e][042]-Ericsson"/>
  </w15:person>
  <w15:person w15:author="DCCA-after-merge">
    <w15:presenceInfo w15:providerId="None" w15:userId="DCCA-after-me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EA"/>
    <w:rsid w:val="00004004"/>
    <w:rsid w:val="0002156E"/>
    <w:rsid w:val="00021FE3"/>
    <w:rsid w:val="00022E4A"/>
    <w:rsid w:val="00047C20"/>
    <w:rsid w:val="00070DB2"/>
    <w:rsid w:val="0008419E"/>
    <w:rsid w:val="000A495D"/>
    <w:rsid w:val="000A6394"/>
    <w:rsid w:val="000B7FED"/>
    <w:rsid w:val="000C038A"/>
    <w:rsid w:val="000C0905"/>
    <w:rsid w:val="000C6598"/>
    <w:rsid w:val="000D28FD"/>
    <w:rsid w:val="000F14C0"/>
    <w:rsid w:val="0010008B"/>
    <w:rsid w:val="00102496"/>
    <w:rsid w:val="00145D43"/>
    <w:rsid w:val="00146D41"/>
    <w:rsid w:val="00155F4B"/>
    <w:rsid w:val="0018714E"/>
    <w:rsid w:val="00192C46"/>
    <w:rsid w:val="00192CDA"/>
    <w:rsid w:val="001A08B3"/>
    <w:rsid w:val="001A27F3"/>
    <w:rsid w:val="001A7B60"/>
    <w:rsid w:val="001B3854"/>
    <w:rsid w:val="001B52F0"/>
    <w:rsid w:val="001B7A65"/>
    <w:rsid w:val="001C605A"/>
    <w:rsid w:val="001E41F3"/>
    <w:rsid w:val="001E4702"/>
    <w:rsid w:val="001E6D9A"/>
    <w:rsid w:val="00204BF6"/>
    <w:rsid w:val="00210098"/>
    <w:rsid w:val="00216602"/>
    <w:rsid w:val="00223D0B"/>
    <w:rsid w:val="00231421"/>
    <w:rsid w:val="00233587"/>
    <w:rsid w:val="002339A9"/>
    <w:rsid w:val="00236D00"/>
    <w:rsid w:val="002372C1"/>
    <w:rsid w:val="00240DBF"/>
    <w:rsid w:val="00241FC6"/>
    <w:rsid w:val="0026004D"/>
    <w:rsid w:val="002640DD"/>
    <w:rsid w:val="0026561A"/>
    <w:rsid w:val="00275D12"/>
    <w:rsid w:val="002834AB"/>
    <w:rsid w:val="00283732"/>
    <w:rsid w:val="00284FEB"/>
    <w:rsid w:val="002860C4"/>
    <w:rsid w:val="002B416B"/>
    <w:rsid w:val="002B5741"/>
    <w:rsid w:val="002D129E"/>
    <w:rsid w:val="002D48D4"/>
    <w:rsid w:val="002E35DF"/>
    <w:rsid w:val="002F4D52"/>
    <w:rsid w:val="002F559C"/>
    <w:rsid w:val="00305409"/>
    <w:rsid w:val="00312128"/>
    <w:rsid w:val="00315F6B"/>
    <w:rsid w:val="003347C1"/>
    <w:rsid w:val="003409E4"/>
    <w:rsid w:val="003609EF"/>
    <w:rsid w:val="00361E1C"/>
    <w:rsid w:val="0036231A"/>
    <w:rsid w:val="00362E7C"/>
    <w:rsid w:val="003670C5"/>
    <w:rsid w:val="0037047D"/>
    <w:rsid w:val="00374DD4"/>
    <w:rsid w:val="00394354"/>
    <w:rsid w:val="003C5A16"/>
    <w:rsid w:val="003D4449"/>
    <w:rsid w:val="003E1A36"/>
    <w:rsid w:val="00410371"/>
    <w:rsid w:val="00414458"/>
    <w:rsid w:val="004242F1"/>
    <w:rsid w:val="00427811"/>
    <w:rsid w:val="004364AC"/>
    <w:rsid w:val="0047068A"/>
    <w:rsid w:val="0047731F"/>
    <w:rsid w:val="004907F4"/>
    <w:rsid w:val="004B75B7"/>
    <w:rsid w:val="004D1B29"/>
    <w:rsid w:val="004D4EF9"/>
    <w:rsid w:val="005061C5"/>
    <w:rsid w:val="0051580D"/>
    <w:rsid w:val="00547111"/>
    <w:rsid w:val="00577DD6"/>
    <w:rsid w:val="00592D74"/>
    <w:rsid w:val="005E2C44"/>
    <w:rsid w:val="00621188"/>
    <w:rsid w:val="006257ED"/>
    <w:rsid w:val="00633BD0"/>
    <w:rsid w:val="00637C12"/>
    <w:rsid w:val="0064239E"/>
    <w:rsid w:val="00653D73"/>
    <w:rsid w:val="00695808"/>
    <w:rsid w:val="006A4DBF"/>
    <w:rsid w:val="006B0D3F"/>
    <w:rsid w:val="006B46FB"/>
    <w:rsid w:val="006D7412"/>
    <w:rsid w:val="006E21FB"/>
    <w:rsid w:val="006E3CF9"/>
    <w:rsid w:val="00714167"/>
    <w:rsid w:val="00732FF0"/>
    <w:rsid w:val="00746D0C"/>
    <w:rsid w:val="00771623"/>
    <w:rsid w:val="00792342"/>
    <w:rsid w:val="007977A8"/>
    <w:rsid w:val="007B512A"/>
    <w:rsid w:val="007C03AE"/>
    <w:rsid w:val="007C2097"/>
    <w:rsid w:val="007D42D2"/>
    <w:rsid w:val="007D6A07"/>
    <w:rsid w:val="007F342F"/>
    <w:rsid w:val="007F7259"/>
    <w:rsid w:val="007F7C16"/>
    <w:rsid w:val="008040A8"/>
    <w:rsid w:val="00814C87"/>
    <w:rsid w:val="008279FA"/>
    <w:rsid w:val="008626E7"/>
    <w:rsid w:val="00870EE7"/>
    <w:rsid w:val="008863B9"/>
    <w:rsid w:val="008903D4"/>
    <w:rsid w:val="008935F6"/>
    <w:rsid w:val="008A45A6"/>
    <w:rsid w:val="008C1FB5"/>
    <w:rsid w:val="008C653A"/>
    <w:rsid w:val="008D0A23"/>
    <w:rsid w:val="008D1539"/>
    <w:rsid w:val="008F135A"/>
    <w:rsid w:val="008F21BF"/>
    <w:rsid w:val="008F686C"/>
    <w:rsid w:val="009139AE"/>
    <w:rsid w:val="009148DE"/>
    <w:rsid w:val="0093541D"/>
    <w:rsid w:val="00935E7D"/>
    <w:rsid w:val="00937737"/>
    <w:rsid w:val="00941E30"/>
    <w:rsid w:val="00946E5D"/>
    <w:rsid w:val="009777D9"/>
    <w:rsid w:val="00991B88"/>
    <w:rsid w:val="00992314"/>
    <w:rsid w:val="009A5753"/>
    <w:rsid w:val="009A579D"/>
    <w:rsid w:val="009A703E"/>
    <w:rsid w:val="009C0C8C"/>
    <w:rsid w:val="009E0AF4"/>
    <w:rsid w:val="009E3297"/>
    <w:rsid w:val="009F734F"/>
    <w:rsid w:val="00A010D1"/>
    <w:rsid w:val="00A057D0"/>
    <w:rsid w:val="00A246B6"/>
    <w:rsid w:val="00A33176"/>
    <w:rsid w:val="00A33E2E"/>
    <w:rsid w:val="00A47E70"/>
    <w:rsid w:val="00A50CF0"/>
    <w:rsid w:val="00A62D1E"/>
    <w:rsid w:val="00A722BF"/>
    <w:rsid w:val="00A725BD"/>
    <w:rsid w:val="00A7671C"/>
    <w:rsid w:val="00AA0893"/>
    <w:rsid w:val="00AA2CBC"/>
    <w:rsid w:val="00AB2387"/>
    <w:rsid w:val="00AC5820"/>
    <w:rsid w:val="00AD1CD8"/>
    <w:rsid w:val="00B217F8"/>
    <w:rsid w:val="00B258BB"/>
    <w:rsid w:val="00B25976"/>
    <w:rsid w:val="00B3185C"/>
    <w:rsid w:val="00B41173"/>
    <w:rsid w:val="00B50431"/>
    <w:rsid w:val="00B55290"/>
    <w:rsid w:val="00B62377"/>
    <w:rsid w:val="00B62BF9"/>
    <w:rsid w:val="00B67B97"/>
    <w:rsid w:val="00B968C8"/>
    <w:rsid w:val="00BA0531"/>
    <w:rsid w:val="00BA3EC5"/>
    <w:rsid w:val="00BA51D9"/>
    <w:rsid w:val="00BB0CA0"/>
    <w:rsid w:val="00BB5DFC"/>
    <w:rsid w:val="00BC586F"/>
    <w:rsid w:val="00BD279D"/>
    <w:rsid w:val="00BD6BB8"/>
    <w:rsid w:val="00BF4712"/>
    <w:rsid w:val="00C14284"/>
    <w:rsid w:val="00C20696"/>
    <w:rsid w:val="00C35C6F"/>
    <w:rsid w:val="00C42C7F"/>
    <w:rsid w:val="00C60776"/>
    <w:rsid w:val="00C66BA2"/>
    <w:rsid w:val="00C95985"/>
    <w:rsid w:val="00C961F4"/>
    <w:rsid w:val="00CC16A1"/>
    <w:rsid w:val="00CC5026"/>
    <w:rsid w:val="00CC68D0"/>
    <w:rsid w:val="00CD648E"/>
    <w:rsid w:val="00D01476"/>
    <w:rsid w:val="00D03F9A"/>
    <w:rsid w:val="00D06D51"/>
    <w:rsid w:val="00D2047C"/>
    <w:rsid w:val="00D24991"/>
    <w:rsid w:val="00D368C1"/>
    <w:rsid w:val="00D47F44"/>
    <w:rsid w:val="00D50255"/>
    <w:rsid w:val="00D6523A"/>
    <w:rsid w:val="00D66520"/>
    <w:rsid w:val="00D72D31"/>
    <w:rsid w:val="00DB09C9"/>
    <w:rsid w:val="00DB756C"/>
    <w:rsid w:val="00DE29FB"/>
    <w:rsid w:val="00DE34CF"/>
    <w:rsid w:val="00E13F3D"/>
    <w:rsid w:val="00E34898"/>
    <w:rsid w:val="00E44E47"/>
    <w:rsid w:val="00E92E1C"/>
    <w:rsid w:val="00EB09B7"/>
    <w:rsid w:val="00EB64A7"/>
    <w:rsid w:val="00EC40A8"/>
    <w:rsid w:val="00ED2282"/>
    <w:rsid w:val="00ED73CB"/>
    <w:rsid w:val="00EE7D7C"/>
    <w:rsid w:val="00F079C7"/>
    <w:rsid w:val="00F131A2"/>
    <w:rsid w:val="00F23D63"/>
    <w:rsid w:val="00F25D98"/>
    <w:rsid w:val="00F300FB"/>
    <w:rsid w:val="00F4472C"/>
    <w:rsid w:val="00F61B81"/>
    <w:rsid w:val="00FB6386"/>
    <w:rsid w:val="00FD7D8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aliases w:val="- Bullets,リスト段落,목록 단락,列出段落"/>
    <w:basedOn w:val="Normal"/>
    <w:link w:val="ListParagraphChar"/>
    <w:uiPriority w:val="34"/>
    <w:qFormat/>
    <w:rsid w:val="008D1539"/>
    <w:pPr>
      <w:ind w:left="720"/>
      <w:contextualSpacing/>
    </w:p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FD7D8E"/>
    <w:rPr>
      <w:rFonts w:ascii="Courier New" w:hAnsi="Courier New"/>
      <w:noProof/>
      <w:sz w:val="1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uiPriority w:val="99"/>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link w:val="B8Char"/>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lang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ListParagraphChar">
    <w:name w:val="List Paragraph Char"/>
    <w:aliases w:val="- Bullets Char,リスト段落 Char,목록 단락 Char,列出段落 Char"/>
    <w:link w:val="ListParagraph"/>
    <w:uiPriority w:val="34"/>
    <w:locked/>
    <w:rsid w:val="004907F4"/>
    <w:rPr>
      <w:rFonts w:ascii="Times New Roman" w:hAnsi="Times New Roman"/>
      <w:lang w:val="en-GB" w:eastAsia="en-US"/>
    </w:rPr>
  </w:style>
  <w:style w:type="character" w:customStyle="1" w:styleId="B8Char">
    <w:name w:val="B8 Char"/>
    <w:link w:val="B8"/>
    <w:rsid w:val="007C03AE"/>
    <w:rPr>
      <w:rFonts w:ascii="Times New Roman" w:hAnsi="Times New Roman"/>
      <w:lang w:val="x-none" w:eastAsia="ja-JP"/>
    </w:rPr>
  </w:style>
  <w:style w:type="character" w:customStyle="1" w:styleId="B1Char">
    <w:name w:val="B1 Char"/>
    <w:rsid w:val="007C03AE"/>
    <w:rPr>
      <w:rFonts w:ascii="Times New Roman" w:hAnsi="Times New Roman"/>
      <w:lang w:val="en-GB" w:eastAsia="en-US"/>
    </w:rPr>
  </w:style>
  <w:style w:type="character" w:customStyle="1" w:styleId="B3Char">
    <w:name w:val="B3 Char"/>
    <w:rsid w:val="007C03AE"/>
    <w:rPr>
      <w:rFonts w:ascii="Times New Roman" w:hAnsi="Times New Roman"/>
      <w:lang w:val="en-GB" w:eastAsia="en-US"/>
    </w:rPr>
  </w:style>
  <w:style w:type="character" w:customStyle="1" w:styleId="B2Car">
    <w:name w:val="B2 Car"/>
    <w:rsid w:val="007C03AE"/>
    <w:rPr>
      <w:rFonts w:ascii="Times New Roman" w:hAnsi="Times New Roman"/>
      <w:lang w:val="en-GB" w:eastAsia="en-US"/>
    </w:rPr>
  </w:style>
  <w:style w:type="character" w:customStyle="1" w:styleId="CommentTextChar1">
    <w:name w:val="Comment Text Char1"/>
    <w:uiPriority w:val="99"/>
    <w:rsid w:val="007C03AE"/>
    <w:rPr>
      <w:rFonts w:ascii="Times New Roman" w:eastAsia="Times New Roman" w:hAnsi="Times New Roman"/>
    </w:rPr>
  </w:style>
  <w:style w:type="paragraph" w:styleId="IndexHeading">
    <w:name w:val="index heading"/>
    <w:basedOn w:val="Normal"/>
    <w:next w:val="Normal"/>
    <w:rsid w:val="007C03AE"/>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qFormat/>
    <w:rsid w:val="007C03AE"/>
    <w:rPr>
      <w:rFonts w:ascii="Arial" w:hAnsi="Arial"/>
      <w:szCs w:val="24"/>
      <w:lang w:eastAsia="en-GB"/>
    </w:rPr>
  </w:style>
  <w:style w:type="paragraph" w:customStyle="1" w:styleId="Doc-text2">
    <w:name w:val="Doc-text2"/>
    <w:basedOn w:val="Normal"/>
    <w:link w:val="Doc-text2Char"/>
    <w:qFormat/>
    <w:rsid w:val="007C03AE"/>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7C03AE"/>
    <w:pPr>
      <w:spacing w:before="100" w:beforeAutospacing="1" w:after="100" w:afterAutospacing="1"/>
    </w:pPr>
    <w:rPr>
      <w:sz w:val="24"/>
      <w:szCs w:val="24"/>
      <w:lang w:val="en-US"/>
    </w:rPr>
  </w:style>
  <w:style w:type="character" w:customStyle="1" w:styleId="TALCharCharChar">
    <w:name w:val="TAL Char Char Char"/>
    <w:link w:val="TALCharChar"/>
    <w:rsid w:val="007C03AE"/>
    <w:rPr>
      <w:rFonts w:ascii="Arial" w:eastAsia="Malgun Gothic" w:hAnsi="Arial"/>
      <w:sz w:val="18"/>
      <w:lang w:eastAsia="en-US"/>
    </w:rPr>
  </w:style>
  <w:style w:type="paragraph" w:customStyle="1" w:styleId="TALCharChar">
    <w:name w:val="TAL Char Char"/>
    <w:basedOn w:val="Normal"/>
    <w:link w:val="TALCharCharChar"/>
    <w:rsid w:val="007C03AE"/>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C03AE"/>
    <w:rPr>
      <w:rFonts w:ascii="Times New Roman" w:hAnsi="Times New Roman"/>
      <w:b/>
      <w:bCs/>
      <w:lang w:val="en-GB" w:eastAsia="en-US"/>
    </w:rPr>
  </w:style>
  <w:style w:type="character" w:customStyle="1" w:styleId="CharChar9">
    <w:name w:val="Char Char9"/>
    <w:rsid w:val="007C03AE"/>
    <w:rPr>
      <w:rFonts w:ascii="Arial" w:hAnsi="Arial"/>
      <w:b/>
      <w:i/>
      <w:noProof/>
      <w:sz w:val="18"/>
      <w:lang w:val="en-GB" w:eastAsia="ja-JP" w:bidi="ar-SA"/>
    </w:rPr>
  </w:style>
  <w:style w:type="paragraph" w:customStyle="1" w:styleId="Comments">
    <w:name w:val="Comments"/>
    <w:basedOn w:val="Normal"/>
    <w:link w:val="CommentsChar"/>
    <w:qFormat/>
    <w:rsid w:val="007C03A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C03AE"/>
    <w:rPr>
      <w:rFonts w:ascii="Arial" w:eastAsia="MS Mincho" w:hAnsi="Arial"/>
      <w:i/>
      <w:noProof/>
      <w:sz w:val="18"/>
      <w:szCs w:val="24"/>
      <w:lang w:val="x-none" w:eastAsia="x-none"/>
    </w:rPr>
  </w:style>
  <w:style w:type="table" w:styleId="TableGrid">
    <w:name w:val="Table Grid"/>
    <w:basedOn w:val="TableNormal"/>
    <w:rsid w:val="007C03AE"/>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3AE"/>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C03AE"/>
    <w:pPr>
      <w:spacing w:after="0"/>
    </w:pPr>
    <w:rPr>
      <w:rFonts w:ascii="Calibri" w:eastAsia="SimSun" w:hAnsi="Calibri" w:cs="Calibri"/>
      <w:sz w:val="22"/>
      <w:szCs w:val="22"/>
      <w:lang w:val="en-US" w:eastAsia="zh-CN"/>
    </w:rPr>
  </w:style>
  <w:style w:type="character" w:styleId="UnresolvedMention">
    <w:name w:val="Unresolved Mention"/>
    <w:uiPriority w:val="99"/>
    <w:semiHidden/>
    <w:unhideWhenUsed/>
    <w:rsid w:val="007C03AE"/>
    <w:rPr>
      <w:color w:val="605E5C"/>
      <w:shd w:val="clear" w:color="auto" w:fill="E1DFDD"/>
    </w:rPr>
  </w:style>
  <w:style w:type="paragraph" w:customStyle="1" w:styleId="Agreement">
    <w:name w:val="Agreement"/>
    <w:basedOn w:val="Normal"/>
    <w:next w:val="Doc-text2"/>
    <w:qFormat/>
    <w:rsid w:val="004364AC"/>
    <w:pPr>
      <w:tabs>
        <w:tab w:val="num" w:pos="2250"/>
      </w:tabs>
      <w:spacing w:before="60" w:after="0"/>
      <w:ind w:left="225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5E68-D800-4DDC-90A0-6988C317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137</Pages>
  <Words>58101</Words>
  <Characters>307940</Characters>
  <Application>Microsoft Office Word</Application>
  <DocSecurity>0</DocSecurity>
  <Lines>2566</Lines>
  <Paragraphs>730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17</cp:revision>
  <cp:lastPrinted>1899-12-31T23:00:00Z</cp:lastPrinted>
  <dcterms:created xsi:type="dcterms:W3CDTF">2020-02-25T09:45:00Z</dcterms:created>
  <dcterms:modified xsi:type="dcterms:W3CDTF">2020-03-02T23:02:00Z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