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1855" w14:textId="331A8C17" w:rsidR="00E754DF" w:rsidRDefault="00E754DF" w:rsidP="007A3930">
      <w:pPr>
        <w:pStyle w:val="CRCoverPage"/>
        <w:tabs>
          <w:tab w:val="right" w:pos="9639"/>
        </w:tabs>
        <w:spacing w:after="0"/>
        <w:rPr>
          <w:b/>
          <w:i/>
          <w:noProof/>
          <w:sz w:val="28"/>
        </w:rPr>
      </w:pPr>
      <w:bookmarkStart w:id="0" w:name="_Toc5272604"/>
      <w:r w:rsidRPr="00DC5A22">
        <w:rPr>
          <w:b/>
          <w:noProof/>
          <w:sz w:val="24"/>
        </w:rPr>
        <w:t>3GPP TSG-RAN WG2 #10</w:t>
      </w:r>
      <w:r>
        <w:rPr>
          <w:b/>
          <w:noProof/>
          <w:sz w:val="24"/>
        </w:rPr>
        <w:t>9-e</w:t>
      </w:r>
      <w:r>
        <w:rPr>
          <w:b/>
          <w:i/>
          <w:noProof/>
          <w:sz w:val="28"/>
        </w:rPr>
        <w:tab/>
      </w:r>
      <w:r w:rsidRPr="00871BBD">
        <w:rPr>
          <w:b/>
          <w:i/>
          <w:noProof/>
          <w:sz w:val="28"/>
        </w:rPr>
        <w:t>R2-2</w:t>
      </w:r>
      <w:r>
        <w:rPr>
          <w:b/>
          <w:i/>
          <w:noProof/>
          <w:sz w:val="28"/>
        </w:rPr>
        <w:t>00</w:t>
      </w:r>
      <w:r w:rsidR="003473C4">
        <w:rPr>
          <w:b/>
          <w:i/>
          <w:noProof/>
          <w:sz w:val="28"/>
        </w:rPr>
        <w:t>xxxx</w:t>
      </w:r>
    </w:p>
    <w:p w14:paraId="6A9994F4" w14:textId="20F433BA" w:rsidR="00E754DF" w:rsidRDefault="00E754DF" w:rsidP="00E754DF">
      <w:pPr>
        <w:pStyle w:val="CRCoverPage"/>
        <w:outlineLvl w:val="0"/>
        <w:rPr>
          <w:b/>
          <w:noProof/>
          <w:sz w:val="24"/>
        </w:rPr>
      </w:pPr>
      <w:r>
        <w:rPr>
          <w:b/>
          <w:noProof/>
          <w:sz w:val="24"/>
        </w:rPr>
        <w:t>Electronic Meeting</w:t>
      </w:r>
      <w:r w:rsidRPr="00DC5A22">
        <w:rPr>
          <w:b/>
          <w:noProof/>
          <w:sz w:val="24"/>
        </w:rPr>
        <w:t xml:space="preserve">, </w:t>
      </w:r>
      <w:r>
        <w:rPr>
          <w:b/>
          <w:noProof/>
          <w:sz w:val="24"/>
        </w:rPr>
        <w:t>24</w:t>
      </w:r>
      <w:r w:rsidRPr="004E22B2">
        <w:rPr>
          <w:b/>
          <w:noProof/>
          <w:sz w:val="24"/>
          <w:vertAlign w:val="superscript"/>
        </w:rPr>
        <w:t>th</w:t>
      </w:r>
      <w:r>
        <w:rPr>
          <w:b/>
          <w:noProof/>
          <w:sz w:val="24"/>
        </w:rPr>
        <w:t xml:space="preserve"> February </w:t>
      </w:r>
      <w:r w:rsidRPr="00DC5A22">
        <w:rPr>
          <w:b/>
          <w:noProof/>
          <w:sz w:val="24"/>
        </w:rPr>
        <w:t xml:space="preserve">– </w:t>
      </w:r>
      <w:r>
        <w:rPr>
          <w:b/>
          <w:noProof/>
          <w:sz w:val="24"/>
        </w:rPr>
        <w:t>6</w:t>
      </w:r>
      <w:r>
        <w:rPr>
          <w:b/>
          <w:noProof/>
          <w:sz w:val="24"/>
          <w:vertAlign w:val="superscript"/>
        </w:rPr>
        <w:t>th</w:t>
      </w:r>
      <w:r>
        <w:rPr>
          <w:b/>
          <w:noProof/>
          <w:sz w:val="24"/>
        </w:rPr>
        <w:t xml:space="preserve"> March</w:t>
      </w:r>
      <w:r w:rsidRPr="00DC5A22">
        <w:rPr>
          <w:b/>
          <w:noProof/>
          <w:sz w:val="24"/>
        </w:rPr>
        <w:t xml:space="preserve"> 20</w:t>
      </w:r>
      <w:r>
        <w:rPr>
          <w:b/>
          <w:noProof/>
          <w:sz w:val="24"/>
        </w:rPr>
        <w:t>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A77E9" w14:paraId="51061B0D" w14:textId="77777777" w:rsidTr="00A9612C">
        <w:tc>
          <w:tcPr>
            <w:tcW w:w="9645" w:type="dxa"/>
            <w:gridSpan w:val="9"/>
            <w:tcBorders>
              <w:top w:val="single" w:sz="4" w:space="0" w:color="auto"/>
              <w:left w:val="single" w:sz="4" w:space="0" w:color="auto"/>
              <w:bottom w:val="nil"/>
              <w:right w:val="single" w:sz="4" w:space="0" w:color="auto"/>
            </w:tcBorders>
            <w:hideMark/>
          </w:tcPr>
          <w:p w14:paraId="161F7CDE" w14:textId="77777777" w:rsidR="001A77E9" w:rsidRDefault="001A77E9">
            <w:pPr>
              <w:pStyle w:val="CRCoverPage"/>
              <w:spacing w:after="0"/>
              <w:jc w:val="right"/>
              <w:rPr>
                <w:i/>
                <w:noProof/>
              </w:rPr>
            </w:pPr>
            <w:r>
              <w:rPr>
                <w:i/>
                <w:noProof/>
                <w:sz w:val="14"/>
              </w:rPr>
              <w:t>CR-Form-v12.0</w:t>
            </w:r>
          </w:p>
        </w:tc>
      </w:tr>
      <w:tr w:rsidR="001A77E9" w14:paraId="68A3FC8A" w14:textId="77777777" w:rsidTr="00A9612C">
        <w:tc>
          <w:tcPr>
            <w:tcW w:w="9645" w:type="dxa"/>
            <w:gridSpan w:val="9"/>
            <w:tcBorders>
              <w:top w:val="nil"/>
              <w:left w:val="single" w:sz="4" w:space="0" w:color="auto"/>
              <w:bottom w:val="nil"/>
              <w:right w:val="single" w:sz="4" w:space="0" w:color="auto"/>
            </w:tcBorders>
            <w:hideMark/>
          </w:tcPr>
          <w:p w14:paraId="7248A9B8" w14:textId="77777777" w:rsidR="001A77E9" w:rsidRDefault="001A77E9">
            <w:pPr>
              <w:pStyle w:val="CRCoverPage"/>
              <w:spacing w:after="0"/>
              <w:jc w:val="center"/>
              <w:rPr>
                <w:noProof/>
              </w:rPr>
            </w:pPr>
            <w:r>
              <w:rPr>
                <w:b/>
                <w:noProof/>
                <w:sz w:val="32"/>
              </w:rPr>
              <w:t>CHANGE REQUEST</w:t>
            </w:r>
          </w:p>
        </w:tc>
      </w:tr>
      <w:tr w:rsidR="001A77E9" w14:paraId="322ADB9B" w14:textId="77777777" w:rsidTr="00A9612C">
        <w:tc>
          <w:tcPr>
            <w:tcW w:w="9645" w:type="dxa"/>
            <w:gridSpan w:val="9"/>
            <w:tcBorders>
              <w:top w:val="nil"/>
              <w:left w:val="single" w:sz="4" w:space="0" w:color="auto"/>
              <w:bottom w:val="nil"/>
              <w:right w:val="single" w:sz="4" w:space="0" w:color="auto"/>
            </w:tcBorders>
          </w:tcPr>
          <w:p w14:paraId="761C2E58" w14:textId="77777777" w:rsidR="001A77E9" w:rsidRDefault="001A77E9">
            <w:pPr>
              <w:pStyle w:val="CRCoverPage"/>
              <w:spacing w:after="0"/>
              <w:rPr>
                <w:noProof/>
                <w:sz w:val="8"/>
                <w:szCs w:val="8"/>
              </w:rPr>
            </w:pPr>
          </w:p>
        </w:tc>
      </w:tr>
      <w:tr w:rsidR="00E754DF" w14:paraId="774709F7" w14:textId="77777777" w:rsidTr="00A9612C">
        <w:tc>
          <w:tcPr>
            <w:tcW w:w="142" w:type="dxa"/>
            <w:tcBorders>
              <w:top w:val="nil"/>
              <w:left w:val="single" w:sz="4" w:space="0" w:color="auto"/>
              <w:bottom w:val="nil"/>
              <w:right w:val="nil"/>
            </w:tcBorders>
          </w:tcPr>
          <w:p w14:paraId="3137AA0B" w14:textId="77777777" w:rsidR="00E754DF" w:rsidRDefault="00E754DF" w:rsidP="00E754DF">
            <w:pPr>
              <w:pStyle w:val="CRCoverPage"/>
              <w:spacing w:after="0"/>
              <w:jc w:val="right"/>
              <w:rPr>
                <w:noProof/>
              </w:rPr>
            </w:pPr>
          </w:p>
        </w:tc>
        <w:tc>
          <w:tcPr>
            <w:tcW w:w="1560" w:type="dxa"/>
            <w:shd w:val="pct30" w:color="FFFF00" w:fill="auto"/>
            <w:hideMark/>
          </w:tcPr>
          <w:p w14:paraId="3F832E94" w14:textId="637B4FBD" w:rsidR="00E754DF" w:rsidRDefault="00E754DF" w:rsidP="00E754DF">
            <w:pPr>
              <w:pStyle w:val="CRCoverPage"/>
              <w:spacing w:after="0"/>
              <w:jc w:val="right"/>
              <w:rPr>
                <w:b/>
                <w:noProof/>
                <w:sz w:val="28"/>
              </w:rPr>
            </w:pPr>
            <w:r w:rsidRPr="001B4E2C">
              <w:rPr>
                <w:b/>
                <w:noProof/>
                <w:sz w:val="28"/>
              </w:rPr>
              <w:t>38.3</w:t>
            </w:r>
            <w:r>
              <w:rPr>
                <w:b/>
                <w:noProof/>
                <w:sz w:val="28"/>
              </w:rPr>
              <w:t>00</w:t>
            </w:r>
          </w:p>
        </w:tc>
        <w:tc>
          <w:tcPr>
            <w:tcW w:w="709" w:type="dxa"/>
            <w:hideMark/>
          </w:tcPr>
          <w:p w14:paraId="269EC1A7" w14:textId="2D9B594C" w:rsidR="00E754DF" w:rsidRDefault="00E754DF" w:rsidP="00E754DF">
            <w:pPr>
              <w:pStyle w:val="CRCoverPage"/>
              <w:spacing w:after="0"/>
              <w:jc w:val="center"/>
              <w:rPr>
                <w:noProof/>
              </w:rPr>
            </w:pPr>
            <w:r>
              <w:rPr>
                <w:b/>
                <w:noProof/>
                <w:sz w:val="28"/>
              </w:rPr>
              <w:t>CR</w:t>
            </w:r>
          </w:p>
        </w:tc>
        <w:tc>
          <w:tcPr>
            <w:tcW w:w="1277" w:type="dxa"/>
            <w:shd w:val="pct30" w:color="FFFF00" w:fill="auto"/>
            <w:hideMark/>
          </w:tcPr>
          <w:p w14:paraId="3377EDFF" w14:textId="72F893D3" w:rsidR="00E754DF" w:rsidRDefault="00E754DF" w:rsidP="00E754DF">
            <w:pPr>
              <w:pStyle w:val="CRCoverPage"/>
              <w:spacing w:after="0"/>
              <w:rPr>
                <w:noProof/>
              </w:rPr>
            </w:pPr>
            <w:r>
              <w:rPr>
                <w:b/>
                <w:noProof/>
                <w:sz w:val="28"/>
              </w:rPr>
              <w:t>0198</w:t>
            </w:r>
          </w:p>
        </w:tc>
        <w:tc>
          <w:tcPr>
            <w:tcW w:w="709" w:type="dxa"/>
            <w:hideMark/>
          </w:tcPr>
          <w:p w14:paraId="1AF230AC" w14:textId="106CB59A" w:rsidR="00E754DF" w:rsidRDefault="00E754DF" w:rsidP="00E754DF">
            <w:pPr>
              <w:pStyle w:val="CRCoverPage"/>
              <w:tabs>
                <w:tab w:val="right" w:pos="625"/>
              </w:tabs>
              <w:spacing w:after="0"/>
              <w:jc w:val="center"/>
              <w:rPr>
                <w:noProof/>
              </w:rPr>
            </w:pPr>
            <w:r>
              <w:rPr>
                <w:b/>
                <w:bCs/>
                <w:noProof/>
                <w:sz w:val="28"/>
              </w:rPr>
              <w:t>rev</w:t>
            </w:r>
          </w:p>
        </w:tc>
        <w:tc>
          <w:tcPr>
            <w:tcW w:w="992" w:type="dxa"/>
            <w:shd w:val="pct30" w:color="FFFF00" w:fill="auto"/>
            <w:hideMark/>
          </w:tcPr>
          <w:p w14:paraId="5841F293" w14:textId="5AAEB786" w:rsidR="00E754DF" w:rsidRDefault="003473C4" w:rsidP="00E754DF">
            <w:pPr>
              <w:pStyle w:val="CRCoverPage"/>
              <w:spacing w:after="0"/>
              <w:jc w:val="center"/>
              <w:rPr>
                <w:b/>
                <w:noProof/>
              </w:rPr>
            </w:pPr>
            <w:r>
              <w:rPr>
                <w:b/>
                <w:noProof/>
                <w:sz w:val="28"/>
              </w:rPr>
              <w:t>1</w:t>
            </w:r>
          </w:p>
        </w:tc>
        <w:tc>
          <w:tcPr>
            <w:tcW w:w="2411" w:type="dxa"/>
            <w:hideMark/>
          </w:tcPr>
          <w:p w14:paraId="7503E52A" w14:textId="21866F35" w:rsidR="00E754DF" w:rsidRDefault="00E754DF" w:rsidP="00E754DF">
            <w:pPr>
              <w:pStyle w:val="CRCoverPage"/>
              <w:tabs>
                <w:tab w:val="right" w:pos="1825"/>
              </w:tabs>
              <w:spacing w:after="0"/>
              <w:jc w:val="center"/>
              <w:rPr>
                <w:noProof/>
              </w:rPr>
            </w:pPr>
            <w:r w:rsidRPr="006B46FB">
              <w:rPr>
                <w:b/>
                <w:noProof/>
                <w:sz w:val="28"/>
                <w:szCs w:val="28"/>
              </w:rPr>
              <w:t>Current version:</w:t>
            </w:r>
          </w:p>
        </w:tc>
        <w:tc>
          <w:tcPr>
            <w:tcW w:w="1702" w:type="dxa"/>
            <w:shd w:val="pct30" w:color="FFFF00" w:fill="auto"/>
            <w:hideMark/>
          </w:tcPr>
          <w:p w14:paraId="317B6E73" w14:textId="68801013" w:rsidR="00E754DF" w:rsidRDefault="00E754DF" w:rsidP="00E754DF">
            <w:pPr>
              <w:pStyle w:val="CRCoverPage"/>
              <w:spacing w:after="0"/>
              <w:jc w:val="center"/>
              <w:rPr>
                <w:noProof/>
                <w:sz w:val="28"/>
              </w:rPr>
            </w:pPr>
            <w:r w:rsidRPr="00FC50FF">
              <w:rPr>
                <w:b/>
                <w:noProof/>
                <w:sz w:val="28"/>
              </w:rPr>
              <w:t>15.</w:t>
            </w:r>
            <w:r>
              <w:rPr>
                <w:b/>
                <w:noProof/>
                <w:sz w:val="28"/>
              </w:rPr>
              <w:t>8</w:t>
            </w:r>
            <w:r w:rsidRPr="00FC50FF">
              <w:rPr>
                <w:b/>
                <w:noProof/>
                <w:sz w:val="28"/>
              </w:rPr>
              <w:t>.0</w:t>
            </w:r>
          </w:p>
        </w:tc>
        <w:tc>
          <w:tcPr>
            <w:tcW w:w="143" w:type="dxa"/>
            <w:tcBorders>
              <w:top w:val="nil"/>
              <w:left w:val="nil"/>
              <w:bottom w:val="nil"/>
              <w:right w:val="single" w:sz="4" w:space="0" w:color="auto"/>
            </w:tcBorders>
          </w:tcPr>
          <w:p w14:paraId="674904B9" w14:textId="77777777" w:rsidR="00E754DF" w:rsidRDefault="00E754DF" w:rsidP="00E754DF">
            <w:pPr>
              <w:pStyle w:val="CRCoverPage"/>
              <w:spacing w:after="0"/>
              <w:rPr>
                <w:noProof/>
              </w:rPr>
            </w:pPr>
          </w:p>
        </w:tc>
      </w:tr>
      <w:tr w:rsidR="001A77E9" w14:paraId="377B131B" w14:textId="77777777" w:rsidTr="00A9612C">
        <w:tc>
          <w:tcPr>
            <w:tcW w:w="9645" w:type="dxa"/>
            <w:gridSpan w:val="9"/>
            <w:tcBorders>
              <w:top w:val="nil"/>
              <w:left w:val="single" w:sz="4" w:space="0" w:color="auto"/>
              <w:bottom w:val="nil"/>
              <w:right w:val="single" w:sz="4" w:space="0" w:color="auto"/>
            </w:tcBorders>
          </w:tcPr>
          <w:p w14:paraId="7B5643FC" w14:textId="77777777" w:rsidR="001A77E9" w:rsidRDefault="001A77E9">
            <w:pPr>
              <w:pStyle w:val="CRCoverPage"/>
              <w:spacing w:after="0"/>
              <w:rPr>
                <w:noProof/>
              </w:rPr>
            </w:pPr>
          </w:p>
        </w:tc>
      </w:tr>
      <w:tr w:rsidR="001A77E9" w14:paraId="0D70FCA6" w14:textId="77777777" w:rsidTr="00A9612C">
        <w:tc>
          <w:tcPr>
            <w:tcW w:w="9645" w:type="dxa"/>
            <w:gridSpan w:val="9"/>
            <w:tcBorders>
              <w:top w:val="single" w:sz="4" w:space="0" w:color="auto"/>
              <w:left w:val="nil"/>
              <w:bottom w:val="nil"/>
              <w:right w:val="nil"/>
            </w:tcBorders>
            <w:hideMark/>
          </w:tcPr>
          <w:p w14:paraId="0798D6B1" w14:textId="77777777" w:rsidR="001A77E9" w:rsidRDefault="001A77E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1A77E9" w14:paraId="0ACEE604" w14:textId="77777777" w:rsidTr="00A9612C">
        <w:tc>
          <w:tcPr>
            <w:tcW w:w="9645" w:type="dxa"/>
            <w:gridSpan w:val="9"/>
          </w:tcPr>
          <w:p w14:paraId="4299368F" w14:textId="77777777" w:rsidR="001A77E9" w:rsidRDefault="001A77E9">
            <w:pPr>
              <w:pStyle w:val="CRCoverPage"/>
              <w:spacing w:after="0"/>
              <w:rPr>
                <w:noProof/>
                <w:sz w:val="8"/>
                <w:szCs w:val="8"/>
              </w:rPr>
            </w:pPr>
          </w:p>
        </w:tc>
      </w:tr>
    </w:tbl>
    <w:p w14:paraId="3E5AE7AB" w14:textId="77777777" w:rsidR="001A77E9" w:rsidRDefault="001A77E9" w:rsidP="001A77E9">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A77E9" w14:paraId="5522FB5E" w14:textId="77777777" w:rsidTr="001A77E9">
        <w:tc>
          <w:tcPr>
            <w:tcW w:w="2835" w:type="dxa"/>
            <w:hideMark/>
          </w:tcPr>
          <w:p w14:paraId="40765826" w14:textId="77777777" w:rsidR="001A77E9" w:rsidRDefault="001A77E9">
            <w:pPr>
              <w:pStyle w:val="CRCoverPage"/>
              <w:tabs>
                <w:tab w:val="right" w:pos="2751"/>
              </w:tabs>
              <w:spacing w:after="0"/>
              <w:rPr>
                <w:b/>
                <w:i/>
                <w:noProof/>
              </w:rPr>
            </w:pPr>
            <w:r>
              <w:rPr>
                <w:b/>
                <w:i/>
                <w:noProof/>
              </w:rPr>
              <w:t>Proposed change affects:</w:t>
            </w:r>
          </w:p>
        </w:tc>
        <w:tc>
          <w:tcPr>
            <w:tcW w:w="1418" w:type="dxa"/>
            <w:hideMark/>
          </w:tcPr>
          <w:p w14:paraId="17207928" w14:textId="77777777" w:rsidR="001A77E9" w:rsidRDefault="001A77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D4B4B8" w14:textId="77777777" w:rsidR="001A77E9" w:rsidRDefault="001A77E9">
            <w:pPr>
              <w:pStyle w:val="CRCoverPage"/>
              <w:spacing w:after="0"/>
              <w:jc w:val="center"/>
              <w:rPr>
                <w:b/>
                <w:caps/>
                <w:noProof/>
              </w:rPr>
            </w:pPr>
          </w:p>
        </w:tc>
        <w:tc>
          <w:tcPr>
            <w:tcW w:w="709" w:type="dxa"/>
            <w:tcBorders>
              <w:top w:val="nil"/>
              <w:left w:val="single" w:sz="4" w:space="0" w:color="auto"/>
              <w:bottom w:val="nil"/>
              <w:right w:val="nil"/>
            </w:tcBorders>
            <w:hideMark/>
          </w:tcPr>
          <w:p w14:paraId="2225D1BC" w14:textId="77777777" w:rsidR="001A77E9" w:rsidRDefault="001A77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EBD970" w14:textId="3DD5367D" w:rsidR="001A77E9" w:rsidRDefault="0042224B">
            <w:pPr>
              <w:pStyle w:val="CRCoverPage"/>
              <w:spacing w:after="0"/>
              <w:jc w:val="center"/>
              <w:rPr>
                <w:b/>
                <w:caps/>
                <w:noProof/>
              </w:rPr>
            </w:pPr>
            <w:r>
              <w:rPr>
                <w:b/>
                <w:caps/>
                <w:noProof/>
              </w:rPr>
              <w:t>X</w:t>
            </w:r>
          </w:p>
        </w:tc>
        <w:tc>
          <w:tcPr>
            <w:tcW w:w="2126" w:type="dxa"/>
            <w:hideMark/>
          </w:tcPr>
          <w:p w14:paraId="360163BF" w14:textId="77777777" w:rsidR="001A77E9" w:rsidRDefault="001A77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C69DB" w14:textId="379822B1" w:rsidR="001A77E9" w:rsidRDefault="0042224B">
            <w:pPr>
              <w:pStyle w:val="CRCoverPage"/>
              <w:spacing w:after="0"/>
              <w:jc w:val="center"/>
              <w:rPr>
                <w:b/>
                <w:caps/>
                <w:noProof/>
              </w:rPr>
            </w:pPr>
            <w:r>
              <w:rPr>
                <w:b/>
                <w:caps/>
                <w:noProof/>
              </w:rPr>
              <w:t>X</w:t>
            </w:r>
          </w:p>
        </w:tc>
        <w:tc>
          <w:tcPr>
            <w:tcW w:w="1418" w:type="dxa"/>
            <w:hideMark/>
          </w:tcPr>
          <w:p w14:paraId="6A55DDBC" w14:textId="77777777" w:rsidR="001A77E9" w:rsidRDefault="001A77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853C7" w14:textId="77777777" w:rsidR="001A77E9" w:rsidRDefault="001A77E9">
            <w:pPr>
              <w:pStyle w:val="CRCoverPage"/>
              <w:spacing w:after="0"/>
              <w:jc w:val="center"/>
              <w:rPr>
                <w:b/>
                <w:bCs/>
                <w:caps/>
                <w:noProof/>
              </w:rPr>
            </w:pPr>
          </w:p>
        </w:tc>
      </w:tr>
    </w:tbl>
    <w:p w14:paraId="3A122B93" w14:textId="77777777" w:rsidR="001A77E9" w:rsidRDefault="001A77E9" w:rsidP="001A77E9">
      <w:pPr>
        <w:rPr>
          <w:sz w:val="8"/>
          <w:szCs w:val="8"/>
          <w:lang w:eastAsia="en-US"/>
        </w:rPr>
      </w:pPr>
    </w:p>
    <w:tbl>
      <w:tblPr>
        <w:tblW w:w="9739"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222"/>
      </w:tblGrid>
      <w:tr w:rsidR="001A77E9" w14:paraId="3CE82826" w14:textId="77777777" w:rsidTr="00F90FFB">
        <w:tc>
          <w:tcPr>
            <w:tcW w:w="9739" w:type="dxa"/>
            <w:gridSpan w:val="11"/>
          </w:tcPr>
          <w:p w14:paraId="661E8BDA" w14:textId="77777777" w:rsidR="001A77E9" w:rsidRDefault="001A77E9">
            <w:pPr>
              <w:pStyle w:val="CRCoverPage"/>
              <w:spacing w:after="0"/>
              <w:rPr>
                <w:noProof/>
                <w:sz w:val="8"/>
                <w:szCs w:val="8"/>
              </w:rPr>
            </w:pPr>
          </w:p>
        </w:tc>
      </w:tr>
      <w:tr w:rsidR="001A77E9" w14:paraId="3EF65982" w14:textId="77777777" w:rsidTr="00F90FFB">
        <w:tc>
          <w:tcPr>
            <w:tcW w:w="1845" w:type="dxa"/>
            <w:tcBorders>
              <w:top w:val="single" w:sz="4" w:space="0" w:color="auto"/>
              <w:left w:val="single" w:sz="4" w:space="0" w:color="auto"/>
              <w:bottom w:val="nil"/>
              <w:right w:val="nil"/>
            </w:tcBorders>
            <w:hideMark/>
          </w:tcPr>
          <w:p w14:paraId="3159209C" w14:textId="77777777" w:rsidR="001A77E9" w:rsidRDefault="001A77E9">
            <w:pPr>
              <w:pStyle w:val="CRCoverPage"/>
              <w:tabs>
                <w:tab w:val="right" w:pos="1759"/>
              </w:tabs>
              <w:spacing w:after="0"/>
              <w:rPr>
                <w:b/>
                <w:i/>
                <w:noProof/>
              </w:rPr>
            </w:pPr>
            <w:r>
              <w:rPr>
                <w:b/>
                <w:i/>
                <w:noProof/>
              </w:rPr>
              <w:t>Title:</w:t>
            </w:r>
            <w:r>
              <w:rPr>
                <w:b/>
                <w:i/>
                <w:noProof/>
              </w:rPr>
              <w:tab/>
            </w:r>
          </w:p>
        </w:tc>
        <w:tc>
          <w:tcPr>
            <w:tcW w:w="7894" w:type="dxa"/>
            <w:gridSpan w:val="10"/>
            <w:tcBorders>
              <w:top w:val="single" w:sz="4" w:space="0" w:color="auto"/>
              <w:left w:val="nil"/>
              <w:bottom w:val="nil"/>
              <w:right w:val="single" w:sz="4" w:space="0" w:color="auto"/>
            </w:tcBorders>
            <w:shd w:val="pct30" w:color="FFFF00" w:fill="auto"/>
            <w:hideMark/>
          </w:tcPr>
          <w:p w14:paraId="4344BC3D" w14:textId="67DCFBCA" w:rsidR="001A77E9" w:rsidRDefault="001A77E9">
            <w:pPr>
              <w:pStyle w:val="CRCoverPage"/>
              <w:spacing w:after="0"/>
              <w:ind w:left="100"/>
              <w:rPr>
                <w:noProof/>
              </w:rPr>
            </w:pPr>
            <w:r w:rsidRPr="001A77E9">
              <w:t>Running CR for 3</w:t>
            </w:r>
            <w:r w:rsidR="00397EE5">
              <w:t>8</w:t>
            </w:r>
            <w:r w:rsidRPr="001A77E9">
              <w:t>.3</w:t>
            </w:r>
            <w:r w:rsidR="00D86713">
              <w:t>00</w:t>
            </w:r>
            <w:r w:rsidRPr="001A77E9">
              <w:t xml:space="preserve"> for CA</w:t>
            </w:r>
            <w:r w:rsidR="008660CC">
              <w:t>/</w:t>
            </w:r>
            <w:r w:rsidRPr="001A77E9">
              <w:t>DC enh</w:t>
            </w:r>
            <w:r w:rsidR="008660CC">
              <w:t>ancements</w:t>
            </w:r>
          </w:p>
        </w:tc>
      </w:tr>
      <w:tr w:rsidR="001A77E9" w14:paraId="23818793" w14:textId="77777777" w:rsidTr="00F90FFB">
        <w:tc>
          <w:tcPr>
            <w:tcW w:w="1845" w:type="dxa"/>
            <w:tcBorders>
              <w:top w:val="nil"/>
              <w:left w:val="single" w:sz="4" w:space="0" w:color="auto"/>
              <w:bottom w:val="nil"/>
              <w:right w:val="nil"/>
            </w:tcBorders>
          </w:tcPr>
          <w:p w14:paraId="0BD4B8E8" w14:textId="77777777" w:rsidR="001A77E9" w:rsidRDefault="001A77E9">
            <w:pPr>
              <w:pStyle w:val="CRCoverPage"/>
              <w:spacing w:after="0"/>
              <w:rPr>
                <w:b/>
                <w:i/>
                <w:noProof/>
                <w:sz w:val="8"/>
                <w:szCs w:val="8"/>
              </w:rPr>
            </w:pPr>
          </w:p>
        </w:tc>
        <w:tc>
          <w:tcPr>
            <w:tcW w:w="7894" w:type="dxa"/>
            <w:gridSpan w:val="10"/>
            <w:tcBorders>
              <w:top w:val="nil"/>
              <w:left w:val="nil"/>
              <w:bottom w:val="nil"/>
              <w:right w:val="single" w:sz="4" w:space="0" w:color="auto"/>
            </w:tcBorders>
          </w:tcPr>
          <w:p w14:paraId="7AC6463D" w14:textId="77777777" w:rsidR="001A77E9" w:rsidRDefault="001A77E9">
            <w:pPr>
              <w:pStyle w:val="CRCoverPage"/>
              <w:spacing w:after="0"/>
              <w:rPr>
                <w:noProof/>
                <w:sz w:val="8"/>
                <w:szCs w:val="8"/>
              </w:rPr>
            </w:pPr>
          </w:p>
        </w:tc>
      </w:tr>
      <w:tr w:rsidR="001A77E9" w14:paraId="540E0C1C" w14:textId="77777777" w:rsidTr="00F90FFB">
        <w:tc>
          <w:tcPr>
            <w:tcW w:w="1845" w:type="dxa"/>
            <w:tcBorders>
              <w:top w:val="nil"/>
              <w:left w:val="single" w:sz="4" w:space="0" w:color="auto"/>
              <w:bottom w:val="nil"/>
              <w:right w:val="nil"/>
            </w:tcBorders>
            <w:hideMark/>
          </w:tcPr>
          <w:p w14:paraId="3B3ADE28" w14:textId="77777777" w:rsidR="001A77E9" w:rsidRDefault="001A77E9">
            <w:pPr>
              <w:pStyle w:val="CRCoverPage"/>
              <w:tabs>
                <w:tab w:val="right" w:pos="1759"/>
              </w:tabs>
              <w:spacing w:after="0"/>
              <w:rPr>
                <w:b/>
                <w:i/>
                <w:noProof/>
              </w:rPr>
            </w:pPr>
            <w:r>
              <w:rPr>
                <w:b/>
                <w:i/>
                <w:noProof/>
              </w:rPr>
              <w:t>Source to WG:</w:t>
            </w:r>
          </w:p>
        </w:tc>
        <w:tc>
          <w:tcPr>
            <w:tcW w:w="7894" w:type="dxa"/>
            <w:gridSpan w:val="10"/>
            <w:tcBorders>
              <w:top w:val="nil"/>
              <w:left w:val="nil"/>
              <w:bottom w:val="nil"/>
              <w:right w:val="single" w:sz="4" w:space="0" w:color="auto"/>
            </w:tcBorders>
            <w:shd w:val="pct30" w:color="FFFF00" w:fill="auto"/>
            <w:hideMark/>
          </w:tcPr>
          <w:p w14:paraId="5C697082" w14:textId="79D85925" w:rsidR="001A77E9" w:rsidRDefault="00244E79">
            <w:pPr>
              <w:pStyle w:val="CRCoverPage"/>
              <w:spacing w:after="0"/>
              <w:ind w:left="100"/>
              <w:rPr>
                <w:noProof/>
              </w:rPr>
            </w:pPr>
            <w:r>
              <w:rPr>
                <w:noProof/>
              </w:rPr>
              <w:t>Rapporteur (</w:t>
            </w:r>
            <w:r w:rsidR="00B832AF">
              <w:rPr>
                <w:noProof/>
              </w:rPr>
              <w:t>Ericsson</w:t>
            </w:r>
            <w:r>
              <w:rPr>
                <w:noProof/>
              </w:rPr>
              <w:t>)</w:t>
            </w:r>
          </w:p>
        </w:tc>
      </w:tr>
      <w:tr w:rsidR="001A77E9" w14:paraId="1D710FFF" w14:textId="77777777" w:rsidTr="00F90FFB">
        <w:tc>
          <w:tcPr>
            <w:tcW w:w="1845" w:type="dxa"/>
            <w:tcBorders>
              <w:top w:val="nil"/>
              <w:left w:val="single" w:sz="4" w:space="0" w:color="auto"/>
              <w:bottom w:val="nil"/>
              <w:right w:val="nil"/>
            </w:tcBorders>
            <w:hideMark/>
          </w:tcPr>
          <w:p w14:paraId="39F362B1" w14:textId="77777777" w:rsidR="001A77E9" w:rsidRDefault="001A77E9">
            <w:pPr>
              <w:pStyle w:val="CRCoverPage"/>
              <w:tabs>
                <w:tab w:val="right" w:pos="1759"/>
              </w:tabs>
              <w:spacing w:after="0"/>
              <w:rPr>
                <w:b/>
                <w:i/>
                <w:noProof/>
              </w:rPr>
            </w:pPr>
            <w:r>
              <w:rPr>
                <w:b/>
                <w:i/>
                <w:noProof/>
              </w:rPr>
              <w:t>Source to TSG:</w:t>
            </w:r>
          </w:p>
        </w:tc>
        <w:tc>
          <w:tcPr>
            <w:tcW w:w="7894" w:type="dxa"/>
            <w:gridSpan w:val="10"/>
            <w:tcBorders>
              <w:top w:val="nil"/>
              <w:left w:val="nil"/>
              <w:bottom w:val="nil"/>
              <w:right w:val="single" w:sz="4" w:space="0" w:color="auto"/>
            </w:tcBorders>
            <w:shd w:val="pct30" w:color="FFFF00" w:fill="auto"/>
            <w:hideMark/>
          </w:tcPr>
          <w:p w14:paraId="491DF5F2" w14:textId="767630DB" w:rsidR="001A77E9" w:rsidRDefault="00B832AF">
            <w:pPr>
              <w:pStyle w:val="CRCoverPage"/>
              <w:spacing w:after="0"/>
              <w:ind w:left="100"/>
              <w:rPr>
                <w:noProof/>
              </w:rPr>
            </w:pPr>
            <w:r>
              <w:rPr>
                <w:noProof/>
              </w:rPr>
              <w:t>RAN2</w:t>
            </w:r>
          </w:p>
        </w:tc>
      </w:tr>
      <w:tr w:rsidR="001A77E9" w14:paraId="24C2E56D" w14:textId="77777777" w:rsidTr="00F90FFB">
        <w:tc>
          <w:tcPr>
            <w:tcW w:w="1845" w:type="dxa"/>
            <w:tcBorders>
              <w:top w:val="nil"/>
              <w:left w:val="single" w:sz="4" w:space="0" w:color="auto"/>
              <w:bottom w:val="nil"/>
              <w:right w:val="nil"/>
            </w:tcBorders>
          </w:tcPr>
          <w:p w14:paraId="157F5D44" w14:textId="77777777" w:rsidR="001A77E9" w:rsidRDefault="001A77E9">
            <w:pPr>
              <w:pStyle w:val="CRCoverPage"/>
              <w:spacing w:after="0"/>
              <w:rPr>
                <w:b/>
                <w:i/>
                <w:noProof/>
                <w:sz w:val="8"/>
                <w:szCs w:val="8"/>
              </w:rPr>
            </w:pPr>
          </w:p>
        </w:tc>
        <w:tc>
          <w:tcPr>
            <w:tcW w:w="7894" w:type="dxa"/>
            <w:gridSpan w:val="10"/>
            <w:tcBorders>
              <w:top w:val="nil"/>
              <w:left w:val="nil"/>
              <w:bottom w:val="nil"/>
              <w:right w:val="single" w:sz="4" w:space="0" w:color="auto"/>
            </w:tcBorders>
          </w:tcPr>
          <w:p w14:paraId="5229B2F3" w14:textId="77777777" w:rsidR="001A77E9" w:rsidRDefault="001A77E9">
            <w:pPr>
              <w:pStyle w:val="CRCoverPage"/>
              <w:spacing w:after="0"/>
              <w:rPr>
                <w:noProof/>
                <w:sz w:val="8"/>
                <w:szCs w:val="8"/>
              </w:rPr>
            </w:pPr>
          </w:p>
        </w:tc>
      </w:tr>
      <w:tr w:rsidR="001A77E9" w14:paraId="7C839741" w14:textId="77777777" w:rsidTr="00F90FFB">
        <w:tc>
          <w:tcPr>
            <w:tcW w:w="1845" w:type="dxa"/>
            <w:tcBorders>
              <w:top w:val="nil"/>
              <w:left w:val="single" w:sz="4" w:space="0" w:color="auto"/>
              <w:bottom w:val="nil"/>
              <w:right w:val="nil"/>
            </w:tcBorders>
            <w:hideMark/>
          </w:tcPr>
          <w:p w14:paraId="63E85592" w14:textId="77777777" w:rsidR="001A77E9" w:rsidRDefault="001A77E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327AD1C" w14:textId="739C1743" w:rsidR="001A77E9" w:rsidRDefault="0042224B">
            <w:pPr>
              <w:pStyle w:val="CRCoverPage"/>
              <w:spacing w:after="0"/>
              <w:ind w:left="100"/>
              <w:rPr>
                <w:noProof/>
              </w:rPr>
            </w:pPr>
            <w:r w:rsidRPr="006D6560">
              <w:rPr>
                <w:noProof/>
              </w:rPr>
              <w:t>LTE_NR_DC_CA_enh-Core</w:t>
            </w:r>
          </w:p>
        </w:tc>
        <w:tc>
          <w:tcPr>
            <w:tcW w:w="567" w:type="dxa"/>
          </w:tcPr>
          <w:p w14:paraId="0428FAAB" w14:textId="77777777" w:rsidR="001A77E9" w:rsidRDefault="001A77E9">
            <w:pPr>
              <w:pStyle w:val="CRCoverPage"/>
              <w:spacing w:after="0"/>
              <w:ind w:right="100"/>
              <w:rPr>
                <w:noProof/>
              </w:rPr>
            </w:pPr>
          </w:p>
        </w:tc>
        <w:tc>
          <w:tcPr>
            <w:tcW w:w="1418" w:type="dxa"/>
            <w:gridSpan w:val="3"/>
            <w:hideMark/>
          </w:tcPr>
          <w:p w14:paraId="33253063" w14:textId="77777777" w:rsidR="001A77E9" w:rsidRDefault="001A77E9">
            <w:pPr>
              <w:pStyle w:val="CRCoverPage"/>
              <w:spacing w:after="0"/>
              <w:jc w:val="right"/>
              <w:rPr>
                <w:noProof/>
              </w:rPr>
            </w:pPr>
            <w:r>
              <w:rPr>
                <w:b/>
                <w:i/>
                <w:noProof/>
              </w:rPr>
              <w:t>Date:</w:t>
            </w:r>
          </w:p>
        </w:tc>
        <w:tc>
          <w:tcPr>
            <w:tcW w:w="2222" w:type="dxa"/>
            <w:tcBorders>
              <w:top w:val="nil"/>
              <w:left w:val="nil"/>
              <w:bottom w:val="nil"/>
              <w:right w:val="single" w:sz="4" w:space="0" w:color="auto"/>
            </w:tcBorders>
            <w:shd w:val="pct30" w:color="FFFF00" w:fill="auto"/>
            <w:hideMark/>
          </w:tcPr>
          <w:p w14:paraId="34BE1DA2" w14:textId="58F79CD1" w:rsidR="001A77E9" w:rsidRDefault="00E754DF">
            <w:pPr>
              <w:pStyle w:val="CRCoverPage"/>
              <w:spacing w:after="0"/>
              <w:ind w:left="100"/>
              <w:rPr>
                <w:noProof/>
              </w:rPr>
            </w:pPr>
            <w:r>
              <w:rPr>
                <w:noProof/>
              </w:rPr>
              <w:t>2020-</w:t>
            </w:r>
            <w:r w:rsidR="003473C4">
              <w:rPr>
                <w:noProof/>
              </w:rPr>
              <w:t>03-06</w:t>
            </w:r>
          </w:p>
        </w:tc>
      </w:tr>
      <w:tr w:rsidR="001A77E9" w14:paraId="3D92C489" w14:textId="77777777" w:rsidTr="00F90FFB">
        <w:tc>
          <w:tcPr>
            <w:tcW w:w="1845" w:type="dxa"/>
            <w:tcBorders>
              <w:top w:val="nil"/>
              <w:left w:val="single" w:sz="4" w:space="0" w:color="auto"/>
              <w:bottom w:val="nil"/>
              <w:right w:val="nil"/>
            </w:tcBorders>
          </w:tcPr>
          <w:p w14:paraId="5F4E9CC9" w14:textId="77777777" w:rsidR="001A77E9" w:rsidRDefault="001A77E9">
            <w:pPr>
              <w:pStyle w:val="CRCoverPage"/>
              <w:spacing w:after="0"/>
              <w:rPr>
                <w:b/>
                <w:i/>
                <w:noProof/>
                <w:sz w:val="8"/>
                <w:szCs w:val="8"/>
              </w:rPr>
            </w:pPr>
          </w:p>
        </w:tc>
        <w:tc>
          <w:tcPr>
            <w:tcW w:w="1986" w:type="dxa"/>
            <w:gridSpan w:val="4"/>
          </w:tcPr>
          <w:p w14:paraId="65E1B4BE" w14:textId="77777777" w:rsidR="001A77E9" w:rsidRDefault="001A77E9">
            <w:pPr>
              <w:pStyle w:val="CRCoverPage"/>
              <w:spacing w:after="0"/>
              <w:rPr>
                <w:noProof/>
                <w:sz w:val="8"/>
                <w:szCs w:val="8"/>
              </w:rPr>
            </w:pPr>
          </w:p>
        </w:tc>
        <w:tc>
          <w:tcPr>
            <w:tcW w:w="2268" w:type="dxa"/>
            <w:gridSpan w:val="2"/>
          </w:tcPr>
          <w:p w14:paraId="1EDFC22E" w14:textId="77777777" w:rsidR="001A77E9" w:rsidRDefault="001A77E9">
            <w:pPr>
              <w:pStyle w:val="CRCoverPage"/>
              <w:spacing w:after="0"/>
              <w:rPr>
                <w:noProof/>
                <w:sz w:val="8"/>
                <w:szCs w:val="8"/>
              </w:rPr>
            </w:pPr>
          </w:p>
        </w:tc>
        <w:tc>
          <w:tcPr>
            <w:tcW w:w="1418" w:type="dxa"/>
            <w:gridSpan w:val="3"/>
          </w:tcPr>
          <w:p w14:paraId="09291A6F" w14:textId="77777777" w:rsidR="001A77E9" w:rsidRDefault="001A77E9">
            <w:pPr>
              <w:pStyle w:val="CRCoverPage"/>
              <w:spacing w:after="0"/>
              <w:rPr>
                <w:noProof/>
                <w:sz w:val="8"/>
                <w:szCs w:val="8"/>
              </w:rPr>
            </w:pPr>
          </w:p>
        </w:tc>
        <w:tc>
          <w:tcPr>
            <w:tcW w:w="2222" w:type="dxa"/>
            <w:tcBorders>
              <w:top w:val="nil"/>
              <w:left w:val="nil"/>
              <w:bottom w:val="nil"/>
              <w:right w:val="single" w:sz="4" w:space="0" w:color="auto"/>
            </w:tcBorders>
          </w:tcPr>
          <w:p w14:paraId="08E7BEE3" w14:textId="77777777" w:rsidR="001A77E9" w:rsidRDefault="001A77E9">
            <w:pPr>
              <w:pStyle w:val="CRCoverPage"/>
              <w:spacing w:after="0"/>
              <w:rPr>
                <w:noProof/>
                <w:sz w:val="8"/>
                <w:szCs w:val="8"/>
              </w:rPr>
            </w:pPr>
          </w:p>
        </w:tc>
      </w:tr>
      <w:tr w:rsidR="001A77E9" w14:paraId="72D2725F" w14:textId="77777777" w:rsidTr="00F90FFB">
        <w:trPr>
          <w:cantSplit/>
        </w:trPr>
        <w:tc>
          <w:tcPr>
            <w:tcW w:w="1845" w:type="dxa"/>
            <w:tcBorders>
              <w:top w:val="nil"/>
              <w:left w:val="single" w:sz="4" w:space="0" w:color="auto"/>
              <w:bottom w:val="nil"/>
              <w:right w:val="nil"/>
            </w:tcBorders>
            <w:hideMark/>
          </w:tcPr>
          <w:p w14:paraId="428A8CD8" w14:textId="77777777" w:rsidR="001A77E9" w:rsidRDefault="001A77E9">
            <w:pPr>
              <w:pStyle w:val="CRCoverPage"/>
              <w:tabs>
                <w:tab w:val="right" w:pos="1759"/>
              </w:tabs>
              <w:spacing w:after="0"/>
              <w:rPr>
                <w:b/>
                <w:i/>
                <w:noProof/>
              </w:rPr>
            </w:pPr>
            <w:r>
              <w:rPr>
                <w:b/>
                <w:i/>
                <w:noProof/>
              </w:rPr>
              <w:t>Category:</w:t>
            </w:r>
          </w:p>
        </w:tc>
        <w:tc>
          <w:tcPr>
            <w:tcW w:w="851" w:type="dxa"/>
            <w:shd w:val="pct30" w:color="FFFF00" w:fill="auto"/>
            <w:hideMark/>
          </w:tcPr>
          <w:p w14:paraId="584A0279" w14:textId="07888E36" w:rsidR="001A77E9" w:rsidRDefault="0042224B">
            <w:pPr>
              <w:pStyle w:val="CRCoverPage"/>
              <w:spacing w:after="0"/>
              <w:ind w:left="100" w:right="-609"/>
              <w:rPr>
                <w:b/>
                <w:noProof/>
              </w:rPr>
            </w:pPr>
            <w:r>
              <w:rPr>
                <w:b/>
                <w:noProof/>
              </w:rPr>
              <w:t>B</w:t>
            </w:r>
          </w:p>
        </w:tc>
        <w:tc>
          <w:tcPr>
            <w:tcW w:w="3403" w:type="dxa"/>
            <w:gridSpan w:val="5"/>
          </w:tcPr>
          <w:p w14:paraId="2A4DCB27" w14:textId="77777777" w:rsidR="001A77E9" w:rsidRDefault="001A77E9">
            <w:pPr>
              <w:pStyle w:val="CRCoverPage"/>
              <w:spacing w:after="0"/>
              <w:rPr>
                <w:noProof/>
              </w:rPr>
            </w:pPr>
          </w:p>
        </w:tc>
        <w:tc>
          <w:tcPr>
            <w:tcW w:w="1418" w:type="dxa"/>
            <w:gridSpan w:val="3"/>
            <w:hideMark/>
          </w:tcPr>
          <w:p w14:paraId="05775FED" w14:textId="77777777" w:rsidR="001A77E9" w:rsidRDefault="001A77E9">
            <w:pPr>
              <w:pStyle w:val="CRCoverPage"/>
              <w:spacing w:after="0"/>
              <w:jc w:val="right"/>
              <w:rPr>
                <w:b/>
                <w:i/>
                <w:noProof/>
              </w:rPr>
            </w:pPr>
            <w:r>
              <w:rPr>
                <w:b/>
                <w:i/>
                <w:noProof/>
              </w:rPr>
              <w:t>Release:</w:t>
            </w:r>
          </w:p>
        </w:tc>
        <w:tc>
          <w:tcPr>
            <w:tcW w:w="2222" w:type="dxa"/>
            <w:tcBorders>
              <w:top w:val="nil"/>
              <w:left w:val="nil"/>
              <w:bottom w:val="nil"/>
              <w:right w:val="single" w:sz="4" w:space="0" w:color="auto"/>
            </w:tcBorders>
            <w:shd w:val="pct30" w:color="FFFF00" w:fill="auto"/>
            <w:hideMark/>
          </w:tcPr>
          <w:p w14:paraId="4FA7C8E2" w14:textId="0311C3E0" w:rsidR="001A77E9" w:rsidRDefault="0042224B">
            <w:pPr>
              <w:pStyle w:val="CRCoverPage"/>
              <w:spacing w:after="0"/>
              <w:ind w:left="100"/>
              <w:rPr>
                <w:noProof/>
              </w:rPr>
            </w:pPr>
            <w:r>
              <w:rPr>
                <w:noProof/>
              </w:rPr>
              <w:t>Rel-16</w:t>
            </w:r>
          </w:p>
        </w:tc>
      </w:tr>
      <w:tr w:rsidR="001A77E9" w14:paraId="21A60E2E" w14:textId="77777777" w:rsidTr="00F90FFB">
        <w:tc>
          <w:tcPr>
            <w:tcW w:w="1845" w:type="dxa"/>
            <w:tcBorders>
              <w:top w:val="nil"/>
              <w:left w:val="single" w:sz="4" w:space="0" w:color="auto"/>
              <w:bottom w:val="single" w:sz="4" w:space="0" w:color="auto"/>
              <w:right w:val="nil"/>
            </w:tcBorders>
          </w:tcPr>
          <w:p w14:paraId="0E7A9269" w14:textId="77777777" w:rsidR="001A77E9" w:rsidRDefault="001A77E9">
            <w:pPr>
              <w:pStyle w:val="CRCoverPage"/>
              <w:spacing w:after="0"/>
              <w:rPr>
                <w:b/>
                <w:i/>
                <w:noProof/>
              </w:rPr>
            </w:pPr>
          </w:p>
        </w:tc>
        <w:tc>
          <w:tcPr>
            <w:tcW w:w="4678" w:type="dxa"/>
            <w:gridSpan w:val="8"/>
            <w:tcBorders>
              <w:top w:val="nil"/>
              <w:left w:val="nil"/>
              <w:bottom w:val="single" w:sz="4" w:space="0" w:color="auto"/>
              <w:right w:val="nil"/>
            </w:tcBorders>
            <w:hideMark/>
          </w:tcPr>
          <w:p w14:paraId="0F4F8F34" w14:textId="77777777" w:rsidR="001A77E9" w:rsidRDefault="001A77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35752F" w14:textId="77777777" w:rsidR="001A77E9" w:rsidRDefault="001A77E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216" w:type="dxa"/>
            <w:gridSpan w:val="2"/>
            <w:tcBorders>
              <w:top w:val="nil"/>
              <w:left w:val="nil"/>
              <w:bottom w:val="single" w:sz="4" w:space="0" w:color="auto"/>
              <w:right w:val="single" w:sz="4" w:space="0" w:color="auto"/>
            </w:tcBorders>
            <w:hideMark/>
          </w:tcPr>
          <w:p w14:paraId="6FDD8E39" w14:textId="77777777" w:rsidR="001A77E9" w:rsidRDefault="001A77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A77E9" w14:paraId="09ECFF5B" w14:textId="77777777" w:rsidTr="00F90FFB">
        <w:tc>
          <w:tcPr>
            <w:tcW w:w="1845" w:type="dxa"/>
          </w:tcPr>
          <w:p w14:paraId="7A7ABCB8" w14:textId="77777777" w:rsidR="001A77E9" w:rsidRDefault="001A77E9">
            <w:pPr>
              <w:pStyle w:val="CRCoverPage"/>
              <w:spacing w:after="0"/>
              <w:rPr>
                <w:b/>
                <w:i/>
                <w:noProof/>
                <w:sz w:val="8"/>
                <w:szCs w:val="8"/>
              </w:rPr>
            </w:pPr>
          </w:p>
        </w:tc>
        <w:tc>
          <w:tcPr>
            <w:tcW w:w="7894" w:type="dxa"/>
            <w:gridSpan w:val="10"/>
          </w:tcPr>
          <w:p w14:paraId="51A6E005" w14:textId="77777777" w:rsidR="001A77E9" w:rsidRDefault="001A77E9">
            <w:pPr>
              <w:pStyle w:val="CRCoverPage"/>
              <w:spacing w:after="0"/>
              <w:rPr>
                <w:noProof/>
                <w:sz w:val="8"/>
                <w:szCs w:val="8"/>
              </w:rPr>
            </w:pPr>
          </w:p>
        </w:tc>
      </w:tr>
      <w:tr w:rsidR="001A77E9" w14:paraId="4AF92B4B" w14:textId="77777777" w:rsidTr="00F90FFB">
        <w:tc>
          <w:tcPr>
            <w:tcW w:w="2696" w:type="dxa"/>
            <w:gridSpan w:val="2"/>
            <w:tcBorders>
              <w:top w:val="single" w:sz="4" w:space="0" w:color="auto"/>
              <w:left w:val="single" w:sz="4" w:space="0" w:color="auto"/>
              <w:bottom w:val="nil"/>
              <w:right w:val="nil"/>
            </w:tcBorders>
            <w:hideMark/>
          </w:tcPr>
          <w:p w14:paraId="640CE9DF" w14:textId="77777777" w:rsidR="001A77E9" w:rsidRDefault="001A77E9">
            <w:pPr>
              <w:pStyle w:val="CRCoverPage"/>
              <w:tabs>
                <w:tab w:val="right" w:pos="2184"/>
              </w:tabs>
              <w:spacing w:after="0"/>
              <w:rPr>
                <w:b/>
                <w:i/>
                <w:noProof/>
              </w:rPr>
            </w:pPr>
            <w:r>
              <w:rPr>
                <w:b/>
                <w:i/>
                <w:noProof/>
              </w:rPr>
              <w:t>Reason for change:</w:t>
            </w:r>
          </w:p>
        </w:tc>
        <w:tc>
          <w:tcPr>
            <w:tcW w:w="7043" w:type="dxa"/>
            <w:gridSpan w:val="9"/>
            <w:tcBorders>
              <w:top w:val="single" w:sz="4" w:space="0" w:color="auto"/>
              <w:left w:val="nil"/>
              <w:bottom w:val="nil"/>
              <w:right w:val="single" w:sz="4" w:space="0" w:color="auto"/>
            </w:tcBorders>
            <w:shd w:val="pct30" w:color="FFFF00" w:fill="auto"/>
          </w:tcPr>
          <w:p w14:paraId="2BE4F2DE" w14:textId="34C68F28" w:rsidR="00472619" w:rsidRDefault="00E754DF" w:rsidP="00244E79">
            <w:pPr>
              <w:pStyle w:val="CRCoverPage"/>
              <w:tabs>
                <w:tab w:val="left" w:pos="384"/>
              </w:tabs>
              <w:spacing w:before="20" w:after="80"/>
              <w:rPr>
                <w:noProof/>
              </w:rPr>
            </w:pPr>
            <w:r>
              <w:rPr>
                <w:noProof/>
              </w:rPr>
              <w:t xml:space="preserve">This CR introduces the support of the enhancements agreed in the </w:t>
            </w:r>
            <w:r w:rsidR="00472619">
              <w:rPr>
                <w:noProof/>
              </w:rPr>
              <w:t>LTE_NR_DC_CA_enh-Core WI</w:t>
            </w:r>
          </w:p>
          <w:p w14:paraId="62644FDE" w14:textId="3D58F335" w:rsidR="00196A76" w:rsidRDefault="00196A76" w:rsidP="00244E79">
            <w:pPr>
              <w:pStyle w:val="CRCoverPage"/>
              <w:tabs>
                <w:tab w:val="left" w:pos="384"/>
              </w:tabs>
              <w:spacing w:before="20" w:after="80"/>
              <w:rPr>
                <w:noProof/>
              </w:rPr>
            </w:pPr>
          </w:p>
          <w:p w14:paraId="5E750978" w14:textId="406EB079" w:rsidR="00A60067" w:rsidRPr="00E754DF" w:rsidRDefault="00A60067" w:rsidP="00E754DF">
            <w:pPr>
              <w:rPr>
                <w:rFonts w:ascii="Arial" w:eastAsia="SimSun" w:hAnsi="Arial"/>
                <w:noProof/>
                <w:lang w:val="en-US"/>
              </w:rPr>
            </w:pPr>
          </w:p>
        </w:tc>
      </w:tr>
      <w:tr w:rsidR="001A77E9" w14:paraId="4D40F564" w14:textId="77777777" w:rsidTr="00F90FFB">
        <w:tc>
          <w:tcPr>
            <w:tcW w:w="2696" w:type="dxa"/>
            <w:gridSpan w:val="2"/>
            <w:tcBorders>
              <w:top w:val="nil"/>
              <w:left w:val="single" w:sz="4" w:space="0" w:color="auto"/>
              <w:bottom w:val="nil"/>
              <w:right w:val="nil"/>
            </w:tcBorders>
          </w:tcPr>
          <w:p w14:paraId="53FEA8E6" w14:textId="77777777" w:rsidR="001A77E9" w:rsidRDefault="001A77E9">
            <w:pPr>
              <w:pStyle w:val="CRCoverPage"/>
              <w:spacing w:after="0"/>
              <w:rPr>
                <w:b/>
                <w:i/>
                <w:noProof/>
                <w:sz w:val="8"/>
                <w:szCs w:val="8"/>
              </w:rPr>
            </w:pPr>
          </w:p>
        </w:tc>
        <w:tc>
          <w:tcPr>
            <w:tcW w:w="7043" w:type="dxa"/>
            <w:gridSpan w:val="9"/>
            <w:tcBorders>
              <w:top w:val="nil"/>
              <w:left w:val="nil"/>
              <w:bottom w:val="nil"/>
              <w:right w:val="single" w:sz="4" w:space="0" w:color="auto"/>
            </w:tcBorders>
          </w:tcPr>
          <w:p w14:paraId="6BA2526C" w14:textId="77777777" w:rsidR="001A77E9" w:rsidRDefault="001A77E9">
            <w:pPr>
              <w:pStyle w:val="CRCoverPage"/>
              <w:spacing w:after="0"/>
              <w:rPr>
                <w:noProof/>
                <w:sz w:val="8"/>
                <w:szCs w:val="8"/>
              </w:rPr>
            </w:pPr>
          </w:p>
        </w:tc>
      </w:tr>
      <w:tr w:rsidR="001A77E9" w14:paraId="2ECF19BB" w14:textId="77777777" w:rsidTr="00F90FFB">
        <w:tc>
          <w:tcPr>
            <w:tcW w:w="2696" w:type="dxa"/>
            <w:gridSpan w:val="2"/>
            <w:tcBorders>
              <w:top w:val="nil"/>
              <w:left w:val="single" w:sz="4" w:space="0" w:color="auto"/>
              <w:bottom w:val="nil"/>
              <w:right w:val="nil"/>
            </w:tcBorders>
            <w:hideMark/>
          </w:tcPr>
          <w:p w14:paraId="5012D66B" w14:textId="77777777" w:rsidR="001A77E9" w:rsidRDefault="001A77E9">
            <w:pPr>
              <w:pStyle w:val="CRCoverPage"/>
              <w:tabs>
                <w:tab w:val="right" w:pos="2184"/>
              </w:tabs>
              <w:spacing w:after="0"/>
              <w:rPr>
                <w:b/>
                <w:i/>
                <w:noProof/>
              </w:rPr>
            </w:pPr>
            <w:r>
              <w:rPr>
                <w:b/>
                <w:i/>
                <w:noProof/>
              </w:rPr>
              <w:t>Summary of change:</w:t>
            </w:r>
          </w:p>
        </w:tc>
        <w:tc>
          <w:tcPr>
            <w:tcW w:w="7043" w:type="dxa"/>
            <w:gridSpan w:val="9"/>
            <w:tcBorders>
              <w:top w:val="nil"/>
              <w:left w:val="nil"/>
              <w:bottom w:val="nil"/>
              <w:right w:val="single" w:sz="4" w:space="0" w:color="auto"/>
            </w:tcBorders>
            <w:shd w:val="pct30" w:color="FFFF00" w:fill="auto"/>
          </w:tcPr>
          <w:p w14:paraId="352CCF27" w14:textId="5D9115EE" w:rsidR="00D53909" w:rsidRDefault="00D53909" w:rsidP="00D53909">
            <w:pPr>
              <w:pStyle w:val="CRCoverPage"/>
              <w:spacing w:after="0"/>
              <w:ind w:left="100"/>
              <w:rPr>
                <w:noProof/>
              </w:rPr>
            </w:pPr>
            <w:r>
              <w:rPr>
                <w:noProof/>
              </w:rPr>
              <w:t>-   Added that SCells can be restored/released/added/reconfigured during connection resumption (7.7)</w:t>
            </w:r>
          </w:p>
          <w:p w14:paraId="46982F7B" w14:textId="345F3E68" w:rsidR="00D53909" w:rsidRDefault="00D53909" w:rsidP="00D53909">
            <w:pPr>
              <w:pStyle w:val="CRCoverPage"/>
              <w:numPr>
                <w:ilvl w:val="0"/>
                <w:numId w:val="16"/>
              </w:numPr>
              <w:spacing w:after="0"/>
              <w:rPr>
                <w:noProof/>
              </w:rPr>
            </w:pPr>
            <w:r>
              <w:rPr>
                <w:noProof/>
              </w:rPr>
              <w:t>Added stage2 description of idle/inactive measurements (9.2.4)</w:t>
            </w:r>
          </w:p>
          <w:p w14:paraId="5E851C32" w14:textId="4474F3D4" w:rsidR="002510CF" w:rsidRDefault="00D53909" w:rsidP="00E754DF">
            <w:pPr>
              <w:pStyle w:val="CRCoverPage"/>
              <w:numPr>
                <w:ilvl w:val="0"/>
                <w:numId w:val="16"/>
              </w:numPr>
              <w:spacing w:after="0"/>
              <w:rPr>
                <w:noProof/>
              </w:rPr>
            </w:pPr>
            <w:r>
              <w:rPr>
                <w:noProof/>
              </w:rPr>
              <w:t xml:space="preserve">Added that </w:t>
            </w:r>
            <w:r w:rsidR="0019618A">
              <w:rPr>
                <w:noProof/>
              </w:rPr>
              <w:t>that SCells can be activated directly via RRC (10.6)</w:t>
            </w:r>
          </w:p>
          <w:p w14:paraId="550F8286" w14:textId="3F7BA2B7" w:rsidR="007F6AA9" w:rsidRDefault="007F6AA9" w:rsidP="007F6AA9">
            <w:pPr>
              <w:pStyle w:val="CRCoverPage"/>
              <w:spacing w:after="0"/>
              <w:ind w:left="100"/>
              <w:rPr>
                <w:noProof/>
              </w:rPr>
            </w:pPr>
            <w:r>
              <w:rPr>
                <w:noProof/>
              </w:rPr>
              <w:t xml:space="preserve">- </w:t>
            </w:r>
            <w:r w:rsidR="00E754DF">
              <w:rPr>
                <w:noProof/>
              </w:rPr>
              <w:t xml:space="preserve">  </w:t>
            </w:r>
            <w:r>
              <w:rPr>
                <w:noProof/>
              </w:rPr>
              <w:t>Added that SCell state can be configured during connection resumption</w:t>
            </w:r>
          </w:p>
          <w:p w14:paraId="16EDB7B4" w14:textId="6AB6C167" w:rsidR="0019618A" w:rsidRDefault="00A60067" w:rsidP="00A60067">
            <w:pPr>
              <w:pStyle w:val="CRCoverPage"/>
              <w:spacing w:after="0"/>
              <w:ind w:left="100"/>
              <w:rPr>
                <w:noProof/>
              </w:rPr>
            </w:pPr>
            <w:r>
              <w:rPr>
                <w:noProof/>
              </w:rPr>
              <w:t>-</w:t>
            </w:r>
            <w:r w:rsidR="00E754DF">
              <w:rPr>
                <w:noProof/>
              </w:rPr>
              <w:t xml:space="preserve">  </w:t>
            </w:r>
            <w:r>
              <w:rPr>
                <w:noProof/>
              </w:rPr>
              <w:t xml:space="preserve"> Added </w:t>
            </w:r>
            <w:ins w:id="3" w:author="[AT109e][041][DCCA] -Ericsson" w:date="2020-03-05T13:30:00Z">
              <w:r w:rsidR="00740EE3">
                <w:rPr>
                  <w:noProof/>
                </w:rPr>
                <w:t>stage 2 description of SCell dormancy</w:t>
              </w:r>
            </w:ins>
            <w:del w:id="4" w:author="[AT109e][041][DCCA] -Ericsson" w:date="2020-03-05T13:30:00Z">
              <w:r w:rsidDel="00740EE3">
                <w:rPr>
                  <w:noProof/>
                </w:rPr>
                <w:delText>that dormant BWP is supported</w:delText>
              </w:r>
            </w:del>
            <w:r w:rsidR="00D53909">
              <w:rPr>
                <w:noProof/>
              </w:rPr>
              <w:t xml:space="preserve"> (10.6)</w:t>
            </w:r>
            <w:r>
              <w:rPr>
                <w:noProof/>
              </w:rPr>
              <w:t xml:space="preserve">. </w:t>
            </w:r>
          </w:p>
          <w:p w14:paraId="01DB6ADE" w14:textId="637E8D38" w:rsidR="003473C4" w:rsidRDefault="00740EE3" w:rsidP="00A60067">
            <w:pPr>
              <w:pStyle w:val="CRCoverPage"/>
              <w:spacing w:after="0"/>
              <w:ind w:left="100"/>
              <w:rPr>
                <w:noProof/>
              </w:rPr>
            </w:pPr>
            <w:ins w:id="5" w:author="[AT109e][041][DCCA] -Ericsson" w:date="2020-03-05T13:29:00Z">
              <w:r>
                <w:rPr>
                  <w:noProof/>
                </w:rPr>
                <w:t xml:space="preserve">-   </w:t>
              </w:r>
              <w:r>
                <w:rPr>
                  <w:noProof/>
                </w:rPr>
                <w:t>Added clarifications regarding Async CA and cross carrier scheduling, according to the agreed LS and TP from RAN1 (</w:t>
              </w:r>
              <w:r w:rsidRPr="003473C4">
                <w:rPr>
                  <w:noProof/>
                </w:rPr>
                <w:t>R1-2001355</w:t>
              </w:r>
              <w:r>
                <w:rPr>
                  <w:noProof/>
                </w:rPr>
                <w:t>/R1-2001356)</w:t>
              </w:r>
            </w:ins>
          </w:p>
          <w:p w14:paraId="7DB89F95" w14:textId="154E8F48" w:rsidR="003473C4" w:rsidRDefault="003473C4" w:rsidP="00A60067">
            <w:pPr>
              <w:pStyle w:val="CRCoverPage"/>
              <w:spacing w:after="0"/>
              <w:ind w:left="100"/>
              <w:rPr>
                <w:noProof/>
              </w:rPr>
            </w:pPr>
          </w:p>
        </w:tc>
      </w:tr>
      <w:tr w:rsidR="001A77E9" w14:paraId="195288A4" w14:textId="77777777" w:rsidTr="00F90FFB">
        <w:tc>
          <w:tcPr>
            <w:tcW w:w="2696" w:type="dxa"/>
            <w:gridSpan w:val="2"/>
            <w:tcBorders>
              <w:top w:val="nil"/>
              <w:left w:val="single" w:sz="4" w:space="0" w:color="auto"/>
              <w:bottom w:val="nil"/>
              <w:right w:val="nil"/>
            </w:tcBorders>
          </w:tcPr>
          <w:p w14:paraId="5A1AE57C" w14:textId="77777777" w:rsidR="001A77E9" w:rsidRDefault="001A77E9">
            <w:pPr>
              <w:pStyle w:val="CRCoverPage"/>
              <w:spacing w:after="0"/>
              <w:rPr>
                <w:b/>
                <w:i/>
                <w:noProof/>
                <w:sz w:val="8"/>
                <w:szCs w:val="8"/>
              </w:rPr>
            </w:pPr>
          </w:p>
        </w:tc>
        <w:tc>
          <w:tcPr>
            <w:tcW w:w="7043" w:type="dxa"/>
            <w:gridSpan w:val="9"/>
            <w:tcBorders>
              <w:top w:val="nil"/>
              <w:left w:val="nil"/>
              <w:bottom w:val="nil"/>
              <w:right w:val="single" w:sz="4" w:space="0" w:color="auto"/>
            </w:tcBorders>
          </w:tcPr>
          <w:p w14:paraId="54E2BBFC" w14:textId="1EDCC57A" w:rsidR="001A77E9" w:rsidRDefault="001A77E9">
            <w:pPr>
              <w:pStyle w:val="CRCoverPage"/>
              <w:spacing w:after="0"/>
              <w:rPr>
                <w:noProof/>
                <w:sz w:val="8"/>
                <w:szCs w:val="8"/>
              </w:rPr>
            </w:pPr>
          </w:p>
        </w:tc>
      </w:tr>
      <w:tr w:rsidR="001A77E9" w14:paraId="0728A766" w14:textId="77777777" w:rsidTr="00F90FFB">
        <w:tc>
          <w:tcPr>
            <w:tcW w:w="2696" w:type="dxa"/>
            <w:gridSpan w:val="2"/>
            <w:tcBorders>
              <w:top w:val="nil"/>
              <w:left w:val="single" w:sz="4" w:space="0" w:color="auto"/>
              <w:bottom w:val="single" w:sz="4" w:space="0" w:color="auto"/>
              <w:right w:val="nil"/>
            </w:tcBorders>
            <w:hideMark/>
          </w:tcPr>
          <w:p w14:paraId="0E50CA1B" w14:textId="77777777" w:rsidR="001A77E9" w:rsidRDefault="001A77E9">
            <w:pPr>
              <w:pStyle w:val="CRCoverPage"/>
              <w:tabs>
                <w:tab w:val="right" w:pos="2184"/>
              </w:tabs>
              <w:spacing w:after="0"/>
              <w:rPr>
                <w:b/>
                <w:i/>
                <w:noProof/>
              </w:rPr>
            </w:pPr>
            <w:r>
              <w:rPr>
                <w:b/>
                <w:i/>
                <w:noProof/>
              </w:rPr>
              <w:t>Consequences if not approved:</w:t>
            </w:r>
          </w:p>
        </w:tc>
        <w:tc>
          <w:tcPr>
            <w:tcW w:w="7043" w:type="dxa"/>
            <w:gridSpan w:val="9"/>
            <w:tcBorders>
              <w:top w:val="nil"/>
              <w:left w:val="nil"/>
              <w:bottom w:val="single" w:sz="4" w:space="0" w:color="auto"/>
              <w:right w:val="single" w:sz="4" w:space="0" w:color="auto"/>
            </w:tcBorders>
            <w:shd w:val="pct30" w:color="FFFF00" w:fill="auto"/>
          </w:tcPr>
          <w:p w14:paraId="4C662F12" w14:textId="766EBD23" w:rsidR="001A77E9" w:rsidRDefault="00A1039D">
            <w:pPr>
              <w:pStyle w:val="CRCoverPage"/>
              <w:spacing w:after="0"/>
              <w:ind w:left="100"/>
              <w:rPr>
                <w:noProof/>
              </w:rPr>
            </w:pPr>
            <w:r>
              <w:rPr>
                <w:noProof/>
              </w:rPr>
              <w:t xml:space="preserve">The specification will not be updated with the agreements taken within the </w:t>
            </w:r>
            <w:r>
              <w:rPr>
                <w:noProof/>
                <w:lang w:eastAsia="ko-KR"/>
              </w:rPr>
              <w:t>LTE_NR_DC_CA_enh-Core in Rel-16.</w:t>
            </w:r>
          </w:p>
        </w:tc>
      </w:tr>
      <w:tr w:rsidR="001A77E9" w14:paraId="0054A632" w14:textId="77777777" w:rsidTr="00F90FFB">
        <w:tc>
          <w:tcPr>
            <w:tcW w:w="2696" w:type="dxa"/>
            <w:gridSpan w:val="2"/>
          </w:tcPr>
          <w:p w14:paraId="3DAAB013" w14:textId="77777777" w:rsidR="001A77E9" w:rsidRDefault="001A77E9">
            <w:pPr>
              <w:pStyle w:val="CRCoverPage"/>
              <w:spacing w:after="0"/>
              <w:rPr>
                <w:b/>
                <w:i/>
                <w:noProof/>
                <w:sz w:val="8"/>
                <w:szCs w:val="8"/>
              </w:rPr>
            </w:pPr>
          </w:p>
        </w:tc>
        <w:tc>
          <w:tcPr>
            <w:tcW w:w="7043" w:type="dxa"/>
            <w:gridSpan w:val="9"/>
          </w:tcPr>
          <w:p w14:paraId="58318F55" w14:textId="77777777" w:rsidR="001A77E9" w:rsidRDefault="001A77E9">
            <w:pPr>
              <w:pStyle w:val="CRCoverPage"/>
              <w:spacing w:after="0"/>
              <w:rPr>
                <w:noProof/>
                <w:sz w:val="8"/>
                <w:szCs w:val="8"/>
              </w:rPr>
            </w:pPr>
          </w:p>
        </w:tc>
      </w:tr>
      <w:tr w:rsidR="001A77E9" w14:paraId="6B5AC7A1" w14:textId="77777777" w:rsidTr="00F90FFB">
        <w:tc>
          <w:tcPr>
            <w:tcW w:w="2696" w:type="dxa"/>
            <w:gridSpan w:val="2"/>
            <w:tcBorders>
              <w:top w:val="single" w:sz="4" w:space="0" w:color="auto"/>
              <w:left w:val="single" w:sz="4" w:space="0" w:color="auto"/>
              <w:bottom w:val="nil"/>
              <w:right w:val="nil"/>
            </w:tcBorders>
            <w:hideMark/>
          </w:tcPr>
          <w:p w14:paraId="4A78785F" w14:textId="77777777" w:rsidR="001A77E9" w:rsidRDefault="001A77E9">
            <w:pPr>
              <w:pStyle w:val="CRCoverPage"/>
              <w:tabs>
                <w:tab w:val="right" w:pos="2184"/>
              </w:tabs>
              <w:spacing w:after="0"/>
              <w:rPr>
                <w:b/>
                <w:i/>
                <w:noProof/>
              </w:rPr>
            </w:pPr>
            <w:r>
              <w:rPr>
                <w:b/>
                <w:i/>
                <w:noProof/>
              </w:rPr>
              <w:t>Clauses affected:</w:t>
            </w:r>
          </w:p>
        </w:tc>
        <w:tc>
          <w:tcPr>
            <w:tcW w:w="7043" w:type="dxa"/>
            <w:gridSpan w:val="9"/>
            <w:tcBorders>
              <w:top w:val="single" w:sz="4" w:space="0" w:color="auto"/>
              <w:left w:val="nil"/>
              <w:bottom w:val="nil"/>
              <w:right w:val="single" w:sz="4" w:space="0" w:color="auto"/>
            </w:tcBorders>
            <w:shd w:val="pct30" w:color="FFFF00" w:fill="auto"/>
          </w:tcPr>
          <w:p w14:paraId="45C36603" w14:textId="0D3933F0" w:rsidR="007F6AA9" w:rsidRDefault="007F6AA9" w:rsidP="00E30BDE">
            <w:pPr>
              <w:pStyle w:val="CRCoverPage"/>
              <w:spacing w:after="0"/>
              <w:rPr>
                <w:lang w:eastAsia="zh-CN"/>
              </w:rPr>
            </w:pPr>
            <w:r>
              <w:rPr>
                <w:lang w:eastAsia="zh-CN"/>
              </w:rPr>
              <w:t xml:space="preserve">7.7     </w:t>
            </w:r>
            <w:r w:rsidR="00D5481C">
              <w:rPr>
                <w:lang w:eastAsia="zh-CN"/>
              </w:rPr>
              <w:t xml:space="preserve"> </w:t>
            </w:r>
            <w:r>
              <w:rPr>
                <w:lang w:eastAsia="zh-CN"/>
              </w:rPr>
              <w:t>Carrier Aggregation (RAN2 #107)</w:t>
            </w:r>
          </w:p>
          <w:p w14:paraId="36185C83" w14:textId="318B3D82" w:rsidR="00E30BDE" w:rsidRDefault="00E30BDE" w:rsidP="00E30BDE">
            <w:pPr>
              <w:pStyle w:val="CRCoverPage"/>
              <w:spacing w:after="0"/>
              <w:rPr>
                <w:lang w:eastAsia="zh-CN"/>
              </w:rPr>
            </w:pPr>
            <w:r>
              <w:rPr>
                <w:lang w:eastAsia="zh-CN"/>
              </w:rPr>
              <w:t xml:space="preserve">9.2.4 </w:t>
            </w:r>
            <w:r w:rsidR="00F90FFB">
              <w:rPr>
                <w:lang w:eastAsia="zh-CN"/>
              </w:rPr>
              <w:t xml:space="preserve">   </w:t>
            </w:r>
            <w:r>
              <w:rPr>
                <w:lang w:eastAsia="zh-CN"/>
              </w:rPr>
              <w:t>Measurements (RAN2#105bis</w:t>
            </w:r>
            <w:r w:rsidR="003A2AD7">
              <w:rPr>
                <w:lang w:eastAsia="zh-CN"/>
              </w:rPr>
              <w:t>, RAN2#107</w:t>
            </w:r>
            <w:r>
              <w:rPr>
                <w:lang w:eastAsia="zh-CN"/>
              </w:rPr>
              <w:t>)</w:t>
            </w:r>
          </w:p>
          <w:p w14:paraId="702D83F5" w14:textId="3DFF7937" w:rsidR="00B015BC" w:rsidRDefault="00B015BC" w:rsidP="00B015BC">
            <w:pPr>
              <w:pStyle w:val="CRCoverPage"/>
              <w:spacing w:after="0"/>
              <w:rPr>
                <w:lang w:eastAsia="zh-CN"/>
              </w:rPr>
            </w:pPr>
            <w:r>
              <w:rPr>
                <w:lang w:eastAsia="zh-CN"/>
              </w:rPr>
              <w:t xml:space="preserve">10.6 </w:t>
            </w:r>
            <w:r w:rsidR="00F90FFB">
              <w:rPr>
                <w:lang w:eastAsia="zh-CN"/>
              </w:rPr>
              <w:t xml:space="preserve">    </w:t>
            </w:r>
            <w:r>
              <w:rPr>
                <w:lang w:eastAsia="zh-CN"/>
              </w:rPr>
              <w:t xml:space="preserve">Activation/Deactivation </w:t>
            </w:r>
            <w:proofErr w:type="spellStart"/>
            <w:r>
              <w:rPr>
                <w:lang w:eastAsia="zh-CN"/>
              </w:rPr>
              <w:t>Mechansim</w:t>
            </w:r>
            <w:proofErr w:type="spellEnd"/>
            <w:r w:rsidR="00804F63">
              <w:rPr>
                <w:lang w:eastAsia="zh-CN"/>
              </w:rPr>
              <w:t xml:space="preserve"> (RAN2#105</w:t>
            </w:r>
            <w:r w:rsidR="007F6AA9">
              <w:rPr>
                <w:lang w:eastAsia="zh-CN"/>
              </w:rPr>
              <w:t>, RAN2 #107bis</w:t>
            </w:r>
            <w:r w:rsidR="00A60067">
              <w:rPr>
                <w:lang w:eastAsia="zh-CN"/>
              </w:rPr>
              <w:t>, RAN2#108</w:t>
            </w:r>
            <w:r w:rsidR="00804F63">
              <w:rPr>
                <w:lang w:eastAsia="zh-CN"/>
              </w:rPr>
              <w:t>)</w:t>
            </w:r>
          </w:p>
          <w:p w14:paraId="0AAEB4CD" w14:textId="77777777" w:rsidR="001A77E9" w:rsidRDefault="001A77E9" w:rsidP="00E30BDE">
            <w:pPr>
              <w:pStyle w:val="CRCoverPage"/>
              <w:spacing w:after="0"/>
              <w:rPr>
                <w:noProof/>
              </w:rPr>
            </w:pPr>
          </w:p>
        </w:tc>
      </w:tr>
      <w:tr w:rsidR="001A77E9" w14:paraId="3C9E3CB6" w14:textId="77777777" w:rsidTr="00F90FFB">
        <w:tc>
          <w:tcPr>
            <w:tcW w:w="2696" w:type="dxa"/>
            <w:gridSpan w:val="2"/>
            <w:tcBorders>
              <w:top w:val="nil"/>
              <w:left w:val="single" w:sz="4" w:space="0" w:color="auto"/>
              <w:bottom w:val="nil"/>
              <w:right w:val="nil"/>
            </w:tcBorders>
          </w:tcPr>
          <w:p w14:paraId="14A95D4F" w14:textId="77777777" w:rsidR="001A77E9" w:rsidRDefault="001A77E9">
            <w:pPr>
              <w:pStyle w:val="CRCoverPage"/>
              <w:spacing w:after="0"/>
              <w:rPr>
                <w:b/>
                <w:i/>
                <w:noProof/>
                <w:sz w:val="8"/>
                <w:szCs w:val="8"/>
              </w:rPr>
            </w:pPr>
          </w:p>
        </w:tc>
        <w:tc>
          <w:tcPr>
            <w:tcW w:w="7043" w:type="dxa"/>
            <w:gridSpan w:val="9"/>
            <w:tcBorders>
              <w:top w:val="nil"/>
              <w:left w:val="nil"/>
              <w:bottom w:val="nil"/>
              <w:right w:val="single" w:sz="4" w:space="0" w:color="auto"/>
            </w:tcBorders>
          </w:tcPr>
          <w:p w14:paraId="406D4FE1" w14:textId="77777777" w:rsidR="001A77E9" w:rsidRDefault="001A77E9">
            <w:pPr>
              <w:pStyle w:val="CRCoverPage"/>
              <w:spacing w:after="0"/>
              <w:rPr>
                <w:noProof/>
                <w:sz w:val="8"/>
                <w:szCs w:val="8"/>
              </w:rPr>
            </w:pPr>
          </w:p>
        </w:tc>
      </w:tr>
      <w:tr w:rsidR="001A77E9" w14:paraId="44612A7B" w14:textId="77777777" w:rsidTr="00F90FFB">
        <w:tc>
          <w:tcPr>
            <w:tcW w:w="2696" w:type="dxa"/>
            <w:gridSpan w:val="2"/>
            <w:tcBorders>
              <w:top w:val="nil"/>
              <w:left w:val="single" w:sz="4" w:space="0" w:color="auto"/>
              <w:bottom w:val="nil"/>
              <w:right w:val="nil"/>
            </w:tcBorders>
          </w:tcPr>
          <w:p w14:paraId="1D8BE105" w14:textId="77777777" w:rsidR="001A77E9" w:rsidRDefault="001A77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A443A8F" w14:textId="77777777" w:rsidR="001A77E9" w:rsidRDefault="001A77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6874D33" w14:textId="77777777" w:rsidR="001A77E9" w:rsidRDefault="001A77E9">
            <w:pPr>
              <w:pStyle w:val="CRCoverPage"/>
              <w:spacing w:after="0"/>
              <w:jc w:val="center"/>
              <w:rPr>
                <w:b/>
                <w:caps/>
                <w:noProof/>
              </w:rPr>
            </w:pPr>
            <w:r>
              <w:rPr>
                <w:b/>
                <w:caps/>
                <w:noProof/>
              </w:rPr>
              <w:t>N</w:t>
            </w:r>
          </w:p>
        </w:tc>
        <w:tc>
          <w:tcPr>
            <w:tcW w:w="2978" w:type="dxa"/>
            <w:gridSpan w:val="4"/>
          </w:tcPr>
          <w:p w14:paraId="4FA981C8" w14:textId="77777777" w:rsidR="001A77E9" w:rsidRDefault="001A77E9">
            <w:pPr>
              <w:pStyle w:val="CRCoverPage"/>
              <w:tabs>
                <w:tab w:val="right" w:pos="2893"/>
              </w:tabs>
              <w:spacing w:after="0"/>
              <w:rPr>
                <w:noProof/>
              </w:rPr>
            </w:pPr>
          </w:p>
        </w:tc>
        <w:tc>
          <w:tcPr>
            <w:tcW w:w="3497" w:type="dxa"/>
            <w:gridSpan w:val="3"/>
            <w:tcBorders>
              <w:top w:val="nil"/>
              <w:left w:val="nil"/>
              <w:bottom w:val="nil"/>
              <w:right w:val="single" w:sz="4" w:space="0" w:color="auto"/>
            </w:tcBorders>
          </w:tcPr>
          <w:p w14:paraId="34E4B0D8" w14:textId="77777777" w:rsidR="001A77E9" w:rsidRDefault="001A77E9">
            <w:pPr>
              <w:pStyle w:val="CRCoverPage"/>
              <w:spacing w:after="0"/>
              <w:ind w:left="99"/>
              <w:rPr>
                <w:noProof/>
              </w:rPr>
            </w:pPr>
          </w:p>
        </w:tc>
      </w:tr>
      <w:tr w:rsidR="001A77E9" w14:paraId="2074EC71" w14:textId="77777777" w:rsidTr="00F90FFB">
        <w:tc>
          <w:tcPr>
            <w:tcW w:w="2696" w:type="dxa"/>
            <w:gridSpan w:val="2"/>
            <w:tcBorders>
              <w:top w:val="nil"/>
              <w:left w:val="single" w:sz="4" w:space="0" w:color="auto"/>
              <w:bottom w:val="nil"/>
              <w:right w:val="nil"/>
            </w:tcBorders>
            <w:hideMark/>
          </w:tcPr>
          <w:p w14:paraId="5EA78C9E" w14:textId="77777777" w:rsidR="001A77E9" w:rsidRDefault="001A77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CCA84BB" w14:textId="77777777" w:rsidR="001A77E9" w:rsidRDefault="001A77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2D306" w14:textId="74B4D9A6" w:rsidR="001A77E9" w:rsidRDefault="0042224B">
            <w:pPr>
              <w:pStyle w:val="CRCoverPage"/>
              <w:spacing w:after="0"/>
              <w:jc w:val="center"/>
              <w:rPr>
                <w:b/>
                <w:caps/>
                <w:noProof/>
              </w:rPr>
            </w:pPr>
            <w:r>
              <w:rPr>
                <w:b/>
                <w:caps/>
                <w:noProof/>
              </w:rPr>
              <w:t>X</w:t>
            </w:r>
          </w:p>
        </w:tc>
        <w:tc>
          <w:tcPr>
            <w:tcW w:w="2978" w:type="dxa"/>
            <w:gridSpan w:val="4"/>
            <w:hideMark/>
          </w:tcPr>
          <w:p w14:paraId="647665E5" w14:textId="77777777" w:rsidR="001A77E9" w:rsidRDefault="001A77E9">
            <w:pPr>
              <w:pStyle w:val="CRCoverPage"/>
              <w:tabs>
                <w:tab w:val="right" w:pos="2893"/>
              </w:tabs>
              <w:spacing w:after="0"/>
              <w:rPr>
                <w:noProof/>
              </w:rPr>
            </w:pPr>
            <w:r>
              <w:rPr>
                <w:noProof/>
              </w:rPr>
              <w:t xml:space="preserve"> Other core specifications</w:t>
            </w:r>
            <w:r>
              <w:rPr>
                <w:noProof/>
              </w:rPr>
              <w:tab/>
            </w:r>
          </w:p>
        </w:tc>
        <w:tc>
          <w:tcPr>
            <w:tcW w:w="3497" w:type="dxa"/>
            <w:gridSpan w:val="3"/>
            <w:tcBorders>
              <w:top w:val="nil"/>
              <w:left w:val="nil"/>
              <w:bottom w:val="nil"/>
              <w:right w:val="single" w:sz="4" w:space="0" w:color="auto"/>
            </w:tcBorders>
            <w:shd w:val="pct30" w:color="FFFF00" w:fill="auto"/>
            <w:hideMark/>
          </w:tcPr>
          <w:p w14:paraId="2D2FDE6E" w14:textId="77777777" w:rsidR="001A77E9" w:rsidRDefault="001A77E9">
            <w:pPr>
              <w:pStyle w:val="CRCoverPage"/>
              <w:spacing w:after="0"/>
              <w:ind w:left="99"/>
              <w:rPr>
                <w:noProof/>
              </w:rPr>
            </w:pPr>
            <w:r>
              <w:rPr>
                <w:noProof/>
              </w:rPr>
              <w:t xml:space="preserve">TS/TR ... CR ... </w:t>
            </w:r>
          </w:p>
        </w:tc>
      </w:tr>
      <w:tr w:rsidR="001A77E9" w14:paraId="01B94FAE" w14:textId="77777777" w:rsidTr="00F90FFB">
        <w:tc>
          <w:tcPr>
            <w:tcW w:w="2696" w:type="dxa"/>
            <w:gridSpan w:val="2"/>
            <w:tcBorders>
              <w:top w:val="nil"/>
              <w:left w:val="single" w:sz="4" w:space="0" w:color="auto"/>
              <w:bottom w:val="nil"/>
              <w:right w:val="nil"/>
            </w:tcBorders>
            <w:hideMark/>
          </w:tcPr>
          <w:p w14:paraId="409F73A8" w14:textId="77777777" w:rsidR="001A77E9" w:rsidRDefault="001A77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024CE3F" w14:textId="77777777" w:rsidR="001A77E9" w:rsidRDefault="001A77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91509" w14:textId="590E9E5A" w:rsidR="001A77E9" w:rsidRDefault="0042224B">
            <w:pPr>
              <w:pStyle w:val="CRCoverPage"/>
              <w:spacing w:after="0"/>
              <w:jc w:val="center"/>
              <w:rPr>
                <w:b/>
                <w:caps/>
                <w:noProof/>
              </w:rPr>
            </w:pPr>
            <w:r>
              <w:rPr>
                <w:b/>
                <w:caps/>
                <w:noProof/>
              </w:rPr>
              <w:t>X</w:t>
            </w:r>
          </w:p>
        </w:tc>
        <w:tc>
          <w:tcPr>
            <w:tcW w:w="2978" w:type="dxa"/>
            <w:gridSpan w:val="4"/>
            <w:hideMark/>
          </w:tcPr>
          <w:p w14:paraId="7A78E56A" w14:textId="77777777" w:rsidR="001A77E9" w:rsidRDefault="001A77E9">
            <w:pPr>
              <w:pStyle w:val="CRCoverPage"/>
              <w:spacing w:after="0"/>
              <w:rPr>
                <w:noProof/>
              </w:rPr>
            </w:pPr>
            <w:r>
              <w:rPr>
                <w:noProof/>
              </w:rPr>
              <w:t xml:space="preserve"> Test specifications</w:t>
            </w:r>
          </w:p>
        </w:tc>
        <w:tc>
          <w:tcPr>
            <w:tcW w:w="3497" w:type="dxa"/>
            <w:gridSpan w:val="3"/>
            <w:tcBorders>
              <w:top w:val="nil"/>
              <w:left w:val="nil"/>
              <w:bottom w:val="nil"/>
              <w:right w:val="single" w:sz="4" w:space="0" w:color="auto"/>
            </w:tcBorders>
            <w:shd w:val="pct30" w:color="FFFF00" w:fill="auto"/>
            <w:hideMark/>
          </w:tcPr>
          <w:p w14:paraId="0B0609F9" w14:textId="77777777" w:rsidR="001A77E9" w:rsidRDefault="001A77E9">
            <w:pPr>
              <w:pStyle w:val="CRCoverPage"/>
              <w:spacing w:after="0"/>
              <w:ind w:left="99"/>
              <w:rPr>
                <w:noProof/>
              </w:rPr>
            </w:pPr>
            <w:r>
              <w:rPr>
                <w:noProof/>
              </w:rPr>
              <w:t xml:space="preserve">TS/TR ... CR ... </w:t>
            </w:r>
          </w:p>
        </w:tc>
      </w:tr>
      <w:tr w:rsidR="001A77E9" w14:paraId="742813BC" w14:textId="77777777" w:rsidTr="00F90FFB">
        <w:tc>
          <w:tcPr>
            <w:tcW w:w="2696" w:type="dxa"/>
            <w:gridSpan w:val="2"/>
            <w:tcBorders>
              <w:top w:val="nil"/>
              <w:left w:val="single" w:sz="4" w:space="0" w:color="auto"/>
              <w:bottom w:val="nil"/>
              <w:right w:val="nil"/>
            </w:tcBorders>
            <w:hideMark/>
          </w:tcPr>
          <w:p w14:paraId="3D327EDB" w14:textId="77777777" w:rsidR="001A77E9" w:rsidRDefault="001A77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5397DB0" w14:textId="77777777" w:rsidR="001A77E9" w:rsidRDefault="001A77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7A986" w14:textId="20DDD603" w:rsidR="001A77E9" w:rsidRDefault="0042224B">
            <w:pPr>
              <w:pStyle w:val="CRCoverPage"/>
              <w:spacing w:after="0"/>
              <w:jc w:val="center"/>
              <w:rPr>
                <w:b/>
                <w:caps/>
                <w:noProof/>
              </w:rPr>
            </w:pPr>
            <w:r>
              <w:rPr>
                <w:b/>
                <w:caps/>
                <w:noProof/>
              </w:rPr>
              <w:t>X</w:t>
            </w:r>
          </w:p>
        </w:tc>
        <w:tc>
          <w:tcPr>
            <w:tcW w:w="2978" w:type="dxa"/>
            <w:gridSpan w:val="4"/>
            <w:hideMark/>
          </w:tcPr>
          <w:p w14:paraId="6A4F3253" w14:textId="77777777" w:rsidR="001A77E9" w:rsidRDefault="001A77E9">
            <w:pPr>
              <w:pStyle w:val="CRCoverPage"/>
              <w:spacing w:after="0"/>
              <w:rPr>
                <w:noProof/>
              </w:rPr>
            </w:pPr>
            <w:r>
              <w:rPr>
                <w:noProof/>
              </w:rPr>
              <w:t xml:space="preserve"> O&amp;M Specifications</w:t>
            </w:r>
          </w:p>
        </w:tc>
        <w:tc>
          <w:tcPr>
            <w:tcW w:w="3497" w:type="dxa"/>
            <w:gridSpan w:val="3"/>
            <w:tcBorders>
              <w:top w:val="nil"/>
              <w:left w:val="nil"/>
              <w:bottom w:val="nil"/>
              <w:right w:val="single" w:sz="4" w:space="0" w:color="auto"/>
            </w:tcBorders>
            <w:shd w:val="pct30" w:color="FFFF00" w:fill="auto"/>
            <w:hideMark/>
          </w:tcPr>
          <w:p w14:paraId="7B4A8047" w14:textId="77777777" w:rsidR="001A77E9" w:rsidRDefault="001A77E9">
            <w:pPr>
              <w:pStyle w:val="CRCoverPage"/>
              <w:spacing w:after="0"/>
              <w:ind w:left="99"/>
              <w:rPr>
                <w:noProof/>
              </w:rPr>
            </w:pPr>
            <w:r>
              <w:rPr>
                <w:noProof/>
              </w:rPr>
              <w:t xml:space="preserve">TS/TR ... CR ... </w:t>
            </w:r>
          </w:p>
        </w:tc>
      </w:tr>
      <w:tr w:rsidR="001A77E9" w14:paraId="2721DF3C" w14:textId="77777777" w:rsidTr="00F90FFB">
        <w:tc>
          <w:tcPr>
            <w:tcW w:w="2696" w:type="dxa"/>
            <w:gridSpan w:val="2"/>
            <w:tcBorders>
              <w:top w:val="nil"/>
              <w:left w:val="single" w:sz="4" w:space="0" w:color="auto"/>
              <w:bottom w:val="nil"/>
              <w:right w:val="nil"/>
            </w:tcBorders>
          </w:tcPr>
          <w:p w14:paraId="4089FB86" w14:textId="77777777" w:rsidR="001A77E9" w:rsidRDefault="001A77E9">
            <w:pPr>
              <w:pStyle w:val="CRCoverPage"/>
              <w:spacing w:after="0"/>
              <w:rPr>
                <w:b/>
                <w:i/>
                <w:noProof/>
              </w:rPr>
            </w:pPr>
          </w:p>
        </w:tc>
        <w:tc>
          <w:tcPr>
            <w:tcW w:w="7043" w:type="dxa"/>
            <w:gridSpan w:val="9"/>
            <w:tcBorders>
              <w:top w:val="nil"/>
              <w:left w:val="nil"/>
              <w:bottom w:val="nil"/>
              <w:right w:val="single" w:sz="4" w:space="0" w:color="auto"/>
            </w:tcBorders>
          </w:tcPr>
          <w:p w14:paraId="088310A2" w14:textId="77777777" w:rsidR="001A77E9" w:rsidRDefault="001A77E9">
            <w:pPr>
              <w:pStyle w:val="CRCoverPage"/>
              <w:spacing w:after="0"/>
              <w:rPr>
                <w:noProof/>
              </w:rPr>
            </w:pPr>
          </w:p>
        </w:tc>
      </w:tr>
      <w:tr w:rsidR="001A77E9" w14:paraId="4B4F37D0" w14:textId="77777777" w:rsidTr="00F90FFB">
        <w:tc>
          <w:tcPr>
            <w:tcW w:w="2696" w:type="dxa"/>
            <w:gridSpan w:val="2"/>
            <w:tcBorders>
              <w:top w:val="nil"/>
              <w:left w:val="single" w:sz="4" w:space="0" w:color="auto"/>
              <w:bottom w:val="single" w:sz="4" w:space="0" w:color="auto"/>
              <w:right w:val="nil"/>
            </w:tcBorders>
            <w:hideMark/>
          </w:tcPr>
          <w:p w14:paraId="597DC61B" w14:textId="77777777" w:rsidR="001A77E9" w:rsidRDefault="001A77E9">
            <w:pPr>
              <w:pStyle w:val="CRCoverPage"/>
              <w:tabs>
                <w:tab w:val="right" w:pos="2184"/>
              </w:tabs>
              <w:spacing w:after="0"/>
              <w:rPr>
                <w:b/>
                <w:i/>
                <w:noProof/>
              </w:rPr>
            </w:pPr>
            <w:r>
              <w:rPr>
                <w:b/>
                <w:i/>
                <w:noProof/>
              </w:rPr>
              <w:t>Other comments:</w:t>
            </w:r>
          </w:p>
        </w:tc>
        <w:tc>
          <w:tcPr>
            <w:tcW w:w="7043" w:type="dxa"/>
            <w:gridSpan w:val="9"/>
            <w:tcBorders>
              <w:top w:val="nil"/>
              <w:left w:val="nil"/>
              <w:bottom w:val="single" w:sz="4" w:space="0" w:color="auto"/>
              <w:right w:val="single" w:sz="4" w:space="0" w:color="auto"/>
            </w:tcBorders>
            <w:shd w:val="pct30" w:color="FFFF00" w:fill="auto"/>
          </w:tcPr>
          <w:p w14:paraId="4925D452" w14:textId="1A78D20A" w:rsidR="001A77E9" w:rsidRDefault="001A77E9">
            <w:pPr>
              <w:pStyle w:val="CRCoverPage"/>
              <w:spacing w:after="0"/>
              <w:ind w:left="100"/>
              <w:rPr>
                <w:noProof/>
              </w:rPr>
            </w:pPr>
          </w:p>
        </w:tc>
      </w:tr>
      <w:tr w:rsidR="001A77E9" w14:paraId="23C5758B" w14:textId="77777777" w:rsidTr="00F90FFB">
        <w:tc>
          <w:tcPr>
            <w:tcW w:w="2696" w:type="dxa"/>
            <w:gridSpan w:val="2"/>
            <w:tcBorders>
              <w:top w:val="single" w:sz="4" w:space="0" w:color="auto"/>
              <w:left w:val="nil"/>
              <w:bottom w:val="single" w:sz="4" w:space="0" w:color="auto"/>
              <w:right w:val="nil"/>
            </w:tcBorders>
          </w:tcPr>
          <w:p w14:paraId="391D013A" w14:textId="77777777" w:rsidR="001A77E9" w:rsidRDefault="001A77E9">
            <w:pPr>
              <w:pStyle w:val="CRCoverPage"/>
              <w:tabs>
                <w:tab w:val="right" w:pos="2184"/>
              </w:tabs>
              <w:spacing w:after="0"/>
              <w:rPr>
                <w:b/>
                <w:i/>
                <w:noProof/>
                <w:sz w:val="8"/>
                <w:szCs w:val="8"/>
              </w:rPr>
            </w:pPr>
          </w:p>
        </w:tc>
        <w:tc>
          <w:tcPr>
            <w:tcW w:w="7043" w:type="dxa"/>
            <w:gridSpan w:val="9"/>
            <w:tcBorders>
              <w:top w:val="single" w:sz="4" w:space="0" w:color="auto"/>
              <w:left w:val="nil"/>
              <w:bottom w:val="single" w:sz="4" w:space="0" w:color="auto"/>
              <w:right w:val="nil"/>
            </w:tcBorders>
            <w:shd w:val="solid" w:color="FFFFFF" w:fill="auto"/>
          </w:tcPr>
          <w:p w14:paraId="28C4DFAB" w14:textId="77777777" w:rsidR="001A77E9" w:rsidRDefault="001A77E9">
            <w:pPr>
              <w:pStyle w:val="CRCoverPage"/>
              <w:spacing w:after="0"/>
              <w:ind w:left="100"/>
              <w:rPr>
                <w:noProof/>
                <w:sz w:val="8"/>
                <w:szCs w:val="8"/>
              </w:rPr>
            </w:pPr>
          </w:p>
        </w:tc>
      </w:tr>
      <w:tr w:rsidR="001A77E9" w14:paraId="12E7D856" w14:textId="77777777" w:rsidTr="00F90FFB">
        <w:tc>
          <w:tcPr>
            <w:tcW w:w="2696" w:type="dxa"/>
            <w:gridSpan w:val="2"/>
            <w:tcBorders>
              <w:top w:val="single" w:sz="4" w:space="0" w:color="auto"/>
              <w:left w:val="single" w:sz="4" w:space="0" w:color="auto"/>
              <w:bottom w:val="single" w:sz="4" w:space="0" w:color="auto"/>
              <w:right w:val="nil"/>
            </w:tcBorders>
            <w:hideMark/>
          </w:tcPr>
          <w:p w14:paraId="693B27D7" w14:textId="77777777" w:rsidR="001A77E9" w:rsidRDefault="001A77E9">
            <w:pPr>
              <w:pStyle w:val="CRCoverPage"/>
              <w:tabs>
                <w:tab w:val="right" w:pos="2184"/>
              </w:tabs>
              <w:spacing w:after="0"/>
              <w:rPr>
                <w:b/>
                <w:i/>
                <w:noProof/>
              </w:rPr>
            </w:pPr>
            <w:r>
              <w:rPr>
                <w:b/>
                <w:i/>
                <w:noProof/>
              </w:rPr>
              <w:lastRenderedPageBreak/>
              <w:t>This CR's revision history:</w:t>
            </w:r>
          </w:p>
        </w:tc>
        <w:tc>
          <w:tcPr>
            <w:tcW w:w="7043" w:type="dxa"/>
            <w:gridSpan w:val="9"/>
            <w:tcBorders>
              <w:top w:val="single" w:sz="4" w:space="0" w:color="auto"/>
              <w:left w:val="nil"/>
              <w:bottom w:val="single" w:sz="4" w:space="0" w:color="auto"/>
              <w:right w:val="single" w:sz="4" w:space="0" w:color="auto"/>
            </w:tcBorders>
            <w:shd w:val="pct30" w:color="FFFF00" w:fill="auto"/>
          </w:tcPr>
          <w:p w14:paraId="1D7454D9" w14:textId="77777777" w:rsidR="001A77E9" w:rsidRDefault="001A77E9">
            <w:pPr>
              <w:pStyle w:val="CRCoverPage"/>
              <w:spacing w:after="0"/>
              <w:ind w:left="100"/>
              <w:rPr>
                <w:noProof/>
              </w:rPr>
            </w:pPr>
          </w:p>
        </w:tc>
      </w:tr>
    </w:tbl>
    <w:p w14:paraId="63630400" w14:textId="77777777" w:rsidR="001A77E9" w:rsidRDefault="001A77E9" w:rsidP="001A77E9">
      <w:pPr>
        <w:pStyle w:val="CRCoverPage"/>
        <w:spacing w:after="0"/>
        <w:rPr>
          <w:noProof/>
          <w:sz w:val="8"/>
          <w:szCs w:val="8"/>
        </w:rPr>
      </w:pPr>
    </w:p>
    <w:p w14:paraId="689D6D02" w14:textId="77777777" w:rsidR="001A77E9" w:rsidRDefault="001A77E9">
      <w:pPr>
        <w:overflowPunct/>
        <w:autoSpaceDE/>
        <w:autoSpaceDN/>
        <w:adjustRightInd/>
        <w:spacing w:after="0"/>
        <w:textAlignment w:val="auto"/>
        <w:rPr>
          <w:rFonts w:ascii="Arial" w:hAnsi="Arial"/>
          <w:sz w:val="28"/>
          <w:lang w:eastAsia="x-none"/>
        </w:rPr>
        <w:sectPr w:rsidR="001A77E9">
          <w:footnotePr>
            <w:numRestart w:val="eachSect"/>
          </w:footnotePr>
          <w:pgSz w:w="11907" w:h="16840" w:code="9"/>
          <w:pgMar w:top="1416" w:right="1133" w:bottom="1133" w:left="1133" w:header="850" w:footer="340" w:gutter="0"/>
          <w:cols w:space="720"/>
          <w:formProt w:val="0"/>
        </w:sectPr>
      </w:pPr>
    </w:p>
    <w:bookmarkEnd w:id="0"/>
    <w:p w14:paraId="786D3916" w14:textId="77777777" w:rsidR="00EE4F46" w:rsidRDefault="00EE4F46" w:rsidP="00EE4F46">
      <w:pPr>
        <w:rPr>
          <w:lang w:eastAsia="ko-KR"/>
        </w:rPr>
      </w:pPr>
    </w:p>
    <w:p w14:paraId="1133F3EF" w14:textId="3E6DA317" w:rsidR="00EE4F46" w:rsidRDefault="00EE4F46" w:rsidP="00EE4F46">
      <w:pPr>
        <w:pStyle w:val="Note-Boxed"/>
        <w:jc w:val="center"/>
        <w:rPr>
          <w:rFonts w:ascii="Times New Roman" w:hAnsi="Times New Roman" w:cs="Times New Roman"/>
          <w:lang w:val="en-GB"/>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6BEE7ECC" w14:textId="77777777" w:rsidR="003473C4" w:rsidRDefault="003473C4" w:rsidP="003473C4">
      <w:pPr>
        <w:pStyle w:val="Heading1"/>
      </w:pPr>
      <w:bookmarkStart w:id="6" w:name="_Toc29376005"/>
      <w:bookmarkStart w:id="7" w:name="_Toc20387926"/>
      <w:bookmarkStart w:id="8" w:name="_Toc29375982"/>
      <w:bookmarkStart w:id="9" w:name="_Toc20387903"/>
      <w:r>
        <w:t>5</w:t>
      </w:r>
      <w:r>
        <w:tab/>
        <w:t>Physical Layer</w:t>
      </w:r>
      <w:bookmarkEnd w:id="8"/>
      <w:bookmarkEnd w:id="9"/>
    </w:p>
    <w:p w14:paraId="3D2DCFFD" w14:textId="5C55CB21" w:rsidR="003473C4" w:rsidRDefault="003473C4" w:rsidP="003473C4">
      <w:pPr>
        <w:pStyle w:val="Heading2"/>
      </w:pPr>
      <w:r>
        <w:t>5.4</w:t>
      </w:r>
      <w:r>
        <w:rPr>
          <w:rFonts w:ascii="Calibri" w:eastAsia="MS Mincho" w:hAnsi="Calibri"/>
          <w:sz w:val="22"/>
          <w:szCs w:val="22"/>
        </w:rPr>
        <w:tab/>
      </w:r>
      <w:r>
        <w:t>Carrier aggregation</w:t>
      </w:r>
      <w:bookmarkEnd w:id="6"/>
      <w:bookmarkEnd w:id="7"/>
    </w:p>
    <w:p w14:paraId="219100A4" w14:textId="77777777" w:rsidR="003473C4" w:rsidRDefault="003473C4" w:rsidP="003473C4">
      <w:pPr>
        <w:pStyle w:val="Heading3"/>
      </w:pPr>
      <w:bookmarkStart w:id="10" w:name="_Toc29376006"/>
      <w:bookmarkStart w:id="11" w:name="_Toc20387927"/>
      <w:r>
        <w:t>5.4.1</w:t>
      </w:r>
      <w:r>
        <w:rPr>
          <w:rFonts w:ascii="Calibri" w:eastAsia="MS Mincho" w:hAnsi="Calibri"/>
          <w:sz w:val="22"/>
          <w:szCs w:val="22"/>
        </w:rPr>
        <w:tab/>
      </w:r>
      <w:r>
        <w:t>Carrier aggregation</w:t>
      </w:r>
      <w:bookmarkEnd w:id="10"/>
      <w:bookmarkEnd w:id="11"/>
    </w:p>
    <w:p w14:paraId="52D2645A" w14:textId="77777777" w:rsidR="003473C4" w:rsidRDefault="003473C4" w:rsidP="003473C4">
      <w:r>
        <w:t>In Carrier Aggregation (CA), two or more Component Carriers (CCs) are aggregated. A UE may simultaneously receive or transmit on one or multiple CCs depending on its capabilities:</w:t>
      </w:r>
    </w:p>
    <w:p w14:paraId="6C60A330" w14:textId="77777777" w:rsidR="003473C4" w:rsidRDefault="003473C4" w:rsidP="003473C4">
      <w:pPr>
        <w:pStyle w:val="B1"/>
      </w:pPr>
      <w:r>
        <w:t>-</w:t>
      </w:r>
      <w:r>
        <w:tab/>
        <w:t>A UE with single timing advance capability for CA can simultaneously receive and/or transmit on multiple CCs corresponding to multiple serving cells sharing the same timing advance (multiple serving cells grouped in one TAG);</w:t>
      </w:r>
    </w:p>
    <w:p w14:paraId="5261681D" w14:textId="77777777" w:rsidR="003473C4" w:rsidRDefault="003473C4" w:rsidP="003473C4">
      <w:pPr>
        <w:pStyle w:val="B1"/>
      </w:pPr>
      <w:r>
        <w:t>-</w:t>
      </w:r>
      <w:r>
        <w:tab/>
        <w:t>A UE with multiple timing advance capability for CA can simultaneously receive and/or transmit on multiple CCs corresponding to multiple serving cells with different timing advances (multiple serving cells grouped in multiple TAGs). NG-RAN ensures that each TAG contains at least one serving cell;</w:t>
      </w:r>
    </w:p>
    <w:p w14:paraId="7DE40E27" w14:textId="77777777" w:rsidR="003473C4" w:rsidRDefault="003473C4" w:rsidP="003473C4">
      <w:pPr>
        <w:pStyle w:val="B1"/>
      </w:pPr>
      <w:r>
        <w:t>-</w:t>
      </w:r>
      <w:r>
        <w:tab/>
        <w:t>A non-CA capable UE can receive on a single CC and transmit on a single CC corresponding to one serving cell only (one serving cell in one TAG).</w:t>
      </w:r>
    </w:p>
    <w:p w14:paraId="30FFE468" w14:textId="313F5693" w:rsidR="003473C4" w:rsidRDefault="003473C4" w:rsidP="003473C4">
      <w:r>
        <w:t>CA is supported for both contiguous and non-contiguous CCs. When CA is deployed frame timing and SFN are aligned across cells that can be aggregated</w:t>
      </w:r>
      <w:ins w:id="12" w:author="[AT109e][041][DCCA] -Ericsson" w:date="2020-03-05T13:15:00Z">
        <w:r>
          <w:t xml:space="preserve">, or an offset in multiples of slots between the PCell/PSCell and an </w:t>
        </w:r>
        <w:proofErr w:type="spellStart"/>
        <w:r>
          <w:t>Scell</w:t>
        </w:r>
        <w:proofErr w:type="spellEnd"/>
        <w:r>
          <w:t xml:space="preserve"> is configured to the UE</w:t>
        </w:r>
      </w:ins>
      <w:r>
        <w:t>. The maximum number of configured CCs for a UE is 16 for DL and 16 for UL.</w:t>
      </w:r>
    </w:p>
    <w:p w14:paraId="0F167184" w14:textId="6B0D855B" w:rsidR="003473C4" w:rsidRDefault="003473C4" w:rsidP="003473C4">
      <w:pPr>
        <w:rPr>
          <w:lang w:eastAsia="ko-KR"/>
        </w:rPr>
      </w:pPr>
    </w:p>
    <w:p w14:paraId="6B88E9C3" w14:textId="77777777" w:rsidR="003473C4" w:rsidRDefault="003473C4" w:rsidP="003473C4">
      <w:pPr>
        <w:pStyle w:val="Note-Boxed"/>
        <w:jc w:val="center"/>
        <w:rPr>
          <w:rFonts w:ascii="Times New Roman" w:hAnsi="Times New Roman"/>
          <w:lang w:val="en-US"/>
        </w:rPr>
      </w:pPr>
      <w:r>
        <w:rPr>
          <w:rFonts w:ascii="Times New Roman" w:hAnsi="Times New Roman" w:cs="Times New Roman"/>
          <w:lang w:val="en-US"/>
        </w:rPr>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7E7CE006" w14:textId="77777777" w:rsidR="003473C4" w:rsidRDefault="003473C4" w:rsidP="003473C4">
      <w:pPr>
        <w:rPr>
          <w:lang w:eastAsia="ko-KR"/>
        </w:rPr>
      </w:pPr>
    </w:p>
    <w:p w14:paraId="17AB4A48" w14:textId="77777777" w:rsidR="003473C4" w:rsidRDefault="003473C4" w:rsidP="003473C4">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00C1DAF0" w14:textId="77777777" w:rsidR="003473C4" w:rsidRPr="003473C4" w:rsidRDefault="003473C4" w:rsidP="003473C4">
      <w:pPr>
        <w:rPr>
          <w:lang w:val="en-US" w:eastAsia="ko-KR"/>
        </w:rPr>
      </w:pPr>
    </w:p>
    <w:p w14:paraId="0B42CD85" w14:textId="77777777" w:rsidR="00016552" w:rsidRDefault="00016552" w:rsidP="00016552">
      <w:pPr>
        <w:pStyle w:val="Heading1"/>
      </w:pPr>
      <w:bookmarkStart w:id="13" w:name="_Toc20387949"/>
      <w:bookmarkStart w:id="14" w:name="_Toc20387959"/>
      <w:r>
        <w:t>7</w:t>
      </w:r>
      <w:r>
        <w:tab/>
        <w:t>RRC</w:t>
      </w:r>
      <w:bookmarkEnd w:id="13"/>
    </w:p>
    <w:p w14:paraId="33953CBB" w14:textId="3AEF103F" w:rsidR="00EE4F46" w:rsidRDefault="00EE4F46" w:rsidP="00EE4F46">
      <w:pPr>
        <w:pStyle w:val="Heading2"/>
      </w:pPr>
      <w:r>
        <w:t>7.7</w:t>
      </w:r>
      <w:r>
        <w:tab/>
        <w:t>Carrier Aggregation</w:t>
      </w:r>
      <w:bookmarkEnd w:id="14"/>
    </w:p>
    <w:p w14:paraId="7F47A613" w14:textId="77777777" w:rsidR="00EE4F46" w:rsidRDefault="00EE4F46" w:rsidP="00EE4F46">
      <w:r>
        <w:t xml:space="preserve">When CA is configured, the UE only has one RRC connection with the network. At RRC connection establishment/re-establishment/handover, one serving cell provides the NAS mobility information, </w:t>
      </w:r>
      <w:r>
        <w:rPr>
          <w:lang w:eastAsia="zh-CN"/>
        </w:rPr>
        <w:t>and a</w:t>
      </w:r>
      <w:r>
        <w:t>t RRC connection re-establishment/</w:t>
      </w:r>
      <w:r>
        <w:rPr>
          <w:lang w:eastAsia="zh-CN"/>
        </w:rPr>
        <w:t>handover</w:t>
      </w:r>
      <w:r>
        <w:t>, one</w:t>
      </w:r>
      <w:r>
        <w:rPr>
          <w:lang w:eastAsia="zh-CN"/>
        </w:rPr>
        <w:t xml:space="preserve"> serving cell provides</w:t>
      </w:r>
      <w:r>
        <w:t xml:space="preserve"> </w:t>
      </w:r>
      <w:r>
        <w:rPr>
          <w:lang w:eastAsia="zh-CN"/>
        </w:rPr>
        <w:t xml:space="preserve">the </w:t>
      </w:r>
      <w:r>
        <w:t>security input. This cell is referred to as the Primary Cell (PCell). Depending on UE capabilities, Secondary Cells (SCells) can be configured to form together with the PCell a set of serving cells. The configured set of serving cells for a UE therefore always consists of one PCell and one or more SCells.</w:t>
      </w:r>
    </w:p>
    <w:p w14:paraId="4D6CB271" w14:textId="1158146C" w:rsidR="00E754DF" w:rsidRPr="00081AFF" w:rsidRDefault="00E754DF" w:rsidP="00E754DF">
      <w:r w:rsidRPr="00081AFF">
        <w:t>The reconfiguration, addition and removal of SCells can be performed by</w:t>
      </w:r>
      <w:r w:rsidRPr="00081AFF">
        <w:rPr>
          <w:i/>
        </w:rPr>
        <w:t xml:space="preserve"> </w:t>
      </w:r>
      <w:r w:rsidRPr="00081AFF">
        <w:t>RRC. At intra-NR handover</w:t>
      </w:r>
      <w:ins w:id="15" w:author="Ericsson" w:date="2020-02-14T00:17:00Z">
        <w:r>
          <w:t xml:space="preserve"> and during connection resume from RRC_INACTIVE</w:t>
        </w:r>
      </w:ins>
      <w:r w:rsidRPr="00081AFF">
        <w:t xml:space="preserve">, </w:t>
      </w:r>
      <w:ins w:id="16" w:author="Ericsson" w:date="2020-02-14T00:17:00Z">
        <w:r>
          <w:t>the network</w:t>
        </w:r>
      </w:ins>
      <w:del w:id="17" w:author="Ericsson" w:date="2020-02-14T00:17:00Z">
        <w:r w:rsidRPr="00081AFF" w:rsidDel="00E754DF">
          <w:delText>RRC</w:delText>
        </w:r>
      </w:del>
      <w:r w:rsidRPr="00081AFF">
        <w:t xml:space="preserve"> can also add, remove, </w:t>
      </w:r>
      <w:ins w:id="18" w:author="Ericsson" w:date="2020-02-14T00:18:00Z">
        <w:r>
          <w:t>keep</w:t>
        </w:r>
      </w:ins>
      <w:ins w:id="19" w:author="Ericsson" w:date="2020-02-14T00:34:00Z">
        <w:r w:rsidR="00A53777">
          <w:t>,</w:t>
        </w:r>
      </w:ins>
      <w:ins w:id="20" w:author="Ericsson" w:date="2020-02-14T00:18:00Z">
        <w:r>
          <w:t xml:space="preserve"> </w:t>
        </w:r>
      </w:ins>
      <w:r w:rsidRPr="00081AFF">
        <w:t>or reconfigure SCells for usage with the target PCell. When adding a new SCell, dedicated RRC signalling is used for sending all required system information of the SCell i.e. while in connected mode, UEs need not acquire broadcast system information directly from the SCells.</w:t>
      </w:r>
    </w:p>
    <w:p w14:paraId="78E81E9C" w14:textId="6132BFC8" w:rsidR="00EE4F46" w:rsidRDefault="00EE4F46" w:rsidP="00EE4F46">
      <w:pPr>
        <w:pStyle w:val="Note-Boxed"/>
        <w:jc w:val="center"/>
        <w:rPr>
          <w:rFonts w:ascii="Times New Roman" w:hAnsi="Times New Roman"/>
          <w:lang w:val="en-US"/>
        </w:rPr>
      </w:pPr>
      <w:r>
        <w:rPr>
          <w:rFonts w:ascii="Times New Roman" w:hAnsi="Times New Roman" w:cs="Times New Roman"/>
          <w:lang w:val="en-US"/>
        </w:rPr>
        <w:lastRenderedPageBreak/>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5C2FF039" w14:textId="77777777" w:rsidR="00EE4F46" w:rsidRDefault="00EE4F46" w:rsidP="00DC7CF5">
      <w:pPr>
        <w:rPr>
          <w:lang w:eastAsia="ko-KR"/>
        </w:rPr>
      </w:pPr>
    </w:p>
    <w:p w14:paraId="4A5C343A" w14:textId="77777777" w:rsidR="004F53F8" w:rsidRDefault="004F53F8" w:rsidP="004F53F8">
      <w:pPr>
        <w:pStyle w:val="Note-Boxed"/>
        <w:jc w:val="center"/>
        <w:rPr>
          <w:rFonts w:ascii="Times New Roman" w:hAnsi="Times New Roman"/>
          <w:lang w:val="en-US"/>
        </w:rPr>
      </w:pPr>
      <w:bookmarkStart w:id="21" w:name="_Toc5272620"/>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2CBD552B" w14:textId="216246EC" w:rsidR="003B58AB" w:rsidRPr="003B58AB" w:rsidRDefault="003B58AB" w:rsidP="003B58AB">
      <w:pPr>
        <w:pStyle w:val="Heading1"/>
      </w:pPr>
      <w:bookmarkStart w:id="22" w:name="_Toc534932461"/>
      <w:r w:rsidRPr="003B58AB">
        <w:t>9.</w:t>
      </w:r>
      <w:r w:rsidRPr="003B58AB">
        <w:tab/>
      </w:r>
      <w:r w:rsidRPr="00152511">
        <w:rPr>
          <w:lang w:val="en-US"/>
        </w:rPr>
        <w:t xml:space="preserve"> Mobility and State Transitions</w:t>
      </w:r>
    </w:p>
    <w:p w14:paraId="1256EFE4" w14:textId="0D95435B" w:rsidR="003B58AB" w:rsidRDefault="003B58AB" w:rsidP="003B58AB">
      <w:pPr>
        <w:pStyle w:val="Heading2"/>
      </w:pPr>
      <w:bookmarkStart w:id="23" w:name="_Toc12623258"/>
      <w:r w:rsidRPr="00991232">
        <w:t>9.2</w:t>
      </w:r>
      <w:r w:rsidRPr="00991232">
        <w:tab/>
        <w:t>Intra-NR</w:t>
      </w:r>
      <w:bookmarkEnd w:id="23"/>
    </w:p>
    <w:p w14:paraId="1EF963E4" w14:textId="77777777" w:rsidR="00E754DF" w:rsidRPr="00081AFF" w:rsidRDefault="00E754DF" w:rsidP="00E754DF">
      <w:pPr>
        <w:pStyle w:val="Heading3"/>
      </w:pPr>
      <w:bookmarkStart w:id="24" w:name="_Toc20387987"/>
      <w:bookmarkStart w:id="25" w:name="_Toc29376067"/>
      <w:r w:rsidRPr="00081AFF">
        <w:t>9.2.4</w:t>
      </w:r>
      <w:r w:rsidRPr="00081AFF">
        <w:tab/>
        <w:t>Measurements</w:t>
      </w:r>
      <w:bookmarkEnd w:id="24"/>
      <w:bookmarkEnd w:id="25"/>
    </w:p>
    <w:p w14:paraId="6079D501" w14:textId="77777777" w:rsidR="00E754DF" w:rsidRPr="00081AFF" w:rsidRDefault="00E754DF" w:rsidP="00E754DF">
      <w:r w:rsidRPr="00081AFF">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081AFF">
        <w:rPr>
          <w:i/>
        </w:rPr>
        <w:t>X</w:t>
      </w:r>
      <w:r w:rsidRPr="00081AFF">
        <w:t xml:space="preserve"> best beams if the UE is configured to do so by the gNB.</w:t>
      </w:r>
    </w:p>
    <w:p w14:paraId="3CED6387" w14:textId="77777777" w:rsidR="00E754DF" w:rsidRPr="00081AFF" w:rsidRDefault="00E754DF" w:rsidP="00E754DF">
      <w:r w:rsidRPr="00081AFF">
        <w:t>The corresponding high-level measurement model is described below:</w:t>
      </w:r>
    </w:p>
    <w:p w14:paraId="7A0FF58D" w14:textId="77777777" w:rsidR="00E754DF" w:rsidRPr="00081AFF" w:rsidRDefault="00E754DF" w:rsidP="00E754DF">
      <w:pPr>
        <w:pStyle w:val="TH"/>
        <w:rPr>
          <w:rFonts w:ascii="Arial Bold" w:hAnsi="Arial Bold"/>
        </w:rPr>
      </w:pPr>
      <w:r w:rsidRPr="00081AFF">
        <w:rPr>
          <w:noProof/>
        </w:rPr>
        <w:object w:dxaOrig="11984" w:dyaOrig="5887" w14:anchorId="194C4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2.55pt" o:ole="">
            <v:imagedata r:id="rId15" o:title=""/>
          </v:shape>
          <o:OLEObject Type="Embed" ProgID="Visio.Drawing.11" ShapeID="_x0000_i1025" DrawAspect="Content" ObjectID="_1644920796" r:id="rId16"/>
        </w:object>
      </w:r>
    </w:p>
    <w:p w14:paraId="514C1550" w14:textId="77777777" w:rsidR="00E754DF" w:rsidRPr="00081AFF" w:rsidRDefault="00E754DF" w:rsidP="00E754DF">
      <w:pPr>
        <w:pStyle w:val="TF"/>
      </w:pPr>
      <w:r w:rsidRPr="00081AFF">
        <w:t>Figure 9.2.4-1: Measurement Model</w:t>
      </w:r>
    </w:p>
    <w:p w14:paraId="6EDA77E6" w14:textId="77777777" w:rsidR="00E754DF" w:rsidRPr="00081AFF" w:rsidRDefault="00E754DF" w:rsidP="00E754DF">
      <w:pPr>
        <w:pStyle w:val="NO"/>
      </w:pPr>
      <w:r w:rsidRPr="00081AFF">
        <w:t>NOTE:</w:t>
      </w:r>
      <w:r w:rsidRPr="00081AFF">
        <w:tab/>
        <w:t>K beams correspond to the measurements on SSB or CSI-RS resources configured for L3 mobility by gNB and detected by UE at L1.</w:t>
      </w:r>
    </w:p>
    <w:p w14:paraId="4E36AA97" w14:textId="77777777" w:rsidR="00E754DF" w:rsidRPr="00081AFF" w:rsidRDefault="00E754DF" w:rsidP="00E754DF">
      <w:pPr>
        <w:pStyle w:val="B1"/>
      </w:pPr>
      <w:r w:rsidRPr="00081AFF">
        <w:t>-</w:t>
      </w:r>
      <w:r w:rsidRPr="00081AFF">
        <w:tab/>
      </w:r>
      <w:r w:rsidRPr="00081AFF">
        <w:rPr>
          <w:b/>
        </w:rPr>
        <w:t>A</w:t>
      </w:r>
      <w:r w:rsidRPr="00081AFF">
        <w:t>: measurements (beam specific samples) internal to the physical layer.</w:t>
      </w:r>
    </w:p>
    <w:p w14:paraId="223B3C66" w14:textId="77777777" w:rsidR="00E754DF" w:rsidRPr="00081AFF" w:rsidRDefault="00E754DF" w:rsidP="00E754DF">
      <w:pPr>
        <w:pStyle w:val="B1"/>
      </w:pPr>
      <w:r w:rsidRPr="00081AFF">
        <w:t>-</w:t>
      </w:r>
      <w:r w:rsidRPr="00081AFF">
        <w:tab/>
      </w:r>
      <w:r w:rsidRPr="00081AFF">
        <w:rPr>
          <w:b/>
        </w:rPr>
        <w:t>Layer 1 filtering</w:t>
      </w:r>
      <w:r w:rsidRPr="00081AFF">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5588CADA" w14:textId="77777777" w:rsidR="00E754DF" w:rsidRPr="00081AFF" w:rsidRDefault="00E754DF" w:rsidP="00E754DF">
      <w:pPr>
        <w:pStyle w:val="B1"/>
      </w:pPr>
      <w:r w:rsidRPr="00081AFF">
        <w:t>-</w:t>
      </w:r>
      <w:r w:rsidRPr="00081AFF">
        <w:tab/>
      </w:r>
      <w:r w:rsidRPr="00081AFF">
        <w:rPr>
          <w:b/>
        </w:rPr>
        <w:t>A</w:t>
      </w:r>
      <w:r w:rsidRPr="00081AFF">
        <w:rPr>
          <w:b/>
          <w:vertAlign w:val="superscript"/>
        </w:rPr>
        <w:t>1</w:t>
      </w:r>
      <w:r w:rsidRPr="00081AFF">
        <w:t>: measurements (i.e. beam specific measurements) reported by layer 1 to layer 3 after layer 1 filtering.</w:t>
      </w:r>
    </w:p>
    <w:p w14:paraId="7BDAF711" w14:textId="77777777" w:rsidR="00E754DF" w:rsidRPr="00081AFF" w:rsidRDefault="00E754DF" w:rsidP="00E754DF">
      <w:pPr>
        <w:pStyle w:val="B1"/>
      </w:pPr>
      <w:r w:rsidRPr="00081AFF">
        <w:rPr>
          <w:b/>
        </w:rPr>
        <w:t>-</w:t>
      </w:r>
      <w:r w:rsidRPr="00081AFF">
        <w:rPr>
          <w:b/>
        </w:rPr>
        <w:tab/>
        <w:t>Beam Consolidation/Selection</w:t>
      </w:r>
      <w:r w:rsidRPr="00081AFF">
        <w:t>: beam specific measurements are consolidated to derive cell quality. The behaviour of the Beam consolidation/selection is standardised and the configuration of this module is provided by RRC signalling. Reporting period at B equals one measurement period at A</w:t>
      </w:r>
      <w:r w:rsidRPr="00081AFF">
        <w:rPr>
          <w:vertAlign w:val="superscript"/>
        </w:rPr>
        <w:t>1</w:t>
      </w:r>
      <w:r w:rsidRPr="00081AFF">
        <w:t>.</w:t>
      </w:r>
    </w:p>
    <w:p w14:paraId="1A453A45" w14:textId="77777777" w:rsidR="00E754DF" w:rsidRPr="00081AFF" w:rsidRDefault="00E754DF" w:rsidP="00E754DF">
      <w:pPr>
        <w:pStyle w:val="B1"/>
      </w:pPr>
      <w:r w:rsidRPr="00081AFF">
        <w:rPr>
          <w:b/>
        </w:rPr>
        <w:lastRenderedPageBreak/>
        <w:t>-</w:t>
      </w:r>
      <w:r w:rsidRPr="00081AFF">
        <w:rPr>
          <w:b/>
        </w:rPr>
        <w:tab/>
        <w:t>B</w:t>
      </w:r>
      <w:r w:rsidRPr="00081AFF">
        <w:t>: a measurement (i.e. cell quality) derived from beam-specific measurements reported to layer 3 after beam consolidation/selection.</w:t>
      </w:r>
    </w:p>
    <w:p w14:paraId="6CD91C8A" w14:textId="77777777" w:rsidR="00E754DF" w:rsidRPr="00081AFF" w:rsidRDefault="00E754DF" w:rsidP="00E754DF">
      <w:pPr>
        <w:pStyle w:val="B1"/>
      </w:pPr>
      <w:r w:rsidRPr="00081AFF">
        <w:t>-</w:t>
      </w:r>
      <w:r w:rsidRPr="00081AFF">
        <w:tab/>
      </w:r>
      <w:r w:rsidRPr="00081AFF">
        <w:rPr>
          <w:b/>
        </w:rPr>
        <w:t>Layer 3 filtering for cell quality</w:t>
      </w:r>
      <w:r w:rsidRPr="00081AFF">
        <w:t>: filtering performed on the measurements provided at point B. The behaviour of the Layer 3 filters is standardised and the configuration of the layer 3 filters is provided by RRC signalling. Filtering reporting period at C equals one measurement period at B.</w:t>
      </w:r>
    </w:p>
    <w:p w14:paraId="6028D22B" w14:textId="77777777" w:rsidR="00E754DF" w:rsidRPr="00081AFF" w:rsidRDefault="00E754DF" w:rsidP="00E754DF">
      <w:pPr>
        <w:pStyle w:val="B1"/>
      </w:pPr>
      <w:r w:rsidRPr="00081AFF">
        <w:t>-</w:t>
      </w:r>
      <w:r w:rsidRPr="00081AFF">
        <w:tab/>
      </w:r>
      <w:r w:rsidRPr="00081AFF">
        <w:rPr>
          <w:b/>
        </w:rPr>
        <w:t>C</w:t>
      </w:r>
      <w:r w:rsidRPr="00081AFF">
        <w:t>: a measurement after processing in the layer 3 filter. The reporting rate is identical to the reporting rate at point B. This measurement is used as input for one or more evaluation of reporting criteria.</w:t>
      </w:r>
    </w:p>
    <w:p w14:paraId="1913952A" w14:textId="77777777" w:rsidR="00E754DF" w:rsidRPr="00081AFF" w:rsidRDefault="00E754DF" w:rsidP="00E754DF">
      <w:pPr>
        <w:pStyle w:val="B1"/>
      </w:pPr>
      <w:r w:rsidRPr="00081AFF">
        <w:t>-</w:t>
      </w:r>
      <w:r w:rsidRPr="00081AFF">
        <w:tab/>
      </w:r>
      <w:r w:rsidRPr="00081AFF">
        <w:rPr>
          <w:b/>
        </w:rPr>
        <w:t>Evaluation of reporting criteria</w:t>
      </w:r>
      <w:r w:rsidRPr="00081AFF">
        <w:t>: checks whether actual measurement reporting is necessary at point D. The evaluation can be based on more than one flow of measurements at reference point C e.g. to compare between different measurements. This is illustrated by input C and C</w:t>
      </w:r>
      <w:r w:rsidRPr="00081AFF">
        <w:rPr>
          <w:vertAlign w:val="superscript"/>
        </w:rPr>
        <w:t>1</w:t>
      </w:r>
      <w:r w:rsidRPr="00081AFF">
        <w:t>. The UE shall evaluate the reporting criteria at least every time a new measurement result is reported at point C, C</w:t>
      </w:r>
      <w:r w:rsidRPr="00081AFF">
        <w:rPr>
          <w:vertAlign w:val="superscript"/>
        </w:rPr>
        <w:t>1</w:t>
      </w:r>
      <w:r w:rsidRPr="00081AFF">
        <w:t>. The reporting criteria are standardised and the configuration is provided by RRC signalling (UE measurements).</w:t>
      </w:r>
    </w:p>
    <w:p w14:paraId="1F4E220F" w14:textId="77777777" w:rsidR="00E754DF" w:rsidRPr="00081AFF" w:rsidRDefault="00E754DF" w:rsidP="00E754DF">
      <w:pPr>
        <w:pStyle w:val="B1"/>
      </w:pPr>
      <w:r w:rsidRPr="00081AFF">
        <w:t>-</w:t>
      </w:r>
      <w:r w:rsidRPr="00081AFF">
        <w:tab/>
      </w:r>
      <w:r w:rsidRPr="00081AFF">
        <w:rPr>
          <w:b/>
        </w:rPr>
        <w:t>D</w:t>
      </w:r>
      <w:r w:rsidRPr="00081AFF">
        <w:t>: measurement report information (message) sent on the radio interface.</w:t>
      </w:r>
    </w:p>
    <w:p w14:paraId="137D5CF6" w14:textId="77777777" w:rsidR="00E754DF" w:rsidRPr="00081AFF" w:rsidRDefault="00E754DF" w:rsidP="00E754DF">
      <w:pPr>
        <w:pStyle w:val="B1"/>
      </w:pPr>
      <w:r w:rsidRPr="00081AFF">
        <w:t>-</w:t>
      </w:r>
      <w:r w:rsidRPr="00081AFF">
        <w:tab/>
      </w:r>
      <w:r w:rsidRPr="00081AFF">
        <w:rPr>
          <w:b/>
        </w:rPr>
        <w:t>L3 Beam filtering</w:t>
      </w:r>
      <w:r w:rsidRPr="00081AFF">
        <w:t>: filtering performed on the measurements (i.e. beam specific measurements) provided at point A</w:t>
      </w:r>
      <w:r w:rsidRPr="00081AFF">
        <w:rPr>
          <w:vertAlign w:val="superscript"/>
        </w:rPr>
        <w:t>1</w:t>
      </w:r>
      <w:r w:rsidRPr="00081AFF">
        <w:t>. The behaviour of the beam filters is standardised and the configuration of the beam filters is provided by RRC signalling. Filtering reporting period at E equals one measurement period at A</w:t>
      </w:r>
      <w:r w:rsidRPr="00081AFF">
        <w:rPr>
          <w:vertAlign w:val="superscript"/>
        </w:rPr>
        <w:t>1</w:t>
      </w:r>
      <w:r w:rsidRPr="00081AFF">
        <w:t>.</w:t>
      </w:r>
    </w:p>
    <w:p w14:paraId="4B641618" w14:textId="77777777" w:rsidR="00E754DF" w:rsidRPr="00081AFF" w:rsidRDefault="00E754DF" w:rsidP="00E754DF">
      <w:pPr>
        <w:pStyle w:val="B1"/>
      </w:pPr>
      <w:r w:rsidRPr="00081AFF">
        <w:t>-</w:t>
      </w:r>
      <w:r w:rsidRPr="00081AFF">
        <w:tab/>
      </w:r>
      <w:r w:rsidRPr="00081AFF">
        <w:rPr>
          <w:b/>
        </w:rPr>
        <w:t>E</w:t>
      </w:r>
      <w:r w:rsidRPr="00081AFF">
        <w:t>: a measurement (i.e. beam-specific measurement) after processing in the beam filter. The reporting rate is identical to the reporting rate at point A</w:t>
      </w:r>
      <w:r w:rsidRPr="00081AFF">
        <w:rPr>
          <w:vertAlign w:val="superscript"/>
        </w:rPr>
        <w:t>1</w:t>
      </w:r>
      <w:r w:rsidRPr="00081AFF">
        <w:t>. This measurement is used as input for selecting the X measurements to be reported.</w:t>
      </w:r>
    </w:p>
    <w:p w14:paraId="59B0708E" w14:textId="77777777" w:rsidR="00E754DF" w:rsidRPr="00081AFF" w:rsidRDefault="00E754DF" w:rsidP="00E754DF">
      <w:pPr>
        <w:pStyle w:val="B1"/>
      </w:pPr>
      <w:r w:rsidRPr="00081AFF">
        <w:t>-</w:t>
      </w:r>
      <w:r w:rsidRPr="00081AFF">
        <w:tab/>
      </w:r>
      <w:r w:rsidRPr="00081AFF">
        <w:rPr>
          <w:b/>
        </w:rPr>
        <w:t>Beam Selection for beam reporting</w:t>
      </w:r>
      <w:r w:rsidRPr="00081AFF">
        <w:t>: selects the X measurements from the measurements provided at point E. The behaviour of the beam selection is standardised and the configuration of this module is provided by RRC signalling.</w:t>
      </w:r>
    </w:p>
    <w:p w14:paraId="60DAEF9F" w14:textId="77777777" w:rsidR="00E754DF" w:rsidRPr="00081AFF" w:rsidRDefault="00E754DF" w:rsidP="00E754DF">
      <w:pPr>
        <w:pStyle w:val="B1"/>
      </w:pPr>
      <w:r w:rsidRPr="00081AFF">
        <w:t>-</w:t>
      </w:r>
      <w:r w:rsidRPr="00081AFF">
        <w:tab/>
      </w:r>
      <w:r w:rsidRPr="00081AFF">
        <w:rPr>
          <w:b/>
        </w:rPr>
        <w:t>F</w:t>
      </w:r>
      <w:r w:rsidRPr="00081AFF">
        <w:t>: beam measurement information included in measurement report (sent) on the radio interface.</w:t>
      </w:r>
    </w:p>
    <w:p w14:paraId="4A278027" w14:textId="77777777" w:rsidR="00E754DF" w:rsidRPr="00081AFF" w:rsidRDefault="00E754DF" w:rsidP="00E754DF">
      <w:r w:rsidRPr="00081AFF">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081AFF">
        <w:rPr>
          <w:vertAlign w:val="superscript"/>
        </w:rPr>
        <w:t>1</w:t>
      </w:r>
      <w:r w:rsidRPr="00081AFF">
        <w:t xml:space="preserve"> is the input used in the event evaluation. L3 Beam filtering and related parameters used are specified in TS 38.331 [12] and do not introduce any delay in the sample availability between E and F.</w:t>
      </w:r>
    </w:p>
    <w:p w14:paraId="686C2664" w14:textId="77777777" w:rsidR="00E754DF" w:rsidRPr="00081AFF" w:rsidRDefault="00E754DF" w:rsidP="00E754DF">
      <w:r w:rsidRPr="00081AFF">
        <w:t>Measurement reports are characterized by the following:</w:t>
      </w:r>
    </w:p>
    <w:p w14:paraId="1809BC72" w14:textId="77777777" w:rsidR="00E754DF" w:rsidRPr="00081AFF" w:rsidRDefault="00E754DF" w:rsidP="00E754DF">
      <w:pPr>
        <w:pStyle w:val="B1"/>
      </w:pPr>
      <w:r w:rsidRPr="00081AFF">
        <w:t>-</w:t>
      </w:r>
      <w:r w:rsidRPr="00081AFF">
        <w:tab/>
        <w:t>Measurement reports include the measurement identity of the associated measurement configuration that triggered the reporting;</w:t>
      </w:r>
    </w:p>
    <w:p w14:paraId="488F2D64" w14:textId="77777777" w:rsidR="00E754DF" w:rsidRPr="00081AFF" w:rsidRDefault="00E754DF" w:rsidP="00E754DF">
      <w:pPr>
        <w:pStyle w:val="B1"/>
      </w:pPr>
      <w:r w:rsidRPr="00081AFF">
        <w:t>-</w:t>
      </w:r>
      <w:r w:rsidRPr="00081AFF">
        <w:tab/>
        <w:t>Cell and beam measurement quantities to be included in measurement reports are configured by the network;</w:t>
      </w:r>
    </w:p>
    <w:p w14:paraId="37CD3636" w14:textId="77777777" w:rsidR="00E754DF" w:rsidRPr="00081AFF" w:rsidRDefault="00E754DF" w:rsidP="00E754DF">
      <w:pPr>
        <w:pStyle w:val="B1"/>
      </w:pPr>
      <w:r w:rsidRPr="00081AFF">
        <w:t>-</w:t>
      </w:r>
      <w:r w:rsidRPr="00081AFF">
        <w:tab/>
        <w:t>The number of non-serving cells to be reported can be limited through configuration by the network;</w:t>
      </w:r>
    </w:p>
    <w:p w14:paraId="56A58A23" w14:textId="77777777" w:rsidR="00E754DF" w:rsidRPr="00081AFF" w:rsidRDefault="00E754DF" w:rsidP="00E754DF">
      <w:pPr>
        <w:pStyle w:val="B1"/>
      </w:pPr>
      <w:r w:rsidRPr="00081AFF">
        <w:t>-</w:t>
      </w:r>
      <w:r w:rsidRPr="00081AFF">
        <w:tab/>
        <w:t>Cells belonging to a blacklist configured by the network are not used in event evaluation and reporting, and conversely when a whitelist is configured by the network, only the cells belonging to the whitelist are used in event evaluation and reporting;</w:t>
      </w:r>
    </w:p>
    <w:p w14:paraId="27B1365C" w14:textId="77777777" w:rsidR="00E754DF" w:rsidRPr="00081AFF" w:rsidRDefault="00E754DF" w:rsidP="00E754DF">
      <w:pPr>
        <w:pStyle w:val="B1"/>
      </w:pPr>
      <w:r w:rsidRPr="00081AFF">
        <w:t>-</w:t>
      </w:r>
      <w:r w:rsidRPr="00081AFF">
        <w:tab/>
        <w:t>Beam measurements to be included in measurement reports are configured by the network (beam identifier only, measurement result and beam identifier, or no beam reporting).</w:t>
      </w:r>
    </w:p>
    <w:p w14:paraId="547F3280" w14:textId="77777777" w:rsidR="00E754DF" w:rsidRPr="00081AFF" w:rsidRDefault="00E754DF" w:rsidP="00E754DF">
      <w:r w:rsidRPr="00081AFF">
        <w:t>Intra-frequency neighbour (cell) measurements and inter-frequency neighbour (cell) measurements are defined as follows:</w:t>
      </w:r>
    </w:p>
    <w:p w14:paraId="2EC1327E" w14:textId="77777777" w:rsidR="00E754DF" w:rsidRPr="00081AFF" w:rsidRDefault="00E754DF" w:rsidP="00E754DF">
      <w:pPr>
        <w:pStyle w:val="B1"/>
      </w:pPr>
      <w:r w:rsidRPr="00081AFF">
        <w:t>-</w:t>
      </w:r>
      <w:r w:rsidRPr="00081AFF">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44BAC505" w14:textId="77777777" w:rsidR="00E754DF" w:rsidRPr="00081AFF" w:rsidRDefault="00E754DF" w:rsidP="00E754DF">
      <w:pPr>
        <w:pStyle w:val="B1"/>
      </w:pPr>
      <w:r w:rsidRPr="00081AFF">
        <w:t>-</w:t>
      </w:r>
      <w:r w:rsidRPr="00081AFF">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4C2521F7" w14:textId="77777777" w:rsidR="00E754DF" w:rsidRPr="00081AFF" w:rsidRDefault="00E754DF" w:rsidP="00E754DF">
      <w:pPr>
        <w:pStyle w:val="NO"/>
      </w:pPr>
      <w:r w:rsidRPr="00081AFF">
        <w:lastRenderedPageBreak/>
        <w:t>NOTE:</w:t>
      </w:r>
      <w:r w:rsidRPr="00081AFF">
        <w:tab/>
        <w:t>For SSB based measurements, one measurement object corresponds to one SSB and the UE considers different SSBs as different cells.</w:t>
      </w:r>
    </w:p>
    <w:p w14:paraId="4794CFB4" w14:textId="77777777" w:rsidR="00E754DF" w:rsidRPr="00081AFF" w:rsidRDefault="00E754DF" w:rsidP="00E754DF">
      <w:pPr>
        <w:pStyle w:val="B1"/>
      </w:pPr>
      <w:r w:rsidRPr="00081AFF">
        <w:t>-</w:t>
      </w:r>
      <w:r w:rsidRPr="00081AFF">
        <w:tab/>
        <w:t>CSI-RS based intra-frequency measurement: a measurement is defined as a CSI-RS based intra-frequency measurement provided the bandwidth of the CSI-RS resource on the neighbour cell configured for measurement is within the bandwidth of the CSI-RS resource on the serving cell configured for measurement, and the subcarrier spacing of the two CSI-RS resources is the same.</w:t>
      </w:r>
    </w:p>
    <w:p w14:paraId="32F11777" w14:textId="77777777" w:rsidR="00E754DF" w:rsidRPr="00081AFF" w:rsidRDefault="00E754DF" w:rsidP="00E754DF">
      <w:pPr>
        <w:pStyle w:val="B1"/>
      </w:pPr>
      <w:r w:rsidRPr="00081AFF">
        <w:t>-</w:t>
      </w:r>
      <w:r w:rsidRPr="00081AFF">
        <w:tab/>
        <w:t>CSI-RS based inter-frequency measurement: a measurement is defined as a CSI-RS based inter-frequency measurement provided the bandwidth of the CSI-RS resource on the neighbour cell configured for measurement is not within the bandwidth of the CSI-RS resource on the serving cell configured for measurement, or the subcarrier spacing of the two CSI-RS resources is different.</w:t>
      </w:r>
    </w:p>
    <w:p w14:paraId="661DF95C" w14:textId="77777777" w:rsidR="00E754DF" w:rsidRPr="00081AFF" w:rsidRDefault="00E754DF" w:rsidP="00E754DF">
      <w:r w:rsidRPr="00081AFF">
        <w:t>Whether a measurement is non-gap-assisted or gap-assisted depends on the capability of the UE, the active BWP of the UE and the current operating frequency:</w:t>
      </w:r>
    </w:p>
    <w:p w14:paraId="26F4230D" w14:textId="77777777" w:rsidR="00E754DF" w:rsidRPr="00081AFF" w:rsidRDefault="00E754DF" w:rsidP="00E754DF">
      <w:pPr>
        <w:pStyle w:val="B1"/>
      </w:pPr>
      <w:r w:rsidRPr="00081AFF">
        <w:t>-</w:t>
      </w:r>
      <w:r w:rsidRPr="00081AFF">
        <w:tab/>
        <w:t>For SSB based inter-frequency, a measurement gap configuration is always provided in the following cases:</w:t>
      </w:r>
    </w:p>
    <w:p w14:paraId="7EF18163" w14:textId="77777777" w:rsidR="00E754DF" w:rsidRPr="00081AFF" w:rsidRDefault="00E754DF" w:rsidP="00E754DF">
      <w:pPr>
        <w:pStyle w:val="B2"/>
      </w:pPr>
      <w:r w:rsidRPr="00081AFF">
        <w:t>-</w:t>
      </w:r>
      <w:r w:rsidRPr="00081AFF">
        <w:tab/>
        <w:t>If the UE only supports per-UE measurement gaps;</w:t>
      </w:r>
    </w:p>
    <w:p w14:paraId="11FDA0BD" w14:textId="77777777" w:rsidR="00E754DF" w:rsidRPr="00081AFF" w:rsidRDefault="00E754DF" w:rsidP="00E754DF">
      <w:pPr>
        <w:pStyle w:val="B2"/>
      </w:pPr>
      <w:r w:rsidRPr="00081AFF">
        <w:t>-</w:t>
      </w:r>
      <w:r w:rsidRPr="00081AFF">
        <w:tab/>
        <w:t>If the UE supports per-FR measurement gaps and any of the serving cells are in the same frequency range of the measurement object.</w:t>
      </w:r>
    </w:p>
    <w:p w14:paraId="4A0C2A2F" w14:textId="77777777" w:rsidR="00E754DF" w:rsidRPr="00081AFF" w:rsidRDefault="00E754DF" w:rsidP="00E754DF">
      <w:pPr>
        <w:pStyle w:val="B1"/>
      </w:pPr>
      <w:r w:rsidRPr="00081AFF">
        <w:t>-</w:t>
      </w:r>
      <w:r w:rsidRPr="00081AFF">
        <w:tab/>
        <w:t>For SSB based intra-frequency measurement, a measurement gap configuration is always provided in the following case:</w:t>
      </w:r>
    </w:p>
    <w:p w14:paraId="4FBB1767" w14:textId="77777777" w:rsidR="00E754DF" w:rsidRPr="00081AFF" w:rsidRDefault="00E754DF" w:rsidP="00E754DF">
      <w:pPr>
        <w:pStyle w:val="B2"/>
      </w:pPr>
      <w:r w:rsidRPr="00081AFF">
        <w:t>-</w:t>
      </w:r>
      <w:r w:rsidRPr="00081AFF">
        <w:tab/>
        <w:t>Other than the initial BWP, if any of the UE configured BWPs do not contain the frequency domain resources of the SSB associated to the initial DL BWP.</w:t>
      </w:r>
    </w:p>
    <w:p w14:paraId="3245A97D" w14:textId="708EBA00" w:rsidR="00E754DF" w:rsidRDefault="00E754DF" w:rsidP="00E754DF">
      <w:pPr>
        <w:rPr>
          <w:ins w:id="26" w:author="Ericsson" w:date="2020-02-14T00:20:00Z"/>
        </w:rPr>
      </w:pPr>
      <w:r w:rsidRPr="00081AFF">
        <w:t>In non-gap-assisted scenarios, the UE shall be able to carry out such measurements without measurement gaps. In gap-assisted scenarios, the UE cannot be assumed to be able to carry out such measurements without measurement gaps.</w:t>
      </w:r>
    </w:p>
    <w:p w14:paraId="398ECAC6" w14:textId="77777777" w:rsidR="00E754DF" w:rsidRPr="000C18FE" w:rsidRDefault="00E754DF" w:rsidP="00E754DF">
      <w:pPr>
        <w:rPr>
          <w:ins w:id="27" w:author="Ericsson" w:date="2020-02-14T00:20:00Z"/>
          <w:lang w:val="en-US"/>
        </w:rPr>
      </w:pPr>
      <w:ins w:id="28" w:author="Ericsson" w:date="2020-02-14T00:20:00Z">
        <w:r>
          <w:rPr>
            <w:lang w:val="en-US"/>
          </w:rPr>
          <w:t xml:space="preserve">Network may request the UE to measure NR and/or E-UTRA carriers in RRC_IDLE or RRC_INACTIVE via system information or via dedicated measurement configuration in RRC </w:t>
        </w:r>
        <w:proofErr w:type="spellStart"/>
        <w:r>
          <w:rPr>
            <w:lang w:val="en-US"/>
          </w:rPr>
          <w:t>Release.If</w:t>
        </w:r>
        <w:proofErr w:type="spellEnd"/>
        <w:r>
          <w:rPr>
            <w:lang w:val="en-US"/>
          </w:rPr>
          <w:t xml:space="preserve"> the UE was configured to perform measurements of NR and/or E-UTRA carriers while in RRC_IDLE, it may provide an </w:t>
        </w:r>
        <w:r w:rsidRPr="00602E52">
          <w:rPr>
            <w:lang w:val="en-US"/>
          </w:rPr>
          <w:t xml:space="preserve">indication of the availability of </w:t>
        </w:r>
        <w:r>
          <w:rPr>
            <w:lang w:val="en-US"/>
          </w:rPr>
          <w:t xml:space="preserve">corresponding </w:t>
        </w:r>
        <w:r w:rsidRPr="00602E52">
          <w:rPr>
            <w:lang w:val="en-US"/>
          </w:rPr>
          <w:t>measurement</w:t>
        </w:r>
        <w:r>
          <w:rPr>
            <w:lang w:val="en-US"/>
          </w:rPr>
          <w:t xml:space="preserve"> results</w:t>
        </w:r>
        <w:r w:rsidRPr="00602E52">
          <w:rPr>
            <w:lang w:val="en-US"/>
          </w:rPr>
          <w:t xml:space="preserve"> to the gNB </w:t>
        </w:r>
        <w:r>
          <w:rPr>
            <w:lang w:val="en-US"/>
          </w:rPr>
          <w:t xml:space="preserve">in the </w:t>
        </w:r>
        <w:proofErr w:type="spellStart"/>
        <w:r w:rsidRPr="00602E52">
          <w:rPr>
            <w:i/>
            <w:lang w:val="en-US"/>
          </w:rPr>
          <w:t>RRCSetupComplete</w:t>
        </w:r>
        <w:proofErr w:type="spellEnd"/>
        <w:r>
          <w:rPr>
            <w:lang w:val="en-US"/>
          </w:rPr>
          <w:t xml:space="preserve"> message. </w:t>
        </w:r>
        <w:r w:rsidRPr="000C18FE">
          <w:t xml:space="preserve">The network may request </w:t>
        </w:r>
        <w:r>
          <w:t xml:space="preserve">the </w:t>
        </w:r>
        <w:r w:rsidRPr="000C18FE">
          <w:t xml:space="preserve">UE to report those measurements after security activation. The request for the measurements can be sent by the network immediately after </w:t>
        </w:r>
        <w:r>
          <w:t xml:space="preserve">transmitting </w:t>
        </w:r>
        <w:r w:rsidRPr="000C18FE">
          <w:t>the Security Mode Command (i.e. before the reception of the Security Mode Complete from the UE).</w:t>
        </w:r>
      </w:ins>
    </w:p>
    <w:p w14:paraId="3605D87C" w14:textId="77777777" w:rsidR="00E754DF" w:rsidRDefault="00E754DF" w:rsidP="00E754DF">
      <w:pPr>
        <w:rPr>
          <w:ins w:id="29" w:author="Ericsson" w:date="2020-02-14T00:20:00Z"/>
          <w:lang w:val="en-US"/>
        </w:rPr>
      </w:pPr>
      <w:ins w:id="30" w:author="Ericsson" w:date="2020-02-14T00:20:00Z">
        <w:r>
          <w:rPr>
            <w:lang w:val="en-US"/>
          </w:rPr>
          <w:t xml:space="preserve">If the UE was configured to perform measurements of NR and/or E-UTRA carriers while in RRC_INACTIVE, the gNB can request the UE to provide corresponding measurement results in the </w:t>
        </w:r>
        <w:proofErr w:type="spellStart"/>
        <w:r w:rsidRPr="00E45757">
          <w:rPr>
            <w:i/>
            <w:lang w:val="en-US"/>
          </w:rPr>
          <w:t>RRCResume</w:t>
        </w:r>
        <w:proofErr w:type="spellEnd"/>
        <w:r>
          <w:rPr>
            <w:lang w:val="en-US"/>
          </w:rPr>
          <w:t xml:space="preserve"> message and then the UE can include the available measurement results in the </w:t>
        </w:r>
        <w:proofErr w:type="spellStart"/>
        <w:r w:rsidRPr="00D10ED5">
          <w:rPr>
            <w:i/>
            <w:lang w:val="en-US"/>
          </w:rPr>
          <w:t>RRCResumeComplete</w:t>
        </w:r>
        <w:proofErr w:type="spellEnd"/>
        <w:r>
          <w:rPr>
            <w:lang w:val="en-US"/>
          </w:rPr>
          <w:t xml:space="preserve"> message. Alternatively, the UE may provide an </w:t>
        </w:r>
        <w:r w:rsidRPr="00602E52">
          <w:rPr>
            <w:lang w:val="en-US"/>
          </w:rPr>
          <w:t xml:space="preserve">indication of the availability of </w:t>
        </w:r>
        <w:r>
          <w:rPr>
            <w:lang w:val="en-US"/>
          </w:rPr>
          <w:t xml:space="preserve">the </w:t>
        </w:r>
        <w:r w:rsidRPr="00602E52">
          <w:rPr>
            <w:lang w:val="en-US"/>
          </w:rPr>
          <w:t>measurement</w:t>
        </w:r>
        <w:r>
          <w:rPr>
            <w:lang w:val="en-US"/>
          </w:rPr>
          <w:t xml:space="preserve"> results</w:t>
        </w:r>
        <w:r w:rsidRPr="00602E52">
          <w:rPr>
            <w:lang w:val="en-US"/>
          </w:rPr>
          <w:t xml:space="preserve"> to the gNB </w:t>
        </w:r>
        <w:r>
          <w:rPr>
            <w:lang w:val="en-US"/>
          </w:rPr>
          <w:t xml:space="preserve">in the </w:t>
        </w:r>
        <w:proofErr w:type="spellStart"/>
        <w:r w:rsidRPr="00602E52">
          <w:rPr>
            <w:i/>
            <w:lang w:val="en-US"/>
          </w:rPr>
          <w:t>RRC</w:t>
        </w:r>
        <w:r>
          <w:rPr>
            <w:i/>
            <w:lang w:val="en-US"/>
          </w:rPr>
          <w:t>Resume</w:t>
        </w:r>
        <w:r w:rsidRPr="00602E52">
          <w:rPr>
            <w:i/>
            <w:lang w:val="en-US"/>
          </w:rPr>
          <w:t>Complete</w:t>
        </w:r>
        <w:proofErr w:type="spellEnd"/>
        <w:r>
          <w:rPr>
            <w:lang w:val="en-US"/>
          </w:rPr>
          <w:t xml:space="preserve"> message and the gNB can then request the UE to provide these measurement results.</w:t>
        </w:r>
      </w:ins>
    </w:p>
    <w:p w14:paraId="265B2A42" w14:textId="77777777" w:rsidR="00E754DF" w:rsidRDefault="00E754DF" w:rsidP="00E754DF">
      <w:pPr>
        <w:pStyle w:val="Note-Boxed"/>
        <w:jc w:val="center"/>
        <w:rPr>
          <w:rFonts w:ascii="Times New Roman" w:hAnsi="Times New Roman"/>
          <w:lang w:val="en-US"/>
        </w:rPr>
      </w:pPr>
      <w:r>
        <w:rPr>
          <w:rFonts w:ascii="Times New Roman" w:hAnsi="Times New Roman" w:cs="Times New Roman"/>
          <w:lang w:val="en-US"/>
        </w:rPr>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1270ECF9" w14:textId="77777777" w:rsidR="00E754DF" w:rsidRDefault="00E754DF" w:rsidP="00E754DF">
      <w:pPr>
        <w:rPr>
          <w:lang w:eastAsia="ko-KR"/>
        </w:rPr>
      </w:pPr>
    </w:p>
    <w:p w14:paraId="113FD720" w14:textId="77777777" w:rsidR="00E754DF" w:rsidRDefault="00E754DF" w:rsidP="00E754DF">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2E829533" w14:textId="77777777" w:rsidR="00E754DF" w:rsidRPr="00E754DF" w:rsidRDefault="00E754DF" w:rsidP="00E754DF">
      <w:pPr>
        <w:rPr>
          <w:lang w:val="en-US"/>
        </w:rPr>
      </w:pPr>
    </w:p>
    <w:p w14:paraId="4D73CB78" w14:textId="77777777" w:rsidR="003B58AB" w:rsidRPr="00991232" w:rsidRDefault="003B58AB" w:rsidP="003B58AB">
      <w:pPr>
        <w:pStyle w:val="Heading1"/>
      </w:pPr>
      <w:bookmarkStart w:id="31" w:name="_Toc12623299"/>
      <w:bookmarkStart w:id="32" w:name="_Toc534932489"/>
      <w:bookmarkStart w:id="33" w:name="_Toc5987268"/>
      <w:bookmarkEnd w:id="21"/>
      <w:bookmarkEnd w:id="22"/>
      <w:r w:rsidRPr="00991232">
        <w:t>10</w:t>
      </w:r>
      <w:r w:rsidRPr="00991232">
        <w:tab/>
        <w:t>Scheduling</w:t>
      </w:r>
      <w:bookmarkEnd w:id="31"/>
    </w:p>
    <w:p w14:paraId="7D2D007C" w14:textId="77777777" w:rsidR="00E754DF" w:rsidRPr="00081AFF" w:rsidRDefault="00E754DF" w:rsidP="00E754DF">
      <w:pPr>
        <w:pStyle w:val="Heading2"/>
      </w:pPr>
      <w:bookmarkStart w:id="34" w:name="_Toc20388016"/>
      <w:bookmarkStart w:id="35" w:name="_Toc29376096"/>
      <w:r w:rsidRPr="00081AFF">
        <w:t>10.6</w:t>
      </w:r>
      <w:r w:rsidRPr="00081AFF">
        <w:tab/>
        <w:t>Activation/Deactivation Mechanism</w:t>
      </w:r>
      <w:bookmarkEnd w:id="34"/>
      <w:bookmarkEnd w:id="35"/>
    </w:p>
    <w:p w14:paraId="427889DC" w14:textId="77777777" w:rsidR="00E754DF" w:rsidRPr="00081AFF" w:rsidRDefault="00E754DF" w:rsidP="00E754DF">
      <w:r w:rsidRPr="00081AFF">
        <w:t xml:space="preserve">To enable reasonable UE battery consumption when CA is configured, an activation/deactivation mechanism of Cells is supported. When an SCell is deactivated, the UE does not need to receive the corresponding PDCCH or PDSCH, cannot </w:t>
      </w:r>
      <w:r w:rsidRPr="00081AFF">
        <w:lastRenderedPageBreak/>
        <w:t>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54D9DA8" w14:textId="77777777" w:rsidR="00E754DF" w:rsidRPr="00081AFF" w:rsidRDefault="00E754DF" w:rsidP="00E754DF">
      <w:r w:rsidRPr="00081AFF">
        <w:t>When reconfiguring the set of serving cells:</w:t>
      </w:r>
    </w:p>
    <w:p w14:paraId="2DA5FC9D" w14:textId="4A442F42" w:rsidR="00E754DF" w:rsidRPr="00081AFF" w:rsidRDefault="00E754DF" w:rsidP="00E754DF">
      <w:pPr>
        <w:pStyle w:val="B1"/>
      </w:pPr>
      <w:r w:rsidRPr="00081AFF">
        <w:t>-</w:t>
      </w:r>
      <w:r w:rsidRPr="00081AFF">
        <w:tab/>
        <w:t xml:space="preserve">SCells added to the set are initially </w:t>
      </w:r>
      <w:ins w:id="36" w:author="Ericsson" w:date="2020-02-14T00:22:00Z">
        <w:r w:rsidRPr="00E754DF">
          <w:rPr>
            <w:lang w:val="en-US"/>
          </w:rPr>
          <w:t xml:space="preserve">activated or </w:t>
        </w:r>
      </w:ins>
      <w:r w:rsidRPr="00081AFF">
        <w:t>deactivated;</w:t>
      </w:r>
    </w:p>
    <w:p w14:paraId="53D8F0EB" w14:textId="77777777" w:rsidR="00E754DF" w:rsidRPr="00081AFF" w:rsidRDefault="00E754DF" w:rsidP="00E754DF">
      <w:pPr>
        <w:pStyle w:val="B1"/>
      </w:pPr>
      <w:r w:rsidRPr="00081AFF">
        <w:t>-</w:t>
      </w:r>
      <w:r w:rsidRPr="00081AFF">
        <w:tab/>
        <w:t>SCells which remain in the set (either unchanged or reconfigured) do not change their activation status (</w:t>
      </w:r>
      <w:r w:rsidRPr="00081AFF">
        <w:rPr>
          <w:i/>
        </w:rPr>
        <w:t>activated</w:t>
      </w:r>
      <w:r w:rsidRPr="00081AFF">
        <w:t xml:space="preserve"> or </w:t>
      </w:r>
      <w:r w:rsidRPr="00081AFF">
        <w:rPr>
          <w:i/>
        </w:rPr>
        <w:t>deactivated</w:t>
      </w:r>
      <w:r w:rsidRPr="00081AFF">
        <w:t>).</w:t>
      </w:r>
    </w:p>
    <w:p w14:paraId="449F5810" w14:textId="16A8633B" w:rsidR="00E754DF" w:rsidRPr="00081AFF" w:rsidRDefault="00E754DF" w:rsidP="00E754DF">
      <w:r w:rsidRPr="00081AFF">
        <w:t>At handover</w:t>
      </w:r>
      <w:ins w:id="37" w:author="Ericsson" w:date="2020-02-14T00:22:00Z">
        <w:r>
          <w:t xml:space="preserve"> or connection resume from RRC_INACTIVE</w:t>
        </w:r>
      </w:ins>
      <w:r w:rsidRPr="00081AFF">
        <w:t>:</w:t>
      </w:r>
    </w:p>
    <w:p w14:paraId="30023ED9" w14:textId="37242D1E" w:rsidR="00E754DF" w:rsidRPr="00081AFF" w:rsidRDefault="00E754DF" w:rsidP="00E754DF">
      <w:pPr>
        <w:pStyle w:val="B1"/>
        <w:rPr>
          <w:lang w:eastAsia="zh-CN"/>
        </w:rPr>
      </w:pPr>
      <w:r w:rsidRPr="00081AFF">
        <w:rPr>
          <w:lang w:eastAsia="zh-CN"/>
        </w:rPr>
        <w:t>-</w:t>
      </w:r>
      <w:r w:rsidRPr="00081AFF">
        <w:rPr>
          <w:lang w:eastAsia="zh-CN"/>
        </w:rPr>
        <w:tab/>
        <w:t xml:space="preserve">SCells are </w:t>
      </w:r>
      <w:ins w:id="38" w:author="Ericsson" w:date="2020-02-14T00:22:00Z">
        <w:r w:rsidRPr="00E754DF">
          <w:rPr>
            <w:lang w:val="en-US" w:eastAsia="zh-CN"/>
          </w:rPr>
          <w:t xml:space="preserve">activated or </w:t>
        </w:r>
      </w:ins>
      <w:r w:rsidRPr="00081AFF">
        <w:rPr>
          <w:lang w:eastAsia="zh-CN"/>
        </w:rPr>
        <w:t>deactivated.</w:t>
      </w:r>
    </w:p>
    <w:p w14:paraId="070A9FC8" w14:textId="50397C1F" w:rsidR="00E754DF" w:rsidRDefault="00E754DF" w:rsidP="00E754DF">
      <w:pPr>
        <w:rPr>
          <w:ins w:id="39" w:author="[AT109e][041][DCCA] -Ericsson" w:date="2020-03-05T13:26:00Z"/>
        </w:rPr>
      </w:pPr>
      <w:r w:rsidRPr="00081AFF">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ins w:id="40" w:author="Ericsson" w:date="2020-02-14T00:22:00Z">
        <w:del w:id="41" w:author="[AT109e][041][DCCA] -Ericsson" w:date="2020-03-05T13:26:00Z">
          <w:r w:rsidDel="00A8778C">
            <w:delText xml:space="preserve"> </w:delText>
          </w:r>
          <w:r w:rsidRPr="00727AC0" w:rsidDel="00A8778C">
            <w:delText>In addition, for each SCell, one DL BWP can be configured as a dormant BWP (i.e. a BWP without PDCCH configuration).</w:delText>
          </w:r>
        </w:del>
      </w:ins>
    </w:p>
    <w:p w14:paraId="42A246F4" w14:textId="18BDB4AF" w:rsidR="00A8778C" w:rsidRDefault="00A8778C" w:rsidP="00A8778C">
      <w:pPr>
        <w:rPr>
          <w:ins w:id="42" w:author="[AT109e][041][DCCA] -Ericsson" w:date="2020-03-05T13:28:00Z"/>
        </w:rPr>
      </w:pPr>
      <w:ins w:id="43" w:author="[AT109e][041][DCCA] -Ericsson" w:date="2020-03-05T13:26:00Z">
        <w:r>
          <w:t>To enable fast SCell activation when CA is configured, one dormant BWP can be configured for a</w:t>
        </w:r>
        <w:r>
          <w:t>n</w:t>
        </w:r>
        <w:r>
          <w:t xml:space="preserve"> SCell. If the active BWP of the activated SCell is </w:t>
        </w:r>
      </w:ins>
      <w:ins w:id="44" w:author="[AT109e][041][DCCA] -Ericsson" w:date="2020-03-05T13:27:00Z">
        <w:r>
          <w:t xml:space="preserve">a </w:t>
        </w:r>
      </w:ins>
      <w:ins w:id="45" w:author="[AT109e][041][DCCA] -Ericsson" w:date="2020-03-05T13:26:00Z">
        <w:r>
          <w:t xml:space="preserve">dormant BWP, the UE stops monitoring PDCCH on </w:t>
        </w:r>
      </w:ins>
      <w:ins w:id="46" w:author="[AT109e][041][DCCA] -Ericsson" w:date="2020-03-05T13:27:00Z">
        <w:r>
          <w:t xml:space="preserve">the </w:t>
        </w:r>
      </w:ins>
      <w:ins w:id="47" w:author="[AT109e][041][DCCA] -Ericsson" w:date="2020-03-05T13:26:00Z">
        <w:r>
          <w:t>SCell but continue</w:t>
        </w:r>
      </w:ins>
      <w:ins w:id="48" w:author="[AT109e][041][DCCA] -Ericsson" w:date="2020-03-05T13:27:00Z">
        <w:r>
          <w:t>s</w:t>
        </w:r>
      </w:ins>
      <w:ins w:id="49" w:author="[AT109e][041][DCCA] -Ericsson" w:date="2020-03-05T13:26:00Z">
        <w:r>
          <w:t xml:space="preserve"> performing CSI measurements, AGC and beam management, if configured. </w:t>
        </w:r>
      </w:ins>
      <w:ins w:id="50" w:author="[AT109e][041][DCCA] -Ericsson" w:date="2020-03-05T13:27:00Z">
        <w:r>
          <w:t>A</w:t>
        </w:r>
      </w:ins>
      <w:ins w:id="51" w:author="[AT109e][041][DCCA] -Ericsson" w:date="2020-03-05T13:26:00Z">
        <w:r>
          <w:t xml:space="preserve"> DCI is used to control entering/leaving </w:t>
        </w:r>
      </w:ins>
      <w:ins w:id="52" w:author="[AT109e][041][DCCA] -Ericsson" w:date="2020-03-05T13:39:00Z">
        <w:r w:rsidR="00A67C98">
          <w:t xml:space="preserve">the </w:t>
        </w:r>
      </w:ins>
      <w:ins w:id="53" w:author="[AT109e][041][DCCA] -Ericsson" w:date="2020-03-05T13:26:00Z">
        <w:r>
          <w:t xml:space="preserve">dormant BWP for one or more </w:t>
        </w:r>
      </w:ins>
      <w:ins w:id="54" w:author="[AT109e][041][DCCA] -Ericsson" w:date="2020-03-05T13:39:00Z">
        <w:r w:rsidR="00090F94">
          <w:t xml:space="preserve">SCell(s) </w:t>
        </w:r>
      </w:ins>
      <w:ins w:id="55" w:author="[AT109e][041][DCCA] -Ericsson" w:date="2020-03-05T13:26:00Z">
        <w:r>
          <w:t xml:space="preserve">or one or more </w:t>
        </w:r>
      </w:ins>
      <w:ins w:id="56" w:author="[AT109e][041][DCCA] -Ericsson" w:date="2020-03-05T13:39:00Z">
        <w:r w:rsidR="00090F94">
          <w:t>SCell group(s)</w:t>
        </w:r>
      </w:ins>
      <w:ins w:id="57" w:author="[AT109e][041][DCCA] -Ericsson" w:date="2020-03-05T13:26:00Z">
        <w:r>
          <w:t>.</w:t>
        </w:r>
      </w:ins>
      <w:ins w:id="58" w:author="[AT109e][041][DCCA] -Ericsson" w:date="2020-03-05T13:28:00Z">
        <w:r>
          <w:t xml:space="preserve"> </w:t>
        </w:r>
      </w:ins>
    </w:p>
    <w:p w14:paraId="0564AAAC" w14:textId="71CCA75D" w:rsidR="00A8778C" w:rsidRDefault="00A8778C" w:rsidP="00A8778C">
      <w:pPr>
        <w:rPr>
          <w:ins w:id="59" w:author="Ericsson" w:date="2020-02-14T00:22:00Z"/>
        </w:rPr>
      </w:pPr>
      <w:ins w:id="60" w:author="[AT109e][041][DCCA] -Ericsson" w:date="2020-03-05T13:26:00Z">
        <w:r>
          <w:t xml:space="preserve">The dormant BWP is one of </w:t>
        </w:r>
      </w:ins>
      <w:ins w:id="61" w:author="[AT109e][041][DCCA] -Ericsson" w:date="2020-03-05T13:40:00Z">
        <w:r w:rsidR="00090F94">
          <w:t xml:space="preserve">the </w:t>
        </w:r>
      </w:ins>
      <w:ins w:id="62" w:author="[AT109e][041][DCCA] -Ericsson" w:date="2020-03-05T13:26:00Z">
        <w:r>
          <w:t>UE</w:t>
        </w:r>
      </w:ins>
      <w:ins w:id="63" w:author="[AT109e][041][DCCA] -Ericsson" w:date="2020-03-05T13:40:00Z">
        <w:r w:rsidR="00090F94">
          <w:t>’s</w:t>
        </w:r>
      </w:ins>
      <w:ins w:id="64" w:author="[AT109e][041][DCCA] -Ericsson" w:date="2020-03-05T13:26:00Z">
        <w:r>
          <w:t xml:space="preserve"> dedicated BWPs configured by </w:t>
        </w:r>
        <w:proofErr w:type="spellStart"/>
        <w:r>
          <w:t>netowork</w:t>
        </w:r>
        <w:proofErr w:type="spellEnd"/>
        <w:r>
          <w:t xml:space="preserve"> via dedicated RRC signalling. The </w:t>
        </w:r>
        <w:proofErr w:type="spellStart"/>
        <w:r>
          <w:t>SpCell</w:t>
        </w:r>
        <w:proofErr w:type="spellEnd"/>
        <w:r>
          <w:t xml:space="preserve"> and PUCCH SCell </w:t>
        </w:r>
        <w:proofErr w:type="spellStart"/>
        <w:r>
          <w:t>can not</w:t>
        </w:r>
        <w:proofErr w:type="spellEnd"/>
        <w:r>
          <w:t xml:space="preserve"> be configured with </w:t>
        </w:r>
      </w:ins>
      <w:ins w:id="65" w:author="[AT109e][041][DCCA] -Ericsson" w:date="2020-03-05T13:40:00Z">
        <w:r w:rsidR="00090F94">
          <w:t>a</w:t>
        </w:r>
        <w:bookmarkStart w:id="66" w:name="_GoBack"/>
        <w:bookmarkEnd w:id="66"/>
        <w:r w:rsidR="00090F94">
          <w:t xml:space="preserve"> </w:t>
        </w:r>
      </w:ins>
      <w:ins w:id="67" w:author="[AT109e][041][DCCA] -Ericsson" w:date="2020-03-05T13:26:00Z">
        <w:r>
          <w:t>dormant BWP.</w:t>
        </w:r>
      </w:ins>
    </w:p>
    <w:p w14:paraId="3DA060E5" w14:textId="1D385B91" w:rsidR="00E754DF" w:rsidDel="00A8778C" w:rsidRDefault="00E754DF" w:rsidP="00E754DF">
      <w:pPr>
        <w:pStyle w:val="EditorsNote"/>
        <w:rPr>
          <w:ins w:id="68" w:author="Ericsson" w:date="2020-02-14T00:22:00Z"/>
          <w:del w:id="69" w:author="[AT109e][041][DCCA] -Ericsson" w:date="2020-03-05T13:28:00Z"/>
          <w:lang w:val="en-US"/>
        </w:rPr>
      </w:pPr>
      <w:ins w:id="70" w:author="Ericsson" w:date="2020-02-14T00:22:00Z">
        <w:del w:id="71" w:author="[AT109e][041][DCCA] -Ericsson" w:date="2020-03-05T13:28:00Z">
          <w:r w:rsidDel="00A8778C">
            <w:delText xml:space="preserve">Editor's Note: </w:delText>
          </w:r>
          <w:r w:rsidDel="00A8778C">
            <w:rPr>
              <w:lang w:val="en-US"/>
            </w:rPr>
            <w:delText xml:space="preserve">Dormant </w:delText>
          </w:r>
          <w:r w:rsidRPr="000C18FE" w:rsidDel="00A8778C">
            <w:rPr>
              <w:lang w:val="en-US"/>
            </w:rPr>
            <w:delText>UL</w:delText>
          </w:r>
          <w:r w:rsidDel="00A8778C">
            <w:rPr>
              <w:lang w:val="en-US"/>
            </w:rPr>
            <w:delText xml:space="preserve"> BWP is FFS.</w:delText>
          </w:r>
        </w:del>
      </w:ins>
    </w:p>
    <w:p w14:paraId="0A125086" w14:textId="4EA73490" w:rsidR="000C18FE" w:rsidRPr="000C18FE" w:rsidDel="00A8778C" w:rsidRDefault="00E754DF" w:rsidP="00E754DF">
      <w:pPr>
        <w:pStyle w:val="EditorsNote"/>
        <w:rPr>
          <w:del w:id="72" w:author="[AT109e][041][DCCA] -Ericsson" w:date="2020-03-05T13:28:00Z"/>
        </w:rPr>
      </w:pPr>
      <w:ins w:id="73" w:author="Ericsson" w:date="2020-02-14T00:22:00Z">
        <w:del w:id="74" w:author="[AT109e][041][DCCA] -Ericsson" w:date="2020-03-05T13:28:00Z">
          <w:r w:rsidDel="00A8778C">
            <w:delText xml:space="preserve">Editor's Note: </w:delText>
          </w:r>
          <w:r w:rsidRPr="000C18FE" w:rsidDel="00A8778C">
            <w:rPr>
              <w:lang w:val="en-US"/>
            </w:rPr>
            <w:delText>De</w:delText>
          </w:r>
          <w:r w:rsidDel="00A8778C">
            <w:rPr>
              <w:lang w:val="en-US"/>
            </w:rPr>
            <w:delText xml:space="preserve">tails of </w:delText>
          </w:r>
          <w:r w:rsidRPr="000C18FE" w:rsidDel="00A8778C">
            <w:rPr>
              <w:lang w:val="en-US"/>
            </w:rPr>
            <w:delText>U</w:delText>
          </w:r>
          <w:r w:rsidDel="00A8778C">
            <w:rPr>
              <w:lang w:val="en-US"/>
            </w:rPr>
            <w:delText xml:space="preserve">E behavior regarding dormant BWP is FFS. </w:delText>
          </w:r>
        </w:del>
      </w:ins>
      <w:bookmarkEnd w:id="32"/>
    </w:p>
    <w:bookmarkEnd w:id="33"/>
    <w:p w14:paraId="5FE366AD" w14:textId="77777777" w:rsidR="00DC7CF5" w:rsidRDefault="00DC7CF5" w:rsidP="00DC7CF5">
      <w:pPr>
        <w:pStyle w:val="Note-Boxed"/>
        <w:jc w:val="center"/>
        <w:rPr>
          <w:rFonts w:ascii="Times New Roman" w:hAnsi="Times New Roman"/>
          <w:lang w:val="en-US"/>
        </w:rPr>
      </w:pPr>
      <w:r>
        <w:rPr>
          <w:rFonts w:ascii="Times New Roman" w:hAnsi="Times New Roman" w:cs="Times New Roman"/>
          <w:lang w:val="en-US"/>
        </w:rPr>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7E9DD4D0" w14:textId="77777777" w:rsidR="00B2574D" w:rsidRPr="0024539A" w:rsidRDefault="00B2574D" w:rsidP="00B2574D">
      <w:pPr>
        <w:rPr>
          <w:lang w:val="en-US"/>
        </w:rPr>
      </w:pPr>
    </w:p>
    <w:p w14:paraId="4A477CED" w14:textId="77777777" w:rsidR="003473C4" w:rsidRDefault="003473C4" w:rsidP="003473C4">
      <w:pPr>
        <w:pStyle w:val="Note-Boxed"/>
        <w:jc w:val="center"/>
        <w:rPr>
          <w:rFonts w:ascii="Times New Roman" w:hAnsi="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Pr="00E53FEC">
        <w:rPr>
          <w:rFonts w:ascii="Times New Roman" w:hAnsi="Times New Roman" w:cs="Times New Roman"/>
          <w:lang w:val="en-GB"/>
        </w:rPr>
        <w:t>CHANGE</w:t>
      </w:r>
      <w:r>
        <w:rPr>
          <w:rFonts w:ascii="Times New Roman" w:hAnsi="Times New Roman" w:cs="Times New Roman"/>
          <w:lang w:val="en-GB"/>
        </w:rPr>
        <w:t>S</w:t>
      </w:r>
    </w:p>
    <w:p w14:paraId="1296DF97" w14:textId="410C5323" w:rsidR="003473C4" w:rsidRDefault="003473C4" w:rsidP="00B2574D">
      <w:pPr>
        <w:rPr>
          <w:iCs/>
        </w:rPr>
      </w:pPr>
    </w:p>
    <w:p w14:paraId="23A3864C" w14:textId="77777777" w:rsidR="003473C4" w:rsidRDefault="003473C4" w:rsidP="003473C4">
      <w:pPr>
        <w:pStyle w:val="Heading2"/>
        <w:rPr>
          <w:lang w:eastAsia="en-US"/>
        </w:rPr>
      </w:pPr>
      <w:bookmarkStart w:id="75" w:name="_Toc29376098"/>
      <w:bookmarkStart w:id="76" w:name="_Toc20388018"/>
      <w:r>
        <w:t>10.8</w:t>
      </w:r>
      <w:r>
        <w:tab/>
        <w:t>Cross Carrier Scheduling</w:t>
      </w:r>
      <w:bookmarkEnd w:id="75"/>
      <w:bookmarkEnd w:id="76"/>
    </w:p>
    <w:p w14:paraId="5363DC76" w14:textId="77777777" w:rsidR="003473C4" w:rsidRDefault="003473C4" w:rsidP="003473C4">
      <w:pPr>
        <w:rPr>
          <w:rFonts w:ascii="Calibri" w:hAnsi="Calibri" w:cs="Calibri"/>
          <w:sz w:val="22"/>
          <w:szCs w:val="22"/>
        </w:rPr>
      </w:pPr>
      <w:r>
        <w:t>Cross-carrier scheduling with the Carrier Indicator Field (CIF) allows the PDCCH of a serving cell to schedule resources on another serving cell but with the following restrictions:</w:t>
      </w:r>
    </w:p>
    <w:p w14:paraId="390D8651" w14:textId="77777777" w:rsidR="003473C4" w:rsidRDefault="003473C4" w:rsidP="003473C4">
      <w:pPr>
        <w:pStyle w:val="B1"/>
      </w:pPr>
      <w:r>
        <w:t>-</w:t>
      </w:r>
      <w:r>
        <w:tab/>
        <w:t>Cross-carrier scheduling does not apply to PCell i.e. PCell is always scheduled via its PDCCH;</w:t>
      </w:r>
    </w:p>
    <w:p w14:paraId="56E69708" w14:textId="77777777" w:rsidR="003473C4" w:rsidRDefault="003473C4" w:rsidP="003473C4">
      <w:pPr>
        <w:pStyle w:val="B1"/>
      </w:pPr>
      <w:r>
        <w:t>-</w:t>
      </w:r>
      <w:r>
        <w:tab/>
        <w:t>When an SCell is configured with a PDCCH, that cell’s PDSCH and PUSCH are always scheduled by the PDCCH on this SCell;</w:t>
      </w:r>
    </w:p>
    <w:p w14:paraId="673D044A" w14:textId="77777777" w:rsidR="003473C4" w:rsidRDefault="003473C4" w:rsidP="003473C4">
      <w:pPr>
        <w:pStyle w:val="B1"/>
      </w:pPr>
      <w:r>
        <w:t>-</w:t>
      </w:r>
      <w:r>
        <w:tab/>
        <w:t>When an SCell is not configured with a PDCCH, that SCell’s PDSCH and PUSCH are always scheduled by a PDCCH on another serving cell;</w:t>
      </w:r>
    </w:p>
    <w:p w14:paraId="2ADA8AC9" w14:textId="4BBBA109" w:rsidR="003473C4" w:rsidRDefault="003473C4" w:rsidP="003473C4">
      <w:pPr>
        <w:pStyle w:val="B1"/>
      </w:pPr>
      <w:r>
        <w:t>-</w:t>
      </w:r>
      <w:r>
        <w:tab/>
        <w:t xml:space="preserve">The scheduling PDCCH and the scheduled PDSCH/PUSCH </w:t>
      </w:r>
      <w:ins w:id="77" w:author="[AT109e][041][DCCA] -Ericsson" w:date="2020-03-05T13:16:00Z">
        <w:r w:rsidRPr="003473C4">
          <w:rPr>
            <w:lang w:val="en-US"/>
          </w:rPr>
          <w:t>c</w:t>
        </w:r>
        <w:r>
          <w:rPr>
            <w:lang w:val="en-US"/>
          </w:rPr>
          <w:t xml:space="preserve">an use </w:t>
        </w:r>
      </w:ins>
      <w:del w:id="78" w:author="[AT109e][041][DCCA] -Ericsson" w:date="2020-03-05T13:16:00Z">
        <w:r w:rsidDel="003473C4">
          <w:delText xml:space="preserve">are using </w:delText>
        </w:r>
      </w:del>
      <w:r>
        <w:t xml:space="preserve">the same </w:t>
      </w:r>
      <w:ins w:id="79" w:author="[AT109e][041][DCCA] -Ericsson" w:date="2020-03-05T13:16:00Z">
        <w:r w:rsidRPr="003473C4">
          <w:rPr>
            <w:lang w:val="en-US"/>
          </w:rPr>
          <w:t>or</w:t>
        </w:r>
        <w:r>
          <w:rPr>
            <w:lang w:val="en-US"/>
          </w:rPr>
          <w:t xml:space="preserve"> different </w:t>
        </w:r>
      </w:ins>
      <w:r>
        <w:t>numerolog</w:t>
      </w:r>
      <w:proofErr w:type="spellStart"/>
      <w:ins w:id="80" w:author="[AT109e][041][DCCA] -Ericsson" w:date="2020-03-05T13:16:00Z">
        <w:r w:rsidRPr="003473C4">
          <w:rPr>
            <w:lang w:val="en-US"/>
          </w:rPr>
          <w:t>ie</w:t>
        </w:r>
        <w:r>
          <w:rPr>
            <w:lang w:val="en-US"/>
          </w:rPr>
          <w:t>s</w:t>
        </w:r>
      </w:ins>
      <w:proofErr w:type="spellEnd"/>
      <w:del w:id="81" w:author="[AT109e][041][DCCA] -Ericsson" w:date="2020-03-05T13:16:00Z">
        <w:r w:rsidDel="003473C4">
          <w:delText>y</w:delText>
        </w:r>
      </w:del>
      <w:r>
        <w:t>.</w:t>
      </w:r>
    </w:p>
    <w:p w14:paraId="10DE30CC" w14:textId="77777777" w:rsidR="003473C4" w:rsidRPr="003473C4" w:rsidRDefault="003473C4" w:rsidP="00B2574D">
      <w:pPr>
        <w:rPr>
          <w:iCs/>
          <w:lang w:val="x-none"/>
        </w:rPr>
      </w:pPr>
    </w:p>
    <w:p w14:paraId="6DF2582E" w14:textId="77777777" w:rsidR="003473C4" w:rsidRDefault="003473C4" w:rsidP="003473C4">
      <w:pPr>
        <w:pStyle w:val="Note-Boxed"/>
        <w:jc w:val="center"/>
        <w:rPr>
          <w:rFonts w:ascii="Times New Roman" w:hAnsi="Times New Roman"/>
          <w:lang w:val="en-US"/>
        </w:rPr>
      </w:pPr>
      <w:r>
        <w:rPr>
          <w:rFonts w:ascii="Times New Roman" w:hAnsi="Times New Roman" w:cs="Times New Roman"/>
          <w:lang w:val="en-US"/>
        </w:rPr>
        <w:lastRenderedPageBreak/>
        <w:t xml:space="preserve">END OF </w:t>
      </w:r>
      <w:r w:rsidRPr="00E53FEC">
        <w:rPr>
          <w:rFonts w:ascii="Times New Roman" w:hAnsi="Times New Roman" w:cs="Times New Roman"/>
          <w:lang w:val="en-GB"/>
        </w:rPr>
        <w:t>CHANGE</w:t>
      </w:r>
      <w:r>
        <w:rPr>
          <w:rFonts w:ascii="Times New Roman" w:hAnsi="Times New Roman" w:cs="Times New Roman"/>
          <w:lang w:val="en-GB"/>
        </w:rPr>
        <w:t>S</w:t>
      </w:r>
    </w:p>
    <w:p w14:paraId="32B3F330" w14:textId="77777777" w:rsidR="00250D9F" w:rsidRPr="0024539A" w:rsidRDefault="00250D9F" w:rsidP="009461BF">
      <w:pPr>
        <w:rPr>
          <w:lang w:val="en-US"/>
        </w:rPr>
      </w:pPr>
    </w:p>
    <w:sectPr w:rsidR="00250D9F" w:rsidRPr="0024539A" w:rsidSect="009A6C5A">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887E2" w14:textId="77777777" w:rsidR="00690509" w:rsidRDefault="00690509">
      <w:r>
        <w:separator/>
      </w:r>
    </w:p>
  </w:endnote>
  <w:endnote w:type="continuationSeparator" w:id="0">
    <w:p w14:paraId="5E2EB1DF" w14:textId="77777777" w:rsidR="00690509" w:rsidRDefault="00690509">
      <w:r>
        <w:continuationSeparator/>
      </w:r>
    </w:p>
  </w:endnote>
  <w:endnote w:type="continuationNotice" w:id="1">
    <w:p w14:paraId="537B6917" w14:textId="77777777" w:rsidR="00690509" w:rsidRDefault="006905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onotype Sorts">
    <w:altName w:val="Times New Roman"/>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863E" w14:textId="77777777" w:rsidR="00690509" w:rsidRDefault="00690509">
      <w:r>
        <w:separator/>
      </w:r>
    </w:p>
  </w:footnote>
  <w:footnote w:type="continuationSeparator" w:id="0">
    <w:p w14:paraId="390A49B4" w14:textId="77777777" w:rsidR="00690509" w:rsidRDefault="00690509">
      <w:r>
        <w:continuationSeparator/>
      </w:r>
    </w:p>
  </w:footnote>
  <w:footnote w:type="continuationNotice" w:id="1">
    <w:p w14:paraId="3992A436" w14:textId="77777777" w:rsidR="00690509" w:rsidRDefault="006905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4A6E37"/>
    <w:multiLevelType w:val="hybridMultilevel"/>
    <w:tmpl w:val="F1CCC076"/>
    <w:lvl w:ilvl="0" w:tplc="041D000F">
      <w:start w:val="1"/>
      <w:numFmt w:val="decimal"/>
      <w:lvlText w:val="%1."/>
      <w:lvlJc w:val="left"/>
      <w:pPr>
        <w:ind w:left="1979" w:hanging="360"/>
      </w:p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5" w15:restartNumberingAfterBreak="0">
    <w:nsid w:val="25FE31FA"/>
    <w:multiLevelType w:val="hybridMultilevel"/>
    <w:tmpl w:val="0F4C5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8F569A0"/>
    <w:multiLevelType w:val="hybridMultilevel"/>
    <w:tmpl w:val="7A8A6EDE"/>
    <w:lvl w:ilvl="0" w:tplc="8E06F960">
      <w:start w:val="2020"/>
      <w:numFmt w:val="bullet"/>
      <w:lvlText w:val="-"/>
      <w:lvlJc w:val="left"/>
      <w:pPr>
        <w:ind w:left="460" w:hanging="360"/>
      </w:pPr>
      <w:rPr>
        <w:rFonts w:ascii="Arial" w:eastAsia="SimSu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C4D64D8"/>
    <w:multiLevelType w:val="hybridMultilevel"/>
    <w:tmpl w:val="29A88194"/>
    <w:lvl w:ilvl="0" w:tplc="E866435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3066483"/>
    <w:multiLevelType w:val="hybridMultilevel"/>
    <w:tmpl w:val="A63E29B0"/>
    <w:lvl w:ilvl="0" w:tplc="041D0001">
      <w:start w:val="1"/>
      <w:numFmt w:val="bullet"/>
      <w:lvlText w:val=""/>
      <w:lvlJc w:val="left"/>
      <w:pPr>
        <w:ind w:left="1979" w:hanging="360"/>
      </w:pPr>
      <w:rPr>
        <w:rFonts w:ascii="Symbol" w:hAnsi="Symbol"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3"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6BBB30EF"/>
    <w:multiLevelType w:val="hybridMultilevel"/>
    <w:tmpl w:val="BA304346"/>
    <w:lvl w:ilvl="0" w:tplc="C10EB3D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6"/>
  </w:num>
  <w:num w:numId="6">
    <w:abstractNumId w:val="2"/>
  </w:num>
  <w:num w:numId="7">
    <w:abstractNumId w:val="5"/>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2"/>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109e][041][DCCA] -Ericsson">
    <w15:presenceInfo w15:providerId="None" w15:userId="[AT109e][041][DCCA] -Ericss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16552"/>
    <w:rsid w:val="0002078B"/>
    <w:rsid w:val="000216BF"/>
    <w:rsid w:val="00021ABC"/>
    <w:rsid w:val="00021F37"/>
    <w:rsid w:val="00022146"/>
    <w:rsid w:val="00022BA9"/>
    <w:rsid w:val="00022E4A"/>
    <w:rsid w:val="000232BE"/>
    <w:rsid w:val="00025A0E"/>
    <w:rsid w:val="0002751E"/>
    <w:rsid w:val="000278EC"/>
    <w:rsid w:val="00030187"/>
    <w:rsid w:val="000317AB"/>
    <w:rsid w:val="000339D6"/>
    <w:rsid w:val="00033D2D"/>
    <w:rsid w:val="000341E3"/>
    <w:rsid w:val="0003501F"/>
    <w:rsid w:val="000350F9"/>
    <w:rsid w:val="00036023"/>
    <w:rsid w:val="00037253"/>
    <w:rsid w:val="00037CDB"/>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891"/>
    <w:rsid w:val="00060F4A"/>
    <w:rsid w:val="000615E0"/>
    <w:rsid w:val="0006179E"/>
    <w:rsid w:val="00062728"/>
    <w:rsid w:val="0006405F"/>
    <w:rsid w:val="0006444D"/>
    <w:rsid w:val="0006487B"/>
    <w:rsid w:val="00065C9E"/>
    <w:rsid w:val="000672E5"/>
    <w:rsid w:val="0006764A"/>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0F94"/>
    <w:rsid w:val="00091318"/>
    <w:rsid w:val="00091FEE"/>
    <w:rsid w:val="0009231A"/>
    <w:rsid w:val="00093111"/>
    <w:rsid w:val="00094EF5"/>
    <w:rsid w:val="00096247"/>
    <w:rsid w:val="00096B20"/>
    <w:rsid w:val="00097F56"/>
    <w:rsid w:val="000A4696"/>
    <w:rsid w:val="000A6394"/>
    <w:rsid w:val="000A6F9A"/>
    <w:rsid w:val="000A78D0"/>
    <w:rsid w:val="000B1F74"/>
    <w:rsid w:val="000B22D2"/>
    <w:rsid w:val="000B249F"/>
    <w:rsid w:val="000B25C5"/>
    <w:rsid w:val="000B2799"/>
    <w:rsid w:val="000B396D"/>
    <w:rsid w:val="000B3D47"/>
    <w:rsid w:val="000B465D"/>
    <w:rsid w:val="000B4A9C"/>
    <w:rsid w:val="000B5AAE"/>
    <w:rsid w:val="000B5DA5"/>
    <w:rsid w:val="000B7B47"/>
    <w:rsid w:val="000C038A"/>
    <w:rsid w:val="000C164D"/>
    <w:rsid w:val="000C18FE"/>
    <w:rsid w:val="000C5D2D"/>
    <w:rsid w:val="000C6598"/>
    <w:rsid w:val="000D0D38"/>
    <w:rsid w:val="000D30D0"/>
    <w:rsid w:val="000D35E7"/>
    <w:rsid w:val="000D6CBD"/>
    <w:rsid w:val="000E1B55"/>
    <w:rsid w:val="000E24F6"/>
    <w:rsid w:val="000E2600"/>
    <w:rsid w:val="000E2913"/>
    <w:rsid w:val="000E33CF"/>
    <w:rsid w:val="000E57AB"/>
    <w:rsid w:val="000E57F6"/>
    <w:rsid w:val="000E6367"/>
    <w:rsid w:val="000E63AA"/>
    <w:rsid w:val="000F5433"/>
    <w:rsid w:val="000F70F7"/>
    <w:rsid w:val="00102997"/>
    <w:rsid w:val="00102FB9"/>
    <w:rsid w:val="00103A11"/>
    <w:rsid w:val="00104440"/>
    <w:rsid w:val="00104544"/>
    <w:rsid w:val="001073B8"/>
    <w:rsid w:val="00107429"/>
    <w:rsid w:val="00107586"/>
    <w:rsid w:val="00107EF9"/>
    <w:rsid w:val="0011067D"/>
    <w:rsid w:val="0011086F"/>
    <w:rsid w:val="00110BCD"/>
    <w:rsid w:val="001112B5"/>
    <w:rsid w:val="0011164C"/>
    <w:rsid w:val="00111ADF"/>
    <w:rsid w:val="00115073"/>
    <w:rsid w:val="001178D1"/>
    <w:rsid w:val="00117C3B"/>
    <w:rsid w:val="0012012A"/>
    <w:rsid w:val="0012045C"/>
    <w:rsid w:val="001211B3"/>
    <w:rsid w:val="001242F9"/>
    <w:rsid w:val="00124859"/>
    <w:rsid w:val="0012639C"/>
    <w:rsid w:val="00126AA0"/>
    <w:rsid w:val="00127BCD"/>
    <w:rsid w:val="00127DE5"/>
    <w:rsid w:val="00131460"/>
    <w:rsid w:val="0013349B"/>
    <w:rsid w:val="00133F68"/>
    <w:rsid w:val="00134110"/>
    <w:rsid w:val="00135820"/>
    <w:rsid w:val="001363C4"/>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511"/>
    <w:rsid w:val="00155652"/>
    <w:rsid w:val="0016156C"/>
    <w:rsid w:val="00161F70"/>
    <w:rsid w:val="00162575"/>
    <w:rsid w:val="0016288A"/>
    <w:rsid w:val="00162F2A"/>
    <w:rsid w:val="00163A5C"/>
    <w:rsid w:val="001643C0"/>
    <w:rsid w:val="00164579"/>
    <w:rsid w:val="001649DA"/>
    <w:rsid w:val="00164B37"/>
    <w:rsid w:val="00164B69"/>
    <w:rsid w:val="001659E8"/>
    <w:rsid w:val="001701FA"/>
    <w:rsid w:val="001722D1"/>
    <w:rsid w:val="001722FA"/>
    <w:rsid w:val="0017284A"/>
    <w:rsid w:val="00173955"/>
    <w:rsid w:val="001739D1"/>
    <w:rsid w:val="00176AF4"/>
    <w:rsid w:val="00177FFE"/>
    <w:rsid w:val="001800CB"/>
    <w:rsid w:val="00180CFF"/>
    <w:rsid w:val="00181E47"/>
    <w:rsid w:val="00182254"/>
    <w:rsid w:val="00184207"/>
    <w:rsid w:val="00184335"/>
    <w:rsid w:val="00185C11"/>
    <w:rsid w:val="00187F16"/>
    <w:rsid w:val="00191081"/>
    <w:rsid w:val="00191141"/>
    <w:rsid w:val="00192C46"/>
    <w:rsid w:val="0019363A"/>
    <w:rsid w:val="0019618A"/>
    <w:rsid w:val="001964FB"/>
    <w:rsid w:val="00196A76"/>
    <w:rsid w:val="00197DFE"/>
    <w:rsid w:val="001A0376"/>
    <w:rsid w:val="001A0858"/>
    <w:rsid w:val="001A1567"/>
    <w:rsid w:val="001A17EB"/>
    <w:rsid w:val="001A1E55"/>
    <w:rsid w:val="001A254A"/>
    <w:rsid w:val="001A2700"/>
    <w:rsid w:val="001A34FC"/>
    <w:rsid w:val="001A5A37"/>
    <w:rsid w:val="001A77E9"/>
    <w:rsid w:val="001A7B60"/>
    <w:rsid w:val="001B0297"/>
    <w:rsid w:val="001B02D2"/>
    <w:rsid w:val="001B245A"/>
    <w:rsid w:val="001B3970"/>
    <w:rsid w:val="001B4011"/>
    <w:rsid w:val="001B76EB"/>
    <w:rsid w:val="001B7A65"/>
    <w:rsid w:val="001C0841"/>
    <w:rsid w:val="001C2F17"/>
    <w:rsid w:val="001C3078"/>
    <w:rsid w:val="001C3F3B"/>
    <w:rsid w:val="001C3FD0"/>
    <w:rsid w:val="001C44F5"/>
    <w:rsid w:val="001C6643"/>
    <w:rsid w:val="001C71C9"/>
    <w:rsid w:val="001D0104"/>
    <w:rsid w:val="001D2540"/>
    <w:rsid w:val="001D2A9B"/>
    <w:rsid w:val="001D3406"/>
    <w:rsid w:val="001D3CA2"/>
    <w:rsid w:val="001D5045"/>
    <w:rsid w:val="001D7DEB"/>
    <w:rsid w:val="001E0B0D"/>
    <w:rsid w:val="001E41F3"/>
    <w:rsid w:val="001E5EDC"/>
    <w:rsid w:val="001E6463"/>
    <w:rsid w:val="001E778F"/>
    <w:rsid w:val="001E7853"/>
    <w:rsid w:val="001F04AD"/>
    <w:rsid w:val="001F2272"/>
    <w:rsid w:val="001F3248"/>
    <w:rsid w:val="001F3331"/>
    <w:rsid w:val="001F38AA"/>
    <w:rsid w:val="001F5022"/>
    <w:rsid w:val="001F5C02"/>
    <w:rsid w:val="002018BB"/>
    <w:rsid w:val="00202E98"/>
    <w:rsid w:val="00203025"/>
    <w:rsid w:val="0020362F"/>
    <w:rsid w:val="0020728A"/>
    <w:rsid w:val="002072AC"/>
    <w:rsid w:val="00207DEB"/>
    <w:rsid w:val="00207F82"/>
    <w:rsid w:val="00207FF2"/>
    <w:rsid w:val="0021066D"/>
    <w:rsid w:val="00210A31"/>
    <w:rsid w:val="00211CFE"/>
    <w:rsid w:val="00211D19"/>
    <w:rsid w:val="00212877"/>
    <w:rsid w:val="00212AA3"/>
    <w:rsid w:val="00213DD6"/>
    <w:rsid w:val="002140B6"/>
    <w:rsid w:val="00214114"/>
    <w:rsid w:val="002163AE"/>
    <w:rsid w:val="002164C8"/>
    <w:rsid w:val="00220B61"/>
    <w:rsid w:val="002217E0"/>
    <w:rsid w:val="002224A0"/>
    <w:rsid w:val="00222611"/>
    <w:rsid w:val="00225A94"/>
    <w:rsid w:val="002264CF"/>
    <w:rsid w:val="00230CFE"/>
    <w:rsid w:val="002313FA"/>
    <w:rsid w:val="002330F8"/>
    <w:rsid w:val="00234320"/>
    <w:rsid w:val="00234A77"/>
    <w:rsid w:val="00235337"/>
    <w:rsid w:val="00241F99"/>
    <w:rsid w:val="002437B7"/>
    <w:rsid w:val="00243B04"/>
    <w:rsid w:val="00244E79"/>
    <w:rsid w:val="00250D9F"/>
    <w:rsid w:val="002510CF"/>
    <w:rsid w:val="00251ADE"/>
    <w:rsid w:val="002521AA"/>
    <w:rsid w:val="00252C55"/>
    <w:rsid w:val="002565A0"/>
    <w:rsid w:val="00257797"/>
    <w:rsid w:val="0026004D"/>
    <w:rsid w:val="00261813"/>
    <w:rsid w:val="00262FE1"/>
    <w:rsid w:val="0026362A"/>
    <w:rsid w:val="00263774"/>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A4F"/>
    <w:rsid w:val="00281CD9"/>
    <w:rsid w:val="00282884"/>
    <w:rsid w:val="00282F3D"/>
    <w:rsid w:val="00284F90"/>
    <w:rsid w:val="002859D9"/>
    <w:rsid w:val="002860C4"/>
    <w:rsid w:val="002873C4"/>
    <w:rsid w:val="002874AA"/>
    <w:rsid w:val="00290619"/>
    <w:rsid w:val="00291193"/>
    <w:rsid w:val="00291622"/>
    <w:rsid w:val="002922C1"/>
    <w:rsid w:val="00293F72"/>
    <w:rsid w:val="002975F8"/>
    <w:rsid w:val="002976EC"/>
    <w:rsid w:val="0029785A"/>
    <w:rsid w:val="00297D8B"/>
    <w:rsid w:val="002A01CC"/>
    <w:rsid w:val="002A04D8"/>
    <w:rsid w:val="002A08A8"/>
    <w:rsid w:val="002A1167"/>
    <w:rsid w:val="002A12E4"/>
    <w:rsid w:val="002A1484"/>
    <w:rsid w:val="002A18E4"/>
    <w:rsid w:val="002A4321"/>
    <w:rsid w:val="002A76DC"/>
    <w:rsid w:val="002B0A97"/>
    <w:rsid w:val="002B0C6C"/>
    <w:rsid w:val="002B155B"/>
    <w:rsid w:val="002B3BB7"/>
    <w:rsid w:val="002B3E51"/>
    <w:rsid w:val="002B402D"/>
    <w:rsid w:val="002B475C"/>
    <w:rsid w:val="002B5741"/>
    <w:rsid w:val="002B627A"/>
    <w:rsid w:val="002B6F73"/>
    <w:rsid w:val="002B76AD"/>
    <w:rsid w:val="002B7DD8"/>
    <w:rsid w:val="002C07A4"/>
    <w:rsid w:val="002C0A4D"/>
    <w:rsid w:val="002C11D6"/>
    <w:rsid w:val="002C275A"/>
    <w:rsid w:val="002C351E"/>
    <w:rsid w:val="002C5517"/>
    <w:rsid w:val="002C5DE3"/>
    <w:rsid w:val="002C78D8"/>
    <w:rsid w:val="002C7F5F"/>
    <w:rsid w:val="002D0381"/>
    <w:rsid w:val="002D078C"/>
    <w:rsid w:val="002D1CFD"/>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F4B"/>
    <w:rsid w:val="002E4078"/>
    <w:rsid w:val="002E583F"/>
    <w:rsid w:val="002E59F3"/>
    <w:rsid w:val="002F16B8"/>
    <w:rsid w:val="002F2669"/>
    <w:rsid w:val="002F37D3"/>
    <w:rsid w:val="002F5970"/>
    <w:rsid w:val="002F6C79"/>
    <w:rsid w:val="002F7982"/>
    <w:rsid w:val="002F7E33"/>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0B3F"/>
    <w:rsid w:val="003311FA"/>
    <w:rsid w:val="003316A5"/>
    <w:rsid w:val="003330AF"/>
    <w:rsid w:val="00333258"/>
    <w:rsid w:val="00333DD3"/>
    <w:rsid w:val="003368AD"/>
    <w:rsid w:val="00340CA0"/>
    <w:rsid w:val="003414D7"/>
    <w:rsid w:val="003427C0"/>
    <w:rsid w:val="00343B0E"/>
    <w:rsid w:val="0034468E"/>
    <w:rsid w:val="003452AD"/>
    <w:rsid w:val="003473C4"/>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719"/>
    <w:rsid w:val="00364E7D"/>
    <w:rsid w:val="00364FD1"/>
    <w:rsid w:val="0036785F"/>
    <w:rsid w:val="003703FC"/>
    <w:rsid w:val="00370569"/>
    <w:rsid w:val="00370664"/>
    <w:rsid w:val="003719A4"/>
    <w:rsid w:val="00371DF2"/>
    <w:rsid w:val="00372EE6"/>
    <w:rsid w:val="00375683"/>
    <w:rsid w:val="00376BEC"/>
    <w:rsid w:val="003810FC"/>
    <w:rsid w:val="00381645"/>
    <w:rsid w:val="0038164A"/>
    <w:rsid w:val="00381F8C"/>
    <w:rsid w:val="00385237"/>
    <w:rsid w:val="003853A6"/>
    <w:rsid w:val="00386F9C"/>
    <w:rsid w:val="00387C89"/>
    <w:rsid w:val="003902DB"/>
    <w:rsid w:val="003908ED"/>
    <w:rsid w:val="003910D7"/>
    <w:rsid w:val="00392628"/>
    <w:rsid w:val="00392CCF"/>
    <w:rsid w:val="00394106"/>
    <w:rsid w:val="00394D64"/>
    <w:rsid w:val="00397EE5"/>
    <w:rsid w:val="003A08F4"/>
    <w:rsid w:val="003A11C3"/>
    <w:rsid w:val="003A16C7"/>
    <w:rsid w:val="003A2AD7"/>
    <w:rsid w:val="003A2E00"/>
    <w:rsid w:val="003A3170"/>
    <w:rsid w:val="003A4DFC"/>
    <w:rsid w:val="003A52D1"/>
    <w:rsid w:val="003A53B0"/>
    <w:rsid w:val="003A5464"/>
    <w:rsid w:val="003B04B8"/>
    <w:rsid w:val="003B1C8C"/>
    <w:rsid w:val="003B4160"/>
    <w:rsid w:val="003B48DC"/>
    <w:rsid w:val="003B4A68"/>
    <w:rsid w:val="003B579F"/>
    <w:rsid w:val="003B58AB"/>
    <w:rsid w:val="003B6793"/>
    <w:rsid w:val="003B67D0"/>
    <w:rsid w:val="003B67F0"/>
    <w:rsid w:val="003B6D4E"/>
    <w:rsid w:val="003B7038"/>
    <w:rsid w:val="003B7731"/>
    <w:rsid w:val="003C0D04"/>
    <w:rsid w:val="003C34F5"/>
    <w:rsid w:val="003C35DB"/>
    <w:rsid w:val="003C421A"/>
    <w:rsid w:val="003C536F"/>
    <w:rsid w:val="003C5A0E"/>
    <w:rsid w:val="003C67FE"/>
    <w:rsid w:val="003C6E58"/>
    <w:rsid w:val="003D1617"/>
    <w:rsid w:val="003D3C30"/>
    <w:rsid w:val="003D6B81"/>
    <w:rsid w:val="003D7517"/>
    <w:rsid w:val="003E0868"/>
    <w:rsid w:val="003E0929"/>
    <w:rsid w:val="003E1A36"/>
    <w:rsid w:val="003E28C8"/>
    <w:rsid w:val="003E2997"/>
    <w:rsid w:val="003E2A13"/>
    <w:rsid w:val="003E46E4"/>
    <w:rsid w:val="003E474C"/>
    <w:rsid w:val="003E508E"/>
    <w:rsid w:val="003E5A65"/>
    <w:rsid w:val="003E6305"/>
    <w:rsid w:val="003E67AB"/>
    <w:rsid w:val="003F0191"/>
    <w:rsid w:val="003F14D0"/>
    <w:rsid w:val="003F1F5C"/>
    <w:rsid w:val="003F31CC"/>
    <w:rsid w:val="003F3E8B"/>
    <w:rsid w:val="003F45BD"/>
    <w:rsid w:val="003F647F"/>
    <w:rsid w:val="003F68B3"/>
    <w:rsid w:val="003F71FB"/>
    <w:rsid w:val="003F72B5"/>
    <w:rsid w:val="003F7722"/>
    <w:rsid w:val="003F7C95"/>
    <w:rsid w:val="00401174"/>
    <w:rsid w:val="004026B4"/>
    <w:rsid w:val="00403BCC"/>
    <w:rsid w:val="00404F41"/>
    <w:rsid w:val="00405717"/>
    <w:rsid w:val="00405A63"/>
    <w:rsid w:val="004076B1"/>
    <w:rsid w:val="00411CDF"/>
    <w:rsid w:val="00412292"/>
    <w:rsid w:val="00413F30"/>
    <w:rsid w:val="00414725"/>
    <w:rsid w:val="00415B88"/>
    <w:rsid w:val="004169F6"/>
    <w:rsid w:val="0041716E"/>
    <w:rsid w:val="00417CB3"/>
    <w:rsid w:val="00420F3C"/>
    <w:rsid w:val="0042224B"/>
    <w:rsid w:val="00422829"/>
    <w:rsid w:val="0042350A"/>
    <w:rsid w:val="00423D3F"/>
    <w:rsid w:val="004242F1"/>
    <w:rsid w:val="004275C3"/>
    <w:rsid w:val="0042775B"/>
    <w:rsid w:val="00427C75"/>
    <w:rsid w:val="004318C0"/>
    <w:rsid w:val="004321E3"/>
    <w:rsid w:val="00433335"/>
    <w:rsid w:val="00434DC1"/>
    <w:rsid w:val="0043612D"/>
    <w:rsid w:val="00437061"/>
    <w:rsid w:val="00437089"/>
    <w:rsid w:val="00437F8E"/>
    <w:rsid w:val="004408A9"/>
    <w:rsid w:val="004418E7"/>
    <w:rsid w:val="00441A23"/>
    <w:rsid w:val="0044311D"/>
    <w:rsid w:val="00444957"/>
    <w:rsid w:val="00450FE9"/>
    <w:rsid w:val="00452275"/>
    <w:rsid w:val="00453800"/>
    <w:rsid w:val="00454960"/>
    <w:rsid w:val="004555BF"/>
    <w:rsid w:val="00455C61"/>
    <w:rsid w:val="004601EC"/>
    <w:rsid w:val="00460D19"/>
    <w:rsid w:val="00461157"/>
    <w:rsid w:val="00461BED"/>
    <w:rsid w:val="00462677"/>
    <w:rsid w:val="00462C45"/>
    <w:rsid w:val="00463044"/>
    <w:rsid w:val="00466795"/>
    <w:rsid w:val="00470038"/>
    <w:rsid w:val="004706F2"/>
    <w:rsid w:val="00472619"/>
    <w:rsid w:val="00472701"/>
    <w:rsid w:val="00472957"/>
    <w:rsid w:val="00473480"/>
    <w:rsid w:val="00475130"/>
    <w:rsid w:val="0047644F"/>
    <w:rsid w:val="00477149"/>
    <w:rsid w:val="00480488"/>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1E20"/>
    <w:rsid w:val="004B34C2"/>
    <w:rsid w:val="004B3F48"/>
    <w:rsid w:val="004B75B7"/>
    <w:rsid w:val="004C251C"/>
    <w:rsid w:val="004C3AF3"/>
    <w:rsid w:val="004C41C7"/>
    <w:rsid w:val="004C4D1A"/>
    <w:rsid w:val="004C51CA"/>
    <w:rsid w:val="004C6AD3"/>
    <w:rsid w:val="004C72A3"/>
    <w:rsid w:val="004C7B53"/>
    <w:rsid w:val="004C7E95"/>
    <w:rsid w:val="004D0585"/>
    <w:rsid w:val="004D131F"/>
    <w:rsid w:val="004D1781"/>
    <w:rsid w:val="004D2194"/>
    <w:rsid w:val="004D2746"/>
    <w:rsid w:val="004D32C3"/>
    <w:rsid w:val="004D39F2"/>
    <w:rsid w:val="004D557A"/>
    <w:rsid w:val="004D562C"/>
    <w:rsid w:val="004D5842"/>
    <w:rsid w:val="004D5E7B"/>
    <w:rsid w:val="004D618B"/>
    <w:rsid w:val="004D6406"/>
    <w:rsid w:val="004D6F41"/>
    <w:rsid w:val="004D7C01"/>
    <w:rsid w:val="004E1F03"/>
    <w:rsid w:val="004E3D19"/>
    <w:rsid w:val="004E465E"/>
    <w:rsid w:val="004E4A0D"/>
    <w:rsid w:val="004E5E4E"/>
    <w:rsid w:val="004E75C5"/>
    <w:rsid w:val="004F066D"/>
    <w:rsid w:val="004F237B"/>
    <w:rsid w:val="004F3940"/>
    <w:rsid w:val="004F3C0C"/>
    <w:rsid w:val="004F4022"/>
    <w:rsid w:val="004F4264"/>
    <w:rsid w:val="004F4AF4"/>
    <w:rsid w:val="004F53F8"/>
    <w:rsid w:val="004F642A"/>
    <w:rsid w:val="004F6DD2"/>
    <w:rsid w:val="004F7A46"/>
    <w:rsid w:val="00500CC3"/>
    <w:rsid w:val="00501919"/>
    <w:rsid w:val="0050302C"/>
    <w:rsid w:val="00503949"/>
    <w:rsid w:val="005050B0"/>
    <w:rsid w:val="00506CA3"/>
    <w:rsid w:val="00507EC1"/>
    <w:rsid w:val="00511144"/>
    <w:rsid w:val="0051262D"/>
    <w:rsid w:val="005134A4"/>
    <w:rsid w:val="00515322"/>
    <w:rsid w:val="00515345"/>
    <w:rsid w:val="0051580D"/>
    <w:rsid w:val="00515E7E"/>
    <w:rsid w:val="00516F06"/>
    <w:rsid w:val="005175D9"/>
    <w:rsid w:val="005201EF"/>
    <w:rsid w:val="005205DE"/>
    <w:rsid w:val="005210DE"/>
    <w:rsid w:val="00521E63"/>
    <w:rsid w:val="00523576"/>
    <w:rsid w:val="00523DCD"/>
    <w:rsid w:val="005243F6"/>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50548"/>
    <w:rsid w:val="00553746"/>
    <w:rsid w:val="0055398C"/>
    <w:rsid w:val="00554537"/>
    <w:rsid w:val="005548DA"/>
    <w:rsid w:val="00555BF9"/>
    <w:rsid w:val="00555CC8"/>
    <w:rsid w:val="00557504"/>
    <w:rsid w:val="00557D8A"/>
    <w:rsid w:val="005614CD"/>
    <w:rsid w:val="0056222C"/>
    <w:rsid w:val="00562F7D"/>
    <w:rsid w:val="00563E89"/>
    <w:rsid w:val="00564A59"/>
    <w:rsid w:val="00564ED4"/>
    <w:rsid w:val="00565A55"/>
    <w:rsid w:val="00566D51"/>
    <w:rsid w:val="0056740A"/>
    <w:rsid w:val="0056744B"/>
    <w:rsid w:val="005703C4"/>
    <w:rsid w:val="00571313"/>
    <w:rsid w:val="00572DE3"/>
    <w:rsid w:val="005756E5"/>
    <w:rsid w:val="00576879"/>
    <w:rsid w:val="00577E7C"/>
    <w:rsid w:val="00577FEC"/>
    <w:rsid w:val="00580F14"/>
    <w:rsid w:val="005816CE"/>
    <w:rsid w:val="00582666"/>
    <w:rsid w:val="00583378"/>
    <w:rsid w:val="00583A1F"/>
    <w:rsid w:val="00584984"/>
    <w:rsid w:val="00585C57"/>
    <w:rsid w:val="0058611F"/>
    <w:rsid w:val="00586810"/>
    <w:rsid w:val="00586D6B"/>
    <w:rsid w:val="0058784B"/>
    <w:rsid w:val="005922E0"/>
    <w:rsid w:val="00592D74"/>
    <w:rsid w:val="00594E19"/>
    <w:rsid w:val="00594E6D"/>
    <w:rsid w:val="00595BD0"/>
    <w:rsid w:val="00597CAA"/>
    <w:rsid w:val="00597EFB"/>
    <w:rsid w:val="005A0B20"/>
    <w:rsid w:val="005A4D67"/>
    <w:rsid w:val="005A4F69"/>
    <w:rsid w:val="005A53FB"/>
    <w:rsid w:val="005A5950"/>
    <w:rsid w:val="005A5990"/>
    <w:rsid w:val="005A68DE"/>
    <w:rsid w:val="005A73BE"/>
    <w:rsid w:val="005A76AA"/>
    <w:rsid w:val="005B0AA1"/>
    <w:rsid w:val="005B126C"/>
    <w:rsid w:val="005B1364"/>
    <w:rsid w:val="005B2F18"/>
    <w:rsid w:val="005B4C12"/>
    <w:rsid w:val="005B58F2"/>
    <w:rsid w:val="005B5B70"/>
    <w:rsid w:val="005B5EC4"/>
    <w:rsid w:val="005C0C4F"/>
    <w:rsid w:val="005C2670"/>
    <w:rsid w:val="005C2F85"/>
    <w:rsid w:val="005C3329"/>
    <w:rsid w:val="005C3FAF"/>
    <w:rsid w:val="005C403B"/>
    <w:rsid w:val="005C52C7"/>
    <w:rsid w:val="005C6159"/>
    <w:rsid w:val="005C7E07"/>
    <w:rsid w:val="005D0021"/>
    <w:rsid w:val="005D014E"/>
    <w:rsid w:val="005D1748"/>
    <w:rsid w:val="005D1BAE"/>
    <w:rsid w:val="005D37B4"/>
    <w:rsid w:val="005D3CC7"/>
    <w:rsid w:val="005D4F92"/>
    <w:rsid w:val="005D5758"/>
    <w:rsid w:val="005D577C"/>
    <w:rsid w:val="005D721D"/>
    <w:rsid w:val="005D72C9"/>
    <w:rsid w:val="005E05F9"/>
    <w:rsid w:val="005E0DC5"/>
    <w:rsid w:val="005E133A"/>
    <w:rsid w:val="005E1F16"/>
    <w:rsid w:val="005E251A"/>
    <w:rsid w:val="005E290C"/>
    <w:rsid w:val="005E2B57"/>
    <w:rsid w:val="005E2C44"/>
    <w:rsid w:val="005E3039"/>
    <w:rsid w:val="005E3DC4"/>
    <w:rsid w:val="005E4040"/>
    <w:rsid w:val="005E499C"/>
    <w:rsid w:val="005E5346"/>
    <w:rsid w:val="005E6DDA"/>
    <w:rsid w:val="005E6F5E"/>
    <w:rsid w:val="005E70E3"/>
    <w:rsid w:val="005E74E5"/>
    <w:rsid w:val="005E7B9F"/>
    <w:rsid w:val="005F0413"/>
    <w:rsid w:val="005F0E22"/>
    <w:rsid w:val="005F15C9"/>
    <w:rsid w:val="005F3F66"/>
    <w:rsid w:val="005F43E5"/>
    <w:rsid w:val="005F4504"/>
    <w:rsid w:val="005F4903"/>
    <w:rsid w:val="005F5C6C"/>
    <w:rsid w:val="005F6034"/>
    <w:rsid w:val="006003C4"/>
    <w:rsid w:val="00602E52"/>
    <w:rsid w:val="00603BD6"/>
    <w:rsid w:val="006044FB"/>
    <w:rsid w:val="00605091"/>
    <w:rsid w:val="00605ED8"/>
    <w:rsid w:val="00606C02"/>
    <w:rsid w:val="00610224"/>
    <w:rsid w:val="006132F3"/>
    <w:rsid w:val="006134DF"/>
    <w:rsid w:val="00613635"/>
    <w:rsid w:val="00613D2B"/>
    <w:rsid w:val="006173A2"/>
    <w:rsid w:val="00617B9C"/>
    <w:rsid w:val="00621188"/>
    <w:rsid w:val="006213E9"/>
    <w:rsid w:val="00622CC5"/>
    <w:rsid w:val="0062331B"/>
    <w:rsid w:val="00624E1A"/>
    <w:rsid w:val="006257ED"/>
    <w:rsid w:val="00625A0C"/>
    <w:rsid w:val="00625DB2"/>
    <w:rsid w:val="006264E2"/>
    <w:rsid w:val="006270DB"/>
    <w:rsid w:val="00627C28"/>
    <w:rsid w:val="00627D68"/>
    <w:rsid w:val="00630652"/>
    <w:rsid w:val="00631DFF"/>
    <w:rsid w:val="00631E1B"/>
    <w:rsid w:val="00631F6C"/>
    <w:rsid w:val="00632FB4"/>
    <w:rsid w:val="00635837"/>
    <w:rsid w:val="0064047F"/>
    <w:rsid w:val="006408A4"/>
    <w:rsid w:val="00640C90"/>
    <w:rsid w:val="006415D5"/>
    <w:rsid w:val="00641EDC"/>
    <w:rsid w:val="00642889"/>
    <w:rsid w:val="006443BD"/>
    <w:rsid w:val="00644CFB"/>
    <w:rsid w:val="00650E06"/>
    <w:rsid w:val="00651E2F"/>
    <w:rsid w:val="00652CF3"/>
    <w:rsid w:val="00655043"/>
    <w:rsid w:val="0065516C"/>
    <w:rsid w:val="00655E8B"/>
    <w:rsid w:val="00656E92"/>
    <w:rsid w:val="00661E26"/>
    <w:rsid w:val="006622C4"/>
    <w:rsid w:val="00662445"/>
    <w:rsid w:val="00665C87"/>
    <w:rsid w:val="00666172"/>
    <w:rsid w:val="00666B59"/>
    <w:rsid w:val="00670236"/>
    <w:rsid w:val="00671D05"/>
    <w:rsid w:val="00671DE0"/>
    <w:rsid w:val="006773F5"/>
    <w:rsid w:val="006778B5"/>
    <w:rsid w:val="0068015D"/>
    <w:rsid w:val="00681DFD"/>
    <w:rsid w:val="00681F25"/>
    <w:rsid w:val="00682766"/>
    <w:rsid w:val="00683E3B"/>
    <w:rsid w:val="006844B8"/>
    <w:rsid w:val="0068468E"/>
    <w:rsid w:val="00685637"/>
    <w:rsid w:val="00686179"/>
    <w:rsid w:val="0068695B"/>
    <w:rsid w:val="00686B13"/>
    <w:rsid w:val="00687607"/>
    <w:rsid w:val="00690509"/>
    <w:rsid w:val="00692D7C"/>
    <w:rsid w:val="00693E03"/>
    <w:rsid w:val="00694200"/>
    <w:rsid w:val="00695031"/>
    <w:rsid w:val="00695808"/>
    <w:rsid w:val="00696392"/>
    <w:rsid w:val="00696A80"/>
    <w:rsid w:val="00697071"/>
    <w:rsid w:val="0069753C"/>
    <w:rsid w:val="00697D2B"/>
    <w:rsid w:val="006A2287"/>
    <w:rsid w:val="006A3527"/>
    <w:rsid w:val="006A44BF"/>
    <w:rsid w:val="006A6570"/>
    <w:rsid w:val="006A7BC8"/>
    <w:rsid w:val="006B0036"/>
    <w:rsid w:val="006B0B19"/>
    <w:rsid w:val="006B271F"/>
    <w:rsid w:val="006B38E2"/>
    <w:rsid w:val="006B441B"/>
    <w:rsid w:val="006B46FB"/>
    <w:rsid w:val="006B4A90"/>
    <w:rsid w:val="006B78EE"/>
    <w:rsid w:val="006C04B3"/>
    <w:rsid w:val="006C20DB"/>
    <w:rsid w:val="006C2DC0"/>
    <w:rsid w:val="006C5D1F"/>
    <w:rsid w:val="006C624E"/>
    <w:rsid w:val="006C6463"/>
    <w:rsid w:val="006C6B30"/>
    <w:rsid w:val="006C72E6"/>
    <w:rsid w:val="006D0C0D"/>
    <w:rsid w:val="006D26FA"/>
    <w:rsid w:val="006D2A3E"/>
    <w:rsid w:val="006D2D8C"/>
    <w:rsid w:val="006D6EB8"/>
    <w:rsid w:val="006E153F"/>
    <w:rsid w:val="006E1D8C"/>
    <w:rsid w:val="006E21FB"/>
    <w:rsid w:val="006E2D6C"/>
    <w:rsid w:val="006E3D8D"/>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28A1"/>
    <w:rsid w:val="007033AC"/>
    <w:rsid w:val="007055C1"/>
    <w:rsid w:val="00705C78"/>
    <w:rsid w:val="00710117"/>
    <w:rsid w:val="00711316"/>
    <w:rsid w:val="00711A0E"/>
    <w:rsid w:val="00711FFD"/>
    <w:rsid w:val="0071602F"/>
    <w:rsid w:val="007160BC"/>
    <w:rsid w:val="00716A62"/>
    <w:rsid w:val="007179ED"/>
    <w:rsid w:val="007204DA"/>
    <w:rsid w:val="007218C9"/>
    <w:rsid w:val="007222AA"/>
    <w:rsid w:val="00723058"/>
    <w:rsid w:val="007234CD"/>
    <w:rsid w:val="00723A9F"/>
    <w:rsid w:val="0072507F"/>
    <w:rsid w:val="00727AC0"/>
    <w:rsid w:val="00727C96"/>
    <w:rsid w:val="007317DC"/>
    <w:rsid w:val="00732474"/>
    <w:rsid w:val="00732A39"/>
    <w:rsid w:val="00734FAF"/>
    <w:rsid w:val="00735D91"/>
    <w:rsid w:val="007376DD"/>
    <w:rsid w:val="00737A61"/>
    <w:rsid w:val="00740B32"/>
    <w:rsid w:val="00740EE3"/>
    <w:rsid w:val="00741641"/>
    <w:rsid w:val="00743C6B"/>
    <w:rsid w:val="0074422A"/>
    <w:rsid w:val="00746DF9"/>
    <w:rsid w:val="00747247"/>
    <w:rsid w:val="00747E30"/>
    <w:rsid w:val="0075469C"/>
    <w:rsid w:val="00755170"/>
    <w:rsid w:val="007566AC"/>
    <w:rsid w:val="007567C6"/>
    <w:rsid w:val="00757AB1"/>
    <w:rsid w:val="0076003D"/>
    <w:rsid w:val="00761062"/>
    <w:rsid w:val="0076329A"/>
    <w:rsid w:val="00763B3A"/>
    <w:rsid w:val="00765B38"/>
    <w:rsid w:val="00765F5E"/>
    <w:rsid w:val="00766C15"/>
    <w:rsid w:val="00767821"/>
    <w:rsid w:val="00767A26"/>
    <w:rsid w:val="007701C3"/>
    <w:rsid w:val="00771186"/>
    <w:rsid w:val="00771D26"/>
    <w:rsid w:val="00775662"/>
    <w:rsid w:val="00777178"/>
    <w:rsid w:val="00782450"/>
    <w:rsid w:val="00783E04"/>
    <w:rsid w:val="00784059"/>
    <w:rsid w:val="0078541C"/>
    <w:rsid w:val="0078608B"/>
    <w:rsid w:val="00790264"/>
    <w:rsid w:val="0079147C"/>
    <w:rsid w:val="00792342"/>
    <w:rsid w:val="00792C08"/>
    <w:rsid w:val="00792D9A"/>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492"/>
    <w:rsid w:val="007E1CA4"/>
    <w:rsid w:val="007E25F9"/>
    <w:rsid w:val="007E3487"/>
    <w:rsid w:val="007E3AC8"/>
    <w:rsid w:val="007E3E0E"/>
    <w:rsid w:val="007E4ABD"/>
    <w:rsid w:val="007E6C9B"/>
    <w:rsid w:val="007F04B6"/>
    <w:rsid w:val="007F0DC2"/>
    <w:rsid w:val="007F2BAE"/>
    <w:rsid w:val="007F2BFC"/>
    <w:rsid w:val="007F2F95"/>
    <w:rsid w:val="007F42E0"/>
    <w:rsid w:val="007F4FBF"/>
    <w:rsid w:val="007F58F1"/>
    <w:rsid w:val="007F593F"/>
    <w:rsid w:val="007F6AA9"/>
    <w:rsid w:val="007F6F07"/>
    <w:rsid w:val="00802A2E"/>
    <w:rsid w:val="00802ADD"/>
    <w:rsid w:val="00802F4A"/>
    <w:rsid w:val="00803266"/>
    <w:rsid w:val="00804F63"/>
    <w:rsid w:val="00805EEB"/>
    <w:rsid w:val="0080664D"/>
    <w:rsid w:val="008069FE"/>
    <w:rsid w:val="00810CD9"/>
    <w:rsid w:val="008127FA"/>
    <w:rsid w:val="0081323C"/>
    <w:rsid w:val="00813476"/>
    <w:rsid w:val="008138CA"/>
    <w:rsid w:val="0081459B"/>
    <w:rsid w:val="00815185"/>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7A30"/>
    <w:rsid w:val="0084031F"/>
    <w:rsid w:val="008409E0"/>
    <w:rsid w:val="00840EF2"/>
    <w:rsid w:val="00843538"/>
    <w:rsid w:val="00845107"/>
    <w:rsid w:val="00845C78"/>
    <w:rsid w:val="00846BE5"/>
    <w:rsid w:val="00847134"/>
    <w:rsid w:val="0085052B"/>
    <w:rsid w:val="00850966"/>
    <w:rsid w:val="00850C51"/>
    <w:rsid w:val="00851336"/>
    <w:rsid w:val="0085337B"/>
    <w:rsid w:val="00855829"/>
    <w:rsid w:val="008572BC"/>
    <w:rsid w:val="00860194"/>
    <w:rsid w:val="008609FF"/>
    <w:rsid w:val="008614AC"/>
    <w:rsid w:val="008626E7"/>
    <w:rsid w:val="00863629"/>
    <w:rsid w:val="00863F5F"/>
    <w:rsid w:val="00863F75"/>
    <w:rsid w:val="008644DB"/>
    <w:rsid w:val="00864D08"/>
    <w:rsid w:val="00865616"/>
    <w:rsid w:val="008660CC"/>
    <w:rsid w:val="00870EE7"/>
    <w:rsid w:val="008713F2"/>
    <w:rsid w:val="0087208B"/>
    <w:rsid w:val="00872C29"/>
    <w:rsid w:val="00873C3B"/>
    <w:rsid w:val="00874DB2"/>
    <w:rsid w:val="008759B3"/>
    <w:rsid w:val="00877415"/>
    <w:rsid w:val="008776AE"/>
    <w:rsid w:val="008779CC"/>
    <w:rsid w:val="00877B5F"/>
    <w:rsid w:val="0088173F"/>
    <w:rsid w:val="00882112"/>
    <w:rsid w:val="00882D05"/>
    <w:rsid w:val="00882D17"/>
    <w:rsid w:val="00883808"/>
    <w:rsid w:val="0089021F"/>
    <w:rsid w:val="00891100"/>
    <w:rsid w:val="008916BA"/>
    <w:rsid w:val="00892E52"/>
    <w:rsid w:val="00893BD9"/>
    <w:rsid w:val="00893F5F"/>
    <w:rsid w:val="008943B0"/>
    <w:rsid w:val="00894401"/>
    <w:rsid w:val="00895F55"/>
    <w:rsid w:val="008962C1"/>
    <w:rsid w:val="008A0F43"/>
    <w:rsid w:val="008A1688"/>
    <w:rsid w:val="008A1960"/>
    <w:rsid w:val="008A1E2C"/>
    <w:rsid w:val="008A28B3"/>
    <w:rsid w:val="008A2A57"/>
    <w:rsid w:val="008A3C80"/>
    <w:rsid w:val="008A3CE2"/>
    <w:rsid w:val="008A4495"/>
    <w:rsid w:val="008A46A5"/>
    <w:rsid w:val="008A62AC"/>
    <w:rsid w:val="008A6841"/>
    <w:rsid w:val="008B3F35"/>
    <w:rsid w:val="008B3FF4"/>
    <w:rsid w:val="008B42F9"/>
    <w:rsid w:val="008B4A73"/>
    <w:rsid w:val="008B5BF6"/>
    <w:rsid w:val="008B79B2"/>
    <w:rsid w:val="008C22D0"/>
    <w:rsid w:val="008C241A"/>
    <w:rsid w:val="008C2709"/>
    <w:rsid w:val="008C2ACD"/>
    <w:rsid w:val="008C333D"/>
    <w:rsid w:val="008C47E5"/>
    <w:rsid w:val="008C4985"/>
    <w:rsid w:val="008D0389"/>
    <w:rsid w:val="008D04B8"/>
    <w:rsid w:val="008D0D30"/>
    <w:rsid w:val="008D12E8"/>
    <w:rsid w:val="008D2003"/>
    <w:rsid w:val="008D3944"/>
    <w:rsid w:val="008D6152"/>
    <w:rsid w:val="008D69C5"/>
    <w:rsid w:val="008D7671"/>
    <w:rsid w:val="008E2222"/>
    <w:rsid w:val="008E370D"/>
    <w:rsid w:val="008E41D9"/>
    <w:rsid w:val="008E44EF"/>
    <w:rsid w:val="008E6249"/>
    <w:rsid w:val="008E72AB"/>
    <w:rsid w:val="008E7EFF"/>
    <w:rsid w:val="008F0B95"/>
    <w:rsid w:val="008F1209"/>
    <w:rsid w:val="008F38C5"/>
    <w:rsid w:val="008F686C"/>
    <w:rsid w:val="008F6C3F"/>
    <w:rsid w:val="008F6C9C"/>
    <w:rsid w:val="00901E91"/>
    <w:rsid w:val="00902041"/>
    <w:rsid w:val="00902DD6"/>
    <w:rsid w:val="00902F3B"/>
    <w:rsid w:val="0090321A"/>
    <w:rsid w:val="009064CA"/>
    <w:rsid w:val="00910EC2"/>
    <w:rsid w:val="00911630"/>
    <w:rsid w:val="00913584"/>
    <w:rsid w:val="0091376F"/>
    <w:rsid w:val="00913C3D"/>
    <w:rsid w:val="00917785"/>
    <w:rsid w:val="009200BD"/>
    <w:rsid w:val="009209A0"/>
    <w:rsid w:val="009212E4"/>
    <w:rsid w:val="00922DBC"/>
    <w:rsid w:val="0092413C"/>
    <w:rsid w:val="00924F2E"/>
    <w:rsid w:val="00926063"/>
    <w:rsid w:val="0092622D"/>
    <w:rsid w:val="0092785F"/>
    <w:rsid w:val="0093053F"/>
    <w:rsid w:val="009312A0"/>
    <w:rsid w:val="009331D0"/>
    <w:rsid w:val="00933653"/>
    <w:rsid w:val="00933BE6"/>
    <w:rsid w:val="009400CE"/>
    <w:rsid w:val="009404DE"/>
    <w:rsid w:val="00940CEA"/>
    <w:rsid w:val="009410E1"/>
    <w:rsid w:val="00941BE4"/>
    <w:rsid w:val="0094324D"/>
    <w:rsid w:val="0094398F"/>
    <w:rsid w:val="00944D11"/>
    <w:rsid w:val="009461BF"/>
    <w:rsid w:val="00946AEE"/>
    <w:rsid w:val="00947C3A"/>
    <w:rsid w:val="00947D96"/>
    <w:rsid w:val="00947F82"/>
    <w:rsid w:val="00951097"/>
    <w:rsid w:val="009552C5"/>
    <w:rsid w:val="00955914"/>
    <w:rsid w:val="00957228"/>
    <w:rsid w:val="0096011F"/>
    <w:rsid w:val="0096065F"/>
    <w:rsid w:val="00961826"/>
    <w:rsid w:val="00963B60"/>
    <w:rsid w:val="00964129"/>
    <w:rsid w:val="00965C24"/>
    <w:rsid w:val="00966E63"/>
    <w:rsid w:val="00967E53"/>
    <w:rsid w:val="0097084C"/>
    <w:rsid w:val="009722D5"/>
    <w:rsid w:val="009726C2"/>
    <w:rsid w:val="00972BE5"/>
    <w:rsid w:val="0097679E"/>
    <w:rsid w:val="0097728C"/>
    <w:rsid w:val="009777D9"/>
    <w:rsid w:val="00977BED"/>
    <w:rsid w:val="0098009E"/>
    <w:rsid w:val="0098141F"/>
    <w:rsid w:val="00982031"/>
    <w:rsid w:val="0098248E"/>
    <w:rsid w:val="009830E1"/>
    <w:rsid w:val="00983206"/>
    <w:rsid w:val="00983EA2"/>
    <w:rsid w:val="00983EB8"/>
    <w:rsid w:val="00991248"/>
    <w:rsid w:val="00991B88"/>
    <w:rsid w:val="00991FEE"/>
    <w:rsid w:val="00992110"/>
    <w:rsid w:val="0099245D"/>
    <w:rsid w:val="00992AEA"/>
    <w:rsid w:val="00992B54"/>
    <w:rsid w:val="00993AFC"/>
    <w:rsid w:val="00995778"/>
    <w:rsid w:val="009957E2"/>
    <w:rsid w:val="009973A7"/>
    <w:rsid w:val="009A030D"/>
    <w:rsid w:val="009A11B3"/>
    <w:rsid w:val="009A224F"/>
    <w:rsid w:val="009A37A3"/>
    <w:rsid w:val="009A4C58"/>
    <w:rsid w:val="009A4C72"/>
    <w:rsid w:val="009A53E9"/>
    <w:rsid w:val="009A579D"/>
    <w:rsid w:val="009A68C4"/>
    <w:rsid w:val="009A6C5A"/>
    <w:rsid w:val="009B14AC"/>
    <w:rsid w:val="009B2501"/>
    <w:rsid w:val="009B40DB"/>
    <w:rsid w:val="009B46C8"/>
    <w:rsid w:val="009B4F9F"/>
    <w:rsid w:val="009B5668"/>
    <w:rsid w:val="009C2367"/>
    <w:rsid w:val="009C2A5E"/>
    <w:rsid w:val="009C33ED"/>
    <w:rsid w:val="009C5D11"/>
    <w:rsid w:val="009C68B1"/>
    <w:rsid w:val="009C68DC"/>
    <w:rsid w:val="009C7018"/>
    <w:rsid w:val="009C7F57"/>
    <w:rsid w:val="009D00D7"/>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0AC6"/>
    <w:rsid w:val="009F1BF3"/>
    <w:rsid w:val="009F27B0"/>
    <w:rsid w:val="009F2819"/>
    <w:rsid w:val="009F4852"/>
    <w:rsid w:val="009F4FFE"/>
    <w:rsid w:val="009F734F"/>
    <w:rsid w:val="00A027C0"/>
    <w:rsid w:val="00A02E3D"/>
    <w:rsid w:val="00A0509C"/>
    <w:rsid w:val="00A06EA8"/>
    <w:rsid w:val="00A075F2"/>
    <w:rsid w:val="00A1039D"/>
    <w:rsid w:val="00A11465"/>
    <w:rsid w:val="00A12611"/>
    <w:rsid w:val="00A13D7C"/>
    <w:rsid w:val="00A14368"/>
    <w:rsid w:val="00A14529"/>
    <w:rsid w:val="00A14682"/>
    <w:rsid w:val="00A15D1C"/>
    <w:rsid w:val="00A17B61"/>
    <w:rsid w:val="00A2004F"/>
    <w:rsid w:val="00A20954"/>
    <w:rsid w:val="00A219E3"/>
    <w:rsid w:val="00A246B6"/>
    <w:rsid w:val="00A24CBF"/>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7E70"/>
    <w:rsid w:val="00A51128"/>
    <w:rsid w:val="00A518A0"/>
    <w:rsid w:val="00A51A18"/>
    <w:rsid w:val="00A51B68"/>
    <w:rsid w:val="00A53777"/>
    <w:rsid w:val="00A55408"/>
    <w:rsid w:val="00A55A83"/>
    <w:rsid w:val="00A55CEA"/>
    <w:rsid w:val="00A55E93"/>
    <w:rsid w:val="00A56AD1"/>
    <w:rsid w:val="00A5726C"/>
    <w:rsid w:val="00A572BD"/>
    <w:rsid w:val="00A60067"/>
    <w:rsid w:val="00A607CA"/>
    <w:rsid w:val="00A60925"/>
    <w:rsid w:val="00A61C0E"/>
    <w:rsid w:val="00A63ABF"/>
    <w:rsid w:val="00A6462C"/>
    <w:rsid w:val="00A64AD9"/>
    <w:rsid w:val="00A6612A"/>
    <w:rsid w:val="00A663E7"/>
    <w:rsid w:val="00A66E24"/>
    <w:rsid w:val="00A67C98"/>
    <w:rsid w:val="00A7135A"/>
    <w:rsid w:val="00A71545"/>
    <w:rsid w:val="00A73811"/>
    <w:rsid w:val="00A74B1C"/>
    <w:rsid w:val="00A76569"/>
    <w:rsid w:val="00A7671C"/>
    <w:rsid w:val="00A77819"/>
    <w:rsid w:val="00A83A66"/>
    <w:rsid w:val="00A83AC8"/>
    <w:rsid w:val="00A83B1F"/>
    <w:rsid w:val="00A863C5"/>
    <w:rsid w:val="00A86B23"/>
    <w:rsid w:val="00A8778C"/>
    <w:rsid w:val="00A87C56"/>
    <w:rsid w:val="00A87E4F"/>
    <w:rsid w:val="00A87F02"/>
    <w:rsid w:val="00A903EE"/>
    <w:rsid w:val="00A91D13"/>
    <w:rsid w:val="00A922BF"/>
    <w:rsid w:val="00A93D1E"/>
    <w:rsid w:val="00A9612C"/>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20B7"/>
    <w:rsid w:val="00AB32BB"/>
    <w:rsid w:val="00AB3EAD"/>
    <w:rsid w:val="00AB4D2C"/>
    <w:rsid w:val="00AB5FE7"/>
    <w:rsid w:val="00AB744B"/>
    <w:rsid w:val="00AB7BD5"/>
    <w:rsid w:val="00AC0F0C"/>
    <w:rsid w:val="00AC284D"/>
    <w:rsid w:val="00AC317E"/>
    <w:rsid w:val="00AC3CDB"/>
    <w:rsid w:val="00AC50B0"/>
    <w:rsid w:val="00AC5B45"/>
    <w:rsid w:val="00AC6FBA"/>
    <w:rsid w:val="00AC77F0"/>
    <w:rsid w:val="00AD0146"/>
    <w:rsid w:val="00AD0A8F"/>
    <w:rsid w:val="00AD0AAE"/>
    <w:rsid w:val="00AD1CD8"/>
    <w:rsid w:val="00AD33A7"/>
    <w:rsid w:val="00AD37B5"/>
    <w:rsid w:val="00AD3E39"/>
    <w:rsid w:val="00AD4309"/>
    <w:rsid w:val="00AD6394"/>
    <w:rsid w:val="00AD6799"/>
    <w:rsid w:val="00AD773D"/>
    <w:rsid w:val="00AD781B"/>
    <w:rsid w:val="00AE00DC"/>
    <w:rsid w:val="00AE0B4F"/>
    <w:rsid w:val="00AE1BE0"/>
    <w:rsid w:val="00AE2643"/>
    <w:rsid w:val="00AE34D5"/>
    <w:rsid w:val="00AE4A08"/>
    <w:rsid w:val="00AE5928"/>
    <w:rsid w:val="00AE5C50"/>
    <w:rsid w:val="00AE69E8"/>
    <w:rsid w:val="00AE6CD3"/>
    <w:rsid w:val="00AF06D4"/>
    <w:rsid w:val="00AF0704"/>
    <w:rsid w:val="00AF1353"/>
    <w:rsid w:val="00AF1F0E"/>
    <w:rsid w:val="00AF2F8F"/>
    <w:rsid w:val="00AF3516"/>
    <w:rsid w:val="00AF3D0E"/>
    <w:rsid w:val="00AF4074"/>
    <w:rsid w:val="00AF4666"/>
    <w:rsid w:val="00AF4BC8"/>
    <w:rsid w:val="00AF5469"/>
    <w:rsid w:val="00AF6511"/>
    <w:rsid w:val="00AF70A3"/>
    <w:rsid w:val="00AF7F8A"/>
    <w:rsid w:val="00B0073F"/>
    <w:rsid w:val="00B015BC"/>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74D"/>
    <w:rsid w:val="00B258BB"/>
    <w:rsid w:val="00B300BF"/>
    <w:rsid w:val="00B30CA0"/>
    <w:rsid w:val="00B3199C"/>
    <w:rsid w:val="00B31B30"/>
    <w:rsid w:val="00B343C8"/>
    <w:rsid w:val="00B34D25"/>
    <w:rsid w:val="00B35175"/>
    <w:rsid w:val="00B36151"/>
    <w:rsid w:val="00B37CD6"/>
    <w:rsid w:val="00B37E67"/>
    <w:rsid w:val="00B37F8B"/>
    <w:rsid w:val="00B412EB"/>
    <w:rsid w:val="00B43307"/>
    <w:rsid w:val="00B5106F"/>
    <w:rsid w:val="00B5140A"/>
    <w:rsid w:val="00B5298D"/>
    <w:rsid w:val="00B533B5"/>
    <w:rsid w:val="00B5468D"/>
    <w:rsid w:val="00B569D9"/>
    <w:rsid w:val="00B60A3F"/>
    <w:rsid w:val="00B60E18"/>
    <w:rsid w:val="00B636EF"/>
    <w:rsid w:val="00B64362"/>
    <w:rsid w:val="00B64440"/>
    <w:rsid w:val="00B66D99"/>
    <w:rsid w:val="00B66E75"/>
    <w:rsid w:val="00B67B97"/>
    <w:rsid w:val="00B70DD6"/>
    <w:rsid w:val="00B71599"/>
    <w:rsid w:val="00B715B8"/>
    <w:rsid w:val="00B722F4"/>
    <w:rsid w:val="00B72EC7"/>
    <w:rsid w:val="00B73B24"/>
    <w:rsid w:val="00B751C8"/>
    <w:rsid w:val="00B75511"/>
    <w:rsid w:val="00B76B68"/>
    <w:rsid w:val="00B7722B"/>
    <w:rsid w:val="00B77D0C"/>
    <w:rsid w:val="00B77DE5"/>
    <w:rsid w:val="00B81B8F"/>
    <w:rsid w:val="00B832AF"/>
    <w:rsid w:val="00B85090"/>
    <w:rsid w:val="00B855A0"/>
    <w:rsid w:val="00B865D2"/>
    <w:rsid w:val="00B86BAA"/>
    <w:rsid w:val="00B87596"/>
    <w:rsid w:val="00B903F9"/>
    <w:rsid w:val="00B92C6B"/>
    <w:rsid w:val="00B92F56"/>
    <w:rsid w:val="00B93B2C"/>
    <w:rsid w:val="00B948E8"/>
    <w:rsid w:val="00B957AF"/>
    <w:rsid w:val="00B95824"/>
    <w:rsid w:val="00B968C8"/>
    <w:rsid w:val="00BA2099"/>
    <w:rsid w:val="00BA21FC"/>
    <w:rsid w:val="00BA27AE"/>
    <w:rsid w:val="00BA29C9"/>
    <w:rsid w:val="00BA2BC1"/>
    <w:rsid w:val="00BA3EC5"/>
    <w:rsid w:val="00BA49BB"/>
    <w:rsid w:val="00BA4FC6"/>
    <w:rsid w:val="00BA5358"/>
    <w:rsid w:val="00BB0034"/>
    <w:rsid w:val="00BB17DB"/>
    <w:rsid w:val="00BB27C4"/>
    <w:rsid w:val="00BB3731"/>
    <w:rsid w:val="00BB4909"/>
    <w:rsid w:val="00BB5DFC"/>
    <w:rsid w:val="00BB6008"/>
    <w:rsid w:val="00BB6825"/>
    <w:rsid w:val="00BB6DBD"/>
    <w:rsid w:val="00BB6F8F"/>
    <w:rsid w:val="00BB70FC"/>
    <w:rsid w:val="00BB7267"/>
    <w:rsid w:val="00BB7AFC"/>
    <w:rsid w:val="00BB7F54"/>
    <w:rsid w:val="00BC03DE"/>
    <w:rsid w:val="00BC0557"/>
    <w:rsid w:val="00BC0D39"/>
    <w:rsid w:val="00BC0DAC"/>
    <w:rsid w:val="00BC3114"/>
    <w:rsid w:val="00BC5750"/>
    <w:rsid w:val="00BC5DF7"/>
    <w:rsid w:val="00BC65FE"/>
    <w:rsid w:val="00BC742B"/>
    <w:rsid w:val="00BC7E4E"/>
    <w:rsid w:val="00BD0A48"/>
    <w:rsid w:val="00BD0BFA"/>
    <w:rsid w:val="00BD14E3"/>
    <w:rsid w:val="00BD1732"/>
    <w:rsid w:val="00BD25D4"/>
    <w:rsid w:val="00BD279D"/>
    <w:rsid w:val="00BD503B"/>
    <w:rsid w:val="00BD5C84"/>
    <w:rsid w:val="00BD6BB8"/>
    <w:rsid w:val="00BD6EDC"/>
    <w:rsid w:val="00BD7626"/>
    <w:rsid w:val="00BE0148"/>
    <w:rsid w:val="00BE0618"/>
    <w:rsid w:val="00BE0E30"/>
    <w:rsid w:val="00BE13C4"/>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0394"/>
    <w:rsid w:val="00C01B1B"/>
    <w:rsid w:val="00C01F36"/>
    <w:rsid w:val="00C02606"/>
    <w:rsid w:val="00C03627"/>
    <w:rsid w:val="00C03CCB"/>
    <w:rsid w:val="00C03F8D"/>
    <w:rsid w:val="00C04447"/>
    <w:rsid w:val="00C05976"/>
    <w:rsid w:val="00C06A2E"/>
    <w:rsid w:val="00C1032E"/>
    <w:rsid w:val="00C114A9"/>
    <w:rsid w:val="00C13A85"/>
    <w:rsid w:val="00C150F0"/>
    <w:rsid w:val="00C179AB"/>
    <w:rsid w:val="00C230FE"/>
    <w:rsid w:val="00C24197"/>
    <w:rsid w:val="00C26505"/>
    <w:rsid w:val="00C26607"/>
    <w:rsid w:val="00C302FE"/>
    <w:rsid w:val="00C31D2D"/>
    <w:rsid w:val="00C33CF9"/>
    <w:rsid w:val="00C345E2"/>
    <w:rsid w:val="00C352BA"/>
    <w:rsid w:val="00C4066C"/>
    <w:rsid w:val="00C40AF1"/>
    <w:rsid w:val="00C42E82"/>
    <w:rsid w:val="00C42FDB"/>
    <w:rsid w:val="00C45378"/>
    <w:rsid w:val="00C458A1"/>
    <w:rsid w:val="00C466A4"/>
    <w:rsid w:val="00C50A24"/>
    <w:rsid w:val="00C50AF9"/>
    <w:rsid w:val="00C51A51"/>
    <w:rsid w:val="00C52055"/>
    <w:rsid w:val="00C526D2"/>
    <w:rsid w:val="00C5357B"/>
    <w:rsid w:val="00C53D81"/>
    <w:rsid w:val="00C5410A"/>
    <w:rsid w:val="00C564CE"/>
    <w:rsid w:val="00C56528"/>
    <w:rsid w:val="00C5797A"/>
    <w:rsid w:val="00C6044B"/>
    <w:rsid w:val="00C610DD"/>
    <w:rsid w:val="00C610EC"/>
    <w:rsid w:val="00C63EF2"/>
    <w:rsid w:val="00C64570"/>
    <w:rsid w:val="00C655F7"/>
    <w:rsid w:val="00C67459"/>
    <w:rsid w:val="00C706D2"/>
    <w:rsid w:val="00C718F8"/>
    <w:rsid w:val="00C72DDD"/>
    <w:rsid w:val="00C74418"/>
    <w:rsid w:val="00C75975"/>
    <w:rsid w:val="00C81F3C"/>
    <w:rsid w:val="00C82D07"/>
    <w:rsid w:val="00C83536"/>
    <w:rsid w:val="00C841C4"/>
    <w:rsid w:val="00C84FE7"/>
    <w:rsid w:val="00C85546"/>
    <w:rsid w:val="00C865D1"/>
    <w:rsid w:val="00C86B6C"/>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E75"/>
    <w:rsid w:val="00CD10C7"/>
    <w:rsid w:val="00CD310F"/>
    <w:rsid w:val="00CD4283"/>
    <w:rsid w:val="00CD728F"/>
    <w:rsid w:val="00CD739C"/>
    <w:rsid w:val="00CD7CC5"/>
    <w:rsid w:val="00CE1E9B"/>
    <w:rsid w:val="00CE2690"/>
    <w:rsid w:val="00CE3CF7"/>
    <w:rsid w:val="00CE4C54"/>
    <w:rsid w:val="00CE6B8B"/>
    <w:rsid w:val="00CF074E"/>
    <w:rsid w:val="00CF0E06"/>
    <w:rsid w:val="00CF159C"/>
    <w:rsid w:val="00CF19EC"/>
    <w:rsid w:val="00CF1A73"/>
    <w:rsid w:val="00CF3DDA"/>
    <w:rsid w:val="00CF3DFA"/>
    <w:rsid w:val="00CF46E7"/>
    <w:rsid w:val="00CF6099"/>
    <w:rsid w:val="00CF78FC"/>
    <w:rsid w:val="00CF7969"/>
    <w:rsid w:val="00D00429"/>
    <w:rsid w:val="00D0042A"/>
    <w:rsid w:val="00D01EF9"/>
    <w:rsid w:val="00D03E0D"/>
    <w:rsid w:val="00D03F9A"/>
    <w:rsid w:val="00D0452D"/>
    <w:rsid w:val="00D046C7"/>
    <w:rsid w:val="00D051CA"/>
    <w:rsid w:val="00D05425"/>
    <w:rsid w:val="00D06BFA"/>
    <w:rsid w:val="00D07638"/>
    <w:rsid w:val="00D108FC"/>
    <w:rsid w:val="00D10ED5"/>
    <w:rsid w:val="00D11332"/>
    <w:rsid w:val="00D11536"/>
    <w:rsid w:val="00D11E61"/>
    <w:rsid w:val="00D12380"/>
    <w:rsid w:val="00D12456"/>
    <w:rsid w:val="00D14EAF"/>
    <w:rsid w:val="00D15025"/>
    <w:rsid w:val="00D15DC0"/>
    <w:rsid w:val="00D164E4"/>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37713"/>
    <w:rsid w:val="00D42770"/>
    <w:rsid w:val="00D450EF"/>
    <w:rsid w:val="00D4573C"/>
    <w:rsid w:val="00D47542"/>
    <w:rsid w:val="00D50CA0"/>
    <w:rsid w:val="00D521BD"/>
    <w:rsid w:val="00D530CC"/>
    <w:rsid w:val="00D53909"/>
    <w:rsid w:val="00D5481C"/>
    <w:rsid w:val="00D54D4D"/>
    <w:rsid w:val="00D55439"/>
    <w:rsid w:val="00D55CAE"/>
    <w:rsid w:val="00D566A4"/>
    <w:rsid w:val="00D57360"/>
    <w:rsid w:val="00D600E4"/>
    <w:rsid w:val="00D601B5"/>
    <w:rsid w:val="00D6030A"/>
    <w:rsid w:val="00D611A1"/>
    <w:rsid w:val="00D65D3A"/>
    <w:rsid w:val="00D67E15"/>
    <w:rsid w:val="00D67E84"/>
    <w:rsid w:val="00D7140A"/>
    <w:rsid w:val="00D7239A"/>
    <w:rsid w:val="00D727F0"/>
    <w:rsid w:val="00D72E72"/>
    <w:rsid w:val="00D82082"/>
    <w:rsid w:val="00D84D55"/>
    <w:rsid w:val="00D86713"/>
    <w:rsid w:val="00D87657"/>
    <w:rsid w:val="00D87A51"/>
    <w:rsid w:val="00D87CCF"/>
    <w:rsid w:val="00D87EC4"/>
    <w:rsid w:val="00D90522"/>
    <w:rsid w:val="00D90891"/>
    <w:rsid w:val="00D90B91"/>
    <w:rsid w:val="00D94237"/>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0551"/>
    <w:rsid w:val="00DC1534"/>
    <w:rsid w:val="00DC1B54"/>
    <w:rsid w:val="00DC2AB3"/>
    <w:rsid w:val="00DC36EC"/>
    <w:rsid w:val="00DC42A1"/>
    <w:rsid w:val="00DC4BA4"/>
    <w:rsid w:val="00DC4E32"/>
    <w:rsid w:val="00DC5316"/>
    <w:rsid w:val="00DC57A0"/>
    <w:rsid w:val="00DC5E2E"/>
    <w:rsid w:val="00DC7CF5"/>
    <w:rsid w:val="00DC7E2C"/>
    <w:rsid w:val="00DD0379"/>
    <w:rsid w:val="00DD1AB5"/>
    <w:rsid w:val="00DD1B9F"/>
    <w:rsid w:val="00DD3501"/>
    <w:rsid w:val="00DD4580"/>
    <w:rsid w:val="00DD5200"/>
    <w:rsid w:val="00DD64EF"/>
    <w:rsid w:val="00DD68EF"/>
    <w:rsid w:val="00DD7106"/>
    <w:rsid w:val="00DE28DC"/>
    <w:rsid w:val="00DE34CF"/>
    <w:rsid w:val="00DE43FE"/>
    <w:rsid w:val="00DE48F6"/>
    <w:rsid w:val="00DE53E9"/>
    <w:rsid w:val="00DE617B"/>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3CE5"/>
    <w:rsid w:val="00E14B77"/>
    <w:rsid w:val="00E1549D"/>
    <w:rsid w:val="00E16EF2"/>
    <w:rsid w:val="00E20008"/>
    <w:rsid w:val="00E2048B"/>
    <w:rsid w:val="00E223C5"/>
    <w:rsid w:val="00E2321D"/>
    <w:rsid w:val="00E23561"/>
    <w:rsid w:val="00E25AFD"/>
    <w:rsid w:val="00E268DF"/>
    <w:rsid w:val="00E3054B"/>
    <w:rsid w:val="00E30BDE"/>
    <w:rsid w:val="00E31883"/>
    <w:rsid w:val="00E318EF"/>
    <w:rsid w:val="00E31BAE"/>
    <w:rsid w:val="00E34C38"/>
    <w:rsid w:val="00E359E0"/>
    <w:rsid w:val="00E3729C"/>
    <w:rsid w:val="00E40311"/>
    <w:rsid w:val="00E41A90"/>
    <w:rsid w:val="00E42480"/>
    <w:rsid w:val="00E432D4"/>
    <w:rsid w:val="00E4475B"/>
    <w:rsid w:val="00E453A7"/>
    <w:rsid w:val="00E45757"/>
    <w:rsid w:val="00E475F1"/>
    <w:rsid w:val="00E47EC1"/>
    <w:rsid w:val="00E52859"/>
    <w:rsid w:val="00E52B1A"/>
    <w:rsid w:val="00E5654B"/>
    <w:rsid w:val="00E565C8"/>
    <w:rsid w:val="00E56A3C"/>
    <w:rsid w:val="00E573F3"/>
    <w:rsid w:val="00E6093F"/>
    <w:rsid w:val="00E60C18"/>
    <w:rsid w:val="00E64F0E"/>
    <w:rsid w:val="00E6513F"/>
    <w:rsid w:val="00E65EC8"/>
    <w:rsid w:val="00E662B9"/>
    <w:rsid w:val="00E70E65"/>
    <w:rsid w:val="00E7165A"/>
    <w:rsid w:val="00E72EC0"/>
    <w:rsid w:val="00E731BE"/>
    <w:rsid w:val="00E73D90"/>
    <w:rsid w:val="00E74AAD"/>
    <w:rsid w:val="00E74EC6"/>
    <w:rsid w:val="00E754DF"/>
    <w:rsid w:val="00E771B3"/>
    <w:rsid w:val="00E83DC2"/>
    <w:rsid w:val="00E90EA0"/>
    <w:rsid w:val="00E91126"/>
    <w:rsid w:val="00E913F2"/>
    <w:rsid w:val="00E9313A"/>
    <w:rsid w:val="00E94625"/>
    <w:rsid w:val="00E94D75"/>
    <w:rsid w:val="00E961BD"/>
    <w:rsid w:val="00E96599"/>
    <w:rsid w:val="00E9711B"/>
    <w:rsid w:val="00E97219"/>
    <w:rsid w:val="00E973EC"/>
    <w:rsid w:val="00E97F35"/>
    <w:rsid w:val="00EA1D90"/>
    <w:rsid w:val="00EA2BB5"/>
    <w:rsid w:val="00EA2C11"/>
    <w:rsid w:val="00EA2C7F"/>
    <w:rsid w:val="00EA3392"/>
    <w:rsid w:val="00EA4A67"/>
    <w:rsid w:val="00EA587B"/>
    <w:rsid w:val="00EA58FD"/>
    <w:rsid w:val="00EB55B0"/>
    <w:rsid w:val="00EB6204"/>
    <w:rsid w:val="00EB64AE"/>
    <w:rsid w:val="00EC1870"/>
    <w:rsid w:val="00EC7857"/>
    <w:rsid w:val="00ED0232"/>
    <w:rsid w:val="00ED0A80"/>
    <w:rsid w:val="00ED3183"/>
    <w:rsid w:val="00ED48F2"/>
    <w:rsid w:val="00ED4C1D"/>
    <w:rsid w:val="00ED515A"/>
    <w:rsid w:val="00ED60C7"/>
    <w:rsid w:val="00ED650F"/>
    <w:rsid w:val="00ED6D39"/>
    <w:rsid w:val="00ED738C"/>
    <w:rsid w:val="00ED797B"/>
    <w:rsid w:val="00EE0090"/>
    <w:rsid w:val="00EE22AE"/>
    <w:rsid w:val="00EE266F"/>
    <w:rsid w:val="00EE3031"/>
    <w:rsid w:val="00EE4D8F"/>
    <w:rsid w:val="00EE4F46"/>
    <w:rsid w:val="00EE5792"/>
    <w:rsid w:val="00EE6CD1"/>
    <w:rsid w:val="00EE7576"/>
    <w:rsid w:val="00EE7D7C"/>
    <w:rsid w:val="00EF0C43"/>
    <w:rsid w:val="00EF1055"/>
    <w:rsid w:val="00EF1057"/>
    <w:rsid w:val="00EF223D"/>
    <w:rsid w:val="00EF2BCF"/>
    <w:rsid w:val="00EF7349"/>
    <w:rsid w:val="00F00132"/>
    <w:rsid w:val="00F014FB"/>
    <w:rsid w:val="00F02371"/>
    <w:rsid w:val="00F03D63"/>
    <w:rsid w:val="00F04A21"/>
    <w:rsid w:val="00F051B6"/>
    <w:rsid w:val="00F059AE"/>
    <w:rsid w:val="00F07520"/>
    <w:rsid w:val="00F10E04"/>
    <w:rsid w:val="00F11B31"/>
    <w:rsid w:val="00F11F93"/>
    <w:rsid w:val="00F12524"/>
    <w:rsid w:val="00F1410F"/>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894"/>
    <w:rsid w:val="00F32CB7"/>
    <w:rsid w:val="00F32F6E"/>
    <w:rsid w:val="00F33415"/>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519"/>
    <w:rsid w:val="00F5286E"/>
    <w:rsid w:val="00F53EB5"/>
    <w:rsid w:val="00F6100D"/>
    <w:rsid w:val="00F61D72"/>
    <w:rsid w:val="00F63AF7"/>
    <w:rsid w:val="00F65287"/>
    <w:rsid w:val="00F661C7"/>
    <w:rsid w:val="00F66E39"/>
    <w:rsid w:val="00F70637"/>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0FFB"/>
    <w:rsid w:val="00F9135C"/>
    <w:rsid w:val="00F93C2E"/>
    <w:rsid w:val="00F95814"/>
    <w:rsid w:val="00F976F3"/>
    <w:rsid w:val="00FA1C0B"/>
    <w:rsid w:val="00FA1E42"/>
    <w:rsid w:val="00FA45C4"/>
    <w:rsid w:val="00FA4992"/>
    <w:rsid w:val="00FA51CA"/>
    <w:rsid w:val="00FA56E9"/>
    <w:rsid w:val="00FA68E6"/>
    <w:rsid w:val="00FA6B49"/>
    <w:rsid w:val="00FA6B68"/>
    <w:rsid w:val="00FB23CE"/>
    <w:rsid w:val="00FB2F1C"/>
    <w:rsid w:val="00FB3821"/>
    <w:rsid w:val="00FB6386"/>
    <w:rsid w:val="00FC2153"/>
    <w:rsid w:val="00FC2499"/>
    <w:rsid w:val="00FC2735"/>
    <w:rsid w:val="00FC2E81"/>
    <w:rsid w:val="00FC31F7"/>
    <w:rsid w:val="00FC5A4A"/>
    <w:rsid w:val="00FC6710"/>
    <w:rsid w:val="00FC6E2C"/>
    <w:rsid w:val="00FC7722"/>
    <w:rsid w:val="00FC77D0"/>
    <w:rsid w:val="00FD05DB"/>
    <w:rsid w:val="00FD399D"/>
    <w:rsid w:val="00FD5A81"/>
    <w:rsid w:val="00FD5E82"/>
    <w:rsid w:val="00FD60FA"/>
    <w:rsid w:val="00FD7BF2"/>
    <w:rsid w:val="00FE1150"/>
    <w:rsid w:val="00FE2DEE"/>
    <w:rsid w:val="00FE39FB"/>
    <w:rsid w:val="00FE4171"/>
    <w:rsid w:val="00FE45F0"/>
    <w:rsid w:val="00FE5011"/>
    <w:rsid w:val="00FE5DA1"/>
    <w:rsid w:val="00FE6B78"/>
    <w:rsid w:val="00FE7D2C"/>
    <w:rsid w:val="00FE7D68"/>
    <w:rsid w:val="00FF1060"/>
    <w:rsid w:val="00FF15FA"/>
    <w:rsid w:val="00FF18DD"/>
    <w:rsid w:val="00FF49D7"/>
    <w:rsid w:val="00FF5454"/>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0360FA"/>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qFormat="1"/>
    <w:lsdException w:name="caption" w:semiHidden="1" w:unhideWhenUsed="1" w:qFormat="1"/>
    <w:lsdException w:name="annotation reference" w:qFormat="1"/>
    <w:lsdException w:name="List"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w:link w:val="ListParagraph"/>
    <w:uiPriority w:val="34"/>
    <w:locked/>
    <w:rsid w:val="00F61D72"/>
    <w:rPr>
      <w:rFonts w:ascii="Times New Roman" w:eastAsia="Times New Roman" w:hAnsi="Times New Roman"/>
      <w:lang w:eastAsia="en-US"/>
    </w:rPr>
  </w:style>
  <w:style w:type="character" w:styleId="UnresolvedMention">
    <w:name w:val="Unresolved Mention"/>
    <w:uiPriority w:val="99"/>
    <w:semiHidden/>
    <w:unhideWhenUsed/>
    <w:rsid w:val="00314C0E"/>
    <w:rPr>
      <w:color w:val="605E5C"/>
      <w:shd w:val="clear" w:color="auto" w:fill="E1DFDD"/>
    </w:rPr>
  </w:style>
  <w:style w:type="paragraph" w:customStyle="1" w:styleId="Note-Boxed">
    <w:name w:val="Note - Boxed"/>
    <w:basedOn w:val="Normal"/>
    <w:next w:val="Normal"/>
    <w:rsid w:val="004222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6471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364719"/>
    <w:rPr>
      <w:rFonts w:ascii="Arial" w:hAnsi="Arial"/>
      <w:noProof/>
      <w:szCs w:val="24"/>
      <w:lang w:eastAsia="en-GB"/>
    </w:rPr>
  </w:style>
  <w:style w:type="character" w:customStyle="1" w:styleId="Heading2Char">
    <w:name w:val="Heading 2 Char"/>
    <w:basedOn w:val="DefaultParagraphFont"/>
    <w:link w:val="Heading2"/>
    <w:rsid w:val="006E153F"/>
    <w:rPr>
      <w:rFonts w:ascii="Arial" w:eastAsia="Times New Roman" w:hAnsi="Arial"/>
      <w:sz w:val="32"/>
    </w:rPr>
  </w:style>
  <w:style w:type="character" w:customStyle="1" w:styleId="NOZchn">
    <w:name w:val="NO Zchn"/>
    <w:locked/>
    <w:rsid w:val="00C706D2"/>
  </w:style>
  <w:style w:type="character" w:customStyle="1" w:styleId="Heading1Char">
    <w:name w:val="Heading 1 Char"/>
    <w:link w:val="Heading1"/>
    <w:rsid w:val="003B58AB"/>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A9612C"/>
    <w:rPr>
      <w:rFonts w:ascii="Arial" w:eastAsia="Times New Roman" w:hAnsi="Arial"/>
      <w:b/>
      <w:noProof/>
      <w:sz w:val="18"/>
    </w:rPr>
  </w:style>
  <w:style w:type="paragraph" w:customStyle="1" w:styleId="Agreement">
    <w:name w:val="Agreement"/>
    <w:basedOn w:val="Normal"/>
    <w:next w:val="Doc-text2"/>
    <w:qFormat/>
    <w:rsid w:val="00250D9F"/>
    <w:pPr>
      <w:numPr>
        <w:numId w:val="13"/>
      </w:numPr>
      <w:tabs>
        <w:tab w:val="clear" w:pos="2250"/>
        <w:tab w:val="num" w:pos="1980"/>
      </w:tabs>
      <w:overflowPunct/>
      <w:autoSpaceDE/>
      <w:autoSpaceDN/>
      <w:adjustRightInd/>
      <w:spacing w:before="60" w:after="0"/>
      <w:ind w:left="198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0193788">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2299280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40283424">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83143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7421073">
      <w:bodyDiv w:val="1"/>
      <w:marLeft w:val="0"/>
      <w:marRight w:val="0"/>
      <w:marTop w:val="0"/>
      <w:marBottom w:val="0"/>
      <w:divBdr>
        <w:top w:val="none" w:sz="0" w:space="0" w:color="auto"/>
        <w:left w:val="none" w:sz="0" w:space="0" w:color="auto"/>
        <w:bottom w:val="none" w:sz="0" w:space="0" w:color="auto"/>
        <w:right w:val="none" w:sz="0" w:space="0" w:color="auto"/>
      </w:divBdr>
    </w:div>
    <w:div w:id="1283145811">
      <w:bodyDiv w:val="1"/>
      <w:marLeft w:val="0"/>
      <w:marRight w:val="0"/>
      <w:marTop w:val="0"/>
      <w:marBottom w:val="0"/>
      <w:divBdr>
        <w:top w:val="none" w:sz="0" w:space="0" w:color="auto"/>
        <w:left w:val="none" w:sz="0" w:space="0" w:color="auto"/>
        <w:bottom w:val="none" w:sz="0" w:space="0" w:color="auto"/>
        <w:right w:val="none" w:sz="0" w:space="0" w:color="auto"/>
      </w:divBdr>
    </w:div>
    <w:div w:id="1299527887">
      <w:bodyDiv w:val="1"/>
      <w:marLeft w:val="0"/>
      <w:marRight w:val="0"/>
      <w:marTop w:val="0"/>
      <w:marBottom w:val="0"/>
      <w:divBdr>
        <w:top w:val="none" w:sz="0" w:space="0" w:color="auto"/>
        <w:left w:val="none" w:sz="0" w:space="0" w:color="auto"/>
        <w:bottom w:val="none" w:sz="0" w:space="0" w:color="auto"/>
        <w:right w:val="none" w:sz="0" w:space="0" w:color="auto"/>
      </w:divBdr>
    </w:div>
    <w:div w:id="130334416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3120818">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32824675">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36142155">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280288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52142599">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7.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83AA-2AEC-46E3-AB4F-E0A350DF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170FB-2D4B-4AEF-8BEE-65EBA49E7C4A}">
  <ds:schemaRefs>
    <ds:schemaRef ds:uri="http://schemas.microsoft.com/sharepoint/v3/contenttype/forms"/>
  </ds:schemaRefs>
</ds:datastoreItem>
</file>

<file path=customXml/itemProps3.xml><?xml version="1.0" encoding="utf-8"?>
<ds:datastoreItem xmlns:ds="http://schemas.openxmlformats.org/officeDocument/2006/customXml" ds:itemID="{3766FFD5-C8A6-4A3F-83AE-998E34EAE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579674-C004-4BF2-A541-147B4F42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8</Pages>
  <Words>2715</Words>
  <Characters>14391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17072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[AT109e][041][DCCA] -Ericsson</cp:lastModifiedBy>
  <cp:revision>7</cp:revision>
  <cp:lastPrinted>2018-03-06T08:25:00Z</cp:lastPrinted>
  <dcterms:created xsi:type="dcterms:W3CDTF">2020-02-13T23:24:00Z</dcterms:created>
  <dcterms:modified xsi:type="dcterms:W3CDTF">2020-03-05T12:40:00Z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ontentTypeId">
    <vt:lpwstr>0x0101003AA7AC0C743A294CADF60F661720E3E6</vt:lpwstr>
  </property>
  <property fmtid="{D5CDD505-2E9C-101B-9397-08002B2CF9AE}" pid="6" name="_dlc_DocIdItemGuid">
    <vt:lpwstr>04c4d3ff-2984-406d-b2ab-e34c5a5dddcd</vt:lpwstr>
  </property>
  <property fmtid="{D5CDD505-2E9C-101B-9397-08002B2CF9AE}" pid="7" name="EriCOLLCategory">
    <vt:lpwstr/>
  </property>
  <property fmtid="{D5CDD505-2E9C-101B-9397-08002B2CF9AE}" pid="8" name="TaxKeyword">
    <vt:lpwstr>495;#LTE|11111111-1111-1111-1111-111111111111;#770;#E-UTRAN|eedeb623-d5ce-440d-9f45-43ebce1f94f8;#17;#Radio|11111111-1111-1111-1111-111111111111</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ies>
</file>