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07A" w:rsidRPr="00BA507A" w:rsidRDefault="00BA507A" w:rsidP="00BA507A">
      <w:pPr>
        <w:pStyle w:val="CRCoverPage"/>
        <w:tabs>
          <w:tab w:val="right" w:pos="9639"/>
        </w:tabs>
        <w:spacing w:after="0"/>
        <w:rPr>
          <w:rFonts w:eastAsia="Times New Roman"/>
          <w:b/>
          <w:i/>
          <w:noProof/>
          <w:sz w:val="28"/>
        </w:rPr>
      </w:pPr>
      <w:bookmarkStart w:id="0" w:name="_Toc12750872"/>
      <w:bookmarkStart w:id="1" w:name="_Toc29382236"/>
      <w:r w:rsidRPr="00BA507A">
        <w:rPr>
          <w:rFonts w:eastAsia="Times New Roman"/>
          <w:b/>
          <w:noProof/>
          <w:sz w:val="24"/>
        </w:rPr>
        <w:t>3GPP TSG-RAN WG2 Meeting #109-e</w:t>
      </w:r>
      <w:r w:rsidRPr="00BA507A">
        <w:rPr>
          <w:rFonts w:eastAsia="Times New Roman"/>
          <w:b/>
          <w:i/>
          <w:noProof/>
          <w:sz w:val="28"/>
        </w:rPr>
        <w:tab/>
      </w:r>
      <w:r w:rsidR="001D4537">
        <w:rPr>
          <w:rFonts w:eastAsia="Times New Roman"/>
          <w:b/>
          <w:i/>
          <w:noProof/>
          <w:sz w:val="28"/>
        </w:rPr>
        <w:t>Draft R2-2001192</w:t>
      </w:r>
    </w:p>
    <w:p w:rsidR="00BA507A" w:rsidRPr="00BA507A" w:rsidRDefault="00BA507A" w:rsidP="00BA507A">
      <w:pPr>
        <w:spacing w:after="120"/>
        <w:outlineLvl w:val="0"/>
        <w:rPr>
          <w:rFonts w:ascii="Arial" w:eastAsia="Times New Roman" w:hAnsi="Arial"/>
          <w:b/>
          <w:noProof/>
          <w:sz w:val="24"/>
        </w:rPr>
      </w:pPr>
      <w:r w:rsidRPr="00BA507A">
        <w:rPr>
          <w:rFonts w:ascii="Arial" w:eastAsia="Times New Roman" w:hAnsi="Arial"/>
          <w:b/>
          <w:noProof/>
          <w:sz w:val="24"/>
        </w:rPr>
        <w:t>Electronic meeting, 24 - Feb - 6 Mar</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507A" w:rsidRPr="00BA507A" w:rsidTr="00BA507A">
        <w:tc>
          <w:tcPr>
            <w:tcW w:w="9641" w:type="dxa"/>
            <w:gridSpan w:val="9"/>
            <w:tcBorders>
              <w:top w:val="single" w:sz="4" w:space="0" w:color="auto"/>
              <w:left w:val="single" w:sz="4" w:space="0" w:color="auto"/>
              <w:right w:val="single" w:sz="4" w:space="0" w:color="auto"/>
            </w:tcBorders>
          </w:tcPr>
          <w:p w:rsidR="00BA507A" w:rsidRPr="00BA507A" w:rsidRDefault="00BA507A" w:rsidP="00BA507A">
            <w:pPr>
              <w:spacing w:after="0"/>
              <w:jc w:val="right"/>
              <w:rPr>
                <w:rFonts w:ascii="Arial" w:eastAsia="Times New Roman" w:hAnsi="Arial"/>
                <w:i/>
                <w:noProof/>
              </w:rPr>
            </w:pPr>
            <w:r w:rsidRPr="00BA507A">
              <w:rPr>
                <w:rFonts w:ascii="Arial" w:eastAsia="Times New Roman" w:hAnsi="Arial"/>
                <w:i/>
                <w:noProof/>
                <w:sz w:val="14"/>
              </w:rPr>
              <w:t>CR-Form-v12.0</w:t>
            </w:r>
          </w:p>
        </w:tc>
      </w:tr>
      <w:tr w:rsidR="00BA507A" w:rsidRPr="00BA507A" w:rsidTr="00BA507A">
        <w:tc>
          <w:tcPr>
            <w:tcW w:w="9641" w:type="dxa"/>
            <w:gridSpan w:val="9"/>
            <w:tcBorders>
              <w:left w:val="single" w:sz="4" w:space="0" w:color="auto"/>
              <w:right w:val="single" w:sz="4" w:space="0" w:color="auto"/>
            </w:tcBorders>
          </w:tcPr>
          <w:p w:rsidR="00BA507A" w:rsidRPr="00BA507A" w:rsidRDefault="00BA507A" w:rsidP="00BA507A">
            <w:pPr>
              <w:spacing w:after="0"/>
              <w:jc w:val="center"/>
              <w:rPr>
                <w:rFonts w:ascii="Arial" w:eastAsia="Times New Roman" w:hAnsi="Arial"/>
                <w:noProof/>
              </w:rPr>
            </w:pPr>
            <w:r w:rsidRPr="00BA507A">
              <w:rPr>
                <w:rFonts w:ascii="Arial" w:eastAsia="Times New Roman" w:hAnsi="Arial"/>
                <w:b/>
                <w:noProof/>
                <w:sz w:val="32"/>
              </w:rPr>
              <w:t>CHANGE REQUEST</w:t>
            </w:r>
          </w:p>
        </w:tc>
      </w:tr>
      <w:tr w:rsidR="00BA507A" w:rsidRPr="00BA507A" w:rsidTr="00BA507A">
        <w:tc>
          <w:tcPr>
            <w:tcW w:w="9641" w:type="dxa"/>
            <w:gridSpan w:val="9"/>
            <w:tcBorders>
              <w:left w:val="single" w:sz="4" w:space="0" w:color="auto"/>
              <w:right w:val="single" w:sz="4" w:space="0" w:color="auto"/>
            </w:tcBorders>
          </w:tcPr>
          <w:p w:rsidR="00BA507A" w:rsidRPr="00BA507A" w:rsidRDefault="00BA507A" w:rsidP="00BA507A">
            <w:pPr>
              <w:spacing w:after="0"/>
              <w:rPr>
                <w:rFonts w:ascii="Arial" w:eastAsia="Times New Roman" w:hAnsi="Arial"/>
                <w:noProof/>
                <w:sz w:val="8"/>
                <w:szCs w:val="8"/>
              </w:rPr>
            </w:pPr>
          </w:p>
        </w:tc>
      </w:tr>
      <w:tr w:rsidR="00BA507A" w:rsidRPr="00BA507A" w:rsidTr="00BA507A">
        <w:tc>
          <w:tcPr>
            <w:tcW w:w="142" w:type="dxa"/>
            <w:tcBorders>
              <w:left w:val="single" w:sz="4" w:space="0" w:color="auto"/>
            </w:tcBorders>
          </w:tcPr>
          <w:p w:rsidR="00BA507A" w:rsidRPr="00BA507A" w:rsidRDefault="00BA507A" w:rsidP="00BA507A">
            <w:pPr>
              <w:spacing w:after="0"/>
              <w:jc w:val="right"/>
              <w:rPr>
                <w:rFonts w:ascii="Arial" w:eastAsia="Times New Roman" w:hAnsi="Arial"/>
                <w:noProof/>
              </w:rPr>
            </w:pPr>
          </w:p>
        </w:tc>
        <w:tc>
          <w:tcPr>
            <w:tcW w:w="1559" w:type="dxa"/>
            <w:shd w:val="pct30" w:color="FFFF00" w:fill="auto"/>
          </w:tcPr>
          <w:p w:rsidR="00BA507A" w:rsidRPr="00BA507A" w:rsidRDefault="00BA507A" w:rsidP="00BA507A">
            <w:pPr>
              <w:spacing w:after="0"/>
              <w:jc w:val="right"/>
              <w:rPr>
                <w:rFonts w:ascii="Arial" w:eastAsia="Times New Roman" w:hAnsi="Arial"/>
                <w:b/>
                <w:noProof/>
                <w:sz w:val="28"/>
              </w:rPr>
            </w:pPr>
            <w:r w:rsidRPr="00BA507A">
              <w:rPr>
                <w:rFonts w:ascii="Arial" w:eastAsia="Times New Roman" w:hAnsi="Arial"/>
                <w:b/>
                <w:noProof/>
                <w:sz w:val="28"/>
              </w:rPr>
              <w:t>38.306</w:t>
            </w:r>
          </w:p>
        </w:tc>
        <w:tc>
          <w:tcPr>
            <w:tcW w:w="709" w:type="dxa"/>
          </w:tcPr>
          <w:p w:rsidR="00BA507A" w:rsidRPr="00BA507A" w:rsidRDefault="00BA507A" w:rsidP="00BA507A">
            <w:pPr>
              <w:spacing w:after="0"/>
              <w:jc w:val="center"/>
              <w:rPr>
                <w:rFonts w:ascii="Arial" w:eastAsia="Times New Roman" w:hAnsi="Arial"/>
                <w:noProof/>
              </w:rPr>
            </w:pPr>
            <w:r w:rsidRPr="00BA507A">
              <w:rPr>
                <w:rFonts w:ascii="Arial" w:eastAsia="Times New Roman" w:hAnsi="Arial"/>
                <w:b/>
                <w:noProof/>
                <w:sz w:val="28"/>
              </w:rPr>
              <w:t>CR</w:t>
            </w:r>
          </w:p>
        </w:tc>
        <w:tc>
          <w:tcPr>
            <w:tcW w:w="1276" w:type="dxa"/>
            <w:shd w:val="pct30" w:color="FFFF00" w:fill="auto"/>
          </w:tcPr>
          <w:p w:rsidR="00BA507A" w:rsidRPr="00BA507A" w:rsidRDefault="001D4537" w:rsidP="00BA507A">
            <w:pPr>
              <w:spacing w:after="0"/>
              <w:rPr>
                <w:rFonts w:ascii="Arial" w:eastAsia="Times New Roman" w:hAnsi="Arial"/>
                <w:noProof/>
              </w:rPr>
            </w:pPr>
            <w:r w:rsidRPr="001D4537">
              <w:rPr>
                <w:rFonts w:ascii="Arial" w:eastAsia="Times New Roman" w:hAnsi="Arial"/>
                <w:b/>
                <w:noProof/>
                <w:sz w:val="28"/>
              </w:rPr>
              <w:t>0247</w:t>
            </w:r>
          </w:p>
        </w:tc>
        <w:tc>
          <w:tcPr>
            <w:tcW w:w="709" w:type="dxa"/>
          </w:tcPr>
          <w:p w:rsidR="00BA507A" w:rsidRPr="00BA507A" w:rsidRDefault="00BA507A" w:rsidP="00BA507A">
            <w:pPr>
              <w:tabs>
                <w:tab w:val="right" w:pos="625"/>
              </w:tabs>
              <w:spacing w:after="0"/>
              <w:jc w:val="center"/>
              <w:rPr>
                <w:rFonts w:ascii="Arial" w:eastAsia="Times New Roman" w:hAnsi="Arial"/>
                <w:noProof/>
              </w:rPr>
            </w:pPr>
            <w:r w:rsidRPr="00BA507A">
              <w:rPr>
                <w:rFonts w:ascii="Arial" w:eastAsia="Times New Roman" w:hAnsi="Arial"/>
                <w:b/>
                <w:bCs/>
                <w:noProof/>
                <w:sz w:val="28"/>
              </w:rPr>
              <w:t>rev</w:t>
            </w:r>
          </w:p>
        </w:tc>
        <w:tc>
          <w:tcPr>
            <w:tcW w:w="992" w:type="dxa"/>
            <w:shd w:val="pct30" w:color="FFFF00" w:fill="auto"/>
          </w:tcPr>
          <w:p w:rsidR="00BA507A" w:rsidRPr="00BA507A" w:rsidRDefault="001D4537" w:rsidP="00BA507A">
            <w:pPr>
              <w:spacing w:after="0"/>
              <w:jc w:val="center"/>
              <w:rPr>
                <w:rFonts w:ascii="Arial" w:eastAsia="Times New Roman" w:hAnsi="Arial"/>
                <w:b/>
                <w:noProof/>
              </w:rPr>
            </w:pPr>
            <w:r w:rsidRPr="001D4537">
              <w:rPr>
                <w:rFonts w:ascii="Arial" w:eastAsia="Times New Roman" w:hAnsi="Arial"/>
                <w:b/>
                <w:noProof/>
                <w:sz w:val="28"/>
              </w:rPr>
              <w:t>-</w:t>
            </w:r>
          </w:p>
        </w:tc>
        <w:tc>
          <w:tcPr>
            <w:tcW w:w="2410" w:type="dxa"/>
          </w:tcPr>
          <w:p w:rsidR="00BA507A" w:rsidRPr="00BA507A" w:rsidRDefault="00BA507A" w:rsidP="00BA507A">
            <w:pPr>
              <w:tabs>
                <w:tab w:val="right" w:pos="1825"/>
              </w:tabs>
              <w:spacing w:after="0"/>
              <w:jc w:val="center"/>
              <w:rPr>
                <w:rFonts w:ascii="Arial" w:eastAsia="Times New Roman" w:hAnsi="Arial"/>
                <w:noProof/>
              </w:rPr>
            </w:pPr>
            <w:r w:rsidRPr="00BA507A">
              <w:rPr>
                <w:rFonts w:ascii="Arial" w:eastAsia="Times New Roman" w:hAnsi="Arial"/>
                <w:b/>
                <w:noProof/>
                <w:sz w:val="28"/>
                <w:szCs w:val="28"/>
              </w:rPr>
              <w:t>Current version:</w:t>
            </w:r>
          </w:p>
        </w:tc>
        <w:tc>
          <w:tcPr>
            <w:tcW w:w="1701" w:type="dxa"/>
            <w:shd w:val="pct30" w:color="FFFF00" w:fill="auto"/>
          </w:tcPr>
          <w:p w:rsidR="00BA507A" w:rsidRPr="00BA507A" w:rsidRDefault="00BA507A" w:rsidP="00BA507A">
            <w:pPr>
              <w:spacing w:after="0"/>
              <w:jc w:val="center"/>
              <w:rPr>
                <w:rFonts w:ascii="Arial" w:eastAsia="Times New Roman" w:hAnsi="Arial"/>
                <w:noProof/>
                <w:sz w:val="28"/>
              </w:rPr>
            </w:pPr>
            <w:r w:rsidRPr="00BA507A">
              <w:rPr>
                <w:rFonts w:ascii="Arial" w:eastAsia="Times New Roman" w:hAnsi="Arial"/>
                <w:b/>
                <w:noProof/>
                <w:sz w:val="28"/>
              </w:rPr>
              <w:t>15.8.0</w:t>
            </w:r>
          </w:p>
        </w:tc>
        <w:tc>
          <w:tcPr>
            <w:tcW w:w="143" w:type="dxa"/>
            <w:tcBorders>
              <w:right w:val="single" w:sz="4" w:space="0" w:color="auto"/>
            </w:tcBorders>
          </w:tcPr>
          <w:p w:rsidR="00BA507A" w:rsidRPr="00BA507A" w:rsidRDefault="00BA507A" w:rsidP="00BA507A">
            <w:pPr>
              <w:spacing w:after="0"/>
              <w:rPr>
                <w:rFonts w:ascii="Arial" w:eastAsia="Times New Roman" w:hAnsi="Arial"/>
                <w:noProof/>
              </w:rPr>
            </w:pPr>
          </w:p>
        </w:tc>
      </w:tr>
      <w:tr w:rsidR="00BA507A" w:rsidRPr="00BA507A" w:rsidTr="00BA507A">
        <w:tc>
          <w:tcPr>
            <w:tcW w:w="9641" w:type="dxa"/>
            <w:gridSpan w:val="9"/>
            <w:tcBorders>
              <w:left w:val="single" w:sz="4" w:space="0" w:color="auto"/>
              <w:right w:val="single" w:sz="4" w:space="0" w:color="auto"/>
            </w:tcBorders>
          </w:tcPr>
          <w:p w:rsidR="00BA507A" w:rsidRPr="00BA507A" w:rsidRDefault="00BA507A" w:rsidP="00BA507A">
            <w:pPr>
              <w:spacing w:after="0"/>
              <w:rPr>
                <w:rFonts w:ascii="Arial" w:eastAsia="Times New Roman" w:hAnsi="Arial"/>
                <w:noProof/>
              </w:rPr>
            </w:pPr>
          </w:p>
        </w:tc>
      </w:tr>
      <w:tr w:rsidR="00BA507A" w:rsidRPr="00BA507A" w:rsidTr="00BA507A">
        <w:tc>
          <w:tcPr>
            <w:tcW w:w="9641" w:type="dxa"/>
            <w:gridSpan w:val="9"/>
            <w:tcBorders>
              <w:top w:val="single" w:sz="4" w:space="0" w:color="auto"/>
            </w:tcBorders>
          </w:tcPr>
          <w:p w:rsidR="00BA507A" w:rsidRPr="00BA507A" w:rsidRDefault="00BA507A" w:rsidP="00BA507A">
            <w:pPr>
              <w:spacing w:after="0"/>
              <w:jc w:val="center"/>
              <w:rPr>
                <w:rFonts w:ascii="Arial" w:eastAsia="Times New Roman" w:hAnsi="Arial" w:cs="Arial"/>
                <w:i/>
                <w:noProof/>
              </w:rPr>
            </w:pPr>
            <w:r w:rsidRPr="00BA507A">
              <w:rPr>
                <w:rFonts w:ascii="Arial" w:eastAsia="Times New Roman" w:hAnsi="Arial" w:cs="Arial"/>
                <w:i/>
                <w:noProof/>
              </w:rPr>
              <w:t xml:space="preserve">For </w:t>
            </w:r>
            <w:hyperlink r:id="rId13" w:anchor="_blank" w:history="1">
              <w:r w:rsidRPr="00BA507A">
                <w:rPr>
                  <w:rFonts w:ascii="Arial" w:eastAsia="Times New Roman" w:hAnsi="Arial" w:cs="Arial"/>
                  <w:b/>
                  <w:i/>
                  <w:noProof/>
                  <w:color w:val="FF0000"/>
                  <w:u w:val="single"/>
                </w:rPr>
                <w:t>HE</w:t>
              </w:r>
              <w:bookmarkStart w:id="2" w:name="_Hlt497126619"/>
              <w:r w:rsidRPr="00BA507A">
                <w:rPr>
                  <w:rFonts w:ascii="Arial" w:eastAsia="Times New Roman" w:hAnsi="Arial" w:cs="Arial"/>
                  <w:b/>
                  <w:i/>
                  <w:noProof/>
                  <w:color w:val="FF0000"/>
                  <w:u w:val="single"/>
                </w:rPr>
                <w:t>L</w:t>
              </w:r>
              <w:bookmarkEnd w:id="2"/>
              <w:r w:rsidRPr="00BA507A">
                <w:rPr>
                  <w:rFonts w:ascii="Arial" w:eastAsia="Times New Roman" w:hAnsi="Arial" w:cs="Arial"/>
                  <w:b/>
                  <w:i/>
                  <w:noProof/>
                  <w:color w:val="FF0000"/>
                  <w:u w:val="single"/>
                </w:rPr>
                <w:t>P</w:t>
              </w:r>
            </w:hyperlink>
            <w:r w:rsidRPr="00BA507A">
              <w:rPr>
                <w:rFonts w:ascii="Arial" w:eastAsia="Times New Roman" w:hAnsi="Arial" w:cs="Arial"/>
                <w:b/>
                <w:i/>
                <w:noProof/>
                <w:color w:val="FF0000"/>
              </w:rPr>
              <w:t xml:space="preserve"> </w:t>
            </w:r>
            <w:r w:rsidRPr="00BA507A">
              <w:rPr>
                <w:rFonts w:ascii="Arial" w:eastAsia="Times New Roman" w:hAnsi="Arial" w:cs="Arial"/>
                <w:i/>
                <w:noProof/>
              </w:rPr>
              <w:t xml:space="preserve">on using this form: comprehensive instructions can be found at </w:t>
            </w:r>
            <w:r w:rsidRPr="00BA507A">
              <w:rPr>
                <w:rFonts w:ascii="Arial" w:eastAsia="Times New Roman" w:hAnsi="Arial" w:cs="Arial"/>
                <w:i/>
                <w:noProof/>
              </w:rPr>
              <w:br/>
            </w:r>
            <w:hyperlink r:id="rId14" w:history="1">
              <w:r w:rsidRPr="00BA507A">
                <w:rPr>
                  <w:rFonts w:ascii="Arial" w:eastAsia="Times New Roman" w:hAnsi="Arial" w:cs="Arial"/>
                  <w:i/>
                  <w:noProof/>
                  <w:color w:val="0000FF"/>
                  <w:u w:val="single"/>
                </w:rPr>
                <w:t>http://www.3gpp.org/Change-Requests</w:t>
              </w:r>
            </w:hyperlink>
            <w:r w:rsidRPr="00BA507A">
              <w:rPr>
                <w:rFonts w:ascii="Arial" w:eastAsia="Times New Roman" w:hAnsi="Arial" w:cs="Arial"/>
                <w:i/>
                <w:noProof/>
              </w:rPr>
              <w:t>.</w:t>
            </w:r>
          </w:p>
        </w:tc>
      </w:tr>
      <w:tr w:rsidR="00BA507A" w:rsidRPr="00BA507A" w:rsidTr="00BA507A">
        <w:tc>
          <w:tcPr>
            <w:tcW w:w="9641" w:type="dxa"/>
            <w:gridSpan w:val="9"/>
          </w:tcPr>
          <w:p w:rsidR="00BA507A" w:rsidRPr="00BA507A" w:rsidRDefault="00BA507A" w:rsidP="00BA507A">
            <w:pPr>
              <w:spacing w:after="0"/>
              <w:rPr>
                <w:rFonts w:ascii="Arial" w:eastAsia="Times New Roman" w:hAnsi="Arial"/>
                <w:noProof/>
                <w:sz w:val="8"/>
                <w:szCs w:val="8"/>
              </w:rPr>
            </w:pPr>
          </w:p>
        </w:tc>
      </w:tr>
    </w:tbl>
    <w:p w:rsidR="00BA507A" w:rsidRPr="00BA507A" w:rsidRDefault="00BA507A" w:rsidP="00BA507A">
      <w:pPr>
        <w:rPr>
          <w:rFonts w:eastAsia="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507A" w:rsidRPr="00BA507A" w:rsidTr="00BA507A">
        <w:tc>
          <w:tcPr>
            <w:tcW w:w="2835" w:type="dxa"/>
          </w:tcPr>
          <w:p w:rsidR="00BA507A" w:rsidRPr="00BA507A" w:rsidRDefault="00BA507A" w:rsidP="00BA507A">
            <w:pPr>
              <w:tabs>
                <w:tab w:val="right" w:pos="2751"/>
              </w:tabs>
              <w:spacing w:after="0"/>
              <w:rPr>
                <w:rFonts w:ascii="Arial" w:eastAsia="Times New Roman" w:hAnsi="Arial"/>
                <w:b/>
                <w:i/>
                <w:noProof/>
              </w:rPr>
            </w:pPr>
            <w:r w:rsidRPr="00BA507A">
              <w:rPr>
                <w:rFonts w:ascii="Arial" w:eastAsia="Times New Roman" w:hAnsi="Arial"/>
                <w:b/>
                <w:i/>
                <w:noProof/>
              </w:rPr>
              <w:t>Proposed change affects:</w:t>
            </w:r>
          </w:p>
        </w:tc>
        <w:tc>
          <w:tcPr>
            <w:tcW w:w="1418" w:type="dxa"/>
          </w:tcPr>
          <w:p w:rsidR="00BA507A" w:rsidRPr="00BA507A" w:rsidRDefault="00BA507A" w:rsidP="00BA507A">
            <w:pPr>
              <w:spacing w:after="0"/>
              <w:jc w:val="right"/>
              <w:rPr>
                <w:rFonts w:ascii="Arial" w:eastAsia="Times New Roman" w:hAnsi="Arial"/>
                <w:noProof/>
              </w:rPr>
            </w:pPr>
            <w:r w:rsidRPr="00BA507A">
              <w:rPr>
                <w:rFonts w:ascii="Arial" w:eastAsia="Times New Roma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A507A" w:rsidRPr="00BA507A" w:rsidRDefault="00BA507A" w:rsidP="00BA507A">
            <w:pPr>
              <w:spacing w:after="0"/>
              <w:jc w:val="center"/>
              <w:rPr>
                <w:rFonts w:ascii="Arial" w:eastAsia="Times New Roman" w:hAnsi="Arial"/>
                <w:b/>
                <w:caps/>
                <w:noProof/>
              </w:rPr>
            </w:pPr>
          </w:p>
        </w:tc>
        <w:tc>
          <w:tcPr>
            <w:tcW w:w="709" w:type="dxa"/>
            <w:tcBorders>
              <w:left w:val="single" w:sz="4" w:space="0" w:color="auto"/>
            </w:tcBorders>
          </w:tcPr>
          <w:p w:rsidR="00BA507A" w:rsidRPr="00BA507A" w:rsidRDefault="00BA507A" w:rsidP="00BA507A">
            <w:pPr>
              <w:spacing w:after="0"/>
              <w:jc w:val="right"/>
              <w:rPr>
                <w:rFonts w:ascii="Arial" w:eastAsia="Times New Roman" w:hAnsi="Arial"/>
                <w:noProof/>
                <w:u w:val="single"/>
              </w:rPr>
            </w:pPr>
            <w:r w:rsidRPr="00BA507A">
              <w:rPr>
                <w:rFonts w:ascii="Arial" w:eastAsia="Times New Roma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A507A" w:rsidRPr="00BA507A" w:rsidRDefault="00012BCE" w:rsidP="00BA507A">
            <w:pPr>
              <w:spacing w:after="0"/>
              <w:jc w:val="center"/>
              <w:rPr>
                <w:rFonts w:ascii="Arial" w:eastAsia="Times New Roman" w:hAnsi="Arial"/>
                <w:b/>
                <w:caps/>
                <w:noProof/>
              </w:rPr>
            </w:pPr>
            <w:r>
              <w:rPr>
                <w:rFonts w:ascii="Arial" w:eastAsia="Times New Roman" w:hAnsi="Arial"/>
                <w:b/>
                <w:caps/>
                <w:noProof/>
              </w:rPr>
              <w:t>X</w:t>
            </w:r>
          </w:p>
        </w:tc>
        <w:tc>
          <w:tcPr>
            <w:tcW w:w="2126" w:type="dxa"/>
          </w:tcPr>
          <w:p w:rsidR="00BA507A" w:rsidRPr="00BA507A" w:rsidRDefault="00BA507A" w:rsidP="00BA507A">
            <w:pPr>
              <w:spacing w:after="0"/>
              <w:jc w:val="right"/>
              <w:rPr>
                <w:rFonts w:ascii="Arial" w:eastAsia="Times New Roman" w:hAnsi="Arial"/>
                <w:noProof/>
                <w:u w:val="single"/>
              </w:rPr>
            </w:pPr>
            <w:r w:rsidRPr="00BA507A">
              <w:rPr>
                <w:rFonts w:ascii="Arial" w:eastAsia="Times New Roma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A507A" w:rsidRPr="00BA507A" w:rsidRDefault="00012BCE" w:rsidP="00BA507A">
            <w:pPr>
              <w:spacing w:after="0"/>
              <w:jc w:val="center"/>
              <w:rPr>
                <w:rFonts w:ascii="Arial" w:eastAsia="Times New Roman" w:hAnsi="Arial"/>
                <w:b/>
                <w:caps/>
                <w:noProof/>
              </w:rPr>
            </w:pPr>
            <w:r>
              <w:rPr>
                <w:rFonts w:ascii="Arial" w:eastAsia="Times New Roman" w:hAnsi="Arial"/>
                <w:b/>
                <w:caps/>
                <w:noProof/>
              </w:rPr>
              <w:t>X</w:t>
            </w:r>
            <w:bookmarkStart w:id="3" w:name="_GoBack"/>
            <w:bookmarkEnd w:id="3"/>
          </w:p>
        </w:tc>
        <w:tc>
          <w:tcPr>
            <w:tcW w:w="1418" w:type="dxa"/>
            <w:tcBorders>
              <w:left w:val="nil"/>
            </w:tcBorders>
          </w:tcPr>
          <w:p w:rsidR="00BA507A" w:rsidRPr="00BA507A" w:rsidRDefault="00BA507A" w:rsidP="00BA507A">
            <w:pPr>
              <w:spacing w:after="0"/>
              <w:jc w:val="right"/>
              <w:rPr>
                <w:rFonts w:ascii="Arial" w:eastAsia="Times New Roman" w:hAnsi="Arial"/>
                <w:noProof/>
              </w:rPr>
            </w:pPr>
            <w:r w:rsidRPr="00BA507A">
              <w:rPr>
                <w:rFonts w:ascii="Arial" w:eastAsia="Times New Roma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A507A" w:rsidRPr="00BA507A" w:rsidRDefault="00BA507A" w:rsidP="00BA507A">
            <w:pPr>
              <w:spacing w:after="0"/>
              <w:jc w:val="center"/>
              <w:rPr>
                <w:rFonts w:ascii="Arial" w:eastAsia="Times New Roman" w:hAnsi="Arial"/>
                <w:b/>
                <w:bCs/>
                <w:caps/>
                <w:noProof/>
              </w:rPr>
            </w:pPr>
          </w:p>
        </w:tc>
      </w:tr>
    </w:tbl>
    <w:p w:rsidR="00BA507A" w:rsidRPr="00BA507A" w:rsidRDefault="00BA507A" w:rsidP="00BA507A">
      <w:pPr>
        <w:rPr>
          <w:rFonts w:eastAsia="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507A" w:rsidRPr="00BA507A" w:rsidTr="00BA507A">
        <w:tc>
          <w:tcPr>
            <w:tcW w:w="9640" w:type="dxa"/>
            <w:gridSpan w:val="11"/>
          </w:tcPr>
          <w:p w:rsidR="00BA507A" w:rsidRPr="00BA507A" w:rsidRDefault="00BA507A" w:rsidP="00BA507A">
            <w:pPr>
              <w:spacing w:after="0"/>
              <w:rPr>
                <w:rFonts w:ascii="Arial" w:eastAsia="Times New Roman" w:hAnsi="Arial"/>
                <w:noProof/>
                <w:sz w:val="8"/>
                <w:szCs w:val="8"/>
              </w:rPr>
            </w:pPr>
          </w:p>
        </w:tc>
      </w:tr>
      <w:tr w:rsidR="00BA507A" w:rsidRPr="00BA507A" w:rsidTr="00BA507A">
        <w:tc>
          <w:tcPr>
            <w:tcW w:w="1843" w:type="dxa"/>
            <w:tcBorders>
              <w:top w:val="single" w:sz="4" w:space="0" w:color="auto"/>
              <w:left w:val="single" w:sz="4" w:space="0" w:color="auto"/>
            </w:tcBorders>
          </w:tcPr>
          <w:p w:rsidR="00BA507A" w:rsidRPr="00BA507A" w:rsidRDefault="00BA507A" w:rsidP="00BA507A">
            <w:pPr>
              <w:tabs>
                <w:tab w:val="right" w:pos="1759"/>
              </w:tabs>
              <w:spacing w:after="0"/>
              <w:rPr>
                <w:rFonts w:ascii="Arial" w:eastAsia="Times New Roman" w:hAnsi="Arial"/>
                <w:b/>
                <w:i/>
                <w:noProof/>
              </w:rPr>
            </w:pPr>
            <w:r w:rsidRPr="00BA507A">
              <w:rPr>
                <w:rFonts w:ascii="Arial" w:eastAsia="Times New Roman" w:hAnsi="Arial"/>
                <w:b/>
                <w:i/>
                <w:noProof/>
              </w:rPr>
              <w:t>Title:</w:t>
            </w:r>
            <w:r w:rsidRPr="00BA507A">
              <w:rPr>
                <w:rFonts w:ascii="Arial" w:eastAsia="Times New Roman" w:hAnsi="Arial"/>
                <w:b/>
                <w:i/>
                <w:noProof/>
              </w:rPr>
              <w:tab/>
            </w:r>
          </w:p>
        </w:tc>
        <w:tc>
          <w:tcPr>
            <w:tcW w:w="7797" w:type="dxa"/>
            <w:gridSpan w:val="10"/>
            <w:tcBorders>
              <w:top w:val="single" w:sz="4" w:space="0" w:color="auto"/>
              <w:right w:val="single" w:sz="4" w:space="0" w:color="auto"/>
            </w:tcBorders>
            <w:shd w:val="pct30" w:color="FFFF00" w:fill="auto"/>
          </w:tcPr>
          <w:p w:rsidR="00BA507A" w:rsidRPr="00BA507A" w:rsidRDefault="00BA507A" w:rsidP="00BA507A">
            <w:pPr>
              <w:spacing w:after="0"/>
              <w:ind w:left="100"/>
              <w:rPr>
                <w:rFonts w:ascii="Arial" w:eastAsia="Times New Roman" w:hAnsi="Arial"/>
                <w:noProof/>
              </w:rPr>
            </w:pPr>
            <w:r>
              <w:rPr>
                <w:rFonts w:ascii="Arial" w:eastAsia="Times New Roman" w:hAnsi="Arial"/>
              </w:rPr>
              <w:t>Introduction of UE capabilities for eDCCA</w:t>
            </w:r>
          </w:p>
        </w:tc>
      </w:tr>
      <w:tr w:rsidR="00BA507A" w:rsidRPr="00BA507A" w:rsidTr="00BA507A">
        <w:tc>
          <w:tcPr>
            <w:tcW w:w="1843" w:type="dxa"/>
            <w:tcBorders>
              <w:left w:val="single" w:sz="4" w:space="0" w:color="auto"/>
            </w:tcBorders>
          </w:tcPr>
          <w:p w:rsidR="00BA507A" w:rsidRPr="00BA507A" w:rsidRDefault="00BA507A" w:rsidP="00BA507A">
            <w:pPr>
              <w:spacing w:after="0"/>
              <w:rPr>
                <w:rFonts w:ascii="Arial" w:eastAsia="Times New Roman" w:hAnsi="Arial"/>
                <w:b/>
                <w:i/>
                <w:noProof/>
                <w:sz w:val="8"/>
                <w:szCs w:val="8"/>
              </w:rPr>
            </w:pPr>
          </w:p>
        </w:tc>
        <w:tc>
          <w:tcPr>
            <w:tcW w:w="7797" w:type="dxa"/>
            <w:gridSpan w:val="10"/>
            <w:tcBorders>
              <w:right w:val="single" w:sz="4" w:space="0" w:color="auto"/>
            </w:tcBorders>
          </w:tcPr>
          <w:p w:rsidR="00BA507A" w:rsidRPr="00BA507A" w:rsidRDefault="00BA507A" w:rsidP="00BA507A">
            <w:pPr>
              <w:spacing w:after="0"/>
              <w:rPr>
                <w:rFonts w:ascii="Arial" w:eastAsia="Times New Roman" w:hAnsi="Arial"/>
                <w:noProof/>
                <w:sz w:val="8"/>
                <w:szCs w:val="8"/>
              </w:rPr>
            </w:pPr>
          </w:p>
        </w:tc>
      </w:tr>
      <w:tr w:rsidR="00BA507A" w:rsidRPr="00BA507A" w:rsidTr="00BA507A">
        <w:tc>
          <w:tcPr>
            <w:tcW w:w="1843" w:type="dxa"/>
            <w:tcBorders>
              <w:left w:val="single" w:sz="4" w:space="0" w:color="auto"/>
            </w:tcBorders>
          </w:tcPr>
          <w:p w:rsidR="00BA507A" w:rsidRPr="00BA507A" w:rsidRDefault="00BA507A" w:rsidP="00BA507A">
            <w:pPr>
              <w:tabs>
                <w:tab w:val="right" w:pos="1759"/>
              </w:tabs>
              <w:spacing w:after="0"/>
              <w:rPr>
                <w:rFonts w:ascii="Arial" w:eastAsia="Times New Roman" w:hAnsi="Arial"/>
                <w:b/>
                <w:i/>
                <w:noProof/>
              </w:rPr>
            </w:pPr>
            <w:r w:rsidRPr="00BA507A">
              <w:rPr>
                <w:rFonts w:ascii="Arial" w:eastAsia="Times New Roman" w:hAnsi="Arial"/>
                <w:b/>
                <w:i/>
                <w:noProof/>
              </w:rPr>
              <w:t>Source to WG:</w:t>
            </w:r>
          </w:p>
        </w:tc>
        <w:tc>
          <w:tcPr>
            <w:tcW w:w="7797" w:type="dxa"/>
            <w:gridSpan w:val="10"/>
            <w:tcBorders>
              <w:right w:val="single" w:sz="4" w:space="0" w:color="auto"/>
            </w:tcBorders>
            <w:shd w:val="pct30" w:color="FFFF00" w:fill="auto"/>
          </w:tcPr>
          <w:p w:rsidR="00BA507A" w:rsidRPr="00BA507A" w:rsidRDefault="00BA507A" w:rsidP="00BA507A">
            <w:pPr>
              <w:spacing w:after="0"/>
              <w:ind w:left="100"/>
              <w:rPr>
                <w:rFonts w:ascii="Arial" w:eastAsia="Times New Roman" w:hAnsi="Arial"/>
                <w:noProof/>
              </w:rPr>
            </w:pPr>
            <w:r>
              <w:rPr>
                <w:rFonts w:ascii="Arial" w:eastAsia="Times New Roman" w:hAnsi="Arial"/>
                <w:noProof/>
              </w:rPr>
              <w:t>Huawei</w:t>
            </w:r>
          </w:p>
        </w:tc>
      </w:tr>
      <w:tr w:rsidR="00BA507A" w:rsidRPr="00BA507A" w:rsidTr="00BA507A">
        <w:tc>
          <w:tcPr>
            <w:tcW w:w="1843" w:type="dxa"/>
            <w:tcBorders>
              <w:left w:val="single" w:sz="4" w:space="0" w:color="auto"/>
            </w:tcBorders>
          </w:tcPr>
          <w:p w:rsidR="00BA507A" w:rsidRPr="00BA507A" w:rsidRDefault="00BA507A" w:rsidP="00BA507A">
            <w:pPr>
              <w:tabs>
                <w:tab w:val="right" w:pos="1759"/>
              </w:tabs>
              <w:spacing w:after="0"/>
              <w:rPr>
                <w:rFonts w:ascii="Arial" w:eastAsia="Times New Roman" w:hAnsi="Arial"/>
                <w:b/>
                <w:i/>
                <w:noProof/>
              </w:rPr>
            </w:pPr>
            <w:r w:rsidRPr="00BA507A">
              <w:rPr>
                <w:rFonts w:ascii="Arial" w:eastAsia="Times New Roman" w:hAnsi="Arial"/>
                <w:b/>
                <w:i/>
                <w:noProof/>
              </w:rPr>
              <w:t>Source to TSG:</w:t>
            </w:r>
          </w:p>
        </w:tc>
        <w:tc>
          <w:tcPr>
            <w:tcW w:w="7797" w:type="dxa"/>
            <w:gridSpan w:val="10"/>
            <w:tcBorders>
              <w:right w:val="single" w:sz="4" w:space="0" w:color="auto"/>
            </w:tcBorders>
            <w:shd w:val="pct30" w:color="FFFF00" w:fill="auto"/>
          </w:tcPr>
          <w:p w:rsidR="00BA507A" w:rsidRPr="00BA507A" w:rsidRDefault="00BA507A" w:rsidP="00BA507A">
            <w:pPr>
              <w:spacing w:after="0"/>
              <w:ind w:left="100"/>
              <w:rPr>
                <w:rFonts w:ascii="Arial" w:eastAsia="Times New Roman" w:hAnsi="Arial"/>
                <w:noProof/>
              </w:rPr>
            </w:pPr>
            <w:r>
              <w:rPr>
                <w:rFonts w:ascii="Arial" w:eastAsia="Times New Roman" w:hAnsi="Arial"/>
                <w:noProof/>
              </w:rPr>
              <w:t>R2</w:t>
            </w:r>
          </w:p>
        </w:tc>
      </w:tr>
      <w:tr w:rsidR="00BA507A" w:rsidRPr="00BA507A" w:rsidTr="00BA507A">
        <w:tc>
          <w:tcPr>
            <w:tcW w:w="1843" w:type="dxa"/>
            <w:tcBorders>
              <w:left w:val="single" w:sz="4" w:space="0" w:color="auto"/>
            </w:tcBorders>
          </w:tcPr>
          <w:p w:rsidR="00BA507A" w:rsidRPr="00BA507A" w:rsidRDefault="00BA507A" w:rsidP="00BA507A">
            <w:pPr>
              <w:spacing w:after="0"/>
              <w:rPr>
                <w:rFonts w:ascii="Arial" w:eastAsia="Times New Roman" w:hAnsi="Arial"/>
                <w:b/>
                <w:i/>
                <w:noProof/>
                <w:sz w:val="8"/>
                <w:szCs w:val="8"/>
              </w:rPr>
            </w:pPr>
          </w:p>
        </w:tc>
        <w:tc>
          <w:tcPr>
            <w:tcW w:w="7797" w:type="dxa"/>
            <w:gridSpan w:val="10"/>
            <w:tcBorders>
              <w:right w:val="single" w:sz="4" w:space="0" w:color="auto"/>
            </w:tcBorders>
          </w:tcPr>
          <w:p w:rsidR="00BA507A" w:rsidRPr="00BA507A" w:rsidRDefault="00BA507A" w:rsidP="00BA507A">
            <w:pPr>
              <w:spacing w:after="0"/>
              <w:rPr>
                <w:rFonts w:ascii="Arial" w:eastAsia="Times New Roman" w:hAnsi="Arial"/>
                <w:noProof/>
                <w:sz w:val="8"/>
                <w:szCs w:val="8"/>
              </w:rPr>
            </w:pPr>
          </w:p>
        </w:tc>
      </w:tr>
      <w:tr w:rsidR="00BA507A" w:rsidRPr="00BA507A" w:rsidTr="00BA507A">
        <w:tc>
          <w:tcPr>
            <w:tcW w:w="1843" w:type="dxa"/>
            <w:tcBorders>
              <w:left w:val="single" w:sz="4" w:space="0" w:color="auto"/>
            </w:tcBorders>
          </w:tcPr>
          <w:p w:rsidR="00BA507A" w:rsidRPr="00BA507A" w:rsidRDefault="00BA507A" w:rsidP="00BA507A">
            <w:pPr>
              <w:tabs>
                <w:tab w:val="right" w:pos="1759"/>
              </w:tabs>
              <w:spacing w:after="0"/>
              <w:rPr>
                <w:rFonts w:ascii="Arial" w:eastAsia="Times New Roman" w:hAnsi="Arial"/>
                <w:b/>
                <w:i/>
                <w:noProof/>
              </w:rPr>
            </w:pPr>
            <w:r w:rsidRPr="00BA507A">
              <w:rPr>
                <w:rFonts w:ascii="Arial" w:eastAsia="Times New Roman" w:hAnsi="Arial"/>
                <w:b/>
                <w:i/>
                <w:noProof/>
              </w:rPr>
              <w:t>Work item code:</w:t>
            </w:r>
          </w:p>
        </w:tc>
        <w:tc>
          <w:tcPr>
            <w:tcW w:w="3686" w:type="dxa"/>
            <w:gridSpan w:val="5"/>
            <w:shd w:val="pct30" w:color="FFFF00" w:fill="auto"/>
          </w:tcPr>
          <w:p w:rsidR="00BA507A" w:rsidRPr="00BA507A" w:rsidRDefault="00BA507A" w:rsidP="00BA507A">
            <w:pPr>
              <w:spacing w:after="0"/>
              <w:ind w:left="100"/>
              <w:rPr>
                <w:rFonts w:ascii="Arial" w:eastAsia="Times New Roman" w:hAnsi="Arial"/>
                <w:noProof/>
              </w:rPr>
            </w:pPr>
            <w:r w:rsidRPr="00BA507A">
              <w:rPr>
                <w:rFonts w:ascii="Arial" w:eastAsia="Times New Roman" w:hAnsi="Arial"/>
                <w:noProof/>
              </w:rPr>
              <w:t>LTE_NR_DC_CA_enh-Core</w:t>
            </w:r>
          </w:p>
        </w:tc>
        <w:tc>
          <w:tcPr>
            <w:tcW w:w="567" w:type="dxa"/>
            <w:tcBorders>
              <w:left w:val="nil"/>
            </w:tcBorders>
          </w:tcPr>
          <w:p w:rsidR="00BA507A" w:rsidRPr="00BA507A" w:rsidRDefault="00BA507A" w:rsidP="00BA507A">
            <w:pPr>
              <w:spacing w:after="0"/>
              <w:ind w:right="100"/>
              <w:rPr>
                <w:rFonts w:ascii="Arial" w:eastAsia="Times New Roman" w:hAnsi="Arial"/>
                <w:noProof/>
              </w:rPr>
            </w:pPr>
          </w:p>
        </w:tc>
        <w:tc>
          <w:tcPr>
            <w:tcW w:w="1417" w:type="dxa"/>
            <w:gridSpan w:val="3"/>
            <w:tcBorders>
              <w:left w:val="nil"/>
            </w:tcBorders>
          </w:tcPr>
          <w:p w:rsidR="00BA507A" w:rsidRPr="00BA507A" w:rsidRDefault="00BA507A" w:rsidP="00BA507A">
            <w:pPr>
              <w:spacing w:after="0"/>
              <w:jc w:val="right"/>
              <w:rPr>
                <w:rFonts w:ascii="Arial" w:eastAsia="Times New Roman" w:hAnsi="Arial"/>
                <w:noProof/>
              </w:rPr>
            </w:pPr>
            <w:r w:rsidRPr="00BA507A">
              <w:rPr>
                <w:rFonts w:ascii="Arial" w:eastAsia="Times New Roman" w:hAnsi="Arial"/>
                <w:b/>
                <w:i/>
                <w:noProof/>
              </w:rPr>
              <w:t>Date:</w:t>
            </w:r>
          </w:p>
        </w:tc>
        <w:tc>
          <w:tcPr>
            <w:tcW w:w="2127" w:type="dxa"/>
            <w:tcBorders>
              <w:right w:val="single" w:sz="4" w:space="0" w:color="auto"/>
            </w:tcBorders>
            <w:shd w:val="pct30" w:color="FFFF00" w:fill="auto"/>
          </w:tcPr>
          <w:p w:rsidR="00BA507A" w:rsidRPr="00BA507A" w:rsidRDefault="00BA507A" w:rsidP="00BA507A">
            <w:pPr>
              <w:spacing w:after="0"/>
              <w:ind w:left="100"/>
              <w:rPr>
                <w:rFonts w:ascii="Arial" w:eastAsia="Times New Roman" w:hAnsi="Arial"/>
                <w:noProof/>
              </w:rPr>
            </w:pPr>
            <w:r>
              <w:rPr>
                <w:rFonts w:ascii="Arial" w:eastAsia="Times New Roman" w:hAnsi="Arial"/>
                <w:noProof/>
              </w:rPr>
              <w:t>24/02/2020</w:t>
            </w:r>
          </w:p>
        </w:tc>
      </w:tr>
      <w:tr w:rsidR="00BA507A" w:rsidRPr="00BA507A" w:rsidTr="00BA507A">
        <w:tc>
          <w:tcPr>
            <w:tcW w:w="1843" w:type="dxa"/>
            <w:tcBorders>
              <w:left w:val="single" w:sz="4" w:space="0" w:color="auto"/>
            </w:tcBorders>
          </w:tcPr>
          <w:p w:rsidR="00BA507A" w:rsidRPr="00BA507A" w:rsidRDefault="00BA507A" w:rsidP="00BA507A">
            <w:pPr>
              <w:spacing w:after="0"/>
              <w:rPr>
                <w:rFonts w:ascii="Arial" w:eastAsia="Times New Roman" w:hAnsi="Arial"/>
                <w:b/>
                <w:i/>
                <w:noProof/>
                <w:sz w:val="8"/>
                <w:szCs w:val="8"/>
              </w:rPr>
            </w:pPr>
          </w:p>
        </w:tc>
        <w:tc>
          <w:tcPr>
            <w:tcW w:w="1986" w:type="dxa"/>
            <w:gridSpan w:val="4"/>
          </w:tcPr>
          <w:p w:rsidR="00BA507A" w:rsidRPr="00BA507A" w:rsidRDefault="00BA507A" w:rsidP="00BA507A">
            <w:pPr>
              <w:spacing w:after="0"/>
              <w:rPr>
                <w:rFonts w:ascii="Arial" w:eastAsia="Times New Roman" w:hAnsi="Arial"/>
                <w:noProof/>
                <w:sz w:val="8"/>
                <w:szCs w:val="8"/>
              </w:rPr>
            </w:pPr>
          </w:p>
        </w:tc>
        <w:tc>
          <w:tcPr>
            <w:tcW w:w="2267" w:type="dxa"/>
            <w:gridSpan w:val="2"/>
          </w:tcPr>
          <w:p w:rsidR="00BA507A" w:rsidRPr="00BA507A" w:rsidRDefault="00BA507A" w:rsidP="00BA507A">
            <w:pPr>
              <w:spacing w:after="0"/>
              <w:rPr>
                <w:rFonts w:ascii="Arial" w:eastAsia="Times New Roman" w:hAnsi="Arial"/>
                <w:noProof/>
                <w:sz w:val="8"/>
                <w:szCs w:val="8"/>
              </w:rPr>
            </w:pPr>
          </w:p>
        </w:tc>
        <w:tc>
          <w:tcPr>
            <w:tcW w:w="1417" w:type="dxa"/>
            <w:gridSpan w:val="3"/>
          </w:tcPr>
          <w:p w:rsidR="00BA507A" w:rsidRPr="00BA507A" w:rsidRDefault="00BA507A" w:rsidP="00BA507A">
            <w:pPr>
              <w:spacing w:after="0"/>
              <w:rPr>
                <w:rFonts w:ascii="Arial" w:eastAsia="Times New Roman" w:hAnsi="Arial"/>
                <w:noProof/>
                <w:sz w:val="8"/>
                <w:szCs w:val="8"/>
              </w:rPr>
            </w:pPr>
          </w:p>
        </w:tc>
        <w:tc>
          <w:tcPr>
            <w:tcW w:w="2127" w:type="dxa"/>
            <w:tcBorders>
              <w:right w:val="single" w:sz="4" w:space="0" w:color="auto"/>
            </w:tcBorders>
          </w:tcPr>
          <w:p w:rsidR="00BA507A" w:rsidRPr="00BA507A" w:rsidRDefault="00BA507A" w:rsidP="00BA507A">
            <w:pPr>
              <w:spacing w:after="0"/>
              <w:rPr>
                <w:rFonts w:ascii="Arial" w:eastAsia="Times New Roman" w:hAnsi="Arial"/>
                <w:noProof/>
                <w:sz w:val="8"/>
                <w:szCs w:val="8"/>
              </w:rPr>
            </w:pPr>
          </w:p>
        </w:tc>
      </w:tr>
      <w:tr w:rsidR="00BA507A" w:rsidRPr="00BA507A" w:rsidTr="00BA507A">
        <w:trPr>
          <w:cantSplit/>
        </w:trPr>
        <w:tc>
          <w:tcPr>
            <w:tcW w:w="1843" w:type="dxa"/>
            <w:tcBorders>
              <w:left w:val="single" w:sz="4" w:space="0" w:color="auto"/>
            </w:tcBorders>
          </w:tcPr>
          <w:p w:rsidR="00BA507A" w:rsidRPr="00BA507A" w:rsidRDefault="00BA507A" w:rsidP="00BA507A">
            <w:pPr>
              <w:tabs>
                <w:tab w:val="right" w:pos="1759"/>
              </w:tabs>
              <w:spacing w:after="0"/>
              <w:rPr>
                <w:rFonts w:ascii="Arial" w:eastAsia="Times New Roman" w:hAnsi="Arial"/>
                <w:b/>
                <w:i/>
                <w:noProof/>
              </w:rPr>
            </w:pPr>
            <w:r w:rsidRPr="00BA507A">
              <w:rPr>
                <w:rFonts w:ascii="Arial" w:eastAsia="Times New Roman" w:hAnsi="Arial"/>
                <w:b/>
                <w:i/>
                <w:noProof/>
              </w:rPr>
              <w:t>Category:</w:t>
            </w:r>
          </w:p>
        </w:tc>
        <w:tc>
          <w:tcPr>
            <w:tcW w:w="851" w:type="dxa"/>
            <w:shd w:val="pct30" w:color="FFFF00" w:fill="auto"/>
          </w:tcPr>
          <w:p w:rsidR="00BA507A" w:rsidRPr="00BA507A" w:rsidRDefault="00BA507A" w:rsidP="00BA507A">
            <w:pPr>
              <w:spacing w:after="0"/>
              <w:ind w:left="100" w:right="-609"/>
              <w:rPr>
                <w:rFonts w:ascii="Arial" w:eastAsia="Times New Roman" w:hAnsi="Arial"/>
                <w:b/>
                <w:noProof/>
              </w:rPr>
            </w:pPr>
            <w:r>
              <w:rPr>
                <w:rFonts w:ascii="Arial" w:eastAsia="Times New Roman" w:hAnsi="Arial"/>
                <w:b/>
                <w:noProof/>
              </w:rPr>
              <w:t>B</w:t>
            </w:r>
          </w:p>
        </w:tc>
        <w:tc>
          <w:tcPr>
            <w:tcW w:w="3402" w:type="dxa"/>
            <w:gridSpan w:val="5"/>
            <w:tcBorders>
              <w:left w:val="nil"/>
            </w:tcBorders>
          </w:tcPr>
          <w:p w:rsidR="00BA507A" w:rsidRPr="00BA507A" w:rsidRDefault="00BA507A" w:rsidP="00BA507A">
            <w:pPr>
              <w:spacing w:after="0"/>
              <w:rPr>
                <w:rFonts w:ascii="Arial" w:eastAsia="Times New Roman" w:hAnsi="Arial"/>
                <w:noProof/>
              </w:rPr>
            </w:pPr>
          </w:p>
        </w:tc>
        <w:tc>
          <w:tcPr>
            <w:tcW w:w="1417" w:type="dxa"/>
            <w:gridSpan w:val="3"/>
            <w:tcBorders>
              <w:left w:val="nil"/>
            </w:tcBorders>
          </w:tcPr>
          <w:p w:rsidR="00BA507A" w:rsidRPr="00BA507A" w:rsidRDefault="00BA507A" w:rsidP="00BA507A">
            <w:pPr>
              <w:spacing w:after="0"/>
              <w:jc w:val="right"/>
              <w:rPr>
                <w:rFonts w:ascii="Arial" w:eastAsia="Times New Roman" w:hAnsi="Arial"/>
                <w:b/>
                <w:i/>
                <w:noProof/>
              </w:rPr>
            </w:pPr>
            <w:r w:rsidRPr="00BA507A">
              <w:rPr>
                <w:rFonts w:ascii="Arial" w:eastAsia="Times New Roman" w:hAnsi="Arial"/>
                <w:b/>
                <w:i/>
                <w:noProof/>
              </w:rPr>
              <w:t>Release:</w:t>
            </w:r>
          </w:p>
        </w:tc>
        <w:tc>
          <w:tcPr>
            <w:tcW w:w="2127" w:type="dxa"/>
            <w:tcBorders>
              <w:right w:val="single" w:sz="4" w:space="0" w:color="auto"/>
            </w:tcBorders>
            <w:shd w:val="pct30" w:color="FFFF00" w:fill="auto"/>
          </w:tcPr>
          <w:p w:rsidR="00BA507A" w:rsidRPr="00BA507A" w:rsidRDefault="00BA507A" w:rsidP="00BA507A">
            <w:pPr>
              <w:spacing w:after="0"/>
              <w:ind w:left="100"/>
              <w:rPr>
                <w:rFonts w:ascii="Arial" w:eastAsia="Times New Roman" w:hAnsi="Arial"/>
                <w:noProof/>
              </w:rPr>
            </w:pPr>
            <w:r>
              <w:rPr>
                <w:rFonts w:ascii="Arial" w:eastAsia="Times New Roman" w:hAnsi="Arial"/>
                <w:noProof/>
              </w:rPr>
              <w:t>Rel-16</w:t>
            </w:r>
          </w:p>
        </w:tc>
      </w:tr>
      <w:tr w:rsidR="00BA507A" w:rsidRPr="00BA507A" w:rsidTr="00BA507A">
        <w:tc>
          <w:tcPr>
            <w:tcW w:w="1843" w:type="dxa"/>
            <w:tcBorders>
              <w:left w:val="single" w:sz="4" w:space="0" w:color="auto"/>
              <w:bottom w:val="single" w:sz="4" w:space="0" w:color="auto"/>
            </w:tcBorders>
          </w:tcPr>
          <w:p w:rsidR="00BA507A" w:rsidRPr="00BA507A" w:rsidRDefault="00BA507A" w:rsidP="00BA507A">
            <w:pPr>
              <w:spacing w:after="0"/>
              <w:rPr>
                <w:rFonts w:ascii="Arial" w:eastAsia="Times New Roman" w:hAnsi="Arial"/>
                <w:b/>
                <w:i/>
                <w:noProof/>
              </w:rPr>
            </w:pPr>
          </w:p>
        </w:tc>
        <w:tc>
          <w:tcPr>
            <w:tcW w:w="4677" w:type="dxa"/>
            <w:gridSpan w:val="8"/>
            <w:tcBorders>
              <w:bottom w:val="single" w:sz="4" w:space="0" w:color="auto"/>
            </w:tcBorders>
          </w:tcPr>
          <w:p w:rsidR="00BA507A" w:rsidRPr="00BA507A" w:rsidRDefault="00BA507A" w:rsidP="00BA507A">
            <w:pPr>
              <w:spacing w:after="0"/>
              <w:ind w:left="383" w:hanging="383"/>
              <w:rPr>
                <w:rFonts w:ascii="Arial" w:eastAsia="Times New Roman" w:hAnsi="Arial"/>
                <w:i/>
                <w:noProof/>
                <w:sz w:val="18"/>
              </w:rPr>
            </w:pPr>
            <w:r w:rsidRPr="00BA507A">
              <w:rPr>
                <w:rFonts w:ascii="Arial" w:eastAsia="Times New Roman" w:hAnsi="Arial"/>
                <w:i/>
                <w:noProof/>
                <w:sz w:val="18"/>
              </w:rPr>
              <w:t xml:space="preserve">Use </w:t>
            </w:r>
            <w:r w:rsidRPr="00BA507A">
              <w:rPr>
                <w:rFonts w:ascii="Arial" w:eastAsia="Times New Roman" w:hAnsi="Arial"/>
                <w:i/>
                <w:noProof/>
                <w:sz w:val="18"/>
                <w:u w:val="single"/>
              </w:rPr>
              <w:t>one</w:t>
            </w:r>
            <w:r w:rsidRPr="00BA507A">
              <w:rPr>
                <w:rFonts w:ascii="Arial" w:eastAsia="Times New Roman" w:hAnsi="Arial"/>
                <w:i/>
                <w:noProof/>
                <w:sz w:val="18"/>
              </w:rPr>
              <w:t xml:space="preserve"> of the following categories:</w:t>
            </w:r>
            <w:r w:rsidRPr="00BA507A">
              <w:rPr>
                <w:rFonts w:ascii="Arial" w:eastAsia="Times New Roman" w:hAnsi="Arial"/>
                <w:b/>
                <w:i/>
                <w:noProof/>
                <w:sz w:val="18"/>
              </w:rPr>
              <w:br/>
              <w:t>F</w:t>
            </w:r>
            <w:r w:rsidRPr="00BA507A">
              <w:rPr>
                <w:rFonts w:ascii="Arial" w:eastAsia="Times New Roman" w:hAnsi="Arial"/>
                <w:i/>
                <w:noProof/>
                <w:sz w:val="18"/>
              </w:rPr>
              <w:t xml:space="preserve">  (correction)</w:t>
            </w:r>
            <w:r w:rsidRPr="00BA507A">
              <w:rPr>
                <w:rFonts w:ascii="Arial" w:eastAsia="Times New Roman" w:hAnsi="Arial"/>
                <w:i/>
                <w:noProof/>
                <w:sz w:val="18"/>
              </w:rPr>
              <w:br/>
            </w:r>
            <w:r w:rsidRPr="00BA507A">
              <w:rPr>
                <w:rFonts w:ascii="Arial" w:eastAsia="Times New Roman" w:hAnsi="Arial"/>
                <w:b/>
                <w:i/>
                <w:noProof/>
                <w:sz w:val="18"/>
              </w:rPr>
              <w:t>A</w:t>
            </w:r>
            <w:r w:rsidRPr="00BA507A">
              <w:rPr>
                <w:rFonts w:ascii="Arial" w:eastAsia="Times New Roman" w:hAnsi="Arial"/>
                <w:i/>
                <w:noProof/>
                <w:sz w:val="18"/>
              </w:rPr>
              <w:t xml:space="preserve">  (mirror corresponding to a change in an earlier release)</w:t>
            </w:r>
            <w:r w:rsidRPr="00BA507A">
              <w:rPr>
                <w:rFonts w:ascii="Arial" w:eastAsia="Times New Roman" w:hAnsi="Arial"/>
                <w:i/>
                <w:noProof/>
                <w:sz w:val="18"/>
              </w:rPr>
              <w:br/>
            </w:r>
            <w:r w:rsidRPr="00BA507A">
              <w:rPr>
                <w:rFonts w:ascii="Arial" w:eastAsia="Times New Roman" w:hAnsi="Arial"/>
                <w:b/>
                <w:i/>
                <w:noProof/>
                <w:sz w:val="18"/>
              </w:rPr>
              <w:t>B</w:t>
            </w:r>
            <w:r w:rsidRPr="00BA507A">
              <w:rPr>
                <w:rFonts w:ascii="Arial" w:eastAsia="Times New Roman" w:hAnsi="Arial"/>
                <w:i/>
                <w:noProof/>
                <w:sz w:val="18"/>
              </w:rPr>
              <w:t xml:space="preserve">  (addition of feature), </w:t>
            </w:r>
            <w:r w:rsidRPr="00BA507A">
              <w:rPr>
                <w:rFonts w:ascii="Arial" w:eastAsia="Times New Roman" w:hAnsi="Arial"/>
                <w:i/>
                <w:noProof/>
                <w:sz w:val="18"/>
              </w:rPr>
              <w:br/>
            </w:r>
            <w:r w:rsidRPr="00BA507A">
              <w:rPr>
                <w:rFonts w:ascii="Arial" w:eastAsia="Times New Roman" w:hAnsi="Arial"/>
                <w:b/>
                <w:i/>
                <w:noProof/>
                <w:sz w:val="18"/>
              </w:rPr>
              <w:t>C</w:t>
            </w:r>
            <w:r w:rsidRPr="00BA507A">
              <w:rPr>
                <w:rFonts w:ascii="Arial" w:eastAsia="Times New Roman" w:hAnsi="Arial"/>
                <w:i/>
                <w:noProof/>
                <w:sz w:val="18"/>
              </w:rPr>
              <w:t xml:space="preserve">  (functional modification of feature)</w:t>
            </w:r>
            <w:r w:rsidRPr="00BA507A">
              <w:rPr>
                <w:rFonts w:ascii="Arial" w:eastAsia="Times New Roman" w:hAnsi="Arial"/>
                <w:i/>
                <w:noProof/>
                <w:sz w:val="18"/>
              </w:rPr>
              <w:br/>
            </w:r>
            <w:r w:rsidRPr="00BA507A">
              <w:rPr>
                <w:rFonts w:ascii="Arial" w:eastAsia="Times New Roman" w:hAnsi="Arial"/>
                <w:b/>
                <w:i/>
                <w:noProof/>
                <w:sz w:val="18"/>
              </w:rPr>
              <w:t>D</w:t>
            </w:r>
            <w:r w:rsidRPr="00BA507A">
              <w:rPr>
                <w:rFonts w:ascii="Arial" w:eastAsia="Times New Roman" w:hAnsi="Arial"/>
                <w:i/>
                <w:noProof/>
                <w:sz w:val="18"/>
              </w:rPr>
              <w:t xml:space="preserve">  (editorial modification)</w:t>
            </w:r>
          </w:p>
          <w:p w:rsidR="00BA507A" w:rsidRPr="00BA507A" w:rsidRDefault="00BA507A" w:rsidP="00BA507A">
            <w:pPr>
              <w:spacing w:after="120"/>
              <w:rPr>
                <w:rFonts w:ascii="Arial" w:eastAsia="Times New Roman" w:hAnsi="Arial"/>
                <w:noProof/>
              </w:rPr>
            </w:pPr>
            <w:r w:rsidRPr="00BA507A">
              <w:rPr>
                <w:rFonts w:ascii="Arial" w:eastAsia="Times New Roman" w:hAnsi="Arial"/>
                <w:noProof/>
                <w:sz w:val="18"/>
              </w:rPr>
              <w:t>Detailed explanations of the above categories can</w:t>
            </w:r>
            <w:r w:rsidRPr="00BA507A">
              <w:rPr>
                <w:rFonts w:ascii="Arial" w:eastAsia="Times New Roman" w:hAnsi="Arial"/>
                <w:noProof/>
                <w:sz w:val="18"/>
              </w:rPr>
              <w:br/>
              <w:t xml:space="preserve">be found in 3GPP </w:t>
            </w:r>
            <w:hyperlink r:id="rId15" w:history="1">
              <w:r w:rsidRPr="00BA507A">
                <w:rPr>
                  <w:rFonts w:ascii="Arial" w:eastAsia="Times New Roman" w:hAnsi="Arial"/>
                  <w:noProof/>
                  <w:color w:val="0000FF"/>
                  <w:sz w:val="18"/>
                  <w:u w:val="single"/>
                </w:rPr>
                <w:t>TR 21.900</w:t>
              </w:r>
            </w:hyperlink>
            <w:r w:rsidRPr="00BA507A">
              <w:rPr>
                <w:rFonts w:ascii="Arial" w:eastAsia="Times New Roman" w:hAnsi="Arial"/>
                <w:noProof/>
                <w:sz w:val="18"/>
              </w:rPr>
              <w:t>.</w:t>
            </w:r>
          </w:p>
        </w:tc>
        <w:tc>
          <w:tcPr>
            <w:tcW w:w="3120" w:type="dxa"/>
            <w:gridSpan w:val="2"/>
            <w:tcBorders>
              <w:bottom w:val="single" w:sz="4" w:space="0" w:color="auto"/>
              <w:right w:val="single" w:sz="4" w:space="0" w:color="auto"/>
            </w:tcBorders>
          </w:tcPr>
          <w:p w:rsidR="00BA507A" w:rsidRPr="00BA507A" w:rsidRDefault="00BA507A" w:rsidP="00BA507A">
            <w:pPr>
              <w:tabs>
                <w:tab w:val="left" w:pos="950"/>
              </w:tabs>
              <w:spacing w:after="0"/>
              <w:ind w:left="241" w:hanging="241"/>
              <w:rPr>
                <w:rFonts w:ascii="Arial" w:eastAsia="Times New Roman" w:hAnsi="Arial"/>
                <w:i/>
                <w:noProof/>
                <w:sz w:val="18"/>
              </w:rPr>
            </w:pPr>
            <w:r w:rsidRPr="00BA507A">
              <w:rPr>
                <w:rFonts w:ascii="Arial" w:eastAsia="Times New Roman" w:hAnsi="Arial"/>
                <w:i/>
                <w:noProof/>
                <w:sz w:val="18"/>
              </w:rPr>
              <w:t xml:space="preserve">Use </w:t>
            </w:r>
            <w:r w:rsidRPr="00BA507A">
              <w:rPr>
                <w:rFonts w:ascii="Arial" w:eastAsia="Times New Roman" w:hAnsi="Arial"/>
                <w:i/>
                <w:noProof/>
                <w:sz w:val="18"/>
                <w:u w:val="single"/>
              </w:rPr>
              <w:t>one</w:t>
            </w:r>
            <w:r w:rsidRPr="00BA507A">
              <w:rPr>
                <w:rFonts w:ascii="Arial" w:eastAsia="Times New Roman" w:hAnsi="Arial"/>
                <w:i/>
                <w:noProof/>
                <w:sz w:val="18"/>
              </w:rPr>
              <w:t xml:space="preserve"> of the following releases:</w:t>
            </w:r>
            <w:r w:rsidRPr="00BA507A">
              <w:rPr>
                <w:rFonts w:ascii="Arial" w:eastAsia="Times New Roman" w:hAnsi="Arial"/>
                <w:i/>
                <w:noProof/>
                <w:sz w:val="18"/>
              </w:rPr>
              <w:br/>
              <w:t>Rel-8</w:t>
            </w:r>
            <w:r w:rsidRPr="00BA507A">
              <w:rPr>
                <w:rFonts w:ascii="Arial" w:eastAsia="Times New Roman" w:hAnsi="Arial"/>
                <w:i/>
                <w:noProof/>
                <w:sz w:val="18"/>
              </w:rPr>
              <w:tab/>
              <w:t>(Release 8)</w:t>
            </w:r>
            <w:r w:rsidRPr="00BA507A">
              <w:rPr>
                <w:rFonts w:ascii="Arial" w:eastAsia="Times New Roman" w:hAnsi="Arial"/>
                <w:i/>
                <w:noProof/>
                <w:sz w:val="18"/>
              </w:rPr>
              <w:br/>
              <w:t>Rel-9</w:t>
            </w:r>
            <w:r w:rsidRPr="00BA507A">
              <w:rPr>
                <w:rFonts w:ascii="Arial" w:eastAsia="Times New Roman" w:hAnsi="Arial"/>
                <w:i/>
                <w:noProof/>
                <w:sz w:val="18"/>
              </w:rPr>
              <w:tab/>
              <w:t>(Release 9)</w:t>
            </w:r>
            <w:r w:rsidRPr="00BA507A">
              <w:rPr>
                <w:rFonts w:ascii="Arial" w:eastAsia="Times New Roman" w:hAnsi="Arial"/>
                <w:i/>
                <w:noProof/>
                <w:sz w:val="18"/>
              </w:rPr>
              <w:br/>
              <w:t>Rel-10</w:t>
            </w:r>
            <w:r w:rsidRPr="00BA507A">
              <w:rPr>
                <w:rFonts w:ascii="Arial" w:eastAsia="Times New Roman" w:hAnsi="Arial"/>
                <w:i/>
                <w:noProof/>
                <w:sz w:val="18"/>
              </w:rPr>
              <w:tab/>
              <w:t>(Release 10)</w:t>
            </w:r>
            <w:r w:rsidRPr="00BA507A">
              <w:rPr>
                <w:rFonts w:ascii="Arial" w:eastAsia="Times New Roman" w:hAnsi="Arial"/>
                <w:i/>
                <w:noProof/>
                <w:sz w:val="18"/>
              </w:rPr>
              <w:br/>
              <w:t>Rel-11</w:t>
            </w:r>
            <w:r w:rsidRPr="00BA507A">
              <w:rPr>
                <w:rFonts w:ascii="Arial" w:eastAsia="Times New Roman" w:hAnsi="Arial"/>
                <w:i/>
                <w:noProof/>
                <w:sz w:val="18"/>
              </w:rPr>
              <w:tab/>
              <w:t>(Release 11)</w:t>
            </w:r>
            <w:r w:rsidRPr="00BA507A">
              <w:rPr>
                <w:rFonts w:ascii="Arial" w:eastAsia="Times New Roman" w:hAnsi="Arial"/>
                <w:i/>
                <w:noProof/>
                <w:sz w:val="18"/>
              </w:rPr>
              <w:br/>
              <w:t>Rel-12</w:t>
            </w:r>
            <w:r w:rsidRPr="00BA507A">
              <w:rPr>
                <w:rFonts w:ascii="Arial" w:eastAsia="Times New Roman" w:hAnsi="Arial"/>
                <w:i/>
                <w:noProof/>
                <w:sz w:val="18"/>
              </w:rPr>
              <w:tab/>
              <w:t>(Release 12)</w:t>
            </w:r>
            <w:r w:rsidRPr="00BA507A">
              <w:rPr>
                <w:rFonts w:ascii="Arial" w:eastAsia="Times New Roman" w:hAnsi="Arial"/>
                <w:i/>
                <w:noProof/>
                <w:sz w:val="18"/>
              </w:rPr>
              <w:br/>
              <w:t>Rel-13</w:t>
            </w:r>
            <w:r w:rsidRPr="00BA507A">
              <w:rPr>
                <w:rFonts w:ascii="Arial" w:eastAsia="Times New Roman" w:hAnsi="Arial"/>
                <w:i/>
                <w:noProof/>
                <w:sz w:val="18"/>
              </w:rPr>
              <w:tab/>
              <w:t>(Release 13)</w:t>
            </w:r>
            <w:r w:rsidRPr="00BA507A">
              <w:rPr>
                <w:rFonts w:ascii="Arial" w:eastAsia="Times New Roman" w:hAnsi="Arial"/>
                <w:i/>
                <w:noProof/>
                <w:sz w:val="18"/>
              </w:rPr>
              <w:br/>
              <w:t>Rel-14</w:t>
            </w:r>
            <w:r w:rsidRPr="00BA507A">
              <w:rPr>
                <w:rFonts w:ascii="Arial" w:eastAsia="Times New Roman" w:hAnsi="Arial"/>
                <w:i/>
                <w:noProof/>
                <w:sz w:val="18"/>
              </w:rPr>
              <w:tab/>
              <w:t>(Release 14)</w:t>
            </w:r>
            <w:r w:rsidRPr="00BA507A">
              <w:rPr>
                <w:rFonts w:ascii="Arial" w:eastAsia="Times New Roman" w:hAnsi="Arial"/>
                <w:i/>
                <w:noProof/>
                <w:sz w:val="18"/>
              </w:rPr>
              <w:br/>
              <w:t>Rel-15</w:t>
            </w:r>
            <w:r w:rsidRPr="00BA507A">
              <w:rPr>
                <w:rFonts w:ascii="Arial" w:eastAsia="Times New Roman" w:hAnsi="Arial"/>
                <w:i/>
                <w:noProof/>
                <w:sz w:val="18"/>
              </w:rPr>
              <w:tab/>
              <w:t>(Release 15)</w:t>
            </w:r>
            <w:r w:rsidRPr="00BA507A">
              <w:rPr>
                <w:rFonts w:ascii="Arial" w:eastAsia="Times New Roman" w:hAnsi="Arial"/>
                <w:i/>
                <w:noProof/>
                <w:sz w:val="18"/>
              </w:rPr>
              <w:br/>
              <w:t>Rel-16</w:t>
            </w:r>
            <w:r w:rsidRPr="00BA507A">
              <w:rPr>
                <w:rFonts w:ascii="Arial" w:eastAsia="Times New Roman" w:hAnsi="Arial"/>
                <w:i/>
                <w:noProof/>
                <w:sz w:val="18"/>
              </w:rPr>
              <w:tab/>
              <w:t>(Release 16)</w:t>
            </w:r>
          </w:p>
        </w:tc>
      </w:tr>
      <w:tr w:rsidR="00BA507A" w:rsidRPr="00BA507A" w:rsidTr="00BA507A">
        <w:tc>
          <w:tcPr>
            <w:tcW w:w="1843" w:type="dxa"/>
          </w:tcPr>
          <w:p w:rsidR="00BA507A" w:rsidRPr="00BA507A" w:rsidRDefault="00BA507A" w:rsidP="00BA507A">
            <w:pPr>
              <w:spacing w:after="0"/>
              <w:rPr>
                <w:rFonts w:ascii="Arial" w:eastAsia="Times New Roman" w:hAnsi="Arial"/>
                <w:b/>
                <w:i/>
                <w:noProof/>
                <w:sz w:val="8"/>
                <w:szCs w:val="8"/>
              </w:rPr>
            </w:pPr>
          </w:p>
        </w:tc>
        <w:tc>
          <w:tcPr>
            <w:tcW w:w="7797" w:type="dxa"/>
            <w:gridSpan w:val="10"/>
          </w:tcPr>
          <w:p w:rsidR="00BA507A" w:rsidRPr="00BA507A" w:rsidRDefault="00BA507A" w:rsidP="00BA507A">
            <w:pPr>
              <w:spacing w:after="0"/>
              <w:rPr>
                <w:rFonts w:ascii="Arial" w:eastAsia="Times New Roman" w:hAnsi="Arial"/>
                <w:noProof/>
                <w:sz w:val="8"/>
                <w:szCs w:val="8"/>
              </w:rPr>
            </w:pPr>
          </w:p>
        </w:tc>
      </w:tr>
      <w:tr w:rsidR="00BA507A" w:rsidRPr="00BA507A" w:rsidTr="00BA507A">
        <w:tc>
          <w:tcPr>
            <w:tcW w:w="2694" w:type="dxa"/>
            <w:gridSpan w:val="2"/>
            <w:tcBorders>
              <w:top w:val="single" w:sz="4" w:space="0" w:color="auto"/>
              <w:left w:val="single" w:sz="4" w:space="0" w:color="auto"/>
            </w:tcBorders>
          </w:tcPr>
          <w:p w:rsidR="00BA507A" w:rsidRPr="00BA507A" w:rsidRDefault="00BA507A" w:rsidP="00BA507A">
            <w:pPr>
              <w:tabs>
                <w:tab w:val="right" w:pos="2184"/>
              </w:tabs>
              <w:spacing w:after="0"/>
              <w:rPr>
                <w:rFonts w:ascii="Arial" w:eastAsia="Times New Roman" w:hAnsi="Arial"/>
                <w:b/>
                <w:i/>
                <w:noProof/>
              </w:rPr>
            </w:pPr>
            <w:r w:rsidRPr="00BA507A">
              <w:rPr>
                <w:rFonts w:ascii="Arial" w:eastAsia="Times New Roman" w:hAnsi="Arial"/>
                <w:b/>
                <w:i/>
                <w:noProof/>
              </w:rPr>
              <w:t>Reason for change:</w:t>
            </w:r>
          </w:p>
        </w:tc>
        <w:tc>
          <w:tcPr>
            <w:tcW w:w="6946" w:type="dxa"/>
            <w:gridSpan w:val="9"/>
            <w:tcBorders>
              <w:top w:val="single" w:sz="4" w:space="0" w:color="auto"/>
              <w:right w:val="single" w:sz="4" w:space="0" w:color="auto"/>
            </w:tcBorders>
            <w:shd w:val="pct30" w:color="FFFF00" w:fill="auto"/>
          </w:tcPr>
          <w:p w:rsidR="00BA507A" w:rsidRPr="00BA507A" w:rsidRDefault="006E7FD1" w:rsidP="00BA507A">
            <w:pPr>
              <w:spacing w:after="0"/>
              <w:ind w:left="100"/>
              <w:rPr>
                <w:rFonts w:ascii="Arial" w:eastAsia="Times New Roman" w:hAnsi="Arial"/>
                <w:noProof/>
              </w:rPr>
            </w:pPr>
            <w:r>
              <w:rPr>
                <w:rFonts w:ascii="Arial" w:eastAsia="Times New Roman" w:hAnsi="Arial"/>
              </w:rPr>
              <w:t>Introduction of UE capabilities for eDCCA</w:t>
            </w:r>
          </w:p>
        </w:tc>
      </w:tr>
      <w:tr w:rsidR="00BA507A" w:rsidRPr="00BA507A" w:rsidTr="00BA507A">
        <w:tc>
          <w:tcPr>
            <w:tcW w:w="2694" w:type="dxa"/>
            <w:gridSpan w:val="2"/>
            <w:tcBorders>
              <w:left w:val="single" w:sz="4" w:space="0" w:color="auto"/>
            </w:tcBorders>
          </w:tcPr>
          <w:p w:rsidR="00BA507A" w:rsidRPr="00BA507A" w:rsidRDefault="00BA507A" w:rsidP="00BA507A">
            <w:pPr>
              <w:spacing w:after="0"/>
              <w:rPr>
                <w:rFonts w:ascii="Arial" w:eastAsia="Times New Roman" w:hAnsi="Arial"/>
                <w:b/>
                <w:i/>
                <w:noProof/>
                <w:sz w:val="8"/>
                <w:szCs w:val="8"/>
              </w:rPr>
            </w:pPr>
          </w:p>
        </w:tc>
        <w:tc>
          <w:tcPr>
            <w:tcW w:w="6946" w:type="dxa"/>
            <w:gridSpan w:val="9"/>
            <w:tcBorders>
              <w:right w:val="single" w:sz="4" w:space="0" w:color="auto"/>
            </w:tcBorders>
          </w:tcPr>
          <w:p w:rsidR="00BA507A" w:rsidRPr="00BA507A" w:rsidRDefault="00BA507A" w:rsidP="00BA507A">
            <w:pPr>
              <w:spacing w:after="0"/>
              <w:rPr>
                <w:rFonts w:ascii="Arial" w:eastAsia="Times New Roman" w:hAnsi="Arial"/>
                <w:noProof/>
                <w:sz w:val="8"/>
                <w:szCs w:val="8"/>
              </w:rPr>
            </w:pPr>
          </w:p>
        </w:tc>
      </w:tr>
      <w:tr w:rsidR="00BA507A" w:rsidRPr="00BA507A" w:rsidTr="00BA507A">
        <w:tc>
          <w:tcPr>
            <w:tcW w:w="2694" w:type="dxa"/>
            <w:gridSpan w:val="2"/>
            <w:tcBorders>
              <w:left w:val="single" w:sz="4" w:space="0" w:color="auto"/>
            </w:tcBorders>
          </w:tcPr>
          <w:p w:rsidR="00BA507A" w:rsidRPr="00BA507A" w:rsidRDefault="00BA507A" w:rsidP="00BA507A">
            <w:pPr>
              <w:tabs>
                <w:tab w:val="right" w:pos="2184"/>
              </w:tabs>
              <w:spacing w:after="0"/>
              <w:rPr>
                <w:rFonts w:ascii="Arial" w:eastAsia="Times New Roman" w:hAnsi="Arial"/>
                <w:b/>
                <w:i/>
                <w:noProof/>
              </w:rPr>
            </w:pPr>
            <w:r w:rsidRPr="00BA507A">
              <w:rPr>
                <w:rFonts w:ascii="Arial" w:eastAsia="Times New Roman" w:hAnsi="Arial"/>
                <w:b/>
                <w:i/>
                <w:noProof/>
              </w:rPr>
              <w:t>Summary of change:</w:t>
            </w:r>
          </w:p>
        </w:tc>
        <w:tc>
          <w:tcPr>
            <w:tcW w:w="6946" w:type="dxa"/>
            <w:gridSpan w:val="9"/>
            <w:tcBorders>
              <w:right w:val="single" w:sz="4" w:space="0" w:color="auto"/>
            </w:tcBorders>
            <w:shd w:val="pct30" w:color="FFFF00" w:fill="auto"/>
          </w:tcPr>
          <w:p w:rsidR="00BA507A" w:rsidRDefault="00012BCE" w:rsidP="00BA507A">
            <w:pPr>
              <w:spacing w:after="0"/>
              <w:ind w:left="100"/>
              <w:rPr>
                <w:rFonts w:ascii="Arial" w:eastAsia="Times New Roman" w:hAnsi="Arial"/>
                <w:noProof/>
              </w:rPr>
            </w:pPr>
            <w:r>
              <w:rPr>
                <w:rFonts w:ascii="Arial" w:eastAsia="Times New Roman" w:hAnsi="Arial"/>
                <w:noProof/>
              </w:rPr>
              <w:t>Addition of the following capabilities</w:t>
            </w:r>
          </w:p>
          <w:p w:rsidR="00012BCE" w:rsidRDefault="00012BCE" w:rsidP="00BA507A">
            <w:pPr>
              <w:spacing w:after="0"/>
              <w:ind w:left="100"/>
              <w:rPr>
                <w:rFonts w:ascii="Arial" w:eastAsia="Times New Roman" w:hAnsi="Arial"/>
                <w:noProof/>
              </w:rPr>
            </w:pPr>
          </w:p>
          <w:p w:rsidR="00012BCE" w:rsidRDefault="00012BCE" w:rsidP="00BA507A">
            <w:pPr>
              <w:spacing w:after="0"/>
              <w:ind w:left="100"/>
              <w:rPr>
                <w:rFonts w:ascii="Arial" w:eastAsia="Times New Roman" w:hAnsi="Arial"/>
                <w:noProof/>
              </w:rPr>
            </w:pPr>
            <w:r>
              <w:rPr>
                <w:rFonts w:ascii="Arial" w:eastAsia="Times New Roman" w:hAnsi="Arial"/>
                <w:noProof/>
              </w:rPr>
              <w:t>General parameters:</w:t>
            </w:r>
          </w:p>
          <w:p w:rsidR="00012BCE" w:rsidRDefault="00012BCE" w:rsidP="00BA507A">
            <w:pPr>
              <w:spacing w:after="0"/>
              <w:ind w:left="100"/>
              <w:rPr>
                <w:rFonts w:ascii="Arial" w:eastAsia="Times New Roman" w:hAnsi="Arial"/>
                <w:noProof/>
              </w:rPr>
            </w:pPr>
            <w:r>
              <w:rPr>
                <w:rFonts w:ascii="Arial" w:eastAsia="Times New Roman" w:hAnsi="Arial"/>
                <w:noProof/>
              </w:rPr>
              <w:t xml:space="preserve">- </w:t>
            </w:r>
            <w:r w:rsidRPr="00012BCE">
              <w:rPr>
                <w:rFonts w:ascii="Arial" w:eastAsia="Times New Roman" w:hAnsi="Arial"/>
                <w:noProof/>
              </w:rPr>
              <w:t>mcgRLF-RecoveryViaSCG</w:t>
            </w:r>
            <w:r>
              <w:rPr>
                <w:rFonts w:ascii="Arial" w:eastAsia="Times New Roman" w:hAnsi="Arial"/>
                <w:noProof/>
              </w:rPr>
              <w:t>-r16</w:t>
            </w:r>
          </w:p>
          <w:p w:rsidR="00012BCE" w:rsidRDefault="00012BCE" w:rsidP="00BA507A">
            <w:pPr>
              <w:spacing w:after="0"/>
              <w:ind w:left="100"/>
              <w:rPr>
                <w:rFonts w:ascii="Arial" w:eastAsia="Times New Roman" w:hAnsi="Arial"/>
                <w:noProof/>
              </w:rPr>
            </w:pPr>
            <w:r>
              <w:rPr>
                <w:rFonts w:ascii="Arial" w:eastAsia="Times New Roman" w:hAnsi="Arial"/>
                <w:noProof/>
              </w:rPr>
              <w:t xml:space="preserve">- </w:t>
            </w:r>
            <w:r w:rsidRPr="00012BCE">
              <w:rPr>
                <w:rFonts w:ascii="Arial" w:eastAsia="Times New Roman" w:hAnsi="Arial"/>
                <w:noProof/>
              </w:rPr>
              <w:t>resumeWithStoredSCells</w:t>
            </w:r>
            <w:r>
              <w:rPr>
                <w:rFonts w:ascii="Arial" w:eastAsia="Times New Roman" w:hAnsi="Arial"/>
                <w:noProof/>
              </w:rPr>
              <w:t>-r16</w:t>
            </w:r>
          </w:p>
          <w:p w:rsidR="00012BCE" w:rsidRDefault="00012BCE" w:rsidP="00BA507A">
            <w:pPr>
              <w:spacing w:after="0"/>
              <w:ind w:left="100"/>
              <w:rPr>
                <w:rFonts w:ascii="Arial" w:eastAsia="Times New Roman" w:hAnsi="Arial"/>
                <w:noProof/>
              </w:rPr>
            </w:pPr>
            <w:r>
              <w:rPr>
                <w:rFonts w:ascii="Arial" w:eastAsia="Times New Roman" w:hAnsi="Arial"/>
                <w:noProof/>
              </w:rPr>
              <w:t xml:space="preserve">- </w:t>
            </w:r>
            <w:r w:rsidRPr="00012BCE">
              <w:rPr>
                <w:rFonts w:ascii="Arial" w:eastAsia="Times New Roman" w:hAnsi="Arial"/>
                <w:noProof/>
              </w:rPr>
              <w:t>resumeWithSCG</w:t>
            </w:r>
            <w:r>
              <w:rPr>
                <w:rFonts w:ascii="Arial" w:eastAsia="Times New Roman" w:hAnsi="Arial"/>
                <w:noProof/>
              </w:rPr>
              <w:t>-r16</w:t>
            </w:r>
          </w:p>
          <w:p w:rsidR="00012BCE" w:rsidRDefault="00012BCE" w:rsidP="00BA507A">
            <w:pPr>
              <w:spacing w:after="0"/>
              <w:ind w:left="100"/>
              <w:rPr>
                <w:rFonts w:ascii="Arial" w:eastAsia="Times New Roman" w:hAnsi="Arial"/>
                <w:noProof/>
              </w:rPr>
            </w:pPr>
          </w:p>
          <w:p w:rsidR="00012BCE" w:rsidRDefault="00012BCE" w:rsidP="00BA507A">
            <w:pPr>
              <w:spacing w:after="0"/>
              <w:ind w:left="100"/>
              <w:rPr>
                <w:rFonts w:ascii="Arial" w:eastAsia="Times New Roman" w:hAnsi="Arial"/>
                <w:noProof/>
              </w:rPr>
            </w:pPr>
            <w:r>
              <w:rPr>
                <w:rFonts w:ascii="Arial" w:eastAsia="Times New Roman" w:hAnsi="Arial"/>
                <w:noProof/>
              </w:rPr>
              <w:t>MAC parameters:</w:t>
            </w:r>
          </w:p>
          <w:p w:rsidR="00012BCE" w:rsidRPr="00012BCE" w:rsidRDefault="00012BCE" w:rsidP="00BA507A">
            <w:pPr>
              <w:spacing w:after="0"/>
              <w:ind w:left="100"/>
              <w:rPr>
                <w:rFonts w:ascii="Arial" w:eastAsia="Times New Roman" w:hAnsi="Arial"/>
                <w:noProof/>
              </w:rPr>
            </w:pPr>
            <w:r w:rsidRPr="00012BCE">
              <w:rPr>
                <w:rFonts w:ascii="Arial" w:eastAsia="Times New Roman" w:hAnsi="Arial"/>
                <w:noProof/>
              </w:rPr>
              <w:t>-</w:t>
            </w:r>
            <w:r w:rsidRPr="00012BCE">
              <w:t xml:space="preserve"> </w:t>
            </w:r>
            <w:r w:rsidRPr="00012BCE">
              <w:rPr>
                <w:rFonts w:ascii="Arial" w:eastAsia="Times New Roman" w:hAnsi="Arial"/>
                <w:noProof/>
              </w:rPr>
              <w:t>directSCellActivation-r16</w:t>
            </w:r>
          </w:p>
          <w:p w:rsidR="00012BCE" w:rsidRDefault="00012BCE" w:rsidP="00BA507A">
            <w:pPr>
              <w:spacing w:after="0"/>
              <w:ind w:left="100"/>
              <w:rPr>
                <w:rFonts w:ascii="Arial" w:eastAsia="Times New Roman" w:hAnsi="Arial"/>
                <w:noProof/>
              </w:rPr>
            </w:pPr>
          </w:p>
          <w:p w:rsidR="00012BCE" w:rsidRDefault="00012BCE" w:rsidP="00BA507A">
            <w:pPr>
              <w:spacing w:after="0"/>
              <w:ind w:left="100"/>
              <w:rPr>
                <w:rFonts w:ascii="Arial" w:eastAsia="Times New Roman" w:hAnsi="Arial"/>
                <w:noProof/>
              </w:rPr>
            </w:pPr>
            <w:r w:rsidRPr="00012BCE">
              <w:rPr>
                <w:rFonts w:ascii="Arial" w:eastAsia="Times New Roman" w:hAnsi="Arial"/>
                <w:noProof/>
              </w:rPr>
              <w:t>MeasAndMobParameters</w:t>
            </w:r>
            <w:r>
              <w:rPr>
                <w:rFonts w:ascii="Arial" w:eastAsia="Times New Roman" w:hAnsi="Arial"/>
                <w:noProof/>
              </w:rPr>
              <w:t>:</w:t>
            </w:r>
          </w:p>
          <w:p w:rsidR="00012BCE" w:rsidRDefault="00012BCE" w:rsidP="00BA507A">
            <w:pPr>
              <w:spacing w:after="0"/>
              <w:ind w:left="100"/>
              <w:rPr>
                <w:rFonts w:ascii="Arial" w:eastAsia="Times New Roman" w:hAnsi="Arial"/>
                <w:noProof/>
              </w:rPr>
            </w:pPr>
            <w:r>
              <w:rPr>
                <w:rFonts w:ascii="Arial" w:eastAsia="Times New Roman" w:hAnsi="Arial"/>
                <w:noProof/>
              </w:rPr>
              <w:t xml:space="preserve">- </w:t>
            </w:r>
            <w:r w:rsidRPr="00012BCE">
              <w:rPr>
                <w:rFonts w:ascii="Arial" w:eastAsia="Times New Roman" w:hAnsi="Arial"/>
                <w:noProof/>
              </w:rPr>
              <w:t>idle-inactive-MeasReport-r16</w:t>
            </w:r>
          </w:p>
          <w:p w:rsidR="00012BCE" w:rsidRDefault="00012BCE" w:rsidP="00BA507A">
            <w:pPr>
              <w:spacing w:after="0"/>
              <w:ind w:left="100"/>
              <w:rPr>
                <w:rFonts w:ascii="Arial" w:eastAsia="Times New Roman" w:hAnsi="Arial"/>
                <w:noProof/>
              </w:rPr>
            </w:pPr>
            <w:r>
              <w:rPr>
                <w:rFonts w:ascii="Arial" w:eastAsia="Times New Roman" w:hAnsi="Arial"/>
                <w:noProof/>
              </w:rPr>
              <w:t xml:space="preserve">- </w:t>
            </w:r>
            <w:r w:rsidRPr="00012BCE">
              <w:rPr>
                <w:rFonts w:ascii="Arial" w:eastAsia="Times New Roman" w:hAnsi="Arial"/>
                <w:noProof/>
              </w:rPr>
              <w:t>idle-inactive-ValidityArea-r16</w:t>
            </w:r>
          </w:p>
          <w:p w:rsidR="00012BCE" w:rsidRDefault="00012BCE" w:rsidP="00BA507A">
            <w:pPr>
              <w:spacing w:after="0"/>
              <w:ind w:left="100"/>
              <w:rPr>
                <w:rFonts w:ascii="Arial" w:eastAsia="Times New Roman" w:hAnsi="Arial"/>
                <w:noProof/>
              </w:rPr>
            </w:pPr>
          </w:p>
          <w:p w:rsidR="00012BCE" w:rsidRDefault="00012BCE" w:rsidP="00BA507A">
            <w:pPr>
              <w:spacing w:after="0"/>
              <w:ind w:left="100"/>
              <w:rPr>
                <w:rFonts w:ascii="Arial" w:eastAsia="Times New Roman" w:hAnsi="Arial"/>
                <w:noProof/>
              </w:rPr>
            </w:pPr>
            <w:r>
              <w:rPr>
                <w:rFonts w:ascii="Arial" w:eastAsia="Times New Roman" w:hAnsi="Arial"/>
                <w:noProof/>
              </w:rPr>
              <w:t>To be added:</w:t>
            </w:r>
          </w:p>
          <w:p w:rsidR="00012BCE" w:rsidRDefault="00012BCE" w:rsidP="00BA507A">
            <w:pPr>
              <w:spacing w:after="0"/>
              <w:ind w:left="100"/>
              <w:rPr>
                <w:rFonts w:ascii="Arial" w:eastAsia="Times New Roman" w:hAnsi="Arial"/>
                <w:noProof/>
              </w:rPr>
            </w:pPr>
            <w:r>
              <w:rPr>
                <w:rFonts w:ascii="Arial" w:eastAsia="Times New Roman" w:hAnsi="Arial"/>
                <w:noProof/>
              </w:rPr>
              <w:t>- SCell dormancy</w:t>
            </w:r>
          </w:p>
          <w:p w:rsidR="00012BCE" w:rsidRPr="00012BCE" w:rsidRDefault="00012BCE" w:rsidP="00BA507A">
            <w:pPr>
              <w:spacing w:after="0"/>
              <w:ind w:left="100"/>
              <w:rPr>
                <w:rFonts w:ascii="Arial" w:eastAsia="Times New Roman" w:hAnsi="Arial"/>
                <w:noProof/>
              </w:rPr>
            </w:pPr>
            <w:r>
              <w:rPr>
                <w:rFonts w:ascii="Arial" w:eastAsia="Times New Roman" w:hAnsi="Arial"/>
                <w:noProof/>
              </w:rPr>
              <w:t>- R1 features</w:t>
            </w:r>
          </w:p>
        </w:tc>
      </w:tr>
      <w:tr w:rsidR="00BA507A" w:rsidRPr="00BA507A" w:rsidTr="00BA507A">
        <w:tc>
          <w:tcPr>
            <w:tcW w:w="2694" w:type="dxa"/>
            <w:gridSpan w:val="2"/>
            <w:tcBorders>
              <w:left w:val="single" w:sz="4" w:space="0" w:color="auto"/>
            </w:tcBorders>
          </w:tcPr>
          <w:p w:rsidR="00BA507A" w:rsidRPr="00BA507A" w:rsidRDefault="00BA507A" w:rsidP="00BA507A">
            <w:pPr>
              <w:spacing w:after="0"/>
              <w:rPr>
                <w:rFonts w:ascii="Arial" w:eastAsia="Times New Roman" w:hAnsi="Arial"/>
                <w:b/>
                <w:i/>
                <w:noProof/>
                <w:sz w:val="8"/>
                <w:szCs w:val="8"/>
              </w:rPr>
            </w:pPr>
          </w:p>
        </w:tc>
        <w:tc>
          <w:tcPr>
            <w:tcW w:w="6946" w:type="dxa"/>
            <w:gridSpan w:val="9"/>
            <w:tcBorders>
              <w:right w:val="single" w:sz="4" w:space="0" w:color="auto"/>
            </w:tcBorders>
          </w:tcPr>
          <w:p w:rsidR="00BA507A" w:rsidRPr="00BA507A" w:rsidRDefault="00BA507A" w:rsidP="00BA507A">
            <w:pPr>
              <w:spacing w:after="0"/>
              <w:rPr>
                <w:rFonts w:ascii="Arial" w:eastAsia="Times New Roman" w:hAnsi="Arial"/>
                <w:noProof/>
                <w:sz w:val="8"/>
                <w:szCs w:val="8"/>
              </w:rPr>
            </w:pPr>
          </w:p>
        </w:tc>
      </w:tr>
      <w:tr w:rsidR="00BA507A" w:rsidRPr="00BA507A" w:rsidTr="00BA507A">
        <w:tc>
          <w:tcPr>
            <w:tcW w:w="2694" w:type="dxa"/>
            <w:gridSpan w:val="2"/>
            <w:tcBorders>
              <w:left w:val="single" w:sz="4" w:space="0" w:color="auto"/>
              <w:bottom w:val="single" w:sz="4" w:space="0" w:color="auto"/>
            </w:tcBorders>
          </w:tcPr>
          <w:p w:rsidR="00BA507A" w:rsidRPr="00BA507A" w:rsidRDefault="00BA507A" w:rsidP="00BA507A">
            <w:pPr>
              <w:tabs>
                <w:tab w:val="right" w:pos="2184"/>
              </w:tabs>
              <w:spacing w:after="0"/>
              <w:rPr>
                <w:rFonts w:ascii="Arial" w:eastAsia="Times New Roman" w:hAnsi="Arial"/>
                <w:b/>
                <w:i/>
                <w:noProof/>
              </w:rPr>
            </w:pPr>
            <w:r w:rsidRPr="00BA507A">
              <w:rPr>
                <w:rFonts w:ascii="Arial" w:eastAsia="Times New Roman"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BA507A" w:rsidRPr="00BA507A" w:rsidRDefault="00012BCE" w:rsidP="00BA507A">
            <w:pPr>
              <w:spacing w:after="0"/>
              <w:ind w:left="100"/>
              <w:rPr>
                <w:rFonts w:ascii="Arial" w:eastAsia="Times New Roman" w:hAnsi="Arial"/>
                <w:noProof/>
              </w:rPr>
            </w:pPr>
            <w:r>
              <w:rPr>
                <w:rFonts w:ascii="Arial" w:eastAsia="Times New Roman" w:hAnsi="Arial"/>
                <w:noProof/>
              </w:rPr>
              <w:t>UE capabilities for eDCCA are missing</w:t>
            </w:r>
          </w:p>
        </w:tc>
      </w:tr>
      <w:tr w:rsidR="00BA507A" w:rsidRPr="00BA507A" w:rsidTr="00BA507A">
        <w:tc>
          <w:tcPr>
            <w:tcW w:w="2694" w:type="dxa"/>
            <w:gridSpan w:val="2"/>
          </w:tcPr>
          <w:p w:rsidR="00BA507A" w:rsidRPr="00BA507A" w:rsidRDefault="00BA507A" w:rsidP="00BA507A">
            <w:pPr>
              <w:spacing w:after="0"/>
              <w:rPr>
                <w:rFonts w:ascii="Arial" w:eastAsia="Times New Roman" w:hAnsi="Arial"/>
                <w:b/>
                <w:i/>
                <w:noProof/>
                <w:sz w:val="8"/>
                <w:szCs w:val="8"/>
              </w:rPr>
            </w:pPr>
          </w:p>
        </w:tc>
        <w:tc>
          <w:tcPr>
            <w:tcW w:w="6946" w:type="dxa"/>
            <w:gridSpan w:val="9"/>
          </w:tcPr>
          <w:p w:rsidR="00BA507A" w:rsidRPr="00BA507A" w:rsidRDefault="00BA507A" w:rsidP="00BA507A">
            <w:pPr>
              <w:spacing w:after="0"/>
              <w:rPr>
                <w:rFonts w:ascii="Arial" w:eastAsia="Times New Roman" w:hAnsi="Arial"/>
                <w:noProof/>
                <w:sz w:val="8"/>
                <w:szCs w:val="8"/>
              </w:rPr>
            </w:pPr>
          </w:p>
        </w:tc>
      </w:tr>
      <w:tr w:rsidR="00BA507A" w:rsidRPr="00BA507A" w:rsidTr="00BA507A">
        <w:tc>
          <w:tcPr>
            <w:tcW w:w="2694" w:type="dxa"/>
            <w:gridSpan w:val="2"/>
            <w:tcBorders>
              <w:top w:val="single" w:sz="4" w:space="0" w:color="auto"/>
              <w:left w:val="single" w:sz="4" w:space="0" w:color="auto"/>
            </w:tcBorders>
          </w:tcPr>
          <w:p w:rsidR="00BA507A" w:rsidRPr="00BA507A" w:rsidRDefault="00BA507A" w:rsidP="00BA507A">
            <w:pPr>
              <w:tabs>
                <w:tab w:val="right" w:pos="2184"/>
              </w:tabs>
              <w:spacing w:after="0"/>
              <w:rPr>
                <w:rFonts w:ascii="Arial" w:eastAsia="Times New Roman" w:hAnsi="Arial"/>
                <w:b/>
                <w:i/>
                <w:noProof/>
              </w:rPr>
            </w:pPr>
            <w:r w:rsidRPr="00BA507A">
              <w:rPr>
                <w:rFonts w:ascii="Arial" w:eastAsia="Times New Roman" w:hAnsi="Arial"/>
                <w:b/>
                <w:i/>
                <w:noProof/>
              </w:rPr>
              <w:t>Clauses affected:</w:t>
            </w:r>
          </w:p>
        </w:tc>
        <w:tc>
          <w:tcPr>
            <w:tcW w:w="6946" w:type="dxa"/>
            <w:gridSpan w:val="9"/>
            <w:tcBorders>
              <w:top w:val="single" w:sz="4" w:space="0" w:color="auto"/>
              <w:right w:val="single" w:sz="4" w:space="0" w:color="auto"/>
            </w:tcBorders>
            <w:shd w:val="pct30" w:color="FFFF00" w:fill="auto"/>
          </w:tcPr>
          <w:p w:rsidR="00BA507A" w:rsidRPr="00BA507A" w:rsidRDefault="006E7FD1" w:rsidP="00BA507A">
            <w:pPr>
              <w:spacing w:after="0"/>
              <w:ind w:left="100"/>
              <w:rPr>
                <w:rFonts w:ascii="Arial" w:eastAsia="Times New Roman" w:hAnsi="Arial"/>
                <w:noProof/>
              </w:rPr>
            </w:pPr>
            <w:r>
              <w:rPr>
                <w:rFonts w:ascii="Arial" w:eastAsia="Times New Roman" w:hAnsi="Arial"/>
                <w:noProof/>
              </w:rPr>
              <w:t>4.2.2, 4.2.6, 4.2.9</w:t>
            </w:r>
          </w:p>
        </w:tc>
      </w:tr>
      <w:tr w:rsidR="00BA507A" w:rsidRPr="00BA507A" w:rsidTr="00BA507A">
        <w:tc>
          <w:tcPr>
            <w:tcW w:w="2694" w:type="dxa"/>
            <w:gridSpan w:val="2"/>
            <w:tcBorders>
              <w:left w:val="single" w:sz="4" w:space="0" w:color="auto"/>
            </w:tcBorders>
          </w:tcPr>
          <w:p w:rsidR="00BA507A" w:rsidRPr="00BA507A" w:rsidRDefault="00BA507A" w:rsidP="00BA507A">
            <w:pPr>
              <w:spacing w:after="0"/>
              <w:rPr>
                <w:rFonts w:ascii="Arial" w:eastAsia="Times New Roman" w:hAnsi="Arial"/>
                <w:b/>
                <w:i/>
                <w:noProof/>
                <w:sz w:val="8"/>
                <w:szCs w:val="8"/>
              </w:rPr>
            </w:pPr>
          </w:p>
        </w:tc>
        <w:tc>
          <w:tcPr>
            <w:tcW w:w="6946" w:type="dxa"/>
            <w:gridSpan w:val="9"/>
            <w:tcBorders>
              <w:right w:val="single" w:sz="4" w:space="0" w:color="auto"/>
            </w:tcBorders>
          </w:tcPr>
          <w:p w:rsidR="00BA507A" w:rsidRPr="00BA507A" w:rsidRDefault="00BA507A" w:rsidP="00BA507A">
            <w:pPr>
              <w:spacing w:after="0"/>
              <w:rPr>
                <w:rFonts w:ascii="Arial" w:eastAsia="Times New Roman" w:hAnsi="Arial"/>
                <w:noProof/>
                <w:sz w:val="8"/>
                <w:szCs w:val="8"/>
              </w:rPr>
            </w:pPr>
          </w:p>
        </w:tc>
      </w:tr>
      <w:tr w:rsidR="00BA507A" w:rsidRPr="00BA507A" w:rsidTr="00BA507A">
        <w:tc>
          <w:tcPr>
            <w:tcW w:w="2694" w:type="dxa"/>
            <w:gridSpan w:val="2"/>
            <w:tcBorders>
              <w:left w:val="single" w:sz="4" w:space="0" w:color="auto"/>
            </w:tcBorders>
          </w:tcPr>
          <w:p w:rsidR="00BA507A" w:rsidRPr="00BA507A" w:rsidRDefault="00BA507A" w:rsidP="00BA507A">
            <w:pPr>
              <w:tabs>
                <w:tab w:val="right" w:pos="2184"/>
              </w:tabs>
              <w:spacing w:after="0"/>
              <w:rPr>
                <w:rFonts w:ascii="Arial" w:eastAsia="Times New Roman" w:hAnsi="Arial"/>
                <w:b/>
                <w:i/>
                <w:noProof/>
              </w:rPr>
            </w:pPr>
          </w:p>
        </w:tc>
        <w:tc>
          <w:tcPr>
            <w:tcW w:w="284" w:type="dxa"/>
            <w:tcBorders>
              <w:top w:val="single" w:sz="4" w:space="0" w:color="auto"/>
              <w:left w:val="single" w:sz="4" w:space="0" w:color="auto"/>
              <w:bottom w:val="single" w:sz="4" w:space="0" w:color="auto"/>
            </w:tcBorders>
          </w:tcPr>
          <w:p w:rsidR="00BA507A" w:rsidRPr="00BA507A" w:rsidRDefault="00BA507A" w:rsidP="00BA507A">
            <w:pPr>
              <w:spacing w:after="0"/>
              <w:jc w:val="center"/>
              <w:rPr>
                <w:rFonts w:ascii="Arial" w:eastAsia="Times New Roman" w:hAnsi="Arial"/>
                <w:b/>
                <w:caps/>
                <w:noProof/>
              </w:rPr>
            </w:pPr>
            <w:r w:rsidRPr="00BA507A">
              <w:rPr>
                <w:rFonts w:ascii="Arial" w:eastAsia="Times New Roma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A507A" w:rsidRPr="00BA507A" w:rsidRDefault="00BA507A" w:rsidP="00BA507A">
            <w:pPr>
              <w:spacing w:after="0"/>
              <w:jc w:val="center"/>
              <w:rPr>
                <w:rFonts w:ascii="Arial" w:eastAsia="Times New Roman" w:hAnsi="Arial"/>
                <w:b/>
                <w:caps/>
                <w:noProof/>
              </w:rPr>
            </w:pPr>
            <w:r w:rsidRPr="00BA507A">
              <w:rPr>
                <w:rFonts w:ascii="Arial" w:eastAsia="Times New Roman" w:hAnsi="Arial"/>
                <w:b/>
                <w:caps/>
                <w:noProof/>
              </w:rPr>
              <w:t>N</w:t>
            </w:r>
          </w:p>
        </w:tc>
        <w:tc>
          <w:tcPr>
            <w:tcW w:w="2977" w:type="dxa"/>
            <w:gridSpan w:val="4"/>
          </w:tcPr>
          <w:p w:rsidR="00BA507A" w:rsidRPr="00BA507A" w:rsidRDefault="00BA507A" w:rsidP="00BA507A">
            <w:pPr>
              <w:tabs>
                <w:tab w:val="right" w:pos="2893"/>
              </w:tabs>
              <w:spacing w:after="0"/>
              <w:rPr>
                <w:rFonts w:ascii="Arial" w:eastAsia="Times New Roman" w:hAnsi="Arial"/>
                <w:noProof/>
              </w:rPr>
            </w:pPr>
          </w:p>
        </w:tc>
        <w:tc>
          <w:tcPr>
            <w:tcW w:w="3401" w:type="dxa"/>
            <w:gridSpan w:val="3"/>
            <w:tcBorders>
              <w:right w:val="single" w:sz="4" w:space="0" w:color="auto"/>
            </w:tcBorders>
            <w:shd w:val="clear" w:color="FFFF00" w:fill="auto"/>
          </w:tcPr>
          <w:p w:rsidR="00BA507A" w:rsidRPr="00BA507A" w:rsidRDefault="00BA507A" w:rsidP="00BA507A">
            <w:pPr>
              <w:spacing w:after="0"/>
              <w:ind w:left="99"/>
              <w:rPr>
                <w:rFonts w:ascii="Arial" w:eastAsia="Times New Roman" w:hAnsi="Arial"/>
                <w:noProof/>
              </w:rPr>
            </w:pPr>
          </w:p>
        </w:tc>
      </w:tr>
      <w:tr w:rsidR="00BA507A" w:rsidRPr="00BA507A" w:rsidTr="00BA507A">
        <w:tc>
          <w:tcPr>
            <w:tcW w:w="2694" w:type="dxa"/>
            <w:gridSpan w:val="2"/>
            <w:tcBorders>
              <w:left w:val="single" w:sz="4" w:space="0" w:color="auto"/>
            </w:tcBorders>
          </w:tcPr>
          <w:p w:rsidR="00BA507A" w:rsidRPr="00BA507A" w:rsidRDefault="00BA507A" w:rsidP="00BA507A">
            <w:pPr>
              <w:tabs>
                <w:tab w:val="right" w:pos="2184"/>
              </w:tabs>
              <w:spacing w:after="0"/>
              <w:rPr>
                <w:rFonts w:ascii="Arial" w:eastAsia="Times New Roman" w:hAnsi="Arial"/>
                <w:b/>
                <w:i/>
                <w:noProof/>
              </w:rPr>
            </w:pPr>
            <w:r w:rsidRPr="00BA507A">
              <w:rPr>
                <w:rFonts w:ascii="Arial" w:eastAsia="Times New Roma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BA507A" w:rsidRPr="00BA507A" w:rsidRDefault="006E7FD1" w:rsidP="00BA507A">
            <w:pPr>
              <w:spacing w:after="0"/>
              <w:jc w:val="center"/>
              <w:rPr>
                <w:rFonts w:ascii="Arial" w:eastAsia="Times New Roman" w:hAnsi="Arial"/>
                <w:b/>
                <w:caps/>
                <w:noProof/>
              </w:rPr>
            </w:pPr>
            <w:r>
              <w:rPr>
                <w:rFonts w:ascii="Arial" w:eastAsia="Times New Roman"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A507A" w:rsidRPr="00BA507A" w:rsidRDefault="00BA507A" w:rsidP="00BA507A">
            <w:pPr>
              <w:spacing w:after="0"/>
              <w:jc w:val="center"/>
              <w:rPr>
                <w:rFonts w:ascii="Arial" w:eastAsia="Times New Roman" w:hAnsi="Arial"/>
                <w:b/>
                <w:caps/>
                <w:noProof/>
              </w:rPr>
            </w:pPr>
          </w:p>
        </w:tc>
        <w:tc>
          <w:tcPr>
            <w:tcW w:w="2977" w:type="dxa"/>
            <w:gridSpan w:val="4"/>
          </w:tcPr>
          <w:p w:rsidR="00BA507A" w:rsidRPr="00BA507A" w:rsidRDefault="00BA507A" w:rsidP="00BA507A">
            <w:pPr>
              <w:tabs>
                <w:tab w:val="right" w:pos="2893"/>
              </w:tabs>
              <w:spacing w:after="0"/>
              <w:rPr>
                <w:rFonts w:ascii="Arial" w:eastAsia="Times New Roman" w:hAnsi="Arial"/>
                <w:noProof/>
              </w:rPr>
            </w:pPr>
            <w:r w:rsidRPr="00BA507A">
              <w:rPr>
                <w:rFonts w:ascii="Arial" w:eastAsia="Times New Roman" w:hAnsi="Arial"/>
                <w:noProof/>
              </w:rPr>
              <w:t xml:space="preserve"> Other core specifications</w:t>
            </w:r>
            <w:r w:rsidRPr="00BA507A">
              <w:rPr>
                <w:rFonts w:ascii="Arial" w:eastAsia="Times New Roman" w:hAnsi="Arial"/>
                <w:noProof/>
              </w:rPr>
              <w:tab/>
            </w:r>
          </w:p>
        </w:tc>
        <w:tc>
          <w:tcPr>
            <w:tcW w:w="3401" w:type="dxa"/>
            <w:gridSpan w:val="3"/>
            <w:tcBorders>
              <w:right w:val="single" w:sz="4" w:space="0" w:color="auto"/>
            </w:tcBorders>
            <w:shd w:val="pct30" w:color="FFFF00" w:fill="auto"/>
          </w:tcPr>
          <w:p w:rsidR="00BA507A" w:rsidRPr="00BA507A" w:rsidRDefault="00BA507A" w:rsidP="006E7FD1">
            <w:pPr>
              <w:spacing w:after="0"/>
              <w:ind w:left="99"/>
              <w:rPr>
                <w:rFonts w:ascii="Arial" w:eastAsia="Times New Roman" w:hAnsi="Arial"/>
                <w:noProof/>
              </w:rPr>
            </w:pPr>
            <w:r w:rsidRPr="00BA507A">
              <w:rPr>
                <w:rFonts w:ascii="Arial" w:eastAsia="Times New Roman" w:hAnsi="Arial"/>
                <w:noProof/>
              </w:rPr>
              <w:t>TS</w:t>
            </w:r>
            <w:r w:rsidR="006E7FD1">
              <w:rPr>
                <w:rFonts w:ascii="Arial" w:eastAsia="Times New Roman" w:hAnsi="Arial"/>
                <w:noProof/>
              </w:rPr>
              <w:t xml:space="preserve"> 38.331 CRx, TS 38.321 CRy</w:t>
            </w:r>
          </w:p>
        </w:tc>
      </w:tr>
      <w:tr w:rsidR="00BA507A" w:rsidRPr="00BA507A" w:rsidTr="00BA507A">
        <w:tc>
          <w:tcPr>
            <w:tcW w:w="2694" w:type="dxa"/>
            <w:gridSpan w:val="2"/>
            <w:tcBorders>
              <w:left w:val="single" w:sz="4" w:space="0" w:color="auto"/>
            </w:tcBorders>
          </w:tcPr>
          <w:p w:rsidR="00BA507A" w:rsidRPr="00BA507A" w:rsidRDefault="00BA507A" w:rsidP="00BA507A">
            <w:pPr>
              <w:spacing w:after="0"/>
              <w:rPr>
                <w:rFonts w:ascii="Arial" w:eastAsia="Times New Roman" w:hAnsi="Arial"/>
                <w:b/>
                <w:i/>
                <w:noProof/>
              </w:rPr>
            </w:pPr>
            <w:r w:rsidRPr="00BA507A">
              <w:rPr>
                <w:rFonts w:ascii="Arial" w:eastAsia="Times New Roma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BA507A" w:rsidRPr="00BA507A" w:rsidRDefault="00BA507A" w:rsidP="00BA507A">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A507A" w:rsidRPr="00BA507A" w:rsidRDefault="006E7FD1" w:rsidP="00BA507A">
            <w:pPr>
              <w:spacing w:after="0"/>
              <w:jc w:val="center"/>
              <w:rPr>
                <w:rFonts w:ascii="Arial" w:eastAsia="Times New Roman" w:hAnsi="Arial"/>
                <w:b/>
                <w:caps/>
                <w:noProof/>
              </w:rPr>
            </w:pPr>
            <w:r>
              <w:rPr>
                <w:rFonts w:ascii="Arial" w:eastAsia="Times New Roman" w:hAnsi="Arial"/>
                <w:b/>
                <w:caps/>
                <w:noProof/>
              </w:rPr>
              <w:t>X</w:t>
            </w:r>
          </w:p>
        </w:tc>
        <w:tc>
          <w:tcPr>
            <w:tcW w:w="2977" w:type="dxa"/>
            <w:gridSpan w:val="4"/>
          </w:tcPr>
          <w:p w:rsidR="00BA507A" w:rsidRPr="00BA507A" w:rsidRDefault="00BA507A" w:rsidP="00BA507A">
            <w:pPr>
              <w:spacing w:after="0"/>
              <w:rPr>
                <w:rFonts w:ascii="Arial" w:eastAsia="Times New Roman" w:hAnsi="Arial"/>
                <w:noProof/>
              </w:rPr>
            </w:pPr>
            <w:r w:rsidRPr="00BA507A">
              <w:rPr>
                <w:rFonts w:ascii="Arial" w:eastAsia="Times New Roman" w:hAnsi="Arial"/>
                <w:noProof/>
              </w:rPr>
              <w:t xml:space="preserve"> Test specifications</w:t>
            </w:r>
          </w:p>
        </w:tc>
        <w:tc>
          <w:tcPr>
            <w:tcW w:w="3401" w:type="dxa"/>
            <w:gridSpan w:val="3"/>
            <w:tcBorders>
              <w:right w:val="single" w:sz="4" w:space="0" w:color="auto"/>
            </w:tcBorders>
            <w:shd w:val="pct30" w:color="FFFF00" w:fill="auto"/>
          </w:tcPr>
          <w:p w:rsidR="00BA507A" w:rsidRPr="00BA507A" w:rsidRDefault="00BA507A" w:rsidP="00BA507A">
            <w:pPr>
              <w:spacing w:after="0"/>
              <w:ind w:left="99"/>
              <w:rPr>
                <w:rFonts w:ascii="Arial" w:eastAsia="Times New Roman" w:hAnsi="Arial"/>
                <w:noProof/>
              </w:rPr>
            </w:pPr>
            <w:r w:rsidRPr="00BA507A">
              <w:rPr>
                <w:rFonts w:ascii="Arial" w:eastAsia="Times New Roman" w:hAnsi="Arial"/>
                <w:noProof/>
              </w:rPr>
              <w:t xml:space="preserve">TS/TR ... CR ... </w:t>
            </w:r>
          </w:p>
        </w:tc>
      </w:tr>
      <w:tr w:rsidR="00BA507A" w:rsidRPr="00BA507A" w:rsidTr="00BA507A">
        <w:tc>
          <w:tcPr>
            <w:tcW w:w="2694" w:type="dxa"/>
            <w:gridSpan w:val="2"/>
            <w:tcBorders>
              <w:left w:val="single" w:sz="4" w:space="0" w:color="auto"/>
            </w:tcBorders>
          </w:tcPr>
          <w:p w:rsidR="00BA507A" w:rsidRPr="00BA507A" w:rsidRDefault="00BA507A" w:rsidP="00BA507A">
            <w:pPr>
              <w:spacing w:after="0"/>
              <w:rPr>
                <w:rFonts w:ascii="Arial" w:eastAsia="Times New Roman" w:hAnsi="Arial"/>
                <w:b/>
                <w:i/>
                <w:noProof/>
              </w:rPr>
            </w:pPr>
            <w:r w:rsidRPr="00BA507A">
              <w:rPr>
                <w:rFonts w:ascii="Arial" w:eastAsia="Times New Roma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BA507A" w:rsidRPr="00BA507A" w:rsidRDefault="00BA507A" w:rsidP="00BA507A">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A507A" w:rsidRPr="00BA507A" w:rsidRDefault="006E7FD1" w:rsidP="00BA507A">
            <w:pPr>
              <w:spacing w:after="0"/>
              <w:jc w:val="center"/>
              <w:rPr>
                <w:rFonts w:ascii="Arial" w:eastAsia="Times New Roman" w:hAnsi="Arial"/>
                <w:b/>
                <w:caps/>
                <w:noProof/>
              </w:rPr>
            </w:pPr>
            <w:r>
              <w:rPr>
                <w:rFonts w:ascii="Arial" w:eastAsia="Times New Roman" w:hAnsi="Arial"/>
                <w:b/>
                <w:caps/>
                <w:noProof/>
              </w:rPr>
              <w:t>X</w:t>
            </w:r>
          </w:p>
        </w:tc>
        <w:tc>
          <w:tcPr>
            <w:tcW w:w="2977" w:type="dxa"/>
            <w:gridSpan w:val="4"/>
          </w:tcPr>
          <w:p w:rsidR="00BA507A" w:rsidRPr="00BA507A" w:rsidRDefault="00BA507A" w:rsidP="00BA507A">
            <w:pPr>
              <w:spacing w:after="0"/>
              <w:rPr>
                <w:rFonts w:ascii="Arial" w:eastAsia="Times New Roman" w:hAnsi="Arial"/>
                <w:noProof/>
              </w:rPr>
            </w:pPr>
            <w:r w:rsidRPr="00BA507A">
              <w:rPr>
                <w:rFonts w:ascii="Arial" w:eastAsia="Times New Roman" w:hAnsi="Arial"/>
                <w:noProof/>
              </w:rPr>
              <w:t xml:space="preserve"> O&amp;M Specifications</w:t>
            </w:r>
          </w:p>
        </w:tc>
        <w:tc>
          <w:tcPr>
            <w:tcW w:w="3401" w:type="dxa"/>
            <w:gridSpan w:val="3"/>
            <w:tcBorders>
              <w:right w:val="single" w:sz="4" w:space="0" w:color="auto"/>
            </w:tcBorders>
            <w:shd w:val="pct30" w:color="FFFF00" w:fill="auto"/>
          </w:tcPr>
          <w:p w:rsidR="00BA507A" w:rsidRPr="00BA507A" w:rsidRDefault="00BA507A" w:rsidP="00BA507A">
            <w:pPr>
              <w:spacing w:after="0"/>
              <w:ind w:left="99"/>
              <w:rPr>
                <w:rFonts w:ascii="Arial" w:eastAsia="Times New Roman" w:hAnsi="Arial"/>
                <w:noProof/>
              </w:rPr>
            </w:pPr>
            <w:r w:rsidRPr="00BA507A">
              <w:rPr>
                <w:rFonts w:ascii="Arial" w:eastAsia="Times New Roman" w:hAnsi="Arial"/>
                <w:noProof/>
              </w:rPr>
              <w:t xml:space="preserve">TS/TR ... CR ... </w:t>
            </w:r>
          </w:p>
        </w:tc>
      </w:tr>
      <w:tr w:rsidR="00BA507A" w:rsidRPr="00BA507A" w:rsidTr="00BA507A">
        <w:tc>
          <w:tcPr>
            <w:tcW w:w="2694" w:type="dxa"/>
            <w:gridSpan w:val="2"/>
            <w:tcBorders>
              <w:left w:val="single" w:sz="4" w:space="0" w:color="auto"/>
            </w:tcBorders>
          </w:tcPr>
          <w:p w:rsidR="00BA507A" w:rsidRPr="00BA507A" w:rsidRDefault="00BA507A" w:rsidP="00BA507A">
            <w:pPr>
              <w:spacing w:after="0"/>
              <w:rPr>
                <w:rFonts w:ascii="Arial" w:eastAsia="Times New Roman" w:hAnsi="Arial"/>
                <w:b/>
                <w:i/>
                <w:noProof/>
              </w:rPr>
            </w:pPr>
          </w:p>
        </w:tc>
        <w:tc>
          <w:tcPr>
            <w:tcW w:w="6946" w:type="dxa"/>
            <w:gridSpan w:val="9"/>
            <w:tcBorders>
              <w:right w:val="single" w:sz="4" w:space="0" w:color="auto"/>
            </w:tcBorders>
          </w:tcPr>
          <w:p w:rsidR="00BA507A" w:rsidRPr="00BA507A" w:rsidRDefault="00BA507A" w:rsidP="00BA507A">
            <w:pPr>
              <w:spacing w:after="0"/>
              <w:rPr>
                <w:rFonts w:ascii="Arial" w:eastAsia="Times New Roman" w:hAnsi="Arial"/>
                <w:noProof/>
              </w:rPr>
            </w:pPr>
          </w:p>
        </w:tc>
      </w:tr>
      <w:tr w:rsidR="00BA507A" w:rsidRPr="00BA507A" w:rsidTr="00BA507A">
        <w:tc>
          <w:tcPr>
            <w:tcW w:w="2694" w:type="dxa"/>
            <w:gridSpan w:val="2"/>
            <w:tcBorders>
              <w:left w:val="single" w:sz="4" w:space="0" w:color="auto"/>
              <w:bottom w:val="single" w:sz="4" w:space="0" w:color="auto"/>
            </w:tcBorders>
          </w:tcPr>
          <w:p w:rsidR="00BA507A" w:rsidRPr="00BA507A" w:rsidRDefault="00BA507A" w:rsidP="00BA507A">
            <w:pPr>
              <w:tabs>
                <w:tab w:val="right" w:pos="2184"/>
              </w:tabs>
              <w:spacing w:after="0"/>
              <w:rPr>
                <w:rFonts w:ascii="Arial" w:eastAsia="Times New Roman" w:hAnsi="Arial"/>
                <w:b/>
                <w:i/>
                <w:noProof/>
              </w:rPr>
            </w:pPr>
            <w:r w:rsidRPr="00BA507A">
              <w:rPr>
                <w:rFonts w:ascii="Arial" w:eastAsia="Times New Roman" w:hAnsi="Arial"/>
                <w:b/>
                <w:i/>
                <w:noProof/>
              </w:rPr>
              <w:t>Other comments:</w:t>
            </w:r>
          </w:p>
        </w:tc>
        <w:tc>
          <w:tcPr>
            <w:tcW w:w="6946" w:type="dxa"/>
            <w:gridSpan w:val="9"/>
            <w:tcBorders>
              <w:bottom w:val="single" w:sz="4" w:space="0" w:color="auto"/>
              <w:right w:val="single" w:sz="4" w:space="0" w:color="auto"/>
            </w:tcBorders>
            <w:shd w:val="pct30" w:color="FFFF00" w:fill="auto"/>
          </w:tcPr>
          <w:p w:rsidR="00BA507A" w:rsidRPr="00BA507A" w:rsidRDefault="00BA507A" w:rsidP="00BA507A">
            <w:pPr>
              <w:spacing w:after="0"/>
              <w:ind w:left="100"/>
              <w:rPr>
                <w:rFonts w:ascii="Arial" w:eastAsia="Times New Roman" w:hAnsi="Arial"/>
                <w:noProof/>
              </w:rPr>
            </w:pPr>
          </w:p>
        </w:tc>
      </w:tr>
      <w:tr w:rsidR="00BA507A" w:rsidRPr="00BA507A" w:rsidTr="00BA507A">
        <w:tc>
          <w:tcPr>
            <w:tcW w:w="2694" w:type="dxa"/>
            <w:gridSpan w:val="2"/>
            <w:tcBorders>
              <w:top w:val="single" w:sz="4" w:space="0" w:color="auto"/>
              <w:bottom w:val="single" w:sz="4" w:space="0" w:color="auto"/>
            </w:tcBorders>
          </w:tcPr>
          <w:p w:rsidR="00BA507A" w:rsidRPr="00BA507A" w:rsidRDefault="00BA507A" w:rsidP="00BA507A">
            <w:pPr>
              <w:tabs>
                <w:tab w:val="right" w:pos="2184"/>
              </w:tabs>
              <w:spacing w:after="0"/>
              <w:rPr>
                <w:rFonts w:ascii="Arial" w:eastAsia="Times New Roman" w:hAnsi="Arial"/>
                <w:b/>
                <w:i/>
                <w:noProof/>
                <w:sz w:val="8"/>
                <w:szCs w:val="8"/>
              </w:rPr>
            </w:pPr>
          </w:p>
        </w:tc>
        <w:tc>
          <w:tcPr>
            <w:tcW w:w="6946" w:type="dxa"/>
            <w:gridSpan w:val="9"/>
            <w:tcBorders>
              <w:top w:val="single" w:sz="4" w:space="0" w:color="auto"/>
              <w:bottom w:val="single" w:sz="4" w:space="0" w:color="auto"/>
            </w:tcBorders>
            <w:shd w:val="solid" w:color="FFFFFF" w:fill="auto"/>
          </w:tcPr>
          <w:p w:rsidR="00BA507A" w:rsidRPr="00BA507A" w:rsidRDefault="00BA507A" w:rsidP="00BA507A">
            <w:pPr>
              <w:spacing w:after="0"/>
              <w:ind w:left="100"/>
              <w:rPr>
                <w:rFonts w:ascii="Arial" w:eastAsia="Times New Roman" w:hAnsi="Arial"/>
                <w:noProof/>
                <w:sz w:val="8"/>
                <w:szCs w:val="8"/>
              </w:rPr>
            </w:pPr>
          </w:p>
        </w:tc>
      </w:tr>
      <w:tr w:rsidR="00BA507A" w:rsidRPr="00BA507A" w:rsidTr="00BA507A">
        <w:tc>
          <w:tcPr>
            <w:tcW w:w="2694" w:type="dxa"/>
            <w:gridSpan w:val="2"/>
            <w:tcBorders>
              <w:top w:val="single" w:sz="4" w:space="0" w:color="auto"/>
              <w:left w:val="single" w:sz="4" w:space="0" w:color="auto"/>
              <w:bottom w:val="single" w:sz="4" w:space="0" w:color="auto"/>
            </w:tcBorders>
          </w:tcPr>
          <w:p w:rsidR="00BA507A" w:rsidRPr="00BA507A" w:rsidRDefault="00BA507A" w:rsidP="00BA507A">
            <w:pPr>
              <w:tabs>
                <w:tab w:val="right" w:pos="2184"/>
              </w:tabs>
              <w:spacing w:after="0"/>
              <w:rPr>
                <w:rFonts w:ascii="Arial" w:eastAsia="Times New Roman" w:hAnsi="Arial"/>
                <w:b/>
                <w:i/>
                <w:noProof/>
              </w:rPr>
            </w:pPr>
            <w:r w:rsidRPr="00BA507A">
              <w:rPr>
                <w:rFonts w:ascii="Arial" w:eastAsia="Times New Roma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A507A" w:rsidRPr="00BA507A" w:rsidRDefault="00BA507A" w:rsidP="00BA507A">
            <w:pPr>
              <w:spacing w:after="0"/>
              <w:ind w:left="100"/>
              <w:rPr>
                <w:rFonts w:ascii="Arial" w:eastAsia="Times New Roman" w:hAnsi="Arial"/>
                <w:noProof/>
              </w:rPr>
            </w:pPr>
          </w:p>
        </w:tc>
      </w:tr>
    </w:tbl>
    <w:p w:rsidR="00BA507A" w:rsidRPr="00BA507A" w:rsidRDefault="00BA507A" w:rsidP="00BA507A">
      <w:pPr>
        <w:spacing w:after="0"/>
        <w:rPr>
          <w:rFonts w:ascii="Arial" w:eastAsia="Times New Roman" w:hAnsi="Arial"/>
          <w:noProof/>
          <w:sz w:val="8"/>
          <w:szCs w:val="8"/>
        </w:rPr>
      </w:pPr>
    </w:p>
    <w:p w:rsidR="00BA507A" w:rsidRPr="00BA507A" w:rsidRDefault="00BA507A" w:rsidP="00BA507A">
      <w:pPr>
        <w:rPr>
          <w:rFonts w:eastAsia="Times New Roman"/>
          <w:noProof/>
        </w:rPr>
        <w:sectPr w:rsidR="00BA507A" w:rsidRPr="00BA507A">
          <w:headerReference w:type="even" r:id="rId16"/>
          <w:footnotePr>
            <w:numRestart w:val="eachSect"/>
          </w:footnotePr>
          <w:pgSz w:w="11907" w:h="16840" w:code="9"/>
          <w:pgMar w:top="1418" w:right="1134" w:bottom="1134" w:left="1134" w:header="680" w:footer="567" w:gutter="0"/>
          <w:cols w:space="720"/>
        </w:sectPr>
      </w:pPr>
    </w:p>
    <w:p w:rsidR="00544A1F" w:rsidRPr="00EC530E" w:rsidRDefault="00544A1F" w:rsidP="00544A1F">
      <w:pPr>
        <w:pStyle w:val="Heading2"/>
      </w:pPr>
      <w:bookmarkStart w:id="4" w:name="_Toc12750885"/>
      <w:bookmarkStart w:id="5" w:name="_Toc29382249"/>
      <w:bookmarkEnd w:id="0"/>
      <w:bookmarkEnd w:id="1"/>
      <w:r w:rsidRPr="00EC530E">
        <w:lastRenderedPageBreak/>
        <w:t>4.2</w:t>
      </w:r>
      <w:r w:rsidRPr="00EC530E">
        <w:tab/>
        <w:t>UE Capability Parameters</w:t>
      </w:r>
      <w:bookmarkEnd w:id="4"/>
      <w:bookmarkEnd w:id="5"/>
    </w:p>
    <w:p w:rsidR="004277B0" w:rsidRPr="00EC530E" w:rsidRDefault="004277B0" w:rsidP="00544A1F">
      <w:pPr>
        <w:pStyle w:val="Heading3"/>
      </w:pPr>
      <w:bookmarkStart w:id="6" w:name="_Toc12750887"/>
      <w:bookmarkStart w:id="7" w:name="_Toc29382251"/>
      <w:r w:rsidRPr="00EC530E">
        <w:t>4.</w:t>
      </w:r>
      <w:r w:rsidR="00D06DBF" w:rsidRPr="00EC530E">
        <w:t>2</w:t>
      </w:r>
      <w:r w:rsidR="00544A1F" w:rsidRPr="00EC530E">
        <w:t>.2</w:t>
      </w:r>
      <w:r w:rsidRPr="00EC530E">
        <w:tab/>
        <w:t>General parameters</w:t>
      </w:r>
      <w:bookmarkEnd w:id="6"/>
      <w:bookmarkEnd w:id="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6323BD" w:rsidRPr="00EC530E" w:rsidTr="0026000E">
        <w:trPr>
          <w:cantSplit/>
          <w:tblHeader/>
        </w:trPr>
        <w:tc>
          <w:tcPr>
            <w:tcW w:w="6946" w:type="dxa"/>
          </w:tcPr>
          <w:p w:rsidR="00E5192D" w:rsidRPr="00EC530E" w:rsidRDefault="00E5192D" w:rsidP="00E5192D">
            <w:pPr>
              <w:pStyle w:val="TAH"/>
              <w:rPr>
                <w:rFonts w:cs="Arial"/>
                <w:szCs w:val="18"/>
                <w:lang w:val="en-GB"/>
              </w:rPr>
            </w:pPr>
            <w:r w:rsidRPr="00EC530E">
              <w:rPr>
                <w:rFonts w:cs="Arial"/>
                <w:szCs w:val="18"/>
                <w:lang w:val="en-GB"/>
              </w:rPr>
              <w:t>Definitions for parameters</w:t>
            </w:r>
          </w:p>
        </w:tc>
        <w:tc>
          <w:tcPr>
            <w:tcW w:w="709" w:type="dxa"/>
          </w:tcPr>
          <w:p w:rsidR="00E5192D" w:rsidRPr="00EC530E" w:rsidRDefault="00E5192D" w:rsidP="00E5192D">
            <w:pPr>
              <w:pStyle w:val="TAH"/>
              <w:rPr>
                <w:rFonts w:cs="Arial"/>
                <w:szCs w:val="18"/>
                <w:lang w:val="en-GB"/>
              </w:rPr>
            </w:pPr>
            <w:r w:rsidRPr="00EC530E">
              <w:rPr>
                <w:rFonts w:cs="Arial"/>
                <w:szCs w:val="18"/>
                <w:lang w:val="en-GB"/>
              </w:rPr>
              <w:t>Per</w:t>
            </w:r>
          </w:p>
        </w:tc>
        <w:tc>
          <w:tcPr>
            <w:tcW w:w="567" w:type="dxa"/>
          </w:tcPr>
          <w:p w:rsidR="00E5192D" w:rsidRPr="00EC530E" w:rsidRDefault="00E5192D" w:rsidP="00E5192D">
            <w:pPr>
              <w:pStyle w:val="TAH"/>
              <w:rPr>
                <w:rFonts w:cs="Arial"/>
                <w:szCs w:val="18"/>
                <w:lang w:val="en-GB"/>
              </w:rPr>
            </w:pPr>
            <w:r w:rsidRPr="00EC530E">
              <w:rPr>
                <w:rFonts w:cs="Arial"/>
                <w:szCs w:val="18"/>
                <w:lang w:val="en-GB"/>
              </w:rPr>
              <w:t>M</w:t>
            </w:r>
          </w:p>
        </w:tc>
        <w:tc>
          <w:tcPr>
            <w:tcW w:w="709" w:type="dxa"/>
          </w:tcPr>
          <w:p w:rsidR="00E5192D" w:rsidRPr="00EC530E" w:rsidRDefault="00E5192D" w:rsidP="00E5192D">
            <w:pPr>
              <w:pStyle w:val="TAH"/>
              <w:rPr>
                <w:rFonts w:cs="Arial"/>
                <w:szCs w:val="18"/>
                <w:lang w:val="en-GB"/>
              </w:rPr>
            </w:pPr>
            <w:r w:rsidRPr="00EC530E">
              <w:rPr>
                <w:rFonts w:cs="Arial"/>
                <w:szCs w:val="18"/>
                <w:lang w:val="en-GB"/>
              </w:rPr>
              <w:t>FDD-TDD DIFF</w:t>
            </w:r>
          </w:p>
        </w:tc>
        <w:tc>
          <w:tcPr>
            <w:tcW w:w="708" w:type="dxa"/>
          </w:tcPr>
          <w:p w:rsidR="00E5192D" w:rsidRPr="00EC530E" w:rsidRDefault="00E5192D" w:rsidP="00E5192D">
            <w:pPr>
              <w:keepNext/>
              <w:keepLines/>
              <w:spacing w:after="0"/>
              <w:jc w:val="center"/>
              <w:rPr>
                <w:rFonts w:ascii="Arial" w:hAnsi="Arial"/>
                <w:b/>
                <w:sz w:val="18"/>
              </w:rPr>
            </w:pPr>
            <w:r w:rsidRPr="00EC530E">
              <w:rPr>
                <w:rFonts w:ascii="Arial" w:hAnsi="Arial"/>
                <w:b/>
                <w:sz w:val="18"/>
              </w:rPr>
              <w:t>FR1</w:t>
            </w:r>
            <w:r w:rsidR="00B1646F" w:rsidRPr="00EC530E">
              <w:rPr>
                <w:rFonts w:ascii="Arial" w:hAnsi="Arial"/>
                <w:b/>
                <w:sz w:val="18"/>
              </w:rPr>
              <w:t>-</w:t>
            </w:r>
            <w:r w:rsidRPr="00EC530E">
              <w:rPr>
                <w:rFonts w:ascii="Arial" w:hAnsi="Arial"/>
                <w:b/>
                <w:sz w:val="18"/>
              </w:rPr>
              <w:t>FR2</w:t>
            </w:r>
          </w:p>
          <w:p w:rsidR="00E5192D" w:rsidRPr="00EC530E" w:rsidRDefault="00E5192D" w:rsidP="00E5192D">
            <w:pPr>
              <w:pStyle w:val="TAH"/>
              <w:rPr>
                <w:rFonts w:cs="Arial"/>
                <w:szCs w:val="18"/>
                <w:lang w:val="en-GB"/>
              </w:rPr>
            </w:pPr>
            <w:r w:rsidRPr="00EC530E">
              <w:rPr>
                <w:lang w:val="en-GB"/>
              </w:rPr>
              <w:t>DIFF</w:t>
            </w:r>
          </w:p>
        </w:tc>
      </w:tr>
      <w:tr w:rsidR="007F35BF" w:rsidRPr="00EC530E" w:rsidTr="007F35BF">
        <w:trPr>
          <w:cantSplit/>
          <w:tblHeader/>
        </w:trPr>
        <w:tc>
          <w:tcPr>
            <w:tcW w:w="6946" w:type="dxa"/>
          </w:tcPr>
          <w:p w:rsidR="007F35BF" w:rsidRPr="00EC530E" w:rsidRDefault="007F35BF" w:rsidP="007F35BF">
            <w:pPr>
              <w:pStyle w:val="TAL"/>
              <w:rPr>
                <w:b/>
                <w:i/>
              </w:rPr>
            </w:pPr>
            <w:r w:rsidRPr="00EC530E">
              <w:rPr>
                <w:b/>
                <w:i/>
              </w:rPr>
              <w:t>accessStratumRelease</w:t>
            </w:r>
          </w:p>
          <w:p w:rsidR="007F35BF" w:rsidRPr="00EC530E" w:rsidRDefault="007F35BF" w:rsidP="00444BE3">
            <w:pPr>
              <w:pStyle w:val="TAL"/>
              <w:rPr>
                <w:rFonts w:cs="Arial"/>
                <w:szCs w:val="18"/>
              </w:rPr>
            </w:pPr>
            <w:r w:rsidRPr="00EC530E">
              <w:t>Indicates the access stratum release the UE supports as specified in TS 38.331 [9].</w:t>
            </w:r>
          </w:p>
        </w:tc>
        <w:tc>
          <w:tcPr>
            <w:tcW w:w="709" w:type="dxa"/>
          </w:tcPr>
          <w:p w:rsidR="007F35BF" w:rsidRPr="00EC530E" w:rsidRDefault="007F35BF" w:rsidP="00444BE3">
            <w:pPr>
              <w:pStyle w:val="TAL"/>
              <w:jc w:val="center"/>
              <w:rPr>
                <w:rFonts w:cs="Arial"/>
                <w:szCs w:val="18"/>
              </w:rPr>
            </w:pPr>
            <w:r w:rsidRPr="00EC530E">
              <w:t>UE</w:t>
            </w:r>
          </w:p>
        </w:tc>
        <w:tc>
          <w:tcPr>
            <w:tcW w:w="567" w:type="dxa"/>
          </w:tcPr>
          <w:p w:rsidR="007F35BF" w:rsidRPr="00EC530E" w:rsidRDefault="007F35BF" w:rsidP="00444BE3">
            <w:pPr>
              <w:pStyle w:val="TAL"/>
              <w:jc w:val="center"/>
              <w:rPr>
                <w:rFonts w:cs="Arial"/>
                <w:szCs w:val="18"/>
              </w:rPr>
            </w:pPr>
            <w:r w:rsidRPr="00EC530E">
              <w:t>Yes</w:t>
            </w:r>
          </w:p>
        </w:tc>
        <w:tc>
          <w:tcPr>
            <w:tcW w:w="709" w:type="dxa"/>
          </w:tcPr>
          <w:p w:rsidR="007F35BF" w:rsidRPr="00EC530E" w:rsidRDefault="007F35BF" w:rsidP="00444BE3">
            <w:pPr>
              <w:pStyle w:val="TAL"/>
              <w:jc w:val="center"/>
              <w:rPr>
                <w:rFonts w:cs="Arial"/>
                <w:szCs w:val="18"/>
              </w:rPr>
            </w:pPr>
            <w:r w:rsidRPr="00EC530E">
              <w:t>No</w:t>
            </w:r>
          </w:p>
        </w:tc>
        <w:tc>
          <w:tcPr>
            <w:tcW w:w="708" w:type="dxa"/>
          </w:tcPr>
          <w:p w:rsidR="007F35BF" w:rsidRPr="00EC530E" w:rsidRDefault="007F35BF" w:rsidP="00444BE3">
            <w:pPr>
              <w:pStyle w:val="TAL"/>
              <w:jc w:val="center"/>
            </w:pPr>
            <w:r w:rsidRPr="00EC530E">
              <w:rPr>
                <w:lang w:eastAsia="ja-JP"/>
              </w:rPr>
              <w:t>No</w:t>
            </w:r>
          </w:p>
        </w:tc>
      </w:tr>
      <w:tr w:rsidR="006323BD" w:rsidRPr="00EC530E" w:rsidTr="0026000E">
        <w:trPr>
          <w:cantSplit/>
          <w:tblHeader/>
        </w:trPr>
        <w:tc>
          <w:tcPr>
            <w:tcW w:w="6946" w:type="dxa"/>
          </w:tcPr>
          <w:p w:rsidR="00E5192D" w:rsidRPr="00EC530E" w:rsidRDefault="00E5192D" w:rsidP="00E5192D">
            <w:pPr>
              <w:pStyle w:val="TAL"/>
              <w:rPr>
                <w:b/>
                <w:i/>
              </w:rPr>
            </w:pPr>
            <w:r w:rsidRPr="00EC530E">
              <w:rPr>
                <w:b/>
                <w:i/>
              </w:rPr>
              <w:t>delayBudgetReporting</w:t>
            </w:r>
          </w:p>
          <w:p w:rsidR="00E5192D" w:rsidRPr="00EC530E" w:rsidRDefault="00E5192D" w:rsidP="00E5192D">
            <w:pPr>
              <w:pStyle w:val="TAL"/>
            </w:pPr>
            <w:r w:rsidRPr="00EC530E">
              <w:t>Indicates whether the UE supports delay budget reporting as specified in TS 38.331 [9].</w:t>
            </w:r>
          </w:p>
        </w:tc>
        <w:tc>
          <w:tcPr>
            <w:tcW w:w="709" w:type="dxa"/>
          </w:tcPr>
          <w:p w:rsidR="00E5192D" w:rsidRPr="00EC530E" w:rsidRDefault="00E5192D" w:rsidP="00E5192D">
            <w:pPr>
              <w:pStyle w:val="TAL"/>
              <w:jc w:val="center"/>
            </w:pPr>
            <w:r w:rsidRPr="00EC530E">
              <w:t>UE</w:t>
            </w:r>
          </w:p>
        </w:tc>
        <w:tc>
          <w:tcPr>
            <w:tcW w:w="567" w:type="dxa"/>
          </w:tcPr>
          <w:p w:rsidR="00E5192D" w:rsidRPr="00EC530E" w:rsidRDefault="00E5192D" w:rsidP="00E5192D">
            <w:pPr>
              <w:pStyle w:val="TAL"/>
              <w:jc w:val="center"/>
            </w:pPr>
            <w:r w:rsidRPr="00EC530E">
              <w:t>No</w:t>
            </w:r>
          </w:p>
        </w:tc>
        <w:tc>
          <w:tcPr>
            <w:tcW w:w="709" w:type="dxa"/>
          </w:tcPr>
          <w:p w:rsidR="00E5192D" w:rsidRPr="00EC530E" w:rsidRDefault="00E5192D" w:rsidP="00E5192D">
            <w:pPr>
              <w:pStyle w:val="TAL"/>
              <w:jc w:val="center"/>
            </w:pPr>
            <w:r w:rsidRPr="00EC530E">
              <w:t>No</w:t>
            </w:r>
          </w:p>
        </w:tc>
        <w:tc>
          <w:tcPr>
            <w:tcW w:w="708" w:type="dxa"/>
          </w:tcPr>
          <w:p w:rsidR="00E5192D" w:rsidRPr="00EC530E" w:rsidRDefault="00E5192D" w:rsidP="00E5192D">
            <w:pPr>
              <w:pStyle w:val="TAL"/>
              <w:jc w:val="center"/>
            </w:pPr>
            <w:r w:rsidRPr="00EC530E">
              <w:rPr>
                <w:lang w:eastAsia="ja-JP"/>
              </w:rPr>
              <w:t>No</w:t>
            </w:r>
          </w:p>
        </w:tc>
      </w:tr>
      <w:tr w:rsidR="00EE35F5" w:rsidRPr="00EC530E" w:rsidTr="0026000E">
        <w:trPr>
          <w:cantSplit/>
          <w:tblHeader/>
          <w:ins w:id="8" w:author="Huawei" w:date="2020-02-15T16:46:00Z"/>
        </w:trPr>
        <w:tc>
          <w:tcPr>
            <w:tcW w:w="6946" w:type="dxa"/>
          </w:tcPr>
          <w:p w:rsidR="00EE35F5" w:rsidRDefault="00D36F0F" w:rsidP="00E5192D">
            <w:pPr>
              <w:pStyle w:val="TAL"/>
              <w:rPr>
                <w:ins w:id="9" w:author="Huawei" w:date="2020-02-15T16:46:00Z"/>
                <w:b/>
                <w:i/>
              </w:rPr>
            </w:pPr>
            <w:ins w:id="10" w:author="Huawei" w:date="2020-02-15T16:46:00Z">
              <w:r>
                <w:rPr>
                  <w:b/>
                  <w:i/>
                </w:rPr>
                <w:t>mcgRLF-</w:t>
              </w:r>
              <w:r w:rsidR="00EE35F5">
                <w:rPr>
                  <w:b/>
                  <w:i/>
                </w:rPr>
                <w:t>RecoveryViaSCG</w:t>
              </w:r>
            </w:ins>
            <w:ins w:id="11" w:author="Huawei" w:date="2020-02-15T21:56:00Z">
              <w:r w:rsidR="00012BCE">
                <w:rPr>
                  <w:b/>
                  <w:i/>
                </w:rPr>
                <w:t>-r16</w:t>
              </w:r>
            </w:ins>
          </w:p>
          <w:p w:rsidR="00EE35F5" w:rsidRDefault="00EE35F5" w:rsidP="00E5192D">
            <w:pPr>
              <w:pStyle w:val="TAL"/>
              <w:rPr>
                <w:ins w:id="12" w:author="Huawei" w:date="2020-02-15T16:51:00Z"/>
              </w:rPr>
            </w:pPr>
            <w:ins w:id="13" w:author="Huawei" w:date="2020-02-15T16:47:00Z">
              <w:r>
                <w:t>Indicates whe</w:t>
              </w:r>
              <w:r w:rsidR="00D36F0F">
                <w:t>ther the UE supports recovery from</w:t>
              </w:r>
              <w:r>
                <w:t xml:space="preserve"> MCG RLF via split SRB1 </w:t>
              </w:r>
            </w:ins>
            <w:ins w:id="14" w:author="Huawei" w:date="2020-02-15T16:48:00Z">
              <w:r>
                <w:t xml:space="preserve">(if supported) </w:t>
              </w:r>
            </w:ins>
            <w:ins w:id="15" w:author="Huawei" w:date="2020-02-15T16:47:00Z">
              <w:r>
                <w:t xml:space="preserve">and </w:t>
              </w:r>
            </w:ins>
            <w:ins w:id="16" w:author="Huawei" w:date="2020-02-15T16:51:00Z">
              <w:r w:rsidR="00D36F0F">
                <w:t xml:space="preserve">via </w:t>
              </w:r>
            </w:ins>
            <w:ins w:id="17" w:author="Huawei" w:date="2020-02-15T16:47:00Z">
              <w:r>
                <w:t>SRB3 (if supported)</w:t>
              </w:r>
            </w:ins>
            <w:ins w:id="18" w:author="Huawei" w:date="2020-02-15T16:48:00Z">
              <w:r>
                <w:t xml:space="preserve"> as specified in TS 38.331</w:t>
              </w:r>
            </w:ins>
            <w:ins w:id="19" w:author="Huawei" w:date="2020-02-15T16:49:00Z">
              <w:r>
                <w:t>[9]</w:t>
              </w:r>
            </w:ins>
            <w:ins w:id="20" w:author="Huawei" w:date="2020-02-15T16:48:00Z">
              <w:r>
                <w:t>.</w:t>
              </w:r>
            </w:ins>
          </w:p>
          <w:p w:rsidR="00D36F0F" w:rsidRPr="00EE35F5" w:rsidRDefault="00D36F0F" w:rsidP="00E5192D">
            <w:pPr>
              <w:pStyle w:val="TAL"/>
              <w:rPr>
                <w:ins w:id="21" w:author="Huawei" w:date="2020-02-15T16:46:00Z"/>
              </w:rPr>
            </w:pPr>
            <w:ins w:id="22" w:author="Huawei" w:date="2020-02-15T16:51:00Z">
              <w:r w:rsidRPr="00D36F0F">
                <w:rPr>
                  <w:highlight w:val="yellow"/>
                </w:rPr>
                <w:t>TBC</w:t>
              </w:r>
              <w:r>
                <w:t>: No need to separate split SRB1 from SRB3, or NR</w:t>
              </w:r>
            </w:ins>
            <w:ins w:id="23" w:author="Huawei" w:date="2020-02-15T16:52:00Z">
              <w:r>
                <w:t>-DC and NE-DC.</w:t>
              </w:r>
            </w:ins>
          </w:p>
        </w:tc>
        <w:tc>
          <w:tcPr>
            <w:tcW w:w="709" w:type="dxa"/>
          </w:tcPr>
          <w:p w:rsidR="00EE35F5" w:rsidRPr="00EC530E" w:rsidRDefault="00EE35F5" w:rsidP="00E5192D">
            <w:pPr>
              <w:pStyle w:val="TAL"/>
              <w:jc w:val="center"/>
              <w:rPr>
                <w:ins w:id="24" w:author="Huawei" w:date="2020-02-15T16:46:00Z"/>
              </w:rPr>
            </w:pPr>
            <w:ins w:id="25" w:author="Huawei" w:date="2020-02-15T16:46:00Z">
              <w:r>
                <w:t>UE</w:t>
              </w:r>
            </w:ins>
          </w:p>
        </w:tc>
        <w:tc>
          <w:tcPr>
            <w:tcW w:w="567" w:type="dxa"/>
          </w:tcPr>
          <w:p w:rsidR="00EE35F5" w:rsidRPr="00EC530E" w:rsidRDefault="00EE35F5" w:rsidP="00E5192D">
            <w:pPr>
              <w:pStyle w:val="TAL"/>
              <w:jc w:val="center"/>
              <w:rPr>
                <w:ins w:id="26" w:author="Huawei" w:date="2020-02-15T16:46:00Z"/>
              </w:rPr>
            </w:pPr>
            <w:ins w:id="27" w:author="Huawei" w:date="2020-02-15T16:46:00Z">
              <w:r>
                <w:t>No</w:t>
              </w:r>
            </w:ins>
          </w:p>
        </w:tc>
        <w:tc>
          <w:tcPr>
            <w:tcW w:w="709" w:type="dxa"/>
          </w:tcPr>
          <w:p w:rsidR="00EE35F5" w:rsidRPr="00EC530E" w:rsidRDefault="00EE35F5" w:rsidP="00E5192D">
            <w:pPr>
              <w:pStyle w:val="TAL"/>
              <w:jc w:val="center"/>
              <w:rPr>
                <w:ins w:id="28" w:author="Huawei" w:date="2020-02-15T16:46:00Z"/>
              </w:rPr>
            </w:pPr>
            <w:ins w:id="29" w:author="Huawei" w:date="2020-02-15T16:46:00Z">
              <w:r>
                <w:t>No</w:t>
              </w:r>
            </w:ins>
          </w:p>
        </w:tc>
        <w:tc>
          <w:tcPr>
            <w:tcW w:w="708" w:type="dxa"/>
          </w:tcPr>
          <w:p w:rsidR="00EE35F5" w:rsidRPr="00EC530E" w:rsidRDefault="00EE35F5" w:rsidP="00E5192D">
            <w:pPr>
              <w:pStyle w:val="TAL"/>
              <w:jc w:val="center"/>
              <w:rPr>
                <w:ins w:id="30" w:author="Huawei" w:date="2020-02-15T16:46:00Z"/>
                <w:lang w:eastAsia="ja-JP"/>
              </w:rPr>
            </w:pPr>
            <w:ins w:id="31" w:author="Huawei" w:date="2020-02-15T16:46:00Z">
              <w:r>
                <w:rPr>
                  <w:lang w:eastAsia="ja-JP"/>
                </w:rPr>
                <w:t>No</w:t>
              </w:r>
            </w:ins>
          </w:p>
        </w:tc>
      </w:tr>
      <w:tr w:rsidR="006323BD" w:rsidRPr="00EC530E" w:rsidTr="0026000E">
        <w:trPr>
          <w:cantSplit/>
        </w:trPr>
        <w:tc>
          <w:tcPr>
            <w:tcW w:w="6946" w:type="dxa"/>
          </w:tcPr>
          <w:p w:rsidR="00E5192D" w:rsidRPr="00EC530E" w:rsidRDefault="00E5192D" w:rsidP="00E5192D">
            <w:pPr>
              <w:pStyle w:val="TAL"/>
              <w:rPr>
                <w:b/>
                <w:i/>
              </w:rPr>
            </w:pPr>
            <w:r w:rsidRPr="00EC530E">
              <w:rPr>
                <w:b/>
                <w:i/>
              </w:rPr>
              <w:t>inactiveState</w:t>
            </w:r>
          </w:p>
          <w:p w:rsidR="00E5192D" w:rsidRPr="00EC530E" w:rsidRDefault="00E5192D" w:rsidP="00E5192D">
            <w:pPr>
              <w:pStyle w:val="TAL"/>
            </w:pPr>
            <w:r w:rsidRPr="00EC530E">
              <w:t>Indicates whether the UE supports RRC_inactive as specified in TS 38.331 [9].</w:t>
            </w:r>
          </w:p>
        </w:tc>
        <w:tc>
          <w:tcPr>
            <w:tcW w:w="709" w:type="dxa"/>
          </w:tcPr>
          <w:p w:rsidR="00E5192D" w:rsidRPr="00EC530E" w:rsidRDefault="00E5192D" w:rsidP="00E5192D">
            <w:pPr>
              <w:pStyle w:val="TAL"/>
              <w:jc w:val="center"/>
            </w:pPr>
            <w:r w:rsidRPr="00EC530E">
              <w:t>UE</w:t>
            </w:r>
          </w:p>
        </w:tc>
        <w:tc>
          <w:tcPr>
            <w:tcW w:w="567" w:type="dxa"/>
          </w:tcPr>
          <w:p w:rsidR="00E5192D" w:rsidRPr="00EC530E" w:rsidDel="00BD7553" w:rsidRDefault="00E5192D" w:rsidP="00E5192D">
            <w:pPr>
              <w:pStyle w:val="TAL"/>
              <w:jc w:val="center"/>
            </w:pPr>
            <w:r w:rsidRPr="00EC530E">
              <w:t>Yes</w:t>
            </w:r>
          </w:p>
        </w:tc>
        <w:tc>
          <w:tcPr>
            <w:tcW w:w="709" w:type="dxa"/>
          </w:tcPr>
          <w:p w:rsidR="00E5192D" w:rsidRPr="00EC530E" w:rsidRDefault="00E5192D" w:rsidP="00E5192D">
            <w:pPr>
              <w:pStyle w:val="TAL"/>
              <w:jc w:val="center"/>
            </w:pPr>
            <w:r w:rsidRPr="00EC530E">
              <w:t>No</w:t>
            </w:r>
          </w:p>
        </w:tc>
        <w:tc>
          <w:tcPr>
            <w:tcW w:w="708" w:type="dxa"/>
          </w:tcPr>
          <w:p w:rsidR="00E5192D" w:rsidRPr="00EC530E" w:rsidRDefault="00E5192D" w:rsidP="00E5192D">
            <w:pPr>
              <w:pStyle w:val="TAL"/>
              <w:jc w:val="center"/>
            </w:pPr>
            <w:r w:rsidRPr="00EC530E">
              <w:rPr>
                <w:lang w:eastAsia="ja-JP"/>
              </w:rPr>
              <w:t>No</w:t>
            </w:r>
          </w:p>
        </w:tc>
      </w:tr>
      <w:tr w:rsidR="006323BD" w:rsidRPr="00EC530E" w:rsidTr="0026000E">
        <w:trPr>
          <w:cantSplit/>
        </w:trPr>
        <w:tc>
          <w:tcPr>
            <w:tcW w:w="6946" w:type="dxa"/>
          </w:tcPr>
          <w:p w:rsidR="00FD7152" w:rsidRPr="00EC530E" w:rsidRDefault="00FD7152" w:rsidP="00FD7152">
            <w:pPr>
              <w:keepNext/>
              <w:keepLines/>
              <w:spacing w:after="0"/>
              <w:rPr>
                <w:rFonts w:ascii="Arial" w:hAnsi="Arial"/>
                <w:b/>
                <w:i/>
                <w:sz w:val="18"/>
              </w:rPr>
            </w:pPr>
            <w:r w:rsidRPr="00EC530E">
              <w:rPr>
                <w:rFonts w:ascii="Arial" w:hAnsi="Arial"/>
                <w:b/>
                <w:i/>
                <w:sz w:val="18"/>
              </w:rPr>
              <w:t>overheatingInd</w:t>
            </w:r>
          </w:p>
          <w:p w:rsidR="00FD7152" w:rsidRPr="00EC530E" w:rsidRDefault="00FD7152" w:rsidP="00FD7152">
            <w:pPr>
              <w:pStyle w:val="TAL"/>
              <w:rPr>
                <w:b/>
                <w:i/>
              </w:rPr>
            </w:pPr>
            <w:r w:rsidRPr="00EC530E">
              <w:t>Indicates whether the UE supports overheating assistance information.</w:t>
            </w:r>
          </w:p>
        </w:tc>
        <w:tc>
          <w:tcPr>
            <w:tcW w:w="709" w:type="dxa"/>
          </w:tcPr>
          <w:p w:rsidR="00FD7152" w:rsidRPr="00EC530E" w:rsidRDefault="00FD7152" w:rsidP="00FD7152">
            <w:pPr>
              <w:pStyle w:val="TAL"/>
              <w:jc w:val="center"/>
            </w:pPr>
            <w:r w:rsidRPr="00EC530E">
              <w:rPr>
                <w:lang w:eastAsia="zh-CN"/>
              </w:rPr>
              <w:t>UE</w:t>
            </w:r>
          </w:p>
        </w:tc>
        <w:tc>
          <w:tcPr>
            <w:tcW w:w="567" w:type="dxa"/>
          </w:tcPr>
          <w:p w:rsidR="00FD7152" w:rsidRPr="00EC530E" w:rsidRDefault="00FD7152" w:rsidP="00FD7152">
            <w:pPr>
              <w:pStyle w:val="TAL"/>
              <w:jc w:val="center"/>
            </w:pPr>
            <w:r w:rsidRPr="00EC530E">
              <w:rPr>
                <w:lang w:eastAsia="zh-CN"/>
              </w:rPr>
              <w:t>No</w:t>
            </w:r>
          </w:p>
        </w:tc>
        <w:tc>
          <w:tcPr>
            <w:tcW w:w="709" w:type="dxa"/>
          </w:tcPr>
          <w:p w:rsidR="00FD7152" w:rsidRPr="00EC530E" w:rsidRDefault="00FD7152" w:rsidP="00FD7152">
            <w:pPr>
              <w:pStyle w:val="TAL"/>
              <w:jc w:val="center"/>
            </w:pPr>
            <w:r w:rsidRPr="00EC530E">
              <w:rPr>
                <w:lang w:eastAsia="zh-CN"/>
              </w:rPr>
              <w:t>No</w:t>
            </w:r>
          </w:p>
        </w:tc>
        <w:tc>
          <w:tcPr>
            <w:tcW w:w="708" w:type="dxa"/>
          </w:tcPr>
          <w:p w:rsidR="00FD7152" w:rsidRPr="00EC530E" w:rsidRDefault="00F22254" w:rsidP="00FD7152">
            <w:pPr>
              <w:pStyle w:val="TAL"/>
              <w:jc w:val="center"/>
              <w:rPr>
                <w:lang w:eastAsia="ja-JP"/>
              </w:rPr>
            </w:pPr>
            <w:r w:rsidRPr="00EC530E">
              <w:rPr>
                <w:lang w:eastAsia="ja-JP"/>
              </w:rPr>
              <w:t>No</w:t>
            </w:r>
          </w:p>
        </w:tc>
      </w:tr>
      <w:tr w:rsidR="006323BD" w:rsidRPr="00EC530E" w:rsidTr="0026000E">
        <w:trPr>
          <w:cantSplit/>
        </w:trPr>
        <w:tc>
          <w:tcPr>
            <w:tcW w:w="6946" w:type="dxa"/>
          </w:tcPr>
          <w:p w:rsidR="00BC3C95" w:rsidRPr="00EC530E" w:rsidRDefault="00BC3C95" w:rsidP="00BC3C95">
            <w:pPr>
              <w:pStyle w:val="TAL"/>
              <w:rPr>
                <w:i/>
                <w:lang w:eastAsia="en-GB"/>
              </w:rPr>
            </w:pPr>
            <w:r w:rsidRPr="00EC530E">
              <w:rPr>
                <w:b/>
                <w:i/>
              </w:rPr>
              <w:t>reducedCP-Latency</w:t>
            </w:r>
          </w:p>
          <w:p w:rsidR="00BC3C95" w:rsidRPr="00EC530E" w:rsidRDefault="00BC3C95" w:rsidP="00BC3C95">
            <w:pPr>
              <w:keepNext/>
              <w:keepLines/>
              <w:spacing w:after="0"/>
              <w:rPr>
                <w:rFonts w:ascii="Arial" w:hAnsi="Arial"/>
                <w:b/>
                <w:i/>
                <w:sz w:val="18"/>
              </w:rPr>
            </w:pPr>
            <w:r w:rsidRPr="00EC530E">
              <w:rPr>
                <w:rFonts w:ascii="Arial" w:eastAsia="Times New Roman" w:hAnsi="Arial"/>
                <w:sz w:val="18"/>
                <w:lang w:eastAsia="x-none"/>
              </w:rPr>
              <w:t>Indicates whether the UE supports reduced control plane latency as defined in TS 38.331 [9]</w:t>
            </w:r>
          </w:p>
        </w:tc>
        <w:tc>
          <w:tcPr>
            <w:tcW w:w="709" w:type="dxa"/>
          </w:tcPr>
          <w:p w:rsidR="00BC3C95" w:rsidRPr="00EC530E" w:rsidRDefault="00BC3C95" w:rsidP="00BC3C95">
            <w:pPr>
              <w:pStyle w:val="TAL"/>
              <w:jc w:val="center"/>
              <w:rPr>
                <w:lang w:eastAsia="zh-CN"/>
              </w:rPr>
            </w:pPr>
            <w:r w:rsidRPr="00EC530E">
              <w:rPr>
                <w:rFonts w:eastAsia="宋体"/>
                <w:lang w:eastAsia="zh-CN"/>
              </w:rPr>
              <w:t>UE</w:t>
            </w:r>
          </w:p>
        </w:tc>
        <w:tc>
          <w:tcPr>
            <w:tcW w:w="567" w:type="dxa"/>
          </w:tcPr>
          <w:p w:rsidR="00BC3C95" w:rsidRPr="00EC530E" w:rsidRDefault="00BC3C95" w:rsidP="00BC3C95">
            <w:pPr>
              <w:pStyle w:val="TAL"/>
              <w:jc w:val="center"/>
              <w:rPr>
                <w:lang w:eastAsia="zh-CN"/>
              </w:rPr>
            </w:pPr>
            <w:r w:rsidRPr="00EC530E">
              <w:rPr>
                <w:rFonts w:eastAsia="宋体"/>
                <w:lang w:eastAsia="zh-CN"/>
              </w:rPr>
              <w:t>No</w:t>
            </w:r>
          </w:p>
        </w:tc>
        <w:tc>
          <w:tcPr>
            <w:tcW w:w="709" w:type="dxa"/>
          </w:tcPr>
          <w:p w:rsidR="00BC3C95" w:rsidRPr="00EC530E" w:rsidRDefault="00BC3C95" w:rsidP="00BC3C95">
            <w:pPr>
              <w:pStyle w:val="TAL"/>
              <w:jc w:val="center"/>
              <w:rPr>
                <w:lang w:eastAsia="zh-CN"/>
              </w:rPr>
            </w:pPr>
            <w:r w:rsidRPr="00EC530E">
              <w:rPr>
                <w:rFonts w:eastAsia="宋体"/>
                <w:lang w:eastAsia="zh-CN"/>
              </w:rPr>
              <w:t>No</w:t>
            </w:r>
          </w:p>
        </w:tc>
        <w:tc>
          <w:tcPr>
            <w:tcW w:w="708" w:type="dxa"/>
          </w:tcPr>
          <w:p w:rsidR="00BC3C95" w:rsidRPr="00EC530E" w:rsidRDefault="00BC3C95" w:rsidP="00BC3C95">
            <w:pPr>
              <w:pStyle w:val="TAL"/>
              <w:jc w:val="center"/>
              <w:rPr>
                <w:lang w:eastAsia="ja-JP"/>
              </w:rPr>
            </w:pPr>
            <w:r w:rsidRPr="00EC530E">
              <w:rPr>
                <w:rFonts w:eastAsia="宋体"/>
                <w:lang w:eastAsia="zh-CN"/>
              </w:rPr>
              <w:t>No</w:t>
            </w:r>
          </w:p>
        </w:tc>
      </w:tr>
      <w:tr w:rsidR="00C919AC" w:rsidRPr="00EC530E" w:rsidTr="0026000E">
        <w:trPr>
          <w:cantSplit/>
          <w:ins w:id="32" w:author="Huawei" w:date="2020-02-14T16:13:00Z"/>
        </w:trPr>
        <w:tc>
          <w:tcPr>
            <w:tcW w:w="6946" w:type="dxa"/>
          </w:tcPr>
          <w:p w:rsidR="00C919AC" w:rsidRDefault="00C919AC" w:rsidP="00C919AC">
            <w:pPr>
              <w:pStyle w:val="TAL"/>
              <w:rPr>
                <w:ins w:id="33" w:author="Huawei" w:date="2020-02-14T16:18:00Z"/>
                <w:b/>
                <w:i/>
              </w:rPr>
            </w:pPr>
            <w:ins w:id="34" w:author="Huawei" w:date="2020-02-14T16:13:00Z">
              <w:r>
                <w:rPr>
                  <w:b/>
                  <w:i/>
                </w:rPr>
                <w:t>resume</w:t>
              </w:r>
            </w:ins>
            <w:ins w:id="35" w:author="Huawei" w:date="2020-02-14T16:15:00Z">
              <w:r>
                <w:rPr>
                  <w:b/>
                  <w:i/>
                </w:rPr>
                <w:t>With</w:t>
              </w:r>
            </w:ins>
            <w:ins w:id="36" w:author="Huawei" w:date="2020-02-14T16:16:00Z">
              <w:r>
                <w:rPr>
                  <w:b/>
                  <w:i/>
                </w:rPr>
                <w:t>Stored</w:t>
              </w:r>
            </w:ins>
            <w:ins w:id="37" w:author="Huawei" w:date="2020-02-14T16:13:00Z">
              <w:r>
                <w:rPr>
                  <w:b/>
                  <w:i/>
                </w:rPr>
                <w:t>SCells</w:t>
              </w:r>
            </w:ins>
            <w:ins w:id="38" w:author="Huawei" w:date="2020-02-15T21:56:00Z">
              <w:r w:rsidR="00012BCE">
                <w:rPr>
                  <w:b/>
                  <w:i/>
                </w:rPr>
                <w:t>-r16</w:t>
              </w:r>
            </w:ins>
          </w:p>
          <w:p w:rsidR="00C919AC" w:rsidRPr="00C919AC" w:rsidRDefault="00C919AC" w:rsidP="00C919AC">
            <w:pPr>
              <w:pStyle w:val="TAL"/>
              <w:rPr>
                <w:ins w:id="39" w:author="Huawei" w:date="2020-02-14T16:13:00Z"/>
              </w:rPr>
            </w:pPr>
            <w:ins w:id="40" w:author="Huawei" w:date="2020-02-14T16:18:00Z">
              <w:r>
                <w:t xml:space="preserve">Indicates whether the UE supports not deleting </w:t>
              </w:r>
            </w:ins>
            <w:ins w:id="41" w:author="Huawei" w:date="2020-02-14T16:19:00Z">
              <w:r>
                <w:t xml:space="preserve">the </w:t>
              </w:r>
            </w:ins>
            <w:ins w:id="42" w:author="Huawei" w:date="2020-02-14T16:18:00Z">
              <w:r>
                <w:t xml:space="preserve">stored MCG SCell configuration when initiating </w:t>
              </w:r>
            </w:ins>
            <w:ins w:id="43" w:author="Huawei" w:date="2020-02-14T16:19:00Z">
              <w:r>
                <w:t xml:space="preserve">the </w:t>
              </w:r>
            </w:ins>
            <w:ins w:id="44" w:author="Huawei" w:date="2020-02-14T16:18:00Z">
              <w:r>
                <w:t>resume</w:t>
              </w:r>
            </w:ins>
            <w:ins w:id="45" w:author="Huawei" w:date="2020-02-14T16:19:00Z">
              <w:r>
                <w:t xml:space="preserve"> procedure</w:t>
              </w:r>
            </w:ins>
            <w:ins w:id="46" w:author="Huawei" w:date="2020-02-14T16:18:00Z">
              <w:r>
                <w:t>.</w:t>
              </w:r>
            </w:ins>
          </w:p>
        </w:tc>
        <w:tc>
          <w:tcPr>
            <w:tcW w:w="709" w:type="dxa"/>
          </w:tcPr>
          <w:p w:rsidR="00C919AC" w:rsidRPr="00EC530E" w:rsidRDefault="00C919AC" w:rsidP="00BC3C95">
            <w:pPr>
              <w:pStyle w:val="TAL"/>
              <w:jc w:val="center"/>
              <w:rPr>
                <w:ins w:id="47" w:author="Huawei" w:date="2020-02-14T16:13:00Z"/>
                <w:rFonts w:eastAsia="宋体"/>
                <w:lang w:eastAsia="zh-CN"/>
              </w:rPr>
            </w:pPr>
            <w:ins w:id="48" w:author="Huawei" w:date="2020-02-14T16:17:00Z">
              <w:r>
                <w:rPr>
                  <w:rFonts w:eastAsia="宋体"/>
                  <w:lang w:eastAsia="zh-CN"/>
                </w:rPr>
                <w:t>UE</w:t>
              </w:r>
            </w:ins>
          </w:p>
        </w:tc>
        <w:tc>
          <w:tcPr>
            <w:tcW w:w="567" w:type="dxa"/>
          </w:tcPr>
          <w:p w:rsidR="00C919AC" w:rsidRPr="00EC530E" w:rsidRDefault="00C919AC" w:rsidP="00BC3C95">
            <w:pPr>
              <w:pStyle w:val="TAL"/>
              <w:jc w:val="center"/>
              <w:rPr>
                <w:ins w:id="49" w:author="Huawei" w:date="2020-02-14T16:13:00Z"/>
                <w:rFonts w:eastAsia="宋体"/>
                <w:lang w:eastAsia="zh-CN"/>
              </w:rPr>
            </w:pPr>
            <w:ins w:id="50" w:author="Huawei" w:date="2020-02-14T16:17:00Z">
              <w:r>
                <w:rPr>
                  <w:rFonts w:eastAsia="宋体"/>
                  <w:lang w:eastAsia="zh-CN"/>
                </w:rPr>
                <w:t>No</w:t>
              </w:r>
            </w:ins>
          </w:p>
        </w:tc>
        <w:tc>
          <w:tcPr>
            <w:tcW w:w="709" w:type="dxa"/>
          </w:tcPr>
          <w:p w:rsidR="00C919AC" w:rsidRPr="00EC530E" w:rsidRDefault="00C919AC" w:rsidP="00BC3C95">
            <w:pPr>
              <w:pStyle w:val="TAL"/>
              <w:jc w:val="center"/>
              <w:rPr>
                <w:ins w:id="51" w:author="Huawei" w:date="2020-02-14T16:13:00Z"/>
                <w:rFonts w:eastAsia="宋体"/>
                <w:lang w:eastAsia="zh-CN"/>
              </w:rPr>
            </w:pPr>
            <w:ins w:id="52" w:author="Huawei" w:date="2020-02-14T16:17:00Z">
              <w:r>
                <w:rPr>
                  <w:rFonts w:eastAsia="宋体"/>
                  <w:lang w:eastAsia="zh-CN"/>
                </w:rPr>
                <w:t>No</w:t>
              </w:r>
            </w:ins>
          </w:p>
        </w:tc>
        <w:tc>
          <w:tcPr>
            <w:tcW w:w="708" w:type="dxa"/>
          </w:tcPr>
          <w:p w:rsidR="00C919AC" w:rsidRPr="00EC530E" w:rsidRDefault="00C919AC" w:rsidP="00BC3C95">
            <w:pPr>
              <w:pStyle w:val="TAL"/>
              <w:jc w:val="center"/>
              <w:rPr>
                <w:ins w:id="53" w:author="Huawei" w:date="2020-02-14T16:13:00Z"/>
                <w:rFonts w:eastAsia="宋体"/>
                <w:lang w:eastAsia="zh-CN"/>
              </w:rPr>
            </w:pPr>
            <w:ins w:id="54" w:author="Huawei" w:date="2020-02-14T16:17:00Z">
              <w:r>
                <w:rPr>
                  <w:rFonts w:eastAsia="宋体"/>
                  <w:lang w:eastAsia="zh-CN"/>
                </w:rPr>
                <w:t>No</w:t>
              </w:r>
            </w:ins>
          </w:p>
        </w:tc>
      </w:tr>
      <w:tr w:rsidR="00C919AC" w:rsidRPr="00EC530E" w:rsidTr="0026000E">
        <w:trPr>
          <w:cantSplit/>
          <w:ins w:id="55" w:author="Huawei" w:date="2020-02-14T16:16:00Z"/>
        </w:trPr>
        <w:tc>
          <w:tcPr>
            <w:tcW w:w="6946" w:type="dxa"/>
          </w:tcPr>
          <w:p w:rsidR="00C919AC" w:rsidRDefault="00C919AC" w:rsidP="00C919AC">
            <w:pPr>
              <w:pStyle w:val="TAL"/>
              <w:rPr>
                <w:ins w:id="56" w:author="Huawei" w:date="2020-02-14T16:19:00Z"/>
                <w:b/>
                <w:i/>
              </w:rPr>
            </w:pPr>
            <w:ins w:id="57" w:author="Huawei" w:date="2020-02-14T16:16:00Z">
              <w:r>
                <w:rPr>
                  <w:b/>
                  <w:i/>
                </w:rPr>
                <w:t>resumeWithSCG</w:t>
              </w:r>
            </w:ins>
            <w:ins w:id="58" w:author="Huawei" w:date="2020-02-15T21:57:00Z">
              <w:r w:rsidR="00012BCE">
                <w:rPr>
                  <w:b/>
                  <w:i/>
                </w:rPr>
                <w:t>-r16</w:t>
              </w:r>
            </w:ins>
          </w:p>
          <w:p w:rsidR="00C919AC" w:rsidRDefault="00C919AC" w:rsidP="00C919AC">
            <w:pPr>
              <w:pStyle w:val="TAL"/>
              <w:rPr>
                <w:ins w:id="59" w:author="Huawei" w:date="2020-02-15T15:55:00Z"/>
              </w:rPr>
            </w:pPr>
            <w:ins w:id="60" w:author="Huawei" w:date="2020-02-14T16:19:00Z">
              <w:r>
                <w:t xml:space="preserve">Indicates whether the UE supports not deleting the stored SCG configuration when initiating resume and </w:t>
              </w:r>
            </w:ins>
            <w:ins w:id="61" w:author="Huawei" w:date="2020-02-15T21:34:00Z">
              <w:r w:rsidR="001044CA">
                <w:t>(re-)</w:t>
              </w:r>
            </w:ins>
            <w:ins w:id="62" w:author="Huawei" w:date="2020-02-14T16:19:00Z">
              <w:r>
                <w:t>configuration of an SCG during the resume procedure.</w:t>
              </w:r>
            </w:ins>
          </w:p>
          <w:p w:rsidR="00A85AD7" w:rsidRDefault="00A85AD7" w:rsidP="00C919AC">
            <w:pPr>
              <w:pStyle w:val="TAL"/>
              <w:rPr>
                <w:ins w:id="63" w:author="Huawei" w:date="2020-02-15T15:55:00Z"/>
              </w:rPr>
            </w:pPr>
          </w:p>
          <w:p w:rsidR="00A85AD7" w:rsidRPr="00A85AD7" w:rsidRDefault="00A85AD7" w:rsidP="00C919AC">
            <w:pPr>
              <w:pStyle w:val="TAL"/>
              <w:rPr>
                <w:ins w:id="64" w:author="Huawei" w:date="2020-02-14T16:16:00Z"/>
              </w:rPr>
            </w:pPr>
            <w:ins w:id="65" w:author="Huawei" w:date="2020-02-15T15:55:00Z">
              <w:r w:rsidRPr="00F53644">
                <w:rPr>
                  <w:highlight w:val="yellow"/>
                </w:rPr>
                <w:t>FFS</w:t>
              </w:r>
            </w:ins>
            <w:ins w:id="66" w:author="Huawei" w:date="2020-02-15T15:57:00Z">
              <w:r>
                <w:t xml:space="preserve">: </w:t>
              </w:r>
            </w:ins>
            <w:ins w:id="67" w:author="Huawei" w:date="2020-02-15T15:55:00Z">
              <w:r>
                <w:t xml:space="preserve">Split </w:t>
              </w:r>
            </w:ins>
            <w:ins w:id="68" w:author="Huawei" w:date="2020-02-15T15:59:00Z">
              <w:r>
                <w:t>in two separate capabilities</w:t>
              </w:r>
              <w:r w:rsidR="001044CA">
                <w:t xml:space="preserve"> i.e. </w:t>
              </w:r>
            </w:ins>
            <w:ins w:id="69" w:author="Huawei" w:date="2020-02-15T15:56:00Z">
              <w:r>
                <w:t>"not deleting the stored SCG configuration" and "</w:t>
              </w:r>
            </w:ins>
            <w:ins w:id="70" w:author="Huawei" w:date="2020-02-15T21:35:00Z">
              <w:r w:rsidR="001044CA">
                <w:t>(re-)</w:t>
              </w:r>
            </w:ins>
            <w:ins w:id="71" w:author="Huawei" w:date="2020-02-15T15:56:00Z">
              <w:r>
                <w:t>configuration of an SCG during the resume procedure</w:t>
              </w:r>
            </w:ins>
            <w:ins w:id="72" w:author="Huawei" w:date="2020-02-15T15:59:00Z">
              <w:r>
                <w:t>"</w:t>
              </w:r>
            </w:ins>
            <w:ins w:id="73" w:author="Huawei" w:date="2020-02-15T15:56:00Z">
              <w:r>
                <w:t>.</w:t>
              </w:r>
            </w:ins>
          </w:p>
        </w:tc>
        <w:tc>
          <w:tcPr>
            <w:tcW w:w="709" w:type="dxa"/>
          </w:tcPr>
          <w:p w:rsidR="00C919AC" w:rsidRPr="00EC530E" w:rsidRDefault="00C919AC" w:rsidP="00BC3C95">
            <w:pPr>
              <w:pStyle w:val="TAL"/>
              <w:jc w:val="center"/>
              <w:rPr>
                <w:ins w:id="74" w:author="Huawei" w:date="2020-02-14T16:16:00Z"/>
                <w:rFonts w:eastAsia="宋体"/>
                <w:lang w:eastAsia="zh-CN"/>
              </w:rPr>
            </w:pPr>
            <w:ins w:id="75" w:author="Huawei" w:date="2020-02-14T16:17:00Z">
              <w:r>
                <w:rPr>
                  <w:rFonts w:eastAsia="宋体"/>
                  <w:lang w:eastAsia="zh-CN"/>
                </w:rPr>
                <w:t>UE</w:t>
              </w:r>
            </w:ins>
          </w:p>
        </w:tc>
        <w:tc>
          <w:tcPr>
            <w:tcW w:w="567" w:type="dxa"/>
          </w:tcPr>
          <w:p w:rsidR="00C919AC" w:rsidRPr="00EC530E" w:rsidRDefault="00C919AC" w:rsidP="00BC3C95">
            <w:pPr>
              <w:pStyle w:val="TAL"/>
              <w:jc w:val="center"/>
              <w:rPr>
                <w:ins w:id="76" w:author="Huawei" w:date="2020-02-14T16:16:00Z"/>
                <w:rFonts w:eastAsia="宋体"/>
                <w:lang w:eastAsia="zh-CN"/>
              </w:rPr>
            </w:pPr>
            <w:ins w:id="77" w:author="Huawei" w:date="2020-02-14T16:17:00Z">
              <w:r>
                <w:rPr>
                  <w:rFonts w:eastAsia="宋体"/>
                  <w:lang w:eastAsia="zh-CN"/>
                </w:rPr>
                <w:t>No</w:t>
              </w:r>
            </w:ins>
          </w:p>
        </w:tc>
        <w:tc>
          <w:tcPr>
            <w:tcW w:w="709" w:type="dxa"/>
          </w:tcPr>
          <w:p w:rsidR="00C919AC" w:rsidRPr="00EC530E" w:rsidRDefault="00C919AC" w:rsidP="00BC3C95">
            <w:pPr>
              <w:pStyle w:val="TAL"/>
              <w:jc w:val="center"/>
              <w:rPr>
                <w:ins w:id="78" w:author="Huawei" w:date="2020-02-14T16:16:00Z"/>
                <w:rFonts w:eastAsia="宋体"/>
                <w:lang w:eastAsia="zh-CN"/>
              </w:rPr>
            </w:pPr>
            <w:ins w:id="79" w:author="Huawei" w:date="2020-02-14T16:17:00Z">
              <w:r>
                <w:rPr>
                  <w:rFonts w:eastAsia="宋体"/>
                  <w:lang w:eastAsia="zh-CN"/>
                </w:rPr>
                <w:t>No</w:t>
              </w:r>
            </w:ins>
          </w:p>
        </w:tc>
        <w:tc>
          <w:tcPr>
            <w:tcW w:w="708" w:type="dxa"/>
          </w:tcPr>
          <w:p w:rsidR="00C919AC" w:rsidRPr="00EC530E" w:rsidRDefault="00C919AC" w:rsidP="00BC3C95">
            <w:pPr>
              <w:pStyle w:val="TAL"/>
              <w:jc w:val="center"/>
              <w:rPr>
                <w:ins w:id="80" w:author="Huawei" w:date="2020-02-14T16:16:00Z"/>
                <w:rFonts w:eastAsia="宋体"/>
                <w:lang w:eastAsia="zh-CN"/>
              </w:rPr>
            </w:pPr>
            <w:ins w:id="81" w:author="Huawei" w:date="2020-02-14T16:17:00Z">
              <w:r>
                <w:rPr>
                  <w:rFonts w:eastAsia="宋体"/>
                  <w:lang w:eastAsia="zh-CN"/>
                </w:rPr>
                <w:t>No</w:t>
              </w:r>
            </w:ins>
          </w:p>
        </w:tc>
      </w:tr>
      <w:tr w:rsidR="006323BD" w:rsidRPr="00EC530E" w:rsidTr="0026000E">
        <w:trPr>
          <w:cantSplit/>
        </w:trPr>
        <w:tc>
          <w:tcPr>
            <w:tcW w:w="6946" w:type="dxa"/>
          </w:tcPr>
          <w:p w:rsidR="00E5192D" w:rsidRPr="00EC530E" w:rsidRDefault="00E5192D" w:rsidP="00E5192D">
            <w:pPr>
              <w:pStyle w:val="TAL"/>
              <w:rPr>
                <w:rFonts w:cs="Arial"/>
                <w:b/>
                <w:bCs/>
                <w:i/>
                <w:iCs/>
                <w:szCs w:val="18"/>
              </w:rPr>
            </w:pPr>
            <w:r w:rsidRPr="00EC530E">
              <w:rPr>
                <w:rFonts w:cs="Arial"/>
                <w:b/>
                <w:bCs/>
                <w:i/>
                <w:iCs/>
                <w:szCs w:val="18"/>
              </w:rPr>
              <w:t>splitSRB-WithOneUL-Path</w:t>
            </w:r>
          </w:p>
          <w:p w:rsidR="00E5192D" w:rsidRPr="00EC530E" w:rsidRDefault="00E5192D" w:rsidP="00E5192D">
            <w:pPr>
              <w:pStyle w:val="TAL"/>
              <w:rPr>
                <w:rFonts w:cs="Arial"/>
                <w:bCs/>
                <w:iCs/>
                <w:szCs w:val="18"/>
              </w:rPr>
            </w:pPr>
            <w:r w:rsidRPr="00EC530E">
              <w:rPr>
                <w:rFonts w:cs="Arial"/>
                <w:bCs/>
                <w:iCs/>
                <w:szCs w:val="18"/>
              </w:rPr>
              <w:t>Indicates whether the UE supports UL transmission via MCG path</w:t>
            </w:r>
            <w:r w:rsidR="001964DD" w:rsidRPr="00EC530E">
              <w:rPr>
                <w:rFonts w:cs="Arial"/>
                <w:bCs/>
                <w:iCs/>
                <w:szCs w:val="18"/>
              </w:rPr>
              <w:t xml:space="preserve"> and DL reception via either MCG path or SCG path,</w:t>
            </w:r>
            <w:r w:rsidRPr="00EC530E">
              <w:rPr>
                <w:rFonts w:cs="Arial"/>
                <w:bCs/>
                <w:iCs/>
                <w:szCs w:val="18"/>
              </w:rPr>
              <w:t xml:space="preserve"> as specified </w:t>
            </w:r>
            <w:r w:rsidR="001964DD" w:rsidRPr="00EC530E">
              <w:rPr>
                <w:rFonts w:cs="Arial"/>
                <w:bCs/>
                <w:iCs/>
                <w:szCs w:val="18"/>
              </w:rPr>
              <w:t xml:space="preserve">for the split SRB </w:t>
            </w:r>
            <w:r w:rsidRPr="00EC530E">
              <w:rPr>
                <w:rFonts w:cs="Arial"/>
                <w:bCs/>
                <w:iCs/>
                <w:szCs w:val="18"/>
              </w:rPr>
              <w:t>in TS 37.340 [7].</w:t>
            </w:r>
            <w:r w:rsidR="0016337F" w:rsidRPr="00EC530E">
              <w:rPr>
                <w:rFonts w:cs="Arial"/>
                <w:bCs/>
                <w:iCs/>
                <w:szCs w:val="18"/>
              </w:rPr>
              <w:t xml:space="preserve"> The UE shall only set the bit in UE-MRDC-Capability -&gt; generalParametersMRDC. It shall not set the FDD/TDD specific fields.</w:t>
            </w:r>
          </w:p>
        </w:tc>
        <w:tc>
          <w:tcPr>
            <w:tcW w:w="709" w:type="dxa"/>
          </w:tcPr>
          <w:p w:rsidR="00E5192D" w:rsidRPr="00EC530E" w:rsidRDefault="00E5192D" w:rsidP="00E5192D">
            <w:pPr>
              <w:pStyle w:val="TAL"/>
              <w:jc w:val="center"/>
              <w:rPr>
                <w:rFonts w:cs="Arial"/>
                <w:bCs/>
                <w:iCs/>
                <w:szCs w:val="18"/>
              </w:rPr>
            </w:pPr>
            <w:r w:rsidRPr="00EC530E">
              <w:rPr>
                <w:rFonts w:cs="Arial"/>
                <w:bCs/>
                <w:iCs/>
                <w:szCs w:val="18"/>
              </w:rPr>
              <w:t>UE</w:t>
            </w:r>
          </w:p>
        </w:tc>
        <w:tc>
          <w:tcPr>
            <w:tcW w:w="567" w:type="dxa"/>
          </w:tcPr>
          <w:p w:rsidR="00E5192D" w:rsidRPr="00EC530E" w:rsidRDefault="00E5192D" w:rsidP="00E5192D">
            <w:pPr>
              <w:pStyle w:val="TAL"/>
              <w:jc w:val="center"/>
              <w:rPr>
                <w:rFonts w:cs="Arial"/>
                <w:bCs/>
                <w:iCs/>
                <w:szCs w:val="18"/>
              </w:rPr>
            </w:pPr>
            <w:r w:rsidRPr="00EC530E">
              <w:rPr>
                <w:rFonts w:cs="Arial"/>
                <w:bCs/>
                <w:iCs/>
                <w:szCs w:val="18"/>
              </w:rPr>
              <w:t>No</w:t>
            </w:r>
          </w:p>
        </w:tc>
        <w:tc>
          <w:tcPr>
            <w:tcW w:w="709" w:type="dxa"/>
          </w:tcPr>
          <w:p w:rsidR="00E5192D" w:rsidRPr="00EC530E" w:rsidRDefault="0016337F" w:rsidP="00E5192D">
            <w:pPr>
              <w:pStyle w:val="TAL"/>
              <w:jc w:val="center"/>
              <w:rPr>
                <w:rFonts w:cs="Arial"/>
                <w:bCs/>
                <w:iCs/>
                <w:szCs w:val="18"/>
              </w:rPr>
            </w:pPr>
            <w:r w:rsidRPr="00EC530E">
              <w:rPr>
                <w:rFonts w:cs="Arial"/>
                <w:bCs/>
                <w:iCs/>
                <w:szCs w:val="18"/>
              </w:rPr>
              <w:t>No</w:t>
            </w:r>
          </w:p>
        </w:tc>
        <w:tc>
          <w:tcPr>
            <w:tcW w:w="708" w:type="dxa"/>
          </w:tcPr>
          <w:p w:rsidR="00E5192D" w:rsidRPr="00EC530E" w:rsidRDefault="00E5192D" w:rsidP="00E5192D">
            <w:pPr>
              <w:pStyle w:val="TAL"/>
              <w:jc w:val="center"/>
              <w:rPr>
                <w:rFonts w:cs="Arial"/>
                <w:bCs/>
                <w:iCs/>
                <w:szCs w:val="18"/>
              </w:rPr>
            </w:pPr>
            <w:r w:rsidRPr="00EC530E">
              <w:rPr>
                <w:lang w:eastAsia="ja-JP"/>
              </w:rPr>
              <w:t>No</w:t>
            </w:r>
          </w:p>
        </w:tc>
      </w:tr>
      <w:tr w:rsidR="006323BD" w:rsidRPr="00EC530E" w:rsidTr="0026000E">
        <w:trPr>
          <w:cantSplit/>
        </w:trPr>
        <w:tc>
          <w:tcPr>
            <w:tcW w:w="6946" w:type="dxa"/>
          </w:tcPr>
          <w:p w:rsidR="00E5192D" w:rsidRPr="00EC530E" w:rsidRDefault="00E5192D" w:rsidP="00E5192D">
            <w:pPr>
              <w:pStyle w:val="TAL"/>
              <w:rPr>
                <w:b/>
                <w:i/>
                <w:noProof/>
                <w:lang w:eastAsia="ko-KR"/>
              </w:rPr>
            </w:pPr>
            <w:r w:rsidRPr="00EC530E">
              <w:rPr>
                <w:b/>
                <w:i/>
                <w:noProof/>
                <w:lang w:eastAsia="ko-KR"/>
              </w:rPr>
              <w:t>splitDRB-withUL-Both-MCG-SCG</w:t>
            </w:r>
          </w:p>
          <w:p w:rsidR="00E5192D" w:rsidRPr="00EC530E" w:rsidRDefault="00E5192D" w:rsidP="00E5192D">
            <w:pPr>
              <w:pStyle w:val="TAL"/>
            </w:pPr>
            <w:r w:rsidRPr="00EC530E">
              <w:rPr>
                <w:rFonts w:cs="Arial"/>
                <w:bCs/>
                <w:iCs/>
                <w:szCs w:val="18"/>
              </w:rPr>
              <w:t>Indicates whether the UE supports UL transmission via both MCG path and SCG path for the split DRB as specified in TS 37.340 [7].</w:t>
            </w:r>
            <w:r w:rsidR="0016337F" w:rsidRPr="00EC530E">
              <w:rPr>
                <w:rFonts w:cs="Arial"/>
                <w:bCs/>
                <w:iCs/>
                <w:szCs w:val="18"/>
              </w:rPr>
              <w:t xml:space="preserve"> The UE shall only set the bit in UE-MRDC-Capability -&gt; generalParametersMRDC. It shall not set the FDD/TDD specific fields.</w:t>
            </w:r>
          </w:p>
        </w:tc>
        <w:tc>
          <w:tcPr>
            <w:tcW w:w="709" w:type="dxa"/>
          </w:tcPr>
          <w:p w:rsidR="00E5192D" w:rsidRPr="00EC530E" w:rsidRDefault="00E5192D" w:rsidP="00E5192D">
            <w:pPr>
              <w:pStyle w:val="TAL"/>
              <w:jc w:val="center"/>
              <w:rPr>
                <w:rFonts w:cs="Arial"/>
                <w:bCs/>
                <w:iCs/>
                <w:szCs w:val="18"/>
              </w:rPr>
            </w:pPr>
            <w:r w:rsidRPr="00EC530E">
              <w:rPr>
                <w:rFonts w:cs="Arial"/>
                <w:bCs/>
                <w:iCs/>
                <w:szCs w:val="18"/>
              </w:rPr>
              <w:t>UE</w:t>
            </w:r>
          </w:p>
        </w:tc>
        <w:tc>
          <w:tcPr>
            <w:tcW w:w="567" w:type="dxa"/>
          </w:tcPr>
          <w:p w:rsidR="00E5192D" w:rsidRPr="00EC530E" w:rsidRDefault="00E5192D" w:rsidP="00E5192D">
            <w:pPr>
              <w:pStyle w:val="TAL"/>
              <w:jc w:val="center"/>
              <w:rPr>
                <w:rFonts w:cs="Arial"/>
                <w:bCs/>
                <w:iCs/>
                <w:szCs w:val="18"/>
              </w:rPr>
            </w:pPr>
            <w:r w:rsidRPr="00EC530E">
              <w:rPr>
                <w:rFonts w:cs="Arial"/>
                <w:bCs/>
                <w:iCs/>
                <w:szCs w:val="18"/>
              </w:rPr>
              <w:t>Yes</w:t>
            </w:r>
          </w:p>
        </w:tc>
        <w:tc>
          <w:tcPr>
            <w:tcW w:w="709" w:type="dxa"/>
          </w:tcPr>
          <w:p w:rsidR="00E5192D" w:rsidRPr="00EC530E" w:rsidRDefault="0016337F" w:rsidP="00E5192D">
            <w:pPr>
              <w:pStyle w:val="TAL"/>
              <w:jc w:val="center"/>
              <w:rPr>
                <w:rFonts w:cs="Arial"/>
                <w:bCs/>
                <w:iCs/>
                <w:szCs w:val="18"/>
              </w:rPr>
            </w:pPr>
            <w:r w:rsidRPr="00EC530E">
              <w:rPr>
                <w:rFonts w:cs="Arial"/>
                <w:bCs/>
                <w:iCs/>
                <w:szCs w:val="18"/>
              </w:rPr>
              <w:t>No</w:t>
            </w:r>
          </w:p>
        </w:tc>
        <w:tc>
          <w:tcPr>
            <w:tcW w:w="708" w:type="dxa"/>
          </w:tcPr>
          <w:p w:rsidR="00E5192D" w:rsidRPr="00EC530E" w:rsidRDefault="00E5192D" w:rsidP="00E5192D">
            <w:pPr>
              <w:pStyle w:val="TAL"/>
              <w:jc w:val="center"/>
              <w:rPr>
                <w:rFonts w:cs="Arial"/>
                <w:bCs/>
                <w:iCs/>
                <w:szCs w:val="18"/>
              </w:rPr>
            </w:pPr>
            <w:r w:rsidRPr="00EC530E">
              <w:rPr>
                <w:lang w:eastAsia="ja-JP"/>
              </w:rPr>
              <w:t>No</w:t>
            </w:r>
          </w:p>
        </w:tc>
      </w:tr>
      <w:tr w:rsidR="006323BD" w:rsidRPr="00EC530E" w:rsidTr="0026000E">
        <w:trPr>
          <w:cantSplit/>
        </w:trPr>
        <w:tc>
          <w:tcPr>
            <w:tcW w:w="6946" w:type="dxa"/>
          </w:tcPr>
          <w:p w:rsidR="00E5192D" w:rsidRPr="00EC530E" w:rsidRDefault="00E5192D" w:rsidP="00E5192D">
            <w:pPr>
              <w:pStyle w:val="TAL"/>
              <w:rPr>
                <w:b/>
                <w:i/>
              </w:rPr>
            </w:pPr>
            <w:r w:rsidRPr="00EC530E">
              <w:rPr>
                <w:b/>
                <w:i/>
              </w:rPr>
              <w:t>srb3</w:t>
            </w:r>
          </w:p>
          <w:p w:rsidR="00E5192D" w:rsidRPr="00EC530E" w:rsidDel="00414669" w:rsidRDefault="00E5192D" w:rsidP="00E5192D">
            <w:pPr>
              <w:pStyle w:val="TAL"/>
              <w:rPr>
                <w:rFonts w:cs="Arial"/>
                <w:b/>
                <w:bCs/>
                <w:i/>
                <w:iCs/>
                <w:szCs w:val="18"/>
              </w:rPr>
            </w:pPr>
            <w:r w:rsidRPr="00EC530E">
              <w:rPr>
                <w:rFonts w:cs="Arial"/>
                <w:bCs/>
                <w:iCs/>
                <w:szCs w:val="18"/>
              </w:rPr>
              <w:t>Indicates whether the UE supports direct SRB between the SN and the UE as specified in TS 37.340 [7].</w:t>
            </w:r>
            <w:r w:rsidR="0016337F" w:rsidRPr="00EC530E">
              <w:rPr>
                <w:rFonts w:cs="Arial"/>
                <w:bCs/>
                <w:iCs/>
                <w:szCs w:val="18"/>
              </w:rPr>
              <w:t xml:space="preserve"> The UE shall only set the bit in UE-MRDC-Capability -&gt; generalParametersMRDC. It shall not set the FDD/TDD specific fields.</w:t>
            </w:r>
            <w:r w:rsidR="009A4388" w:rsidRPr="00EC530E">
              <w:rPr>
                <w:rFonts w:cs="Arial"/>
                <w:bCs/>
                <w:iCs/>
                <w:szCs w:val="18"/>
              </w:rPr>
              <w:t xml:space="preserve"> This field is not applied to NE-DC.</w:t>
            </w:r>
          </w:p>
        </w:tc>
        <w:tc>
          <w:tcPr>
            <w:tcW w:w="709" w:type="dxa"/>
          </w:tcPr>
          <w:p w:rsidR="00E5192D" w:rsidRPr="00EC530E" w:rsidRDefault="00E5192D" w:rsidP="00E5192D">
            <w:pPr>
              <w:pStyle w:val="TAL"/>
              <w:jc w:val="center"/>
              <w:rPr>
                <w:rFonts w:cs="Arial"/>
                <w:bCs/>
                <w:iCs/>
                <w:szCs w:val="18"/>
              </w:rPr>
            </w:pPr>
            <w:r w:rsidRPr="00EC530E">
              <w:rPr>
                <w:rFonts w:cs="Arial"/>
                <w:bCs/>
                <w:iCs/>
                <w:szCs w:val="18"/>
              </w:rPr>
              <w:t>UE</w:t>
            </w:r>
          </w:p>
        </w:tc>
        <w:tc>
          <w:tcPr>
            <w:tcW w:w="567" w:type="dxa"/>
          </w:tcPr>
          <w:p w:rsidR="00E5192D" w:rsidRPr="00EC530E" w:rsidRDefault="00E5192D" w:rsidP="00E5192D">
            <w:pPr>
              <w:pStyle w:val="TAL"/>
              <w:jc w:val="center"/>
              <w:rPr>
                <w:rFonts w:cs="Arial"/>
                <w:bCs/>
                <w:iCs/>
                <w:szCs w:val="18"/>
              </w:rPr>
            </w:pPr>
            <w:r w:rsidRPr="00EC530E">
              <w:rPr>
                <w:rFonts w:cs="Arial"/>
                <w:bCs/>
                <w:iCs/>
                <w:szCs w:val="18"/>
              </w:rPr>
              <w:t>Yes</w:t>
            </w:r>
          </w:p>
        </w:tc>
        <w:tc>
          <w:tcPr>
            <w:tcW w:w="709" w:type="dxa"/>
          </w:tcPr>
          <w:p w:rsidR="00E5192D" w:rsidRPr="00EC530E" w:rsidRDefault="0016337F" w:rsidP="00E5192D">
            <w:pPr>
              <w:pStyle w:val="TAL"/>
              <w:jc w:val="center"/>
              <w:rPr>
                <w:rFonts w:cs="Arial"/>
                <w:bCs/>
                <w:iCs/>
                <w:szCs w:val="18"/>
              </w:rPr>
            </w:pPr>
            <w:r w:rsidRPr="00EC530E">
              <w:rPr>
                <w:rFonts w:cs="Arial"/>
                <w:bCs/>
                <w:iCs/>
                <w:szCs w:val="18"/>
              </w:rPr>
              <w:t>No</w:t>
            </w:r>
          </w:p>
        </w:tc>
        <w:tc>
          <w:tcPr>
            <w:tcW w:w="708" w:type="dxa"/>
          </w:tcPr>
          <w:p w:rsidR="00E5192D" w:rsidRPr="00EC530E" w:rsidRDefault="00E5192D" w:rsidP="00E5192D">
            <w:pPr>
              <w:pStyle w:val="TAL"/>
              <w:jc w:val="center"/>
              <w:rPr>
                <w:rFonts w:cs="Arial"/>
                <w:bCs/>
                <w:iCs/>
                <w:szCs w:val="18"/>
              </w:rPr>
            </w:pPr>
            <w:r w:rsidRPr="00EC530E">
              <w:rPr>
                <w:lang w:eastAsia="ja-JP"/>
              </w:rPr>
              <w:t>No</w:t>
            </w:r>
          </w:p>
        </w:tc>
      </w:tr>
      <w:tr w:rsidR="00E5192D" w:rsidRPr="00EC530E" w:rsidTr="0026000E">
        <w:trPr>
          <w:cantSplit/>
        </w:trPr>
        <w:tc>
          <w:tcPr>
            <w:tcW w:w="6946" w:type="dxa"/>
            <w:tcBorders>
              <w:top w:val="single" w:sz="4" w:space="0" w:color="808080"/>
              <w:left w:val="single" w:sz="4" w:space="0" w:color="808080"/>
              <w:bottom w:val="single" w:sz="4" w:space="0" w:color="808080"/>
              <w:right w:val="single" w:sz="4" w:space="0" w:color="808080"/>
            </w:tcBorders>
          </w:tcPr>
          <w:p w:rsidR="00E5192D" w:rsidRPr="00EC530E" w:rsidRDefault="00E5192D" w:rsidP="00E5192D">
            <w:pPr>
              <w:pStyle w:val="TAL"/>
              <w:rPr>
                <w:b/>
                <w:i/>
              </w:rPr>
            </w:pPr>
            <w:r w:rsidRPr="00EC530E">
              <w:rPr>
                <w:b/>
                <w:i/>
              </w:rPr>
              <w:t>v2x-EUTRA</w:t>
            </w:r>
          </w:p>
          <w:p w:rsidR="00E5192D" w:rsidRPr="00EC530E" w:rsidRDefault="00E5192D" w:rsidP="00E5192D">
            <w:pPr>
              <w:pStyle w:val="TAL"/>
            </w:pPr>
            <w:r w:rsidRPr="00EC530E">
              <w:t xml:space="preserve">Indicates whether the UE supports EUTRA V2X according to </w:t>
            </w:r>
            <w:r w:rsidRPr="00EC530E">
              <w:rPr>
                <w:i/>
              </w:rPr>
              <w:t>UE-EUTRA-Capability</w:t>
            </w:r>
            <w:r w:rsidRPr="00EC530E">
              <w:t xml:space="preserve"> as defined in</w:t>
            </w:r>
            <w:r w:rsidR="005E74EC" w:rsidRPr="00EC530E">
              <w:t xml:space="preserve"> </w:t>
            </w:r>
            <w:r w:rsidR="005E74EC" w:rsidRPr="00EC530E">
              <w:rPr>
                <w:noProof/>
              </w:rPr>
              <w:t>TS 36.331 [</w:t>
            </w:r>
            <w:r w:rsidR="007F35BF" w:rsidRPr="00EC530E">
              <w:rPr>
                <w:noProof/>
              </w:rPr>
              <w:t>17</w:t>
            </w:r>
            <w:r w:rsidR="005E74EC" w:rsidRPr="00EC530E">
              <w:rPr>
                <w:noProof/>
              </w:rPr>
              <w:t>]</w:t>
            </w:r>
            <w:r w:rsidRPr="00EC530E">
              <w:t>, independent of the configured EN-DC band combination.</w:t>
            </w:r>
            <w:r w:rsidR="009A4388" w:rsidRPr="00EC530E">
              <w:t xml:space="preserve"> This field is only applied to EN-DC. In UE-NR-Capability, this field is not used, and UE does not include the field.</w:t>
            </w:r>
          </w:p>
        </w:tc>
        <w:tc>
          <w:tcPr>
            <w:tcW w:w="709" w:type="dxa"/>
            <w:tcBorders>
              <w:top w:val="single" w:sz="4" w:space="0" w:color="808080"/>
              <w:left w:val="single" w:sz="4" w:space="0" w:color="808080"/>
              <w:bottom w:val="single" w:sz="4" w:space="0" w:color="808080"/>
              <w:right w:val="single" w:sz="4" w:space="0" w:color="808080"/>
            </w:tcBorders>
          </w:tcPr>
          <w:p w:rsidR="00E5192D" w:rsidRPr="00EC530E" w:rsidRDefault="00E5192D" w:rsidP="00E5192D">
            <w:pPr>
              <w:pStyle w:val="TAL"/>
              <w:jc w:val="center"/>
              <w:rPr>
                <w:rFonts w:cs="Arial"/>
                <w:bCs/>
                <w:iCs/>
                <w:szCs w:val="18"/>
              </w:rPr>
            </w:pPr>
            <w:r w:rsidRPr="00EC530E">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rsidR="00E5192D" w:rsidRPr="00EC530E" w:rsidDel="00BD7553" w:rsidRDefault="00E5192D" w:rsidP="00E5192D">
            <w:pPr>
              <w:pStyle w:val="TAL"/>
              <w:jc w:val="center"/>
              <w:rPr>
                <w:rFonts w:cs="Arial"/>
                <w:bCs/>
                <w:iCs/>
                <w:szCs w:val="18"/>
              </w:rPr>
            </w:pPr>
            <w:r w:rsidRPr="00EC530E">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rsidR="00E5192D" w:rsidRPr="00EC530E" w:rsidRDefault="00307C22" w:rsidP="00E5192D">
            <w:pPr>
              <w:pStyle w:val="TAL"/>
              <w:jc w:val="center"/>
              <w:rPr>
                <w:rFonts w:cs="Arial"/>
                <w:bCs/>
                <w:iCs/>
                <w:szCs w:val="18"/>
              </w:rPr>
            </w:pPr>
            <w:r w:rsidRPr="00EC530E">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tcPr>
          <w:p w:rsidR="00E5192D" w:rsidRPr="00EC530E" w:rsidRDefault="00E5192D" w:rsidP="00E5192D">
            <w:pPr>
              <w:pStyle w:val="TAL"/>
              <w:jc w:val="center"/>
              <w:rPr>
                <w:rFonts w:cs="Arial"/>
                <w:bCs/>
                <w:iCs/>
                <w:szCs w:val="18"/>
              </w:rPr>
            </w:pPr>
            <w:r w:rsidRPr="00EC530E">
              <w:rPr>
                <w:lang w:eastAsia="ja-JP"/>
              </w:rPr>
              <w:t>No</w:t>
            </w:r>
          </w:p>
        </w:tc>
      </w:tr>
    </w:tbl>
    <w:p w:rsidR="00544A1F" w:rsidRPr="00EC530E" w:rsidRDefault="00544A1F" w:rsidP="00544A1F"/>
    <w:p w:rsidR="0009665E" w:rsidRPr="00EC530E" w:rsidRDefault="0002186C" w:rsidP="00C80C10">
      <w:pPr>
        <w:pStyle w:val="Heading3"/>
      </w:pPr>
      <w:bookmarkStart w:id="82" w:name="_Toc12750891"/>
      <w:bookmarkStart w:id="83" w:name="_Toc29382255"/>
      <w:r w:rsidRPr="00EC530E">
        <w:lastRenderedPageBreak/>
        <w:t>4.</w:t>
      </w:r>
      <w:r w:rsidR="00C80C10" w:rsidRPr="00EC530E">
        <w:t>2.</w:t>
      </w:r>
      <w:r w:rsidR="00D06DBF" w:rsidRPr="00EC530E">
        <w:t>6</w:t>
      </w:r>
      <w:r w:rsidR="0009665E" w:rsidRPr="00EC530E">
        <w:tab/>
        <w:t>MAC parameters</w:t>
      </w:r>
      <w:bookmarkEnd w:id="82"/>
      <w:bookmarkEnd w:id="8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6323BD" w:rsidRPr="00EC530E" w:rsidTr="0026000E">
        <w:trPr>
          <w:cantSplit/>
          <w:tblHeader/>
        </w:trPr>
        <w:tc>
          <w:tcPr>
            <w:tcW w:w="7088" w:type="dxa"/>
          </w:tcPr>
          <w:p w:rsidR="00EB3BB0" w:rsidRPr="00EC530E" w:rsidRDefault="00EB3BB0" w:rsidP="00EB3BB0">
            <w:pPr>
              <w:pStyle w:val="TAH"/>
              <w:rPr>
                <w:rFonts w:cs="Arial"/>
                <w:szCs w:val="18"/>
                <w:lang w:val="en-GB"/>
              </w:rPr>
            </w:pPr>
            <w:r w:rsidRPr="00EC530E">
              <w:rPr>
                <w:rFonts w:cs="Arial"/>
                <w:szCs w:val="18"/>
                <w:lang w:val="en-GB"/>
              </w:rPr>
              <w:t>Definitions for parameters</w:t>
            </w:r>
          </w:p>
        </w:tc>
        <w:tc>
          <w:tcPr>
            <w:tcW w:w="567" w:type="dxa"/>
          </w:tcPr>
          <w:p w:rsidR="00EB3BB0" w:rsidRPr="00EC530E" w:rsidRDefault="00EB3BB0" w:rsidP="00EB3BB0">
            <w:pPr>
              <w:pStyle w:val="TAH"/>
              <w:rPr>
                <w:rFonts w:cs="Arial"/>
                <w:szCs w:val="18"/>
                <w:lang w:val="en-GB"/>
              </w:rPr>
            </w:pPr>
            <w:r w:rsidRPr="00EC530E">
              <w:rPr>
                <w:rFonts w:cs="Arial"/>
                <w:szCs w:val="18"/>
                <w:lang w:val="en-GB"/>
              </w:rPr>
              <w:t>Per</w:t>
            </w:r>
          </w:p>
        </w:tc>
        <w:tc>
          <w:tcPr>
            <w:tcW w:w="567" w:type="dxa"/>
          </w:tcPr>
          <w:p w:rsidR="00EB3BB0" w:rsidRPr="00EC530E" w:rsidRDefault="00EB3BB0" w:rsidP="00EB3BB0">
            <w:pPr>
              <w:pStyle w:val="TAH"/>
              <w:rPr>
                <w:rFonts w:cs="Arial"/>
                <w:szCs w:val="18"/>
                <w:lang w:val="en-GB"/>
              </w:rPr>
            </w:pPr>
            <w:r w:rsidRPr="00EC530E">
              <w:rPr>
                <w:rFonts w:cs="Arial"/>
                <w:szCs w:val="18"/>
                <w:lang w:val="en-GB"/>
              </w:rPr>
              <w:t>M</w:t>
            </w:r>
          </w:p>
        </w:tc>
        <w:tc>
          <w:tcPr>
            <w:tcW w:w="709" w:type="dxa"/>
          </w:tcPr>
          <w:p w:rsidR="00EB3BB0" w:rsidRPr="00EC530E" w:rsidRDefault="00EB3BB0" w:rsidP="00EB3BB0">
            <w:pPr>
              <w:pStyle w:val="TAH"/>
              <w:rPr>
                <w:rFonts w:cs="Arial"/>
                <w:szCs w:val="18"/>
                <w:lang w:val="en-GB"/>
              </w:rPr>
            </w:pPr>
            <w:r w:rsidRPr="00EC530E">
              <w:rPr>
                <w:rFonts w:cs="Arial"/>
                <w:szCs w:val="18"/>
                <w:lang w:val="en-GB"/>
              </w:rPr>
              <w:t>FDD-TDD DIFF</w:t>
            </w:r>
          </w:p>
        </w:tc>
        <w:tc>
          <w:tcPr>
            <w:tcW w:w="708" w:type="dxa"/>
          </w:tcPr>
          <w:p w:rsidR="00EB3BB0" w:rsidRPr="00EC530E" w:rsidRDefault="00EB3BB0" w:rsidP="00EB3BB0">
            <w:pPr>
              <w:pStyle w:val="TAH"/>
              <w:rPr>
                <w:rFonts w:cs="Arial"/>
                <w:szCs w:val="18"/>
                <w:lang w:val="en-GB"/>
              </w:rPr>
            </w:pPr>
            <w:r w:rsidRPr="00EC530E">
              <w:rPr>
                <w:rFonts w:cs="Arial"/>
                <w:szCs w:val="18"/>
                <w:lang w:val="en-GB"/>
              </w:rPr>
              <w:t>FR1</w:t>
            </w:r>
            <w:r w:rsidR="00B1646F" w:rsidRPr="00EC530E">
              <w:rPr>
                <w:rFonts w:cs="Arial"/>
                <w:szCs w:val="18"/>
                <w:lang w:val="en-GB"/>
              </w:rPr>
              <w:t>-</w:t>
            </w:r>
            <w:r w:rsidRPr="00EC530E">
              <w:rPr>
                <w:rFonts w:cs="Arial"/>
                <w:szCs w:val="18"/>
                <w:lang w:val="en-GB"/>
              </w:rPr>
              <w:t>FR2 DIFF</w:t>
            </w:r>
          </w:p>
        </w:tc>
      </w:tr>
      <w:tr w:rsidR="00EE35F5" w:rsidRPr="00EC530E" w:rsidTr="00921237">
        <w:trPr>
          <w:cantSplit/>
          <w:tblHeader/>
          <w:ins w:id="84" w:author="Huawei" w:date="2020-02-15T16:13:00Z"/>
        </w:trPr>
        <w:tc>
          <w:tcPr>
            <w:tcW w:w="7088" w:type="dxa"/>
          </w:tcPr>
          <w:p w:rsidR="00EE35F5" w:rsidRDefault="00EE35F5" w:rsidP="00EE35F5">
            <w:pPr>
              <w:pStyle w:val="TAL"/>
              <w:rPr>
                <w:ins w:id="85" w:author="Huawei" w:date="2020-02-15T16:37:00Z"/>
                <w:rFonts w:cs="Arial"/>
                <w:b/>
                <w:bCs/>
                <w:i/>
                <w:iCs/>
                <w:szCs w:val="18"/>
              </w:rPr>
            </w:pPr>
            <w:ins w:id="86" w:author="Huawei" w:date="2020-02-15T16:37:00Z">
              <w:r>
                <w:rPr>
                  <w:rFonts w:cs="Arial"/>
                  <w:b/>
                  <w:bCs/>
                  <w:i/>
                  <w:iCs/>
                  <w:szCs w:val="18"/>
                </w:rPr>
                <w:t>directSCellActivation-r16</w:t>
              </w:r>
            </w:ins>
          </w:p>
          <w:p w:rsidR="00EE35F5" w:rsidRDefault="00EE35F5" w:rsidP="00EE35F5">
            <w:pPr>
              <w:pStyle w:val="TAL"/>
              <w:rPr>
                <w:ins w:id="87" w:author="Huawei" w:date="2020-02-15T16:37:00Z"/>
                <w:rFonts w:cs="Arial"/>
                <w:bCs/>
                <w:iCs/>
                <w:szCs w:val="18"/>
              </w:rPr>
            </w:pPr>
            <w:ins w:id="88" w:author="Huawei" w:date="2020-02-15T16:37:00Z">
              <w:r>
                <w:rPr>
                  <w:rFonts w:cs="Arial"/>
                  <w:bCs/>
                  <w:iCs/>
                  <w:szCs w:val="18"/>
                </w:rPr>
                <w:t>Indicates whether the UE supports direct MCG/SCG SCell activation upon SCell addition, upon reconfigurationWithSync and upon resume.</w:t>
              </w:r>
            </w:ins>
          </w:p>
          <w:p w:rsidR="00EE35F5" w:rsidRPr="00EC530E" w:rsidRDefault="00EE35F5" w:rsidP="00EE35F5">
            <w:pPr>
              <w:pStyle w:val="TAL"/>
              <w:rPr>
                <w:ins w:id="89" w:author="Huawei" w:date="2020-02-15T16:13:00Z"/>
                <w:rFonts w:cs="Arial"/>
                <w:szCs w:val="18"/>
              </w:rPr>
            </w:pPr>
            <w:ins w:id="90" w:author="Huawei" w:date="2020-02-15T16:37:00Z">
              <w:r w:rsidRPr="004B70BA">
                <w:rPr>
                  <w:rFonts w:cs="Arial"/>
                  <w:bCs/>
                  <w:iCs/>
                  <w:szCs w:val="18"/>
                  <w:highlight w:val="yellow"/>
                </w:rPr>
                <w:t>FFS</w:t>
              </w:r>
              <w:r>
                <w:rPr>
                  <w:rFonts w:cs="Arial"/>
                  <w:bCs/>
                  <w:iCs/>
                  <w:szCs w:val="18"/>
                </w:rPr>
                <w:t>: Separate capabilities for resume?</w:t>
              </w:r>
            </w:ins>
          </w:p>
        </w:tc>
        <w:tc>
          <w:tcPr>
            <w:tcW w:w="567" w:type="dxa"/>
          </w:tcPr>
          <w:p w:rsidR="00EE35F5" w:rsidRPr="00EC530E" w:rsidRDefault="00EE35F5" w:rsidP="00EE35F5">
            <w:pPr>
              <w:pStyle w:val="TAL"/>
              <w:jc w:val="center"/>
              <w:rPr>
                <w:ins w:id="91" w:author="Huawei" w:date="2020-02-15T16:13:00Z"/>
                <w:rFonts w:cs="Arial"/>
                <w:szCs w:val="18"/>
              </w:rPr>
            </w:pPr>
            <w:ins w:id="92" w:author="Huawei" w:date="2020-02-15T16:37:00Z">
              <w:r>
                <w:rPr>
                  <w:rFonts w:cs="Arial"/>
                  <w:bCs/>
                  <w:iCs/>
                  <w:szCs w:val="18"/>
                </w:rPr>
                <w:t>UE</w:t>
              </w:r>
            </w:ins>
          </w:p>
        </w:tc>
        <w:tc>
          <w:tcPr>
            <w:tcW w:w="567" w:type="dxa"/>
          </w:tcPr>
          <w:p w:rsidR="00EE35F5" w:rsidRPr="00EC530E" w:rsidRDefault="00EE35F5" w:rsidP="00EE35F5">
            <w:pPr>
              <w:pStyle w:val="TAL"/>
              <w:jc w:val="center"/>
              <w:rPr>
                <w:ins w:id="93" w:author="Huawei" w:date="2020-02-15T16:13:00Z"/>
                <w:rFonts w:cs="Arial"/>
                <w:szCs w:val="18"/>
              </w:rPr>
            </w:pPr>
            <w:ins w:id="94" w:author="Huawei" w:date="2020-02-15T16:37:00Z">
              <w:r>
                <w:rPr>
                  <w:rFonts w:cs="Arial"/>
                  <w:bCs/>
                  <w:iCs/>
                  <w:szCs w:val="18"/>
                </w:rPr>
                <w:t>No</w:t>
              </w:r>
            </w:ins>
          </w:p>
        </w:tc>
        <w:tc>
          <w:tcPr>
            <w:tcW w:w="709" w:type="dxa"/>
          </w:tcPr>
          <w:p w:rsidR="00EE35F5" w:rsidRPr="00EC530E" w:rsidRDefault="00EE35F5" w:rsidP="00EE35F5">
            <w:pPr>
              <w:pStyle w:val="TAL"/>
              <w:jc w:val="center"/>
              <w:rPr>
                <w:ins w:id="95" w:author="Huawei" w:date="2020-02-15T16:13:00Z"/>
                <w:rFonts w:cs="Arial"/>
                <w:szCs w:val="18"/>
              </w:rPr>
            </w:pPr>
            <w:ins w:id="96" w:author="Huawei" w:date="2020-02-15T16:37:00Z">
              <w:r>
                <w:rPr>
                  <w:rFonts w:cs="Arial"/>
                  <w:bCs/>
                  <w:iCs/>
                  <w:szCs w:val="18"/>
                </w:rPr>
                <w:t>No</w:t>
              </w:r>
            </w:ins>
          </w:p>
        </w:tc>
        <w:tc>
          <w:tcPr>
            <w:tcW w:w="708" w:type="dxa"/>
          </w:tcPr>
          <w:p w:rsidR="00EE35F5" w:rsidRPr="00EC530E" w:rsidRDefault="00EE35F5" w:rsidP="00EE35F5">
            <w:pPr>
              <w:pStyle w:val="TAL"/>
              <w:jc w:val="center"/>
              <w:rPr>
                <w:ins w:id="97" w:author="Huawei" w:date="2020-02-15T16:13:00Z"/>
                <w:rFonts w:cs="Arial"/>
                <w:szCs w:val="18"/>
              </w:rPr>
            </w:pPr>
            <w:ins w:id="98" w:author="Huawei" w:date="2020-02-15T16:37:00Z">
              <w:r w:rsidRPr="004B70BA">
                <w:rPr>
                  <w:highlight w:val="yellow"/>
                </w:rPr>
                <w:t>FFS</w:t>
              </w:r>
            </w:ins>
          </w:p>
        </w:tc>
      </w:tr>
      <w:tr w:rsidR="006323BD" w:rsidRPr="00EC530E" w:rsidTr="0026000E">
        <w:trPr>
          <w:cantSplit/>
          <w:tblHeader/>
        </w:trPr>
        <w:tc>
          <w:tcPr>
            <w:tcW w:w="7088" w:type="dxa"/>
          </w:tcPr>
          <w:p w:rsidR="00EB3BB0" w:rsidRPr="00EC530E" w:rsidRDefault="00EB3BB0" w:rsidP="00EB3BB0">
            <w:pPr>
              <w:pStyle w:val="TAL"/>
              <w:rPr>
                <w:b/>
                <w:i/>
                <w:lang w:eastAsia="ja-JP"/>
              </w:rPr>
            </w:pPr>
            <w:r w:rsidRPr="00EC530E">
              <w:rPr>
                <w:b/>
                <w:i/>
                <w:lang w:eastAsia="ja-JP"/>
              </w:rPr>
              <w:t>lch-ToSCellRestriction</w:t>
            </w:r>
          </w:p>
          <w:p w:rsidR="00EB3BB0" w:rsidRPr="00EC530E" w:rsidRDefault="00EB3BB0" w:rsidP="00EB3BB0">
            <w:pPr>
              <w:pStyle w:val="TAL"/>
              <w:rPr>
                <w:rFonts w:cs="Arial"/>
                <w:szCs w:val="18"/>
              </w:rPr>
            </w:pPr>
            <w:r w:rsidRPr="00EC530E">
              <w:rPr>
                <w:lang w:eastAsia="ja-JP"/>
              </w:rPr>
              <w:t xml:space="preserve">Indicates whether the UE supports restricting data transmission from a given LCH to a configured (sub-) set of serving cells (see allowedServingCells in LogicalChannelConfig). A UE supporting </w:t>
            </w:r>
            <w:r w:rsidR="00CE69B6" w:rsidRPr="00EC530E">
              <w:rPr>
                <w:lang w:eastAsia="ja-JP"/>
              </w:rPr>
              <w:t xml:space="preserve">pdcp-DuplicationMCG-OrSCG-DRB </w:t>
            </w:r>
            <w:r w:rsidR="00CE69B6" w:rsidRPr="00EC530E">
              <w:rPr>
                <w:lang w:eastAsia="zh-CN"/>
              </w:rPr>
              <w:t>or</w:t>
            </w:r>
            <w:r w:rsidR="00CE69B6" w:rsidRPr="00EC530E">
              <w:rPr>
                <w:lang w:eastAsia="ja-JP"/>
              </w:rPr>
              <w:t xml:space="preserve"> pdcp-DuplicationSRB</w:t>
            </w:r>
            <w:r w:rsidRPr="00EC530E">
              <w:rPr>
                <w:lang w:eastAsia="ja-JP"/>
              </w:rPr>
              <w:t xml:space="preserve"> (see PDCP-Config) shall also support lch-ToSCellRestriction.</w:t>
            </w:r>
          </w:p>
        </w:tc>
        <w:tc>
          <w:tcPr>
            <w:tcW w:w="567" w:type="dxa"/>
          </w:tcPr>
          <w:p w:rsidR="00EB3BB0" w:rsidRPr="00EC530E" w:rsidRDefault="00EB3BB0" w:rsidP="00EB3BB0">
            <w:pPr>
              <w:pStyle w:val="TAL"/>
              <w:jc w:val="center"/>
              <w:rPr>
                <w:rFonts w:cs="Arial"/>
                <w:szCs w:val="18"/>
              </w:rPr>
            </w:pPr>
            <w:r w:rsidRPr="00EC530E">
              <w:rPr>
                <w:rFonts w:cs="Arial"/>
                <w:szCs w:val="18"/>
              </w:rPr>
              <w:t>UE</w:t>
            </w:r>
          </w:p>
        </w:tc>
        <w:tc>
          <w:tcPr>
            <w:tcW w:w="567" w:type="dxa"/>
          </w:tcPr>
          <w:p w:rsidR="00EB3BB0" w:rsidRPr="00EC530E" w:rsidRDefault="00EB3BB0" w:rsidP="00EB3BB0">
            <w:pPr>
              <w:pStyle w:val="TAL"/>
              <w:jc w:val="center"/>
              <w:rPr>
                <w:rFonts w:cs="Arial"/>
                <w:szCs w:val="18"/>
              </w:rPr>
            </w:pPr>
            <w:r w:rsidRPr="00EC530E">
              <w:rPr>
                <w:rFonts w:cs="Arial"/>
                <w:szCs w:val="18"/>
              </w:rPr>
              <w:t>No</w:t>
            </w:r>
          </w:p>
        </w:tc>
        <w:tc>
          <w:tcPr>
            <w:tcW w:w="709" w:type="dxa"/>
          </w:tcPr>
          <w:p w:rsidR="00EB3BB0" w:rsidRPr="00EC530E" w:rsidRDefault="00EB3BB0" w:rsidP="00EB3BB0">
            <w:pPr>
              <w:pStyle w:val="TAL"/>
              <w:jc w:val="center"/>
              <w:rPr>
                <w:rFonts w:cs="Arial"/>
                <w:szCs w:val="18"/>
              </w:rPr>
            </w:pPr>
            <w:r w:rsidRPr="00EC530E">
              <w:rPr>
                <w:rFonts w:cs="Arial"/>
                <w:szCs w:val="18"/>
              </w:rPr>
              <w:t>No</w:t>
            </w:r>
          </w:p>
        </w:tc>
        <w:tc>
          <w:tcPr>
            <w:tcW w:w="708" w:type="dxa"/>
          </w:tcPr>
          <w:p w:rsidR="00EB3BB0" w:rsidRPr="00EC530E" w:rsidRDefault="00EB3BB0" w:rsidP="00EB3BB0">
            <w:pPr>
              <w:pStyle w:val="TAL"/>
              <w:jc w:val="center"/>
              <w:rPr>
                <w:rFonts w:cs="Arial"/>
                <w:szCs w:val="18"/>
              </w:rPr>
            </w:pPr>
            <w:r w:rsidRPr="00EC530E">
              <w:rPr>
                <w:rFonts w:cs="Arial"/>
                <w:szCs w:val="18"/>
              </w:rPr>
              <w:t>No</w:t>
            </w:r>
          </w:p>
        </w:tc>
      </w:tr>
      <w:tr w:rsidR="006323BD" w:rsidRPr="00EC530E" w:rsidTr="0026000E">
        <w:trPr>
          <w:cantSplit/>
        </w:trPr>
        <w:tc>
          <w:tcPr>
            <w:tcW w:w="7088" w:type="dxa"/>
          </w:tcPr>
          <w:p w:rsidR="00EB3BB0" w:rsidRPr="00EC530E" w:rsidRDefault="00EB3BB0" w:rsidP="00EB3BB0">
            <w:pPr>
              <w:pStyle w:val="TAL"/>
              <w:rPr>
                <w:rFonts w:cs="Arial"/>
                <w:b/>
                <w:bCs/>
                <w:i/>
                <w:iCs/>
                <w:szCs w:val="18"/>
              </w:rPr>
            </w:pPr>
            <w:r w:rsidRPr="00EC530E">
              <w:rPr>
                <w:rFonts w:cs="Arial"/>
                <w:b/>
                <w:bCs/>
                <w:i/>
                <w:iCs/>
                <w:szCs w:val="18"/>
              </w:rPr>
              <w:t>lcp-Restriction</w:t>
            </w:r>
          </w:p>
          <w:p w:rsidR="00EB3BB0" w:rsidRPr="00EC530E" w:rsidRDefault="00EB3BB0" w:rsidP="00EB3BB0">
            <w:pPr>
              <w:pStyle w:val="TAL"/>
              <w:rPr>
                <w:rFonts w:cs="Arial"/>
                <w:bCs/>
                <w:i/>
                <w:iCs/>
                <w:szCs w:val="18"/>
              </w:rPr>
            </w:pPr>
            <w:r w:rsidRPr="00EC530E">
              <w:t>Indicates whether UE supports the selection of logical channels for each UL grant based on RRC configured restriction.</w:t>
            </w:r>
          </w:p>
        </w:tc>
        <w:tc>
          <w:tcPr>
            <w:tcW w:w="567" w:type="dxa"/>
          </w:tcPr>
          <w:p w:rsidR="00EB3BB0" w:rsidRPr="00EC530E" w:rsidRDefault="00EB3BB0" w:rsidP="00EB3BB0">
            <w:pPr>
              <w:pStyle w:val="TAL"/>
              <w:jc w:val="center"/>
              <w:rPr>
                <w:rFonts w:cs="Arial"/>
                <w:bCs/>
                <w:iCs/>
                <w:szCs w:val="18"/>
              </w:rPr>
            </w:pPr>
            <w:r w:rsidRPr="00EC530E">
              <w:rPr>
                <w:rFonts w:cs="Arial"/>
                <w:bCs/>
                <w:iCs/>
                <w:szCs w:val="18"/>
              </w:rPr>
              <w:t>UE</w:t>
            </w:r>
          </w:p>
        </w:tc>
        <w:tc>
          <w:tcPr>
            <w:tcW w:w="567" w:type="dxa"/>
          </w:tcPr>
          <w:p w:rsidR="00EB3BB0" w:rsidRPr="00EC530E" w:rsidRDefault="00EB3BB0" w:rsidP="00EB3BB0">
            <w:pPr>
              <w:pStyle w:val="TAL"/>
              <w:jc w:val="center"/>
              <w:rPr>
                <w:rFonts w:cs="Arial"/>
                <w:bCs/>
                <w:iCs/>
                <w:szCs w:val="18"/>
              </w:rPr>
            </w:pPr>
            <w:r w:rsidRPr="00EC530E">
              <w:rPr>
                <w:rFonts w:cs="Arial"/>
                <w:bCs/>
                <w:iCs/>
                <w:szCs w:val="18"/>
              </w:rPr>
              <w:t>No</w:t>
            </w:r>
          </w:p>
        </w:tc>
        <w:tc>
          <w:tcPr>
            <w:tcW w:w="709" w:type="dxa"/>
          </w:tcPr>
          <w:p w:rsidR="00EB3BB0" w:rsidRPr="00EC530E" w:rsidRDefault="00EB3BB0" w:rsidP="00EB3BB0">
            <w:pPr>
              <w:pStyle w:val="TAL"/>
              <w:jc w:val="center"/>
              <w:rPr>
                <w:rFonts w:cs="Arial"/>
                <w:bCs/>
                <w:iCs/>
                <w:szCs w:val="18"/>
              </w:rPr>
            </w:pPr>
            <w:r w:rsidRPr="00EC530E">
              <w:rPr>
                <w:rFonts w:cs="Arial"/>
                <w:bCs/>
                <w:iCs/>
                <w:szCs w:val="18"/>
              </w:rPr>
              <w:t>No</w:t>
            </w:r>
          </w:p>
        </w:tc>
        <w:tc>
          <w:tcPr>
            <w:tcW w:w="708" w:type="dxa"/>
          </w:tcPr>
          <w:p w:rsidR="00EB3BB0" w:rsidRPr="00EC530E" w:rsidRDefault="00EB3BB0" w:rsidP="00EB3BB0">
            <w:pPr>
              <w:pStyle w:val="TAL"/>
              <w:jc w:val="center"/>
              <w:rPr>
                <w:rFonts w:cs="Arial"/>
                <w:bCs/>
                <w:iCs/>
                <w:szCs w:val="18"/>
              </w:rPr>
            </w:pPr>
            <w:r w:rsidRPr="00EC530E">
              <w:rPr>
                <w:rFonts w:cs="Arial"/>
                <w:bCs/>
                <w:iCs/>
                <w:szCs w:val="18"/>
              </w:rPr>
              <w:t>No</w:t>
            </w:r>
          </w:p>
        </w:tc>
      </w:tr>
      <w:tr w:rsidR="006323BD" w:rsidRPr="00EC530E" w:rsidTr="0026000E">
        <w:trPr>
          <w:cantSplit/>
        </w:trPr>
        <w:tc>
          <w:tcPr>
            <w:tcW w:w="7088" w:type="dxa"/>
          </w:tcPr>
          <w:p w:rsidR="00EB3BB0" w:rsidRPr="00EC530E" w:rsidRDefault="00EB3BB0" w:rsidP="00EB3BB0">
            <w:pPr>
              <w:pStyle w:val="TAL"/>
              <w:rPr>
                <w:rFonts w:cs="Arial"/>
                <w:b/>
                <w:bCs/>
                <w:i/>
                <w:iCs/>
                <w:szCs w:val="18"/>
              </w:rPr>
            </w:pPr>
            <w:r w:rsidRPr="00EC530E">
              <w:rPr>
                <w:rFonts w:cs="Arial"/>
                <w:b/>
                <w:bCs/>
                <w:i/>
                <w:iCs/>
                <w:szCs w:val="18"/>
              </w:rPr>
              <w:t>logicalChannelSR-DelayTimer</w:t>
            </w:r>
          </w:p>
          <w:p w:rsidR="00EB3BB0" w:rsidRPr="00EC530E" w:rsidRDefault="00EB3BB0" w:rsidP="00EB3BB0">
            <w:pPr>
              <w:pStyle w:val="TAL"/>
              <w:rPr>
                <w:rFonts w:cs="Arial"/>
                <w:b/>
                <w:bCs/>
                <w:i/>
                <w:iCs/>
                <w:szCs w:val="18"/>
              </w:rPr>
            </w:pPr>
            <w:r w:rsidRPr="00EC530E">
              <w:t>Indicates whether the UE supports the logicalChannelSR-DelayTimer as specified in TS 38.321 [8]</w:t>
            </w:r>
            <w:r w:rsidR="0026000E" w:rsidRPr="00EC530E">
              <w:t>.</w:t>
            </w:r>
          </w:p>
        </w:tc>
        <w:tc>
          <w:tcPr>
            <w:tcW w:w="567" w:type="dxa"/>
          </w:tcPr>
          <w:p w:rsidR="00EB3BB0" w:rsidRPr="00EC530E" w:rsidRDefault="00EB3BB0" w:rsidP="00EB3BB0">
            <w:pPr>
              <w:pStyle w:val="TAL"/>
              <w:jc w:val="center"/>
              <w:rPr>
                <w:rFonts w:cs="Arial"/>
                <w:bCs/>
                <w:iCs/>
                <w:szCs w:val="18"/>
              </w:rPr>
            </w:pPr>
            <w:r w:rsidRPr="00EC530E">
              <w:rPr>
                <w:rFonts w:cs="Arial"/>
                <w:bCs/>
                <w:iCs/>
                <w:szCs w:val="18"/>
              </w:rPr>
              <w:t>UE</w:t>
            </w:r>
          </w:p>
        </w:tc>
        <w:tc>
          <w:tcPr>
            <w:tcW w:w="567" w:type="dxa"/>
          </w:tcPr>
          <w:p w:rsidR="00EB3BB0" w:rsidRPr="00EC530E" w:rsidRDefault="00EB3BB0" w:rsidP="00EB3BB0">
            <w:pPr>
              <w:pStyle w:val="TAL"/>
              <w:jc w:val="center"/>
              <w:rPr>
                <w:rFonts w:cs="Arial"/>
                <w:bCs/>
                <w:iCs/>
                <w:szCs w:val="18"/>
              </w:rPr>
            </w:pPr>
            <w:r w:rsidRPr="00EC530E">
              <w:rPr>
                <w:rFonts w:cs="Arial"/>
                <w:bCs/>
                <w:iCs/>
                <w:szCs w:val="18"/>
              </w:rPr>
              <w:t>No</w:t>
            </w:r>
          </w:p>
        </w:tc>
        <w:tc>
          <w:tcPr>
            <w:tcW w:w="709" w:type="dxa"/>
          </w:tcPr>
          <w:p w:rsidR="00EB3BB0" w:rsidRPr="00EC530E" w:rsidRDefault="00EB3BB0" w:rsidP="00EB3BB0">
            <w:pPr>
              <w:pStyle w:val="TAL"/>
              <w:jc w:val="center"/>
              <w:rPr>
                <w:rFonts w:cs="Arial"/>
                <w:bCs/>
                <w:iCs/>
                <w:szCs w:val="18"/>
              </w:rPr>
            </w:pPr>
            <w:r w:rsidRPr="00EC530E">
              <w:rPr>
                <w:rFonts w:cs="Arial"/>
                <w:bCs/>
                <w:iCs/>
                <w:szCs w:val="18"/>
              </w:rPr>
              <w:t>Yes</w:t>
            </w:r>
          </w:p>
        </w:tc>
        <w:tc>
          <w:tcPr>
            <w:tcW w:w="708" w:type="dxa"/>
          </w:tcPr>
          <w:p w:rsidR="00EB3BB0" w:rsidRPr="00EC530E" w:rsidRDefault="00EB3BB0" w:rsidP="00EB3BB0">
            <w:pPr>
              <w:pStyle w:val="TAL"/>
              <w:jc w:val="center"/>
              <w:rPr>
                <w:rFonts w:cs="Arial"/>
                <w:bCs/>
                <w:iCs/>
                <w:szCs w:val="18"/>
              </w:rPr>
            </w:pPr>
            <w:r w:rsidRPr="00EC530E">
              <w:rPr>
                <w:rFonts w:cs="Arial"/>
                <w:bCs/>
                <w:iCs/>
                <w:szCs w:val="18"/>
              </w:rPr>
              <w:t>No</w:t>
            </w:r>
          </w:p>
        </w:tc>
      </w:tr>
      <w:tr w:rsidR="006323BD" w:rsidRPr="00EC530E" w:rsidTr="0026000E">
        <w:trPr>
          <w:cantSplit/>
        </w:trPr>
        <w:tc>
          <w:tcPr>
            <w:tcW w:w="7088" w:type="dxa"/>
          </w:tcPr>
          <w:p w:rsidR="00EB3BB0" w:rsidRPr="00EC530E" w:rsidRDefault="00EB3BB0" w:rsidP="00EB3BB0">
            <w:pPr>
              <w:pStyle w:val="TAL"/>
              <w:rPr>
                <w:rFonts w:cs="Arial"/>
                <w:b/>
                <w:bCs/>
                <w:i/>
                <w:iCs/>
                <w:szCs w:val="18"/>
              </w:rPr>
            </w:pPr>
            <w:r w:rsidRPr="00EC530E">
              <w:rPr>
                <w:rFonts w:cs="Arial"/>
                <w:b/>
                <w:bCs/>
                <w:i/>
                <w:iCs/>
                <w:szCs w:val="18"/>
              </w:rPr>
              <w:t>longDRX-Cycle</w:t>
            </w:r>
          </w:p>
          <w:p w:rsidR="00EB3BB0" w:rsidRPr="00EC530E" w:rsidRDefault="00EB3BB0" w:rsidP="00EB3BB0">
            <w:pPr>
              <w:pStyle w:val="TAL"/>
              <w:rPr>
                <w:rFonts w:cs="Arial"/>
                <w:b/>
                <w:bCs/>
                <w:i/>
                <w:iCs/>
                <w:szCs w:val="18"/>
              </w:rPr>
            </w:pPr>
            <w:r w:rsidRPr="00EC530E">
              <w:t>Indicates whether UE supports long DRX cycle as specified in TS 38.321 [8].</w:t>
            </w:r>
          </w:p>
        </w:tc>
        <w:tc>
          <w:tcPr>
            <w:tcW w:w="567" w:type="dxa"/>
          </w:tcPr>
          <w:p w:rsidR="00EB3BB0" w:rsidRPr="00EC530E" w:rsidRDefault="00EB3BB0" w:rsidP="00EB3BB0">
            <w:pPr>
              <w:pStyle w:val="TAL"/>
              <w:jc w:val="center"/>
              <w:rPr>
                <w:rFonts w:cs="Arial"/>
                <w:bCs/>
                <w:iCs/>
                <w:szCs w:val="18"/>
              </w:rPr>
            </w:pPr>
            <w:r w:rsidRPr="00EC530E">
              <w:rPr>
                <w:rFonts w:cs="Arial"/>
                <w:bCs/>
                <w:iCs/>
                <w:szCs w:val="18"/>
              </w:rPr>
              <w:t>UE</w:t>
            </w:r>
          </w:p>
        </w:tc>
        <w:tc>
          <w:tcPr>
            <w:tcW w:w="567" w:type="dxa"/>
          </w:tcPr>
          <w:p w:rsidR="00EB3BB0" w:rsidRPr="00EC530E" w:rsidRDefault="00EB3BB0" w:rsidP="00EB3BB0">
            <w:pPr>
              <w:pStyle w:val="TAL"/>
              <w:jc w:val="center"/>
              <w:rPr>
                <w:rFonts w:cs="Arial"/>
                <w:bCs/>
                <w:iCs/>
                <w:szCs w:val="18"/>
              </w:rPr>
            </w:pPr>
            <w:r w:rsidRPr="00EC530E">
              <w:rPr>
                <w:rFonts w:cs="Arial"/>
                <w:bCs/>
                <w:iCs/>
                <w:szCs w:val="18"/>
              </w:rPr>
              <w:t>Yes</w:t>
            </w:r>
          </w:p>
        </w:tc>
        <w:tc>
          <w:tcPr>
            <w:tcW w:w="709" w:type="dxa"/>
          </w:tcPr>
          <w:p w:rsidR="00EB3BB0" w:rsidRPr="00EC530E" w:rsidRDefault="00EB3BB0" w:rsidP="00EB3BB0">
            <w:pPr>
              <w:pStyle w:val="TAL"/>
              <w:jc w:val="center"/>
              <w:rPr>
                <w:rFonts w:cs="Arial"/>
                <w:bCs/>
                <w:iCs/>
                <w:szCs w:val="18"/>
              </w:rPr>
            </w:pPr>
            <w:r w:rsidRPr="00EC530E">
              <w:rPr>
                <w:rFonts w:cs="Arial"/>
                <w:bCs/>
                <w:iCs/>
                <w:szCs w:val="18"/>
              </w:rPr>
              <w:t>Yes</w:t>
            </w:r>
          </w:p>
        </w:tc>
        <w:tc>
          <w:tcPr>
            <w:tcW w:w="708" w:type="dxa"/>
          </w:tcPr>
          <w:p w:rsidR="00EB3BB0" w:rsidRPr="00EC530E" w:rsidRDefault="00EB3BB0" w:rsidP="00EB3BB0">
            <w:pPr>
              <w:pStyle w:val="TAL"/>
              <w:jc w:val="center"/>
              <w:rPr>
                <w:rFonts w:cs="Arial"/>
                <w:bCs/>
                <w:iCs/>
                <w:szCs w:val="18"/>
              </w:rPr>
            </w:pPr>
            <w:r w:rsidRPr="00EC530E">
              <w:rPr>
                <w:rFonts w:cs="Arial"/>
                <w:bCs/>
                <w:iCs/>
                <w:szCs w:val="18"/>
              </w:rPr>
              <w:t>No</w:t>
            </w:r>
          </w:p>
        </w:tc>
      </w:tr>
      <w:tr w:rsidR="006323BD" w:rsidRPr="00EC530E" w:rsidTr="0026000E">
        <w:trPr>
          <w:cantSplit/>
        </w:trPr>
        <w:tc>
          <w:tcPr>
            <w:tcW w:w="7088" w:type="dxa"/>
          </w:tcPr>
          <w:p w:rsidR="00EB3BB0" w:rsidRPr="00EC530E" w:rsidRDefault="00EB3BB0" w:rsidP="00EB3BB0">
            <w:pPr>
              <w:pStyle w:val="TAL"/>
              <w:rPr>
                <w:rFonts w:cs="Arial"/>
                <w:b/>
                <w:bCs/>
                <w:i/>
                <w:iCs/>
                <w:szCs w:val="18"/>
              </w:rPr>
            </w:pPr>
            <w:r w:rsidRPr="00EC530E">
              <w:rPr>
                <w:rFonts w:cs="Arial"/>
                <w:b/>
                <w:bCs/>
                <w:i/>
                <w:iCs/>
                <w:szCs w:val="18"/>
              </w:rPr>
              <w:t>multipleConfiguredGrant</w:t>
            </w:r>
            <w:r w:rsidR="00525B76" w:rsidRPr="00EC530E">
              <w:rPr>
                <w:rFonts w:cs="Arial"/>
                <w:b/>
                <w:bCs/>
                <w:i/>
                <w:iCs/>
                <w:szCs w:val="18"/>
              </w:rPr>
              <w:t>s</w:t>
            </w:r>
          </w:p>
          <w:p w:rsidR="00EB3BB0" w:rsidRPr="00EC530E" w:rsidRDefault="00EB3BB0" w:rsidP="00EB3BB0">
            <w:pPr>
              <w:pStyle w:val="TAL"/>
              <w:rPr>
                <w:rFonts w:cs="Arial"/>
                <w:b/>
                <w:bCs/>
                <w:i/>
                <w:iCs/>
                <w:szCs w:val="18"/>
              </w:rPr>
            </w:pPr>
            <w:r w:rsidRPr="00EC530E">
              <w:t xml:space="preserve">Indicates whether UE supports </w:t>
            </w:r>
            <w:r w:rsidR="00525B76" w:rsidRPr="00EC530E">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rsidR="00EB3BB0" w:rsidRPr="00EC530E" w:rsidRDefault="00EB3BB0" w:rsidP="00EB3BB0">
            <w:pPr>
              <w:pStyle w:val="TAL"/>
              <w:jc w:val="center"/>
              <w:rPr>
                <w:rFonts w:cs="Arial"/>
                <w:bCs/>
                <w:iCs/>
                <w:szCs w:val="18"/>
              </w:rPr>
            </w:pPr>
            <w:r w:rsidRPr="00EC530E">
              <w:rPr>
                <w:rFonts w:cs="Arial"/>
                <w:bCs/>
                <w:iCs/>
                <w:szCs w:val="18"/>
              </w:rPr>
              <w:t>UE</w:t>
            </w:r>
          </w:p>
        </w:tc>
        <w:tc>
          <w:tcPr>
            <w:tcW w:w="567" w:type="dxa"/>
          </w:tcPr>
          <w:p w:rsidR="00EB3BB0" w:rsidRPr="00EC530E" w:rsidRDefault="00EB3BB0" w:rsidP="00EB3BB0">
            <w:pPr>
              <w:pStyle w:val="TAL"/>
              <w:jc w:val="center"/>
              <w:rPr>
                <w:rFonts w:cs="Arial"/>
                <w:bCs/>
                <w:iCs/>
                <w:szCs w:val="18"/>
              </w:rPr>
            </w:pPr>
            <w:r w:rsidRPr="00EC530E">
              <w:rPr>
                <w:rFonts w:cs="Arial"/>
                <w:bCs/>
                <w:iCs/>
                <w:szCs w:val="18"/>
              </w:rPr>
              <w:t>No</w:t>
            </w:r>
          </w:p>
        </w:tc>
        <w:tc>
          <w:tcPr>
            <w:tcW w:w="709" w:type="dxa"/>
          </w:tcPr>
          <w:p w:rsidR="00EB3BB0" w:rsidRPr="00EC530E" w:rsidRDefault="00EB3BB0" w:rsidP="00EB3BB0">
            <w:pPr>
              <w:pStyle w:val="TAL"/>
              <w:jc w:val="center"/>
              <w:rPr>
                <w:rFonts w:cs="Arial"/>
                <w:bCs/>
                <w:iCs/>
                <w:szCs w:val="18"/>
              </w:rPr>
            </w:pPr>
            <w:r w:rsidRPr="00EC530E">
              <w:rPr>
                <w:rFonts w:cs="Arial"/>
                <w:bCs/>
                <w:iCs/>
                <w:szCs w:val="18"/>
              </w:rPr>
              <w:t>Yes</w:t>
            </w:r>
          </w:p>
        </w:tc>
        <w:tc>
          <w:tcPr>
            <w:tcW w:w="708" w:type="dxa"/>
          </w:tcPr>
          <w:p w:rsidR="00EB3BB0" w:rsidRPr="00EC530E" w:rsidRDefault="00EB3BB0" w:rsidP="00EB3BB0">
            <w:pPr>
              <w:pStyle w:val="TAL"/>
              <w:jc w:val="center"/>
              <w:rPr>
                <w:rFonts w:cs="Arial"/>
                <w:bCs/>
                <w:iCs/>
                <w:szCs w:val="18"/>
              </w:rPr>
            </w:pPr>
            <w:r w:rsidRPr="00EC530E">
              <w:rPr>
                <w:rFonts w:cs="Arial"/>
                <w:bCs/>
                <w:iCs/>
                <w:szCs w:val="18"/>
              </w:rPr>
              <w:t>No</w:t>
            </w:r>
          </w:p>
        </w:tc>
      </w:tr>
      <w:tr w:rsidR="006323BD" w:rsidRPr="00EC530E" w:rsidTr="0026000E">
        <w:trPr>
          <w:cantSplit/>
        </w:trPr>
        <w:tc>
          <w:tcPr>
            <w:tcW w:w="7088" w:type="dxa"/>
          </w:tcPr>
          <w:p w:rsidR="00EB3BB0" w:rsidRPr="00EC530E" w:rsidRDefault="00EB3BB0" w:rsidP="00EB3BB0">
            <w:pPr>
              <w:pStyle w:val="TAL"/>
              <w:rPr>
                <w:rFonts w:cs="Arial"/>
                <w:b/>
                <w:bCs/>
                <w:i/>
                <w:iCs/>
                <w:szCs w:val="18"/>
              </w:rPr>
            </w:pPr>
            <w:r w:rsidRPr="00EC530E">
              <w:rPr>
                <w:rFonts w:cs="Arial"/>
                <w:b/>
                <w:bCs/>
                <w:i/>
                <w:iCs/>
                <w:szCs w:val="18"/>
              </w:rPr>
              <w:t>multipleSR-Configurations</w:t>
            </w:r>
          </w:p>
          <w:p w:rsidR="00EB3BB0" w:rsidRPr="00EC530E" w:rsidRDefault="00EB3BB0" w:rsidP="00EB3BB0">
            <w:pPr>
              <w:pStyle w:val="TAL"/>
              <w:rPr>
                <w:rFonts w:cs="Arial"/>
                <w:b/>
                <w:bCs/>
                <w:i/>
                <w:iCs/>
                <w:szCs w:val="18"/>
              </w:rPr>
            </w:pPr>
            <w:r w:rsidRPr="00EC530E">
              <w:t xml:space="preserve">Indicates whether the UE supports </w:t>
            </w:r>
            <w:r w:rsidR="00307C22" w:rsidRPr="00EC530E">
              <w:t xml:space="preserve">8 </w:t>
            </w:r>
            <w:r w:rsidRPr="00EC530E">
              <w:t xml:space="preserve">SR configurations per </w:t>
            </w:r>
            <w:r w:rsidR="00F85385" w:rsidRPr="00EC530E">
              <w:t xml:space="preserve">PUCCH </w:t>
            </w:r>
            <w:r w:rsidRPr="00EC530E">
              <w:t>cell group</w:t>
            </w:r>
            <w:r w:rsidR="00F85385" w:rsidRPr="00EC530E">
              <w:t xml:space="preserve"> as specified in TS 38.321 [8]</w:t>
            </w:r>
            <w:r w:rsidRPr="00EC530E">
              <w:t>.</w:t>
            </w:r>
          </w:p>
        </w:tc>
        <w:tc>
          <w:tcPr>
            <w:tcW w:w="567" w:type="dxa"/>
          </w:tcPr>
          <w:p w:rsidR="00EB3BB0" w:rsidRPr="00EC530E" w:rsidRDefault="00EB3BB0" w:rsidP="00EB3BB0">
            <w:pPr>
              <w:pStyle w:val="TAL"/>
              <w:jc w:val="center"/>
              <w:rPr>
                <w:rFonts w:cs="Arial"/>
                <w:bCs/>
                <w:iCs/>
                <w:szCs w:val="18"/>
              </w:rPr>
            </w:pPr>
            <w:r w:rsidRPr="00EC530E">
              <w:rPr>
                <w:rFonts w:cs="Arial"/>
                <w:bCs/>
                <w:iCs/>
                <w:szCs w:val="18"/>
              </w:rPr>
              <w:t>UE</w:t>
            </w:r>
          </w:p>
        </w:tc>
        <w:tc>
          <w:tcPr>
            <w:tcW w:w="567" w:type="dxa"/>
          </w:tcPr>
          <w:p w:rsidR="00EB3BB0" w:rsidRPr="00EC530E" w:rsidRDefault="00EB3BB0" w:rsidP="00EB3BB0">
            <w:pPr>
              <w:pStyle w:val="TAL"/>
              <w:jc w:val="center"/>
              <w:rPr>
                <w:rFonts w:cs="Arial"/>
                <w:bCs/>
                <w:iCs/>
                <w:szCs w:val="18"/>
              </w:rPr>
            </w:pPr>
            <w:r w:rsidRPr="00EC530E">
              <w:rPr>
                <w:rFonts w:cs="Arial"/>
                <w:bCs/>
                <w:iCs/>
                <w:szCs w:val="18"/>
              </w:rPr>
              <w:t>No</w:t>
            </w:r>
          </w:p>
        </w:tc>
        <w:tc>
          <w:tcPr>
            <w:tcW w:w="709" w:type="dxa"/>
          </w:tcPr>
          <w:p w:rsidR="00EB3BB0" w:rsidRPr="00EC530E" w:rsidRDefault="00EB3BB0" w:rsidP="00EB3BB0">
            <w:pPr>
              <w:pStyle w:val="TAL"/>
              <w:jc w:val="center"/>
              <w:rPr>
                <w:rFonts w:cs="Arial"/>
                <w:bCs/>
                <w:iCs/>
                <w:szCs w:val="18"/>
              </w:rPr>
            </w:pPr>
            <w:r w:rsidRPr="00EC530E">
              <w:rPr>
                <w:rFonts w:cs="Arial"/>
                <w:bCs/>
                <w:iCs/>
                <w:szCs w:val="18"/>
              </w:rPr>
              <w:t>Yes</w:t>
            </w:r>
          </w:p>
        </w:tc>
        <w:tc>
          <w:tcPr>
            <w:tcW w:w="708" w:type="dxa"/>
          </w:tcPr>
          <w:p w:rsidR="00EB3BB0" w:rsidRPr="00EC530E" w:rsidRDefault="00EB3BB0" w:rsidP="00EB3BB0">
            <w:pPr>
              <w:pStyle w:val="TAL"/>
              <w:jc w:val="center"/>
              <w:rPr>
                <w:rFonts w:cs="Arial"/>
                <w:bCs/>
                <w:iCs/>
                <w:szCs w:val="18"/>
              </w:rPr>
            </w:pPr>
            <w:r w:rsidRPr="00EC530E">
              <w:rPr>
                <w:rFonts w:cs="Arial"/>
                <w:bCs/>
                <w:iCs/>
                <w:szCs w:val="18"/>
              </w:rPr>
              <w:t>No</w:t>
            </w:r>
          </w:p>
        </w:tc>
      </w:tr>
      <w:tr w:rsidR="006323BD" w:rsidRPr="00EC530E" w:rsidTr="0026000E">
        <w:trPr>
          <w:cantSplit/>
        </w:trPr>
        <w:tc>
          <w:tcPr>
            <w:tcW w:w="7088" w:type="dxa"/>
          </w:tcPr>
          <w:p w:rsidR="00EB3BB0" w:rsidRPr="00EC530E" w:rsidRDefault="00EB3BB0" w:rsidP="00A43323">
            <w:pPr>
              <w:pStyle w:val="TAL"/>
              <w:rPr>
                <w:b/>
                <w:i/>
              </w:rPr>
            </w:pPr>
            <w:r w:rsidRPr="00EC530E">
              <w:rPr>
                <w:b/>
                <w:i/>
              </w:rPr>
              <w:t>recommendedBitRate</w:t>
            </w:r>
          </w:p>
          <w:p w:rsidR="00EB3BB0" w:rsidRPr="00EC530E" w:rsidRDefault="00EB3BB0" w:rsidP="00A43323">
            <w:pPr>
              <w:pStyle w:val="TAL"/>
            </w:pPr>
            <w:r w:rsidRPr="00EC530E">
              <w:t>Indicates whether the UE supports the bit rate recommendation message from the gNB to the UE as specified in TS 38.321 [8].</w:t>
            </w:r>
          </w:p>
        </w:tc>
        <w:tc>
          <w:tcPr>
            <w:tcW w:w="567" w:type="dxa"/>
          </w:tcPr>
          <w:p w:rsidR="00EB3BB0" w:rsidRPr="00EC530E" w:rsidRDefault="00EB3BB0" w:rsidP="00A43323">
            <w:pPr>
              <w:pStyle w:val="TAL"/>
              <w:jc w:val="center"/>
            </w:pPr>
            <w:r w:rsidRPr="00EC530E">
              <w:t>UE</w:t>
            </w:r>
          </w:p>
        </w:tc>
        <w:tc>
          <w:tcPr>
            <w:tcW w:w="567" w:type="dxa"/>
          </w:tcPr>
          <w:p w:rsidR="00EB3BB0" w:rsidRPr="00EC530E" w:rsidRDefault="00EB3BB0" w:rsidP="00A43323">
            <w:pPr>
              <w:pStyle w:val="TAL"/>
              <w:jc w:val="center"/>
            </w:pPr>
            <w:r w:rsidRPr="00EC530E">
              <w:t>No</w:t>
            </w:r>
          </w:p>
        </w:tc>
        <w:tc>
          <w:tcPr>
            <w:tcW w:w="709" w:type="dxa"/>
          </w:tcPr>
          <w:p w:rsidR="00EB3BB0" w:rsidRPr="00EC530E" w:rsidRDefault="00EB3BB0" w:rsidP="00A43323">
            <w:pPr>
              <w:pStyle w:val="TAL"/>
              <w:jc w:val="center"/>
            </w:pPr>
            <w:r w:rsidRPr="00EC530E">
              <w:t>No</w:t>
            </w:r>
          </w:p>
        </w:tc>
        <w:tc>
          <w:tcPr>
            <w:tcW w:w="708" w:type="dxa"/>
          </w:tcPr>
          <w:p w:rsidR="00EB3BB0" w:rsidRPr="00EC530E" w:rsidRDefault="00EB3BB0" w:rsidP="00A43323">
            <w:pPr>
              <w:pStyle w:val="TAL"/>
              <w:jc w:val="center"/>
            </w:pPr>
            <w:r w:rsidRPr="00EC530E">
              <w:t>No</w:t>
            </w:r>
          </w:p>
        </w:tc>
      </w:tr>
      <w:tr w:rsidR="006323BD" w:rsidRPr="00EC530E" w:rsidTr="0026000E">
        <w:trPr>
          <w:cantSplit/>
        </w:trPr>
        <w:tc>
          <w:tcPr>
            <w:tcW w:w="7088" w:type="dxa"/>
          </w:tcPr>
          <w:p w:rsidR="00EB3BB0" w:rsidRPr="00EC530E" w:rsidRDefault="00EB3BB0" w:rsidP="00A43323">
            <w:pPr>
              <w:pStyle w:val="TAL"/>
              <w:rPr>
                <w:b/>
                <w:i/>
              </w:rPr>
            </w:pPr>
            <w:r w:rsidRPr="00EC530E">
              <w:rPr>
                <w:b/>
                <w:i/>
              </w:rPr>
              <w:t>recommendedBitRateQuery</w:t>
            </w:r>
          </w:p>
          <w:p w:rsidR="00EB3BB0" w:rsidRPr="00EC530E" w:rsidRDefault="00EB3BB0" w:rsidP="00A43323">
            <w:pPr>
              <w:pStyle w:val="TAL"/>
            </w:pPr>
            <w:r w:rsidRPr="00EC530E">
              <w:t>Indicates whether the UE supports the bit rate recommendation query message from the UE to the gNB as specified in TS 38.321</w:t>
            </w:r>
            <w:r w:rsidR="00D0404E" w:rsidRPr="00EC530E">
              <w:t xml:space="preserve"> </w:t>
            </w:r>
            <w:r w:rsidRPr="00EC530E">
              <w:t>[8]. This field is only applicable if the UE supports recommendedBitRate.</w:t>
            </w:r>
          </w:p>
        </w:tc>
        <w:tc>
          <w:tcPr>
            <w:tcW w:w="567" w:type="dxa"/>
          </w:tcPr>
          <w:p w:rsidR="00EB3BB0" w:rsidRPr="00EC530E" w:rsidRDefault="00EB3BB0" w:rsidP="00A43323">
            <w:pPr>
              <w:pStyle w:val="TAL"/>
              <w:jc w:val="center"/>
            </w:pPr>
            <w:r w:rsidRPr="00EC530E">
              <w:t>UE</w:t>
            </w:r>
          </w:p>
        </w:tc>
        <w:tc>
          <w:tcPr>
            <w:tcW w:w="567" w:type="dxa"/>
          </w:tcPr>
          <w:p w:rsidR="00EB3BB0" w:rsidRPr="00EC530E" w:rsidRDefault="00EB3BB0" w:rsidP="00A43323">
            <w:pPr>
              <w:pStyle w:val="TAL"/>
              <w:jc w:val="center"/>
            </w:pPr>
            <w:r w:rsidRPr="00EC530E">
              <w:t>No</w:t>
            </w:r>
          </w:p>
        </w:tc>
        <w:tc>
          <w:tcPr>
            <w:tcW w:w="709" w:type="dxa"/>
          </w:tcPr>
          <w:p w:rsidR="00EB3BB0" w:rsidRPr="00EC530E" w:rsidRDefault="00EB3BB0" w:rsidP="00A43323">
            <w:pPr>
              <w:pStyle w:val="TAL"/>
              <w:jc w:val="center"/>
            </w:pPr>
            <w:r w:rsidRPr="00EC530E">
              <w:t>No</w:t>
            </w:r>
          </w:p>
        </w:tc>
        <w:tc>
          <w:tcPr>
            <w:tcW w:w="708" w:type="dxa"/>
          </w:tcPr>
          <w:p w:rsidR="00EB3BB0" w:rsidRPr="00EC530E" w:rsidRDefault="00EB3BB0" w:rsidP="00A43323">
            <w:pPr>
              <w:pStyle w:val="TAL"/>
              <w:jc w:val="center"/>
            </w:pPr>
            <w:r w:rsidRPr="00EC530E">
              <w:t>No</w:t>
            </w:r>
          </w:p>
        </w:tc>
      </w:tr>
      <w:tr w:rsidR="006323BD" w:rsidRPr="00EC530E" w:rsidTr="0026000E">
        <w:trPr>
          <w:cantSplit/>
        </w:trPr>
        <w:tc>
          <w:tcPr>
            <w:tcW w:w="7088" w:type="dxa"/>
          </w:tcPr>
          <w:p w:rsidR="00EB3BB0" w:rsidRPr="00EC530E" w:rsidRDefault="00EB3BB0" w:rsidP="00EA306E">
            <w:pPr>
              <w:pStyle w:val="TAL"/>
              <w:rPr>
                <w:rFonts w:cs="Arial"/>
                <w:b/>
                <w:bCs/>
                <w:i/>
                <w:iCs/>
                <w:szCs w:val="18"/>
              </w:rPr>
            </w:pPr>
            <w:r w:rsidRPr="00EC530E">
              <w:rPr>
                <w:rFonts w:cs="Arial"/>
                <w:b/>
                <w:bCs/>
                <w:i/>
                <w:iCs/>
                <w:szCs w:val="18"/>
              </w:rPr>
              <w:t>shortDRX-Cycle</w:t>
            </w:r>
          </w:p>
          <w:p w:rsidR="00EB3BB0" w:rsidRPr="00EC530E" w:rsidRDefault="00EB3BB0" w:rsidP="00EA306E">
            <w:pPr>
              <w:pStyle w:val="TAL"/>
              <w:rPr>
                <w:rFonts w:cs="Arial"/>
                <w:b/>
                <w:bCs/>
                <w:i/>
                <w:iCs/>
                <w:szCs w:val="18"/>
              </w:rPr>
            </w:pPr>
            <w:r w:rsidRPr="00EC530E">
              <w:t>Indicates whether UE supports short DRX cycle as specified in TS 38.321 [8].</w:t>
            </w:r>
          </w:p>
        </w:tc>
        <w:tc>
          <w:tcPr>
            <w:tcW w:w="567" w:type="dxa"/>
          </w:tcPr>
          <w:p w:rsidR="00EB3BB0" w:rsidRPr="00EC530E" w:rsidRDefault="00EB3BB0" w:rsidP="00EA306E">
            <w:pPr>
              <w:pStyle w:val="TAL"/>
              <w:jc w:val="center"/>
              <w:rPr>
                <w:rFonts w:cs="Arial"/>
                <w:bCs/>
                <w:iCs/>
                <w:szCs w:val="18"/>
              </w:rPr>
            </w:pPr>
            <w:r w:rsidRPr="00EC530E">
              <w:rPr>
                <w:rFonts w:cs="Arial"/>
                <w:bCs/>
                <w:iCs/>
                <w:szCs w:val="18"/>
              </w:rPr>
              <w:t>UE</w:t>
            </w:r>
          </w:p>
        </w:tc>
        <w:tc>
          <w:tcPr>
            <w:tcW w:w="567" w:type="dxa"/>
          </w:tcPr>
          <w:p w:rsidR="00EB3BB0" w:rsidRPr="00EC530E" w:rsidRDefault="00EB3BB0" w:rsidP="00EA306E">
            <w:pPr>
              <w:pStyle w:val="TAL"/>
              <w:jc w:val="center"/>
              <w:rPr>
                <w:rFonts w:cs="Arial"/>
                <w:bCs/>
                <w:iCs/>
                <w:szCs w:val="18"/>
              </w:rPr>
            </w:pPr>
            <w:r w:rsidRPr="00EC530E">
              <w:rPr>
                <w:rFonts w:cs="Arial"/>
                <w:bCs/>
                <w:iCs/>
                <w:szCs w:val="18"/>
              </w:rPr>
              <w:t>Yes</w:t>
            </w:r>
          </w:p>
        </w:tc>
        <w:tc>
          <w:tcPr>
            <w:tcW w:w="709" w:type="dxa"/>
          </w:tcPr>
          <w:p w:rsidR="00EB3BB0" w:rsidRPr="00EC530E" w:rsidRDefault="00EB3BB0" w:rsidP="00EA306E">
            <w:pPr>
              <w:pStyle w:val="TAL"/>
              <w:jc w:val="center"/>
              <w:rPr>
                <w:rFonts w:cs="Arial"/>
                <w:bCs/>
                <w:iCs/>
                <w:szCs w:val="18"/>
              </w:rPr>
            </w:pPr>
            <w:r w:rsidRPr="00EC530E">
              <w:rPr>
                <w:rFonts w:cs="Arial"/>
                <w:bCs/>
                <w:iCs/>
                <w:szCs w:val="18"/>
              </w:rPr>
              <w:t>Yes</w:t>
            </w:r>
          </w:p>
        </w:tc>
        <w:tc>
          <w:tcPr>
            <w:tcW w:w="708" w:type="dxa"/>
          </w:tcPr>
          <w:p w:rsidR="00EB3BB0" w:rsidRPr="00EC530E" w:rsidRDefault="00EB3BB0" w:rsidP="00EA306E">
            <w:pPr>
              <w:pStyle w:val="TAL"/>
              <w:jc w:val="center"/>
              <w:rPr>
                <w:rFonts w:cs="Arial"/>
                <w:bCs/>
                <w:iCs/>
                <w:szCs w:val="18"/>
              </w:rPr>
            </w:pPr>
            <w:r w:rsidRPr="00EC530E">
              <w:t>No</w:t>
            </w:r>
          </w:p>
        </w:tc>
      </w:tr>
      <w:tr w:rsidR="008E3B11" w:rsidRPr="00EC530E" w:rsidTr="0026000E">
        <w:trPr>
          <w:cantSplit/>
        </w:trPr>
        <w:tc>
          <w:tcPr>
            <w:tcW w:w="7088" w:type="dxa"/>
          </w:tcPr>
          <w:p w:rsidR="00EB3BB0" w:rsidRPr="00EC530E" w:rsidRDefault="00EB3BB0" w:rsidP="00EA306E">
            <w:pPr>
              <w:pStyle w:val="TAL"/>
              <w:rPr>
                <w:rFonts w:cs="Arial"/>
                <w:b/>
                <w:bCs/>
                <w:i/>
                <w:iCs/>
                <w:szCs w:val="18"/>
              </w:rPr>
            </w:pPr>
            <w:r w:rsidRPr="00EC530E">
              <w:rPr>
                <w:rFonts w:cs="Arial"/>
                <w:b/>
                <w:bCs/>
                <w:i/>
                <w:iCs/>
                <w:szCs w:val="18"/>
              </w:rPr>
              <w:t>skipUplinkTxDynamic</w:t>
            </w:r>
          </w:p>
          <w:p w:rsidR="00EB3BB0" w:rsidRPr="00EC530E" w:rsidRDefault="00EB3BB0" w:rsidP="00EA306E">
            <w:pPr>
              <w:pStyle w:val="TAL"/>
              <w:rPr>
                <w:rFonts w:cs="Arial"/>
                <w:b/>
                <w:bCs/>
                <w:i/>
                <w:iCs/>
                <w:szCs w:val="18"/>
              </w:rPr>
            </w:pPr>
            <w:r w:rsidRPr="00EC530E">
              <w:t>Indicates whether the UE supports skipping of UL transmission for an uplink grant indicated on PDCCH if no data is available for transmission as specified in TS 38.321 [8].</w:t>
            </w:r>
          </w:p>
        </w:tc>
        <w:tc>
          <w:tcPr>
            <w:tcW w:w="567" w:type="dxa"/>
          </w:tcPr>
          <w:p w:rsidR="00EB3BB0" w:rsidRPr="00EC530E" w:rsidRDefault="00EB3BB0" w:rsidP="00EA306E">
            <w:pPr>
              <w:pStyle w:val="TAL"/>
              <w:jc w:val="center"/>
              <w:rPr>
                <w:rFonts w:cs="Arial"/>
                <w:bCs/>
                <w:iCs/>
                <w:szCs w:val="18"/>
              </w:rPr>
            </w:pPr>
            <w:r w:rsidRPr="00EC530E">
              <w:rPr>
                <w:rFonts w:cs="Arial"/>
                <w:bCs/>
                <w:iCs/>
                <w:szCs w:val="18"/>
              </w:rPr>
              <w:t>UE</w:t>
            </w:r>
          </w:p>
        </w:tc>
        <w:tc>
          <w:tcPr>
            <w:tcW w:w="567" w:type="dxa"/>
          </w:tcPr>
          <w:p w:rsidR="00EB3BB0" w:rsidRPr="00EC530E" w:rsidRDefault="00EB3BB0" w:rsidP="00EA306E">
            <w:pPr>
              <w:pStyle w:val="TAL"/>
              <w:jc w:val="center"/>
              <w:rPr>
                <w:rFonts w:cs="Arial"/>
                <w:bCs/>
                <w:iCs/>
                <w:szCs w:val="18"/>
              </w:rPr>
            </w:pPr>
            <w:r w:rsidRPr="00EC530E">
              <w:rPr>
                <w:rFonts w:cs="Arial"/>
                <w:bCs/>
                <w:iCs/>
                <w:szCs w:val="18"/>
              </w:rPr>
              <w:t>No</w:t>
            </w:r>
          </w:p>
        </w:tc>
        <w:tc>
          <w:tcPr>
            <w:tcW w:w="709" w:type="dxa"/>
          </w:tcPr>
          <w:p w:rsidR="00EB3BB0" w:rsidRPr="00EC530E" w:rsidRDefault="00EB3BB0" w:rsidP="00EA306E">
            <w:pPr>
              <w:pStyle w:val="TAL"/>
              <w:jc w:val="center"/>
              <w:rPr>
                <w:rFonts w:cs="Arial"/>
                <w:bCs/>
                <w:iCs/>
                <w:szCs w:val="18"/>
              </w:rPr>
            </w:pPr>
            <w:r w:rsidRPr="00EC530E">
              <w:rPr>
                <w:rFonts w:cs="Arial"/>
                <w:bCs/>
                <w:iCs/>
                <w:szCs w:val="18"/>
              </w:rPr>
              <w:t>Yes</w:t>
            </w:r>
          </w:p>
        </w:tc>
        <w:tc>
          <w:tcPr>
            <w:tcW w:w="708" w:type="dxa"/>
          </w:tcPr>
          <w:p w:rsidR="00EB3BB0" w:rsidRPr="00EC530E" w:rsidRDefault="00EB3BB0" w:rsidP="00EA306E">
            <w:pPr>
              <w:pStyle w:val="TAL"/>
              <w:jc w:val="center"/>
              <w:rPr>
                <w:rFonts w:cs="Arial"/>
                <w:bCs/>
                <w:iCs/>
                <w:szCs w:val="18"/>
              </w:rPr>
            </w:pPr>
            <w:r w:rsidRPr="00EC530E">
              <w:t>No</w:t>
            </w:r>
          </w:p>
        </w:tc>
      </w:tr>
    </w:tbl>
    <w:p w:rsidR="00C80C10" w:rsidRPr="00EC530E" w:rsidRDefault="00C80C10" w:rsidP="00C80C10"/>
    <w:p w:rsidR="0009665E" w:rsidRPr="00EC530E" w:rsidRDefault="0002186C" w:rsidP="00AC038D">
      <w:pPr>
        <w:pStyle w:val="Heading3"/>
      </w:pPr>
      <w:bookmarkStart w:id="99" w:name="_Toc12750905"/>
      <w:bookmarkStart w:id="100" w:name="_Toc29382270"/>
      <w:r w:rsidRPr="00EC530E">
        <w:lastRenderedPageBreak/>
        <w:t>4.</w:t>
      </w:r>
      <w:r w:rsidR="00AC038D" w:rsidRPr="00EC530E">
        <w:t>2.</w:t>
      </w:r>
      <w:r w:rsidR="00D06DBF" w:rsidRPr="00EC530E">
        <w:t>9</w:t>
      </w:r>
      <w:r w:rsidR="0009665E" w:rsidRPr="00EC530E">
        <w:tab/>
      </w:r>
      <w:r w:rsidR="00EE63F4" w:rsidRPr="00EC530E">
        <w:rPr>
          <w:i/>
        </w:rPr>
        <w:t>MeasAndMobParameters</w:t>
      </w:r>
      <w:bookmarkEnd w:id="99"/>
      <w:bookmarkEnd w:id="100"/>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6323BD" w:rsidRPr="00EC530E" w:rsidTr="0026000E">
        <w:trPr>
          <w:cantSplit/>
          <w:tblHeader/>
        </w:trPr>
        <w:tc>
          <w:tcPr>
            <w:tcW w:w="6804" w:type="dxa"/>
          </w:tcPr>
          <w:p w:rsidR="00AC038D" w:rsidRPr="00EC530E" w:rsidRDefault="00AC038D" w:rsidP="008D70D3">
            <w:pPr>
              <w:pStyle w:val="TAH"/>
              <w:rPr>
                <w:rFonts w:cs="Arial"/>
                <w:szCs w:val="18"/>
                <w:lang w:val="en-GB"/>
              </w:rPr>
            </w:pPr>
            <w:r w:rsidRPr="00EC530E">
              <w:rPr>
                <w:rFonts w:cs="Arial"/>
                <w:szCs w:val="18"/>
                <w:lang w:val="en-GB"/>
              </w:rPr>
              <w:lastRenderedPageBreak/>
              <w:t>Definitions for parameters</w:t>
            </w:r>
          </w:p>
        </w:tc>
        <w:tc>
          <w:tcPr>
            <w:tcW w:w="709" w:type="dxa"/>
          </w:tcPr>
          <w:p w:rsidR="00AC038D" w:rsidRPr="00EC530E" w:rsidRDefault="00AC038D" w:rsidP="008D70D3">
            <w:pPr>
              <w:pStyle w:val="TAH"/>
              <w:rPr>
                <w:rFonts w:cs="Arial"/>
                <w:szCs w:val="18"/>
                <w:lang w:val="en-GB"/>
              </w:rPr>
            </w:pPr>
            <w:r w:rsidRPr="00EC530E">
              <w:rPr>
                <w:rFonts w:cs="Arial"/>
                <w:szCs w:val="18"/>
                <w:lang w:val="en-GB"/>
              </w:rPr>
              <w:t>Per</w:t>
            </w:r>
          </w:p>
        </w:tc>
        <w:tc>
          <w:tcPr>
            <w:tcW w:w="564" w:type="dxa"/>
          </w:tcPr>
          <w:p w:rsidR="00AC038D" w:rsidRPr="00EC530E" w:rsidRDefault="00AC038D" w:rsidP="008D70D3">
            <w:pPr>
              <w:pStyle w:val="TAH"/>
              <w:rPr>
                <w:rFonts w:cs="Arial"/>
                <w:szCs w:val="18"/>
                <w:lang w:val="en-GB"/>
              </w:rPr>
            </w:pPr>
            <w:r w:rsidRPr="00EC530E">
              <w:rPr>
                <w:rFonts w:cs="Arial"/>
                <w:szCs w:val="18"/>
                <w:lang w:val="en-GB"/>
              </w:rPr>
              <w:t>M</w:t>
            </w:r>
          </w:p>
        </w:tc>
        <w:tc>
          <w:tcPr>
            <w:tcW w:w="712" w:type="dxa"/>
          </w:tcPr>
          <w:p w:rsidR="00AC038D" w:rsidRPr="00EC530E" w:rsidRDefault="00AC038D" w:rsidP="008D70D3">
            <w:pPr>
              <w:pStyle w:val="TAH"/>
              <w:rPr>
                <w:rFonts w:cs="Arial"/>
                <w:szCs w:val="18"/>
                <w:lang w:val="en-GB"/>
              </w:rPr>
            </w:pPr>
            <w:r w:rsidRPr="00EC530E">
              <w:rPr>
                <w:rFonts w:cs="Arial"/>
                <w:szCs w:val="18"/>
                <w:lang w:val="en-GB"/>
              </w:rPr>
              <w:t xml:space="preserve">FDD-TDD </w:t>
            </w:r>
            <w:r w:rsidR="00C93014" w:rsidRPr="00EC530E">
              <w:rPr>
                <w:rFonts w:cs="Arial"/>
                <w:szCs w:val="18"/>
                <w:lang w:val="en-GB"/>
              </w:rPr>
              <w:t>DIFF</w:t>
            </w:r>
          </w:p>
        </w:tc>
        <w:tc>
          <w:tcPr>
            <w:tcW w:w="737" w:type="dxa"/>
          </w:tcPr>
          <w:p w:rsidR="00AC038D" w:rsidRPr="00EC530E" w:rsidRDefault="00AC038D" w:rsidP="008D70D3">
            <w:pPr>
              <w:pStyle w:val="TAH"/>
              <w:rPr>
                <w:rFonts w:eastAsia="MS Mincho" w:cs="Arial"/>
                <w:szCs w:val="18"/>
                <w:lang w:val="en-GB" w:eastAsia="ja-JP"/>
              </w:rPr>
            </w:pPr>
            <w:r w:rsidRPr="00EC530E">
              <w:rPr>
                <w:rFonts w:eastAsia="MS Mincho" w:cs="Arial"/>
                <w:szCs w:val="18"/>
                <w:lang w:val="en-GB" w:eastAsia="ja-JP"/>
              </w:rPr>
              <w:t>FR1</w:t>
            </w:r>
            <w:r w:rsidR="00B1646F" w:rsidRPr="00EC530E">
              <w:rPr>
                <w:rFonts w:eastAsia="MS Mincho" w:cs="Arial"/>
                <w:szCs w:val="18"/>
                <w:lang w:val="en-GB" w:eastAsia="ja-JP"/>
              </w:rPr>
              <w:t>-</w:t>
            </w:r>
            <w:r w:rsidRPr="00EC530E">
              <w:rPr>
                <w:rFonts w:eastAsia="MS Mincho" w:cs="Arial"/>
                <w:szCs w:val="18"/>
                <w:lang w:val="en-GB" w:eastAsia="ja-JP"/>
              </w:rPr>
              <w:t xml:space="preserve">FR2 </w:t>
            </w:r>
            <w:r w:rsidR="00C93014" w:rsidRPr="00EC530E">
              <w:rPr>
                <w:rFonts w:eastAsia="MS Mincho" w:cs="Arial"/>
                <w:szCs w:val="18"/>
                <w:lang w:val="en-GB" w:eastAsia="ja-JP"/>
              </w:rPr>
              <w:t>DIFF</w:t>
            </w:r>
          </w:p>
        </w:tc>
      </w:tr>
      <w:tr w:rsidR="006323BD" w:rsidRPr="00EC530E" w:rsidTr="0026000E">
        <w:trPr>
          <w:cantSplit/>
        </w:trPr>
        <w:tc>
          <w:tcPr>
            <w:tcW w:w="6804" w:type="dxa"/>
          </w:tcPr>
          <w:p w:rsidR="00AC038D" w:rsidRPr="00EC530E" w:rsidRDefault="00AC038D" w:rsidP="008D70D3">
            <w:pPr>
              <w:pStyle w:val="TAL"/>
              <w:rPr>
                <w:rFonts w:cs="Arial"/>
                <w:b/>
                <w:bCs/>
                <w:i/>
                <w:iCs/>
                <w:szCs w:val="18"/>
              </w:rPr>
            </w:pPr>
            <w:r w:rsidRPr="00EC530E">
              <w:rPr>
                <w:rFonts w:cs="Arial"/>
                <w:b/>
                <w:bCs/>
                <w:i/>
                <w:iCs/>
                <w:szCs w:val="18"/>
              </w:rPr>
              <w:t>csi-RS-RLM</w:t>
            </w:r>
          </w:p>
          <w:p w:rsidR="00AC038D" w:rsidRPr="00EC530E" w:rsidDel="00914C0C" w:rsidRDefault="00AC038D" w:rsidP="001045E9">
            <w:pPr>
              <w:pStyle w:val="TAL"/>
              <w:rPr>
                <w:rFonts w:cs="Arial"/>
                <w:b/>
                <w:bCs/>
                <w:i/>
                <w:iCs/>
                <w:szCs w:val="18"/>
              </w:rPr>
            </w:pPr>
            <w:r w:rsidRPr="00EC530E">
              <w:rPr>
                <w:rFonts w:eastAsia="MS PGothic" w:cs="Arial"/>
                <w:szCs w:val="18"/>
              </w:rPr>
              <w:t>Indicates whether the UE can perform radio link monitoring procedure based on measurement of CSI-RS as specified in TS</w:t>
            </w:r>
            <w:r w:rsidR="00D0404E" w:rsidRPr="00EC530E">
              <w:rPr>
                <w:rFonts w:eastAsia="MS PGothic" w:cs="Arial"/>
                <w:szCs w:val="18"/>
              </w:rPr>
              <w:t xml:space="preserve"> </w:t>
            </w:r>
            <w:r w:rsidRPr="00EC530E">
              <w:rPr>
                <w:rFonts w:eastAsia="MS PGothic" w:cs="Arial"/>
                <w:szCs w:val="18"/>
              </w:rPr>
              <w:t>38.213 [</w:t>
            </w:r>
            <w:r w:rsidR="001045E9" w:rsidRPr="00EC530E">
              <w:rPr>
                <w:rFonts w:eastAsia="MS PGothic" w:cs="Arial"/>
                <w:szCs w:val="18"/>
              </w:rPr>
              <w:t>11</w:t>
            </w:r>
            <w:r w:rsidRPr="00EC530E">
              <w:rPr>
                <w:rFonts w:eastAsia="MS PGothic" w:cs="Arial"/>
                <w:szCs w:val="18"/>
              </w:rPr>
              <w:t xml:space="preserve">] and </w:t>
            </w:r>
            <w:r w:rsidR="00D0404E" w:rsidRPr="00EC530E">
              <w:rPr>
                <w:rFonts w:eastAsia="MS PGothic" w:cs="Arial"/>
                <w:szCs w:val="18"/>
              </w:rPr>
              <w:t xml:space="preserve">TS </w:t>
            </w:r>
            <w:r w:rsidRPr="00EC530E">
              <w:rPr>
                <w:rFonts w:eastAsia="MS PGothic" w:cs="Arial"/>
                <w:szCs w:val="18"/>
              </w:rPr>
              <w:t>38.133 [</w:t>
            </w:r>
            <w:r w:rsidR="001045E9" w:rsidRPr="00EC530E">
              <w:rPr>
                <w:rFonts w:eastAsia="MS PGothic" w:cs="Arial"/>
                <w:szCs w:val="18"/>
              </w:rPr>
              <w:t>5</w:t>
            </w:r>
            <w:r w:rsidRPr="00EC530E">
              <w:rPr>
                <w:rFonts w:eastAsia="MS PGothic" w:cs="Arial"/>
                <w:szCs w:val="18"/>
              </w:rPr>
              <w:t>]. This parameter needs FR1 and FR2 differentiation.</w:t>
            </w:r>
            <w:r w:rsidR="00C93014" w:rsidRPr="00EC530E">
              <w:rPr>
                <w:rFonts w:eastAsia="MS PGothic" w:cs="Arial"/>
                <w:szCs w:val="18"/>
              </w:rPr>
              <w:t xml:space="preserve"> If the UE supports this feature, the UE needs to report </w:t>
            </w:r>
            <w:r w:rsidR="00C93014" w:rsidRPr="00EC530E">
              <w:rPr>
                <w:rFonts w:eastAsia="MS PGothic" w:cs="Arial"/>
                <w:i/>
                <w:szCs w:val="18"/>
              </w:rPr>
              <w:t>maxNumberResource-CSI-RS-RLM</w:t>
            </w:r>
            <w:r w:rsidR="00C93014" w:rsidRPr="00EC530E">
              <w:rPr>
                <w:rFonts w:eastAsia="MS PGothic" w:cs="Arial"/>
                <w:szCs w:val="18"/>
              </w:rPr>
              <w:t>.</w:t>
            </w:r>
          </w:p>
        </w:tc>
        <w:tc>
          <w:tcPr>
            <w:tcW w:w="709" w:type="dxa"/>
          </w:tcPr>
          <w:p w:rsidR="00AC038D" w:rsidRPr="00EC530E" w:rsidDel="00914C0C" w:rsidRDefault="00AC038D" w:rsidP="008D70D3">
            <w:pPr>
              <w:pStyle w:val="TAL"/>
              <w:jc w:val="center"/>
              <w:rPr>
                <w:rFonts w:cs="Arial"/>
                <w:bCs/>
                <w:iCs/>
                <w:szCs w:val="18"/>
              </w:rPr>
            </w:pPr>
            <w:r w:rsidRPr="00EC530E">
              <w:rPr>
                <w:rFonts w:cs="Arial"/>
                <w:bCs/>
                <w:iCs/>
                <w:szCs w:val="18"/>
              </w:rPr>
              <w:t>UE</w:t>
            </w:r>
          </w:p>
        </w:tc>
        <w:tc>
          <w:tcPr>
            <w:tcW w:w="564" w:type="dxa"/>
          </w:tcPr>
          <w:p w:rsidR="00AC038D" w:rsidRPr="00EC530E" w:rsidDel="00914C0C" w:rsidRDefault="001045E9" w:rsidP="008D70D3">
            <w:pPr>
              <w:pStyle w:val="TAL"/>
              <w:jc w:val="center"/>
              <w:rPr>
                <w:rFonts w:cs="Arial"/>
                <w:bCs/>
                <w:iCs/>
                <w:szCs w:val="18"/>
              </w:rPr>
            </w:pPr>
            <w:r w:rsidRPr="00EC530E">
              <w:rPr>
                <w:rFonts w:cs="Arial"/>
                <w:bCs/>
                <w:iCs/>
                <w:szCs w:val="18"/>
              </w:rPr>
              <w:t>Yes</w:t>
            </w:r>
          </w:p>
        </w:tc>
        <w:tc>
          <w:tcPr>
            <w:tcW w:w="712" w:type="dxa"/>
          </w:tcPr>
          <w:p w:rsidR="00AC038D" w:rsidRPr="00EC530E" w:rsidDel="00914C0C" w:rsidRDefault="00AC038D" w:rsidP="008D70D3">
            <w:pPr>
              <w:pStyle w:val="TAL"/>
              <w:jc w:val="center"/>
              <w:rPr>
                <w:rFonts w:cs="Arial"/>
                <w:bCs/>
                <w:iCs/>
                <w:szCs w:val="18"/>
              </w:rPr>
            </w:pPr>
            <w:r w:rsidRPr="00EC530E">
              <w:rPr>
                <w:rFonts w:cs="Arial"/>
                <w:bCs/>
                <w:iCs/>
                <w:szCs w:val="18"/>
              </w:rPr>
              <w:t>No</w:t>
            </w:r>
          </w:p>
        </w:tc>
        <w:tc>
          <w:tcPr>
            <w:tcW w:w="737" w:type="dxa"/>
          </w:tcPr>
          <w:p w:rsidR="00AC038D" w:rsidRPr="00EC530E" w:rsidRDefault="00AC038D" w:rsidP="008D70D3">
            <w:pPr>
              <w:pStyle w:val="TAL"/>
              <w:jc w:val="center"/>
              <w:rPr>
                <w:rFonts w:eastAsia="MS Mincho" w:cs="Arial"/>
                <w:bCs/>
                <w:iCs/>
                <w:szCs w:val="18"/>
                <w:lang w:eastAsia="ja-JP"/>
              </w:rPr>
            </w:pPr>
            <w:r w:rsidRPr="00EC530E">
              <w:rPr>
                <w:rFonts w:eastAsia="MS Mincho" w:cs="Arial"/>
                <w:bCs/>
                <w:iCs/>
                <w:szCs w:val="18"/>
                <w:lang w:eastAsia="ja-JP"/>
              </w:rPr>
              <w:t>Yes</w:t>
            </w:r>
          </w:p>
        </w:tc>
      </w:tr>
      <w:tr w:rsidR="006323BD" w:rsidRPr="00EC530E" w:rsidTr="0026000E">
        <w:trPr>
          <w:cantSplit/>
        </w:trPr>
        <w:tc>
          <w:tcPr>
            <w:tcW w:w="6804" w:type="dxa"/>
          </w:tcPr>
          <w:p w:rsidR="00AC038D" w:rsidRPr="00EC530E" w:rsidRDefault="00AC038D" w:rsidP="008D70D3">
            <w:pPr>
              <w:pStyle w:val="TAL"/>
              <w:rPr>
                <w:rFonts w:cs="Arial"/>
                <w:b/>
                <w:bCs/>
                <w:i/>
                <w:iCs/>
                <w:szCs w:val="18"/>
              </w:rPr>
            </w:pPr>
            <w:r w:rsidRPr="00EC530E">
              <w:rPr>
                <w:rFonts w:cs="Arial"/>
                <w:b/>
                <w:bCs/>
                <w:i/>
                <w:iCs/>
                <w:szCs w:val="18"/>
              </w:rPr>
              <w:t>csi-RSRP-AndRSRQ-MeasWithSSB</w:t>
            </w:r>
          </w:p>
          <w:p w:rsidR="00AC038D" w:rsidRPr="00EC530E" w:rsidDel="00914C0C" w:rsidRDefault="00AC038D" w:rsidP="008D70D3">
            <w:pPr>
              <w:pStyle w:val="TAL"/>
              <w:rPr>
                <w:rFonts w:cs="Arial"/>
                <w:b/>
                <w:bCs/>
                <w:i/>
                <w:iCs/>
                <w:szCs w:val="18"/>
              </w:rPr>
            </w:pPr>
            <w:r w:rsidRPr="00EC530E">
              <w:rPr>
                <w:rFonts w:eastAsia="MS PGothic" w:cs="Arial"/>
                <w:szCs w:val="18"/>
              </w:rPr>
              <w:t>Indicates whether the UE can perform CSI-RSRP and CSI-RSRQ measurement as specified in TS</w:t>
            </w:r>
            <w:r w:rsidR="00D0404E" w:rsidRPr="00EC530E">
              <w:rPr>
                <w:rFonts w:eastAsia="MS PGothic" w:cs="Arial"/>
                <w:szCs w:val="18"/>
              </w:rPr>
              <w:t xml:space="preserve"> </w:t>
            </w:r>
            <w:r w:rsidRPr="00EC530E">
              <w:rPr>
                <w:rFonts w:eastAsia="MS PGothic" w:cs="Arial"/>
                <w:szCs w:val="18"/>
              </w:rPr>
              <w:t>38.215 [</w:t>
            </w:r>
            <w:r w:rsidR="001045E9" w:rsidRPr="00EC530E">
              <w:rPr>
                <w:rFonts w:eastAsia="MS PGothic" w:cs="Arial"/>
                <w:szCs w:val="18"/>
              </w:rPr>
              <w:t>13</w:t>
            </w:r>
            <w:r w:rsidRPr="00EC530E">
              <w:rPr>
                <w:rFonts w:eastAsia="MS PGothic" w:cs="Arial"/>
                <w:szCs w:val="18"/>
              </w:rPr>
              <w:t xml:space="preserve">], where CSI-RS resource is configured with an associated SS/PBCH. </w:t>
            </w:r>
            <w:r w:rsidR="00ED6979" w:rsidRPr="00EC530E">
              <w:rPr>
                <w:rFonts w:eastAsia="MS PGothic" w:cs="Arial"/>
                <w:szCs w:val="18"/>
              </w:rPr>
              <w:t xml:space="preserve">If this </w:t>
            </w:r>
            <w:r w:rsidRPr="00EC530E">
              <w:rPr>
                <w:rFonts w:eastAsia="MS PGothic" w:cs="Arial"/>
                <w:szCs w:val="18"/>
              </w:rPr>
              <w:t xml:space="preserve">parameter </w:t>
            </w:r>
            <w:r w:rsidR="00ED6979" w:rsidRPr="00EC530E">
              <w:rPr>
                <w:rFonts w:eastAsia="MS PGothic" w:cs="Arial"/>
                <w:szCs w:val="18"/>
              </w:rPr>
              <w:t xml:space="preserve">is indicated for </w:t>
            </w:r>
            <w:r w:rsidRPr="00EC530E">
              <w:rPr>
                <w:rFonts w:eastAsia="MS PGothic" w:cs="Arial"/>
                <w:szCs w:val="18"/>
              </w:rPr>
              <w:t xml:space="preserve">FR1 and FR2 </w:t>
            </w:r>
            <w:r w:rsidR="00ED6979" w:rsidRPr="00EC530E">
              <w:rPr>
                <w:rFonts w:eastAsia="MS PGothic" w:cs="Arial"/>
                <w:szCs w:val="18"/>
              </w:rPr>
              <w:t>differently, each indication corresponds to the frequency range of measured target cell</w:t>
            </w:r>
            <w:r w:rsidRPr="00EC530E">
              <w:rPr>
                <w:rFonts w:eastAsia="MS PGothic" w:cs="Arial"/>
                <w:szCs w:val="18"/>
              </w:rPr>
              <w:t>.</w:t>
            </w:r>
            <w:r w:rsidR="00C93014" w:rsidRPr="00EC530E">
              <w:rPr>
                <w:rFonts w:eastAsia="MS PGothic" w:cs="Arial"/>
                <w:szCs w:val="18"/>
              </w:rPr>
              <w:t xml:space="preserve"> If the UE supports this feature, the UE needs to report </w:t>
            </w:r>
            <w:r w:rsidR="00C93014" w:rsidRPr="00EC530E">
              <w:rPr>
                <w:rFonts w:eastAsia="MS PGothic" w:cs="Arial"/>
                <w:i/>
                <w:szCs w:val="18"/>
              </w:rPr>
              <w:t>maxNumberCSI-RS-RRM-RS-SINR</w:t>
            </w:r>
            <w:r w:rsidR="00C93014" w:rsidRPr="00EC530E">
              <w:rPr>
                <w:rFonts w:eastAsia="MS PGothic" w:cs="Arial"/>
                <w:szCs w:val="18"/>
              </w:rPr>
              <w:t>.</w:t>
            </w:r>
          </w:p>
        </w:tc>
        <w:tc>
          <w:tcPr>
            <w:tcW w:w="709" w:type="dxa"/>
          </w:tcPr>
          <w:p w:rsidR="00AC038D" w:rsidRPr="00EC530E" w:rsidDel="00914C0C" w:rsidRDefault="00AC038D" w:rsidP="008D70D3">
            <w:pPr>
              <w:pStyle w:val="TAL"/>
              <w:jc w:val="center"/>
              <w:rPr>
                <w:rFonts w:cs="Arial"/>
                <w:bCs/>
                <w:iCs/>
                <w:szCs w:val="18"/>
              </w:rPr>
            </w:pPr>
            <w:r w:rsidRPr="00EC530E">
              <w:rPr>
                <w:rFonts w:cs="Arial"/>
                <w:bCs/>
                <w:iCs/>
                <w:szCs w:val="18"/>
              </w:rPr>
              <w:t>UE</w:t>
            </w:r>
          </w:p>
        </w:tc>
        <w:tc>
          <w:tcPr>
            <w:tcW w:w="564" w:type="dxa"/>
          </w:tcPr>
          <w:p w:rsidR="00AC038D" w:rsidRPr="00EC530E" w:rsidDel="00914C0C" w:rsidRDefault="001045E9" w:rsidP="008D70D3">
            <w:pPr>
              <w:pStyle w:val="TAL"/>
              <w:jc w:val="center"/>
              <w:rPr>
                <w:rFonts w:cs="Arial"/>
                <w:bCs/>
                <w:iCs/>
                <w:szCs w:val="18"/>
              </w:rPr>
            </w:pPr>
            <w:r w:rsidRPr="00EC530E">
              <w:rPr>
                <w:rFonts w:cs="Arial"/>
                <w:bCs/>
                <w:iCs/>
                <w:szCs w:val="18"/>
              </w:rPr>
              <w:t>No</w:t>
            </w:r>
          </w:p>
        </w:tc>
        <w:tc>
          <w:tcPr>
            <w:tcW w:w="712" w:type="dxa"/>
          </w:tcPr>
          <w:p w:rsidR="00AC038D" w:rsidRPr="00EC530E" w:rsidDel="00914C0C" w:rsidRDefault="00AC038D" w:rsidP="008D70D3">
            <w:pPr>
              <w:pStyle w:val="TAL"/>
              <w:jc w:val="center"/>
              <w:rPr>
                <w:rFonts w:cs="Arial"/>
                <w:bCs/>
                <w:iCs/>
                <w:szCs w:val="18"/>
              </w:rPr>
            </w:pPr>
            <w:r w:rsidRPr="00EC530E">
              <w:rPr>
                <w:rFonts w:cs="Arial"/>
                <w:bCs/>
                <w:iCs/>
                <w:szCs w:val="18"/>
              </w:rPr>
              <w:t>No</w:t>
            </w:r>
          </w:p>
        </w:tc>
        <w:tc>
          <w:tcPr>
            <w:tcW w:w="737" w:type="dxa"/>
          </w:tcPr>
          <w:p w:rsidR="00AC038D" w:rsidRPr="00EC530E" w:rsidRDefault="00AC038D" w:rsidP="008D70D3">
            <w:pPr>
              <w:pStyle w:val="TAL"/>
              <w:jc w:val="center"/>
              <w:rPr>
                <w:rFonts w:eastAsia="MS Mincho" w:cs="Arial"/>
                <w:bCs/>
                <w:iCs/>
                <w:szCs w:val="18"/>
                <w:lang w:eastAsia="ja-JP"/>
              </w:rPr>
            </w:pPr>
            <w:r w:rsidRPr="00EC530E">
              <w:rPr>
                <w:rFonts w:eastAsia="MS Mincho" w:cs="Arial"/>
                <w:bCs/>
                <w:iCs/>
                <w:szCs w:val="18"/>
                <w:lang w:eastAsia="ja-JP"/>
              </w:rPr>
              <w:t>Yes</w:t>
            </w:r>
          </w:p>
        </w:tc>
      </w:tr>
      <w:tr w:rsidR="006323BD" w:rsidRPr="00EC530E" w:rsidTr="0026000E">
        <w:trPr>
          <w:cantSplit/>
        </w:trPr>
        <w:tc>
          <w:tcPr>
            <w:tcW w:w="6804" w:type="dxa"/>
          </w:tcPr>
          <w:p w:rsidR="00AC038D" w:rsidRPr="00EC530E" w:rsidRDefault="00AC038D" w:rsidP="008D70D3">
            <w:pPr>
              <w:pStyle w:val="TAL"/>
              <w:rPr>
                <w:rFonts w:cs="Arial"/>
                <w:b/>
                <w:bCs/>
                <w:i/>
                <w:iCs/>
                <w:szCs w:val="18"/>
              </w:rPr>
            </w:pPr>
            <w:r w:rsidRPr="00EC530E">
              <w:rPr>
                <w:rFonts w:cs="Arial"/>
                <w:b/>
                <w:bCs/>
                <w:i/>
                <w:iCs/>
                <w:szCs w:val="18"/>
              </w:rPr>
              <w:t>csi-RSRP-AndRSRQ-MeasWithoutSSB</w:t>
            </w:r>
          </w:p>
          <w:p w:rsidR="00AC038D" w:rsidRPr="00EC530E" w:rsidRDefault="00AC038D" w:rsidP="008D70D3">
            <w:pPr>
              <w:pStyle w:val="TAL"/>
              <w:rPr>
                <w:rFonts w:cs="Arial"/>
                <w:b/>
                <w:bCs/>
                <w:i/>
                <w:iCs/>
                <w:szCs w:val="18"/>
              </w:rPr>
            </w:pPr>
            <w:r w:rsidRPr="00EC530E">
              <w:rPr>
                <w:rFonts w:eastAsia="MS PGothic" w:cs="Arial"/>
                <w:szCs w:val="18"/>
              </w:rPr>
              <w:t>Indicates whether the UE can perform CSI-RSRP and CSI-RSRQ measurement as specified in TS</w:t>
            </w:r>
            <w:r w:rsidR="00D0404E" w:rsidRPr="00EC530E">
              <w:rPr>
                <w:rFonts w:eastAsia="MS PGothic" w:cs="Arial"/>
                <w:szCs w:val="18"/>
              </w:rPr>
              <w:t xml:space="preserve"> </w:t>
            </w:r>
            <w:r w:rsidRPr="00EC530E">
              <w:rPr>
                <w:rFonts w:eastAsia="MS PGothic" w:cs="Arial"/>
                <w:szCs w:val="18"/>
              </w:rPr>
              <w:t>38.215 [</w:t>
            </w:r>
            <w:r w:rsidR="001045E9" w:rsidRPr="00EC530E">
              <w:rPr>
                <w:rFonts w:eastAsia="MS PGothic" w:cs="Arial"/>
                <w:szCs w:val="18"/>
              </w:rPr>
              <w:t>13</w:t>
            </w:r>
            <w:r w:rsidRPr="00EC530E">
              <w:rPr>
                <w:rFonts w:eastAsia="MS PGothic" w:cs="Arial"/>
                <w:szCs w:val="18"/>
              </w:rPr>
              <w:t xml:space="preserve">], where CSI-RS resource is configured for a cell that transmits SS/PBCH block and without an associated SS/PBCH block. </w:t>
            </w:r>
            <w:r w:rsidR="00ED6979" w:rsidRPr="00EC530E">
              <w:rPr>
                <w:rFonts w:eastAsia="MS PGothic" w:cs="Arial"/>
                <w:szCs w:val="18"/>
              </w:rPr>
              <w:t xml:space="preserve">If this </w:t>
            </w:r>
            <w:r w:rsidRPr="00EC530E">
              <w:rPr>
                <w:rFonts w:eastAsia="MS PGothic" w:cs="Arial"/>
                <w:szCs w:val="18"/>
              </w:rPr>
              <w:t xml:space="preserve">parameter </w:t>
            </w:r>
            <w:r w:rsidR="00ED6979" w:rsidRPr="00EC530E">
              <w:rPr>
                <w:rFonts w:eastAsia="MS PGothic" w:cs="Arial"/>
                <w:szCs w:val="18"/>
              </w:rPr>
              <w:t xml:space="preserve">is indicated for </w:t>
            </w:r>
            <w:r w:rsidRPr="00EC530E">
              <w:rPr>
                <w:rFonts w:eastAsia="MS PGothic" w:cs="Arial"/>
                <w:szCs w:val="18"/>
              </w:rPr>
              <w:t xml:space="preserve">FR1 and FR2 </w:t>
            </w:r>
            <w:r w:rsidR="00ED6979" w:rsidRPr="00EC530E">
              <w:rPr>
                <w:rFonts w:eastAsia="MS PGothic" w:cs="Arial"/>
                <w:szCs w:val="18"/>
              </w:rPr>
              <w:t>differently, each indication corresponds to the frequency range of measured target cell</w:t>
            </w:r>
            <w:r w:rsidRPr="00EC530E">
              <w:rPr>
                <w:rFonts w:eastAsia="MS PGothic" w:cs="Arial"/>
                <w:szCs w:val="18"/>
              </w:rPr>
              <w:t>.</w:t>
            </w:r>
            <w:r w:rsidR="00C93014" w:rsidRPr="00EC530E">
              <w:rPr>
                <w:rFonts w:eastAsia="MS PGothic" w:cs="Arial"/>
                <w:szCs w:val="18"/>
              </w:rPr>
              <w:t xml:space="preserve"> If the UE supports this feature, the UE needs to report </w:t>
            </w:r>
            <w:r w:rsidR="00C93014" w:rsidRPr="00EC530E">
              <w:rPr>
                <w:rFonts w:eastAsia="MS PGothic" w:cs="Arial"/>
                <w:i/>
                <w:szCs w:val="18"/>
              </w:rPr>
              <w:t>maxNumberCSI-RS-RRM-RS-SINR</w:t>
            </w:r>
            <w:r w:rsidR="00C93014" w:rsidRPr="00EC530E">
              <w:rPr>
                <w:rFonts w:eastAsia="MS PGothic" w:cs="Arial"/>
                <w:szCs w:val="18"/>
              </w:rPr>
              <w:t>.</w:t>
            </w:r>
          </w:p>
        </w:tc>
        <w:tc>
          <w:tcPr>
            <w:tcW w:w="709" w:type="dxa"/>
          </w:tcPr>
          <w:p w:rsidR="00AC038D" w:rsidRPr="00EC530E" w:rsidRDefault="00AC038D" w:rsidP="008D70D3">
            <w:pPr>
              <w:pStyle w:val="TAL"/>
              <w:jc w:val="center"/>
              <w:rPr>
                <w:rFonts w:cs="Arial"/>
                <w:bCs/>
                <w:iCs/>
                <w:szCs w:val="18"/>
              </w:rPr>
            </w:pPr>
            <w:r w:rsidRPr="00EC530E">
              <w:rPr>
                <w:rFonts w:cs="Arial"/>
                <w:bCs/>
                <w:iCs/>
                <w:szCs w:val="18"/>
              </w:rPr>
              <w:t>UE</w:t>
            </w:r>
          </w:p>
        </w:tc>
        <w:tc>
          <w:tcPr>
            <w:tcW w:w="564" w:type="dxa"/>
          </w:tcPr>
          <w:p w:rsidR="00AC038D" w:rsidRPr="00EC530E" w:rsidRDefault="001045E9" w:rsidP="008D70D3">
            <w:pPr>
              <w:pStyle w:val="TAL"/>
              <w:jc w:val="center"/>
              <w:rPr>
                <w:rFonts w:cs="Arial"/>
                <w:bCs/>
                <w:iCs/>
                <w:szCs w:val="18"/>
              </w:rPr>
            </w:pPr>
            <w:r w:rsidRPr="00EC530E">
              <w:rPr>
                <w:rFonts w:cs="Arial"/>
                <w:bCs/>
                <w:iCs/>
                <w:szCs w:val="18"/>
              </w:rPr>
              <w:t>No</w:t>
            </w:r>
          </w:p>
        </w:tc>
        <w:tc>
          <w:tcPr>
            <w:tcW w:w="712" w:type="dxa"/>
          </w:tcPr>
          <w:p w:rsidR="00AC038D" w:rsidRPr="00EC530E" w:rsidRDefault="00AC038D" w:rsidP="008D70D3">
            <w:pPr>
              <w:pStyle w:val="TAL"/>
              <w:jc w:val="center"/>
              <w:rPr>
                <w:rFonts w:cs="Arial"/>
                <w:bCs/>
                <w:iCs/>
                <w:szCs w:val="18"/>
              </w:rPr>
            </w:pPr>
            <w:r w:rsidRPr="00EC530E">
              <w:rPr>
                <w:rFonts w:cs="Arial"/>
                <w:bCs/>
                <w:iCs/>
                <w:szCs w:val="18"/>
              </w:rPr>
              <w:t>No</w:t>
            </w:r>
          </w:p>
        </w:tc>
        <w:tc>
          <w:tcPr>
            <w:tcW w:w="737" w:type="dxa"/>
          </w:tcPr>
          <w:p w:rsidR="00AC038D" w:rsidRPr="00EC530E" w:rsidRDefault="00AC038D" w:rsidP="008D70D3">
            <w:pPr>
              <w:pStyle w:val="TAL"/>
              <w:jc w:val="center"/>
              <w:rPr>
                <w:rFonts w:eastAsia="MS Mincho" w:cs="Arial"/>
                <w:bCs/>
                <w:iCs/>
                <w:szCs w:val="18"/>
                <w:lang w:eastAsia="ja-JP"/>
              </w:rPr>
            </w:pPr>
            <w:r w:rsidRPr="00EC530E">
              <w:rPr>
                <w:rFonts w:eastAsia="MS Mincho" w:cs="Arial"/>
                <w:bCs/>
                <w:iCs/>
                <w:szCs w:val="18"/>
                <w:lang w:eastAsia="ja-JP"/>
              </w:rPr>
              <w:t>Yes</w:t>
            </w:r>
          </w:p>
        </w:tc>
      </w:tr>
      <w:tr w:rsidR="006323BD" w:rsidRPr="00EC530E" w:rsidTr="0026000E">
        <w:trPr>
          <w:cantSplit/>
        </w:trPr>
        <w:tc>
          <w:tcPr>
            <w:tcW w:w="6804" w:type="dxa"/>
          </w:tcPr>
          <w:p w:rsidR="00AC038D" w:rsidRPr="00EC530E" w:rsidRDefault="00AC038D" w:rsidP="008D70D3">
            <w:pPr>
              <w:pStyle w:val="TAL"/>
              <w:rPr>
                <w:rFonts w:cs="Arial"/>
                <w:b/>
                <w:bCs/>
                <w:i/>
                <w:iCs/>
                <w:szCs w:val="18"/>
              </w:rPr>
            </w:pPr>
            <w:r w:rsidRPr="00EC530E">
              <w:rPr>
                <w:rFonts w:cs="Arial"/>
                <w:b/>
                <w:bCs/>
                <w:i/>
                <w:iCs/>
                <w:szCs w:val="18"/>
              </w:rPr>
              <w:t>csi-SINR-Meas</w:t>
            </w:r>
          </w:p>
          <w:p w:rsidR="00AC038D" w:rsidRPr="00EC530E" w:rsidRDefault="00AC038D" w:rsidP="008D70D3">
            <w:pPr>
              <w:pStyle w:val="TAL"/>
              <w:rPr>
                <w:rFonts w:cs="Arial"/>
                <w:b/>
                <w:bCs/>
                <w:i/>
                <w:iCs/>
                <w:szCs w:val="18"/>
              </w:rPr>
            </w:pPr>
            <w:r w:rsidRPr="00EC530E">
              <w:rPr>
                <w:rFonts w:eastAsia="MS PGothic" w:cs="Arial"/>
                <w:szCs w:val="18"/>
              </w:rPr>
              <w:t>Indicates whether the UE can perform CSI-SINR measurements based on configured CSI-RS resources as specified in TS</w:t>
            </w:r>
            <w:r w:rsidR="00D0404E" w:rsidRPr="00EC530E">
              <w:rPr>
                <w:rFonts w:eastAsia="MS PGothic" w:cs="Arial"/>
                <w:szCs w:val="18"/>
              </w:rPr>
              <w:t xml:space="preserve"> </w:t>
            </w:r>
            <w:r w:rsidRPr="00EC530E">
              <w:rPr>
                <w:rFonts w:eastAsia="MS PGothic" w:cs="Arial"/>
                <w:szCs w:val="18"/>
              </w:rPr>
              <w:t>38.215</w:t>
            </w:r>
            <w:r w:rsidR="001045E9" w:rsidRPr="00EC530E">
              <w:rPr>
                <w:rFonts w:eastAsia="MS PGothic" w:cs="Arial"/>
                <w:szCs w:val="18"/>
              </w:rPr>
              <w:t xml:space="preserve"> [13]</w:t>
            </w:r>
            <w:r w:rsidRPr="00EC530E">
              <w:rPr>
                <w:rFonts w:eastAsia="MS PGothic" w:cs="Arial"/>
                <w:szCs w:val="18"/>
              </w:rPr>
              <w:t xml:space="preserve">. </w:t>
            </w:r>
            <w:r w:rsidR="00ED6979" w:rsidRPr="00EC530E">
              <w:rPr>
                <w:rFonts w:eastAsia="MS PGothic" w:cs="Arial"/>
                <w:szCs w:val="18"/>
              </w:rPr>
              <w:t xml:space="preserve">If this </w:t>
            </w:r>
            <w:r w:rsidRPr="00EC530E">
              <w:rPr>
                <w:rFonts w:eastAsia="MS PGothic" w:cs="Arial"/>
                <w:szCs w:val="18"/>
              </w:rPr>
              <w:t xml:space="preserve">parameter </w:t>
            </w:r>
            <w:r w:rsidR="00ED6979" w:rsidRPr="00EC530E">
              <w:rPr>
                <w:rFonts w:eastAsia="MS PGothic" w:cs="Arial"/>
                <w:szCs w:val="18"/>
              </w:rPr>
              <w:t xml:space="preserve">is indicated for </w:t>
            </w:r>
            <w:r w:rsidRPr="00EC530E">
              <w:rPr>
                <w:rFonts w:eastAsia="MS PGothic" w:cs="Arial"/>
                <w:szCs w:val="18"/>
              </w:rPr>
              <w:t xml:space="preserve">FR1 and FR2 </w:t>
            </w:r>
            <w:r w:rsidR="00ED6979" w:rsidRPr="00EC530E">
              <w:rPr>
                <w:rFonts w:eastAsia="MS PGothic" w:cs="Arial"/>
                <w:szCs w:val="18"/>
              </w:rPr>
              <w:t>differently, each indication corresponding to the freq</w:t>
            </w:r>
            <w:r w:rsidR="006149AB" w:rsidRPr="00EC530E">
              <w:rPr>
                <w:rFonts w:eastAsia="MS PGothic" w:cs="Arial"/>
                <w:szCs w:val="18"/>
              </w:rPr>
              <w:t>u</w:t>
            </w:r>
            <w:r w:rsidR="00ED6979" w:rsidRPr="00EC530E">
              <w:rPr>
                <w:rFonts w:eastAsia="MS PGothic" w:cs="Arial"/>
                <w:szCs w:val="18"/>
              </w:rPr>
              <w:t>ency range of measured target cell</w:t>
            </w:r>
            <w:r w:rsidRPr="00EC530E">
              <w:rPr>
                <w:rFonts w:eastAsia="MS PGothic" w:cs="Arial"/>
                <w:szCs w:val="18"/>
              </w:rPr>
              <w:t xml:space="preserve">. </w:t>
            </w:r>
            <w:r w:rsidR="00C93014" w:rsidRPr="00EC530E">
              <w:rPr>
                <w:rFonts w:eastAsia="MS PGothic" w:cs="Arial"/>
                <w:szCs w:val="18"/>
              </w:rPr>
              <w:t xml:space="preserve">If the UE supports this feature, the UE needs to report </w:t>
            </w:r>
            <w:r w:rsidR="00C93014" w:rsidRPr="00EC530E">
              <w:rPr>
                <w:rFonts w:eastAsia="MS PGothic" w:cs="Arial"/>
                <w:i/>
                <w:szCs w:val="18"/>
              </w:rPr>
              <w:t>maxNumberCSI-RS-RRM-RS-SINR</w:t>
            </w:r>
            <w:r w:rsidR="00C93014" w:rsidRPr="00EC530E">
              <w:rPr>
                <w:rFonts w:eastAsia="MS PGothic" w:cs="Arial"/>
                <w:szCs w:val="18"/>
              </w:rPr>
              <w:t>.</w:t>
            </w:r>
          </w:p>
        </w:tc>
        <w:tc>
          <w:tcPr>
            <w:tcW w:w="709" w:type="dxa"/>
          </w:tcPr>
          <w:p w:rsidR="00AC038D" w:rsidRPr="00EC530E" w:rsidRDefault="00AC038D" w:rsidP="008D70D3">
            <w:pPr>
              <w:pStyle w:val="TAL"/>
              <w:jc w:val="center"/>
              <w:rPr>
                <w:rFonts w:cs="Arial"/>
                <w:bCs/>
                <w:iCs/>
                <w:szCs w:val="18"/>
              </w:rPr>
            </w:pPr>
            <w:r w:rsidRPr="00EC530E">
              <w:rPr>
                <w:rFonts w:cs="Arial"/>
                <w:bCs/>
                <w:iCs/>
                <w:szCs w:val="18"/>
              </w:rPr>
              <w:t>UE</w:t>
            </w:r>
          </w:p>
        </w:tc>
        <w:tc>
          <w:tcPr>
            <w:tcW w:w="564" w:type="dxa"/>
          </w:tcPr>
          <w:p w:rsidR="00AC038D" w:rsidRPr="00EC530E" w:rsidRDefault="001045E9" w:rsidP="008D70D3">
            <w:pPr>
              <w:pStyle w:val="TAL"/>
              <w:jc w:val="center"/>
              <w:rPr>
                <w:rFonts w:cs="Arial"/>
                <w:bCs/>
                <w:iCs/>
                <w:szCs w:val="18"/>
              </w:rPr>
            </w:pPr>
            <w:r w:rsidRPr="00EC530E">
              <w:rPr>
                <w:rFonts w:cs="Arial"/>
                <w:bCs/>
                <w:iCs/>
                <w:szCs w:val="18"/>
              </w:rPr>
              <w:t>No</w:t>
            </w:r>
          </w:p>
        </w:tc>
        <w:tc>
          <w:tcPr>
            <w:tcW w:w="712" w:type="dxa"/>
          </w:tcPr>
          <w:p w:rsidR="00AC038D" w:rsidRPr="00EC530E" w:rsidRDefault="00AC038D" w:rsidP="008D70D3">
            <w:pPr>
              <w:pStyle w:val="TAL"/>
              <w:jc w:val="center"/>
              <w:rPr>
                <w:rFonts w:cs="Arial"/>
                <w:bCs/>
                <w:iCs/>
                <w:szCs w:val="18"/>
              </w:rPr>
            </w:pPr>
            <w:r w:rsidRPr="00EC530E">
              <w:rPr>
                <w:rFonts w:cs="Arial"/>
                <w:bCs/>
                <w:iCs/>
                <w:szCs w:val="18"/>
              </w:rPr>
              <w:t>No</w:t>
            </w:r>
          </w:p>
        </w:tc>
        <w:tc>
          <w:tcPr>
            <w:tcW w:w="737" w:type="dxa"/>
          </w:tcPr>
          <w:p w:rsidR="00AC038D" w:rsidRPr="00EC530E" w:rsidRDefault="00AC038D" w:rsidP="008D70D3">
            <w:pPr>
              <w:pStyle w:val="TAL"/>
              <w:jc w:val="center"/>
              <w:rPr>
                <w:rFonts w:eastAsia="MS Mincho" w:cs="Arial"/>
                <w:bCs/>
                <w:iCs/>
                <w:szCs w:val="18"/>
                <w:lang w:eastAsia="ja-JP"/>
              </w:rPr>
            </w:pPr>
            <w:r w:rsidRPr="00EC530E">
              <w:rPr>
                <w:rFonts w:eastAsia="MS Mincho" w:cs="Arial"/>
                <w:bCs/>
                <w:iCs/>
                <w:szCs w:val="18"/>
                <w:lang w:eastAsia="ja-JP"/>
              </w:rPr>
              <w:t>Yes</w:t>
            </w:r>
          </w:p>
        </w:tc>
      </w:tr>
      <w:tr w:rsidR="006323BD" w:rsidRPr="00EC530E" w:rsidTr="0026000E">
        <w:trPr>
          <w:cantSplit/>
        </w:trPr>
        <w:tc>
          <w:tcPr>
            <w:tcW w:w="6804" w:type="dxa"/>
          </w:tcPr>
          <w:p w:rsidR="00EE63F4" w:rsidRPr="00EC530E" w:rsidRDefault="00EE63F4" w:rsidP="00EE63F4">
            <w:pPr>
              <w:pStyle w:val="TAL"/>
              <w:rPr>
                <w:b/>
                <w:i/>
              </w:rPr>
            </w:pPr>
            <w:r w:rsidRPr="00EC530E">
              <w:rPr>
                <w:b/>
                <w:i/>
              </w:rPr>
              <w:t>eutra-CGI-Reporting</w:t>
            </w:r>
          </w:p>
          <w:p w:rsidR="00EE63F4" w:rsidRPr="00EC530E" w:rsidRDefault="00EE63F4" w:rsidP="00EE63F4">
            <w:pPr>
              <w:pStyle w:val="TAL"/>
            </w:pPr>
            <w:r w:rsidRPr="00EC530E">
              <w:t>Defines whether the UE supports acquisition of relevant information from a neighbouring E-UTRA cell by reading the SI of the neighbouring cell and reporting the acquired information to the network as specified in TS 38.331 [9]</w:t>
            </w:r>
            <w:r w:rsidR="004B1BEF" w:rsidRPr="00EC530E">
              <w:t xml:space="preserve"> when the EN-DC is not configured</w:t>
            </w:r>
            <w:r w:rsidRPr="00EC530E">
              <w:t>.</w:t>
            </w:r>
          </w:p>
        </w:tc>
        <w:tc>
          <w:tcPr>
            <w:tcW w:w="709" w:type="dxa"/>
          </w:tcPr>
          <w:p w:rsidR="00EE63F4" w:rsidRPr="00EC530E" w:rsidRDefault="00EE63F4" w:rsidP="00EE63F4">
            <w:pPr>
              <w:pStyle w:val="TAL"/>
              <w:jc w:val="center"/>
            </w:pPr>
            <w:r w:rsidRPr="00EC530E">
              <w:t>UE</w:t>
            </w:r>
          </w:p>
        </w:tc>
        <w:tc>
          <w:tcPr>
            <w:tcW w:w="564" w:type="dxa"/>
          </w:tcPr>
          <w:p w:rsidR="00EE63F4" w:rsidRPr="00EC530E" w:rsidRDefault="00EE63F4" w:rsidP="00EE63F4">
            <w:pPr>
              <w:pStyle w:val="TAL"/>
              <w:jc w:val="center"/>
            </w:pPr>
            <w:r w:rsidRPr="00EC530E">
              <w:t>Yes</w:t>
            </w:r>
          </w:p>
        </w:tc>
        <w:tc>
          <w:tcPr>
            <w:tcW w:w="712" w:type="dxa"/>
          </w:tcPr>
          <w:p w:rsidR="00EE63F4" w:rsidRPr="00EC530E" w:rsidRDefault="00EE63F4" w:rsidP="00EE63F4">
            <w:pPr>
              <w:pStyle w:val="TAL"/>
              <w:jc w:val="center"/>
            </w:pPr>
            <w:r w:rsidRPr="00EC530E">
              <w:t>No</w:t>
            </w:r>
          </w:p>
        </w:tc>
        <w:tc>
          <w:tcPr>
            <w:tcW w:w="737" w:type="dxa"/>
          </w:tcPr>
          <w:p w:rsidR="00EE63F4" w:rsidRPr="00EC530E" w:rsidRDefault="00EE63F4" w:rsidP="00EE63F4">
            <w:pPr>
              <w:pStyle w:val="TAL"/>
              <w:jc w:val="center"/>
              <w:rPr>
                <w:rFonts w:eastAsia="MS Mincho"/>
                <w:lang w:eastAsia="ja-JP"/>
              </w:rPr>
            </w:pPr>
            <w:r w:rsidRPr="00EC530E">
              <w:rPr>
                <w:rFonts w:eastAsia="MS Mincho"/>
                <w:lang w:eastAsia="ja-JP"/>
              </w:rPr>
              <w:t>No</w:t>
            </w:r>
          </w:p>
        </w:tc>
      </w:tr>
      <w:tr w:rsidR="006323BD" w:rsidRPr="00EC530E" w:rsidTr="0026000E">
        <w:trPr>
          <w:cantSplit/>
        </w:trPr>
        <w:tc>
          <w:tcPr>
            <w:tcW w:w="6804" w:type="dxa"/>
          </w:tcPr>
          <w:p w:rsidR="00AC038D" w:rsidRPr="00EC530E" w:rsidRDefault="00AC038D" w:rsidP="008D70D3">
            <w:pPr>
              <w:pStyle w:val="TAL"/>
              <w:rPr>
                <w:rFonts w:cs="Arial"/>
                <w:b/>
                <w:bCs/>
                <w:i/>
                <w:iCs/>
                <w:szCs w:val="18"/>
              </w:rPr>
            </w:pPr>
            <w:r w:rsidRPr="00EC530E">
              <w:rPr>
                <w:rFonts w:cs="Arial"/>
                <w:b/>
                <w:bCs/>
                <w:i/>
                <w:iCs/>
                <w:szCs w:val="18"/>
              </w:rPr>
              <w:t>eventA-MeasAndReport</w:t>
            </w:r>
          </w:p>
          <w:p w:rsidR="00AC038D" w:rsidRPr="00EC530E" w:rsidRDefault="00AC038D" w:rsidP="008D70D3">
            <w:pPr>
              <w:pStyle w:val="TAL"/>
              <w:rPr>
                <w:rFonts w:cs="Arial"/>
                <w:b/>
                <w:bCs/>
                <w:i/>
                <w:iCs/>
                <w:szCs w:val="18"/>
              </w:rPr>
            </w:pPr>
            <w:r w:rsidRPr="00EC530E">
              <w:rPr>
                <w:rFonts w:cs="Arial"/>
                <w:bCs/>
                <w:iCs/>
                <w:szCs w:val="18"/>
              </w:rPr>
              <w:t>Indicates whether the UE supports NR measurements and events A triggered reporting as specified in TS 38.331 [9]</w:t>
            </w:r>
            <w:r w:rsidR="0026000E" w:rsidRPr="00EC530E">
              <w:rPr>
                <w:rFonts w:cs="Arial"/>
                <w:bCs/>
                <w:iCs/>
                <w:szCs w:val="18"/>
              </w:rPr>
              <w:t>.</w:t>
            </w:r>
            <w:r w:rsidR="004B1BEF" w:rsidRPr="00EC530E">
              <w:rPr>
                <w:rFonts w:cs="Arial"/>
                <w:bCs/>
                <w:iCs/>
                <w:szCs w:val="18"/>
              </w:rPr>
              <w:t xml:space="preserve"> </w:t>
            </w:r>
            <w:r w:rsidR="004B1BEF" w:rsidRPr="00EC530E">
              <w:t>This field only applies to SN configured measurement when EN-DC is configured. For NR SA, this feature is mandatory supported.</w:t>
            </w:r>
          </w:p>
        </w:tc>
        <w:tc>
          <w:tcPr>
            <w:tcW w:w="709" w:type="dxa"/>
          </w:tcPr>
          <w:p w:rsidR="00AC038D" w:rsidRPr="00EC530E" w:rsidRDefault="00AC038D" w:rsidP="008D70D3">
            <w:pPr>
              <w:pStyle w:val="TAL"/>
              <w:jc w:val="center"/>
              <w:rPr>
                <w:rFonts w:cs="Arial"/>
                <w:bCs/>
                <w:iCs/>
                <w:szCs w:val="18"/>
              </w:rPr>
            </w:pPr>
            <w:r w:rsidRPr="00EC530E">
              <w:rPr>
                <w:rFonts w:cs="Arial"/>
                <w:bCs/>
                <w:iCs/>
                <w:szCs w:val="18"/>
              </w:rPr>
              <w:t>UE</w:t>
            </w:r>
          </w:p>
        </w:tc>
        <w:tc>
          <w:tcPr>
            <w:tcW w:w="564" w:type="dxa"/>
          </w:tcPr>
          <w:p w:rsidR="00AC038D" w:rsidRPr="00EC530E" w:rsidRDefault="00AC038D" w:rsidP="008D70D3">
            <w:pPr>
              <w:pStyle w:val="TAL"/>
              <w:jc w:val="center"/>
              <w:rPr>
                <w:rFonts w:cs="Arial"/>
                <w:bCs/>
                <w:iCs/>
                <w:szCs w:val="18"/>
              </w:rPr>
            </w:pPr>
            <w:r w:rsidRPr="00EC530E">
              <w:rPr>
                <w:rFonts w:cs="Arial"/>
                <w:bCs/>
                <w:iCs/>
                <w:szCs w:val="18"/>
              </w:rPr>
              <w:t>Yes</w:t>
            </w:r>
          </w:p>
        </w:tc>
        <w:tc>
          <w:tcPr>
            <w:tcW w:w="712" w:type="dxa"/>
          </w:tcPr>
          <w:p w:rsidR="00AC038D" w:rsidRPr="00EC530E" w:rsidRDefault="00AC038D" w:rsidP="008D70D3">
            <w:pPr>
              <w:pStyle w:val="TAL"/>
              <w:jc w:val="center"/>
              <w:rPr>
                <w:rFonts w:cs="Arial"/>
                <w:bCs/>
                <w:iCs/>
                <w:szCs w:val="18"/>
              </w:rPr>
            </w:pPr>
            <w:r w:rsidRPr="00EC530E">
              <w:rPr>
                <w:rFonts w:cs="Arial"/>
                <w:bCs/>
                <w:iCs/>
                <w:szCs w:val="18"/>
              </w:rPr>
              <w:t>Yes</w:t>
            </w:r>
          </w:p>
        </w:tc>
        <w:tc>
          <w:tcPr>
            <w:tcW w:w="737" w:type="dxa"/>
          </w:tcPr>
          <w:p w:rsidR="00AC038D" w:rsidRPr="00EC530E" w:rsidRDefault="00AC038D" w:rsidP="008D70D3">
            <w:pPr>
              <w:pStyle w:val="TAL"/>
              <w:jc w:val="center"/>
              <w:rPr>
                <w:rFonts w:eastAsia="MS Mincho" w:cs="Arial"/>
                <w:bCs/>
                <w:iCs/>
                <w:szCs w:val="18"/>
                <w:lang w:eastAsia="ja-JP"/>
              </w:rPr>
            </w:pPr>
            <w:r w:rsidRPr="00EC530E">
              <w:rPr>
                <w:rFonts w:eastAsia="MS Mincho" w:cs="Arial"/>
                <w:bCs/>
                <w:iCs/>
                <w:szCs w:val="18"/>
                <w:lang w:eastAsia="ja-JP"/>
              </w:rPr>
              <w:t>No</w:t>
            </w:r>
          </w:p>
        </w:tc>
      </w:tr>
      <w:tr w:rsidR="006323BD" w:rsidRPr="00EC530E" w:rsidTr="0026000E">
        <w:trPr>
          <w:cantSplit/>
        </w:trPr>
        <w:tc>
          <w:tcPr>
            <w:tcW w:w="6804" w:type="dxa"/>
          </w:tcPr>
          <w:p w:rsidR="00EE63F4" w:rsidRPr="00EC530E" w:rsidRDefault="00EE63F4" w:rsidP="00EE63F4">
            <w:pPr>
              <w:pStyle w:val="TAL"/>
              <w:rPr>
                <w:b/>
                <w:i/>
              </w:rPr>
            </w:pPr>
            <w:r w:rsidRPr="00EC530E">
              <w:rPr>
                <w:b/>
                <w:i/>
              </w:rPr>
              <w:t>eventB-MeasAndReport</w:t>
            </w:r>
          </w:p>
          <w:p w:rsidR="00EE63F4" w:rsidRPr="00EC530E" w:rsidRDefault="00EE63F4" w:rsidP="00EE63F4">
            <w:pPr>
              <w:pStyle w:val="TAL"/>
            </w:pPr>
            <w:r w:rsidRPr="00EC530E">
              <w:t>Indicates whether the UE supports EUTRA measurement and event B triggered reporting as specified in TS 38.331 [9]. It is mandated if the UE supports EUTRA.</w:t>
            </w:r>
          </w:p>
        </w:tc>
        <w:tc>
          <w:tcPr>
            <w:tcW w:w="709" w:type="dxa"/>
          </w:tcPr>
          <w:p w:rsidR="00EE63F4" w:rsidRPr="00EC530E" w:rsidRDefault="00EE63F4" w:rsidP="00EE63F4">
            <w:pPr>
              <w:pStyle w:val="TAL"/>
              <w:jc w:val="center"/>
            </w:pPr>
            <w:r w:rsidRPr="00EC530E">
              <w:t>UE</w:t>
            </w:r>
          </w:p>
        </w:tc>
        <w:tc>
          <w:tcPr>
            <w:tcW w:w="564" w:type="dxa"/>
          </w:tcPr>
          <w:p w:rsidR="00EE63F4" w:rsidRPr="00EC530E" w:rsidRDefault="00EE63F4" w:rsidP="00EE63F4">
            <w:pPr>
              <w:pStyle w:val="TAL"/>
              <w:jc w:val="center"/>
            </w:pPr>
            <w:r w:rsidRPr="00EC530E">
              <w:t>Yes</w:t>
            </w:r>
          </w:p>
        </w:tc>
        <w:tc>
          <w:tcPr>
            <w:tcW w:w="712" w:type="dxa"/>
          </w:tcPr>
          <w:p w:rsidR="00EE63F4" w:rsidRPr="00EC530E" w:rsidRDefault="00EE63F4" w:rsidP="00EE63F4">
            <w:pPr>
              <w:pStyle w:val="TAL"/>
              <w:jc w:val="center"/>
            </w:pPr>
            <w:r w:rsidRPr="00EC530E">
              <w:t>No</w:t>
            </w:r>
          </w:p>
        </w:tc>
        <w:tc>
          <w:tcPr>
            <w:tcW w:w="737" w:type="dxa"/>
          </w:tcPr>
          <w:p w:rsidR="00EE63F4" w:rsidRPr="00EC530E" w:rsidRDefault="00EE63F4" w:rsidP="00EE63F4">
            <w:pPr>
              <w:pStyle w:val="TAL"/>
              <w:jc w:val="center"/>
              <w:rPr>
                <w:rFonts w:eastAsia="MS Mincho"/>
                <w:lang w:eastAsia="ja-JP"/>
              </w:rPr>
            </w:pPr>
            <w:r w:rsidRPr="00EC530E">
              <w:rPr>
                <w:rFonts w:eastAsia="MS Mincho"/>
                <w:lang w:eastAsia="ja-JP"/>
              </w:rPr>
              <w:t>No</w:t>
            </w:r>
          </w:p>
        </w:tc>
      </w:tr>
      <w:tr w:rsidR="006323BD" w:rsidRPr="00EC530E" w:rsidTr="0026000E">
        <w:trPr>
          <w:cantSplit/>
        </w:trPr>
        <w:tc>
          <w:tcPr>
            <w:tcW w:w="6804" w:type="dxa"/>
          </w:tcPr>
          <w:p w:rsidR="00EE63F4" w:rsidRPr="00EC530E" w:rsidRDefault="00EE63F4" w:rsidP="00EE63F4">
            <w:pPr>
              <w:pStyle w:val="TAL"/>
              <w:rPr>
                <w:b/>
                <w:i/>
              </w:rPr>
            </w:pPr>
            <w:r w:rsidRPr="00EC530E">
              <w:rPr>
                <w:b/>
                <w:i/>
              </w:rPr>
              <w:t>handoverLTE</w:t>
            </w:r>
            <w:r w:rsidR="0001397F" w:rsidRPr="00EC530E">
              <w:rPr>
                <w:b/>
                <w:i/>
              </w:rPr>
              <w:t>-5GC</w:t>
            </w:r>
          </w:p>
          <w:p w:rsidR="00EE63F4" w:rsidRPr="00EC530E" w:rsidRDefault="00EE63F4" w:rsidP="00EE63F4">
            <w:pPr>
              <w:pStyle w:val="TAL"/>
            </w:pPr>
            <w:r w:rsidRPr="00EC530E">
              <w:t>Indicates whether the UE supports HO to EUTRA connected to 5GC. It is mandated if the UE supports EUTRA connected to 5GC.</w:t>
            </w:r>
          </w:p>
        </w:tc>
        <w:tc>
          <w:tcPr>
            <w:tcW w:w="709" w:type="dxa"/>
          </w:tcPr>
          <w:p w:rsidR="00EE63F4" w:rsidRPr="00EC530E" w:rsidRDefault="00EE63F4" w:rsidP="00EE63F4">
            <w:pPr>
              <w:pStyle w:val="TAL"/>
              <w:jc w:val="center"/>
            </w:pPr>
            <w:r w:rsidRPr="00EC530E">
              <w:t>UE</w:t>
            </w:r>
          </w:p>
        </w:tc>
        <w:tc>
          <w:tcPr>
            <w:tcW w:w="564" w:type="dxa"/>
          </w:tcPr>
          <w:p w:rsidR="00EE63F4" w:rsidRPr="00EC530E" w:rsidRDefault="00EE63F4" w:rsidP="00EE63F4">
            <w:pPr>
              <w:pStyle w:val="TAL"/>
              <w:jc w:val="center"/>
            </w:pPr>
            <w:r w:rsidRPr="00EC530E">
              <w:t>Yes</w:t>
            </w:r>
          </w:p>
        </w:tc>
        <w:tc>
          <w:tcPr>
            <w:tcW w:w="712" w:type="dxa"/>
          </w:tcPr>
          <w:p w:rsidR="00EE63F4" w:rsidRPr="00EC530E" w:rsidRDefault="00EE63F4" w:rsidP="00EE63F4">
            <w:pPr>
              <w:pStyle w:val="TAL"/>
              <w:jc w:val="center"/>
            </w:pPr>
            <w:r w:rsidRPr="00EC530E">
              <w:t>Yes</w:t>
            </w:r>
          </w:p>
        </w:tc>
        <w:tc>
          <w:tcPr>
            <w:tcW w:w="737" w:type="dxa"/>
          </w:tcPr>
          <w:p w:rsidR="00EE63F4" w:rsidRPr="00EC530E" w:rsidRDefault="00EE63F4" w:rsidP="00EE63F4">
            <w:pPr>
              <w:pStyle w:val="TAL"/>
              <w:jc w:val="center"/>
              <w:rPr>
                <w:rFonts w:eastAsia="MS Mincho"/>
                <w:lang w:eastAsia="ja-JP"/>
              </w:rPr>
            </w:pPr>
            <w:r w:rsidRPr="00EC530E">
              <w:rPr>
                <w:rFonts w:eastAsia="MS Mincho"/>
                <w:lang w:eastAsia="ja-JP"/>
              </w:rPr>
              <w:t>Yes</w:t>
            </w:r>
          </w:p>
        </w:tc>
      </w:tr>
      <w:tr w:rsidR="006323BD" w:rsidRPr="00EC530E" w:rsidTr="0026000E">
        <w:trPr>
          <w:cantSplit/>
        </w:trPr>
        <w:tc>
          <w:tcPr>
            <w:tcW w:w="6804" w:type="dxa"/>
          </w:tcPr>
          <w:p w:rsidR="00EE63F4" w:rsidRPr="00EC530E" w:rsidRDefault="00EE63F4" w:rsidP="00EE63F4">
            <w:pPr>
              <w:pStyle w:val="TAL"/>
              <w:rPr>
                <w:b/>
                <w:i/>
              </w:rPr>
            </w:pPr>
            <w:r w:rsidRPr="00EC530E">
              <w:rPr>
                <w:b/>
                <w:i/>
              </w:rPr>
              <w:t>handoverFDD-TDD</w:t>
            </w:r>
          </w:p>
          <w:p w:rsidR="00EE63F4" w:rsidRPr="00EC530E" w:rsidRDefault="00EE63F4" w:rsidP="00EE63F4">
            <w:pPr>
              <w:pStyle w:val="TAL"/>
            </w:pPr>
            <w:r w:rsidRPr="00EC530E">
              <w:t>Indicates whether the UE supports HO between FDD and TDD. It is mandated if the UE supports both FDD and TDD.</w:t>
            </w:r>
            <w:r w:rsidR="004B1BEF" w:rsidRPr="00EC530E">
              <w:t xml:space="preserve"> This field only applies to NR SA (e.g. PCell handover). For PSCell change when EN-DC is configured, this feature is mandatory supported.</w:t>
            </w:r>
          </w:p>
        </w:tc>
        <w:tc>
          <w:tcPr>
            <w:tcW w:w="709" w:type="dxa"/>
          </w:tcPr>
          <w:p w:rsidR="00EE63F4" w:rsidRPr="00EC530E" w:rsidRDefault="00EE63F4" w:rsidP="00EE63F4">
            <w:pPr>
              <w:pStyle w:val="TAL"/>
              <w:jc w:val="center"/>
            </w:pPr>
            <w:r w:rsidRPr="00EC530E">
              <w:t>UE</w:t>
            </w:r>
          </w:p>
        </w:tc>
        <w:tc>
          <w:tcPr>
            <w:tcW w:w="564" w:type="dxa"/>
          </w:tcPr>
          <w:p w:rsidR="00EE63F4" w:rsidRPr="00EC530E" w:rsidRDefault="00EE63F4" w:rsidP="00EE63F4">
            <w:pPr>
              <w:pStyle w:val="TAL"/>
              <w:jc w:val="center"/>
            </w:pPr>
            <w:r w:rsidRPr="00EC530E">
              <w:t>Yes</w:t>
            </w:r>
          </w:p>
        </w:tc>
        <w:tc>
          <w:tcPr>
            <w:tcW w:w="712" w:type="dxa"/>
          </w:tcPr>
          <w:p w:rsidR="00EE63F4" w:rsidRPr="00EC530E" w:rsidRDefault="00EE63F4" w:rsidP="00EE63F4">
            <w:pPr>
              <w:pStyle w:val="TAL"/>
              <w:jc w:val="center"/>
            </w:pPr>
            <w:r w:rsidRPr="00EC530E">
              <w:t>No</w:t>
            </w:r>
          </w:p>
        </w:tc>
        <w:tc>
          <w:tcPr>
            <w:tcW w:w="737" w:type="dxa"/>
          </w:tcPr>
          <w:p w:rsidR="00EE63F4" w:rsidRPr="00EC530E" w:rsidRDefault="00EE63F4" w:rsidP="00EE63F4">
            <w:pPr>
              <w:pStyle w:val="TAL"/>
              <w:jc w:val="center"/>
              <w:rPr>
                <w:rFonts w:eastAsia="MS Mincho"/>
                <w:lang w:eastAsia="ja-JP"/>
              </w:rPr>
            </w:pPr>
            <w:r w:rsidRPr="00EC530E">
              <w:rPr>
                <w:rFonts w:eastAsia="MS Mincho"/>
                <w:lang w:eastAsia="ja-JP"/>
              </w:rPr>
              <w:t>No</w:t>
            </w:r>
          </w:p>
        </w:tc>
      </w:tr>
      <w:tr w:rsidR="006323BD" w:rsidRPr="00EC530E" w:rsidTr="0026000E">
        <w:trPr>
          <w:cantSplit/>
        </w:trPr>
        <w:tc>
          <w:tcPr>
            <w:tcW w:w="6804" w:type="dxa"/>
          </w:tcPr>
          <w:p w:rsidR="00DB7FEA" w:rsidRPr="00EC530E" w:rsidRDefault="00DB7FEA" w:rsidP="00FD4302">
            <w:pPr>
              <w:pStyle w:val="TAL"/>
              <w:rPr>
                <w:b/>
                <w:i/>
              </w:rPr>
            </w:pPr>
            <w:r w:rsidRPr="00EC530E">
              <w:rPr>
                <w:b/>
                <w:i/>
              </w:rPr>
              <w:t>handoverFR1-FR2</w:t>
            </w:r>
          </w:p>
          <w:p w:rsidR="00DB7FEA" w:rsidRPr="00EC530E" w:rsidRDefault="00DB7FEA" w:rsidP="00FD4302">
            <w:pPr>
              <w:pStyle w:val="TAL"/>
              <w:rPr>
                <w:b/>
                <w:i/>
              </w:rPr>
            </w:pPr>
            <w:r w:rsidRPr="00EC530E">
              <w:t>Indicates whether the UE supports HO between FR1 and FR2. Support is mandatory for the UE supporting both FR1 and FR2.</w:t>
            </w:r>
            <w:r w:rsidR="004B1BEF" w:rsidRPr="00EC530E">
              <w:t xml:space="preserve"> This field only applies to NR SA(e.g. PCell handover). For PSCell change when EN-DC is configured, this feature is mandatory supported.</w:t>
            </w:r>
          </w:p>
        </w:tc>
        <w:tc>
          <w:tcPr>
            <w:tcW w:w="709" w:type="dxa"/>
          </w:tcPr>
          <w:p w:rsidR="00DB7FEA" w:rsidRPr="00EC530E" w:rsidRDefault="00DB7FEA" w:rsidP="00FD4302">
            <w:pPr>
              <w:pStyle w:val="TAL"/>
              <w:jc w:val="center"/>
              <w:rPr>
                <w:rFonts w:eastAsia="Yu Mincho"/>
              </w:rPr>
            </w:pPr>
            <w:r w:rsidRPr="00EC530E">
              <w:rPr>
                <w:rFonts w:eastAsia="Yu Mincho"/>
              </w:rPr>
              <w:t>UE</w:t>
            </w:r>
          </w:p>
        </w:tc>
        <w:tc>
          <w:tcPr>
            <w:tcW w:w="564" w:type="dxa"/>
          </w:tcPr>
          <w:p w:rsidR="00DB7FEA" w:rsidRPr="00EC530E" w:rsidRDefault="00DB7FEA" w:rsidP="00FD4302">
            <w:pPr>
              <w:pStyle w:val="TAL"/>
              <w:jc w:val="center"/>
              <w:rPr>
                <w:rFonts w:eastAsia="Yu Mincho"/>
              </w:rPr>
            </w:pPr>
            <w:r w:rsidRPr="00EC530E">
              <w:rPr>
                <w:rFonts w:eastAsia="Yu Mincho"/>
              </w:rPr>
              <w:t>Yes</w:t>
            </w:r>
          </w:p>
        </w:tc>
        <w:tc>
          <w:tcPr>
            <w:tcW w:w="712" w:type="dxa"/>
          </w:tcPr>
          <w:p w:rsidR="00DB7FEA" w:rsidRPr="00EC530E" w:rsidRDefault="00DB7FEA" w:rsidP="00FD4302">
            <w:pPr>
              <w:pStyle w:val="TAL"/>
              <w:jc w:val="center"/>
              <w:rPr>
                <w:rFonts w:eastAsia="Yu Mincho"/>
              </w:rPr>
            </w:pPr>
            <w:r w:rsidRPr="00EC530E">
              <w:rPr>
                <w:rFonts w:eastAsia="Yu Mincho"/>
              </w:rPr>
              <w:t>No</w:t>
            </w:r>
          </w:p>
        </w:tc>
        <w:tc>
          <w:tcPr>
            <w:tcW w:w="737" w:type="dxa"/>
          </w:tcPr>
          <w:p w:rsidR="00DB7FEA" w:rsidRPr="00EC530E" w:rsidRDefault="00DB7FEA" w:rsidP="00FD4302">
            <w:pPr>
              <w:pStyle w:val="TAL"/>
              <w:jc w:val="center"/>
              <w:rPr>
                <w:rFonts w:eastAsia="MS Mincho"/>
              </w:rPr>
            </w:pPr>
            <w:r w:rsidRPr="00EC530E">
              <w:rPr>
                <w:rFonts w:eastAsia="MS Mincho"/>
              </w:rPr>
              <w:t>No</w:t>
            </w:r>
          </w:p>
        </w:tc>
      </w:tr>
      <w:tr w:rsidR="006323BD" w:rsidRPr="00EC530E" w:rsidTr="0026000E">
        <w:trPr>
          <w:cantSplit/>
        </w:trPr>
        <w:tc>
          <w:tcPr>
            <w:tcW w:w="6804" w:type="dxa"/>
          </w:tcPr>
          <w:p w:rsidR="00EE63F4" w:rsidRPr="00EC530E" w:rsidRDefault="00EE63F4" w:rsidP="00EE63F4">
            <w:pPr>
              <w:pStyle w:val="TAL"/>
              <w:rPr>
                <w:b/>
                <w:i/>
              </w:rPr>
            </w:pPr>
            <w:r w:rsidRPr="00EC530E">
              <w:rPr>
                <w:b/>
                <w:i/>
              </w:rPr>
              <w:t>handoverInterF</w:t>
            </w:r>
          </w:p>
          <w:p w:rsidR="00EE63F4" w:rsidRPr="00EC530E" w:rsidRDefault="00EE63F4" w:rsidP="00EE63F4">
            <w:pPr>
              <w:pStyle w:val="TAL"/>
            </w:pPr>
            <w:r w:rsidRPr="00EC530E">
              <w:t xml:space="preserve">Indicates whether the UE supports inter-frequency HO. </w:t>
            </w:r>
            <w:r w:rsidR="00C81456" w:rsidRPr="00EC530E">
              <w:t xml:space="preserve">It indicates the support for inter-frequency HO from the corresponding duplex mode if this capability is included in </w:t>
            </w:r>
            <w:r w:rsidR="00C81456" w:rsidRPr="00EC530E">
              <w:rPr>
                <w:i/>
              </w:rPr>
              <w:t>fdd-Add-UE-NR-Capabilities</w:t>
            </w:r>
            <w:r w:rsidR="00C81456" w:rsidRPr="00EC530E">
              <w:t xml:space="preserve"> or </w:t>
            </w:r>
            <w:r w:rsidR="00C81456" w:rsidRPr="00EC530E">
              <w:rPr>
                <w:i/>
              </w:rPr>
              <w:t>tdd-Add-UE-NR-Capabilities</w:t>
            </w:r>
            <w:r w:rsidR="00C81456" w:rsidRPr="00EC530E">
              <w:t xml:space="preserve">. It indicates the support for of inter-frequency HO from the corresponding frequency range if this capability is included in </w:t>
            </w:r>
            <w:r w:rsidR="00C81456" w:rsidRPr="00EC530E">
              <w:rPr>
                <w:i/>
              </w:rPr>
              <w:t>fr1-Add-UE-NR-Capabilities</w:t>
            </w:r>
            <w:r w:rsidR="00C81456" w:rsidRPr="00EC530E">
              <w:t xml:space="preserve"> or </w:t>
            </w:r>
            <w:r w:rsidR="00C81456" w:rsidRPr="00EC530E">
              <w:rPr>
                <w:i/>
              </w:rPr>
              <w:t>fr2-Add-UE-NR-Capabilities</w:t>
            </w:r>
            <w:r w:rsidR="00C81456" w:rsidRPr="00EC530E">
              <w:t>.</w:t>
            </w:r>
            <w:r w:rsidR="004B1BEF" w:rsidRPr="00EC530E">
              <w:t xml:space="preserve"> This field only applies to NR SA (e.g. PCell handover). For PSCell change when EN-DC is configured, this feature is mandatory supported.</w:t>
            </w:r>
          </w:p>
        </w:tc>
        <w:tc>
          <w:tcPr>
            <w:tcW w:w="709" w:type="dxa"/>
          </w:tcPr>
          <w:p w:rsidR="00EE63F4" w:rsidRPr="00EC530E" w:rsidRDefault="00EE63F4" w:rsidP="00EE63F4">
            <w:pPr>
              <w:pStyle w:val="TAL"/>
              <w:jc w:val="center"/>
            </w:pPr>
            <w:r w:rsidRPr="00EC530E">
              <w:t>UE</w:t>
            </w:r>
          </w:p>
        </w:tc>
        <w:tc>
          <w:tcPr>
            <w:tcW w:w="564" w:type="dxa"/>
          </w:tcPr>
          <w:p w:rsidR="00EE63F4" w:rsidRPr="00EC530E" w:rsidRDefault="00EE63F4" w:rsidP="00EE63F4">
            <w:pPr>
              <w:pStyle w:val="TAL"/>
              <w:jc w:val="center"/>
            </w:pPr>
            <w:r w:rsidRPr="00EC530E">
              <w:t>Yes</w:t>
            </w:r>
          </w:p>
        </w:tc>
        <w:tc>
          <w:tcPr>
            <w:tcW w:w="712" w:type="dxa"/>
          </w:tcPr>
          <w:p w:rsidR="00EE63F4" w:rsidRPr="00EC530E" w:rsidRDefault="00EE63F4" w:rsidP="00EE63F4">
            <w:pPr>
              <w:pStyle w:val="TAL"/>
              <w:jc w:val="center"/>
            </w:pPr>
            <w:r w:rsidRPr="00EC530E">
              <w:t>Yes</w:t>
            </w:r>
          </w:p>
        </w:tc>
        <w:tc>
          <w:tcPr>
            <w:tcW w:w="737" w:type="dxa"/>
          </w:tcPr>
          <w:p w:rsidR="00EE63F4" w:rsidRPr="00EC530E" w:rsidRDefault="00EE63F4" w:rsidP="00EE63F4">
            <w:pPr>
              <w:pStyle w:val="TAL"/>
              <w:jc w:val="center"/>
              <w:rPr>
                <w:rFonts w:eastAsia="MS Mincho"/>
                <w:lang w:eastAsia="ja-JP"/>
              </w:rPr>
            </w:pPr>
            <w:r w:rsidRPr="00EC530E">
              <w:rPr>
                <w:rFonts w:eastAsia="MS Mincho"/>
                <w:lang w:eastAsia="ja-JP"/>
              </w:rPr>
              <w:t>Yes</w:t>
            </w:r>
          </w:p>
        </w:tc>
      </w:tr>
      <w:tr w:rsidR="006323BD" w:rsidRPr="00EC530E" w:rsidTr="0026000E">
        <w:trPr>
          <w:cantSplit/>
        </w:trPr>
        <w:tc>
          <w:tcPr>
            <w:tcW w:w="6804" w:type="dxa"/>
          </w:tcPr>
          <w:p w:rsidR="00EE63F4" w:rsidRPr="00EC530E" w:rsidRDefault="00EE63F4" w:rsidP="00EE63F4">
            <w:pPr>
              <w:pStyle w:val="TAL"/>
              <w:rPr>
                <w:b/>
                <w:i/>
              </w:rPr>
            </w:pPr>
            <w:r w:rsidRPr="00EC530E">
              <w:rPr>
                <w:b/>
                <w:i/>
              </w:rPr>
              <w:t>handoverLTE</w:t>
            </w:r>
            <w:r w:rsidR="0001397F" w:rsidRPr="00EC530E">
              <w:rPr>
                <w:b/>
                <w:i/>
              </w:rPr>
              <w:t>-EPC</w:t>
            </w:r>
          </w:p>
          <w:p w:rsidR="00EE63F4" w:rsidRPr="00EC530E" w:rsidRDefault="00EE63F4" w:rsidP="00EE63F4">
            <w:pPr>
              <w:pStyle w:val="TAL"/>
            </w:pPr>
            <w:r w:rsidRPr="00EC530E">
              <w:t>Indicates whether the UE supports HO to EUTRA connected to EPC. It is mandated if the UE supports EUTRA connected to EPC.</w:t>
            </w:r>
          </w:p>
        </w:tc>
        <w:tc>
          <w:tcPr>
            <w:tcW w:w="709" w:type="dxa"/>
          </w:tcPr>
          <w:p w:rsidR="00EE63F4" w:rsidRPr="00EC530E" w:rsidRDefault="00EE63F4" w:rsidP="00EE63F4">
            <w:pPr>
              <w:pStyle w:val="TAL"/>
              <w:jc w:val="center"/>
            </w:pPr>
            <w:r w:rsidRPr="00EC530E">
              <w:t>UE</w:t>
            </w:r>
          </w:p>
        </w:tc>
        <w:tc>
          <w:tcPr>
            <w:tcW w:w="564" w:type="dxa"/>
          </w:tcPr>
          <w:p w:rsidR="00EE63F4" w:rsidRPr="00EC530E" w:rsidRDefault="00EE63F4" w:rsidP="00EE63F4">
            <w:pPr>
              <w:pStyle w:val="TAL"/>
              <w:jc w:val="center"/>
            </w:pPr>
            <w:r w:rsidRPr="00EC530E">
              <w:t>Yes</w:t>
            </w:r>
          </w:p>
        </w:tc>
        <w:tc>
          <w:tcPr>
            <w:tcW w:w="712" w:type="dxa"/>
          </w:tcPr>
          <w:p w:rsidR="00EE63F4" w:rsidRPr="00EC530E" w:rsidRDefault="00EE63F4" w:rsidP="00EE63F4">
            <w:pPr>
              <w:pStyle w:val="TAL"/>
              <w:jc w:val="center"/>
            </w:pPr>
            <w:r w:rsidRPr="00EC530E">
              <w:t>Yes</w:t>
            </w:r>
          </w:p>
        </w:tc>
        <w:tc>
          <w:tcPr>
            <w:tcW w:w="737" w:type="dxa"/>
          </w:tcPr>
          <w:p w:rsidR="00EE63F4" w:rsidRPr="00EC530E" w:rsidRDefault="00EE63F4" w:rsidP="00EE63F4">
            <w:pPr>
              <w:pStyle w:val="TAL"/>
              <w:jc w:val="center"/>
              <w:rPr>
                <w:rFonts w:eastAsia="MS Mincho"/>
                <w:lang w:eastAsia="ja-JP"/>
              </w:rPr>
            </w:pPr>
            <w:r w:rsidRPr="00EC530E">
              <w:rPr>
                <w:rFonts w:eastAsia="MS Mincho"/>
                <w:lang w:eastAsia="ja-JP"/>
              </w:rPr>
              <w:t>Yes</w:t>
            </w:r>
          </w:p>
        </w:tc>
      </w:tr>
      <w:tr w:rsidR="00BF1218" w:rsidRPr="00EC530E" w:rsidTr="0026000E">
        <w:trPr>
          <w:cantSplit/>
          <w:ins w:id="101" w:author="Huawei" w:date="2020-02-14T15:00:00Z"/>
        </w:trPr>
        <w:tc>
          <w:tcPr>
            <w:tcW w:w="6804" w:type="dxa"/>
          </w:tcPr>
          <w:p w:rsidR="00BF1218" w:rsidRDefault="00BF1218" w:rsidP="00EE63F4">
            <w:pPr>
              <w:pStyle w:val="TAL"/>
              <w:rPr>
                <w:ins w:id="102" w:author="Huawei" w:date="2020-02-14T15:03:00Z"/>
                <w:b/>
                <w:i/>
              </w:rPr>
            </w:pPr>
            <w:ins w:id="103" w:author="Huawei" w:date="2020-02-14T15:00:00Z">
              <w:r>
                <w:rPr>
                  <w:b/>
                  <w:i/>
                </w:rPr>
                <w:lastRenderedPageBreak/>
                <w:t>idle-inactive-MeasReport</w:t>
              </w:r>
            </w:ins>
            <w:ins w:id="104" w:author="Huawei" w:date="2020-02-15T21:57:00Z">
              <w:r w:rsidR="00012BCE">
                <w:rPr>
                  <w:b/>
                  <w:i/>
                </w:rPr>
                <w:t>-r16</w:t>
              </w:r>
            </w:ins>
          </w:p>
          <w:p w:rsidR="00BF1218" w:rsidRDefault="00BF1218" w:rsidP="00BF1218">
            <w:pPr>
              <w:pStyle w:val="TAL"/>
              <w:rPr>
                <w:ins w:id="105" w:author="Huawei" w:date="2020-02-14T15:10:00Z"/>
              </w:rPr>
            </w:pPr>
            <w:ins w:id="106" w:author="Huawei" w:date="2020-02-14T15:03:00Z">
              <w:r>
                <w:t xml:space="preserve">Indicates whether the UE supports </w:t>
              </w:r>
            </w:ins>
            <w:ins w:id="107" w:author="Huawei" w:date="2020-02-14T15:45:00Z">
              <w:r w:rsidR="00DE5794">
                <w:t xml:space="preserve">configuration of </w:t>
              </w:r>
            </w:ins>
            <w:ins w:id="108" w:author="Huawei" w:date="2020-02-14T15:46:00Z">
              <w:r w:rsidR="00DE5794">
                <w:t xml:space="preserve">NR </w:t>
              </w:r>
            </w:ins>
            <w:ins w:id="109" w:author="Huawei" w:date="2020-02-15T21:35:00Z">
              <w:r w:rsidR="001044CA">
                <w:t xml:space="preserve">SSB </w:t>
              </w:r>
            </w:ins>
            <w:ins w:id="110" w:author="Huawei" w:date="2020-02-14T15:45:00Z">
              <w:r w:rsidR="00DE5794">
                <w:t xml:space="preserve">measurements </w:t>
              </w:r>
            </w:ins>
            <w:ins w:id="111" w:author="Huawei" w:date="2020-02-14T15:44:00Z">
              <w:r w:rsidR="00DE5794">
                <w:t>in RRC_IDLE/RRC_INACTIVE</w:t>
              </w:r>
            </w:ins>
            <w:ins w:id="112" w:author="Huawei" w:date="2020-02-14T15:47:00Z">
              <w:r w:rsidR="00DE5794">
                <w:t xml:space="preserve"> and reporting </w:t>
              </w:r>
            </w:ins>
            <w:ins w:id="113" w:author="Huawei" w:date="2020-02-14T15:58:00Z">
              <w:r w:rsidR="00316E21">
                <w:t xml:space="preserve">of </w:t>
              </w:r>
            </w:ins>
            <w:ins w:id="114" w:author="Huawei" w:date="2020-02-14T15:47:00Z">
              <w:r w:rsidR="00316E21">
                <w:t xml:space="preserve">the </w:t>
              </w:r>
            </w:ins>
            <w:ins w:id="115" w:author="Huawei" w:date="2020-02-14T15:58:00Z">
              <w:r w:rsidR="00316E21">
                <w:t xml:space="preserve">corresponding </w:t>
              </w:r>
            </w:ins>
            <w:ins w:id="116" w:author="Huawei" w:date="2020-02-14T15:47:00Z">
              <w:r w:rsidR="00316E21">
                <w:t>results</w:t>
              </w:r>
            </w:ins>
            <w:ins w:id="117" w:author="Huawei" w:date="2020-02-14T15:48:00Z">
              <w:r w:rsidR="00DE5794">
                <w:t xml:space="preserve"> </w:t>
              </w:r>
            </w:ins>
            <w:ins w:id="118" w:author="Huawei" w:date="2020-02-15T21:36:00Z">
              <w:r w:rsidR="001044CA">
                <w:t xml:space="preserve">upon network request </w:t>
              </w:r>
            </w:ins>
            <w:ins w:id="119" w:author="Huawei" w:date="2020-02-14T15:10:00Z">
              <w:r w:rsidR="00C57B9B">
                <w:t>as specified in TS 38.331</w:t>
              </w:r>
            </w:ins>
            <w:ins w:id="120" w:author="Huawei" w:date="2020-02-14T15:57:00Z">
              <w:r w:rsidR="00316E21">
                <w:t xml:space="preserve"> [9]</w:t>
              </w:r>
            </w:ins>
            <w:ins w:id="121" w:author="Huawei" w:date="2020-02-14T15:10:00Z">
              <w:r w:rsidR="00C57B9B">
                <w:t>.</w:t>
              </w:r>
            </w:ins>
          </w:p>
          <w:p w:rsidR="00C57B9B" w:rsidRDefault="00C57B9B" w:rsidP="00BF1218">
            <w:pPr>
              <w:pStyle w:val="TAL"/>
              <w:rPr>
                <w:ins w:id="122" w:author="Huawei" w:date="2020-02-14T15:10:00Z"/>
              </w:rPr>
            </w:pPr>
          </w:p>
          <w:p w:rsidR="00C57B9B" w:rsidRPr="00BF1218" w:rsidRDefault="00C57B9B" w:rsidP="00DE5794">
            <w:pPr>
              <w:pStyle w:val="TAL"/>
              <w:rPr>
                <w:ins w:id="123" w:author="Huawei" w:date="2020-02-14T15:00:00Z"/>
              </w:rPr>
            </w:pPr>
            <w:ins w:id="124" w:author="Huawei" w:date="2020-02-14T15:10:00Z">
              <w:r w:rsidRPr="00F53644">
                <w:rPr>
                  <w:highlight w:val="yellow"/>
                </w:rPr>
                <w:t>FFS</w:t>
              </w:r>
              <w:r>
                <w:t xml:space="preserve">: </w:t>
              </w:r>
            </w:ins>
            <w:ins w:id="125" w:author="Huawei" w:date="2020-02-14T15:49:00Z">
              <w:r w:rsidR="00DE5794">
                <w:t xml:space="preserve">Is separate capability needed for E-UTRA measurements or </w:t>
              </w:r>
            </w:ins>
            <w:ins w:id="126" w:author="Huawei" w:date="2020-02-14T15:50:00Z">
              <w:r w:rsidR="00316E21">
                <w:t xml:space="preserve">does the UE which supports </w:t>
              </w:r>
            </w:ins>
            <w:ins w:id="127" w:author="Huawei" w:date="2020-02-14T15:51:00Z">
              <w:r w:rsidR="00316E21" w:rsidRPr="00316E21">
                <w:t>idle-inactive-MeasReport</w:t>
              </w:r>
              <w:r w:rsidR="00316E21">
                <w:t xml:space="preserve"> and NE-DC also support E-UTRA measurements?</w:t>
              </w:r>
            </w:ins>
          </w:p>
        </w:tc>
        <w:tc>
          <w:tcPr>
            <w:tcW w:w="709" w:type="dxa"/>
          </w:tcPr>
          <w:p w:rsidR="00BF1218" w:rsidRPr="00EC530E" w:rsidRDefault="00BF1218" w:rsidP="00EE63F4">
            <w:pPr>
              <w:pStyle w:val="TAL"/>
              <w:jc w:val="center"/>
              <w:rPr>
                <w:ins w:id="128" w:author="Huawei" w:date="2020-02-14T15:00:00Z"/>
              </w:rPr>
            </w:pPr>
            <w:ins w:id="129" w:author="Huawei" w:date="2020-02-14T15:01:00Z">
              <w:r>
                <w:t>UE</w:t>
              </w:r>
            </w:ins>
          </w:p>
        </w:tc>
        <w:tc>
          <w:tcPr>
            <w:tcW w:w="564" w:type="dxa"/>
          </w:tcPr>
          <w:p w:rsidR="00BF1218" w:rsidRPr="00EC530E" w:rsidRDefault="00BF1218" w:rsidP="00EE63F4">
            <w:pPr>
              <w:pStyle w:val="TAL"/>
              <w:jc w:val="center"/>
              <w:rPr>
                <w:ins w:id="130" w:author="Huawei" w:date="2020-02-14T15:00:00Z"/>
              </w:rPr>
            </w:pPr>
            <w:ins w:id="131" w:author="Huawei" w:date="2020-02-14T15:01:00Z">
              <w:r>
                <w:t>No</w:t>
              </w:r>
            </w:ins>
          </w:p>
        </w:tc>
        <w:tc>
          <w:tcPr>
            <w:tcW w:w="712" w:type="dxa"/>
          </w:tcPr>
          <w:p w:rsidR="00BF1218" w:rsidRPr="00EC530E" w:rsidRDefault="00BF1218" w:rsidP="00EE63F4">
            <w:pPr>
              <w:pStyle w:val="TAL"/>
              <w:jc w:val="center"/>
              <w:rPr>
                <w:ins w:id="132" w:author="Huawei" w:date="2020-02-14T15:00:00Z"/>
              </w:rPr>
            </w:pPr>
            <w:ins w:id="133" w:author="Huawei" w:date="2020-02-14T15:03:00Z">
              <w:r>
                <w:t>No</w:t>
              </w:r>
            </w:ins>
          </w:p>
        </w:tc>
        <w:tc>
          <w:tcPr>
            <w:tcW w:w="737" w:type="dxa"/>
          </w:tcPr>
          <w:p w:rsidR="00BF1218" w:rsidRPr="00EC530E" w:rsidRDefault="00BF1218" w:rsidP="00EE63F4">
            <w:pPr>
              <w:pStyle w:val="TAL"/>
              <w:jc w:val="center"/>
              <w:rPr>
                <w:ins w:id="134" w:author="Huawei" w:date="2020-02-14T15:00:00Z"/>
                <w:rFonts w:eastAsia="MS Mincho"/>
                <w:lang w:eastAsia="ja-JP"/>
              </w:rPr>
            </w:pPr>
            <w:ins w:id="135" w:author="Huawei" w:date="2020-02-14T15:03:00Z">
              <w:r w:rsidRPr="00F53644">
                <w:rPr>
                  <w:rFonts w:eastAsia="MS Mincho"/>
                  <w:highlight w:val="yellow"/>
                  <w:lang w:eastAsia="ja-JP"/>
                </w:rPr>
                <w:t>FFS</w:t>
              </w:r>
            </w:ins>
          </w:p>
        </w:tc>
      </w:tr>
      <w:tr w:rsidR="00316E21" w:rsidRPr="00EC530E" w:rsidTr="0026000E">
        <w:trPr>
          <w:cantSplit/>
          <w:ins w:id="136" w:author="Huawei" w:date="2020-02-14T15:55:00Z"/>
        </w:trPr>
        <w:tc>
          <w:tcPr>
            <w:tcW w:w="6804" w:type="dxa"/>
          </w:tcPr>
          <w:p w:rsidR="00316E21" w:rsidRDefault="00F53644" w:rsidP="00316E21">
            <w:pPr>
              <w:pStyle w:val="TAL"/>
              <w:rPr>
                <w:ins w:id="137" w:author="Huawei" w:date="2020-02-14T15:55:00Z"/>
                <w:b/>
                <w:i/>
              </w:rPr>
            </w:pPr>
            <w:ins w:id="138" w:author="Huawei" w:date="2020-02-14T15:55:00Z">
              <w:r>
                <w:rPr>
                  <w:b/>
                  <w:i/>
                </w:rPr>
                <w:t>idle-inactive-Validity</w:t>
              </w:r>
              <w:r w:rsidR="00316E21">
                <w:rPr>
                  <w:b/>
                  <w:i/>
                </w:rPr>
                <w:t>Area</w:t>
              </w:r>
            </w:ins>
            <w:ins w:id="139" w:author="Huawei" w:date="2020-02-15T21:57:00Z">
              <w:r w:rsidR="00012BCE">
                <w:rPr>
                  <w:b/>
                  <w:i/>
                </w:rPr>
                <w:t>-r16</w:t>
              </w:r>
            </w:ins>
          </w:p>
          <w:p w:rsidR="00316E21" w:rsidRPr="001044CA" w:rsidRDefault="00316E21" w:rsidP="00EE63F4">
            <w:pPr>
              <w:pStyle w:val="TAL"/>
              <w:rPr>
                <w:ins w:id="140" w:author="Huawei" w:date="2020-02-14T15:55:00Z"/>
              </w:rPr>
            </w:pPr>
            <w:ins w:id="141" w:author="Huawei" w:date="2020-02-14T15:55:00Z">
              <w:r>
                <w:t xml:space="preserve">Indicates whether the UE supports configuration of </w:t>
              </w:r>
            </w:ins>
            <w:ins w:id="142" w:author="Huawei" w:date="2020-02-14T15:56:00Z">
              <w:r>
                <w:t xml:space="preserve">a validity area </w:t>
              </w:r>
            </w:ins>
            <w:ins w:id="143" w:author="Huawei" w:date="2020-02-14T15:59:00Z">
              <w:r>
                <w:t xml:space="preserve">for NR measurements in RRC_IDLE/RRC_INACTIVE </w:t>
              </w:r>
            </w:ins>
            <w:ins w:id="144" w:author="Huawei" w:date="2020-02-14T15:56:00Z">
              <w:r>
                <w:t xml:space="preserve">as specified in TS 38.331 </w:t>
              </w:r>
            </w:ins>
            <w:ins w:id="145" w:author="Huawei" w:date="2020-02-14T15:57:00Z">
              <w:r>
                <w:t>[9].</w:t>
              </w:r>
            </w:ins>
          </w:p>
        </w:tc>
        <w:tc>
          <w:tcPr>
            <w:tcW w:w="709" w:type="dxa"/>
          </w:tcPr>
          <w:p w:rsidR="00316E21" w:rsidRDefault="00316E21" w:rsidP="00EE63F4">
            <w:pPr>
              <w:pStyle w:val="TAL"/>
              <w:jc w:val="center"/>
              <w:rPr>
                <w:ins w:id="146" w:author="Huawei" w:date="2020-02-14T15:55:00Z"/>
              </w:rPr>
            </w:pPr>
            <w:ins w:id="147" w:author="Huawei" w:date="2020-02-14T15:59:00Z">
              <w:r>
                <w:t>UE</w:t>
              </w:r>
            </w:ins>
          </w:p>
        </w:tc>
        <w:tc>
          <w:tcPr>
            <w:tcW w:w="564" w:type="dxa"/>
          </w:tcPr>
          <w:p w:rsidR="00316E21" w:rsidRDefault="00316E21" w:rsidP="00EE63F4">
            <w:pPr>
              <w:pStyle w:val="TAL"/>
              <w:jc w:val="center"/>
              <w:rPr>
                <w:ins w:id="148" w:author="Huawei" w:date="2020-02-14T15:55:00Z"/>
              </w:rPr>
            </w:pPr>
            <w:ins w:id="149" w:author="Huawei" w:date="2020-02-14T15:59:00Z">
              <w:r>
                <w:t>No</w:t>
              </w:r>
            </w:ins>
          </w:p>
        </w:tc>
        <w:tc>
          <w:tcPr>
            <w:tcW w:w="712" w:type="dxa"/>
          </w:tcPr>
          <w:p w:rsidR="00316E21" w:rsidRDefault="00316E21" w:rsidP="00EE63F4">
            <w:pPr>
              <w:pStyle w:val="TAL"/>
              <w:jc w:val="center"/>
              <w:rPr>
                <w:ins w:id="150" w:author="Huawei" w:date="2020-02-14T15:55:00Z"/>
              </w:rPr>
            </w:pPr>
            <w:ins w:id="151" w:author="Huawei" w:date="2020-02-14T15:59:00Z">
              <w:r>
                <w:t>No</w:t>
              </w:r>
            </w:ins>
          </w:p>
        </w:tc>
        <w:tc>
          <w:tcPr>
            <w:tcW w:w="737" w:type="dxa"/>
          </w:tcPr>
          <w:p w:rsidR="00316E21" w:rsidRDefault="00316E21" w:rsidP="00EE63F4">
            <w:pPr>
              <w:pStyle w:val="TAL"/>
              <w:jc w:val="center"/>
              <w:rPr>
                <w:ins w:id="152" w:author="Huawei" w:date="2020-02-14T15:55:00Z"/>
                <w:rFonts w:eastAsia="MS Mincho"/>
                <w:lang w:eastAsia="ja-JP"/>
              </w:rPr>
            </w:pPr>
            <w:ins w:id="153" w:author="Huawei" w:date="2020-02-14T15:59:00Z">
              <w:r>
                <w:rPr>
                  <w:rFonts w:eastAsia="MS Mincho"/>
                  <w:lang w:eastAsia="ja-JP"/>
                </w:rPr>
                <w:t>No</w:t>
              </w:r>
            </w:ins>
          </w:p>
        </w:tc>
      </w:tr>
      <w:tr w:rsidR="006323BD" w:rsidRPr="00EC530E" w:rsidTr="0026000E">
        <w:trPr>
          <w:cantSplit/>
        </w:trPr>
        <w:tc>
          <w:tcPr>
            <w:tcW w:w="6804" w:type="dxa"/>
          </w:tcPr>
          <w:p w:rsidR="00AC038D" w:rsidRPr="00EC530E" w:rsidRDefault="00AC038D" w:rsidP="008D70D3">
            <w:pPr>
              <w:pStyle w:val="TAL"/>
              <w:rPr>
                <w:rFonts w:cs="Arial"/>
                <w:b/>
                <w:bCs/>
                <w:i/>
                <w:iCs/>
                <w:szCs w:val="18"/>
              </w:rPr>
            </w:pPr>
            <w:r w:rsidRPr="00EC530E">
              <w:rPr>
                <w:rFonts w:cs="Arial"/>
                <w:b/>
                <w:bCs/>
                <w:i/>
                <w:iCs/>
                <w:szCs w:val="18"/>
              </w:rPr>
              <w:t>independentGapConfig</w:t>
            </w:r>
          </w:p>
          <w:p w:rsidR="00AC038D" w:rsidRPr="00EC530E" w:rsidRDefault="00AC038D" w:rsidP="008D70D3">
            <w:pPr>
              <w:pStyle w:val="TAL"/>
              <w:rPr>
                <w:rFonts w:cs="Arial"/>
                <w:b/>
                <w:bCs/>
                <w:i/>
                <w:iCs/>
                <w:szCs w:val="18"/>
              </w:rPr>
            </w:pPr>
            <w:r w:rsidRPr="00EC530E">
              <w:t xml:space="preserve">This field indicates whether the UE supports two independent measurement gap configurations for FR1 and FR2 specified in </w:t>
            </w:r>
            <w:r w:rsidR="00926B86" w:rsidRPr="00EC530E">
              <w:t xml:space="preserve">clause 9.1.2 of </w:t>
            </w:r>
            <w:r w:rsidRPr="00EC530E">
              <w:t>TS 38.133 [5].</w:t>
            </w:r>
            <w:r w:rsidR="00161FF1" w:rsidRPr="00EC530E">
              <w:t xml:space="preserve"> </w:t>
            </w:r>
            <w:r w:rsidR="00161FF1" w:rsidRPr="00EC530E">
              <w:rPr>
                <w:bCs/>
                <w:iCs/>
              </w:rPr>
              <w:t>The field also indicates whether the UE supports the FR2 inter-RAT measurement without gaps when EN-DC is not configured.</w:t>
            </w:r>
          </w:p>
        </w:tc>
        <w:tc>
          <w:tcPr>
            <w:tcW w:w="709" w:type="dxa"/>
          </w:tcPr>
          <w:p w:rsidR="00AC038D" w:rsidRPr="00EC530E" w:rsidRDefault="00AC038D" w:rsidP="008D70D3">
            <w:pPr>
              <w:pStyle w:val="TAL"/>
              <w:jc w:val="center"/>
              <w:rPr>
                <w:rFonts w:cs="Arial"/>
                <w:bCs/>
                <w:iCs/>
                <w:szCs w:val="18"/>
              </w:rPr>
            </w:pPr>
            <w:r w:rsidRPr="00EC530E">
              <w:rPr>
                <w:rFonts w:cs="Arial"/>
                <w:bCs/>
                <w:iCs/>
                <w:szCs w:val="18"/>
              </w:rPr>
              <w:t>UE</w:t>
            </w:r>
          </w:p>
        </w:tc>
        <w:tc>
          <w:tcPr>
            <w:tcW w:w="564" w:type="dxa"/>
          </w:tcPr>
          <w:p w:rsidR="00AC038D" w:rsidRPr="00EC530E" w:rsidRDefault="00AC038D" w:rsidP="008D70D3">
            <w:pPr>
              <w:pStyle w:val="TAL"/>
              <w:jc w:val="center"/>
              <w:rPr>
                <w:rFonts w:cs="Arial"/>
                <w:bCs/>
                <w:iCs/>
                <w:szCs w:val="18"/>
              </w:rPr>
            </w:pPr>
            <w:r w:rsidRPr="00EC530E">
              <w:rPr>
                <w:rFonts w:cs="Arial"/>
                <w:bCs/>
                <w:iCs/>
                <w:szCs w:val="18"/>
              </w:rPr>
              <w:t>No</w:t>
            </w:r>
          </w:p>
        </w:tc>
        <w:tc>
          <w:tcPr>
            <w:tcW w:w="712" w:type="dxa"/>
          </w:tcPr>
          <w:p w:rsidR="00AC038D" w:rsidRPr="00EC530E" w:rsidRDefault="00926B86" w:rsidP="008D70D3">
            <w:pPr>
              <w:pStyle w:val="TAL"/>
              <w:jc w:val="center"/>
              <w:rPr>
                <w:rFonts w:cs="Arial"/>
                <w:bCs/>
                <w:iCs/>
                <w:szCs w:val="18"/>
              </w:rPr>
            </w:pPr>
            <w:r w:rsidRPr="00EC530E">
              <w:rPr>
                <w:rFonts w:cs="Arial"/>
                <w:bCs/>
                <w:iCs/>
                <w:szCs w:val="18"/>
              </w:rPr>
              <w:t>No</w:t>
            </w:r>
          </w:p>
        </w:tc>
        <w:tc>
          <w:tcPr>
            <w:tcW w:w="737" w:type="dxa"/>
          </w:tcPr>
          <w:p w:rsidR="00AC038D" w:rsidRPr="00EC530E" w:rsidRDefault="00AC038D" w:rsidP="008D70D3">
            <w:pPr>
              <w:pStyle w:val="TAL"/>
              <w:jc w:val="center"/>
              <w:rPr>
                <w:rFonts w:eastAsia="MS Mincho" w:cs="Arial"/>
                <w:bCs/>
                <w:iCs/>
                <w:szCs w:val="18"/>
                <w:lang w:eastAsia="ja-JP"/>
              </w:rPr>
            </w:pPr>
            <w:r w:rsidRPr="00EC530E">
              <w:rPr>
                <w:rFonts w:eastAsia="MS Mincho" w:cs="Arial"/>
                <w:bCs/>
                <w:iCs/>
                <w:szCs w:val="18"/>
                <w:lang w:eastAsia="ja-JP"/>
              </w:rPr>
              <w:t>No</w:t>
            </w:r>
          </w:p>
        </w:tc>
      </w:tr>
      <w:tr w:rsidR="006323BD" w:rsidRPr="00EC530E" w:rsidTr="0026000E">
        <w:trPr>
          <w:cantSplit/>
        </w:trPr>
        <w:tc>
          <w:tcPr>
            <w:tcW w:w="6804" w:type="dxa"/>
          </w:tcPr>
          <w:p w:rsidR="00AC038D" w:rsidRPr="00EC530E" w:rsidRDefault="00AC038D" w:rsidP="008D70D3">
            <w:pPr>
              <w:pStyle w:val="TAL"/>
              <w:rPr>
                <w:rFonts w:cs="Arial"/>
                <w:b/>
                <w:bCs/>
                <w:i/>
                <w:iCs/>
                <w:szCs w:val="18"/>
              </w:rPr>
            </w:pPr>
            <w:r w:rsidRPr="00EC530E">
              <w:rPr>
                <w:rFonts w:cs="Arial"/>
                <w:b/>
                <w:bCs/>
                <w:i/>
                <w:iCs/>
                <w:szCs w:val="18"/>
              </w:rPr>
              <w:t>intraAndInterF-MeasAndReport</w:t>
            </w:r>
          </w:p>
          <w:p w:rsidR="00AC038D" w:rsidRPr="00EC530E" w:rsidRDefault="00AC038D" w:rsidP="008D70D3">
            <w:pPr>
              <w:pStyle w:val="TAL"/>
              <w:rPr>
                <w:rFonts w:cs="Arial"/>
                <w:b/>
                <w:bCs/>
                <w:i/>
                <w:iCs/>
                <w:szCs w:val="18"/>
              </w:rPr>
            </w:pPr>
            <w:r w:rsidRPr="00EC530E">
              <w:rPr>
                <w:rFonts w:cs="Arial"/>
                <w:bCs/>
                <w:iCs/>
                <w:szCs w:val="18"/>
              </w:rPr>
              <w:t>Indicates whether the UE supports NR intra-frequency and inter-frequency measurements and at least periodical reporting.</w:t>
            </w:r>
            <w:r w:rsidR="004B1BEF" w:rsidRPr="00EC530E">
              <w:rPr>
                <w:rFonts w:cs="Arial"/>
                <w:bCs/>
                <w:iCs/>
                <w:szCs w:val="18"/>
              </w:rPr>
              <w:t xml:space="preserve"> </w:t>
            </w:r>
            <w:r w:rsidR="004B1BEF" w:rsidRPr="00EC530E">
              <w:t>This field only applies to SN configured measurement when EN-DC is configured. For NR SA, this feature is mandatory supported.</w:t>
            </w:r>
          </w:p>
        </w:tc>
        <w:tc>
          <w:tcPr>
            <w:tcW w:w="709" w:type="dxa"/>
          </w:tcPr>
          <w:p w:rsidR="00AC038D" w:rsidRPr="00EC530E" w:rsidRDefault="00AC038D" w:rsidP="008D70D3">
            <w:pPr>
              <w:pStyle w:val="TAL"/>
              <w:jc w:val="center"/>
              <w:rPr>
                <w:rFonts w:cs="Arial"/>
                <w:bCs/>
                <w:iCs/>
                <w:szCs w:val="18"/>
              </w:rPr>
            </w:pPr>
            <w:r w:rsidRPr="00EC530E">
              <w:rPr>
                <w:rFonts w:cs="Arial"/>
                <w:bCs/>
                <w:iCs/>
                <w:szCs w:val="18"/>
              </w:rPr>
              <w:t>UE</w:t>
            </w:r>
          </w:p>
        </w:tc>
        <w:tc>
          <w:tcPr>
            <w:tcW w:w="564" w:type="dxa"/>
          </w:tcPr>
          <w:p w:rsidR="00AC038D" w:rsidRPr="00EC530E" w:rsidRDefault="00AC038D" w:rsidP="008D70D3">
            <w:pPr>
              <w:pStyle w:val="TAL"/>
              <w:jc w:val="center"/>
              <w:rPr>
                <w:rFonts w:cs="Arial"/>
                <w:bCs/>
                <w:iCs/>
                <w:szCs w:val="18"/>
              </w:rPr>
            </w:pPr>
            <w:r w:rsidRPr="00EC530E">
              <w:rPr>
                <w:rFonts w:cs="Arial"/>
                <w:bCs/>
                <w:iCs/>
                <w:szCs w:val="18"/>
              </w:rPr>
              <w:t>Yes</w:t>
            </w:r>
          </w:p>
        </w:tc>
        <w:tc>
          <w:tcPr>
            <w:tcW w:w="712" w:type="dxa"/>
          </w:tcPr>
          <w:p w:rsidR="00AC038D" w:rsidRPr="00EC530E" w:rsidRDefault="00AC038D" w:rsidP="008D70D3">
            <w:pPr>
              <w:pStyle w:val="TAL"/>
              <w:jc w:val="center"/>
              <w:rPr>
                <w:rFonts w:cs="Arial"/>
                <w:bCs/>
                <w:iCs/>
                <w:szCs w:val="18"/>
              </w:rPr>
            </w:pPr>
            <w:r w:rsidRPr="00EC530E">
              <w:rPr>
                <w:rFonts w:cs="Arial"/>
                <w:bCs/>
                <w:iCs/>
                <w:szCs w:val="18"/>
              </w:rPr>
              <w:t>Yes</w:t>
            </w:r>
          </w:p>
        </w:tc>
        <w:tc>
          <w:tcPr>
            <w:tcW w:w="737" w:type="dxa"/>
          </w:tcPr>
          <w:p w:rsidR="00AC038D" w:rsidRPr="00EC530E" w:rsidRDefault="00AC038D" w:rsidP="008D70D3">
            <w:pPr>
              <w:pStyle w:val="TAL"/>
              <w:jc w:val="center"/>
              <w:rPr>
                <w:rFonts w:eastAsia="MS Mincho" w:cs="Arial"/>
                <w:bCs/>
                <w:iCs/>
                <w:szCs w:val="18"/>
                <w:lang w:eastAsia="ja-JP"/>
              </w:rPr>
            </w:pPr>
            <w:r w:rsidRPr="00EC530E">
              <w:rPr>
                <w:rFonts w:eastAsia="MS Mincho" w:cs="Arial"/>
                <w:bCs/>
                <w:iCs/>
                <w:szCs w:val="18"/>
                <w:lang w:eastAsia="ja-JP"/>
              </w:rPr>
              <w:t>No</w:t>
            </w:r>
          </w:p>
        </w:tc>
      </w:tr>
      <w:tr w:rsidR="006323BD" w:rsidRPr="00EC530E" w:rsidTr="0026000E">
        <w:trPr>
          <w:cantSplit/>
        </w:trPr>
        <w:tc>
          <w:tcPr>
            <w:tcW w:w="6804" w:type="dxa"/>
            <w:tcBorders>
              <w:top w:val="single" w:sz="4" w:space="0" w:color="808080"/>
              <w:left w:val="single" w:sz="4" w:space="0" w:color="808080"/>
              <w:bottom w:val="single" w:sz="4" w:space="0" w:color="808080"/>
              <w:right w:val="single" w:sz="4" w:space="0" w:color="808080"/>
            </w:tcBorders>
          </w:tcPr>
          <w:p w:rsidR="00DB7FEA" w:rsidRPr="00EC530E" w:rsidRDefault="00DB7FEA" w:rsidP="00FD4302">
            <w:pPr>
              <w:keepNext/>
              <w:keepLines/>
              <w:spacing w:after="0"/>
              <w:rPr>
                <w:rFonts w:ascii="Arial" w:hAnsi="Arial" w:cs="Arial"/>
                <w:b/>
                <w:bCs/>
                <w:i/>
                <w:iCs/>
                <w:sz w:val="18"/>
                <w:szCs w:val="18"/>
              </w:rPr>
            </w:pPr>
            <w:r w:rsidRPr="00EC530E">
              <w:rPr>
                <w:rFonts w:ascii="Arial" w:hAnsi="Arial" w:cs="Arial"/>
                <w:b/>
                <w:bCs/>
                <w:i/>
                <w:iCs/>
                <w:sz w:val="18"/>
                <w:szCs w:val="18"/>
              </w:rPr>
              <w:t>periodicEUTRA-MeasAndReport</w:t>
            </w:r>
          </w:p>
          <w:p w:rsidR="00DB7FEA" w:rsidRPr="00EC530E" w:rsidRDefault="00DB7FEA" w:rsidP="00FD4302">
            <w:pPr>
              <w:pStyle w:val="TAL"/>
              <w:rPr>
                <w:rFonts w:cs="Arial"/>
                <w:b/>
                <w:bCs/>
                <w:i/>
                <w:iCs/>
                <w:szCs w:val="18"/>
              </w:rPr>
            </w:pPr>
            <w:r w:rsidRPr="00EC530E">
              <w:rPr>
                <w:rFonts w:cs="Arial"/>
                <w:bCs/>
                <w:iCs/>
                <w:szCs w:val="18"/>
              </w:rPr>
              <w:t>Indicates whether the UE supports periodic EUTRA measurement and reporting. It is mandatory if the UE supports EUTRA, otherwise optional.</w:t>
            </w:r>
          </w:p>
        </w:tc>
        <w:tc>
          <w:tcPr>
            <w:tcW w:w="709" w:type="dxa"/>
            <w:tcBorders>
              <w:top w:val="single" w:sz="4" w:space="0" w:color="808080"/>
              <w:left w:val="single" w:sz="4" w:space="0" w:color="808080"/>
              <w:bottom w:val="single" w:sz="4" w:space="0" w:color="808080"/>
              <w:right w:val="single" w:sz="4" w:space="0" w:color="808080"/>
            </w:tcBorders>
          </w:tcPr>
          <w:p w:rsidR="00DB7FEA" w:rsidRPr="00EC530E" w:rsidRDefault="00DB7FEA" w:rsidP="0026000E">
            <w:pPr>
              <w:pStyle w:val="TAL"/>
              <w:jc w:val="center"/>
              <w:rPr>
                <w:rFonts w:cs="Arial"/>
                <w:bCs/>
                <w:iCs/>
                <w:szCs w:val="18"/>
              </w:rPr>
            </w:pPr>
            <w:r w:rsidRPr="00EC530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DB7FEA" w:rsidRPr="00EC530E" w:rsidRDefault="00926B86" w:rsidP="0026000E">
            <w:pPr>
              <w:pStyle w:val="TAL"/>
              <w:jc w:val="center"/>
              <w:rPr>
                <w:rFonts w:cs="Arial"/>
                <w:bCs/>
                <w:iCs/>
                <w:szCs w:val="18"/>
              </w:rPr>
            </w:pPr>
            <w:r w:rsidRPr="00EC530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DB7FEA" w:rsidRPr="00EC530E" w:rsidRDefault="00DB7FEA" w:rsidP="0026000E">
            <w:pPr>
              <w:pStyle w:val="TAL"/>
              <w:jc w:val="center"/>
              <w:rPr>
                <w:rFonts w:cs="Arial"/>
                <w:bCs/>
                <w:iCs/>
                <w:szCs w:val="18"/>
              </w:rPr>
            </w:pPr>
            <w:r w:rsidRPr="00EC530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DB7FEA" w:rsidRPr="00EC530E" w:rsidRDefault="00DB7FEA" w:rsidP="0026000E">
            <w:pPr>
              <w:pStyle w:val="TAL"/>
              <w:jc w:val="center"/>
              <w:rPr>
                <w:rFonts w:eastAsia="MS Mincho" w:cs="Arial"/>
                <w:bCs/>
                <w:iCs/>
                <w:szCs w:val="18"/>
                <w:lang w:eastAsia="ja-JP"/>
              </w:rPr>
            </w:pPr>
            <w:r w:rsidRPr="00EC530E">
              <w:rPr>
                <w:rFonts w:eastAsia="MS Mincho" w:cs="Arial"/>
                <w:bCs/>
                <w:iCs/>
                <w:szCs w:val="18"/>
              </w:rPr>
              <w:t>No</w:t>
            </w:r>
          </w:p>
        </w:tc>
      </w:tr>
      <w:tr w:rsidR="006323BD" w:rsidRPr="00EC530E" w:rsidTr="0026000E">
        <w:trPr>
          <w:cantSplit/>
        </w:trPr>
        <w:tc>
          <w:tcPr>
            <w:tcW w:w="6804" w:type="dxa"/>
          </w:tcPr>
          <w:p w:rsidR="00C93014" w:rsidRPr="00EC530E" w:rsidRDefault="00C93014" w:rsidP="0026000E">
            <w:pPr>
              <w:pStyle w:val="TAL"/>
              <w:rPr>
                <w:b/>
                <w:i/>
              </w:rPr>
            </w:pPr>
            <w:r w:rsidRPr="00EC530E">
              <w:rPr>
                <w:b/>
                <w:i/>
              </w:rPr>
              <w:t>maxNumberCSI-RS-RRM-RS-SINR</w:t>
            </w:r>
          </w:p>
          <w:p w:rsidR="00C93014" w:rsidRPr="00EC530E" w:rsidRDefault="00C93014" w:rsidP="0026000E">
            <w:pPr>
              <w:pStyle w:val="TAL"/>
            </w:pPr>
            <w:r w:rsidRPr="00EC530E">
              <w:t>Defines the maximum number of CSI-RS resources for RRM and RS-SINR measurement across all measurement frequencies per slot.</w:t>
            </w:r>
            <w:r w:rsidR="00BB33B8" w:rsidRPr="00EC530E">
              <w:t xml:space="preserve"> If UE supports any of </w:t>
            </w:r>
            <w:r w:rsidR="00BB33B8" w:rsidRPr="00EC530E">
              <w:rPr>
                <w:i/>
              </w:rPr>
              <w:t>csi-RSRP-AndRSRQ-MeasWithSSB</w:t>
            </w:r>
            <w:r w:rsidR="00BB33B8" w:rsidRPr="00EC530E">
              <w:t xml:space="preserve">, </w:t>
            </w:r>
            <w:r w:rsidR="00BB33B8" w:rsidRPr="00EC530E">
              <w:rPr>
                <w:i/>
              </w:rPr>
              <w:t>csi-RSRP-AndRSRQ-MeasWithoutSSB</w:t>
            </w:r>
            <w:r w:rsidR="00BB33B8" w:rsidRPr="00EC530E">
              <w:t xml:space="preserve">, and </w:t>
            </w:r>
            <w:r w:rsidR="00BB33B8" w:rsidRPr="00EC530E">
              <w:rPr>
                <w:i/>
              </w:rPr>
              <w:t>csi-SINR-Meas</w:t>
            </w:r>
            <w:r w:rsidR="00BB33B8" w:rsidRPr="00EC530E">
              <w:t>, UE shall report this capability.</w:t>
            </w:r>
          </w:p>
        </w:tc>
        <w:tc>
          <w:tcPr>
            <w:tcW w:w="709" w:type="dxa"/>
          </w:tcPr>
          <w:p w:rsidR="00C93014" w:rsidRPr="00EC530E" w:rsidRDefault="00C93014" w:rsidP="0026000E">
            <w:pPr>
              <w:pStyle w:val="TAL"/>
              <w:jc w:val="center"/>
            </w:pPr>
            <w:r w:rsidRPr="00EC530E">
              <w:rPr>
                <w:lang w:eastAsia="ja-JP"/>
              </w:rPr>
              <w:t>UE</w:t>
            </w:r>
          </w:p>
        </w:tc>
        <w:tc>
          <w:tcPr>
            <w:tcW w:w="564" w:type="dxa"/>
          </w:tcPr>
          <w:p w:rsidR="00C93014" w:rsidRPr="00EC530E" w:rsidRDefault="00BB33B8" w:rsidP="0026000E">
            <w:pPr>
              <w:pStyle w:val="TAL"/>
              <w:jc w:val="center"/>
            </w:pPr>
            <w:r w:rsidRPr="00EC530E">
              <w:rPr>
                <w:lang w:eastAsia="ja-JP"/>
              </w:rPr>
              <w:t>CY</w:t>
            </w:r>
          </w:p>
        </w:tc>
        <w:tc>
          <w:tcPr>
            <w:tcW w:w="712" w:type="dxa"/>
          </w:tcPr>
          <w:p w:rsidR="00C93014" w:rsidRPr="00EC530E" w:rsidRDefault="00C93014" w:rsidP="0026000E">
            <w:pPr>
              <w:pStyle w:val="TAL"/>
              <w:jc w:val="center"/>
            </w:pPr>
            <w:r w:rsidRPr="00EC530E">
              <w:rPr>
                <w:lang w:eastAsia="ja-JP"/>
              </w:rPr>
              <w:t>No</w:t>
            </w:r>
          </w:p>
        </w:tc>
        <w:tc>
          <w:tcPr>
            <w:tcW w:w="737" w:type="dxa"/>
          </w:tcPr>
          <w:p w:rsidR="00C93014" w:rsidRPr="00EC530E" w:rsidRDefault="00C93014" w:rsidP="0026000E">
            <w:pPr>
              <w:pStyle w:val="TAL"/>
              <w:jc w:val="center"/>
              <w:rPr>
                <w:rFonts w:eastAsia="MS Mincho"/>
                <w:lang w:eastAsia="ja-JP"/>
              </w:rPr>
            </w:pPr>
            <w:r w:rsidRPr="00EC530E">
              <w:rPr>
                <w:rFonts w:eastAsia="MS Mincho"/>
                <w:lang w:eastAsia="ja-JP"/>
              </w:rPr>
              <w:t>No</w:t>
            </w:r>
          </w:p>
        </w:tc>
      </w:tr>
      <w:tr w:rsidR="006323BD" w:rsidRPr="00EC530E" w:rsidTr="0026000E">
        <w:trPr>
          <w:cantSplit/>
        </w:trPr>
        <w:tc>
          <w:tcPr>
            <w:tcW w:w="6804" w:type="dxa"/>
          </w:tcPr>
          <w:p w:rsidR="00C93014" w:rsidRPr="00EC530E" w:rsidRDefault="00C93014" w:rsidP="0026000E">
            <w:pPr>
              <w:pStyle w:val="TAL"/>
              <w:rPr>
                <w:b/>
                <w:i/>
              </w:rPr>
            </w:pPr>
            <w:r w:rsidRPr="00EC530E">
              <w:rPr>
                <w:b/>
                <w:i/>
              </w:rPr>
              <w:t>maxNumberResource-CSI-RS-RLM</w:t>
            </w:r>
          </w:p>
          <w:p w:rsidR="00C93014" w:rsidRPr="00EC530E" w:rsidRDefault="00C93014" w:rsidP="0026000E">
            <w:pPr>
              <w:pStyle w:val="TAL"/>
            </w:pPr>
            <w:r w:rsidRPr="00EC530E">
              <w:t>Defines the maximum number of CSI-RS resources within a slot per spCell for CSI-RS based RLM.</w:t>
            </w:r>
            <w:r w:rsidR="00BB33B8" w:rsidRPr="00EC530E">
              <w:t xml:space="preserve"> If UE supports any of </w:t>
            </w:r>
            <w:r w:rsidR="00BB33B8" w:rsidRPr="00EC530E">
              <w:rPr>
                <w:i/>
              </w:rPr>
              <w:t>csi-RS-RLM</w:t>
            </w:r>
            <w:r w:rsidR="00BB33B8" w:rsidRPr="00EC530E">
              <w:t xml:space="preserve"> and </w:t>
            </w:r>
            <w:r w:rsidR="00BB33B8" w:rsidRPr="00EC530E">
              <w:rPr>
                <w:i/>
              </w:rPr>
              <w:t>ssb-AndCSI-RS-RLM</w:t>
            </w:r>
            <w:r w:rsidR="00BB33B8" w:rsidRPr="00EC530E">
              <w:t>, UE shall report this capability.</w:t>
            </w:r>
          </w:p>
        </w:tc>
        <w:tc>
          <w:tcPr>
            <w:tcW w:w="709" w:type="dxa"/>
          </w:tcPr>
          <w:p w:rsidR="00C93014" w:rsidRPr="00EC530E" w:rsidRDefault="00C93014" w:rsidP="0026000E">
            <w:pPr>
              <w:pStyle w:val="TAL"/>
              <w:jc w:val="center"/>
            </w:pPr>
            <w:r w:rsidRPr="00EC530E">
              <w:rPr>
                <w:lang w:eastAsia="ja-JP"/>
              </w:rPr>
              <w:t>UE</w:t>
            </w:r>
          </w:p>
        </w:tc>
        <w:tc>
          <w:tcPr>
            <w:tcW w:w="564" w:type="dxa"/>
          </w:tcPr>
          <w:p w:rsidR="00C93014" w:rsidRPr="00EC530E" w:rsidRDefault="00BB33B8" w:rsidP="0026000E">
            <w:pPr>
              <w:pStyle w:val="TAL"/>
              <w:jc w:val="center"/>
            </w:pPr>
            <w:r w:rsidRPr="00EC530E">
              <w:rPr>
                <w:lang w:eastAsia="ja-JP"/>
              </w:rPr>
              <w:t>CY</w:t>
            </w:r>
          </w:p>
        </w:tc>
        <w:tc>
          <w:tcPr>
            <w:tcW w:w="712" w:type="dxa"/>
          </w:tcPr>
          <w:p w:rsidR="00C93014" w:rsidRPr="00EC530E" w:rsidRDefault="00C93014" w:rsidP="0026000E">
            <w:pPr>
              <w:pStyle w:val="TAL"/>
              <w:jc w:val="center"/>
            </w:pPr>
            <w:r w:rsidRPr="00EC530E">
              <w:rPr>
                <w:lang w:eastAsia="ja-JP"/>
              </w:rPr>
              <w:t>No</w:t>
            </w:r>
          </w:p>
        </w:tc>
        <w:tc>
          <w:tcPr>
            <w:tcW w:w="737" w:type="dxa"/>
          </w:tcPr>
          <w:p w:rsidR="00C93014" w:rsidRPr="00EC530E" w:rsidRDefault="00C93014" w:rsidP="0026000E">
            <w:pPr>
              <w:pStyle w:val="TAL"/>
              <w:jc w:val="center"/>
              <w:rPr>
                <w:rFonts w:eastAsia="MS Mincho"/>
                <w:lang w:eastAsia="ja-JP"/>
              </w:rPr>
            </w:pPr>
            <w:r w:rsidRPr="00EC530E">
              <w:rPr>
                <w:rFonts w:eastAsia="MS Mincho"/>
                <w:lang w:eastAsia="ja-JP"/>
              </w:rPr>
              <w:t>Yes</w:t>
            </w:r>
          </w:p>
        </w:tc>
      </w:tr>
      <w:tr w:rsidR="006323BD" w:rsidRPr="00EC530E" w:rsidTr="0026000E">
        <w:trPr>
          <w:cantSplit/>
        </w:trPr>
        <w:tc>
          <w:tcPr>
            <w:tcW w:w="6804" w:type="dxa"/>
          </w:tcPr>
          <w:p w:rsidR="00EE63F4" w:rsidRPr="00EC530E" w:rsidRDefault="00EE63F4" w:rsidP="00EE63F4">
            <w:pPr>
              <w:pStyle w:val="TAL"/>
              <w:rPr>
                <w:b/>
                <w:i/>
              </w:rPr>
            </w:pPr>
            <w:r w:rsidRPr="00EC530E">
              <w:rPr>
                <w:b/>
                <w:i/>
              </w:rPr>
              <w:t>nr-CGI-Reporting</w:t>
            </w:r>
          </w:p>
          <w:p w:rsidR="00EE63F4" w:rsidRPr="00EC530E" w:rsidRDefault="00EE63F4" w:rsidP="00EE63F4">
            <w:pPr>
              <w:pStyle w:val="TAL"/>
            </w:pPr>
            <w:r w:rsidRPr="00EC530E">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EC530E">
              <w:t xml:space="preserve"> when EN-DC is not configured</w:t>
            </w:r>
            <w:r w:rsidRPr="00EC530E">
              <w:t>.</w:t>
            </w:r>
          </w:p>
        </w:tc>
        <w:tc>
          <w:tcPr>
            <w:tcW w:w="709" w:type="dxa"/>
          </w:tcPr>
          <w:p w:rsidR="00EE63F4" w:rsidRPr="00EC530E" w:rsidRDefault="00EE63F4" w:rsidP="00EE63F4">
            <w:pPr>
              <w:pStyle w:val="TAL"/>
              <w:jc w:val="center"/>
            </w:pPr>
            <w:r w:rsidRPr="00EC530E">
              <w:t>UE</w:t>
            </w:r>
          </w:p>
        </w:tc>
        <w:tc>
          <w:tcPr>
            <w:tcW w:w="564" w:type="dxa"/>
          </w:tcPr>
          <w:p w:rsidR="00EE63F4" w:rsidRPr="00EC530E" w:rsidRDefault="00EE63F4" w:rsidP="00EE63F4">
            <w:pPr>
              <w:pStyle w:val="TAL"/>
              <w:jc w:val="center"/>
            </w:pPr>
            <w:r w:rsidRPr="00EC530E">
              <w:t>Yes</w:t>
            </w:r>
          </w:p>
        </w:tc>
        <w:tc>
          <w:tcPr>
            <w:tcW w:w="712" w:type="dxa"/>
          </w:tcPr>
          <w:p w:rsidR="00EE63F4" w:rsidRPr="00EC530E" w:rsidRDefault="00EE63F4" w:rsidP="00EE63F4">
            <w:pPr>
              <w:pStyle w:val="TAL"/>
              <w:jc w:val="center"/>
            </w:pPr>
            <w:r w:rsidRPr="00EC530E">
              <w:t>No</w:t>
            </w:r>
          </w:p>
        </w:tc>
        <w:tc>
          <w:tcPr>
            <w:tcW w:w="737" w:type="dxa"/>
          </w:tcPr>
          <w:p w:rsidR="00EE63F4" w:rsidRPr="00EC530E" w:rsidRDefault="00EE63F4" w:rsidP="00EE63F4">
            <w:pPr>
              <w:pStyle w:val="TAL"/>
              <w:jc w:val="center"/>
              <w:rPr>
                <w:rFonts w:eastAsia="MS Mincho"/>
                <w:lang w:eastAsia="ja-JP"/>
              </w:rPr>
            </w:pPr>
            <w:r w:rsidRPr="00EC530E">
              <w:rPr>
                <w:rFonts w:eastAsia="MS Mincho"/>
                <w:lang w:eastAsia="ja-JP"/>
              </w:rPr>
              <w:t>No</w:t>
            </w:r>
          </w:p>
        </w:tc>
      </w:tr>
      <w:tr w:rsidR="006323BD" w:rsidRPr="00EC530E" w:rsidTr="0026000E">
        <w:trPr>
          <w:cantSplit/>
        </w:trPr>
        <w:tc>
          <w:tcPr>
            <w:tcW w:w="6804" w:type="dxa"/>
          </w:tcPr>
          <w:p w:rsidR="004B1BEF" w:rsidRPr="00EC530E" w:rsidRDefault="004B1BEF" w:rsidP="004B1BEF">
            <w:pPr>
              <w:keepNext/>
              <w:keepLines/>
              <w:spacing w:after="0"/>
              <w:rPr>
                <w:rFonts w:ascii="Arial" w:hAnsi="Arial"/>
                <w:b/>
                <w:i/>
                <w:sz w:val="18"/>
              </w:rPr>
            </w:pPr>
            <w:r w:rsidRPr="00EC530E">
              <w:rPr>
                <w:rFonts w:ascii="Arial" w:hAnsi="Arial"/>
                <w:b/>
                <w:i/>
                <w:sz w:val="18"/>
              </w:rPr>
              <w:t>nr-CGI-Reporting-ENDC</w:t>
            </w:r>
          </w:p>
          <w:p w:rsidR="004B1BEF" w:rsidRPr="00EC530E" w:rsidRDefault="004B1BEF" w:rsidP="004B1BEF">
            <w:pPr>
              <w:pStyle w:val="TAL"/>
              <w:rPr>
                <w:b/>
                <w:i/>
              </w:rPr>
            </w:pPr>
            <w:r w:rsidRPr="00EC530E">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r w:rsidR="00BC5E93" w:rsidRPr="00EC530E">
              <w:t>(NG)</w:t>
            </w:r>
            <w:r w:rsidRPr="00EC530E">
              <w:t>EN-DC is configured.</w:t>
            </w:r>
          </w:p>
        </w:tc>
        <w:tc>
          <w:tcPr>
            <w:tcW w:w="709" w:type="dxa"/>
          </w:tcPr>
          <w:p w:rsidR="004B1BEF" w:rsidRPr="00EC530E" w:rsidRDefault="004B1BEF" w:rsidP="004B1BEF">
            <w:pPr>
              <w:pStyle w:val="TAL"/>
              <w:jc w:val="center"/>
            </w:pPr>
            <w:r w:rsidRPr="00EC530E">
              <w:t>UE</w:t>
            </w:r>
          </w:p>
        </w:tc>
        <w:tc>
          <w:tcPr>
            <w:tcW w:w="564" w:type="dxa"/>
          </w:tcPr>
          <w:p w:rsidR="004B1BEF" w:rsidRPr="00EC530E" w:rsidRDefault="004B1BEF" w:rsidP="004B1BEF">
            <w:pPr>
              <w:pStyle w:val="TAL"/>
              <w:jc w:val="center"/>
            </w:pPr>
            <w:r w:rsidRPr="00EC530E">
              <w:t>Yes</w:t>
            </w:r>
          </w:p>
        </w:tc>
        <w:tc>
          <w:tcPr>
            <w:tcW w:w="712" w:type="dxa"/>
          </w:tcPr>
          <w:p w:rsidR="004B1BEF" w:rsidRPr="00EC530E" w:rsidRDefault="004B1BEF" w:rsidP="004B1BEF">
            <w:pPr>
              <w:pStyle w:val="TAL"/>
              <w:jc w:val="center"/>
            </w:pPr>
            <w:r w:rsidRPr="00EC530E">
              <w:t>No</w:t>
            </w:r>
          </w:p>
        </w:tc>
        <w:tc>
          <w:tcPr>
            <w:tcW w:w="737" w:type="dxa"/>
          </w:tcPr>
          <w:p w:rsidR="004B1BEF" w:rsidRPr="00EC530E" w:rsidRDefault="004B1BEF" w:rsidP="004B1BEF">
            <w:pPr>
              <w:pStyle w:val="TAL"/>
              <w:jc w:val="center"/>
              <w:rPr>
                <w:rFonts w:eastAsia="MS Mincho"/>
                <w:lang w:eastAsia="ja-JP"/>
              </w:rPr>
            </w:pPr>
            <w:r w:rsidRPr="00EC530E">
              <w:rPr>
                <w:rFonts w:eastAsia="MS Mincho"/>
                <w:lang w:eastAsia="ja-JP"/>
              </w:rPr>
              <w:t>No</w:t>
            </w:r>
          </w:p>
        </w:tc>
      </w:tr>
      <w:tr w:rsidR="006323BD" w:rsidRPr="00EC530E" w:rsidTr="0026000E">
        <w:trPr>
          <w:cantSplit/>
        </w:trPr>
        <w:tc>
          <w:tcPr>
            <w:tcW w:w="6804" w:type="dxa"/>
          </w:tcPr>
          <w:p w:rsidR="00AC038D" w:rsidRPr="00EC530E" w:rsidRDefault="00AC038D" w:rsidP="008D70D3">
            <w:pPr>
              <w:pStyle w:val="TAL"/>
              <w:rPr>
                <w:rFonts w:cs="Arial"/>
                <w:b/>
                <w:bCs/>
                <w:i/>
                <w:iCs/>
                <w:szCs w:val="18"/>
              </w:rPr>
            </w:pPr>
            <w:r w:rsidRPr="00EC530E">
              <w:rPr>
                <w:rFonts w:cs="Arial"/>
                <w:b/>
                <w:bCs/>
                <w:i/>
                <w:iCs/>
                <w:szCs w:val="18"/>
              </w:rPr>
              <w:t>simultaneousRxDataSSB-DiffNumerology</w:t>
            </w:r>
          </w:p>
          <w:p w:rsidR="00AC038D" w:rsidRPr="00EC530E" w:rsidRDefault="00AC038D" w:rsidP="008D70D3">
            <w:pPr>
              <w:pStyle w:val="TAL"/>
              <w:rPr>
                <w:rFonts w:cs="Arial"/>
                <w:b/>
                <w:bCs/>
                <w:i/>
                <w:iCs/>
                <w:szCs w:val="18"/>
              </w:rPr>
            </w:pPr>
            <w:r w:rsidRPr="00EC530E">
              <w:t>Indicates whether the UE supports concurrent intra-frequency measurement on serving cell or neighbouring cell and PDCCH or PDSCH reception from the serving cell with a different numerology</w:t>
            </w:r>
            <w:r w:rsidR="00926B86" w:rsidRPr="00EC530E">
              <w:t xml:space="preserve"> as defined in clause 8 and 9 of TS 38.133 [5]</w:t>
            </w:r>
            <w:r w:rsidRPr="00EC530E">
              <w:t>.</w:t>
            </w:r>
          </w:p>
        </w:tc>
        <w:tc>
          <w:tcPr>
            <w:tcW w:w="709" w:type="dxa"/>
          </w:tcPr>
          <w:p w:rsidR="00AC038D" w:rsidRPr="00EC530E" w:rsidRDefault="00AC038D" w:rsidP="008D70D3">
            <w:pPr>
              <w:pStyle w:val="TAL"/>
              <w:jc w:val="center"/>
              <w:rPr>
                <w:rFonts w:cs="Arial"/>
                <w:bCs/>
                <w:iCs/>
                <w:szCs w:val="18"/>
              </w:rPr>
            </w:pPr>
            <w:r w:rsidRPr="00EC530E">
              <w:rPr>
                <w:rFonts w:cs="Arial"/>
                <w:bCs/>
                <w:iCs/>
                <w:szCs w:val="18"/>
              </w:rPr>
              <w:t>UE</w:t>
            </w:r>
          </w:p>
        </w:tc>
        <w:tc>
          <w:tcPr>
            <w:tcW w:w="564" w:type="dxa"/>
          </w:tcPr>
          <w:p w:rsidR="00AC038D" w:rsidRPr="00EC530E" w:rsidRDefault="00EE63F4" w:rsidP="008D70D3">
            <w:pPr>
              <w:pStyle w:val="TAL"/>
              <w:jc w:val="center"/>
              <w:rPr>
                <w:rFonts w:cs="Arial"/>
                <w:bCs/>
                <w:iCs/>
                <w:szCs w:val="18"/>
              </w:rPr>
            </w:pPr>
            <w:r w:rsidRPr="00EC530E">
              <w:rPr>
                <w:rFonts w:cs="Arial"/>
                <w:bCs/>
                <w:iCs/>
                <w:szCs w:val="18"/>
              </w:rPr>
              <w:t>No</w:t>
            </w:r>
          </w:p>
        </w:tc>
        <w:tc>
          <w:tcPr>
            <w:tcW w:w="712" w:type="dxa"/>
          </w:tcPr>
          <w:p w:rsidR="00AC038D" w:rsidRPr="00EC530E" w:rsidRDefault="00926B86" w:rsidP="008D70D3">
            <w:pPr>
              <w:pStyle w:val="TAL"/>
              <w:jc w:val="center"/>
              <w:rPr>
                <w:rFonts w:cs="Arial"/>
                <w:bCs/>
                <w:iCs/>
                <w:szCs w:val="18"/>
              </w:rPr>
            </w:pPr>
            <w:r w:rsidRPr="00EC530E">
              <w:rPr>
                <w:rFonts w:cs="Arial"/>
                <w:bCs/>
                <w:iCs/>
                <w:szCs w:val="18"/>
              </w:rPr>
              <w:t>No</w:t>
            </w:r>
          </w:p>
        </w:tc>
        <w:tc>
          <w:tcPr>
            <w:tcW w:w="737" w:type="dxa"/>
          </w:tcPr>
          <w:p w:rsidR="00AC038D" w:rsidRPr="00EC530E" w:rsidRDefault="00AC038D" w:rsidP="008D70D3">
            <w:pPr>
              <w:pStyle w:val="TAL"/>
              <w:jc w:val="center"/>
              <w:rPr>
                <w:rFonts w:eastAsia="MS Mincho" w:cs="Arial"/>
                <w:bCs/>
                <w:iCs/>
                <w:szCs w:val="18"/>
                <w:lang w:eastAsia="ja-JP"/>
              </w:rPr>
            </w:pPr>
            <w:r w:rsidRPr="00EC530E">
              <w:rPr>
                <w:rFonts w:eastAsia="MS Mincho" w:cs="Arial"/>
                <w:bCs/>
                <w:iCs/>
                <w:szCs w:val="18"/>
                <w:lang w:eastAsia="ja-JP"/>
              </w:rPr>
              <w:t>Yes</w:t>
            </w:r>
          </w:p>
        </w:tc>
      </w:tr>
      <w:tr w:rsidR="006323BD" w:rsidRPr="00EC530E" w:rsidTr="0026000E">
        <w:trPr>
          <w:cantSplit/>
        </w:trPr>
        <w:tc>
          <w:tcPr>
            <w:tcW w:w="6804" w:type="dxa"/>
          </w:tcPr>
          <w:p w:rsidR="00AC038D" w:rsidRPr="00EC530E" w:rsidRDefault="00AC038D" w:rsidP="008D70D3">
            <w:pPr>
              <w:pStyle w:val="TAL"/>
              <w:rPr>
                <w:rFonts w:cs="Arial"/>
                <w:b/>
                <w:bCs/>
                <w:i/>
                <w:iCs/>
                <w:szCs w:val="18"/>
              </w:rPr>
            </w:pPr>
            <w:r w:rsidRPr="00EC530E">
              <w:rPr>
                <w:rFonts w:cs="Arial"/>
                <w:b/>
                <w:bCs/>
                <w:i/>
                <w:iCs/>
                <w:szCs w:val="18"/>
              </w:rPr>
              <w:t>sftd-MeasPSCell</w:t>
            </w:r>
          </w:p>
          <w:p w:rsidR="00AC038D" w:rsidRPr="00EC530E" w:rsidRDefault="00AC038D" w:rsidP="008D70D3">
            <w:pPr>
              <w:pStyle w:val="TAL"/>
              <w:rPr>
                <w:rFonts w:cs="Arial"/>
                <w:bCs/>
                <w:i/>
                <w:iCs/>
                <w:szCs w:val="18"/>
              </w:rPr>
            </w:pPr>
            <w:r w:rsidRPr="00EC530E">
              <w:t>Indicates whether the UE supports SFTD measurements between the P</w:t>
            </w:r>
            <w:r w:rsidR="006F6453" w:rsidRPr="00EC530E">
              <w:t>C</w:t>
            </w:r>
            <w:r w:rsidRPr="00EC530E">
              <w:t>ell and a configured PSCell.</w:t>
            </w:r>
            <w:r w:rsidR="00331408" w:rsidRPr="00EC530E">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rsidR="00AC038D" w:rsidRPr="00EC530E" w:rsidRDefault="00AC038D" w:rsidP="008D70D3">
            <w:pPr>
              <w:pStyle w:val="TAL"/>
              <w:jc w:val="center"/>
              <w:rPr>
                <w:rFonts w:cs="Arial"/>
                <w:bCs/>
                <w:iCs/>
                <w:szCs w:val="18"/>
              </w:rPr>
            </w:pPr>
            <w:r w:rsidRPr="00EC530E">
              <w:rPr>
                <w:rFonts w:cs="Arial"/>
                <w:bCs/>
                <w:iCs/>
                <w:szCs w:val="18"/>
              </w:rPr>
              <w:t>UE</w:t>
            </w:r>
          </w:p>
        </w:tc>
        <w:tc>
          <w:tcPr>
            <w:tcW w:w="564" w:type="dxa"/>
          </w:tcPr>
          <w:p w:rsidR="00AC038D" w:rsidRPr="00EC530E" w:rsidRDefault="00AC038D" w:rsidP="008D70D3">
            <w:pPr>
              <w:pStyle w:val="TAL"/>
              <w:jc w:val="center"/>
              <w:rPr>
                <w:rFonts w:cs="Arial"/>
                <w:bCs/>
                <w:iCs/>
                <w:szCs w:val="18"/>
              </w:rPr>
            </w:pPr>
            <w:r w:rsidRPr="00EC530E">
              <w:rPr>
                <w:rFonts w:cs="Arial"/>
                <w:bCs/>
                <w:iCs/>
                <w:szCs w:val="18"/>
              </w:rPr>
              <w:t>No</w:t>
            </w:r>
          </w:p>
        </w:tc>
        <w:tc>
          <w:tcPr>
            <w:tcW w:w="712" w:type="dxa"/>
          </w:tcPr>
          <w:p w:rsidR="00AC038D" w:rsidRPr="00EC530E" w:rsidRDefault="00AC038D" w:rsidP="008D70D3">
            <w:pPr>
              <w:pStyle w:val="TAL"/>
              <w:jc w:val="center"/>
              <w:rPr>
                <w:rFonts w:cs="Arial"/>
                <w:bCs/>
                <w:iCs/>
                <w:szCs w:val="18"/>
              </w:rPr>
            </w:pPr>
            <w:r w:rsidRPr="00EC530E">
              <w:rPr>
                <w:rFonts w:cs="Arial"/>
                <w:bCs/>
                <w:iCs/>
                <w:szCs w:val="18"/>
              </w:rPr>
              <w:t>Yes</w:t>
            </w:r>
          </w:p>
        </w:tc>
        <w:tc>
          <w:tcPr>
            <w:tcW w:w="737" w:type="dxa"/>
          </w:tcPr>
          <w:p w:rsidR="00AC038D" w:rsidRPr="00EC530E" w:rsidRDefault="00AC038D" w:rsidP="008D70D3">
            <w:pPr>
              <w:pStyle w:val="TAL"/>
              <w:jc w:val="center"/>
              <w:rPr>
                <w:rFonts w:eastAsia="MS Mincho" w:cs="Arial"/>
                <w:bCs/>
                <w:iCs/>
                <w:szCs w:val="18"/>
                <w:lang w:eastAsia="ja-JP"/>
              </w:rPr>
            </w:pPr>
            <w:r w:rsidRPr="00EC530E">
              <w:rPr>
                <w:rFonts w:eastAsia="MS Mincho" w:cs="Arial"/>
                <w:bCs/>
                <w:iCs/>
                <w:szCs w:val="18"/>
                <w:lang w:eastAsia="ja-JP"/>
              </w:rPr>
              <w:t>No</w:t>
            </w:r>
          </w:p>
        </w:tc>
      </w:tr>
      <w:tr w:rsidR="00666F6D" w:rsidRPr="00EC530E" w:rsidTr="008F552F">
        <w:trPr>
          <w:cantSplit/>
        </w:trPr>
        <w:tc>
          <w:tcPr>
            <w:tcW w:w="6804" w:type="dxa"/>
          </w:tcPr>
          <w:p w:rsidR="00331408" w:rsidRPr="00EC530E" w:rsidRDefault="00331408" w:rsidP="00331408">
            <w:pPr>
              <w:pStyle w:val="TAL"/>
              <w:rPr>
                <w:b/>
                <w:i/>
              </w:rPr>
            </w:pPr>
            <w:r w:rsidRPr="00EC530E">
              <w:rPr>
                <w:b/>
                <w:i/>
              </w:rPr>
              <w:t>sftd-MeasPSCell-NEDC</w:t>
            </w:r>
          </w:p>
          <w:p w:rsidR="00331408" w:rsidRPr="00EC530E" w:rsidRDefault="00331408" w:rsidP="009A4219">
            <w:pPr>
              <w:pStyle w:val="TAL"/>
            </w:pPr>
            <w:r w:rsidRPr="00EC530E">
              <w:t>Indicates whether the UE supports SFTD measurement between the NR PCell and a configured E-UTRA PSCell in NE-DC.</w:t>
            </w:r>
          </w:p>
        </w:tc>
        <w:tc>
          <w:tcPr>
            <w:tcW w:w="709" w:type="dxa"/>
          </w:tcPr>
          <w:p w:rsidR="00331408" w:rsidRPr="00EC530E" w:rsidRDefault="00331408" w:rsidP="009A4219">
            <w:pPr>
              <w:pStyle w:val="TAL"/>
              <w:jc w:val="center"/>
            </w:pPr>
            <w:r w:rsidRPr="00EC530E">
              <w:t>UE</w:t>
            </w:r>
          </w:p>
        </w:tc>
        <w:tc>
          <w:tcPr>
            <w:tcW w:w="564" w:type="dxa"/>
          </w:tcPr>
          <w:p w:rsidR="00331408" w:rsidRPr="00EC530E" w:rsidRDefault="00331408" w:rsidP="009A4219">
            <w:pPr>
              <w:pStyle w:val="TAL"/>
              <w:jc w:val="center"/>
            </w:pPr>
            <w:r w:rsidRPr="00EC530E">
              <w:t>No</w:t>
            </w:r>
          </w:p>
        </w:tc>
        <w:tc>
          <w:tcPr>
            <w:tcW w:w="712" w:type="dxa"/>
          </w:tcPr>
          <w:p w:rsidR="00331408" w:rsidRPr="00EC530E" w:rsidRDefault="00331408" w:rsidP="009A4219">
            <w:pPr>
              <w:pStyle w:val="TAL"/>
              <w:jc w:val="center"/>
            </w:pPr>
            <w:r w:rsidRPr="00EC530E">
              <w:t>Yes</w:t>
            </w:r>
          </w:p>
        </w:tc>
        <w:tc>
          <w:tcPr>
            <w:tcW w:w="737" w:type="dxa"/>
          </w:tcPr>
          <w:p w:rsidR="00331408" w:rsidRPr="00EC530E" w:rsidRDefault="00331408" w:rsidP="009A4219">
            <w:pPr>
              <w:pStyle w:val="TAL"/>
              <w:jc w:val="center"/>
              <w:rPr>
                <w:rFonts w:eastAsia="MS Mincho"/>
                <w:lang w:eastAsia="ja-JP"/>
              </w:rPr>
            </w:pPr>
            <w:r w:rsidRPr="00EC530E">
              <w:rPr>
                <w:rFonts w:eastAsia="MS Mincho"/>
                <w:lang w:eastAsia="ja-JP"/>
              </w:rPr>
              <w:t>No</w:t>
            </w:r>
          </w:p>
        </w:tc>
      </w:tr>
      <w:tr w:rsidR="006323BD" w:rsidRPr="00EC530E" w:rsidTr="0026000E">
        <w:trPr>
          <w:cantSplit/>
        </w:trPr>
        <w:tc>
          <w:tcPr>
            <w:tcW w:w="6804" w:type="dxa"/>
          </w:tcPr>
          <w:p w:rsidR="00AC038D" w:rsidRPr="00EC530E" w:rsidRDefault="00AC038D" w:rsidP="008D70D3">
            <w:pPr>
              <w:pStyle w:val="TAL"/>
              <w:rPr>
                <w:rFonts w:cs="Arial"/>
                <w:b/>
                <w:bCs/>
                <w:i/>
                <w:iCs/>
                <w:szCs w:val="18"/>
              </w:rPr>
            </w:pPr>
            <w:r w:rsidRPr="00EC530E">
              <w:rPr>
                <w:rFonts w:cs="Arial"/>
                <w:b/>
                <w:bCs/>
                <w:i/>
                <w:iCs/>
                <w:szCs w:val="18"/>
              </w:rPr>
              <w:t>sftd-MeasNR-Cell</w:t>
            </w:r>
          </w:p>
          <w:p w:rsidR="00AC038D" w:rsidRPr="00EC530E" w:rsidDel="006B1332" w:rsidRDefault="00AC038D" w:rsidP="008D70D3">
            <w:pPr>
              <w:pStyle w:val="TAL"/>
              <w:rPr>
                <w:rFonts w:cs="Arial"/>
                <w:b/>
                <w:bCs/>
                <w:i/>
                <w:iCs/>
                <w:szCs w:val="18"/>
              </w:rPr>
            </w:pPr>
            <w:r w:rsidRPr="00EC530E">
              <w:t xml:space="preserve">Indicates whether the SFTD measurement </w:t>
            </w:r>
            <w:r w:rsidR="00C81456" w:rsidRPr="00EC530E">
              <w:t>with and without measurement gaps</w:t>
            </w:r>
            <w:r w:rsidR="006F6453" w:rsidRPr="00EC530E">
              <w:t xml:space="preserve"> </w:t>
            </w:r>
            <w:r w:rsidRPr="00EC530E">
              <w:t xml:space="preserve">between the </w:t>
            </w:r>
            <w:r w:rsidR="006F6453" w:rsidRPr="00EC530E">
              <w:t xml:space="preserve">EUTRA </w:t>
            </w:r>
            <w:r w:rsidRPr="00EC530E">
              <w:t>P</w:t>
            </w:r>
            <w:r w:rsidR="006F6453" w:rsidRPr="00EC530E">
              <w:t>C</w:t>
            </w:r>
            <w:r w:rsidRPr="00EC530E">
              <w:t>ell and the NR cells is supported by the UE which is capable of EN-DC</w:t>
            </w:r>
            <w:r w:rsidR="00331408" w:rsidRPr="00EC530E">
              <w:t>/NGEN-DC</w:t>
            </w:r>
            <w:r w:rsidRPr="00EC530E">
              <w:t xml:space="preserve"> when EN-DC</w:t>
            </w:r>
            <w:r w:rsidR="00331408" w:rsidRPr="00EC530E">
              <w:t>/NGEN-DC</w:t>
            </w:r>
            <w:r w:rsidRPr="00EC530E">
              <w:t xml:space="preserve"> is not configured.</w:t>
            </w:r>
            <w:r w:rsidR="00C81456" w:rsidRPr="00EC530E">
              <w:t xml:space="preserve"> The SFTD measurement without gaps can be used when the UE supports at least one EN-DC band combination consisting of the set of the current E-UTRA serving frequencies and the NR frequency where SFTD measurement is configured.</w:t>
            </w:r>
            <w:r w:rsidR="00331408" w:rsidRPr="00EC530E">
              <w:t xml:space="preserve"> In UE-NR-Capability, this field is not used, and UE does not include the field.</w:t>
            </w:r>
          </w:p>
        </w:tc>
        <w:tc>
          <w:tcPr>
            <w:tcW w:w="709" w:type="dxa"/>
          </w:tcPr>
          <w:p w:rsidR="00AC038D" w:rsidRPr="00EC530E" w:rsidRDefault="00AC038D" w:rsidP="008D70D3">
            <w:pPr>
              <w:pStyle w:val="TAL"/>
              <w:jc w:val="center"/>
              <w:rPr>
                <w:rFonts w:cs="Arial"/>
                <w:bCs/>
                <w:iCs/>
                <w:szCs w:val="18"/>
              </w:rPr>
            </w:pPr>
            <w:r w:rsidRPr="00EC530E">
              <w:rPr>
                <w:rFonts w:cs="Arial"/>
                <w:bCs/>
                <w:iCs/>
                <w:szCs w:val="18"/>
              </w:rPr>
              <w:t>UE</w:t>
            </w:r>
          </w:p>
        </w:tc>
        <w:tc>
          <w:tcPr>
            <w:tcW w:w="564" w:type="dxa"/>
          </w:tcPr>
          <w:p w:rsidR="00AC038D" w:rsidRPr="00EC530E" w:rsidDel="00DA5514" w:rsidRDefault="00AC038D" w:rsidP="008D70D3">
            <w:pPr>
              <w:pStyle w:val="TAL"/>
              <w:jc w:val="center"/>
              <w:rPr>
                <w:rFonts w:cs="Arial"/>
                <w:bCs/>
                <w:iCs/>
                <w:szCs w:val="18"/>
              </w:rPr>
            </w:pPr>
            <w:r w:rsidRPr="00EC530E">
              <w:rPr>
                <w:rFonts w:cs="Arial"/>
                <w:bCs/>
                <w:iCs/>
                <w:szCs w:val="18"/>
              </w:rPr>
              <w:t>No</w:t>
            </w:r>
          </w:p>
        </w:tc>
        <w:tc>
          <w:tcPr>
            <w:tcW w:w="712" w:type="dxa"/>
          </w:tcPr>
          <w:p w:rsidR="00AC038D" w:rsidRPr="00EC530E" w:rsidRDefault="00AC038D" w:rsidP="008D70D3">
            <w:pPr>
              <w:pStyle w:val="TAL"/>
              <w:jc w:val="center"/>
              <w:rPr>
                <w:rFonts w:cs="Arial"/>
                <w:bCs/>
                <w:iCs/>
                <w:szCs w:val="18"/>
              </w:rPr>
            </w:pPr>
            <w:r w:rsidRPr="00EC530E">
              <w:rPr>
                <w:rFonts w:cs="Arial"/>
                <w:bCs/>
                <w:iCs/>
                <w:szCs w:val="18"/>
              </w:rPr>
              <w:t>Yes</w:t>
            </w:r>
          </w:p>
        </w:tc>
        <w:tc>
          <w:tcPr>
            <w:tcW w:w="737" w:type="dxa"/>
          </w:tcPr>
          <w:p w:rsidR="00AC038D" w:rsidRPr="00EC530E" w:rsidRDefault="00AC038D" w:rsidP="008D70D3">
            <w:pPr>
              <w:pStyle w:val="TAL"/>
              <w:jc w:val="center"/>
              <w:rPr>
                <w:rFonts w:eastAsia="MS Mincho" w:cs="Arial"/>
                <w:bCs/>
                <w:iCs/>
                <w:szCs w:val="18"/>
                <w:lang w:eastAsia="ja-JP"/>
              </w:rPr>
            </w:pPr>
            <w:r w:rsidRPr="00EC530E">
              <w:rPr>
                <w:rFonts w:eastAsia="MS Mincho" w:cs="Arial"/>
                <w:bCs/>
                <w:iCs/>
                <w:szCs w:val="18"/>
                <w:lang w:eastAsia="ja-JP"/>
              </w:rPr>
              <w:t>No</w:t>
            </w:r>
          </w:p>
        </w:tc>
      </w:tr>
      <w:tr w:rsidR="002240F6" w:rsidRPr="00EC530E" w:rsidTr="0026000E">
        <w:trPr>
          <w:cantSplit/>
        </w:trPr>
        <w:tc>
          <w:tcPr>
            <w:tcW w:w="6804" w:type="dxa"/>
          </w:tcPr>
          <w:p w:rsidR="002240F6" w:rsidRPr="00EC530E" w:rsidRDefault="002240F6" w:rsidP="002240F6">
            <w:pPr>
              <w:pStyle w:val="TAL"/>
              <w:rPr>
                <w:rFonts w:cs="Arial"/>
                <w:b/>
                <w:bCs/>
                <w:i/>
                <w:iCs/>
                <w:szCs w:val="18"/>
              </w:rPr>
            </w:pPr>
            <w:r w:rsidRPr="00EC530E">
              <w:rPr>
                <w:rFonts w:cs="Arial"/>
                <w:b/>
                <w:bCs/>
                <w:i/>
                <w:iCs/>
                <w:szCs w:val="18"/>
              </w:rPr>
              <w:lastRenderedPageBreak/>
              <w:t>sftd-MeasNR-Neigh</w:t>
            </w:r>
          </w:p>
          <w:p w:rsidR="002240F6" w:rsidRPr="00EC530E" w:rsidRDefault="002240F6" w:rsidP="002240F6">
            <w:pPr>
              <w:pStyle w:val="TAL"/>
              <w:rPr>
                <w:rFonts w:cs="Arial"/>
                <w:b/>
                <w:bCs/>
                <w:i/>
                <w:iCs/>
                <w:szCs w:val="18"/>
              </w:rPr>
            </w:pPr>
            <w:r w:rsidRPr="00EC530E">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rsidR="002240F6" w:rsidRPr="00EC530E" w:rsidRDefault="002240F6" w:rsidP="002240F6">
            <w:pPr>
              <w:pStyle w:val="TAL"/>
              <w:jc w:val="center"/>
              <w:rPr>
                <w:rFonts w:cs="Arial"/>
                <w:bCs/>
                <w:iCs/>
                <w:szCs w:val="18"/>
              </w:rPr>
            </w:pPr>
            <w:r w:rsidRPr="00EC530E">
              <w:rPr>
                <w:rFonts w:cs="Arial"/>
                <w:bCs/>
                <w:iCs/>
                <w:szCs w:val="18"/>
              </w:rPr>
              <w:t>UE</w:t>
            </w:r>
          </w:p>
        </w:tc>
        <w:tc>
          <w:tcPr>
            <w:tcW w:w="564" w:type="dxa"/>
          </w:tcPr>
          <w:p w:rsidR="002240F6" w:rsidRPr="00EC530E" w:rsidRDefault="002240F6" w:rsidP="002240F6">
            <w:pPr>
              <w:pStyle w:val="TAL"/>
              <w:jc w:val="center"/>
              <w:rPr>
                <w:rFonts w:cs="Arial"/>
                <w:bCs/>
                <w:iCs/>
                <w:szCs w:val="18"/>
              </w:rPr>
            </w:pPr>
            <w:r w:rsidRPr="00EC530E">
              <w:rPr>
                <w:rFonts w:cs="Arial"/>
                <w:bCs/>
                <w:iCs/>
                <w:szCs w:val="18"/>
              </w:rPr>
              <w:t>No</w:t>
            </w:r>
          </w:p>
        </w:tc>
        <w:tc>
          <w:tcPr>
            <w:tcW w:w="712" w:type="dxa"/>
          </w:tcPr>
          <w:p w:rsidR="002240F6" w:rsidRPr="00EC530E" w:rsidRDefault="002240F6" w:rsidP="002240F6">
            <w:pPr>
              <w:pStyle w:val="TAL"/>
              <w:jc w:val="center"/>
              <w:rPr>
                <w:rFonts w:cs="Arial"/>
                <w:bCs/>
                <w:iCs/>
                <w:szCs w:val="18"/>
              </w:rPr>
            </w:pPr>
            <w:r w:rsidRPr="00EC530E">
              <w:rPr>
                <w:rFonts w:cs="Arial"/>
                <w:bCs/>
                <w:iCs/>
                <w:szCs w:val="18"/>
              </w:rPr>
              <w:t>Yes</w:t>
            </w:r>
          </w:p>
        </w:tc>
        <w:tc>
          <w:tcPr>
            <w:tcW w:w="737" w:type="dxa"/>
          </w:tcPr>
          <w:p w:rsidR="002240F6" w:rsidRPr="00EC530E" w:rsidRDefault="002240F6" w:rsidP="002240F6">
            <w:pPr>
              <w:pStyle w:val="TAL"/>
              <w:jc w:val="center"/>
              <w:rPr>
                <w:rFonts w:eastAsia="MS Mincho" w:cs="Arial"/>
                <w:bCs/>
                <w:iCs/>
                <w:szCs w:val="18"/>
                <w:lang w:eastAsia="ja-JP"/>
              </w:rPr>
            </w:pPr>
            <w:r w:rsidRPr="00EC530E">
              <w:rPr>
                <w:rFonts w:eastAsia="MS Mincho" w:cs="Arial"/>
                <w:bCs/>
                <w:iCs/>
                <w:szCs w:val="18"/>
                <w:lang w:eastAsia="ja-JP"/>
              </w:rPr>
              <w:t>No</w:t>
            </w:r>
          </w:p>
        </w:tc>
      </w:tr>
      <w:tr w:rsidR="002240F6" w:rsidRPr="00EC530E" w:rsidTr="0026000E">
        <w:trPr>
          <w:cantSplit/>
        </w:trPr>
        <w:tc>
          <w:tcPr>
            <w:tcW w:w="6804" w:type="dxa"/>
          </w:tcPr>
          <w:p w:rsidR="002240F6" w:rsidRPr="00EC530E" w:rsidRDefault="002240F6" w:rsidP="002240F6">
            <w:pPr>
              <w:pStyle w:val="TAL"/>
              <w:rPr>
                <w:rFonts w:cs="Arial"/>
                <w:b/>
                <w:bCs/>
                <w:i/>
                <w:iCs/>
                <w:szCs w:val="18"/>
              </w:rPr>
            </w:pPr>
            <w:r w:rsidRPr="00EC530E">
              <w:rPr>
                <w:rFonts w:cs="Arial"/>
                <w:b/>
                <w:bCs/>
                <w:i/>
                <w:iCs/>
                <w:szCs w:val="18"/>
              </w:rPr>
              <w:t>sftd-MeasNR-Neigh-DRX</w:t>
            </w:r>
          </w:p>
          <w:p w:rsidR="002240F6" w:rsidRPr="00EC530E" w:rsidRDefault="002240F6" w:rsidP="002240F6">
            <w:pPr>
              <w:pStyle w:val="TAL"/>
              <w:rPr>
                <w:rFonts w:cs="Arial"/>
                <w:b/>
                <w:bCs/>
                <w:i/>
                <w:iCs/>
                <w:szCs w:val="18"/>
              </w:rPr>
            </w:pPr>
            <w:r w:rsidRPr="00EC530E">
              <w:t>Indicates whether the inter-frequency SFTD measurement using DRX off period between the NR PCell and the inter-frequency NR neighbour cells is supported by the UE when MR-DC is not configured.</w:t>
            </w:r>
          </w:p>
        </w:tc>
        <w:tc>
          <w:tcPr>
            <w:tcW w:w="709" w:type="dxa"/>
          </w:tcPr>
          <w:p w:rsidR="002240F6" w:rsidRPr="00EC530E" w:rsidRDefault="002240F6" w:rsidP="002240F6">
            <w:pPr>
              <w:pStyle w:val="TAL"/>
              <w:jc w:val="center"/>
              <w:rPr>
                <w:rFonts w:cs="Arial"/>
                <w:bCs/>
                <w:iCs/>
                <w:szCs w:val="18"/>
              </w:rPr>
            </w:pPr>
            <w:r w:rsidRPr="00EC530E">
              <w:rPr>
                <w:rFonts w:cs="Arial"/>
                <w:bCs/>
                <w:iCs/>
                <w:szCs w:val="18"/>
              </w:rPr>
              <w:t>UE</w:t>
            </w:r>
          </w:p>
        </w:tc>
        <w:tc>
          <w:tcPr>
            <w:tcW w:w="564" w:type="dxa"/>
          </w:tcPr>
          <w:p w:rsidR="002240F6" w:rsidRPr="00EC530E" w:rsidRDefault="002240F6" w:rsidP="002240F6">
            <w:pPr>
              <w:pStyle w:val="TAL"/>
              <w:jc w:val="center"/>
              <w:rPr>
                <w:rFonts w:cs="Arial"/>
                <w:bCs/>
                <w:iCs/>
                <w:szCs w:val="18"/>
              </w:rPr>
            </w:pPr>
            <w:r w:rsidRPr="00EC530E">
              <w:rPr>
                <w:rFonts w:cs="Arial"/>
                <w:bCs/>
                <w:iCs/>
                <w:szCs w:val="18"/>
              </w:rPr>
              <w:t>No</w:t>
            </w:r>
          </w:p>
        </w:tc>
        <w:tc>
          <w:tcPr>
            <w:tcW w:w="712" w:type="dxa"/>
          </w:tcPr>
          <w:p w:rsidR="002240F6" w:rsidRPr="00EC530E" w:rsidRDefault="002240F6" w:rsidP="002240F6">
            <w:pPr>
              <w:pStyle w:val="TAL"/>
              <w:jc w:val="center"/>
              <w:rPr>
                <w:rFonts w:cs="Arial"/>
                <w:bCs/>
                <w:iCs/>
                <w:szCs w:val="18"/>
              </w:rPr>
            </w:pPr>
            <w:r w:rsidRPr="00EC530E">
              <w:rPr>
                <w:rFonts w:cs="Arial"/>
                <w:bCs/>
                <w:iCs/>
                <w:szCs w:val="18"/>
              </w:rPr>
              <w:t>Yes</w:t>
            </w:r>
          </w:p>
        </w:tc>
        <w:tc>
          <w:tcPr>
            <w:tcW w:w="737" w:type="dxa"/>
          </w:tcPr>
          <w:p w:rsidR="002240F6" w:rsidRPr="00EC530E" w:rsidRDefault="002240F6" w:rsidP="002240F6">
            <w:pPr>
              <w:pStyle w:val="TAL"/>
              <w:jc w:val="center"/>
              <w:rPr>
                <w:rFonts w:eastAsia="MS Mincho" w:cs="Arial"/>
                <w:bCs/>
                <w:iCs/>
                <w:szCs w:val="18"/>
                <w:lang w:eastAsia="ja-JP"/>
              </w:rPr>
            </w:pPr>
            <w:r w:rsidRPr="00EC530E">
              <w:rPr>
                <w:rFonts w:eastAsia="MS Mincho" w:cs="Arial"/>
                <w:bCs/>
                <w:iCs/>
                <w:szCs w:val="18"/>
                <w:lang w:eastAsia="ja-JP"/>
              </w:rPr>
              <w:t>No</w:t>
            </w:r>
          </w:p>
        </w:tc>
      </w:tr>
      <w:tr w:rsidR="006323BD" w:rsidRPr="00EC530E" w:rsidTr="0026000E">
        <w:trPr>
          <w:cantSplit/>
        </w:trPr>
        <w:tc>
          <w:tcPr>
            <w:tcW w:w="6804" w:type="dxa"/>
          </w:tcPr>
          <w:p w:rsidR="00EE63F4" w:rsidRPr="00EC530E" w:rsidRDefault="00EE63F4" w:rsidP="00EE63F4">
            <w:pPr>
              <w:pStyle w:val="TAL"/>
              <w:rPr>
                <w:b/>
                <w:i/>
              </w:rPr>
            </w:pPr>
            <w:r w:rsidRPr="00EC530E">
              <w:rPr>
                <w:b/>
                <w:i/>
              </w:rPr>
              <w:t>ssb-RLM</w:t>
            </w:r>
          </w:p>
          <w:p w:rsidR="00EE63F4" w:rsidRPr="00EC530E" w:rsidRDefault="00EE63F4" w:rsidP="00EE63F4">
            <w:pPr>
              <w:pStyle w:val="TAL"/>
            </w:pPr>
            <w:r w:rsidRPr="00EC530E">
              <w:rPr>
                <w:rFonts w:eastAsia="MS PGothic"/>
              </w:rPr>
              <w:t>Indicates whether the UE can perform radio link monitoring procedure based on measurement of SS/PBCH block as specified in TS</w:t>
            </w:r>
            <w:r w:rsidR="00D0404E" w:rsidRPr="00EC530E">
              <w:rPr>
                <w:rFonts w:eastAsia="MS PGothic"/>
              </w:rPr>
              <w:t xml:space="preserve"> </w:t>
            </w:r>
            <w:r w:rsidRPr="00EC530E">
              <w:rPr>
                <w:rFonts w:eastAsia="MS PGothic"/>
              </w:rPr>
              <w:t xml:space="preserve">38.213 [11] and </w:t>
            </w:r>
            <w:r w:rsidR="00D0404E" w:rsidRPr="00EC530E">
              <w:rPr>
                <w:rFonts w:eastAsia="MS PGothic"/>
              </w:rPr>
              <w:t xml:space="preserve">TS </w:t>
            </w:r>
            <w:r w:rsidRPr="00EC530E">
              <w:rPr>
                <w:rFonts w:eastAsia="MS PGothic"/>
              </w:rPr>
              <w:t>38.133 [5].</w:t>
            </w:r>
            <w:r w:rsidR="00123C09" w:rsidRPr="00EC530E">
              <w:t xml:space="preserve"> This field shall be set to </w:t>
            </w:r>
            <w:r w:rsidR="00BC5E93" w:rsidRPr="00EC530E">
              <w:rPr>
                <w:i/>
              </w:rPr>
              <w:t>supported</w:t>
            </w:r>
            <w:r w:rsidR="00123C09" w:rsidRPr="00EC530E">
              <w:t>.</w:t>
            </w:r>
          </w:p>
        </w:tc>
        <w:tc>
          <w:tcPr>
            <w:tcW w:w="709" w:type="dxa"/>
          </w:tcPr>
          <w:p w:rsidR="00EE63F4" w:rsidRPr="00EC530E" w:rsidRDefault="00EE63F4" w:rsidP="00EE63F4">
            <w:pPr>
              <w:pStyle w:val="TAL"/>
              <w:jc w:val="center"/>
            </w:pPr>
            <w:r w:rsidRPr="00EC530E">
              <w:rPr>
                <w:lang w:eastAsia="ja-JP"/>
              </w:rPr>
              <w:t>UE</w:t>
            </w:r>
          </w:p>
        </w:tc>
        <w:tc>
          <w:tcPr>
            <w:tcW w:w="564" w:type="dxa"/>
          </w:tcPr>
          <w:p w:rsidR="00EE63F4" w:rsidRPr="00EC530E" w:rsidRDefault="00EE63F4" w:rsidP="00EE63F4">
            <w:pPr>
              <w:pStyle w:val="TAL"/>
              <w:jc w:val="center"/>
            </w:pPr>
            <w:r w:rsidRPr="00EC530E">
              <w:rPr>
                <w:lang w:eastAsia="ja-JP"/>
              </w:rPr>
              <w:t>Yes</w:t>
            </w:r>
          </w:p>
        </w:tc>
        <w:tc>
          <w:tcPr>
            <w:tcW w:w="712" w:type="dxa"/>
          </w:tcPr>
          <w:p w:rsidR="00EE63F4" w:rsidRPr="00EC530E" w:rsidRDefault="00EE63F4" w:rsidP="00EE63F4">
            <w:pPr>
              <w:pStyle w:val="TAL"/>
              <w:jc w:val="center"/>
            </w:pPr>
            <w:r w:rsidRPr="00EC530E">
              <w:rPr>
                <w:lang w:eastAsia="ja-JP"/>
              </w:rPr>
              <w:t>No</w:t>
            </w:r>
          </w:p>
        </w:tc>
        <w:tc>
          <w:tcPr>
            <w:tcW w:w="737" w:type="dxa"/>
          </w:tcPr>
          <w:p w:rsidR="00EE63F4" w:rsidRPr="00EC530E" w:rsidRDefault="00EE63F4" w:rsidP="00EE63F4">
            <w:pPr>
              <w:pStyle w:val="TAL"/>
              <w:jc w:val="center"/>
              <w:rPr>
                <w:rFonts w:eastAsia="MS Mincho"/>
                <w:lang w:eastAsia="ja-JP"/>
              </w:rPr>
            </w:pPr>
            <w:r w:rsidRPr="00EC530E">
              <w:rPr>
                <w:rFonts w:eastAsia="MS Mincho"/>
                <w:lang w:eastAsia="ja-JP"/>
              </w:rPr>
              <w:t>No</w:t>
            </w:r>
          </w:p>
        </w:tc>
      </w:tr>
      <w:tr w:rsidR="006323BD" w:rsidRPr="00EC530E" w:rsidTr="0026000E">
        <w:trPr>
          <w:cantSplit/>
        </w:trPr>
        <w:tc>
          <w:tcPr>
            <w:tcW w:w="6804" w:type="dxa"/>
          </w:tcPr>
          <w:p w:rsidR="00EE63F4" w:rsidRPr="00EC530E" w:rsidRDefault="00EE63F4" w:rsidP="00EE63F4">
            <w:pPr>
              <w:pStyle w:val="TAL"/>
              <w:rPr>
                <w:b/>
                <w:i/>
              </w:rPr>
            </w:pPr>
            <w:r w:rsidRPr="00EC530E">
              <w:rPr>
                <w:b/>
                <w:i/>
              </w:rPr>
              <w:t>ssb-AndCSI-RS-RLM</w:t>
            </w:r>
          </w:p>
          <w:p w:rsidR="00EE63F4" w:rsidRPr="00EC530E" w:rsidRDefault="00EE63F4" w:rsidP="00EE63F4">
            <w:pPr>
              <w:pStyle w:val="TAL"/>
            </w:pPr>
            <w:r w:rsidRPr="00EC530E">
              <w:rPr>
                <w:rFonts w:eastAsia="MS PGothic"/>
              </w:rPr>
              <w:t>Indicates whether the UE can perform radio link monitoring procedure based on measurement of SS/PBCH block and CSI-RS as specified in TS</w:t>
            </w:r>
            <w:r w:rsidR="00D0404E" w:rsidRPr="00EC530E">
              <w:rPr>
                <w:rFonts w:eastAsia="MS PGothic"/>
              </w:rPr>
              <w:t xml:space="preserve"> </w:t>
            </w:r>
            <w:r w:rsidRPr="00EC530E">
              <w:rPr>
                <w:rFonts w:eastAsia="MS PGothic"/>
              </w:rPr>
              <w:t xml:space="preserve">38.213 [11] and </w:t>
            </w:r>
            <w:r w:rsidR="00D0404E" w:rsidRPr="00EC530E">
              <w:rPr>
                <w:rFonts w:eastAsia="MS PGothic"/>
              </w:rPr>
              <w:t xml:space="preserve">TS </w:t>
            </w:r>
            <w:r w:rsidRPr="00EC530E">
              <w:rPr>
                <w:rFonts w:eastAsia="MS PGothic"/>
              </w:rPr>
              <w:t>38.133 [5].</w:t>
            </w:r>
            <w:r w:rsidR="00133E52" w:rsidRPr="00EC530E">
              <w:rPr>
                <w:rFonts w:eastAsia="MS PGothic"/>
              </w:rPr>
              <w:t xml:space="preserve"> I</w:t>
            </w:r>
            <w:r w:rsidR="00133E52" w:rsidRPr="00EC530E">
              <w:rPr>
                <w:rFonts w:eastAsia="MS PGothic" w:cs="Arial"/>
                <w:szCs w:val="18"/>
              </w:rPr>
              <w:t xml:space="preserve">f the UE supports this feature, the UE needs to report </w:t>
            </w:r>
            <w:r w:rsidR="00133E52" w:rsidRPr="00EC530E">
              <w:rPr>
                <w:rFonts w:eastAsia="MS PGothic" w:cs="Arial"/>
                <w:i/>
                <w:szCs w:val="18"/>
              </w:rPr>
              <w:t>maxNumberResource-CSI-RS-RLM</w:t>
            </w:r>
            <w:r w:rsidR="00133E52" w:rsidRPr="00EC530E">
              <w:rPr>
                <w:rFonts w:eastAsia="MS PGothic" w:cs="Arial"/>
                <w:szCs w:val="18"/>
              </w:rPr>
              <w:t>.</w:t>
            </w:r>
          </w:p>
        </w:tc>
        <w:tc>
          <w:tcPr>
            <w:tcW w:w="709" w:type="dxa"/>
          </w:tcPr>
          <w:p w:rsidR="00EE63F4" w:rsidRPr="00EC530E" w:rsidRDefault="00EE63F4" w:rsidP="00EE63F4">
            <w:pPr>
              <w:pStyle w:val="TAL"/>
              <w:jc w:val="center"/>
            </w:pPr>
            <w:r w:rsidRPr="00EC530E">
              <w:rPr>
                <w:lang w:eastAsia="ja-JP"/>
              </w:rPr>
              <w:t>UE</w:t>
            </w:r>
          </w:p>
        </w:tc>
        <w:tc>
          <w:tcPr>
            <w:tcW w:w="564" w:type="dxa"/>
          </w:tcPr>
          <w:p w:rsidR="00EE63F4" w:rsidRPr="00EC530E" w:rsidRDefault="004B1BEF" w:rsidP="00EE63F4">
            <w:pPr>
              <w:pStyle w:val="TAL"/>
              <w:jc w:val="center"/>
            </w:pPr>
            <w:r w:rsidRPr="00EC530E">
              <w:rPr>
                <w:lang w:eastAsia="ja-JP"/>
              </w:rPr>
              <w:t>No</w:t>
            </w:r>
          </w:p>
        </w:tc>
        <w:tc>
          <w:tcPr>
            <w:tcW w:w="712" w:type="dxa"/>
          </w:tcPr>
          <w:p w:rsidR="00EE63F4" w:rsidRPr="00EC530E" w:rsidRDefault="00EE63F4" w:rsidP="00EE63F4">
            <w:pPr>
              <w:pStyle w:val="TAL"/>
              <w:jc w:val="center"/>
            </w:pPr>
            <w:r w:rsidRPr="00EC530E">
              <w:rPr>
                <w:lang w:eastAsia="ja-JP"/>
              </w:rPr>
              <w:t>No</w:t>
            </w:r>
          </w:p>
        </w:tc>
        <w:tc>
          <w:tcPr>
            <w:tcW w:w="737" w:type="dxa"/>
          </w:tcPr>
          <w:p w:rsidR="00EE63F4" w:rsidRPr="00EC530E" w:rsidRDefault="00EE63F4" w:rsidP="00EE63F4">
            <w:pPr>
              <w:pStyle w:val="TAL"/>
              <w:jc w:val="center"/>
              <w:rPr>
                <w:rFonts w:eastAsia="MS Mincho"/>
                <w:lang w:eastAsia="ja-JP"/>
              </w:rPr>
            </w:pPr>
            <w:r w:rsidRPr="00EC530E">
              <w:rPr>
                <w:rFonts w:eastAsia="MS Mincho"/>
                <w:lang w:eastAsia="ja-JP"/>
              </w:rPr>
              <w:t>No</w:t>
            </w:r>
          </w:p>
        </w:tc>
      </w:tr>
      <w:tr w:rsidR="006323BD" w:rsidRPr="00EC530E" w:rsidTr="0026000E">
        <w:trPr>
          <w:cantSplit/>
        </w:trPr>
        <w:tc>
          <w:tcPr>
            <w:tcW w:w="6804" w:type="dxa"/>
          </w:tcPr>
          <w:p w:rsidR="00AC038D" w:rsidRPr="00EC530E" w:rsidRDefault="00AC038D" w:rsidP="008D70D3">
            <w:pPr>
              <w:pStyle w:val="TAL"/>
              <w:rPr>
                <w:rFonts w:cs="Arial"/>
                <w:b/>
                <w:bCs/>
                <w:i/>
                <w:iCs/>
                <w:szCs w:val="18"/>
              </w:rPr>
            </w:pPr>
            <w:r w:rsidRPr="00EC530E">
              <w:rPr>
                <w:rFonts w:cs="Arial"/>
                <w:b/>
                <w:bCs/>
                <w:i/>
                <w:iCs/>
                <w:szCs w:val="18"/>
              </w:rPr>
              <w:t>ss-SINR-Meas</w:t>
            </w:r>
          </w:p>
          <w:p w:rsidR="00AC038D" w:rsidRPr="00EC530E" w:rsidRDefault="00AC038D" w:rsidP="008D70D3">
            <w:pPr>
              <w:pStyle w:val="TAL"/>
              <w:rPr>
                <w:rFonts w:cs="Arial"/>
                <w:b/>
                <w:bCs/>
                <w:i/>
                <w:iCs/>
                <w:szCs w:val="18"/>
              </w:rPr>
            </w:pPr>
            <w:r w:rsidRPr="00EC530E">
              <w:rPr>
                <w:rFonts w:eastAsia="MS PGothic" w:cs="Arial"/>
                <w:szCs w:val="18"/>
              </w:rPr>
              <w:t>Indicates whether the UE can perform SS-SINR measurement as specified in TS</w:t>
            </w:r>
            <w:r w:rsidR="00D0404E" w:rsidRPr="00EC530E">
              <w:rPr>
                <w:rFonts w:eastAsia="MS PGothic" w:cs="Arial"/>
                <w:szCs w:val="18"/>
              </w:rPr>
              <w:t xml:space="preserve"> </w:t>
            </w:r>
            <w:r w:rsidRPr="00EC530E">
              <w:rPr>
                <w:rFonts w:eastAsia="MS PGothic" w:cs="Arial"/>
                <w:szCs w:val="18"/>
              </w:rPr>
              <w:t>38.215 [</w:t>
            </w:r>
            <w:r w:rsidR="001045E9" w:rsidRPr="00EC530E">
              <w:rPr>
                <w:rFonts w:eastAsia="MS PGothic" w:cs="Arial"/>
                <w:szCs w:val="18"/>
              </w:rPr>
              <w:t>13</w:t>
            </w:r>
            <w:r w:rsidRPr="00EC530E">
              <w:rPr>
                <w:rFonts w:eastAsia="MS PGothic" w:cs="Arial"/>
                <w:szCs w:val="18"/>
              </w:rPr>
              <w:t xml:space="preserve">]. </w:t>
            </w:r>
            <w:r w:rsidR="00ED6979" w:rsidRPr="00EC530E">
              <w:rPr>
                <w:rFonts w:eastAsia="MS PGothic" w:cs="Arial"/>
                <w:szCs w:val="18"/>
              </w:rPr>
              <w:t xml:space="preserve">If this </w:t>
            </w:r>
            <w:r w:rsidRPr="00EC530E">
              <w:rPr>
                <w:rFonts w:eastAsia="MS PGothic" w:cs="Arial"/>
                <w:szCs w:val="18"/>
              </w:rPr>
              <w:t xml:space="preserve">parameter </w:t>
            </w:r>
            <w:r w:rsidR="00ED6979" w:rsidRPr="00EC530E">
              <w:rPr>
                <w:rFonts w:eastAsia="MS PGothic" w:cs="Arial"/>
                <w:szCs w:val="18"/>
              </w:rPr>
              <w:t xml:space="preserve">is indicated for </w:t>
            </w:r>
            <w:r w:rsidRPr="00EC530E">
              <w:rPr>
                <w:rFonts w:eastAsia="MS PGothic" w:cs="Arial"/>
                <w:szCs w:val="18"/>
              </w:rPr>
              <w:t xml:space="preserve">FR1 and FR2 </w:t>
            </w:r>
            <w:r w:rsidR="00ED6979" w:rsidRPr="00EC530E">
              <w:rPr>
                <w:rFonts w:eastAsia="MS PGothic" w:cs="Arial"/>
                <w:szCs w:val="18"/>
              </w:rPr>
              <w:t>differently, each indication corresponds to the frequency range of measured target cell</w:t>
            </w:r>
            <w:r w:rsidRPr="00EC530E">
              <w:rPr>
                <w:rFonts w:eastAsia="MS PGothic" w:cs="Arial"/>
                <w:szCs w:val="18"/>
              </w:rPr>
              <w:t>.</w:t>
            </w:r>
          </w:p>
        </w:tc>
        <w:tc>
          <w:tcPr>
            <w:tcW w:w="709" w:type="dxa"/>
          </w:tcPr>
          <w:p w:rsidR="00AC038D" w:rsidRPr="00EC530E" w:rsidRDefault="00AC038D" w:rsidP="008D70D3">
            <w:pPr>
              <w:pStyle w:val="TAL"/>
              <w:jc w:val="center"/>
              <w:rPr>
                <w:rFonts w:cs="Arial"/>
                <w:bCs/>
                <w:iCs/>
                <w:szCs w:val="18"/>
              </w:rPr>
            </w:pPr>
            <w:r w:rsidRPr="00EC530E">
              <w:rPr>
                <w:rFonts w:cs="Arial"/>
                <w:bCs/>
                <w:iCs/>
                <w:szCs w:val="18"/>
              </w:rPr>
              <w:t>UE</w:t>
            </w:r>
          </w:p>
        </w:tc>
        <w:tc>
          <w:tcPr>
            <w:tcW w:w="564" w:type="dxa"/>
          </w:tcPr>
          <w:p w:rsidR="00AC038D" w:rsidRPr="00EC530E" w:rsidRDefault="001045E9" w:rsidP="008D70D3">
            <w:pPr>
              <w:pStyle w:val="TAL"/>
              <w:jc w:val="center"/>
              <w:rPr>
                <w:rFonts w:cs="Arial"/>
                <w:bCs/>
                <w:iCs/>
                <w:szCs w:val="18"/>
              </w:rPr>
            </w:pPr>
            <w:r w:rsidRPr="00EC530E">
              <w:rPr>
                <w:rFonts w:cs="Arial"/>
                <w:bCs/>
                <w:iCs/>
                <w:szCs w:val="18"/>
              </w:rPr>
              <w:t>No</w:t>
            </w:r>
          </w:p>
        </w:tc>
        <w:tc>
          <w:tcPr>
            <w:tcW w:w="712" w:type="dxa"/>
          </w:tcPr>
          <w:p w:rsidR="00AC038D" w:rsidRPr="00EC530E" w:rsidRDefault="00AC038D" w:rsidP="008D70D3">
            <w:pPr>
              <w:pStyle w:val="TAL"/>
              <w:jc w:val="center"/>
              <w:rPr>
                <w:rFonts w:cs="Arial"/>
                <w:bCs/>
                <w:iCs/>
                <w:szCs w:val="18"/>
              </w:rPr>
            </w:pPr>
            <w:r w:rsidRPr="00EC530E">
              <w:rPr>
                <w:rFonts w:cs="Arial"/>
                <w:bCs/>
                <w:iCs/>
                <w:szCs w:val="18"/>
              </w:rPr>
              <w:t>No</w:t>
            </w:r>
          </w:p>
        </w:tc>
        <w:tc>
          <w:tcPr>
            <w:tcW w:w="737" w:type="dxa"/>
          </w:tcPr>
          <w:p w:rsidR="00AC038D" w:rsidRPr="00EC530E" w:rsidRDefault="00AC038D" w:rsidP="008D70D3">
            <w:pPr>
              <w:pStyle w:val="TAL"/>
              <w:jc w:val="center"/>
              <w:rPr>
                <w:rFonts w:eastAsia="MS Mincho" w:cs="Arial"/>
                <w:bCs/>
                <w:iCs/>
                <w:szCs w:val="18"/>
                <w:lang w:eastAsia="ja-JP"/>
              </w:rPr>
            </w:pPr>
            <w:r w:rsidRPr="00EC530E">
              <w:rPr>
                <w:rFonts w:eastAsia="MS Mincho" w:cs="Arial"/>
                <w:bCs/>
                <w:iCs/>
                <w:szCs w:val="18"/>
                <w:lang w:eastAsia="ja-JP"/>
              </w:rPr>
              <w:t>Yes</w:t>
            </w:r>
          </w:p>
        </w:tc>
      </w:tr>
      <w:tr w:rsidR="001045E9" w:rsidRPr="00EC530E" w:rsidTr="0026000E">
        <w:trPr>
          <w:cantSplit/>
        </w:trPr>
        <w:tc>
          <w:tcPr>
            <w:tcW w:w="6804" w:type="dxa"/>
            <w:tcBorders>
              <w:top w:val="single" w:sz="4" w:space="0" w:color="808080"/>
              <w:left w:val="single" w:sz="4" w:space="0" w:color="808080"/>
              <w:bottom w:val="single" w:sz="4" w:space="0" w:color="808080"/>
              <w:right w:val="single" w:sz="4" w:space="0" w:color="808080"/>
            </w:tcBorders>
          </w:tcPr>
          <w:p w:rsidR="001045E9" w:rsidRPr="00EC530E" w:rsidRDefault="001045E9" w:rsidP="001045E9">
            <w:pPr>
              <w:pStyle w:val="TAL"/>
              <w:rPr>
                <w:rFonts w:cs="Arial"/>
                <w:b/>
                <w:bCs/>
                <w:i/>
                <w:iCs/>
                <w:szCs w:val="18"/>
              </w:rPr>
            </w:pPr>
            <w:r w:rsidRPr="00EC530E">
              <w:rPr>
                <w:rFonts w:cs="Arial"/>
                <w:b/>
                <w:bCs/>
                <w:i/>
                <w:iCs/>
                <w:szCs w:val="18"/>
              </w:rPr>
              <w:t>supportedGapPattern</w:t>
            </w:r>
          </w:p>
          <w:p w:rsidR="001045E9" w:rsidRPr="00EC530E" w:rsidRDefault="001045E9" w:rsidP="001045E9">
            <w:pPr>
              <w:pStyle w:val="TAL"/>
              <w:rPr>
                <w:rFonts w:cs="Arial"/>
                <w:bCs/>
                <w:iCs/>
                <w:szCs w:val="18"/>
              </w:rPr>
            </w:pPr>
            <w:r w:rsidRPr="00EC530E">
              <w:rPr>
                <w:rFonts w:cs="Arial"/>
                <w:bCs/>
                <w:iCs/>
                <w:szCs w:val="18"/>
              </w:rPr>
              <w:t>Indicates measurement gap pattern(s) optionally supported by the UE</w:t>
            </w:r>
            <w:r w:rsidR="00242897" w:rsidRPr="00EC530E">
              <w:rPr>
                <w:rFonts w:cs="Arial"/>
                <w:bCs/>
                <w:iCs/>
                <w:szCs w:val="18"/>
              </w:rPr>
              <w:t xml:space="preserve"> for NR SA, for NR-DC, for NE-DC and for independent measurement gap configuration on FR2 in (NG)EN-DC</w:t>
            </w:r>
            <w:r w:rsidRPr="00EC530E">
              <w:rPr>
                <w:rFonts w:cs="Arial"/>
                <w:bCs/>
                <w:iCs/>
                <w:szCs w:val="18"/>
              </w:rPr>
              <w:t xml:space="preserve">. The leading / leftmost bit (bit 0) corresponds to the gap pattern 2, the next bit corresponds to the gap pattern </w:t>
            </w:r>
            <w:r w:rsidR="0038334B" w:rsidRPr="00EC530E">
              <w:rPr>
                <w:rFonts w:cs="Arial"/>
                <w:bCs/>
                <w:iCs/>
                <w:szCs w:val="18"/>
              </w:rPr>
              <w:t>3, as specified in TS 38.</w:t>
            </w:r>
            <w:r w:rsidR="00133E52" w:rsidRPr="00EC530E">
              <w:rPr>
                <w:rFonts w:cs="Arial"/>
                <w:bCs/>
                <w:iCs/>
                <w:szCs w:val="18"/>
              </w:rPr>
              <w:t>133</w:t>
            </w:r>
            <w:r w:rsidR="0038334B" w:rsidRPr="00EC530E">
              <w:rPr>
                <w:rFonts w:cs="Arial"/>
                <w:bCs/>
                <w:iCs/>
                <w:szCs w:val="18"/>
              </w:rPr>
              <w:t xml:space="preserve"> [</w:t>
            </w:r>
            <w:r w:rsidR="00133E52" w:rsidRPr="00EC530E">
              <w:rPr>
                <w:rFonts w:cs="Arial"/>
                <w:bCs/>
                <w:iCs/>
                <w:szCs w:val="18"/>
              </w:rPr>
              <w:t>5</w:t>
            </w:r>
            <w:r w:rsidRPr="00EC530E">
              <w:rPr>
                <w:rFonts w:cs="Arial"/>
                <w:bCs/>
                <w:iCs/>
                <w:szCs w:val="18"/>
              </w:rPr>
              <w:t>] and so on.</w:t>
            </w:r>
            <w:r w:rsidR="00552BB2" w:rsidRPr="00EC530E">
              <w:rPr>
                <w:rFonts w:cs="Arial"/>
                <w:bCs/>
                <w:iCs/>
                <w:szCs w:val="18"/>
              </w:rPr>
              <w:t xml:space="preserve"> The UE shall set the bits corresponding to the measurement gap pattern 13 and 14 to 1 if the UE is an NR standalone capable UE that supports a band in FR2 or if the UE is an (NG)EN-DC capable UE that supports </w:t>
            </w:r>
            <w:r w:rsidR="00552BB2" w:rsidRPr="00EC530E">
              <w:rPr>
                <w:rFonts w:cs="Arial"/>
                <w:bCs/>
                <w:i/>
                <w:iCs/>
                <w:szCs w:val="18"/>
              </w:rPr>
              <w:t>independentGapConfig</w:t>
            </w:r>
            <w:r w:rsidR="00552BB2" w:rsidRPr="00EC530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rsidR="001045E9" w:rsidRPr="00EC530E" w:rsidRDefault="001045E9" w:rsidP="006323BD">
            <w:pPr>
              <w:pStyle w:val="TAL"/>
              <w:jc w:val="center"/>
              <w:rPr>
                <w:rFonts w:cs="Arial"/>
                <w:bCs/>
                <w:iCs/>
                <w:szCs w:val="18"/>
              </w:rPr>
            </w:pPr>
            <w:r w:rsidRPr="00EC530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1045E9" w:rsidRPr="00EC530E" w:rsidDel="00B42847" w:rsidRDefault="003046A5" w:rsidP="006323BD">
            <w:pPr>
              <w:pStyle w:val="TAL"/>
              <w:jc w:val="center"/>
              <w:rPr>
                <w:rFonts w:cs="Arial"/>
                <w:bCs/>
                <w:iCs/>
                <w:szCs w:val="18"/>
              </w:rPr>
            </w:pPr>
            <w:r w:rsidRPr="00EC530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1045E9" w:rsidRPr="00EC530E" w:rsidRDefault="001045E9" w:rsidP="006323BD">
            <w:pPr>
              <w:pStyle w:val="TAL"/>
              <w:jc w:val="center"/>
              <w:rPr>
                <w:rFonts w:cs="Arial"/>
                <w:bCs/>
                <w:iCs/>
                <w:szCs w:val="18"/>
              </w:rPr>
            </w:pPr>
            <w:r w:rsidRPr="00EC530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1045E9" w:rsidRPr="00EC530E" w:rsidRDefault="001045E9" w:rsidP="006323BD">
            <w:pPr>
              <w:pStyle w:val="TAL"/>
              <w:jc w:val="center"/>
              <w:rPr>
                <w:rFonts w:eastAsia="MS Mincho" w:cs="Arial"/>
                <w:bCs/>
                <w:iCs/>
                <w:szCs w:val="18"/>
                <w:lang w:eastAsia="ja-JP"/>
              </w:rPr>
            </w:pPr>
            <w:r w:rsidRPr="00EC530E">
              <w:rPr>
                <w:rFonts w:eastAsia="MS Mincho" w:cs="Arial"/>
                <w:bCs/>
                <w:iCs/>
                <w:szCs w:val="18"/>
                <w:lang w:eastAsia="ja-JP"/>
              </w:rPr>
              <w:t>No</w:t>
            </w:r>
          </w:p>
        </w:tc>
      </w:tr>
    </w:tbl>
    <w:p w:rsidR="00AC038D" w:rsidRPr="00EC530E" w:rsidRDefault="00AC038D" w:rsidP="00AC038D"/>
    <w:sectPr w:rsidR="00AC038D" w:rsidRPr="00EC530E">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950" w:rsidRDefault="00DD3950">
      <w:r>
        <w:separator/>
      </w:r>
    </w:p>
  </w:endnote>
  <w:endnote w:type="continuationSeparator" w:id="0">
    <w:p w:rsidR="00DD3950" w:rsidRDefault="00DD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AD7" w:rsidRDefault="00A85AD7">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950" w:rsidRDefault="00DD3950">
      <w:r>
        <w:separator/>
      </w:r>
    </w:p>
  </w:footnote>
  <w:footnote w:type="continuationSeparator" w:id="0">
    <w:p w:rsidR="00DD3950" w:rsidRDefault="00DD3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AD7" w:rsidRDefault="00A85AD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AD7" w:rsidRDefault="00A85AD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12BCE">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A85AD7" w:rsidRDefault="00A85AD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12BCE">
      <w:rPr>
        <w:rFonts w:ascii="Arial" w:hAnsi="Arial" w:cs="Arial"/>
        <w:b/>
        <w:noProof/>
        <w:sz w:val="18"/>
        <w:szCs w:val="18"/>
      </w:rPr>
      <w:t>4</w:t>
    </w:r>
    <w:r>
      <w:rPr>
        <w:rFonts w:ascii="Arial" w:hAnsi="Arial" w:cs="Arial"/>
        <w:b/>
        <w:sz w:val="18"/>
        <w:szCs w:val="18"/>
      </w:rPr>
      <w:fldChar w:fldCharType="end"/>
    </w:r>
  </w:p>
  <w:p w:rsidR="00A85AD7" w:rsidRDefault="00A85AD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12BCE">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A85AD7" w:rsidRDefault="00A85A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7"/>
  </w:num>
  <w:num w:numId="2">
    <w:abstractNumId w:val="0"/>
  </w:num>
  <w:num w:numId="3">
    <w:abstractNumId w:val="18"/>
  </w:num>
  <w:num w:numId="4">
    <w:abstractNumId w:val="10"/>
  </w:num>
  <w:num w:numId="5">
    <w:abstractNumId w:val="16"/>
  </w:num>
  <w:num w:numId="6">
    <w:abstractNumId w:val="12"/>
  </w:num>
  <w:num w:numId="7">
    <w:abstractNumId w:val="6"/>
  </w:num>
  <w:num w:numId="8">
    <w:abstractNumId w:val="3"/>
  </w:num>
  <w:num w:numId="9">
    <w:abstractNumId w:val="14"/>
  </w:num>
  <w:num w:numId="10">
    <w:abstractNumId w:val="5"/>
  </w:num>
  <w:num w:numId="11">
    <w:abstractNumId w:val="11"/>
  </w:num>
  <w:num w:numId="12">
    <w:abstractNumId w:val="2"/>
  </w:num>
  <w:num w:numId="13">
    <w:abstractNumId w:val="15"/>
  </w:num>
  <w:num w:numId="14">
    <w:abstractNumId w:val="8"/>
  </w:num>
  <w:num w:numId="15">
    <w:abstractNumId w:val="1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A8E"/>
    <w:rsid w:val="00012BCE"/>
    <w:rsid w:val="0001397F"/>
    <w:rsid w:val="0002019F"/>
    <w:rsid w:val="0002186C"/>
    <w:rsid w:val="00022FAC"/>
    <w:rsid w:val="00027CEE"/>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6170A"/>
    <w:rsid w:val="000655A6"/>
    <w:rsid w:val="00066D17"/>
    <w:rsid w:val="000732DB"/>
    <w:rsid w:val="0007394B"/>
    <w:rsid w:val="00073C3A"/>
    <w:rsid w:val="00080512"/>
    <w:rsid w:val="00085225"/>
    <w:rsid w:val="00085C85"/>
    <w:rsid w:val="0009093D"/>
    <w:rsid w:val="0009665E"/>
    <w:rsid w:val="000A2570"/>
    <w:rsid w:val="000A4057"/>
    <w:rsid w:val="000A4A08"/>
    <w:rsid w:val="000A6570"/>
    <w:rsid w:val="000B7267"/>
    <w:rsid w:val="000C4CFF"/>
    <w:rsid w:val="000C51EF"/>
    <w:rsid w:val="000C68AF"/>
    <w:rsid w:val="000D1F15"/>
    <w:rsid w:val="000D58AB"/>
    <w:rsid w:val="000E1447"/>
    <w:rsid w:val="000E28DE"/>
    <w:rsid w:val="00103566"/>
    <w:rsid w:val="001044CA"/>
    <w:rsid w:val="001045E9"/>
    <w:rsid w:val="001073E2"/>
    <w:rsid w:val="00114964"/>
    <w:rsid w:val="00121B9E"/>
    <w:rsid w:val="00123C09"/>
    <w:rsid w:val="00124D17"/>
    <w:rsid w:val="00127053"/>
    <w:rsid w:val="00131102"/>
    <w:rsid w:val="00133E52"/>
    <w:rsid w:val="00134A1C"/>
    <w:rsid w:val="001411F4"/>
    <w:rsid w:val="00143430"/>
    <w:rsid w:val="00143664"/>
    <w:rsid w:val="001451E1"/>
    <w:rsid w:val="00147A0A"/>
    <w:rsid w:val="001542DD"/>
    <w:rsid w:val="00160615"/>
    <w:rsid w:val="00161FF1"/>
    <w:rsid w:val="00162458"/>
    <w:rsid w:val="0016337F"/>
    <w:rsid w:val="00164EC7"/>
    <w:rsid w:val="00167D5A"/>
    <w:rsid w:val="00170F89"/>
    <w:rsid w:val="00174CA4"/>
    <w:rsid w:val="00182049"/>
    <w:rsid w:val="001848C3"/>
    <w:rsid w:val="00190518"/>
    <w:rsid w:val="00190723"/>
    <w:rsid w:val="001964DD"/>
    <w:rsid w:val="001A5A96"/>
    <w:rsid w:val="001B0A85"/>
    <w:rsid w:val="001C399B"/>
    <w:rsid w:val="001C71A5"/>
    <w:rsid w:val="001D02C2"/>
    <w:rsid w:val="001D0750"/>
    <w:rsid w:val="001D29E6"/>
    <w:rsid w:val="001D4537"/>
    <w:rsid w:val="001D677E"/>
    <w:rsid w:val="001F04DE"/>
    <w:rsid w:val="001F168B"/>
    <w:rsid w:val="001F528E"/>
    <w:rsid w:val="002064D7"/>
    <w:rsid w:val="002156F2"/>
    <w:rsid w:val="0021641D"/>
    <w:rsid w:val="002172B7"/>
    <w:rsid w:val="0022097E"/>
    <w:rsid w:val="002240F6"/>
    <w:rsid w:val="00226085"/>
    <w:rsid w:val="00233DAC"/>
    <w:rsid w:val="00233F77"/>
    <w:rsid w:val="002347A2"/>
    <w:rsid w:val="002347DD"/>
    <w:rsid w:val="002415D8"/>
    <w:rsid w:val="00242137"/>
    <w:rsid w:val="00242897"/>
    <w:rsid w:val="002468F0"/>
    <w:rsid w:val="0025296C"/>
    <w:rsid w:val="0025436F"/>
    <w:rsid w:val="002569B8"/>
    <w:rsid w:val="0026000E"/>
    <w:rsid w:val="00263AD9"/>
    <w:rsid w:val="00265057"/>
    <w:rsid w:val="00270478"/>
    <w:rsid w:val="00277ECB"/>
    <w:rsid w:val="00290720"/>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78DA"/>
    <w:rsid w:val="002F7EB7"/>
    <w:rsid w:val="00303484"/>
    <w:rsid w:val="003046A5"/>
    <w:rsid w:val="00307C22"/>
    <w:rsid w:val="00311BCE"/>
    <w:rsid w:val="00315451"/>
    <w:rsid w:val="00316E21"/>
    <w:rsid w:val="0031707C"/>
    <w:rsid w:val="003172DC"/>
    <w:rsid w:val="003227BD"/>
    <w:rsid w:val="00331408"/>
    <w:rsid w:val="003330BD"/>
    <w:rsid w:val="00342F83"/>
    <w:rsid w:val="00344928"/>
    <w:rsid w:val="00350C52"/>
    <w:rsid w:val="003510A9"/>
    <w:rsid w:val="0035152A"/>
    <w:rsid w:val="0035462D"/>
    <w:rsid w:val="00377A50"/>
    <w:rsid w:val="0038334B"/>
    <w:rsid w:val="00385E83"/>
    <w:rsid w:val="003914BF"/>
    <w:rsid w:val="00395844"/>
    <w:rsid w:val="00397F7B"/>
    <w:rsid w:val="003A09C1"/>
    <w:rsid w:val="003B081E"/>
    <w:rsid w:val="003B2180"/>
    <w:rsid w:val="003B3EA8"/>
    <w:rsid w:val="003C3971"/>
    <w:rsid w:val="003C515A"/>
    <w:rsid w:val="003D5CB6"/>
    <w:rsid w:val="003F274E"/>
    <w:rsid w:val="003F37F8"/>
    <w:rsid w:val="00400618"/>
    <w:rsid w:val="00403B9E"/>
    <w:rsid w:val="00403BD3"/>
    <w:rsid w:val="0040694A"/>
    <w:rsid w:val="00413153"/>
    <w:rsid w:val="004136D7"/>
    <w:rsid w:val="00417453"/>
    <w:rsid w:val="00422112"/>
    <w:rsid w:val="004276DE"/>
    <w:rsid w:val="004277B0"/>
    <w:rsid w:val="00431390"/>
    <w:rsid w:val="00443BC4"/>
    <w:rsid w:val="0044486E"/>
    <w:rsid w:val="00444BE3"/>
    <w:rsid w:val="00456F3E"/>
    <w:rsid w:val="00463335"/>
    <w:rsid w:val="00463371"/>
    <w:rsid w:val="004637DE"/>
    <w:rsid w:val="00467C3F"/>
    <w:rsid w:val="00475BCB"/>
    <w:rsid w:val="004771F0"/>
    <w:rsid w:val="0048319A"/>
    <w:rsid w:val="00484207"/>
    <w:rsid w:val="0049360F"/>
    <w:rsid w:val="004B1BEF"/>
    <w:rsid w:val="004C1B4C"/>
    <w:rsid w:val="004C4624"/>
    <w:rsid w:val="004D0CD5"/>
    <w:rsid w:val="004D3578"/>
    <w:rsid w:val="004D6DB0"/>
    <w:rsid w:val="004E213A"/>
    <w:rsid w:val="004E22A8"/>
    <w:rsid w:val="005003EC"/>
    <w:rsid w:val="00511AD3"/>
    <w:rsid w:val="00511F52"/>
    <w:rsid w:val="00512DCE"/>
    <w:rsid w:val="00515075"/>
    <w:rsid w:val="00520DBA"/>
    <w:rsid w:val="00522D21"/>
    <w:rsid w:val="00525B76"/>
    <w:rsid w:val="00543E6C"/>
    <w:rsid w:val="00544A1F"/>
    <w:rsid w:val="00544A2E"/>
    <w:rsid w:val="00544D18"/>
    <w:rsid w:val="00546E1F"/>
    <w:rsid w:val="0054705B"/>
    <w:rsid w:val="00547850"/>
    <w:rsid w:val="00551FAE"/>
    <w:rsid w:val="00552BB2"/>
    <w:rsid w:val="00565087"/>
    <w:rsid w:val="00577B80"/>
    <w:rsid w:val="005861A6"/>
    <w:rsid w:val="00587266"/>
    <w:rsid w:val="00595EBB"/>
    <w:rsid w:val="005A150C"/>
    <w:rsid w:val="005A3C38"/>
    <w:rsid w:val="005A5669"/>
    <w:rsid w:val="005B3242"/>
    <w:rsid w:val="005B7DAD"/>
    <w:rsid w:val="005C2C66"/>
    <w:rsid w:val="005C6BB7"/>
    <w:rsid w:val="005D2E01"/>
    <w:rsid w:val="005D5D81"/>
    <w:rsid w:val="005E1749"/>
    <w:rsid w:val="005E74EC"/>
    <w:rsid w:val="005F04A7"/>
    <w:rsid w:val="005F115E"/>
    <w:rsid w:val="005F3372"/>
    <w:rsid w:val="005F437E"/>
    <w:rsid w:val="00605064"/>
    <w:rsid w:val="006149AB"/>
    <w:rsid w:val="00614FDF"/>
    <w:rsid w:val="0062184B"/>
    <w:rsid w:val="006231D9"/>
    <w:rsid w:val="006234A9"/>
    <w:rsid w:val="00626EE0"/>
    <w:rsid w:val="006323BD"/>
    <w:rsid w:val="00632CC6"/>
    <w:rsid w:val="00642092"/>
    <w:rsid w:val="0064313B"/>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E6BCA"/>
    <w:rsid w:val="006E7FD1"/>
    <w:rsid w:val="006F6048"/>
    <w:rsid w:val="006F6453"/>
    <w:rsid w:val="006F730D"/>
    <w:rsid w:val="00701CFA"/>
    <w:rsid w:val="00701EDD"/>
    <w:rsid w:val="00702299"/>
    <w:rsid w:val="00703293"/>
    <w:rsid w:val="00714926"/>
    <w:rsid w:val="00716495"/>
    <w:rsid w:val="0072100B"/>
    <w:rsid w:val="00732993"/>
    <w:rsid w:val="00734A5B"/>
    <w:rsid w:val="00734E25"/>
    <w:rsid w:val="00734E7C"/>
    <w:rsid w:val="00736D74"/>
    <w:rsid w:val="00744E76"/>
    <w:rsid w:val="00745A5D"/>
    <w:rsid w:val="00752C90"/>
    <w:rsid w:val="00764BAC"/>
    <w:rsid w:val="007662C7"/>
    <w:rsid w:val="007671D2"/>
    <w:rsid w:val="00773592"/>
    <w:rsid w:val="00776A09"/>
    <w:rsid w:val="007779BF"/>
    <w:rsid w:val="0078130C"/>
    <w:rsid w:val="00781F0F"/>
    <w:rsid w:val="0078557D"/>
    <w:rsid w:val="007938B2"/>
    <w:rsid w:val="007A1DFB"/>
    <w:rsid w:val="007A55C6"/>
    <w:rsid w:val="007B05D3"/>
    <w:rsid w:val="007B3AF2"/>
    <w:rsid w:val="007B4F87"/>
    <w:rsid w:val="007C0421"/>
    <w:rsid w:val="007C320F"/>
    <w:rsid w:val="007C381F"/>
    <w:rsid w:val="007C57D2"/>
    <w:rsid w:val="007C6FCE"/>
    <w:rsid w:val="007E32E9"/>
    <w:rsid w:val="007E3C1A"/>
    <w:rsid w:val="007E4E5F"/>
    <w:rsid w:val="007E63F3"/>
    <w:rsid w:val="007E7C87"/>
    <w:rsid w:val="007F35BF"/>
    <w:rsid w:val="007F7D6B"/>
    <w:rsid w:val="008028A4"/>
    <w:rsid w:val="00811513"/>
    <w:rsid w:val="008161DB"/>
    <w:rsid w:val="0082610D"/>
    <w:rsid w:val="00831C40"/>
    <w:rsid w:val="008367CD"/>
    <w:rsid w:val="00845013"/>
    <w:rsid w:val="00845CF1"/>
    <w:rsid w:val="00847D43"/>
    <w:rsid w:val="008508FE"/>
    <w:rsid w:val="00850FDF"/>
    <w:rsid w:val="0086367A"/>
    <w:rsid w:val="008744B3"/>
    <w:rsid w:val="008768CA"/>
    <w:rsid w:val="0088118B"/>
    <w:rsid w:val="008878FB"/>
    <w:rsid w:val="008A4439"/>
    <w:rsid w:val="008A6552"/>
    <w:rsid w:val="008C27B3"/>
    <w:rsid w:val="008C50B5"/>
    <w:rsid w:val="008C7D7A"/>
    <w:rsid w:val="008D70D3"/>
    <w:rsid w:val="008E3B11"/>
    <w:rsid w:val="008E53DB"/>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6C78"/>
    <w:rsid w:val="009660B9"/>
    <w:rsid w:val="0098739F"/>
    <w:rsid w:val="009915D1"/>
    <w:rsid w:val="00992C67"/>
    <w:rsid w:val="009A4219"/>
    <w:rsid w:val="009A4388"/>
    <w:rsid w:val="009A5D76"/>
    <w:rsid w:val="009A7427"/>
    <w:rsid w:val="009C0C3B"/>
    <w:rsid w:val="009C66B7"/>
    <w:rsid w:val="009D11FB"/>
    <w:rsid w:val="009D1B1D"/>
    <w:rsid w:val="009D4CC4"/>
    <w:rsid w:val="009D6ACA"/>
    <w:rsid w:val="009E7E4E"/>
    <w:rsid w:val="009F37B7"/>
    <w:rsid w:val="009F4E6B"/>
    <w:rsid w:val="00A00F65"/>
    <w:rsid w:val="00A10F02"/>
    <w:rsid w:val="00A14F1B"/>
    <w:rsid w:val="00A164B4"/>
    <w:rsid w:val="00A26402"/>
    <w:rsid w:val="00A36DB2"/>
    <w:rsid w:val="00A43323"/>
    <w:rsid w:val="00A45E46"/>
    <w:rsid w:val="00A53724"/>
    <w:rsid w:val="00A54441"/>
    <w:rsid w:val="00A5567E"/>
    <w:rsid w:val="00A574C0"/>
    <w:rsid w:val="00A579BD"/>
    <w:rsid w:val="00A6398D"/>
    <w:rsid w:val="00A71580"/>
    <w:rsid w:val="00A77D7D"/>
    <w:rsid w:val="00A815AC"/>
    <w:rsid w:val="00A82346"/>
    <w:rsid w:val="00A85AD7"/>
    <w:rsid w:val="00A90170"/>
    <w:rsid w:val="00AA140D"/>
    <w:rsid w:val="00AA499D"/>
    <w:rsid w:val="00AA686D"/>
    <w:rsid w:val="00AB5AEC"/>
    <w:rsid w:val="00AB6751"/>
    <w:rsid w:val="00AC038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4E7"/>
    <w:rsid w:val="00B30D87"/>
    <w:rsid w:val="00B3259C"/>
    <w:rsid w:val="00B36335"/>
    <w:rsid w:val="00B40982"/>
    <w:rsid w:val="00B40C77"/>
    <w:rsid w:val="00B40FE9"/>
    <w:rsid w:val="00B47CC5"/>
    <w:rsid w:val="00B50061"/>
    <w:rsid w:val="00B51C60"/>
    <w:rsid w:val="00B550C1"/>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6BBD"/>
    <w:rsid w:val="00BA291C"/>
    <w:rsid w:val="00BA507A"/>
    <w:rsid w:val="00BB33B8"/>
    <w:rsid w:val="00BC0F1A"/>
    <w:rsid w:val="00BC0F7D"/>
    <w:rsid w:val="00BC3AF0"/>
    <w:rsid w:val="00BC3C95"/>
    <w:rsid w:val="00BC5E93"/>
    <w:rsid w:val="00BC6FFD"/>
    <w:rsid w:val="00BC7AD6"/>
    <w:rsid w:val="00BD1320"/>
    <w:rsid w:val="00BE3288"/>
    <w:rsid w:val="00BF1218"/>
    <w:rsid w:val="00C00912"/>
    <w:rsid w:val="00C01EDE"/>
    <w:rsid w:val="00C047B4"/>
    <w:rsid w:val="00C06108"/>
    <w:rsid w:val="00C12329"/>
    <w:rsid w:val="00C13E9E"/>
    <w:rsid w:val="00C27F50"/>
    <w:rsid w:val="00C27F55"/>
    <w:rsid w:val="00C33079"/>
    <w:rsid w:val="00C332A9"/>
    <w:rsid w:val="00C372A3"/>
    <w:rsid w:val="00C4117E"/>
    <w:rsid w:val="00C430C8"/>
    <w:rsid w:val="00C44DAB"/>
    <w:rsid w:val="00C45231"/>
    <w:rsid w:val="00C467BC"/>
    <w:rsid w:val="00C51F78"/>
    <w:rsid w:val="00C561C2"/>
    <w:rsid w:val="00C57B9B"/>
    <w:rsid w:val="00C616EC"/>
    <w:rsid w:val="00C646AB"/>
    <w:rsid w:val="00C64D5E"/>
    <w:rsid w:val="00C66DEB"/>
    <w:rsid w:val="00C7005D"/>
    <w:rsid w:val="00C722E1"/>
    <w:rsid w:val="00C726D4"/>
    <w:rsid w:val="00C72833"/>
    <w:rsid w:val="00C75500"/>
    <w:rsid w:val="00C764DE"/>
    <w:rsid w:val="00C80C10"/>
    <w:rsid w:val="00C81456"/>
    <w:rsid w:val="00C8718E"/>
    <w:rsid w:val="00C919AC"/>
    <w:rsid w:val="00C91BAC"/>
    <w:rsid w:val="00C93014"/>
    <w:rsid w:val="00C93F40"/>
    <w:rsid w:val="00CA3D0C"/>
    <w:rsid w:val="00CA44F3"/>
    <w:rsid w:val="00CB7B37"/>
    <w:rsid w:val="00CC22F4"/>
    <w:rsid w:val="00CC30C9"/>
    <w:rsid w:val="00CC4F13"/>
    <w:rsid w:val="00CD4DD6"/>
    <w:rsid w:val="00CE5992"/>
    <w:rsid w:val="00CE69B6"/>
    <w:rsid w:val="00CE7FAA"/>
    <w:rsid w:val="00CF1999"/>
    <w:rsid w:val="00CF554A"/>
    <w:rsid w:val="00CF7BE2"/>
    <w:rsid w:val="00D01A0D"/>
    <w:rsid w:val="00D01B74"/>
    <w:rsid w:val="00D02E4D"/>
    <w:rsid w:val="00D0404E"/>
    <w:rsid w:val="00D06DBF"/>
    <w:rsid w:val="00D118D7"/>
    <w:rsid w:val="00D14891"/>
    <w:rsid w:val="00D166B6"/>
    <w:rsid w:val="00D31AF6"/>
    <w:rsid w:val="00D36F0F"/>
    <w:rsid w:val="00D374CC"/>
    <w:rsid w:val="00D470F8"/>
    <w:rsid w:val="00D50F40"/>
    <w:rsid w:val="00D52644"/>
    <w:rsid w:val="00D57D18"/>
    <w:rsid w:val="00D617A9"/>
    <w:rsid w:val="00D61B3C"/>
    <w:rsid w:val="00D65604"/>
    <w:rsid w:val="00D71FCA"/>
    <w:rsid w:val="00D72BEB"/>
    <w:rsid w:val="00D738D6"/>
    <w:rsid w:val="00D755EB"/>
    <w:rsid w:val="00D87E00"/>
    <w:rsid w:val="00D9134D"/>
    <w:rsid w:val="00D915C9"/>
    <w:rsid w:val="00D9296C"/>
    <w:rsid w:val="00DA7A03"/>
    <w:rsid w:val="00DA7C8F"/>
    <w:rsid w:val="00DB1818"/>
    <w:rsid w:val="00DB7BEB"/>
    <w:rsid w:val="00DB7FEA"/>
    <w:rsid w:val="00DC309B"/>
    <w:rsid w:val="00DC4DA2"/>
    <w:rsid w:val="00DC6E3B"/>
    <w:rsid w:val="00DD1124"/>
    <w:rsid w:val="00DD1743"/>
    <w:rsid w:val="00DD2F35"/>
    <w:rsid w:val="00DD3950"/>
    <w:rsid w:val="00DE409D"/>
    <w:rsid w:val="00DE5794"/>
    <w:rsid w:val="00DE5A03"/>
    <w:rsid w:val="00DF27E2"/>
    <w:rsid w:val="00DF2B1F"/>
    <w:rsid w:val="00DF62CD"/>
    <w:rsid w:val="00DF7430"/>
    <w:rsid w:val="00E02BC8"/>
    <w:rsid w:val="00E047A5"/>
    <w:rsid w:val="00E0726B"/>
    <w:rsid w:val="00E07AE1"/>
    <w:rsid w:val="00E1106F"/>
    <w:rsid w:val="00E1149C"/>
    <w:rsid w:val="00E224A0"/>
    <w:rsid w:val="00E23302"/>
    <w:rsid w:val="00E30752"/>
    <w:rsid w:val="00E31DD4"/>
    <w:rsid w:val="00E33D16"/>
    <w:rsid w:val="00E40447"/>
    <w:rsid w:val="00E448A5"/>
    <w:rsid w:val="00E50D11"/>
    <w:rsid w:val="00E5192D"/>
    <w:rsid w:val="00E53618"/>
    <w:rsid w:val="00E60E55"/>
    <w:rsid w:val="00E66AAA"/>
    <w:rsid w:val="00E7535B"/>
    <w:rsid w:val="00E77645"/>
    <w:rsid w:val="00E77E23"/>
    <w:rsid w:val="00E80095"/>
    <w:rsid w:val="00E84731"/>
    <w:rsid w:val="00EA0746"/>
    <w:rsid w:val="00EA306E"/>
    <w:rsid w:val="00EA3100"/>
    <w:rsid w:val="00EA6721"/>
    <w:rsid w:val="00EA6F9D"/>
    <w:rsid w:val="00EA7201"/>
    <w:rsid w:val="00EA7342"/>
    <w:rsid w:val="00EB211F"/>
    <w:rsid w:val="00EB3BB0"/>
    <w:rsid w:val="00EC0ED1"/>
    <w:rsid w:val="00EC27B2"/>
    <w:rsid w:val="00EC4A25"/>
    <w:rsid w:val="00EC530E"/>
    <w:rsid w:val="00ED023B"/>
    <w:rsid w:val="00ED6979"/>
    <w:rsid w:val="00ED6980"/>
    <w:rsid w:val="00EE35F5"/>
    <w:rsid w:val="00EE5524"/>
    <w:rsid w:val="00EE63F4"/>
    <w:rsid w:val="00EF2A43"/>
    <w:rsid w:val="00F01AB4"/>
    <w:rsid w:val="00F025A2"/>
    <w:rsid w:val="00F03937"/>
    <w:rsid w:val="00F04712"/>
    <w:rsid w:val="00F056D4"/>
    <w:rsid w:val="00F1613E"/>
    <w:rsid w:val="00F16982"/>
    <w:rsid w:val="00F22254"/>
    <w:rsid w:val="00F22EC7"/>
    <w:rsid w:val="00F24297"/>
    <w:rsid w:val="00F24C5B"/>
    <w:rsid w:val="00F26936"/>
    <w:rsid w:val="00F32328"/>
    <w:rsid w:val="00F355F2"/>
    <w:rsid w:val="00F372A7"/>
    <w:rsid w:val="00F4454C"/>
    <w:rsid w:val="00F44F3F"/>
    <w:rsid w:val="00F53644"/>
    <w:rsid w:val="00F57ECA"/>
    <w:rsid w:val="00F650DD"/>
    <w:rsid w:val="00F653B8"/>
    <w:rsid w:val="00F66CBB"/>
    <w:rsid w:val="00F70EB8"/>
    <w:rsid w:val="00F80720"/>
    <w:rsid w:val="00F807D6"/>
    <w:rsid w:val="00F85385"/>
    <w:rsid w:val="00F87C84"/>
    <w:rsid w:val="00F93ABF"/>
    <w:rsid w:val="00FA1266"/>
    <w:rsid w:val="00FA4D1E"/>
    <w:rsid w:val="00FA62F8"/>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644"/>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宋体" w:hAnsi="Arial" w:cs="Arial"/>
      <w:color w:val="0000FF"/>
      <w:kern w:val="2"/>
      <w:lang w:val="en-US" w:eastAsia="zh-CN"/>
    </w:rPr>
  </w:style>
  <w:style w:type="table" w:styleId="TableGrid">
    <w:name w:val="Table Grid"/>
    <w:basedOn w:val="TableNormal"/>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190208CD-7881-49BF-A200-7862951A4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1494</TotalTime>
  <Pages>7</Pages>
  <Words>2515</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16824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Huawei</cp:lastModifiedBy>
  <cp:revision>11</cp:revision>
  <dcterms:created xsi:type="dcterms:W3CDTF">2020-02-14T13:47:00Z</dcterms:created>
  <dcterms:modified xsi:type="dcterms:W3CDTF">2020-02-15T21:01:00Z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1581775422</vt:lpwstr>
  </property>
</Properties>
</file>