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F37" w:rsidRDefault="00FE4284">
      <w:pPr>
        <w:pStyle w:val="CRCoverPage"/>
        <w:outlineLvl w:val="0"/>
        <w:rPr>
          <w:b/>
          <w:sz w:val="24"/>
          <w:lang w:val="en-US"/>
        </w:rPr>
      </w:pPr>
      <w:r>
        <w:rPr>
          <w:b/>
          <w:sz w:val="24"/>
          <w:lang w:val="en-US"/>
        </w:rPr>
        <w:t>3GPP TSG-RAN WG2 Meeting #109e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A76F37" w:rsidRDefault="00FE4284">
      <w:pPr>
        <w:pStyle w:val="CRCoverPage"/>
        <w:outlineLvl w:val="0"/>
        <w:rPr>
          <w:b/>
          <w:sz w:val="24"/>
        </w:rPr>
      </w:pPr>
      <w:r>
        <w:rPr>
          <w:b/>
          <w:sz w:val="24"/>
          <w:lang w:val="en-US"/>
        </w:rPr>
        <w:t>E-meeting, February 24 – March 6, 2020</w:t>
      </w:r>
      <w:r>
        <w:rPr>
          <w:b/>
          <w:sz w:val="24"/>
        </w:rPr>
        <w:tab/>
      </w:r>
      <w:r>
        <w:rPr>
          <w:b/>
          <w:sz w:val="24"/>
        </w:rPr>
        <w:tab/>
      </w:r>
      <w:r>
        <w:rPr>
          <w:b/>
          <w:sz w:val="24"/>
        </w:rPr>
        <w:tab/>
        <w:t xml:space="preserve">         </w:t>
      </w:r>
    </w:p>
    <w:p w:rsidR="00A76F37" w:rsidRDefault="00A76F37">
      <w:pPr>
        <w:pStyle w:val="Footer"/>
        <w:rPr>
          <w:lang w:val="en-GB" w:eastAsia="ko-KR"/>
        </w:rPr>
      </w:pPr>
    </w:p>
    <w:p w:rsidR="00A76F37" w:rsidRDefault="00FE4284">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rsidR="00A76F37" w:rsidRDefault="00FE4284">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A76F37" w:rsidRDefault="00FE4284">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Discussion on </w:t>
      </w:r>
      <w:r>
        <w:rPr>
          <w:rFonts w:ascii="Arial" w:hAnsi="Arial"/>
          <w:sz w:val="24"/>
          <w:lang w:val="en-US" w:eastAsia="ko-KR"/>
        </w:rPr>
        <w:t>PDCP duplication enhancements</w:t>
      </w:r>
    </w:p>
    <w:p w:rsidR="00A76F37" w:rsidRDefault="00FE4284">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rsidR="00A76F37" w:rsidRDefault="00A76F37">
      <w:pPr>
        <w:tabs>
          <w:tab w:val="left" w:pos="1985"/>
        </w:tabs>
        <w:ind w:left="1980" w:hanging="1980"/>
        <w:rPr>
          <w:rFonts w:ascii="Arial" w:hAnsi="Arial"/>
          <w:sz w:val="24"/>
          <w:lang w:val="en-US" w:eastAsia="ko-KR"/>
        </w:rPr>
      </w:pPr>
    </w:p>
    <w:p w:rsidR="00A76F37" w:rsidRDefault="00FE4284">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A76F37" w:rsidRDefault="00FE4284">
      <w:pPr>
        <w:rPr>
          <w:lang w:val="en-US" w:eastAsia="ko-KR"/>
        </w:rPr>
      </w:pPr>
      <w:r>
        <w:rPr>
          <w:rFonts w:hint="eastAsia"/>
          <w:lang w:val="en-US" w:eastAsia="ko-KR"/>
        </w:rPr>
        <w:t xml:space="preserve">This document </w:t>
      </w:r>
      <w:r>
        <w:rPr>
          <w:lang w:val="en-US" w:eastAsia="ko-KR"/>
        </w:rPr>
        <w:t>is to facilitate the discussion on AT109e#037 PDCP Duplication Enhancement for IIOT.</w:t>
      </w:r>
    </w:p>
    <w:tbl>
      <w:tblPr>
        <w:tblStyle w:val="TableGrid"/>
        <w:tblW w:w="9631" w:type="dxa"/>
        <w:tblLayout w:type="fixed"/>
        <w:tblLook w:val="04A0" w:firstRow="1" w:lastRow="0" w:firstColumn="1" w:lastColumn="0" w:noHBand="0" w:noVBand="1"/>
      </w:tblPr>
      <w:tblGrid>
        <w:gridCol w:w="9631"/>
      </w:tblGrid>
      <w:tr w:rsidR="00A76F37">
        <w:tc>
          <w:tcPr>
            <w:tcW w:w="9631" w:type="dxa"/>
          </w:tcPr>
          <w:p w:rsidR="00A76F37" w:rsidRDefault="00FE4284">
            <w:pPr>
              <w:pStyle w:val="EmailDiscussion"/>
            </w:pPr>
            <w:r>
              <w:t>[AT109e][037][IIOT] PDCP Duplication Enhancements (LG)</w:t>
            </w:r>
          </w:p>
          <w:p w:rsidR="00A76F37" w:rsidRDefault="00FE4284">
            <w:pPr>
              <w:pStyle w:val="EmailDiscussion2"/>
            </w:pPr>
            <w:r>
              <w:tab/>
            </w:r>
            <w:r>
              <w:t xml:space="preserve">Scope: Treat summary on PDCP Duplication Enhancements. </w:t>
            </w:r>
          </w:p>
          <w:p w:rsidR="00A76F37" w:rsidRDefault="00FE4284">
            <w:pPr>
              <w:pStyle w:val="EmailDiscussion2"/>
            </w:pPr>
            <w:r>
              <w:tab/>
              <w:t xml:space="preserve">Intended outcome: Resolve issues, Describe Open Issues accurately. </w:t>
            </w:r>
          </w:p>
          <w:p w:rsidR="00A76F37" w:rsidRDefault="00FE4284">
            <w:pPr>
              <w:pStyle w:val="EmailDiscussion2"/>
              <w:rPr>
                <w:lang w:eastAsia="ko-KR"/>
              </w:rPr>
            </w:pPr>
            <w:r>
              <w:tab/>
              <w:t>Deadline: Mar 3 1200 CET (conclusions on “easy agreements” by Feb 27 1200 CET)</w:t>
            </w:r>
          </w:p>
        </w:tc>
      </w:tr>
    </w:tbl>
    <w:p w:rsidR="00A76F37" w:rsidRDefault="00A76F37">
      <w:pPr>
        <w:rPr>
          <w:sz w:val="2"/>
          <w:szCs w:val="2"/>
          <w:lang w:val="en-US" w:eastAsia="ko-KR"/>
        </w:rPr>
      </w:pPr>
    </w:p>
    <w:p w:rsidR="00A76F37" w:rsidRDefault="00FE4284">
      <w:pPr>
        <w:rPr>
          <w:lang w:eastAsia="ko-KR"/>
        </w:rPr>
      </w:pPr>
      <w:r>
        <w:rPr>
          <w:rFonts w:hint="eastAsia"/>
          <w:lang w:eastAsia="ko-KR"/>
        </w:rPr>
        <w:t xml:space="preserve">The discussion should be based on the </w:t>
      </w:r>
      <w:r>
        <w:rPr>
          <w:lang w:eastAsia="ko-KR"/>
        </w:rPr>
        <w:t xml:space="preserve">summary </w:t>
      </w:r>
      <w:r>
        <w:rPr>
          <w:lang w:eastAsia="ko-KR"/>
        </w:rPr>
        <w:t>document submitted to this meeting.</w:t>
      </w:r>
    </w:p>
    <w:tbl>
      <w:tblPr>
        <w:tblStyle w:val="TableGrid"/>
        <w:tblW w:w="9631" w:type="dxa"/>
        <w:tblLayout w:type="fixed"/>
        <w:tblLook w:val="04A0" w:firstRow="1" w:lastRow="0" w:firstColumn="1" w:lastColumn="0" w:noHBand="0" w:noVBand="1"/>
      </w:tblPr>
      <w:tblGrid>
        <w:gridCol w:w="9631"/>
      </w:tblGrid>
      <w:tr w:rsidR="00A76F37">
        <w:tc>
          <w:tcPr>
            <w:tcW w:w="9631" w:type="dxa"/>
          </w:tcPr>
          <w:p w:rsidR="00A76F37" w:rsidRDefault="00FE4284">
            <w:pPr>
              <w:pStyle w:val="Doc-title"/>
              <w:rPr>
                <w:lang w:eastAsia="ko-KR"/>
              </w:rPr>
            </w:pPr>
            <w:r>
              <w:rPr>
                <w:rStyle w:val="Hyperlink"/>
              </w:rPr>
              <w:t>R2-2001286</w:t>
            </w:r>
            <w:r>
              <w:tab/>
              <w:t>Summary of PDCP duplication enhancements</w:t>
            </w:r>
            <w:r>
              <w:tab/>
              <w:t>LG Electronics Inc.</w:t>
            </w:r>
            <w:r>
              <w:tab/>
              <w:t>report</w:t>
            </w:r>
            <w:r>
              <w:tab/>
              <w:t>Rel-16</w:t>
            </w:r>
            <w:r>
              <w:tab/>
              <w:t>NR_IIOT-Core</w:t>
            </w:r>
            <w:r>
              <w:tab/>
              <w:t>Late</w:t>
            </w:r>
          </w:p>
        </w:tc>
      </w:tr>
    </w:tbl>
    <w:p w:rsidR="00A76F37" w:rsidRDefault="00A76F37">
      <w:pPr>
        <w:rPr>
          <w:sz w:val="2"/>
          <w:szCs w:val="2"/>
          <w:lang w:eastAsia="ko-KR"/>
        </w:rPr>
      </w:pPr>
    </w:p>
    <w:p w:rsidR="00A76F37" w:rsidRDefault="00FE4284">
      <w:pPr>
        <w:rPr>
          <w:lang w:val="en-US" w:eastAsia="ko-KR"/>
        </w:rPr>
      </w:pPr>
      <w:r>
        <w:rPr>
          <w:rFonts w:hint="eastAsia"/>
          <w:lang w:val="en-US" w:eastAsia="ko-KR"/>
        </w:rPr>
        <w:t xml:space="preserve">This document </w:t>
      </w:r>
      <w:r>
        <w:rPr>
          <w:lang w:val="en-US" w:eastAsia="ko-KR"/>
        </w:rPr>
        <w:t>tries to make easy agreements and resolve open issues identified in the R2-2001286.</w:t>
      </w:r>
    </w:p>
    <w:p w:rsidR="00A76F37" w:rsidRDefault="00A76F37">
      <w:pPr>
        <w:rPr>
          <w:sz w:val="22"/>
          <w:lang w:val="en-US" w:eastAsia="ko-KR"/>
        </w:rPr>
      </w:pPr>
    </w:p>
    <w:p w:rsidR="00A76F37" w:rsidRDefault="00FE4284">
      <w:pPr>
        <w:pStyle w:val="Heading1"/>
        <w:rPr>
          <w:lang w:val="en-US"/>
        </w:rPr>
      </w:pPr>
      <w:r>
        <w:rPr>
          <w:lang w:val="en-US"/>
        </w:rPr>
        <w:t>2.</w:t>
      </w:r>
      <w:r>
        <w:rPr>
          <w:lang w:val="en-US"/>
        </w:rPr>
        <w:tab/>
        <w:t>Potential ea</w:t>
      </w:r>
      <w:r>
        <w:rPr>
          <w:lang w:val="en-US"/>
        </w:rPr>
        <w:t>sy agreements</w:t>
      </w:r>
    </w:p>
    <w:p w:rsidR="00A76F37" w:rsidRDefault="00FE4284">
      <w:pPr>
        <w:rPr>
          <w:rFonts w:eastAsia="Malgun Gothic"/>
          <w:u w:val="single"/>
          <w:lang w:eastAsia="ko-KR"/>
        </w:rPr>
      </w:pPr>
      <w:r>
        <w:rPr>
          <w:rFonts w:eastAsia="Malgun Gothic"/>
          <w:u w:val="single"/>
          <w:lang w:eastAsia="ko-KR"/>
        </w:rPr>
        <w:t>Potential agreements 1</w:t>
      </w:r>
    </w:p>
    <w:p w:rsidR="00A76F37" w:rsidRDefault="00FE4284">
      <w:pPr>
        <w:pStyle w:val="B1"/>
        <w:rPr>
          <w:lang w:eastAsia="ko-KR"/>
        </w:rPr>
      </w:pPr>
      <w:r>
        <w:rPr>
          <w:lang w:eastAsia="ko-KR"/>
        </w:rPr>
        <w:t>-</w:t>
      </w:r>
      <w:r>
        <w:rPr>
          <w:lang w:eastAsia="ko-KR"/>
        </w:rPr>
        <w:tab/>
        <w:t>Rel-16 PDCP duplication is applied to SRBs.</w:t>
      </w:r>
    </w:p>
    <w:p w:rsidR="00A76F37" w:rsidRDefault="00FE4284">
      <w:pPr>
        <w:pStyle w:val="B1"/>
        <w:rPr>
          <w:lang w:eastAsia="ko-KR"/>
        </w:rPr>
      </w:pPr>
      <w:r>
        <w:rPr>
          <w:lang w:eastAsia="ko-KR"/>
        </w:rPr>
        <w:t>-</w:t>
      </w:r>
      <w:r>
        <w:rPr>
          <w:lang w:eastAsia="ko-KR"/>
        </w:rPr>
        <w:tab/>
        <w:t>For SRBs, all secondary RLC entities are activated when configured.</w:t>
      </w:r>
    </w:p>
    <w:p w:rsidR="00A76F37" w:rsidRDefault="00FE4284">
      <w:pPr>
        <w:pStyle w:val="B1"/>
        <w:rPr>
          <w:lang w:eastAsia="ko-KR"/>
        </w:rPr>
      </w:pPr>
      <w:r>
        <w:rPr>
          <w:lang w:eastAsia="ko-KR"/>
        </w:rPr>
        <w:t>-</w:t>
      </w:r>
      <w:r>
        <w:rPr>
          <w:lang w:eastAsia="ko-KR"/>
        </w:rPr>
        <w:tab/>
        <w:t>MAC CE based activation/deactivation of PDCP duplication is not supported for SRBs.</w:t>
      </w:r>
    </w:p>
    <w:p w:rsidR="00A76F37" w:rsidRDefault="00FE4284">
      <w:pPr>
        <w:rPr>
          <w:rFonts w:eastAsia="Malgun Gothic"/>
          <w:b/>
          <w:lang w:eastAsia="ko-KR"/>
        </w:rPr>
      </w:pPr>
      <w:r>
        <w:rPr>
          <w:rFonts w:eastAsia="Malgun Gothic" w:hint="eastAsia"/>
          <w:b/>
          <w:lang w:eastAsia="ko-KR"/>
        </w:rPr>
        <w:t xml:space="preserve">Question 1: </w:t>
      </w:r>
      <w:r>
        <w:rPr>
          <w:rFonts w:eastAsia="Malgun Gothic"/>
          <w:b/>
          <w:lang w:eastAsia="ko-KR"/>
        </w:rPr>
        <w:t>Are c</w:t>
      </w:r>
      <w:r>
        <w:rPr>
          <w:rFonts w:eastAsia="Malgun Gothic"/>
          <w:b/>
          <w:lang w:eastAsia="ko-KR"/>
        </w:rPr>
        <w:t>ompanies ok with the potential agreements 1?</w:t>
      </w:r>
    </w:p>
    <w:tbl>
      <w:tblPr>
        <w:tblStyle w:val="TableGrid"/>
        <w:tblW w:w="9351" w:type="dxa"/>
        <w:tblLayout w:type="fixed"/>
        <w:tblLook w:val="04A0" w:firstRow="1" w:lastRow="0" w:firstColumn="1" w:lastColumn="0" w:noHBand="0" w:noVBand="1"/>
      </w:tblPr>
      <w:tblGrid>
        <w:gridCol w:w="2405"/>
        <w:gridCol w:w="2126"/>
        <w:gridCol w:w="4820"/>
      </w:tblGrid>
      <w:tr w:rsidR="00A76F37">
        <w:tc>
          <w:tcPr>
            <w:tcW w:w="2405" w:type="dxa"/>
            <w:vAlign w:val="center"/>
          </w:tcPr>
          <w:p w:rsidR="00A76F37" w:rsidRDefault="00FE4284">
            <w:pPr>
              <w:rPr>
                <w:rFonts w:eastAsiaTheme="minorEastAsia"/>
                <w:lang w:eastAsia="ko-KR"/>
              </w:rPr>
            </w:pPr>
            <w:r>
              <w:rPr>
                <w:rFonts w:eastAsiaTheme="minorEastAsia" w:hint="eastAsia"/>
                <w:lang w:eastAsia="ko-KR"/>
              </w:rPr>
              <w:t>Company</w:t>
            </w:r>
          </w:p>
        </w:tc>
        <w:tc>
          <w:tcPr>
            <w:tcW w:w="2126" w:type="dxa"/>
            <w:vAlign w:val="center"/>
          </w:tcPr>
          <w:p w:rsidR="00A76F37" w:rsidRDefault="00FE4284">
            <w:pPr>
              <w:rPr>
                <w:rFonts w:eastAsiaTheme="minorEastAsia"/>
                <w:lang w:eastAsia="ko-KR"/>
              </w:rPr>
            </w:pPr>
            <w:r>
              <w:rPr>
                <w:rFonts w:eastAsiaTheme="minorEastAsia" w:hint="eastAsia"/>
                <w:lang w:eastAsia="ko-KR"/>
              </w:rPr>
              <w:t>Yes/No</w:t>
            </w:r>
          </w:p>
        </w:tc>
        <w:tc>
          <w:tcPr>
            <w:tcW w:w="4820" w:type="dxa"/>
            <w:vAlign w:val="center"/>
          </w:tcPr>
          <w:p w:rsidR="00A76F37" w:rsidRDefault="00FE4284">
            <w:pPr>
              <w:rPr>
                <w:rFonts w:eastAsiaTheme="minorEastAsia"/>
                <w:lang w:eastAsia="ko-KR"/>
              </w:rPr>
            </w:pPr>
            <w:r>
              <w:rPr>
                <w:rFonts w:eastAsiaTheme="minorEastAsia" w:hint="eastAsia"/>
                <w:lang w:eastAsia="ko-KR"/>
              </w:rPr>
              <w:t>Comments</w:t>
            </w:r>
          </w:p>
        </w:tc>
      </w:tr>
      <w:tr w:rsidR="00A76F37">
        <w:tc>
          <w:tcPr>
            <w:tcW w:w="2405" w:type="dxa"/>
            <w:vAlign w:val="center"/>
          </w:tcPr>
          <w:p w:rsidR="00A76F37" w:rsidRDefault="00FE4284">
            <w:pPr>
              <w:rPr>
                <w:rFonts w:eastAsiaTheme="minorEastAsia"/>
                <w:lang w:eastAsia="ko-KR"/>
              </w:rPr>
            </w:pPr>
            <w:r>
              <w:rPr>
                <w:rFonts w:eastAsiaTheme="minorEastAsia"/>
                <w:lang w:eastAsia="ko-KR"/>
              </w:rPr>
              <w:t>Nokia</w:t>
            </w:r>
          </w:p>
        </w:tc>
        <w:tc>
          <w:tcPr>
            <w:tcW w:w="2126" w:type="dxa"/>
            <w:vAlign w:val="center"/>
          </w:tcPr>
          <w:p w:rsidR="00A76F37" w:rsidRDefault="00FE4284">
            <w:pPr>
              <w:rPr>
                <w:rFonts w:eastAsiaTheme="minorEastAsia"/>
                <w:lang w:eastAsia="ko-KR"/>
              </w:rPr>
            </w:pPr>
            <w:r>
              <w:rPr>
                <w:rFonts w:eastAsiaTheme="minorEastAsia"/>
                <w:lang w:eastAsia="ko-KR"/>
              </w:rPr>
              <w:t>Yes</w:t>
            </w:r>
          </w:p>
        </w:tc>
        <w:tc>
          <w:tcPr>
            <w:tcW w:w="4820" w:type="dxa"/>
            <w:vAlign w:val="center"/>
          </w:tcPr>
          <w:p w:rsidR="00A76F37" w:rsidRDefault="00A76F37">
            <w:pPr>
              <w:rPr>
                <w:rFonts w:eastAsiaTheme="minorEastAsia"/>
                <w:lang w:eastAsia="ko-KR"/>
              </w:rPr>
            </w:pPr>
          </w:p>
        </w:tc>
      </w:tr>
      <w:tr w:rsidR="00A76F37">
        <w:tc>
          <w:tcPr>
            <w:tcW w:w="2405" w:type="dxa"/>
            <w:vAlign w:val="center"/>
          </w:tcPr>
          <w:p w:rsidR="00A76F37" w:rsidRDefault="00FE4284">
            <w:pPr>
              <w:rPr>
                <w:lang w:eastAsia="ko-KR"/>
              </w:rPr>
            </w:pPr>
            <w:r>
              <w:rPr>
                <w:rFonts w:hint="eastAsia"/>
                <w:lang w:eastAsia="ko-KR"/>
              </w:rPr>
              <w:t>L</w:t>
            </w:r>
            <w:r>
              <w:rPr>
                <w:lang w:eastAsia="ko-KR"/>
              </w:rPr>
              <w:t>G</w:t>
            </w:r>
          </w:p>
        </w:tc>
        <w:tc>
          <w:tcPr>
            <w:tcW w:w="2126" w:type="dxa"/>
            <w:vAlign w:val="center"/>
          </w:tcPr>
          <w:p w:rsidR="00A76F37" w:rsidRDefault="00FE4284">
            <w:pPr>
              <w:rPr>
                <w:lang w:eastAsia="ko-KR"/>
              </w:rPr>
            </w:pPr>
            <w:r>
              <w:rPr>
                <w:rFonts w:hint="eastAsia"/>
                <w:lang w:eastAsia="ko-KR"/>
              </w:rPr>
              <w:t>Yes</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lang w:eastAsia="ko-KR"/>
              </w:rPr>
            </w:pPr>
            <w:r>
              <w:rPr>
                <w:lang w:eastAsia="ko-KR"/>
              </w:rPr>
              <w:t>Ericsson</w:t>
            </w:r>
          </w:p>
        </w:tc>
        <w:tc>
          <w:tcPr>
            <w:tcW w:w="2126" w:type="dxa"/>
            <w:vAlign w:val="center"/>
          </w:tcPr>
          <w:p w:rsidR="00A76F37" w:rsidRDefault="00FE4284">
            <w:pPr>
              <w:rPr>
                <w:lang w:eastAsia="ko-KR"/>
              </w:rPr>
            </w:pPr>
            <w:r>
              <w:rPr>
                <w:lang w:eastAsia="ko-KR"/>
              </w:rPr>
              <w:t>Yes</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lang w:eastAsia="ko-KR"/>
              </w:rPr>
            </w:pPr>
            <w:r>
              <w:rPr>
                <w:rFonts w:eastAsia="宋体" w:hint="eastAsia"/>
                <w:lang w:eastAsia="zh-CN"/>
              </w:rPr>
              <w:t>OPPO</w:t>
            </w:r>
          </w:p>
        </w:tc>
        <w:tc>
          <w:tcPr>
            <w:tcW w:w="2126" w:type="dxa"/>
            <w:vAlign w:val="center"/>
          </w:tcPr>
          <w:p w:rsidR="00A76F37" w:rsidRDefault="00FE4284">
            <w:pPr>
              <w:rPr>
                <w:lang w:eastAsia="ko-KR"/>
              </w:rPr>
            </w:pPr>
            <w:r>
              <w:rPr>
                <w:rFonts w:eastAsia="宋体" w:hint="eastAsia"/>
                <w:lang w:eastAsia="zh-CN"/>
              </w:rPr>
              <w:t>Yes</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rFonts w:eastAsia="宋体"/>
                <w:lang w:eastAsia="zh-CN"/>
              </w:rPr>
            </w:pPr>
            <w:r>
              <w:rPr>
                <w:rFonts w:eastAsia="宋体"/>
                <w:lang w:eastAsia="zh-CN"/>
              </w:rPr>
              <w:t>Apple</w:t>
            </w:r>
          </w:p>
        </w:tc>
        <w:tc>
          <w:tcPr>
            <w:tcW w:w="2126" w:type="dxa"/>
            <w:vAlign w:val="center"/>
          </w:tcPr>
          <w:p w:rsidR="00A76F37" w:rsidRDefault="00FE4284">
            <w:pPr>
              <w:rPr>
                <w:rFonts w:eastAsia="宋体"/>
                <w:lang w:eastAsia="zh-CN"/>
              </w:rPr>
            </w:pPr>
            <w:r>
              <w:rPr>
                <w:rFonts w:eastAsia="宋体"/>
                <w:lang w:eastAsia="zh-CN"/>
              </w:rPr>
              <w:t>Yes</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rFonts w:eastAsiaTheme="minorEastAsia"/>
                <w:lang w:eastAsia="ko-KR"/>
              </w:rPr>
            </w:pPr>
            <w:r>
              <w:rPr>
                <w:rFonts w:eastAsiaTheme="minorEastAsia" w:hint="eastAsia"/>
                <w:lang w:eastAsia="ko-KR"/>
              </w:rPr>
              <w:t>Samsung</w:t>
            </w:r>
          </w:p>
        </w:tc>
        <w:tc>
          <w:tcPr>
            <w:tcW w:w="2126" w:type="dxa"/>
            <w:vAlign w:val="center"/>
          </w:tcPr>
          <w:p w:rsidR="00A76F37" w:rsidRDefault="00FE4284">
            <w:pPr>
              <w:rPr>
                <w:rFonts w:eastAsiaTheme="minorEastAsia"/>
                <w:lang w:eastAsia="ko-KR"/>
              </w:rPr>
            </w:pPr>
            <w:r>
              <w:rPr>
                <w:rFonts w:eastAsiaTheme="minorEastAsia" w:hint="eastAsia"/>
                <w:lang w:eastAsia="ko-KR"/>
              </w:rPr>
              <w:t>Yes</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rFonts w:eastAsia="宋体"/>
                <w:lang w:eastAsia="zh-CN"/>
              </w:rPr>
            </w:pPr>
            <w:r>
              <w:rPr>
                <w:rFonts w:eastAsia="宋体" w:hint="eastAsia"/>
                <w:lang w:eastAsia="zh-CN"/>
              </w:rPr>
              <w:lastRenderedPageBreak/>
              <w:t>S</w:t>
            </w:r>
            <w:r>
              <w:rPr>
                <w:rFonts w:eastAsia="宋体"/>
                <w:lang w:eastAsia="zh-CN"/>
              </w:rPr>
              <w:t>preadtrum</w:t>
            </w:r>
          </w:p>
        </w:tc>
        <w:tc>
          <w:tcPr>
            <w:tcW w:w="2126" w:type="dxa"/>
            <w:vAlign w:val="center"/>
          </w:tcPr>
          <w:p w:rsidR="00A76F37" w:rsidRDefault="00FE4284">
            <w:pPr>
              <w:rPr>
                <w:rFonts w:eastAsiaTheme="minorEastAsia"/>
                <w:lang w:eastAsia="ko-KR"/>
              </w:rPr>
            </w:pPr>
            <w:r>
              <w:rPr>
                <w:rFonts w:eastAsiaTheme="minorEastAsia" w:hint="eastAsia"/>
                <w:lang w:eastAsia="ko-KR"/>
              </w:rPr>
              <w:t>Yes</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rFonts w:eastAsia="宋体"/>
                <w:lang w:eastAsia="zh-CN"/>
              </w:rPr>
            </w:pPr>
            <w:r>
              <w:rPr>
                <w:rFonts w:eastAsia="宋体" w:hint="eastAsia"/>
                <w:lang w:eastAsia="zh-CN"/>
              </w:rPr>
              <w:t>Sharp</w:t>
            </w:r>
          </w:p>
        </w:tc>
        <w:tc>
          <w:tcPr>
            <w:tcW w:w="2126" w:type="dxa"/>
            <w:vAlign w:val="center"/>
          </w:tcPr>
          <w:p w:rsidR="00A76F37" w:rsidRDefault="00FE4284">
            <w:pPr>
              <w:rPr>
                <w:rFonts w:eastAsia="宋体"/>
                <w:lang w:eastAsia="zh-CN"/>
              </w:rPr>
            </w:pPr>
            <w:r>
              <w:rPr>
                <w:rFonts w:eastAsia="宋体" w:hint="eastAsia"/>
                <w:lang w:eastAsia="zh-CN"/>
              </w:rPr>
              <w:t>Yes</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rFonts w:eastAsia="宋体"/>
                <w:lang w:eastAsia="zh-CN"/>
              </w:rPr>
            </w:pPr>
            <w:r>
              <w:rPr>
                <w:rFonts w:eastAsia="宋体"/>
                <w:lang w:eastAsia="zh-CN"/>
              </w:rPr>
              <w:t>MediaTek</w:t>
            </w:r>
          </w:p>
        </w:tc>
        <w:tc>
          <w:tcPr>
            <w:tcW w:w="2126" w:type="dxa"/>
            <w:vAlign w:val="center"/>
          </w:tcPr>
          <w:p w:rsidR="00A76F37" w:rsidRDefault="00FE4284">
            <w:pPr>
              <w:rPr>
                <w:rFonts w:eastAsia="宋体"/>
                <w:lang w:eastAsia="zh-CN"/>
              </w:rPr>
            </w:pPr>
            <w:r>
              <w:rPr>
                <w:rFonts w:eastAsia="宋体"/>
                <w:lang w:eastAsia="zh-CN"/>
              </w:rPr>
              <w:t>Yes</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rFonts w:eastAsia="宋体"/>
                <w:lang w:eastAsia="zh-CN"/>
              </w:rPr>
            </w:pPr>
            <w:r>
              <w:rPr>
                <w:rFonts w:eastAsia="宋体"/>
                <w:lang w:eastAsia="zh-CN"/>
              </w:rPr>
              <w:t>CATT</w:t>
            </w:r>
          </w:p>
        </w:tc>
        <w:tc>
          <w:tcPr>
            <w:tcW w:w="2126" w:type="dxa"/>
            <w:vAlign w:val="center"/>
          </w:tcPr>
          <w:p w:rsidR="00A76F37" w:rsidRDefault="00FE4284">
            <w:pPr>
              <w:rPr>
                <w:rFonts w:eastAsia="宋体"/>
                <w:lang w:eastAsia="zh-CN"/>
              </w:rPr>
            </w:pPr>
            <w:r>
              <w:rPr>
                <w:rFonts w:eastAsia="宋体"/>
                <w:lang w:eastAsia="zh-CN"/>
              </w:rPr>
              <w:t>Yes</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rsidR="00A76F37" w:rsidRDefault="00FE4284">
            <w:pPr>
              <w:rPr>
                <w:rFonts w:eastAsia="MS Mincho"/>
                <w:lang w:eastAsia="ja-JP"/>
              </w:rPr>
            </w:pPr>
            <w:r>
              <w:rPr>
                <w:rFonts w:eastAsia="MS Mincho" w:hint="eastAsia"/>
                <w:lang w:eastAsia="ja-JP"/>
              </w:rPr>
              <w:t>Y</w:t>
            </w:r>
            <w:r>
              <w:rPr>
                <w:rFonts w:eastAsia="MS Mincho"/>
                <w:lang w:eastAsia="ja-JP"/>
              </w:rPr>
              <w:t>es</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rFonts w:eastAsia="宋体"/>
                <w:lang w:eastAsia="zh-CN"/>
              </w:rPr>
            </w:pPr>
            <w:r>
              <w:rPr>
                <w:rFonts w:eastAsia="宋体" w:hint="eastAsia"/>
                <w:lang w:eastAsia="zh-CN"/>
              </w:rPr>
              <w:t>H</w:t>
            </w:r>
            <w:r>
              <w:rPr>
                <w:rFonts w:eastAsia="宋体"/>
                <w:lang w:eastAsia="zh-CN"/>
              </w:rPr>
              <w:t>uawei, Hisilicon</w:t>
            </w:r>
          </w:p>
        </w:tc>
        <w:tc>
          <w:tcPr>
            <w:tcW w:w="2126" w:type="dxa"/>
            <w:vAlign w:val="center"/>
          </w:tcPr>
          <w:p w:rsidR="00A76F37" w:rsidRDefault="00FE4284">
            <w:pPr>
              <w:rPr>
                <w:rFonts w:eastAsia="宋体"/>
                <w:lang w:eastAsia="zh-CN"/>
              </w:rPr>
            </w:pPr>
            <w:r>
              <w:rPr>
                <w:rFonts w:eastAsia="宋体" w:hint="eastAsia"/>
                <w:lang w:eastAsia="zh-CN"/>
              </w:rPr>
              <w:t>Y</w:t>
            </w:r>
            <w:r>
              <w:rPr>
                <w:rFonts w:eastAsia="宋体"/>
                <w:lang w:eastAsia="zh-CN"/>
              </w:rPr>
              <w:t>es</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rFonts w:eastAsia="宋体"/>
                <w:lang w:eastAsia="zh-CN"/>
              </w:rPr>
            </w:pPr>
            <w:r>
              <w:rPr>
                <w:rFonts w:eastAsia="宋体"/>
                <w:lang w:eastAsia="zh-CN"/>
              </w:rPr>
              <w:t xml:space="preserve">Qualcomm </w:t>
            </w:r>
          </w:p>
        </w:tc>
        <w:tc>
          <w:tcPr>
            <w:tcW w:w="2126" w:type="dxa"/>
            <w:vAlign w:val="center"/>
          </w:tcPr>
          <w:p w:rsidR="00A76F37" w:rsidRDefault="00FE4284">
            <w:pPr>
              <w:rPr>
                <w:rFonts w:eastAsia="宋体"/>
                <w:lang w:eastAsia="zh-CN"/>
              </w:rPr>
            </w:pPr>
            <w:r>
              <w:rPr>
                <w:rFonts w:eastAsia="宋体"/>
                <w:lang w:eastAsia="zh-CN"/>
              </w:rPr>
              <w:t>Yes</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rFonts w:eastAsia="宋体"/>
                <w:lang w:eastAsia="zh-CN"/>
              </w:rPr>
            </w:pPr>
            <w:r>
              <w:rPr>
                <w:rFonts w:eastAsia="宋体"/>
                <w:lang w:eastAsia="zh-CN"/>
              </w:rPr>
              <w:t>Futurewei</w:t>
            </w:r>
          </w:p>
        </w:tc>
        <w:tc>
          <w:tcPr>
            <w:tcW w:w="2126" w:type="dxa"/>
            <w:vAlign w:val="center"/>
          </w:tcPr>
          <w:p w:rsidR="00A76F37" w:rsidRDefault="00FE4284">
            <w:pPr>
              <w:rPr>
                <w:rFonts w:eastAsia="宋体"/>
                <w:lang w:eastAsia="zh-CN"/>
              </w:rPr>
            </w:pPr>
            <w:r>
              <w:rPr>
                <w:rFonts w:eastAsia="宋体"/>
                <w:lang w:eastAsia="zh-CN"/>
              </w:rPr>
              <w:t>Yes</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rFonts w:eastAsia="宋体"/>
                <w:lang w:val="en-US" w:eastAsia="zh-CN"/>
              </w:rPr>
            </w:pPr>
            <w:r>
              <w:rPr>
                <w:rFonts w:eastAsia="宋体" w:hint="eastAsia"/>
                <w:lang w:val="en-US" w:eastAsia="zh-CN"/>
              </w:rPr>
              <w:t>ZTE</w:t>
            </w:r>
          </w:p>
        </w:tc>
        <w:tc>
          <w:tcPr>
            <w:tcW w:w="2126" w:type="dxa"/>
            <w:vAlign w:val="center"/>
          </w:tcPr>
          <w:p w:rsidR="00A76F37" w:rsidRDefault="00FE4284">
            <w:pPr>
              <w:rPr>
                <w:rFonts w:eastAsia="宋体"/>
                <w:lang w:val="en-US" w:eastAsia="zh-CN"/>
              </w:rPr>
            </w:pPr>
            <w:r>
              <w:rPr>
                <w:rFonts w:eastAsia="宋体" w:hint="eastAsia"/>
                <w:lang w:val="en-US" w:eastAsia="zh-CN"/>
              </w:rPr>
              <w:t>Yes</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lang w:eastAsia="ko-KR"/>
              </w:rPr>
            </w:pPr>
            <w:r>
              <w:rPr>
                <w:lang w:eastAsia="ko-KR"/>
              </w:rPr>
              <w:t>Intel</w:t>
            </w:r>
          </w:p>
        </w:tc>
        <w:tc>
          <w:tcPr>
            <w:tcW w:w="2126" w:type="dxa"/>
            <w:vAlign w:val="center"/>
          </w:tcPr>
          <w:p w:rsidR="00A76F37" w:rsidRDefault="00FE4284">
            <w:pPr>
              <w:rPr>
                <w:lang w:eastAsia="ko-KR"/>
              </w:rPr>
            </w:pPr>
            <w:r>
              <w:rPr>
                <w:lang w:eastAsia="ko-KR"/>
              </w:rPr>
              <w:t>Yes</w:t>
            </w:r>
          </w:p>
        </w:tc>
        <w:tc>
          <w:tcPr>
            <w:tcW w:w="4820" w:type="dxa"/>
            <w:vAlign w:val="center"/>
          </w:tcPr>
          <w:p w:rsidR="00A76F37" w:rsidRDefault="00A76F37">
            <w:pPr>
              <w:rPr>
                <w:lang w:eastAsia="zh-CN"/>
              </w:rPr>
            </w:pPr>
          </w:p>
        </w:tc>
      </w:tr>
      <w:tr w:rsidR="00AC2BCE">
        <w:trPr>
          <w:ins w:id="2" w:author="vivo" w:date="2020-02-28T01:33:00Z"/>
        </w:trPr>
        <w:tc>
          <w:tcPr>
            <w:tcW w:w="2405" w:type="dxa"/>
            <w:vAlign w:val="center"/>
          </w:tcPr>
          <w:p w:rsidR="00AC2BCE" w:rsidRDefault="00AC2BCE">
            <w:pPr>
              <w:rPr>
                <w:ins w:id="3" w:author="vivo" w:date="2020-02-28T01:33:00Z"/>
                <w:lang w:eastAsia="ko-KR"/>
              </w:rPr>
            </w:pPr>
            <w:ins w:id="4" w:author="vivo" w:date="2020-02-28T01:33:00Z">
              <w:r>
                <w:rPr>
                  <w:lang w:eastAsia="ko-KR"/>
                </w:rPr>
                <w:t>vivo</w:t>
              </w:r>
            </w:ins>
          </w:p>
        </w:tc>
        <w:tc>
          <w:tcPr>
            <w:tcW w:w="2126" w:type="dxa"/>
            <w:vAlign w:val="center"/>
          </w:tcPr>
          <w:p w:rsidR="00AC2BCE" w:rsidRDefault="00510B14">
            <w:pPr>
              <w:rPr>
                <w:ins w:id="5" w:author="vivo" w:date="2020-02-28T01:33:00Z"/>
                <w:lang w:eastAsia="ko-KR"/>
              </w:rPr>
            </w:pPr>
            <w:ins w:id="6" w:author="vivo" w:date="2020-02-28T01:34:00Z">
              <w:r>
                <w:rPr>
                  <w:lang w:eastAsia="ko-KR"/>
                </w:rPr>
                <w:t>Yes</w:t>
              </w:r>
            </w:ins>
          </w:p>
        </w:tc>
        <w:tc>
          <w:tcPr>
            <w:tcW w:w="4820" w:type="dxa"/>
            <w:vAlign w:val="center"/>
          </w:tcPr>
          <w:p w:rsidR="00AC2BCE" w:rsidRDefault="00AC2BCE">
            <w:pPr>
              <w:rPr>
                <w:ins w:id="7" w:author="vivo" w:date="2020-02-28T01:33:00Z"/>
                <w:lang w:eastAsia="zh-CN"/>
              </w:rPr>
            </w:pPr>
          </w:p>
        </w:tc>
      </w:tr>
    </w:tbl>
    <w:p w:rsidR="00A76F37" w:rsidRDefault="00A76F37">
      <w:pPr>
        <w:rPr>
          <w:rFonts w:eastAsia="Malgun Gothic"/>
          <w:sz w:val="2"/>
          <w:szCs w:val="2"/>
          <w:lang w:eastAsia="ko-KR"/>
        </w:rPr>
      </w:pPr>
    </w:p>
    <w:p w:rsidR="00A76F37" w:rsidRDefault="00FE4284">
      <w:pPr>
        <w:rPr>
          <w:rFonts w:eastAsia="Malgun Gothic"/>
          <w:lang w:eastAsia="ko-KR"/>
        </w:rPr>
      </w:pPr>
      <w:r>
        <w:rPr>
          <w:rFonts w:eastAsia="Malgun Gothic" w:hint="eastAsia"/>
          <w:lang w:eastAsia="ko-KR"/>
        </w:rPr>
        <w:t xml:space="preserve">All </w:t>
      </w:r>
      <w:r>
        <w:rPr>
          <w:rFonts w:eastAsia="Malgun Gothic"/>
          <w:lang w:eastAsia="ko-KR"/>
        </w:rPr>
        <w:t>companies support potential agreements 1.</w:t>
      </w:r>
    </w:p>
    <w:p w:rsidR="00A76F37" w:rsidRDefault="00FE4284">
      <w:pPr>
        <w:rPr>
          <w:rFonts w:eastAsia="Malgun Gothic"/>
          <w:b/>
          <w:lang w:eastAsia="ko-KR"/>
        </w:rPr>
      </w:pPr>
      <w:r>
        <w:rPr>
          <w:rFonts w:eastAsia="Malgun Gothic" w:hint="eastAsia"/>
          <w:b/>
          <w:lang w:eastAsia="ko-KR"/>
        </w:rPr>
        <w:t xml:space="preserve">Proposal 1: </w:t>
      </w:r>
      <w:r>
        <w:rPr>
          <w:rFonts w:eastAsia="Malgun Gothic"/>
          <w:b/>
          <w:lang w:eastAsia="ko-KR"/>
        </w:rPr>
        <w:t>Agree on the followings.</w:t>
      </w:r>
    </w:p>
    <w:p w:rsidR="00A76F37" w:rsidRDefault="00FE4284">
      <w:pPr>
        <w:pStyle w:val="B1"/>
        <w:rPr>
          <w:b/>
          <w:lang w:eastAsia="ko-KR"/>
        </w:rPr>
      </w:pPr>
      <w:r>
        <w:rPr>
          <w:b/>
          <w:lang w:eastAsia="ko-KR"/>
        </w:rPr>
        <w:t>-</w:t>
      </w:r>
      <w:r>
        <w:rPr>
          <w:b/>
          <w:lang w:eastAsia="ko-KR"/>
        </w:rPr>
        <w:tab/>
        <w:t>Rel-16 PDCP duplication is applied to SRBs.</w:t>
      </w:r>
    </w:p>
    <w:p w:rsidR="00A76F37" w:rsidRDefault="00FE4284">
      <w:pPr>
        <w:pStyle w:val="B1"/>
        <w:rPr>
          <w:b/>
          <w:lang w:eastAsia="ko-KR"/>
        </w:rPr>
      </w:pPr>
      <w:r>
        <w:rPr>
          <w:b/>
          <w:lang w:eastAsia="ko-KR"/>
        </w:rPr>
        <w:t>-</w:t>
      </w:r>
      <w:r>
        <w:rPr>
          <w:b/>
          <w:lang w:eastAsia="ko-KR"/>
        </w:rPr>
        <w:tab/>
        <w:t>For SRBs, all secondary RLC entities are activated when configured.</w:t>
      </w:r>
    </w:p>
    <w:p w:rsidR="00A76F37" w:rsidRDefault="00FE4284">
      <w:pPr>
        <w:pStyle w:val="B1"/>
        <w:rPr>
          <w:b/>
          <w:lang w:eastAsia="ko-KR"/>
        </w:rPr>
      </w:pPr>
      <w:r>
        <w:rPr>
          <w:b/>
          <w:lang w:eastAsia="ko-KR"/>
        </w:rPr>
        <w:t>-</w:t>
      </w:r>
      <w:r>
        <w:rPr>
          <w:b/>
          <w:lang w:eastAsia="ko-KR"/>
        </w:rPr>
        <w:tab/>
        <w:t xml:space="preserve">MAC CE based </w:t>
      </w:r>
      <w:r>
        <w:rPr>
          <w:b/>
          <w:lang w:eastAsia="ko-KR"/>
        </w:rPr>
        <w:t>activation/deactivation of PDCP duplication is not supported for SRBs.</w:t>
      </w:r>
    </w:p>
    <w:p w:rsidR="00A76F37" w:rsidRDefault="00A76F37">
      <w:pPr>
        <w:rPr>
          <w:rFonts w:eastAsia="Malgun Gothic"/>
          <w:lang w:eastAsia="ko-KR"/>
        </w:rPr>
      </w:pPr>
    </w:p>
    <w:p w:rsidR="00A76F37" w:rsidRDefault="00FE4284">
      <w:pPr>
        <w:rPr>
          <w:rFonts w:eastAsia="Malgun Gothic"/>
          <w:u w:val="single"/>
          <w:lang w:eastAsia="ko-KR"/>
        </w:rPr>
      </w:pPr>
      <w:r>
        <w:rPr>
          <w:rFonts w:eastAsia="Malgun Gothic"/>
          <w:u w:val="single"/>
          <w:lang w:eastAsia="ko-KR"/>
        </w:rPr>
        <w:t>Potential agreements 2</w:t>
      </w:r>
    </w:p>
    <w:p w:rsidR="00A76F37" w:rsidRDefault="00FE4284">
      <w:pPr>
        <w:pStyle w:val="B1"/>
        <w:rPr>
          <w:lang w:eastAsia="ko-KR"/>
        </w:rPr>
      </w:pPr>
      <w:r>
        <w:rPr>
          <w:lang w:eastAsia="ko-KR"/>
        </w:rPr>
        <w:t>-</w:t>
      </w:r>
      <w:r>
        <w:rPr>
          <w:lang w:eastAsia="ko-KR"/>
        </w:rPr>
        <w:tab/>
        <w:t>When a secondary RLC entity is deactivated (but PDCP duplication is still activated), the UE shall discard duplicated PDCP PDUs in the deactivated secondary RL</w:t>
      </w:r>
      <w:r>
        <w:rPr>
          <w:lang w:eastAsia="ko-KR"/>
        </w:rPr>
        <w:t>C entity.</w:t>
      </w:r>
    </w:p>
    <w:p w:rsidR="00A76F37" w:rsidRDefault="00FE4284">
      <w:pPr>
        <w:rPr>
          <w:rFonts w:eastAsia="Malgun Gothic"/>
          <w:b/>
          <w:lang w:eastAsia="ko-KR"/>
        </w:rPr>
      </w:pPr>
      <w:r>
        <w:rPr>
          <w:rFonts w:eastAsia="Malgun Gothic" w:hint="eastAsia"/>
          <w:b/>
          <w:lang w:eastAsia="ko-KR"/>
        </w:rPr>
        <w:t xml:space="preserve">Question </w:t>
      </w:r>
      <w:r>
        <w:rPr>
          <w:rFonts w:eastAsia="Malgun Gothic"/>
          <w:b/>
          <w:lang w:eastAsia="ko-KR"/>
        </w:rPr>
        <w:t>2</w:t>
      </w:r>
      <w:r>
        <w:rPr>
          <w:rFonts w:eastAsia="Malgun Gothic" w:hint="eastAsia"/>
          <w:b/>
          <w:lang w:eastAsia="ko-KR"/>
        </w:rPr>
        <w:t xml:space="preserve">: </w:t>
      </w:r>
      <w:r>
        <w:rPr>
          <w:rFonts w:eastAsia="Malgun Gothic"/>
          <w:b/>
          <w:lang w:eastAsia="ko-KR"/>
        </w:rPr>
        <w:t>Are companies ok with the potential agreements 2?</w:t>
      </w:r>
    </w:p>
    <w:tbl>
      <w:tblPr>
        <w:tblStyle w:val="TableGrid"/>
        <w:tblW w:w="9351" w:type="dxa"/>
        <w:tblLayout w:type="fixed"/>
        <w:tblLook w:val="04A0" w:firstRow="1" w:lastRow="0" w:firstColumn="1" w:lastColumn="0" w:noHBand="0" w:noVBand="1"/>
      </w:tblPr>
      <w:tblGrid>
        <w:gridCol w:w="2405"/>
        <w:gridCol w:w="2126"/>
        <w:gridCol w:w="4820"/>
      </w:tblGrid>
      <w:tr w:rsidR="00A76F37">
        <w:tc>
          <w:tcPr>
            <w:tcW w:w="2405" w:type="dxa"/>
            <w:vAlign w:val="center"/>
          </w:tcPr>
          <w:p w:rsidR="00A76F37" w:rsidRDefault="00FE4284">
            <w:pPr>
              <w:rPr>
                <w:rFonts w:eastAsiaTheme="minorEastAsia"/>
                <w:lang w:eastAsia="ko-KR"/>
              </w:rPr>
            </w:pPr>
            <w:r>
              <w:rPr>
                <w:rFonts w:eastAsiaTheme="minorEastAsia" w:hint="eastAsia"/>
                <w:lang w:eastAsia="ko-KR"/>
              </w:rPr>
              <w:t>Company</w:t>
            </w:r>
          </w:p>
        </w:tc>
        <w:tc>
          <w:tcPr>
            <w:tcW w:w="2126" w:type="dxa"/>
            <w:vAlign w:val="center"/>
          </w:tcPr>
          <w:p w:rsidR="00A76F37" w:rsidRDefault="00FE4284">
            <w:pPr>
              <w:rPr>
                <w:rFonts w:eastAsiaTheme="minorEastAsia"/>
                <w:lang w:eastAsia="ko-KR"/>
              </w:rPr>
            </w:pPr>
            <w:r>
              <w:rPr>
                <w:rFonts w:eastAsiaTheme="minorEastAsia" w:hint="eastAsia"/>
                <w:lang w:eastAsia="ko-KR"/>
              </w:rPr>
              <w:t>Yes/No</w:t>
            </w:r>
          </w:p>
        </w:tc>
        <w:tc>
          <w:tcPr>
            <w:tcW w:w="4820" w:type="dxa"/>
            <w:vAlign w:val="center"/>
          </w:tcPr>
          <w:p w:rsidR="00A76F37" w:rsidRDefault="00FE4284">
            <w:pPr>
              <w:rPr>
                <w:rFonts w:eastAsiaTheme="minorEastAsia"/>
                <w:lang w:eastAsia="ko-KR"/>
              </w:rPr>
            </w:pPr>
            <w:r>
              <w:rPr>
                <w:rFonts w:eastAsiaTheme="minorEastAsia" w:hint="eastAsia"/>
                <w:lang w:eastAsia="ko-KR"/>
              </w:rPr>
              <w:t>Comments</w:t>
            </w:r>
          </w:p>
        </w:tc>
      </w:tr>
      <w:tr w:rsidR="00A76F37">
        <w:tc>
          <w:tcPr>
            <w:tcW w:w="2405" w:type="dxa"/>
            <w:vAlign w:val="center"/>
          </w:tcPr>
          <w:p w:rsidR="00A76F37" w:rsidRDefault="00FE4284">
            <w:pPr>
              <w:rPr>
                <w:rFonts w:eastAsiaTheme="minorEastAsia"/>
                <w:lang w:eastAsia="ko-KR"/>
              </w:rPr>
            </w:pPr>
            <w:r>
              <w:rPr>
                <w:rFonts w:eastAsiaTheme="minorEastAsia"/>
                <w:lang w:eastAsia="ko-KR"/>
              </w:rPr>
              <w:t>Nokia</w:t>
            </w:r>
          </w:p>
        </w:tc>
        <w:tc>
          <w:tcPr>
            <w:tcW w:w="2126" w:type="dxa"/>
            <w:vAlign w:val="center"/>
          </w:tcPr>
          <w:p w:rsidR="00A76F37" w:rsidRDefault="00FE4284">
            <w:pPr>
              <w:rPr>
                <w:rFonts w:eastAsiaTheme="minorEastAsia"/>
                <w:lang w:eastAsia="ko-KR"/>
              </w:rPr>
            </w:pPr>
            <w:r>
              <w:rPr>
                <w:rFonts w:eastAsiaTheme="minorEastAsia"/>
                <w:lang w:eastAsia="ko-KR"/>
              </w:rPr>
              <w:t>Yes</w:t>
            </w:r>
          </w:p>
        </w:tc>
        <w:tc>
          <w:tcPr>
            <w:tcW w:w="4820" w:type="dxa"/>
            <w:vAlign w:val="center"/>
          </w:tcPr>
          <w:p w:rsidR="00A76F37" w:rsidRDefault="00A76F37">
            <w:pPr>
              <w:rPr>
                <w:rFonts w:eastAsiaTheme="minorEastAsia"/>
                <w:lang w:eastAsia="ko-KR"/>
              </w:rPr>
            </w:pPr>
          </w:p>
        </w:tc>
      </w:tr>
      <w:tr w:rsidR="00A76F37">
        <w:tc>
          <w:tcPr>
            <w:tcW w:w="2405" w:type="dxa"/>
            <w:vAlign w:val="center"/>
          </w:tcPr>
          <w:p w:rsidR="00A76F37" w:rsidRDefault="00FE4284">
            <w:pPr>
              <w:rPr>
                <w:lang w:eastAsia="ko-KR"/>
              </w:rPr>
            </w:pPr>
            <w:r>
              <w:rPr>
                <w:rFonts w:hint="eastAsia"/>
                <w:lang w:eastAsia="ko-KR"/>
              </w:rPr>
              <w:t>LG</w:t>
            </w:r>
          </w:p>
        </w:tc>
        <w:tc>
          <w:tcPr>
            <w:tcW w:w="2126" w:type="dxa"/>
            <w:vAlign w:val="center"/>
          </w:tcPr>
          <w:p w:rsidR="00A76F37" w:rsidRDefault="00FE4284">
            <w:pPr>
              <w:rPr>
                <w:lang w:eastAsia="ko-KR"/>
              </w:rPr>
            </w:pPr>
            <w:r>
              <w:rPr>
                <w:rFonts w:hint="eastAsia"/>
                <w:lang w:eastAsia="ko-KR"/>
              </w:rPr>
              <w:t>No</w:t>
            </w:r>
          </w:p>
        </w:tc>
        <w:tc>
          <w:tcPr>
            <w:tcW w:w="4820" w:type="dxa"/>
            <w:vAlign w:val="center"/>
          </w:tcPr>
          <w:p w:rsidR="00A76F37" w:rsidRDefault="00FE4284">
            <w:pPr>
              <w:rPr>
                <w:rFonts w:eastAsia="Malgun Gothic"/>
                <w:sz w:val="22"/>
                <w:lang w:val="en-US" w:eastAsia="ko-KR"/>
              </w:rPr>
            </w:pPr>
            <w:r>
              <w:rPr>
                <w:rFonts w:eastAsia="Malgun Gothic" w:hint="eastAsia"/>
                <w:sz w:val="22"/>
                <w:lang w:val="en-US" w:eastAsia="ko-KR"/>
              </w:rPr>
              <w:t xml:space="preserve">We think this behavior is not </w:t>
            </w:r>
            <w:r>
              <w:rPr>
                <w:rFonts w:eastAsia="Malgun Gothic"/>
                <w:sz w:val="22"/>
                <w:lang w:val="en-US" w:eastAsia="ko-KR"/>
              </w:rPr>
              <w:t>essential with following reasons:</w:t>
            </w:r>
          </w:p>
          <w:p w:rsidR="00A76F37" w:rsidRDefault="00FE4284">
            <w:pPr>
              <w:pStyle w:val="B1"/>
              <w:rPr>
                <w:sz w:val="22"/>
                <w:lang w:val="en-US" w:eastAsia="ko-KR"/>
              </w:rPr>
            </w:pPr>
            <w:r>
              <w:rPr>
                <w:rFonts w:hint="eastAsia"/>
                <w:sz w:val="22"/>
                <w:lang w:val="en-US" w:eastAsia="ko-KR"/>
              </w:rPr>
              <w:t xml:space="preserve">- </w:t>
            </w:r>
            <w:r>
              <w:rPr>
                <w:sz w:val="22"/>
                <w:lang w:val="en-US" w:eastAsia="ko-KR"/>
              </w:rPr>
              <w:tab/>
              <w:t xml:space="preserve">if any segment of a PDCP PDU is transmitted, the RLC entity will keep </w:t>
            </w:r>
            <w:r>
              <w:rPr>
                <w:sz w:val="22"/>
                <w:lang w:val="en-US" w:eastAsia="ko-KR"/>
              </w:rPr>
              <w:t>transmitting the PDCP PDU even if the discard indication is provided to the RLC entity. The transmission of the PDCP PDU does not cause any problem in the receiving side.</w:t>
            </w:r>
          </w:p>
          <w:p w:rsidR="00A76F37" w:rsidRDefault="00FE4284">
            <w:pPr>
              <w:pStyle w:val="B1"/>
              <w:rPr>
                <w:rFonts w:eastAsia="Malgun Gothic"/>
                <w:sz w:val="22"/>
                <w:lang w:val="en-US" w:eastAsia="ko-KR"/>
              </w:rPr>
            </w:pPr>
            <w:r>
              <w:rPr>
                <w:sz w:val="22"/>
                <w:lang w:val="en-US" w:eastAsia="ko-KR"/>
              </w:rPr>
              <w:t>-</w:t>
            </w:r>
            <w:r>
              <w:rPr>
                <w:sz w:val="22"/>
                <w:lang w:val="en-US" w:eastAsia="ko-KR"/>
              </w:rPr>
              <w:tab/>
              <w:t>for A</w:t>
            </w:r>
            <w:r>
              <w:rPr>
                <w:rFonts w:eastAsia="Malgun Gothic"/>
                <w:sz w:val="22"/>
                <w:lang w:val="en-US" w:eastAsia="ko-KR"/>
              </w:rPr>
              <w:t>M DRB, even if a PDCP PDU is stored in the deactivated UM RLC entity without t</w:t>
            </w:r>
            <w:r>
              <w:rPr>
                <w:rFonts w:eastAsia="Malgun Gothic"/>
                <w:sz w:val="22"/>
                <w:lang w:val="en-US" w:eastAsia="ko-KR"/>
              </w:rPr>
              <w:t xml:space="preserve">ransmission, the discard indication will be provided to the RLC entity when the successful delivery of a PDCP PDU is </w:t>
            </w:r>
            <w:r>
              <w:rPr>
                <w:rFonts w:eastAsia="Malgun Gothic"/>
                <w:sz w:val="22"/>
                <w:lang w:val="en-US" w:eastAsia="ko-KR"/>
              </w:rPr>
              <w:lastRenderedPageBreak/>
              <w:t>confirmed by one of the associated AM RLC entities.</w:t>
            </w:r>
          </w:p>
          <w:p w:rsidR="00A76F37" w:rsidRDefault="00FE4284">
            <w:pPr>
              <w:pStyle w:val="B1"/>
              <w:rPr>
                <w:rFonts w:eastAsia="Malgun Gothic"/>
                <w:sz w:val="22"/>
                <w:lang w:val="en-US" w:eastAsia="ko-KR"/>
              </w:rPr>
            </w:pPr>
            <w:r>
              <w:rPr>
                <w:rFonts w:eastAsia="Malgun Gothic"/>
                <w:sz w:val="22"/>
                <w:lang w:val="en-US" w:eastAsia="ko-KR"/>
              </w:rPr>
              <w:t>-</w:t>
            </w:r>
            <w:r>
              <w:rPr>
                <w:rFonts w:eastAsia="Malgun Gothic"/>
                <w:sz w:val="22"/>
                <w:lang w:val="en-US" w:eastAsia="ko-KR"/>
              </w:rPr>
              <w:tab/>
              <w:t>for UM DRB, if a PDCP PDU is stored in the deactivated UM RLC entity for long time wi</w:t>
            </w:r>
            <w:r>
              <w:rPr>
                <w:rFonts w:eastAsia="Malgun Gothic"/>
                <w:sz w:val="22"/>
                <w:lang w:val="en-US" w:eastAsia="ko-KR"/>
              </w:rPr>
              <w:t>thout transmission, and if the UM RLC entity is reactivated after the long time, the transmission of the PDCP PDU after reactivation may cause HFN de-synch problem in the receiving side. However, this is theoretical problem, because the traffic we are cons</w:t>
            </w:r>
            <w:r>
              <w:rPr>
                <w:rFonts w:eastAsia="Malgun Gothic"/>
                <w:sz w:val="22"/>
                <w:lang w:val="en-US" w:eastAsia="ko-KR"/>
              </w:rPr>
              <w:t>idering is URLLC traffic, and discard timer would be set to a small value for the URLLC traffic.</w:t>
            </w:r>
          </w:p>
          <w:p w:rsidR="00A76F37" w:rsidRDefault="00FE4284">
            <w:pPr>
              <w:rPr>
                <w:lang w:val="en-US" w:eastAsia="ko-KR"/>
              </w:rPr>
            </w:pPr>
            <w:r>
              <w:rPr>
                <w:rFonts w:eastAsia="Malgun Gothic" w:hint="eastAsia"/>
                <w:sz w:val="22"/>
                <w:lang w:val="en-US" w:eastAsia="ko-KR"/>
              </w:rPr>
              <w:t xml:space="preserve">Therefore, </w:t>
            </w:r>
            <w:r>
              <w:rPr>
                <w:rFonts w:eastAsia="Malgun Gothic"/>
                <w:sz w:val="22"/>
                <w:lang w:val="en-US" w:eastAsia="ko-KR"/>
              </w:rPr>
              <w:t xml:space="preserve">we think additional discard behavior is not needed when an RLC entity is indicated to deactivate PDCP duplication. The current discard behavior is </w:t>
            </w:r>
            <w:r>
              <w:rPr>
                <w:rFonts w:eastAsia="Malgun Gothic"/>
                <w:sz w:val="22"/>
                <w:lang w:val="en-US" w:eastAsia="ko-KR"/>
              </w:rPr>
              <w:t>deemed enough for Rel-16.</w:t>
            </w:r>
          </w:p>
        </w:tc>
      </w:tr>
      <w:tr w:rsidR="00A76F37">
        <w:tc>
          <w:tcPr>
            <w:tcW w:w="2405" w:type="dxa"/>
            <w:vAlign w:val="center"/>
          </w:tcPr>
          <w:p w:rsidR="00A76F37" w:rsidRDefault="00FE4284">
            <w:pPr>
              <w:rPr>
                <w:lang w:eastAsia="ko-KR"/>
              </w:rPr>
            </w:pPr>
            <w:r>
              <w:rPr>
                <w:lang w:eastAsia="ko-KR"/>
              </w:rPr>
              <w:lastRenderedPageBreak/>
              <w:t>Ericsson</w:t>
            </w:r>
          </w:p>
        </w:tc>
        <w:tc>
          <w:tcPr>
            <w:tcW w:w="2126" w:type="dxa"/>
            <w:vAlign w:val="center"/>
          </w:tcPr>
          <w:p w:rsidR="00A76F37" w:rsidRDefault="00FE4284">
            <w:pPr>
              <w:rPr>
                <w:lang w:eastAsia="ko-KR"/>
              </w:rPr>
            </w:pPr>
            <w:r>
              <w:rPr>
                <w:lang w:eastAsia="ko-KR"/>
              </w:rPr>
              <w:t>Yes</w:t>
            </w:r>
          </w:p>
        </w:tc>
        <w:tc>
          <w:tcPr>
            <w:tcW w:w="4820" w:type="dxa"/>
            <w:vAlign w:val="center"/>
          </w:tcPr>
          <w:p w:rsidR="00A76F37" w:rsidRDefault="00A76F37">
            <w:pPr>
              <w:rPr>
                <w:rFonts w:eastAsia="Malgun Gothic"/>
                <w:sz w:val="22"/>
                <w:lang w:val="en-US" w:eastAsia="ko-KR"/>
              </w:rPr>
            </w:pPr>
          </w:p>
        </w:tc>
      </w:tr>
      <w:tr w:rsidR="00A76F37">
        <w:tc>
          <w:tcPr>
            <w:tcW w:w="2405" w:type="dxa"/>
            <w:vAlign w:val="center"/>
          </w:tcPr>
          <w:p w:rsidR="00A76F37" w:rsidRDefault="00FE4284">
            <w:pPr>
              <w:rPr>
                <w:lang w:eastAsia="ko-KR"/>
              </w:rPr>
            </w:pPr>
            <w:r>
              <w:rPr>
                <w:rFonts w:eastAsia="宋体" w:hint="eastAsia"/>
                <w:lang w:eastAsia="zh-CN"/>
              </w:rPr>
              <w:t>OPPO</w:t>
            </w:r>
          </w:p>
        </w:tc>
        <w:tc>
          <w:tcPr>
            <w:tcW w:w="2126" w:type="dxa"/>
            <w:vAlign w:val="center"/>
          </w:tcPr>
          <w:p w:rsidR="00A76F37" w:rsidRDefault="00FE4284">
            <w:pPr>
              <w:rPr>
                <w:lang w:eastAsia="ko-KR"/>
              </w:rPr>
            </w:pPr>
            <w:r>
              <w:rPr>
                <w:rFonts w:eastAsia="宋体" w:hint="eastAsia"/>
                <w:lang w:eastAsia="zh-CN"/>
              </w:rPr>
              <w:t>Yes</w:t>
            </w:r>
          </w:p>
        </w:tc>
        <w:tc>
          <w:tcPr>
            <w:tcW w:w="4820" w:type="dxa"/>
            <w:vAlign w:val="center"/>
          </w:tcPr>
          <w:p w:rsidR="00A76F37" w:rsidRDefault="00FE4284">
            <w:pPr>
              <w:rPr>
                <w:rFonts w:eastAsia="Malgun Gothic"/>
                <w:sz w:val="22"/>
                <w:lang w:val="en-US" w:eastAsia="ko-KR"/>
              </w:rPr>
            </w:pPr>
            <w:r>
              <w:rPr>
                <w:rFonts w:eastAsia="宋体"/>
                <w:sz w:val="22"/>
                <w:lang w:val="en-US" w:eastAsia="zh-CN"/>
              </w:rPr>
              <w:t>Prefer similar</w:t>
            </w:r>
            <w:r>
              <w:rPr>
                <w:rFonts w:eastAsia="宋体" w:hint="eastAsia"/>
                <w:sz w:val="22"/>
                <w:lang w:val="en-US" w:eastAsia="zh-CN"/>
              </w:rPr>
              <w:t xml:space="preserve"> </w:t>
            </w:r>
            <w:r>
              <w:rPr>
                <w:rFonts w:eastAsia="宋体"/>
                <w:sz w:val="22"/>
                <w:lang w:val="en-US" w:eastAsia="zh-CN"/>
              </w:rPr>
              <w:t>principle as Rel-15 duplication.</w:t>
            </w:r>
          </w:p>
        </w:tc>
      </w:tr>
      <w:tr w:rsidR="00A76F37">
        <w:tc>
          <w:tcPr>
            <w:tcW w:w="2405" w:type="dxa"/>
            <w:vAlign w:val="center"/>
          </w:tcPr>
          <w:p w:rsidR="00A76F37" w:rsidRDefault="00FE4284">
            <w:pPr>
              <w:rPr>
                <w:rFonts w:eastAsia="宋体"/>
                <w:lang w:eastAsia="zh-CN"/>
              </w:rPr>
            </w:pPr>
            <w:r>
              <w:rPr>
                <w:lang w:eastAsia="ko-KR"/>
              </w:rPr>
              <w:t>Apple</w:t>
            </w:r>
          </w:p>
        </w:tc>
        <w:tc>
          <w:tcPr>
            <w:tcW w:w="2126" w:type="dxa"/>
            <w:vAlign w:val="center"/>
          </w:tcPr>
          <w:p w:rsidR="00A76F37" w:rsidRDefault="00FE4284">
            <w:pPr>
              <w:rPr>
                <w:rFonts w:eastAsia="宋体"/>
                <w:lang w:eastAsia="zh-CN"/>
              </w:rPr>
            </w:pPr>
            <w:r>
              <w:rPr>
                <w:lang w:eastAsia="ko-KR"/>
              </w:rPr>
              <w:t>No</w:t>
            </w:r>
          </w:p>
        </w:tc>
        <w:tc>
          <w:tcPr>
            <w:tcW w:w="4820" w:type="dxa"/>
            <w:vAlign w:val="center"/>
          </w:tcPr>
          <w:p w:rsidR="00A76F37" w:rsidRDefault="00FE4284">
            <w:pPr>
              <w:rPr>
                <w:rFonts w:eastAsia="宋体"/>
                <w:sz w:val="22"/>
                <w:lang w:val="en-US" w:eastAsia="zh-CN"/>
              </w:rPr>
            </w:pPr>
            <w:r>
              <w:rPr>
                <w:rFonts w:eastAsia="Malgun Gothic"/>
                <w:sz w:val="22"/>
                <w:lang w:val="en-US" w:eastAsia="ko-KR"/>
              </w:rPr>
              <w:t>We agree with LG that the transmission of the PDCP PDU does not cause any problem in the receiving side.  Hence this behavior update is not essenti</w:t>
            </w:r>
            <w:r>
              <w:rPr>
                <w:rFonts w:eastAsia="Malgun Gothic"/>
                <w:sz w:val="22"/>
                <w:lang w:val="en-US" w:eastAsia="ko-KR"/>
              </w:rPr>
              <w:t xml:space="preserve">al. </w:t>
            </w:r>
          </w:p>
        </w:tc>
      </w:tr>
      <w:tr w:rsidR="00A76F37">
        <w:tc>
          <w:tcPr>
            <w:tcW w:w="2405" w:type="dxa"/>
            <w:vAlign w:val="center"/>
          </w:tcPr>
          <w:p w:rsidR="00A76F37" w:rsidRDefault="00FE4284">
            <w:pPr>
              <w:rPr>
                <w:lang w:eastAsia="ko-KR"/>
              </w:rPr>
            </w:pPr>
            <w:r>
              <w:rPr>
                <w:rFonts w:hint="eastAsia"/>
                <w:lang w:eastAsia="ko-KR"/>
              </w:rPr>
              <w:t>Samsung</w:t>
            </w:r>
          </w:p>
        </w:tc>
        <w:tc>
          <w:tcPr>
            <w:tcW w:w="2126" w:type="dxa"/>
            <w:vAlign w:val="center"/>
          </w:tcPr>
          <w:p w:rsidR="00A76F37" w:rsidRDefault="00FE4284">
            <w:pPr>
              <w:rPr>
                <w:lang w:eastAsia="ko-KR"/>
              </w:rPr>
            </w:pPr>
            <w:r>
              <w:rPr>
                <w:rFonts w:hint="eastAsia"/>
                <w:lang w:eastAsia="ko-KR"/>
              </w:rPr>
              <w:t>Yes</w:t>
            </w:r>
          </w:p>
        </w:tc>
        <w:tc>
          <w:tcPr>
            <w:tcW w:w="4820" w:type="dxa"/>
            <w:vAlign w:val="center"/>
          </w:tcPr>
          <w:p w:rsidR="00A76F37" w:rsidRDefault="00FE4284">
            <w:pPr>
              <w:rPr>
                <w:rFonts w:eastAsia="Malgun Gothic"/>
                <w:sz w:val="22"/>
                <w:lang w:val="en-US" w:eastAsia="ko-KR"/>
              </w:rPr>
            </w:pPr>
            <w:r>
              <w:rPr>
                <w:rFonts w:eastAsia="宋体"/>
                <w:sz w:val="22"/>
                <w:lang w:val="en-US" w:eastAsia="zh-CN"/>
              </w:rPr>
              <w:t>Prefer similar</w:t>
            </w:r>
            <w:r>
              <w:rPr>
                <w:rFonts w:eastAsia="宋体" w:hint="eastAsia"/>
                <w:sz w:val="22"/>
                <w:lang w:val="en-US" w:eastAsia="zh-CN"/>
              </w:rPr>
              <w:t xml:space="preserve"> </w:t>
            </w:r>
            <w:r>
              <w:rPr>
                <w:rFonts w:eastAsia="宋体"/>
                <w:sz w:val="22"/>
                <w:lang w:val="en-US" w:eastAsia="zh-CN"/>
              </w:rPr>
              <w:t>principle as Rel-15 duplication</w:t>
            </w:r>
          </w:p>
        </w:tc>
      </w:tr>
      <w:tr w:rsidR="00A76F37">
        <w:tc>
          <w:tcPr>
            <w:tcW w:w="2405" w:type="dxa"/>
            <w:vAlign w:val="center"/>
          </w:tcPr>
          <w:p w:rsidR="00A76F37" w:rsidRDefault="00FE4284">
            <w:pPr>
              <w:rPr>
                <w:lang w:eastAsia="ko-KR"/>
              </w:rPr>
            </w:pPr>
            <w:r>
              <w:rPr>
                <w:rFonts w:eastAsia="宋体" w:hint="eastAsia"/>
                <w:lang w:eastAsia="zh-CN"/>
              </w:rPr>
              <w:t>S</w:t>
            </w:r>
            <w:r>
              <w:rPr>
                <w:rFonts w:eastAsia="宋体"/>
                <w:lang w:eastAsia="zh-CN"/>
              </w:rPr>
              <w:t>preadtrum</w:t>
            </w:r>
          </w:p>
        </w:tc>
        <w:tc>
          <w:tcPr>
            <w:tcW w:w="2126" w:type="dxa"/>
            <w:vAlign w:val="center"/>
          </w:tcPr>
          <w:p w:rsidR="00A76F37" w:rsidRDefault="00FE4284">
            <w:pPr>
              <w:rPr>
                <w:lang w:eastAsia="ko-KR"/>
              </w:rPr>
            </w:pPr>
            <w:r>
              <w:rPr>
                <w:rFonts w:hint="eastAsia"/>
                <w:lang w:eastAsia="ko-KR"/>
              </w:rPr>
              <w:t>Yes</w:t>
            </w:r>
          </w:p>
        </w:tc>
        <w:tc>
          <w:tcPr>
            <w:tcW w:w="4820" w:type="dxa"/>
            <w:vAlign w:val="center"/>
          </w:tcPr>
          <w:p w:rsidR="00A76F37" w:rsidRDefault="00FE4284">
            <w:pPr>
              <w:rPr>
                <w:rFonts w:eastAsia="宋体"/>
                <w:sz w:val="22"/>
                <w:lang w:val="en-US" w:eastAsia="zh-CN"/>
              </w:rPr>
            </w:pPr>
            <w:r>
              <w:rPr>
                <w:rFonts w:eastAsia="宋体"/>
                <w:sz w:val="22"/>
                <w:lang w:val="en-US" w:eastAsia="zh-CN"/>
              </w:rPr>
              <w:t>Prefer similar</w:t>
            </w:r>
            <w:r>
              <w:rPr>
                <w:rFonts w:eastAsia="宋体" w:hint="eastAsia"/>
                <w:sz w:val="22"/>
                <w:lang w:val="en-US" w:eastAsia="zh-CN"/>
              </w:rPr>
              <w:t xml:space="preserve"> </w:t>
            </w:r>
            <w:r>
              <w:rPr>
                <w:rFonts w:eastAsia="宋体"/>
                <w:sz w:val="22"/>
                <w:lang w:val="en-US" w:eastAsia="zh-CN"/>
              </w:rPr>
              <w:t>principle as Rel-15 duplication</w:t>
            </w:r>
          </w:p>
        </w:tc>
      </w:tr>
      <w:tr w:rsidR="00A76F37">
        <w:tc>
          <w:tcPr>
            <w:tcW w:w="2405" w:type="dxa"/>
            <w:vAlign w:val="center"/>
          </w:tcPr>
          <w:p w:rsidR="00A76F37" w:rsidRDefault="00FE4284">
            <w:pPr>
              <w:rPr>
                <w:rFonts w:eastAsia="宋体"/>
                <w:lang w:eastAsia="zh-CN"/>
              </w:rPr>
            </w:pPr>
            <w:r>
              <w:rPr>
                <w:rFonts w:eastAsia="宋体" w:hint="eastAsia"/>
                <w:lang w:eastAsia="zh-CN"/>
              </w:rPr>
              <w:t>Sharp</w:t>
            </w:r>
          </w:p>
        </w:tc>
        <w:tc>
          <w:tcPr>
            <w:tcW w:w="2126" w:type="dxa"/>
            <w:vAlign w:val="center"/>
          </w:tcPr>
          <w:p w:rsidR="00A76F37" w:rsidRDefault="00FE4284">
            <w:pPr>
              <w:rPr>
                <w:rFonts w:eastAsia="宋体"/>
                <w:lang w:eastAsia="zh-CN"/>
              </w:rPr>
            </w:pPr>
            <w:r>
              <w:rPr>
                <w:rFonts w:eastAsia="宋体" w:hint="eastAsia"/>
                <w:lang w:eastAsia="zh-CN"/>
              </w:rPr>
              <w:t>Yes</w:t>
            </w:r>
          </w:p>
        </w:tc>
        <w:tc>
          <w:tcPr>
            <w:tcW w:w="4820" w:type="dxa"/>
            <w:vAlign w:val="center"/>
          </w:tcPr>
          <w:p w:rsidR="00A76F37" w:rsidRDefault="00FE4284">
            <w:pPr>
              <w:rPr>
                <w:rFonts w:eastAsia="宋体"/>
                <w:sz w:val="22"/>
                <w:lang w:val="en-US" w:eastAsia="zh-CN"/>
              </w:rPr>
            </w:pPr>
            <w:r>
              <w:rPr>
                <w:rFonts w:eastAsia="宋体"/>
                <w:sz w:val="22"/>
                <w:lang w:val="en-US" w:eastAsia="zh-CN"/>
              </w:rPr>
              <w:t>Prefer similar</w:t>
            </w:r>
            <w:r>
              <w:rPr>
                <w:rFonts w:eastAsia="宋体" w:hint="eastAsia"/>
                <w:sz w:val="22"/>
                <w:lang w:val="en-US" w:eastAsia="zh-CN"/>
              </w:rPr>
              <w:t xml:space="preserve"> </w:t>
            </w:r>
            <w:r>
              <w:rPr>
                <w:rFonts w:eastAsia="宋体"/>
                <w:sz w:val="22"/>
                <w:lang w:val="en-US" w:eastAsia="zh-CN"/>
              </w:rPr>
              <w:t>principle as Rel-15 duplication</w:t>
            </w:r>
          </w:p>
        </w:tc>
      </w:tr>
      <w:tr w:rsidR="00A76F37">
        <w:tc>
          <w:tcPr>
            <w:tcW w:w="2405" w:type="dxa"/>
            <w:vAlign w:val="center"/>
          </w:tcPr>
          <w:p w:rsidR="00A76F37" w:rsidRDefault="00FE4284">
            <w:pPr>
              <w:rPr>
                <w:rFonts w:eastAsia="宋体"/>
                <w:lang w:eastAsia="zh-CN"/>
              </w:rPr>
            </w:pPr>
            <w:r>
              <w:rPr>
                <w:rFonts w:eastAsia="宋体"/>
                <w:lang w:eastAsia="zh-CN"/>
              </w:rPr>
              <w:t>MediaTek</w:t>
            </w:r>
          </w:p>
        </w:tc>
        <w:tc>
          <w:tcPr>
            <w:tcW w:w="2126" w:type="dxa"/>
            <w:vAlign w:val="center"/>
          </w:tcPr>
          <w:p w:rsidR="00A76F37" w:rsidRDefault="00FE4284">
            <w:pPr>
              <w:rPr>
                <w:rFonts w:eastAsia="宋体"/>
                <w:lang w:eastAsia="zh-CN"/>
              </w:rPr>
            </w:pPr>
            <w:r>
              <w:rPr>
                <w:rFonts w:eastAsia="宋体"/>
                <w:lang w:eastAsia="zh-CN"/>
              </w:rPr>
              <w:t>Yes</w:t>
            </w:r>
          </w:p>
        </w:tc>
        <w:tc>
          <w:tcPr>
            <w:tcW w:w="4820" w:type="dxa"/>
            <w:vAlign w:val="center"/>
          </w:tcPr>
          <w:p w:rsidR="00A76F37" w:rsidRDefault="00A76F37">
            <w:pPr>
              <w:rPr>
                <w:rFonts w:eastAsia="宋体"/>
                <w:sz w:val="22"/>
                <w:lang w:val="en-US" w:eastAsia="zh-CN"/>
              </w:rPr>
            </w:pPr>
          </w:p>
        </w:tc>
      </w:tr>
      <w:tr w:rsidR="00A76F37">
        <w:tc>
          <w:tcPr>
            <w:tcW w:w="2405" w:type="dxa"/>
            <w:vAlign w:val="center"/>
          </w:tcPr>
          <w:p w:rsidR="00A76F37" w:rsidRDefault="00FE4284">
            <w:pPr>
              <w:rPr>
                <w:rFonts w:eastAsia="宋体"/>
                <w:lang w:eastAsia="zh-CN"/>
              </w:rPr>
            </w:pPr>
            <w:r>
              <w:rPr>
                <w:rFonts w:eastAsia="宋体"/>
                <w:lang w:eastAsia="zh-CN"/>
              </w:rPr>
              <w:t>CATT</w:t>
            </w:r>
          </w:p>
        </w:tc>
        <w:tc>
          <w:tcPr>
            <w:tcW w:w="2126" w:type="dxa"/>
            <w:vAlign w:val="center"/>
          </w:tcPr>
          <w:p w:rsidR="00A76F37" w:rsidRDefault="00FE4284">
            <w:pPr>
              <w:rPr>
                <w:rFonts w:eastAsia="宋体"/>
                <w:lang w:eastAsia="zh-CN"/>
              </w:rPr>
            </w:pPr>
            <w:r>
              <w:rPr>
                <w:rFonts w:eastAsia="宋体"/>
                <w:lang w:eastAsia="zh-CN"/>
              </w:rPr>
              <w:t>Yes</w:t>
            </w:r>
          </w:p>
        </w:tc>
        <w:tc>
          <w:tcPr>
            <w:tcW w:w="4820" w:type="dxa"/>
            <w:vAlign w:val="center"/>
          </w:tcPr>
          <w:p w:rsidR="00A76F37" w:rsidRDefault="00A76F37">
            <w:pPr>
              <w:rPr>
                <w:rFonts w:eastAsia="宋体"/>
                <w:sz w:val="22"/>
                <w:lang w:val="en-US" w:eastAsia="zh-CN"/>
              </w:rPr>
            </w:pPr>
          </w:p>
        </w:tc>
      </w:tr>
      <w:tr w:rsidR="00A76F37">
        <w:tc>
          <w:tcPr>
            <w:tcW w:w="2405" w:type="dxa"/>
            <w:vAlign w:val="center"/>
          </w:tcPr>
          <w:p w:rsidR="00A76F37" w:rsidRDefault="00FE4284">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rsidR="00A76F37" w:rsidRDefault="00FE4284">
            <w:pPr>
              <w:rPr>
                <w:rFonts w:eastAsia="MS Mincho"/>
                <w:lang w:eastAsia="ja-JP"/>
              </w:rPr>
            </w:pPr>
            <w:r>
              <w:rPr>
                <w:rFonts w:eastAsia="MS Mincho" w:hint="eastAsia"/>
                <w:lang w:eastAsia="ja-JP"/>
              </w:rPr>
              <w:t>Y</w:t>
            </w:r>
            <w:r>
              <w:rPr>
                <w:rFonts w:eastAsia="MS Mincho"/>
                <w:lang w:eastAsia="ja-JP"/>
              </w:rPr>
              <w:t>es</w:t>
            </w:r>
          </w:p>
        </w:tc>
        <w:tc>
          <w:tcPr>
            <w:tcW w:w="4820" w:type="dxa"/>
            <w:vAlign w:val="center"/>
          </w:tcPr>
          <w:p w:rsidR="00A76F37" w:rsidRDefault="00FE4284">
            <w:pPr>
              <w:pStyle w:val="ListParagraph"/>
              <w:numPr>
                <w:ilvl w:val="0"/>
                <w:numId w:val="3"/>
              </w:numPr>
              <w:ind w:leftChars="0"/>
              <w:rPr>
                <w:rFonts w:eastAsia="宋体"/>
                <w:sz w:val="22"/>
                <w:lang w:val="en-US" w:eastAsia="zh-CN"/>
              </w:rPr>
            </w:pPr>
            <w:r>
              <w:rPr>
                <w:rFonts w:eastAsia="宋体"/>
                <w:sz w:val="22"/>
                <w:lang w:val="en-US" w:eastAsia="zh-CN"/>
              </w:rPr>
              <w:t>Prefer similar</w:t>
            </w:r>
            <w:r>
              <w:rPr>
                <w:rFonts w:eastAsia="宋体" w:hint="eastAsia"/>
                <w:sz w:val="22"/>
                <w:lang w:val="en-US" w:eastAsia="zh-CN"/>
              </w:rPr>
              <w:t xml:space="preserve"> </w:t>
            </w:r>
            <w:r>
              <w:rPr>
                <w:rFonts w:eastAsia="宋体"/>
                <w:sz w:val="22"/>
                <w:lang w:val="en-US" w:eastAsia="zh-CN"/>
              </w:rPr>
              <w:t xml:space="preserve">principle as </w:t>
            </w:r>
            <w:r>
              <w:rPr>
                <w:rFonts w:eastAsia="宋体"/>
                <w:sz w:val="22"/>
                <w:lang w:val="en-US" w:eastAsia="zh-CN"/>
              </w:rPr>
              <w:t>Rel-15 duplication.</w:t>
            </w:r>
          </w:p>
          <w:p w:rsidR="00A76F37" w:rsidRDefault="00FE4284">
            <w:pPr>
              <w:pStyle w:val="ListParagraph"/>
              <w:numPr>
                <w:ilvl w:val="0"/>
                <w:numId w:val="3"/>
              </w:numPr>
              <w:ind w:leftChars="0"/>
              <w:rPr>
                <w:rFonts w:eastAsia="宋体"/>
                <w:sz w:val="22"/>
                <w:lang w:val="en-US" w:eastAsia="zh-CN"/>
              </w:rPr>
            </w:pPr>
            <w:r>
              <w:rPr>
                <w:rFonts w:eastAsia="MS Mincho"/>
                <w:sz w:val="22"/>
                <w:lang w:val="en-US" w:eastAsia="ja-JP"/>
              </w:rPr>
              <w:t>Also discarding does not cause any problem.</w:t>
            </w:r>
          </w:p>
        </w:tc>
      </w:tr>
      <w:tr w:rsidR="00A76F37">
        <w:tc>
          <w:tcPr>
            <w:tcW w:w="2405" w:type="dxa"/>
            <w:vAlign w:val="center"/>
          </w:tcPr>
          <w:p w:rsidR="00A76F37" w:rsidRDefault="00FE4284">
            <w:pPr>
              <w:rPr>
                <w:rFonts w:eastAsia="宋体"/>
                <w:lang w:eastAsia="zh-CN"/>
              </w:rPr>
            </w:pPr>
            <w:r>
              <w:rPr>
                <w:rFonts w:eastAsia="宋体" w:hint="eastAsia"/>
                <w:lang w:eastAsia="zh-CN"/>
              </w:rPr>
              <w:t>H</w:t>
            </w:r>
            <w:r>
              <w:rPr>
                <w:rFonts w:eastAsia="宋体"/>
                <w:lang w:eastAsia="zh-CN"/>
              </w:rPr>
              <w:t>uawei, Hisilicon</w:t>
            </w:r>
          </w:p>
        </w:tc>
        <w:tc>
          <w:tcPr>
            <w:tcW w:w="2126" w:type="dxa"/>
            <w:vAlign w:val="center"/>
          </w:tcPr>
          <w:p w:rsidR="00A76F37" w:rsidRDefault="00FE4284">
            <w:pPr>
              <w:rPr>
                <w:rFonts w:eastAsia="宋体"/>
                <w:lang w:eastAsia="zh-CN"/>
              </w:rPr>
            </w:pPr>
            <w:r>
              <w:rPr>
                <w:rFonts w:eastAsia="宋体" w:hint="eastAsia"/>
                <w:lang w:eastAsia="zh-CN"/>
              </w:rPr>
              <w:t>Y</w:t>
            </w:r>
            <w:r>
              <w:rPr>
                <w:rFonts w:eastAsia="宋体"/>
                <w:lang w:eastAsia="zh-CN"/>
              </w:rPr>
              <w:t>es</w:t>
            </w:r>
          </w:p>
        </w:tc>
        <w:tc>
          <w:tcPr>
            <w:tcW w:w="4820" w:type="dxa"/>
            <w:vAlign w:val="center"/>
          </w:tcPr>
          <w:p w:rsidR="00A76F37" w:rsidRDefault="00A76F37">
            <w:pPr>
              <w:rPr>
                <w:rFonts w:eastAsia="宋体"/>
                <w:sz w:val="22"/>
                <w:lang w:val="en-US" w:eastAsia="zh-CN"/>
              </w:rPr>
            </w:pPr>
          </w:p>
        </w:tc>
      </w:tr>
      <w:tr w:rsidR="00A76F37">
        <w:tc>
          <w:tcPr>
            <w:tcW w:w="2405" w:type="dxa"/>
            <w:vAlign w:val="center"/>
          </w:tcPr>
          <w:p w:rsidR="00A76F37" w:rsidRDefault="00FE4284">
            <w:pPr>
              <w:rPr>
                <w:rFonts w:eastAsia="宋体"/>
                <w:lang w:eastAsia="zh-CN"/>
              </w:rPr>
            </w:pPr>
            <w:r>
              <w:rPr>
                <w:rFonts w:eastAsia="宋体"/>
                <w:lang w:eastAsia="zh-CN"/>
              </w:rPr>
              <w:t>Qualcomm</w:t>
            </w:r>
          </w:p>
        </w:tc>
        <w:tc>
          <w:tcPr>
            <w:tcW w:w="2126" w:type="dxa"/>
            <w:vAlign w:val="center"/>
          </w:tcPr>
          <w:p w:rsidR="00A76F37" w:rsidRDefault="00FE4284">
            <w:pPr>
              <w:rPr>
                <w:rFonts w:eastAsia="宋体"/>
                <w:lang w:eastAsia="zh-CN"/>
              </w:rPr>
            </w:pPr>
            <w:r>
              <w:rPr>
                <w:rFonts w:eastAsia="宋体"/>
                <w:lang w:eastAsia="zh-CN"/>
              </w:rPr>
              <w:t>Yes</w:t>
            </w:r>
          </w:p>
        </w:tc>
        <w:tc>
          <w:tcPr>
            <w:tcW w:w="4820" w:type="dxa"/>
            <w:vAlign w:val="center"/>
          </w:tcPr>
          <w:p w:rsidR="00A76F37" w:rsidRDefault="00A76F37">
            <w:pPr>
              <w:rPr>
                <w:rFonts w:eastAsia="宋体"/>
                <w:sz w:val="22"/>
                <w:lang w:val="en-US" w:eastAsia="zh-CN"/>
              </w:rPr>
            </w:pPr>
          </w:p>
        </w:tc>
      </w:tr>
      <w:tr w:rsidR="00A76F37">
        <w:tc>
          <w:tcPr>
            <w:tcW w:w="2405" w:type="dxa"/>
            <w:vAlign w:val="center"/>
          </w:tcPr>
          <w:p w:rsidR="00A76F37" w:rsidRDefault="00FE4284">
            <w:pPr>
              <w:rPr>
                <w:rFonts w:eastAsia="宋体"/>
                <w:lang w:eastAsia="zh-CN"/>
              </w:rPr>
            </w:pPr>
            <w:r>
              <w:rPr>
                <w:rFonts w:eastAsia="宋体"/>
                <w:lang w:eastAsia="zh-CN"/>
              </w:rPr>
              <w:t>Futurewei</w:t>
            </w:r>
          </w:p>
        </w:tc>
        <w:tc>
          <w:tcPr>
            <w:tcW w:w="2126" w:type="dxa"/>
            <w:vAlign w:val="center"/>
          </w:tcPr>
          <w:p w:rsidR="00A76F37" w:rsidRDefault="00FE4284">
            <w:pPr>
              <w:rPr>
                <w:rFonts w:eastAsia="宋体"/>
                <w:lang w:eastAsia="zh-CN"/>
              </w:rPr>
            </w:pPr>
            <w:r>
              <w:rPr>
                <w:rFonts w:eastAsia="宋体"/>
                <w:lang w:eastAsia="zh-CN"/>
              </w:rPr>
              <w:t>Yes</w:t>
            </w:r>
          </w:p>
        </w:tc>
        <w:tc>
          <w:tcPr>
            <w:tcW w:w="4820" w:type="dxa"/>
            <w:vAlign w:val="center"/>
          </w:tcPr>
          <w:p w:rsidR="00A76F37" w:rsidRDefault="00A76F37">
            <w:pPr>
              <w:rPr>
                <w:rFonts w:eastAsia="宋体"/>
                <w:sz w:val="22"/>
                <w:lang w:val="en-US" w:eastAsia="zh-CN"/>
              </w:rPr>
            </w:pPr>
          </w:p>
        </w:tc>
      </w:tr>
      <w:tr w:rsidR="00A76F37">
        <w:tc>
          <w:tcPr>
            <w:tcW w:w="2405" w:type="dxa"/>
            <w:vAlign w:val="center"/>
          </w:tcPr>
          <w:p w:rsidR="00A76F37" w:rsidRDefault="00FE4284">
            <w:pPr>
              <w:rPr>
                <w:rFonts w:eastAsia="宋体"/>
                <w:lang w:val="en-US" w:eastAsia="zh-CN"/>
              </w:rPr>
            </w:pPr>
            <w:r>
              <w:rPr>
                <w:rFonts w:eastAsia="宋体" w:hint="eastAsia"/>
                <w:lang w:val="en-US" w:eastAsia="zh-CN"/>
              </w:rPr>
              <w:t>ZTE</w:t>
            </w:r>
          </w:p>
        </w:tc>
        <w:tc>
          <w:tcPr>
            <w:tcW w:w="2126" w:type="dxa"/>
            <w:vAlign w:val="center"/>
          </w:tcPr>
          <w:p w:rsidR="00A76F37" w:rsidRDefault="00FE4284">
            <w:pPr>
              <w:rPr>
                <w:rFonts w:eastAsia="宋体"/>
                <w:lang w:val="en-US" w:eastAsia="zh-CN"/>
              </w:rPr>
            </w:pPr>
            <w:r>
              <w:rPr>
                <w:rFonts w:eastAsia="宋体" w:hint="eastAsia"/>
                <w:lang w:val="en-US" w:eastAsia="zh-CN"/>
              </w:rPr>
              <w:t>No</w:t>
            </w:r>
          </w:p>
        </w:tc>
        <w:tc>
          <w:tcPr>
            <w:tcW w:w="4820" w:type="dxa"/>
            <w:vAlign w:val="center"/>
          </w:tcPr>
          <w:p w:rsidR="00A76F37" w:rsidRDefault="00FE4284">
            <w:pPr>
              <w:rPr>
                <w:rFonts w:eastAsia="宋体"/>
                <w:sz w:val="22"/>
                <w:lang w:val="en-US" w:eastAsia="zh-CN"/>
              </w:rPr>
            </w:pPr>
            <w:r>
              <w:rPr>
                <w:rFonts w:eastAsia="宋体" w:hint="eastAsia"/>
                <w:sz w:val="22"/>
                <w:lang w:val="en-US" w:eastAsia="zh-CN"/>
              </w:rPr>
              <w:t xml:space="preserve">Direct discard of duplicated PDU is a under-thinking option. Not similar with R-15, there maybe more than 2 RLC entities associated with one PDCP. gNB may use MAC CE to activate/deactivate one or more RLC entity based on its intention. </w:t>
            </w:r>
          </w:p>
          <w:p w:rsidR="00A76F37" w:rsidRDefault="00FE4284">
            <w:pPr>
              <w:rPr>
                <w:rFonts w:eastAsia="宋体"/>
                <w:sz w:val="22"/>
                <w:lang w:val="en-US" w:eastAsia="zh-CN"/>
              </w:rPr>
            </w:pPr>
            <w:r>
              <w:rPr>
                <w:rFonts w:eastAsia="宋体" w:hint="eastAsia"/>
                <w:sz w:val="22"/>
                <w:lang w:val="en-US" w:eastAsia="zh-CN"/>
              </w:rPr>
              <w:lastRenderedPageBreak/>
              <w:t xml:space="preserve">For example, a DRB </w:t>
            </w:r>
            <w:r>
              <w:rPr>
                <w:rFonts w:eastAsia="宋体" w:hint="eastAsia"/>
                <w:sz w:val="22"/>
                <w:lang w:val="en-US" w:eastAsia="zh-CN"/>
              </w:rPr>
              <w:t xml:space="preserve">is configured with PDCP duplication and the primary path and RLC entity#2 is activated , once a MAC CE is received which indicates that RLC entity#3 is activated and RLC entity#2 is deactivated, </w:t>
            </w:r>
            <w:r>
              <w:rPr>
                <w:rFonts w:eastAsia="宋体" w:hint="eastAsia"/>
                <w:b/>
                <w:bCs/>
                <w:i/>
                <w:iCs/>
                <w:sz w:val="22"/>
                <w:lang w:val="en-US" w:eastAsia="zh-CN"/>
              </w:rPr>
              <w:t>the gNB</w:t>
            </w:r>
            <w:r>
              <w:rPr>
                <w:rFonts w:eastAsia="宋体"/>
                <w:b/>
                <w:bCs/>
                <w:i/>
                <w:iCs/>
                <w:sz w:val="22"/>
                <w:lang w:val="en-US" w:eastAsia="zh-CN"/>
              </w:rPr>
              <w:t>’</w:t>
            </w:r>
            <w:r>
              <w:rPr>
                <w:rFonts w:eastAsia="宋体" w:hint="eastAsia"/>
                <w:b/>
                <w:bCs/>
                <w:i/>
                <w:iCs/>
                <w:sz w:val="22"/>
                <w:lang w:val="en-US" w:eastAsia="zh-CN"/>
              </w:rPr>
              <w:t>s intention is to switch a leg with a poor performanc</w:t>
            </w:r>
            <w:r>
              <w:rPr>
                <w:rFonts w:eastAsia="宋体" w:hint="eastAsia"/>
                <w:b/>
                <w:bCs/>
                <w:i/>
                <w:iCs/>
                <w:sz w:val="22"/>
                <w:lang w:val="en-US" w:eastAsia="zh-CN"/>
              </w:rPr>
              <w:t>e to another better leg</w:t>
            </w:r>
            <w:r>
              <w:rPr>
                <w:rFonts w:eastAsia="宋体" w:hint="eastAsia"/>
                <w:i/>
                <w:iCs/>
                <w:sz w:val="22"/>
                <w:u w:val="single"/>
                <w:lang w:val="en-US" w:eastAsia="zh-CN"/>
              </w:rPr>
              <w:t>.</w:t>
            </w:r>
            <w:r>
              <w:rPr>
                <w:rFonts w:eastAsia="宋体" w:hint="eastAsia"/>
                <w:sz w:val="22"/>
                <w:lang w:val="en-US" w:eastAsia="zh-CN"/>
              </w:rPr>
              <w:t xml:space="preserve"> For this case, if UE discard the duplicated PDU in the RLC entity#2 immediately, all these discarded PDU only can be sent via </w:t>
            </w:r>
            <w:r>
              <w:rPr>
                <w:rFonts w:eastAsia="宋体" w:hint="eastAsia"/>
                <w:b/>
                <w:bCs/>
                <w:sz w:val="22"/>
                <w:highlight w:val="yellow"/>
                <w:lang w:val="en-US" w:eastAsia="zh-CN"/>
              </w:rPr>
              <w:t xml:space="preserve">primary path, </w:t>
            </w:r>
            <w:r>
              <w:rPr>
                <w:rFonts w:eastAsia="宋体" w:hint="eastAsia"/>
                <w:b/>
                <w:bCs/>
                <w:sz w:val="22"/>
                <w:lang w:val="en-US" w:eastAsia="zh-CN"/>
              </w:rPr>
              <w:t xml:space="preserve"> </w:t>
            </w:r>
            <w:r>
              <w:rPr>
                <w:rFonts w:eastAsia="宋体" w:hint="eastAsia"/>
                <w:sz w:val="22"/>
                <w:lang w:val="en-US" w:eastAsia="zh-CN"/>
              </w:rPr>
              <w:t xml:space="preserve">Obviously, all of these PDUs will be suffering from more serious transmission problem. </w:t>
            </w:r>
          </w:p>
          <w:p w:rsidR="00A76F37" w:rsidRDefault="00FE4284">
            <w:pPr>
              <w:rPr>
                <w:rFonts w:eastAsia="宋体"/>
                <w:sz w:val="22"/>
                <w:lang w:val="en-US" w:eastAsia="zh-CN"/>
              </w:rPr>
            </w:pPr>
            <w:r>
              <w:rPr>
                <w:rFonts w:eastAsia="宋体" w:hint="eastAsia"/>
                <w:sz w:val="22"/>
                <w:lang w:val="en-US" w:eastAsia="zh-CN"/>
              </w:rPr>
              <w:t>Fo</w:t>
            </w:r>
            <w:r>
              <w:rPr>
                <w:rFonts w:eastAsia="宋体" w:hint="eastAsia"/>
                <w:sz w:val="22"/>
                <w:lang w:val="en-US" w:eastAsia="zh-CN"/>
              </w:rPr>
              <w:t>r simplicity, we think the duplicate PDU shall not be discarded.</w:t>
            </w:r>
          </w:p>
        </w:tc>
      </w:tr>
      <w:tr w:rsidR="00A76F37">
        <w:tc>
          <w:tcPr>
            <w:tcW w:w="2405" w:type="dxa"/>
            <w:vAlign w:val="center"/>
          </w:tcPr>
          <w:p w:rsidR="00A76F37" w:rsidRDefault="00FE4284">
            <w:pPr>
              <w:rPr>
                <w:lang w:eastAsia="ko-KR"/>
              </w:rPr>
            </w:pPr>
            <w:r>
              <w:rPr>
                <w:lang w:eastAsia="ko-KR"/>
              </w:rPr>
              <w:lastRenderedPageBreak/>
              <w:t>Intel</w:t>
            </w:r>
          </w:p>
        </w:tc>
        <w:tc>
          <w:tcPr>
            <w:tcW w:w="2126" w:type="dxa"/>
            <w:vAlign w:val="center"/>
          </w:tcPr>
          <w:p w:rsidR="00A76F37" w:rsidRDefault="00FE4284">
            <w:pPr>
              <w:rPr>
                <w:lang w:eastAsia="ko-KR"/>
              </w:rPr>
            </w:pPr>
            <w:r>
              <w:rPr>
                <w:lang w:eastAsia="ko-KR"/>
              </w:rPr>
              <w:t>Yes</w:t>
            </w:r>
          </w:p>
        </w:tc>
        <w:tc>
          <w:tcPr>
            <w:tcW w:w="4820" w:type="dxa"/>
            <w:vAlign w:val="center"/>
          </w:tcPr>
          <w:p w:rsidR="00A76F37" w:rsidRDefault="00A76F37">
            <w:pPr>
              <w:rPr>
                <w:rFonts w:eastAsia="Malgun Gothic"/>
                <w:sz w:val="22"/>
                <w:lang w:val="en-US" w:eastAsia="ko-KR"/>
              </w:rPr>
            </w:pPr>
          </w:p>
        </w:tc>
      </w:tr>
      <w:tr w:rsidR="00657CB0">
        <w:trPr>
          <w:ins w:id="8" w:author="vivo" w:date="2020-02-28T01:34:00Z"/>
        </w:trPr>
        <w:tc>
          <w:tcPr>
            <w:tcW w:w="2405" w:type="dxa"/>
            <w:vAlign w:val="center"/>
          </w:tcPr>
          <w:p w:rsidR="00657CB0" w:rsidRDefault="00657CB0">
            <w:pPr>
              <w:rPr>
                <w:ins w:id="9" w:author="vivo" w:date="2020-02-28T01:34:00Z"/>
                <w:lang w:eastAsia="ko-KR"/>
              </w:rPr>
            </w:pPr>
            <w:ins w:id="10" w:author="vivo" w:date="2020-02-28T01:34:00Z">
              <w:r>
                <w:rPr>
                  <w:lang w:eastAsia="ko-KR"/>
                </w:rPr>
                <w:t>vivo</w:t>
              </w:r>
            </w:ins>
          </w:p>
        </w:tc>
        <w:tc>
          <w:tcPr>
            <w:tcW w:w="2126" w:type="dxa"/>
            <w:vAlign w:val="center"/>
          </w:tcPr>
          <w:p w:rsidR="00657CB0" w:rsidRDefault="00657CB0">
            <w:pPr>
              <w:rPr>
                <w:ins w:id="11" w:author="vivo" w:date="2020-02-28T01:34:00Z"/>
                <w:lang w:eastAsia="ko-KR"/>
              </w:rPr>
            </w:pPr>
            <w:ins w:id="12" w:author="vivo" w:date="2020-02-28T01:34:00Z">
              <w:r>
                <w:rPr>
                  <w:lang w:eastAsia="ko-KR"/>
                </w:rPr>
                <w:t>Yes</w:t>
              </w:r>
            </w:ins>
          </w:p>
        </w:tc>
        <w:tc>
          <w:tcPr>
            <w:tcW w:w="4820" w:type="dxa"/>
            <w:vAlign w:val="center"/>
          </w:tcPr>
          <w:p w:rsidR="00657CB0" w:rsidRDefault="00657CB0">
            <w:pPr>
              <w:rPr>
                <w:ins w:id="13" w:author="vivo" w:date="2020-02-28T01:34:00Z"/>
                <w:rFonts w:eastAsia="Malgun Gothic"/>
                <w:sz w:val="22"/>
                <w:lang w:val="en-US" w:eastAsia="ko-KR"/>
              </w:rPr>
            </w:pPr>
          </w:p>
        </w:tc>
      </w:tr>
    </w:tbl>
    <w:p w:rsidR="00A76F37" w:rsidRDefault="00A76F37">
      <w:pPr>
        <w:rPr>
          <w:rFonts w:eastAsia="Malgun Gothic"/>
          <w:sz w:val="2"/>
          <w:szCs w:val="2"/>
          <w:lang w:eastAsia="ko-KR"/>
        </w:rPr>
      </w:pPr>
    </w:p>
    <w:p w:rsidR="00A76F37" w:rsidRDefault="00FE4284">
      <w:pPr>
        <w:rPr>
          <w:rFonts w:eastAsia="Malgun Gothic"/>
          <w:lang w:eastAsia="ko-KR"/>
        </w:rPr>
      </w:pPr>
      <w:del w:id="14" w:author="vivo" w:date="2020-02-28T01:34:00Z">
        <w:r w:rsidDel="003D5CB1">
          <w:rPr>
            <w:rFonts w:eastAsia="Malgun Gothic" w:hint="eastAsia"/>
            <w:lang w:eastAsia="ko-KR"/>
          </w:rPr>
          <w:delText xml:space="preserve">13 </w:delText>
        </w:r>
      </w:del>
      <w:ins w:id="15" w:author="vivo" w:date="2020-02-28T01:34:00Z">
        <w:r w:rsidR="003D5CB1">
          <w:rPr>
            <w:rFonts w:eastAsia="Malgun Gothic"/>
            <w:lang w:eastAsia="ko-KR"/>
          </w:rPr>
          <w:t>14</w:t>
        </w:r>
        <w:r w:rsidR="003D5CB1">
          <w:rPr>
            <w:rFonts w:eastAsia="Malgun Gothic" w:hint="eastAsia"/>
            <w:lang w:eastAsia="ko-KR"/>
          </w:rPr>
          <w:t xml:space="preserve"> </w:t>
        </w:r>
      </w:ins>
      <w:r>
        <w:rPr>
          <w:rFonts w:eastAsia="Malgun Gothic"/>
          <w:lang w:eastAsia="ko-KR"/>
        </w:rPr>
        <w:t xml:space="preserve">companies support potential agreement 2, and 3 companies does not support. As clear majority support the potential agreement 2, it is propose to agree on potential agreement </w:t>
      </w:r>
      <w:r>
        <w:rPr>
          <w:rFonts w:eastAsia="Malgun Gothic"/>
          <w:lang w:eastAsia="ko-KR"/>
        </w:rPr>
        <w:t>2.</w:t>
      </w:r>
    </w:p>
    <w:p w:rsidR="00A76F37" w:rsidRDefault="00FE4284">
      <w:pPr>
        <w:rPr>
          <w:rFonts w:eastAsia="Malgun Gothic"/>
          <w:b/>
          <w:lang w:eastAsia="ko-KR"/>
        </w:rPr>
      </w:pPr>
      <w:r>
        <w:rPr>
          <w:rFonts w:eastAsia="Malgun Gothic" w:hint="eastAsia"/>
          <w:b/>
          <w:lang w:eastAsia="ko-KR"/>
        </w:rPr>
        <w:t xml:space="preserve">Proposal </w:t>
      </w:r>
      <w:r>
        <w:rPr>
          <w:rFonts w:eastAsia="Malgun Gothic"/>
          <w:b/>
          <w:lang w:eastAsia="ko-KR"/>
        </w:rPr>
        <w:t>2</w:t>
      </w:r>
      <w:r>
        <w:rPr>
          <w:rFonts w:eastAsia="Malgun Gothic" w:hint="eastAsia"/>
          <w:b/>
          <w:lang w:eastAsia="ko-KR"/>
        </w:rPr>
        <w:t xml:space="preserve">: </w:t>
      </w:r>
      <w:r>
        <w:rPr>
          <w:rFonts w:eastAsia="Malgun Gothic"/>
          <w:b/>
          <w:lang w:eastAsia="ko-KR"/>
        </w:rPr>
        <w:t>When a secondary RLC entity is deactivated (but PDCP duplication is still activated), the UE shall discard duplicated PDCP PDUs in the deactivated secondary RLC entity.</w:t>
      </w:r>
    </w:p>
    <w:p w:rsidR="00A76F37" w:rsidRDefault="00A76F37">
      <w:pPr>
        <w:rPr>
          <w:rFonts w:eastAsia="Malgun Gothic"/>
          <w:lang w:eastAsia="ko-KR"/>
        </w:rPr>
      </w:pPr>
    </w:p>
    <w:p w:rsidR="00A76F37" w:rsidRDefault="00FE4284">
      <w:pPr>
        <w:pStyle w:val="Heading1"/>
        <w:rPr>
          <w:lang w:val="en-US"/>
        </w:rPr>
      </w:pPr>
      <w:r>
        <w:rPr>
          <w:lang w:val="en-US"/>
        </w:rPr>
        <w:t>3.</w:t>
      </w:r>
      <w:r>
        <w:rPr>
          <w:lang w:val="en-US"/>
        </w:rPr>
        <w:tab/>
        <w:t>Open issues</w:t>
      </w:r>
    </w:p>
    <w:p w:rsidR="00A76F37" w:rsidRDefault="00FE4284">
      <w:pPr>
        <w:rPr>
          <w:rFonts w:eastAsia="Malgun Gothic"/>
          <w:u w:val="single"/>
          <w:lang w:eastAsia="ko-KR"/>
        </w:rPr>
      </w:pPr>
      <w:r>
        <w:rPr>
          <w:rFonts w:eastAsia="Malgun Gothic" w:hint="eastAsia"/>
          <w:u w:val="single"/>
          <w:lang w:eastAsia="ko-KR"/>
        </w:rPr>
        <w:t xml:space="preserve">Open </w:t>
      </w:r>
      <w:r>
        <w:rPr>
          <w:rFonts w:eastAsia="Malgun Gothic"/>
          <w:u w:val="single"/>
          <w:lang w:eastAsia="ko-KR"/>
        </w:rPr>
        <w:t>i</w:t>
      </w:r>
      <w:r>
        <w:rPr>
          <w:rFonts w:eastAsia="Malgun Gothic" w:hint="eastAsia"/>
          <w:u w:val="single"/>
          <w:lang w:eastAsia="ko-KR"/>
        </w:rPr>
        <w:t>ssue 1</w:t>
      </w:r>
    </w:p>
    <w:p w:rsidR="00A76F37" w:rsidRDefault="00FE4284">
      <w:pPr>
        <w:rPr>
          <w:rFonts w:eastAsia="Malgun Gothic"/>
          <w:sz w:val="22"/>
          <w:lang w:eastAsia="ko-KR"/>
        </w:rPr>
      </w:pPr>
      <w:r>
        <w:rPr>
          <w:rFonts w:eastAsia="Malgun Gothic"/>
          <w:lang w:eastAsia="ko-KR"/>
        </w:rPr>
        <w:t xml:space="preserve">Can the </w:t>
      </w:r>
      <w:r>
        <w:rPr>
          <w:rFonts w:eastAsia="Malgun Gothic" w:hint="eastAsia"/>
          <w:lang w:eastAsia="ko-KR"/>
        </w:rPr>
        <w:t>Rel-15 Duplication MAC CE</w:t>
      </w:r>
      <w:r>
        <w:rPr>
          <w:rFonts w:eastAsia="Malgun Gothic"/>
          <w:lang w:eastAsia="ko-KR"/>
        </w:rPr>
        <w:t xml:space="preserve"> be used for Rel-16 Duplication configuration?</w:t>
      </w:r>
    </w:p>
    <w:p w:rsidR="00A76F37" w:rsidRDefault="00FE4284">
      <w:pPr>
        <w:pStyle w:val="B1"/>
        <w:rPr>
          <w:lang w:eastAsia="ko-KR"/>
        </w:rPr>
      </w:pPr>
      <w:r>
        <w:rPr>
          <w:lang w:eastAsia="ko-KR"/>
        </w:rPr>
        <w:t xml:space="preserve">- </w:t>
      </w:r>
      <w:r>
        <w:rPr>
          <w:lang w:eastAsia="ko-KR"/>
        </w:rPr>
        <w:tab/>
        <w:t xml:space="preserve">Option 1: Rel-15 MAC CE can be used for Rel-16 Duplication configuration. </w:t>
      </w:r>
    </w:p>
    <w:p w:rsidR="00A76F37" w:rsidRDefault="00FE4284">
      <w:pPr>
        <w:pStyle w:val="B1"/>
        <w:rPr>
          <w:lang w:eastAsia="ko-KR"/>
        </w:rPr>
      </w:pPr>
      <w:r>
        <w:rPr>
          <w:lang w:eastAsia="ko-KR"/>
        </w:rPr>
        <w:t>-</w:t>
      </w:r>
      <w:r>
        <w:rPr>
          <w:lang w:eastAsia="ko-KR"/>
        </w:rPr>
        <w:tab/>
        <w:t xml:space="preserve">Option 2: Rel-15 </w:t>
      </w:r>
      <w:r>
        <w:t>MAC</w:t>
      </w:r>
      <w:r>
        <w:rPr>
          <w:lang w:eastAsia="ko-KR"/>
        </w:rPr>
        <w:t xml:space="preserve"> CE can be used for Rel-16 Duplication configuration only when the number of leg = 2.</w:t>
      </w:r>
    </w:p>
    <w:p w:rsidR="00A76F37" w:rsidRDefault="00FE4284">
      <w:pPr>
        <w:pStyle w:val="B1"/>
        <w:rPr>
          <w:lang w:eastAsia="ko-KR"/>
        </w:rPr>
      </w:pPr>
      <w:r>
        <w:rPr>
          <w:lang w:eastAsia="ko-KR"/>
        </w:rPr>
        <w:t xml:space="preserve">- </w:t>
      </w:r>
      <w:r>
        <w:rPr>
          <w:lang w:eastAsia="ko-KR"/>
        </w:rPr>
        <w:tab/>
        <w:t>Option 3: Rel-15 MAC</w:t>
      </w:r>
      <w:r>
        <w:rPr>
          <w:lang w:eastAsia="ko-KR"/>
        </w:rPr>
        <w:t xml:space="preserve"> CE is not used for Rel-16 Duplication configuration. </w:t>
      </w:r>
    </w:p>
    <w:p w:rsidR="00A76F37" w:rsidRDefault="00FE4284">
      <w:pPr>
        <w:pStyle w:val="B1"/>
        <w:rPr>
          <w:lang w:eastAsia="ko-KR"/>
        </w:rPr>
      </w:pPr>
      <w:r>
        <w:rPr>
          <w:lang w:eastAsia="ko-KR"/>
        </w:rPr>
        <w:t xml:space="preserve">- </w:t>
      </w:r>
      <w:r>
        <w:rPr>
          <w:lang w:eastAsia="ko-KR"/>
        </w:rPr>
        <w:tab/>
        <w:t>Option 4: Rel-15 MAC CE is used to activate/deactivate PDCP duplication, and Rel-16 MAC CE is used to activate/deactivate RLC entities.</w:t>
      </w:r>
    </w:p>
    <w:p w:rsidR="00A76F37" w:rsidRDefault="00FE4284">
      <w:pPr>
        <w:rPr>
          <w:rFonts w:eastAsia="Malgun Gothic"/>
          <w:b/>
          <w:lang w:eastAsia="ko-KR"/>
        </w:rPr>
      </w:pPr>
      <w:r>
        <w:rPr>
          <w:rFonts w:eastAsia="Malgun Gothic" w:hint="eastAsia"/>
          <w:b/>
          <w:lang w:eastAsia="ko-KR"/>
        </w:rPr>
        <w:t xml:space="preserve">Question </w:t>
      </w:r>
      <w:r>
        <w:rPr>
          <w:rFonts w:eastAsia="Malgun Gothic"/>
          <w:b/>
          <w:lang w:eastAsia="ko-KR"/>
        </w:rPr>
        <w:t>3</w:t>
      </w:r>
      <w:r>
        <w:rPr>
          <w:rFonts w:eastAsia="Malgun Gothic" w:hint="eastAsia"/>
          <w:b/>
          <w:lang w:eastAsia="ko-KR"/>
        </w:rPr>
        <w:t xml:space="preserve">: </w:t>
      </w:r>
      <w:r>
        <w:rPr>
          <w:rFonts w:eastAsia="Malgun Gothic"/>
          <w:b/>
          <w:lang w:eastAsia="ko-KR"/>
        </w:rPr>
        <w:t>Which option do you prefer in open issue 1?</w:t>
      </w:r>
    </w:p>
    <w:tbl>
      <w:tblPr>
        <w:tblStyle w:val="TableGrid"/>
        <w:tblW w:w="9351" w:type="dxa"/>
        <w:tblLayout w:type="fixed"/>
        <w:tblLook w:val="04A0" w:firstRow="1" w:lastRow="0" w:firstColumn="1" w:lastColumn="0" w:noHBand="0" w:noVBand="1"/>
      </w:tblPr>
      <w:tblGrid>
        <w:gridCol w:w="2405"/>
        <w:gridCol w:w="2126"/>
        <w:gridCol w:w="4820"/>
      </w:tblGrid>
      <w:tr w:rsidR="00A76F37">
        <w:tc>
          <w:tcPr>
            <w:tcW w:w="2405" w:type="dxa"/>
            <w:vAlign w:val="center"/>
          </w:tcPr>
          <w:p w:rsidR="00A76F37" w:rsidRDefault="00FE4284">
            <w:pPr>
              <w:rPr>
                <w:rFonts w:eastAsiaTheme="minorEastAsia"/>
                <w:lang w:eastAsia="ko-KR"/>
              </w:rPr>
            </w:pPr>
            <w:r>
              <w:rPr>
                <w:rFonts w:eastAsiaTheme="minorEastAsia" w:hint="eastAsia"/>
                <w:lang w:eastAsia="ko-KR"/>
              </w:rPr>
              <w:t>Compan</w:t>
            </w:r>
            <w:r>
              <w:rPr>
                <w:rFonts w:eastAsiaTheme="minorEastAsia" w:hint="eastAsia"/>
                <w:lang w:eastAsia="ko-KR"/>
              </w:rPr>
              <w:t>y</w:t>
            </w:r>
          </w:p>
        </w:tc>
        <w:tc>
          <w:tcPr>
            <w:tcW w:w="2126" w:type="dxa"/>
            <w:vAlign w:val="center"/>
          </w:tcPr>
          <w:p w:rsidR="00A76F37" w:rsidRDefault="00FE4284">
            <w:pPr>
              <w:rPr>
                <w:rFonts w:eastAsiaTheme="minorEastAsia"/>
                <w:lang w:eastAsia="ko-KR"/>
              </w:rPr>
            </w:pPr>
            <w:r>
              <w:rPr>
                <w:rFonts w:eastAsiaTheme="minorEastAsia"/>
                <w:lang w:eastAsia="ko-KR"/>
              </w:rPr>
              <w:t>Preferred option</w:t>
            </w:r>
          </w:p>
        </w:tc>
        <w:tc>
          <w:tcPr>
            <w:tcW w:w="4820" w:type="dxa"/>
            <w:vAlign w:val="center"/>
          </w:tcPr>
          <w:p w:rsidR="00A76F37" w:rsidRDefault="00FE4284">
            <w:pPr>
              <w:rPr>
                <w:rFonts w:eastAsiaTheme="minorEastAsia"/>
                <w:lang w:eastAsia="ko-KR"/>
              </w:rPr>
            </w:pPr>
            <w:r>
              <w:rPr>
                <w:rFonts w:eastAsiaTheme="minorEastAsia" w:hint="eastAsia"/>
                <w:lang w:eastAsia="ko-KR"/>
              </w:rPr>
              <w:t>Comments</w:t>
            </w:r>
          </w:p>
        </w:tc>
      </w:tr>
      <w:tr w:rsidR="00A76F37">
        <w:tc>
          <w:tcPr>
            <w:tcW w:w="2405" w:type="dxa"/>
            <w:vAlign w:val="center"/>
          </w:tcPr>
          <w:p w:rsidR="00A76F37" w:rsidRDefault="00FE4284">
            <w:pPr>
              <w:rPr>
                <w:rFonts w:eastAsiaTheme="minorEastAsia"/>
                <w:lang w:eastAsia="ko-KR"/>
              </w:rPr>
            </w:pPr>
            <w:r>
              <w:rPr>
                <w:rFonts w:eastAsiaTheme="minorEastAsia"/>
                <w:lang w:eastAsia="ko-KR"/>
              </w:rPr>
              <w:t>Nokia</w:t>
            </w:r>
          </w:p>
        </w:tc>
        <w:tc>
          <w:tcPr>
            <w:tcW w:w="2126" w:type="dxa"/>
            <w:vAlign w:val="center"/>
          </w:tcPr>
          <w:p w:rsidR="00A76F37" w:rsidRDefault="00FE4284">
            <w:pPr>
              <w:rPr>
                <w:rFonts w:eastAsiaTheme="minorEastAsia"/>
                <w:lang w:eastAsia="ko-KR"/>
              </w:rPr>
            </w:pPr>
            <w:r>
              <w:rPr>
                <w:rFonts w:eastAsiaTheme="minorEastAsia"/>
                <w:lang w:eastAsia="ko-KR"/>
              </w:rPr>
              <w:t>1</w:t>
            </w:r>
          </w:p>
        </w:tc>
        <w:tc>
          <w:tcPr>
            <w:tcW w:w="4820" w:type="dxa"/>
            <w:vAlign w:val="center"/>
          </w:tcPr>
          <w:p w:rsidR="00A76F37" w:rsidRDefault="00FE4284">
            <w:pPr>
              <w:rPr>
                <w:rFonts w:eastAsiaTheme="minorEastAsia"/>
                <w:lang w:eastAsia="ko-KR"/>
              </w:rPr>
            </w:pPr>
            <w:r>
              <w:rPr>
                <w:rFonts w:eastAsiaTheme="minorEastAsia"/>
                <w:lang w:eastAsia="ko-KR"/>
              </w:rPr>
              <w:t>Rel-15 MAC CE can be used in the following way:</w:t>
            </w:r>
          </w:p>
          <w:p w:rsidR="00A76F37" w:rsidRDefault="00FE4284">
            <w:pPr>
              <w:pStyle w:val="ListParagraph"/>
              <w:numPr>
                <w:ilvl w:val="0"/>
                <w:numId w:val="4"/>
              </w:numPr>
              <w:ind w:leftChars="0"/>
              <w:rPr>
                <w:rFonts w:eastAsiaTheme="minorEastAsia"/>
                <w:lang w:eastAsia="ko-KR"/>
              </w:rPr>
            </w:pPr>
            <w:r>
              <w:rPr>
                <w:rFonts w:eastAsiaTheme="minorEastAsia"/>
                <w:lang w:eastAsia="ko-KR"/>
              </w:rPr>
              <w:t>Activation: Reset to initial state</w:t>
            </w:r>
          </w:p>
          <w:p w:rsidR="00A76F37" w:rsidRDefault="00FE4284">
            <w:pPr>
              <w:pStyle w:val="ListParagraph"/>
              <w:numPr>
                <w:ilvl w:val="0"/>
                <w:numId w:val="4"/>
              </w:numPr>
              <w:ind w:leftChars="0"/>
              <w:rPr>
                <w:rFonts w:eastAsiaTheme="minorEastAsia"/>
                <w:lang w:eastAsia="ko-KR"/>
              </w:rPr>
            </w:pPr>
            <w:r>
              <w:rPr>
                <w:rFonts w:eastAsiaTheme="minorEastAsia"/>
                <w:lang w:eastAsia="ko-KR"/>
              </w:rPr>
              <w:t>Deactivation: deactivate PDCP duplication (switch off all secondary RLC entities)</w:t>
            </w:r>
          </w:p>
        </w:tc>
      </w:tr>
      <w:tr w:rsidR="00A76F37">
        <w:tc>
          <w:tcPr>
            <w:tcW w:w="2405" w:type="dxa"/>
            <w:vAlign w:val="center"/>
          </w:tcPr>
          <w:p w:rsidR="00A76F37" w:rsidRDefault="00FE4284">
            <w:pPr>
              <w:rPr>
                <w:lang w:eastAsia="ko-KR"/>
              </w:rPr>
            </w:pPr>
            <w:r>
              <w:rPr>
                <w:rFonts w:hint="eastAsia"/>
                <w:lang w:eastAsia="ko-KR"/>
              </w:rPr>
              <w:t>LG</w:t>
            </w:r>
          </w:p>
        </w:tc>
        <w:tc>
          <w:tcPr>
            <w:tcW w:w="2126" w:type="dxa"/>
            <w:vAlign w:val="center"/>
          </w:tcPr>
          <w:p w:rsidR="00A76F37" w:rsidRDefault="00FE4284">
            <w:pPr>
              <w:rPr>
                <w:lang w:eastAsia="ko-KR"/>
              </w:rPr>
            </w:pPr>
            <w:r>
              <w:rPr>
                <w:rFonts w:hint="eastAsia"/>
                <w:lang w:eastAsia="ko-KR"/>
              </w:rPr>
              <w:t>1</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lang w:eastAsia="ko-KR"/>
              </w:rPr>
            </w:pPr>
            <w:r>
              <w:rPr>
                <w:lang w:eastAsia="ko-KR"/>
              </w:rPr>
              <w:t>Ericsson</w:t>
            </w:r>
          </w:p>
        </w:tc>
        <w:tc>
          <w:tcPr>
            <w:tcW w:w="2126" w:type="dxa"/>
            <w:vAlign w:val="center"/>
          </w:tcPr>
          <w:p w:rsidR="00A76F37" w:rsidRDefault="00FE4284">
            <w:pPr>
              <w:rPr>
                <w:lang w:eastAsia="ko-KR"/>
              </w:rPr>
            </w:pPr>
            <w:r>
              <w:rPr>
                <w:lang w:eastAsia="ko-KR"/>
              </w:rPr>
              <w:t>1</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lang w:eastAsia="ko-KR"/>
              </w:rPr>
            </w:pPr>
            <w:r>
              <w:rPr>
                <w:rFonts w:eastAsia="宋体" w:hint="eastAsia"/>
                <w:lang w:eastAsia="zh-CN"/>
              </w:rPr>
              <w:lastRenderedPageBreak/>
              <w:t>OPPO</w:t>
            </w:r>
          </w:p>
        </w:tc>
        <w:tc>
          <w:tcPr>
            <w:tcW w:w="2126" w:type="dxa"/>
            <w:vAlign w:val="center"/>
          </w:tcPr>
          <w:p w:rsidR="00A76F37" w:rsidRDefault="00FE4284">
            <w:pPr>
              <w:rPr>
                <w:lang w:eastAsia="ko-KR"/>
              </w:rPr>
            </w:pPr>
            <w:r>
              <w:rPr>
                <w:rFonts w:eastAsia="宋体" w:hint="eastAsia"/>
                <w:lang w:eastAsia="zh-CN"/>
              </w:rPr>
              <w:t>1</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rFonts w:eastAsia="宋体"/>
                <w:lang w:eastAsia="zh-CN"/>
              </w:rPr>
            </w:pPr>
            <w:r>
              <w:rPr>
                <w:lang w:eastAsia="ko-KR"/>
              </w:rPr>
              <w:t>Apple</w:t>
            </w:r>
          </w:p>
        </w:tc>
        <w:tc>
          <w:tcPr>
            <w:tcW w:w="2126" w:type="dxa"/>
            <w:vAlign w:val="center"/>
          </w:tcPr>
          <w:p w:rsidR="00A76F37" w:rsidRDefault="00FE4284">
            <w:pPr>
              <w:rPr>
                <w:rFonts w:eastAsia="宋体"/>
                <w:lang w:eastAsia="zh-CN"/>
              </w:rPr>
            </w:pPr>
            <w:r>
              <w:rPr>
                <w:lang w:eastAsia="ko-KR"/>
              </w:rPr>
              <w:t>2</w:t>
            </w:r>
          </w:p>
        </w:tc>
        <w:tc>
          <w:tcPr>
            <w:tcW w:w="4820" w:type="dxa"/>
            <w:vAlign w:val="center"/>
          </w:tcPr>
          <w:p w:rsidR="00A76F37" w:rsidRDefault="00FE4284">
            <w:pPr>
              <w:rPr>
                <w:lang w:eastAsia="zh-CN"/>
              </w:rPr>
            </w:pPr>
            <w:r>
              <w:rPr>
                <w:lang w:eastAsia="zh-CN"/>
              </w:rPr>
              <w:t>We would suggest</w:t>
            </w:r>
            <w:r>
              <w:rPr>
                <w:lang w:eastAsia="zh-CN"/>
              </w:rPr>
              <w:t xml:space="preserve"> that we can use Rel15 MAC CE for deactivation as the solution is simple (duplication is disabled on all legs).  For activation, there are additional complexities if there are more than 2 legs.  Hence, either we go with option 2 for activation or fall back</w:t>
            </w:r>
            <w:r>
              <w:rPr>
                <w:lang w:eastAsia="zh-CN"/>
              </w:rPr>
              <w:t xml:space="preserve"> to option 3 otherwise.</w:t>
            </w:r>
          </w:p>
        </w:tc>
      </w:tr>
      <w:tr w:rsidR="00A76F37">
        <w:tc>
          <w:tcPr>
            <w:tcW w:w="2405" w:type="dxa"/>
            <w:vAlign w:val="center"/>
          </w:tcPr>
          <w:p w:rsidR="00A76F37" w:rsidRDefault="00FE4284">
            <w:pPr>
              <w:rPr>
                <w:lang w:eastAsia="ko-KR"/>
              </w:rPr>
            </w:pPr>
            <w:r>
              <w:rPr>
                <w:rFonts w:hint="eastAsia"/>
                <w:lang w:eastAsia="ko-KR"/>
              </w:rPr>
              <w:t>Samsung</w:t>
            </w:r>
          </w:p>
        </w:tc>
        <w:tc>
          <w:tcPr>
            <w:tcW w:w="2126" w:type="dxa"/>
            <w:vAlign w:val="center"/>
          </w:tcPr>
          <w:p w:rsidR="00A76F37" w:rsidRDefault="00FE4284">
            <w:pPr>
              <w:rPr>
                <w:lang w:eastAsia="ko-KR"/>
              </w:rPr>
            </w:pPr>
            <w:r>
              <w:rPr>
                <w:rFonts w:hint="eastAsia"/>
                <w:lang w:eastAsia="ko-KR"/>
              </w:rPr>
              <w:t>3</w:t>
            </w:r>
          </w:p>
        </w:tc>
        <w:tc>
          <w:tcPr>
            <w:tcW w:w="4820" w:type="dxa"/>
            <w:vAlign w:val="center"/>
          </w:tcPr>
          <w:p w:rsidR="00A76F37" w:rsidRDefault="00FE4284">
            <w:pPr>
              <w:rPr>
                <w:lang w:eastAsia="ko-KR"/>
              </w:rPr>
            </w:pPr>
            <w:r>
              <w:rPr>
                <w:lang w:eastAsia="ko-KR"/>
              </w:rPr>
              <w:t>We think Rel-16 MAC CE provides the finer control. Rel-15 is not needed.</w:t>
            </w:r>
          </w:p>
        </w:tc>
      </w:tr>
      <w:tr w:rsidR="00A76F37">
        <w:tc>
          <w:tcPr>
            <w:tcW w:w="2405" w:type="dxa"/>
            <w:vAlign w:val="center"/>
          </w:tcPr>
          <w:p w:rsidR="00A76F37" w:rsidRDefault="00FE4284">
            <w:pPr>
              <w:rPr>
                <w:lang w:eastAsia="ko-KR"/>
              </w:rPr>
            </w:pPr>
            <w:r>
              <w:rPr>
                <w:rFonts w:eastAsia="宋体" w:hint="eastAsia"/>
                <w:lang w:eastAsia="zh-CN"/>
              </w:rPr>
              <w:t>S</w:t>
            </w:r>
            <w:r>
              <w:rPr>
                <w:rFonts w:eastAsia="宋体"/>
                <w:lang w:eastAsia="zh-CN"/>
              </w:rPr>
              <w:t>preadtrum</w:t>
            </w:r>
          </w:p>
        </w:tc>
        <w:tc>
          <w:tcPr>
            <w:tcW w:w="2126" w:type="dxa"/>
            <w:vAlign w:val="center"/>
          </w:tcPr>
          <w:p w:rsidR="00A76F37" w:rsidRDefault="00FE4284">
            <w:pPr>
              <w:rPr>
                <w:rFonts w:eastAsia="宋体"/>
                <w:lang w:eastAsia="zh-CN"/>
              </w:rPr>
            </w:pPr>
            <w:r>
              <w:rPr>
                <w:rFonts w:eastAsia="宋体" w:hint="eastAsia"/>
                <w:lang w:eastAsia="zh-CN"/>
              </w:rPr>
              <w:t>1</w:t>
            </w:r>
          </w:p>
        </w:tc>
        <w:tc>
          <w:tcPr>
            <w:tcW w:w="4820" w:type="dxa"/>
            <w:vAlign w:val="center"/>
          </w:tcPr>
          <w:p w:rsidR="00A76F37" w:rsidRDefault="00A76F37">
            <w:pPr>
              <w:rPr>
                <w:lang w:eastAsia="ko-KR"/>
              </w:rPr>
            </w:pPr>
          </w:p>
        </w:tc>
      </w:tr>
      <w:tr w:rsidR="00A76F37">
        <w:tc>
          <w:tcPr>
            <w:tcW w:w="2405" w:type="dxa"/>
            <w:vAlign w:val="center"/>
          </w:tcPr>
          <w:p w:rsidR="00A76F37" w:rsidRDefault="00FE4284">
            <w:pPr>
              <w:rPr>
                <w:rFonts w:eastAsia="宋体"/>
                <w:lang w:eastAsia="zh-CN"/>
              </w:rPr>
            </w:pPr>
            <w:r>
              <w:rPr>
                <w:rFonts w:eastAsia="宋体" w:hint="eastAsia"/>
                <w:lang w:eastAsia="zh-CN"/>
              </w:rPr>
              <w:t>Sharp</w:t>
            </w:r>
          </w:p>
        </w:tc>
        <w:tc>
          <w:tcPr>
            <w:tcW w:w="2126" w:type="dxa"/>
            <w:vAlign w:val="center"/>
          </w:tcPr>
          <w:p w:rsidR="00A76F37" w:rsidRDefault="00FE4284">
            <w:pPr>
              <w:rPr>
                <w:rFonts w:eastAsia="宋体"/>
                <w:lang w:eastAsia="zh-CN"/>
              </w:rPr>
            </w:pPr>
            <w:r>
              <w:rPr>
                <w:rFonts w:eastAsia="宋体" w:hint="eastAsia"/>
                <w:lang w:eastAsia="zh-CN"/>
              </w:rPr>
              <w:t>1</w:t>
            </w:r>
          </w:p>
        </w:tc>
        <w:tc>
          <w:tcPr>
            <w:tcW w:w="4820" w:type="dxa"/>
            <w:vAlign w:val="center"/>
          </w:tcPr>
          <w:p w:rsidR="00A76F37" w:rsidRDefault="00A76F37">
            <w:pPr>
              <w:rPr>
                <w:lang w:eastAsia="ko-KR"/>
              </w:rPr>
            </w:pPr>
          </w:p>
        </w:tc>
      </w:tr>
      <w:tr w:rsidR="00A76F37">
        <w:tc>
          <w:tcPr>
            <w:tcW w:w="2405" w:type="dxa"/>
            <w:vAlign w:val="center"/>
          </w:tcPr>
          <w:p w:rsidR="00A76F37" w:rsidRDefault="00FE4284">
            <w:pPr>
              <w:rPr>
                <w:rFonts w:eastAsia="宋体"/>
                <w:lang w:eastAsia="zh-CN"/>
              </w:rPr>
            </w:pPr>
            <w:r>
              <w:rPr>
                <w:rFonts w:eastAsia="宋体"/>
                <w:lang w:eastAsia="zh-CN"/>
              </w:rPr>
              <w:t>MediaTek</w:t>
            </w:r>
          </w:p>
        </w:tc>
        <w:tc>
          <w:tcPr>
            <w:tcW w:w="2126" w:type="dxa"/>
            <w:vAlign w:val="center"/>
          </w:tcPr>
          <w:p w:rsidR="00A76F37" w:rsidRDefault="00FE4284">
            <w:pPr>
              <w:rPr>
                <w:rFonts w:eastAsia="宋体"/>
                <w:lang w:eastAsia="zh-CN"/>
              </w:rPr>
            </w:pPr>
            <w:r>
              <w:rPr>
                <w:rFonts w:eastAsia="宋体"/>
                <w:lang w:eastAsia="zh-CN"/>
              </w:rPr>
              <w:t>2</w:t>
            </w:r>
          </w:p>
        </w:tc>
        <w:tc>
          <w:tcPr>
            <w:tcW w:w="4820" w:type="dxa"/>
            <w:vAlign w:val="center"/>
          </w:tcPr>
          <w:p w:rsidR="00A76F37" w:rsidRDefault="00FE4284">
            <w:pPr>
              <w:rPr>
                <w:lang w:eastAsia="ko-KR"/>
              </w:rPr>
            </w:pPr>
            <w:r>
              <w:rPr>
                <w:lang w:eastAsia="ko-KR"/>
              </w:rPr>
              <w:t xml:space="preserve">If there are 2 legs configured for duplication use Rel-15 MAC CE. If there are more than 2 legs configured for </w:t>
            </w:r>
            <w:r>
              <w:rPr>
                <w:lang w:eastAsia="ko-KR"/>
              </w:rPr>
              <w:t>duplication use Rel-16 MAC CE.</w:t>
            </w:r>
          </w:p>
        </w:tc>
      </w:tr>
      <w:tr w:rsidR="00A76F37">
        <w:tc>
          <w:tcPr>
            <w:tcW w:w="2405" w:type="dxa"/>
            <w:vAlign w:val="center"/>
          </w:tcPr>
          <w:p w:rsidR="00A76F37" w:rsidRDefault="00FE4284">
            <w:pPr>
              <w:rPr>
                <w:rFonts w:eastAsia="宋体"/>
                <w:lang w:eastAsia="zh-CN"/>
              </w:rPr>
            </w:pPr>
            <w:r>
              <w:rPr>
                <w:rFonts w:eastAsia="宋体"/>
                <w:lang w:eastAsia="zh-CN"/>
              </w:rPr>
              <w:t>CATT</w:t>
            </w:r>
          </w:p>
        </w:tc>
        <w:tc>
          <w:tcPr>
            <w:tcW w:w="2126" w:type="dxa"/>
            <w:vAlign w:val="center"/>
          </w:tcPr>
          <w:p w:rsidR="00A76F37" w:rsidRDefault="00FE4284">
            <w:pPr>
              <w:rPr>
                <w:rFonts w:eastAsia="宋体"/>
                <w:lang w:eastAsia="zh-CN"/>
              </w:rPr>
            </w:pPr>
            <w:r>
              <w:rPr>
                <w:rFonts w:eastAsia="宋体"/>
                <w:lang w:eastAsia="zh-CN"/>
              </w:rPr>
              <w:t>1</w:t>
            </w:r>
          </w:p>
        </w:tc>
        <w:tc>
          <w:tcPr>
            <w:tcW w:w="4820" w:type="dxa"/>
            <w:vAlign w:val="center"/>
          </w:tcPr>
          <w:p w:rsidR="00A76F37" w:rsidRDefault="00FE4284">
            <w:pPr>
              <w:rPr>
                <w:lang w:eastAsia="ko-KR"/>
              </w:rPr>
            </w:pPr>
            <w:r>
              <w:rPr>
                <w:lang w:eastAsia="ko-KR"/>
              </w:rPr>
              <w:t xml:space="preserve">Same view as Nokia except that activation would keep the RLC entities unchanged if the duplication is already activated for that DRB. This is because </w:t>
            </w:r>
            <w:r>
              <w:rPr>
                <w:rFonts w:eastAsia="宋体" w:hint="eastAsia"/>
                <w:lang w:eastAsia="zh-CN"/>
              </w:rPr>
              <w:t xml:space="preserve">Rel-15 MAC CE contains </w:t>
            </w:r>
            <w:r>
              <w:rPr>
                <w:rFonts w:eastAsia="宋体" w:hint="eastAsia"/>
                <w:highlight w:val="yellow"/>
                <w:lang w:eastAsia="zh-CN"/>
              </w:rPr>
              <w:t>all DRBs</w:t>
            </w:r>
            <w:r>
              <w:rPr>
                <w:rFonts w:eastAsia="宋体" w:hint="eastAsia"/>
                <w:lang w:eastAsia="zh-CN"/>
              </w:rPr>
              <w:t xml:space="preserve"> always</w:t>
            </w:r>
            <w:r>
              <w:rPr>
                <w:rFonts w:eastAsia="宋体"/>
                <w:lang w:eastAsia="zh-CN"/>
              </w:rPr>
              <w:t>, hence when used to activate</w:t>
            </w:r>
            <w:r>
              <w:rPr>
                <w:rFonts w:eastAsia="宋体"/>
                <w:lang w:eastAsia="zh-CN"/>
              </w:rPr>
              <w:t xml:space="preserve"> duplication for one (or more) specific DRB(s), other already activated DRBs should not be affected (RLCs activation/de-activation status should remain the same) if their bit is set to 1.</w:t>
            </w:r>
          </w:p>
        </w:tc>
      </w:tr>
      <w:tr w:rsidR="00A76F37">
        <w:tc>
          <w:tcPr>
            <w:tcW w:w="2405" w:type="dxa"/>
            <w:vAlign w:val="center"/>
          </w:tcPr>
          <w:p w:rsidR="00A76F37" w:rsidRDefault="00FE4284">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rsidR="00A76F37" w:rsidRDefault="00FE4284">
            <w:pPr>
              <w:rPr>
                <w:rFonts w:eastAsia="MS Mincho"/>
                <w:lang w:eastAsia="ja-JP"/>
              </w:rPr>
            </w:pPr>
            <w:r>
              <w:rPr>
                <w:rFonts w:eastAsia="MS Mincho" w:hint="eastAsia"/>
                <w:lang w:eastAsia="ja-JP"/>
              </w:rPr>
              <w:t>3</w:t>
            </w:r>
          </w:p>
        </w:tc>
        <w:tc>
          <w:tcPr>
            <w:tcW w:w="4820" w:type="dxa"/>
            <w:vAlign w:val="center"/>
          </w:tcPr>
          <w:p w:rsidR="00A76F37" w:rsidRDefault="00FE4284">
            <w:pPr>
              <w:rPr>
                <w:lang w:eastAsia="ko-KR"/>
              </w:rPr>
            </w:pPr>
            <w:r>
              <w:rPr>
                <w:rFonts w:eastAsia="MS Mincho" w:hint="eastAsia"/>
                <w:lang w:eastAsia="ja-JP"/>
              </w:rPr>
              <w:t>W</w:t>
            </w:r>
            <w:r>
              <w:rPr>
                <w:rFonts w:eastAsia="MS Mincho"/>
                <w:lang w:eastAsia="ja-JP"/>
              </w:rPr>
              <w:t>e have contribution R2-2000776. We don’t see the benefit</w:t>
            </w:r>
            <w:r>
              <w:rPr>
                <w:rFonts w:eastAsia="MS Mincho"/>
                <w:lang w:eastAsia="ja-JP"/>
              </w:rPr>
              <w:t xml:space="preserve"> but we see drawbacks.</w:t>
            </w:r>
          </w:p>
        </w:tc>
      </w:tr>
      <w:tr w:rsidR="00A76F37">
        <w:tc>
          <w:tcPr>
            <w:tcW w:w="2405" w:type="dxa"/>
            <w:vAlign w:val="center"/>
          </w:tcPr>
          <w:p w:rsidR="00A76F37" w:rsidRDefault="00FE4284">
            <w:pPr>
              <w:rPr>
                <w:rFonts w:eastAsia="宋体"/>
                <w:lang w:eastAsia="zh-CN"/>
              </w:rPr>
            </w:pPr>
            <w:r>
              <w:rPr>
                <w:rFonts w:eastAsia="宋体" w:hint="eastAsia"/>
                <w:lang w:eastAsia="zh-CN"/>
              </w:rPr>
              <w:t>H</w:t>
            </w:r>
            <w:r>
              <w:rPr>
                <w:rFonts w:eastAsia="宋体"/>
                <w:lang w:eastAsia="zh-CN"/>
              </w:rPr>
              <w:t>uawei</w:t>
            </w:r>
            <w:r>
              <w:rPr>
                <w:rFonts w:eastAsia="宋体" w:hint="eastAsia"/>
                <w:lang w:eastAsia="zh-CN"/>
              </w:rPr>
              <w:t>,</w:t>
            </w:r>
            <w:r>
              <w:rPr>
                <w:rFonts w:eastAsia="宋体"/>
                <w:lang w:eastAsia="zh-CN"/>
              </w:rPr>
              <w:t xml:space="preserve"> Hisilicon</w:t>
            </w:r>
          </w:p>
        </w:tc>
        <w:tc>
          <w:tcPr>
            <w:tcW w:w="2126" w:type="dxa"/>
            <w:vAlign w:val="center"/>
          </w:tcPr>
          <w:p w:rsidR="00A76F37" w:rsidRDefault="00FE4284">
            <w:pPr>
              <w:rPr>
                <w:rFonts w:eastAsia="宋体"/>
                <w:lang w:eastAsia="zh-CN"/>
              </w:rPr>
            </w:pPr>
            <w:r>
              <w:rPr>
                <w:rFonts w:eastAsia="宋体" w:hint="eastAsia"/>
                <w:lang w:eastAsia="zh-CN"/>
              </w:rPr>
              <w:t>3</w:t>
            </w:r>
          </w:p>
        </w:tc>
        <w:tc>
          <w:tcPr>
            <w:tcW w:w="4820" w:type="dxa"/>
            <w:vAlign w:val="center"/>
          </w:tcPr>
          <w:p w:rsidR="00A76F37" w:rsidRDefault="00FE4284">
            <w:pPr>
              <w:rPr>
                <w:rFonts w:eastAsia="宋体"/>
                <w:lang w:eastAsia="zh-CN"/>
              </w:rPr>
            </w:pPr>
            <w:r>
              <w:rPr>
                <w:rFonts w:eastAsia="宋体" w:hint="eastAsia"/>
                <w:lang w:eastAsia="zh-CN"/>
              </w:rPr>
              <w:t>W</w:t>
            </w:r>
            <w:r>
              <w:rPr>
                <w:rFonts w:eastAsia="宋体"/>
                <w:lang w:eastAsia="zh-CN"/>
              </w:rPr>
              <w:t>e don’t see any additional value to apply Rel-15 MAC CE to Rel-16 duplication enhancements.</w:t>
            </w:r>
          </w:p>
        </w:tc>
      </w:tr>
      <w:tr w:rsidR="00A76F37">
        <w:tc>
          <w:tcPr>
            <w:tcW w:w="2405" w:type="dxa"/>
            <w:vAlign w:val="center"/>
          </w:tcPr>
          <w:p w:rsidR="00A76F37" w:rsidRDefault="00FE4284">
            <w:pPr>
              <w:rPr>
                <w:rFonts w:eastAsia="宋体"/>
                <w:lang w:eastAsia="zh-CN"/>
              </w:rPr>
            </w:pPr>
            <w:r>
              <w:rPr>
                <w:rFonts w:eastAsia="宋体"/>
                <w:lang w:eastAsia="zh-CN"/>
              </w:rPr>
              <w:t>Qualcomm</w:t>
            </w:r>
          </w:p>
        </w:tc>
        <w:tc>
          <w:tcPr>
            <w:tcW w:w="2126" w:type="dxa"/>
            <w:vAlign w:val="center"/>
          </w:tcPr>
          <w:p w:rsidR="00A76F37" w:rsidRDefault="00FE4284">
            <w:pPr>
              <w:rPr>
                <w:rFonts w:eastAsia="宋体"/>
                <w:lang w:eastAsia="zh-CN"/>
              </w:rPr>
            </w:pPr>
            <w:r>
              <w:rPr>
                <w:rFonts w:eastAsia="宋体"/>
                <w:lang w:eastAsia="zh-CN"/>
              </w:rPr>
              <w:t>3</w:t>
            </w:r>
          </w:p>
        </w:tc>
        <w:tc>
          <w:tcPr>
            <w:tcW w:w="4820" w:type="dxa"/>
            <w:vAlign w:val="center"/>
          </w:tcPr>
          <w:p w:rsidR="00A76F37" w:rsidRDefault="00FE4284">
            <w:pPr>
              <w:rPr>
                <w:rFonts w:eastAsia="宋体"/>
                <w:lang w:eastAsia="zh-CN"/>
              </w:rPr>
            </w:pPr>
            <w:r>
              <w:rPr>
                <w:rFonts w:eastAsia="宋体"/>
                <w:lang w:eastAsia="zh-CN"/>
              </w:rPr>
              <w:t xml:space="preserve">Rel-16 MAC CE provides all related functionality and provides even more flexibility. </w:t>
            </w:r>
          </w:p>
          <w:p w:rsidR="00A76F37" w:rsidRDefault="00FE4284">
            <w:pPr>
              <w:rPr>
                <w:rFonts w:eastAsia="宋体"/>
                <w:lang w:eastAsia="zh-CN"/>
              </w:rPr>
            </w:pPr>
            <w:r>
              <w:rPr>
                <w:rFonts w:eastAsia="宋体"/>
                <w:lang w:eastAsia="zh-CN"/>
              </w:rPr>
              <w:t>This option reduces s</w:t>
            </w:r>
            <w:r>
              <w:rPr>
                <w:rFonts w:eastAsia="宋体"/>
                <w:lang w:eastAsia="zh-CN"/>
              </w:rPr>
              <w:t>pecification effort. Other options will require specifying actions related to Rel-15 MAC CE (e.g., see issues being discussed in next question).</w:t>
            </w:r>
          </w:p>
        </w:tc>
      </w:tr>
      <w:tr w:rsidR="00A76F37">
        <w:tc>
          <w:tcPr>
            <w:tcW w:w="2405" w:type="dxa"/>
            <w:vAlign w:val="center"/>
          </w:tcPr>
          <w:p w:rsidR="00A76F37" w:rsidRDefault="00FE4284">
            <w:pPr>
              <w:rPr>
                <w:rFonts w:eastAsia="宋体"/>
                <w:lang w:eastAsia="zh-CN"/>
              </w:rPr>
            </w:pPr>
            <w:r>
              <w:rPr>
                <w:rFonts w:eastAsia="宋体"/>
                <w:lang w:eastAsia="zh-CN"/>
              </w:rPr>
              <w:t>Futurewei</w:t>
            </w:r>
          </w:p>
        </w:tc>
        <w:tc>
          <w:tcPr>
            <w:tcW w:w="2126" w:type="dxa"/>
            <w:vAlign w:val="center"/>
          </w:tcPr>
          <w:p w:rsidR="00A76F37" w:rsidRDefault="00FE4284">
            <w:pPr>
              <w:rPr>
                <w:rFonts w:eastAsia="宋体"/>
                <w:lang w:eastAsia="zh-CN"/>
              </w:rPr>
            </w:pPr>
            <w:r>
              <w:rPr>
                <w:rFonts w:eastAsia="宋体"/>
                <w:lang w:eastAsia="zh-CN"/>
              </w:rPr>
              <w:t>3</w:t>
            </w:r>
          </w:p>
        </w:tc>
        <w:tc>
          <w:tcPr>
            <w:tcW w:w="4820" w:type="dxa"/>
            <w:vAlign w:val="center"/>
          </w:tcPr>
          <w:p w:rsidR="00A76F37" w:rsidRDefault="00FE4284">
            <w:pPr>
              <w:rPr>
                <w:rFonts w:eastAsia="宋体"/>
                <w:lang w:eastAsia="zh-CN"/>
              </w:rPr>
            </w:pPr>
            <w:r>
              <w:rPr>
                <w:rFonts w:eastAsia="宋体"/>
                <w:lang w:eastAsia="zh-CN"/>
              </w:rPr>
              <w:t>Rel-16 MAC CE can already provide all necessary controls.</w:t>
            </w:r>
          </w:p>
          <w:p w:rsidR="00A76F37" w:rsidRDefault="00FE4284">
            <w:pPr>
              <w:rPr>
                <w:rFonts w:eastAsia="宋体"/>
                <w:lang w:eastAsia="zh-CN"/>
              </w:rPr>
            </w:pPr>
            <w:r>
              <w:rPr>
                <w:rFonts w:eastAsia="宋体"/>
                <w:lang w:eastAsia="zh-CN"/>
              </w:rPr>
              <w:t xml:space="preserve">Mixing use of Rel-15 and Rel-16 MAC CEs </w:t>
            </w:r>
            <w:r>
              <w:rPr>
                <w:rFonts w:eastAsia="宋体"/>
                <w:lang w:eastAsia="zh-CN"/>
              </w:rPr>
              <w:t>would require more specification works, without tangible benefits.</w:t>
            </w:r>
          </w:p>
        </w:tc>
      </w:tr>
      <w:tr w:rsidR="00A76F37">
        <w:tc>
          <w:tcPr>
            <w:tcW w:w="2405" w:type="dxa"/>
            <w:vAlign w:val="center"/>
          </w:tcPr>
          <w:p w:rsidR="00A76F37" w:rsidRDefault="00FE4284">
            <w:pPr>
              <w:rPr>
                <w:rFonts w:eastAsia="宋体"/>
                <w:lang w:val="en-US" w:eastAsia="zh-CN"/>
              </w:rPr>
            </w:pPr>
            <w:r>
              <w:rPr>
                <w:rFonts w:eastAsia="宋体" w:hint="eastAsia"/>
                <w:lang w:val="en-US" w:eastAsia="zh-CN"/>
              </w:rPr>
              <w:t>ZTE</w:t>
            </w:r>
          </w:p>
        </w:tc>
        <w:tc>
          <w:tcPr>
            <w:tcW w:w="2126" w:type="dxa"/>
            <w:vAlign w:val="center"/>
          </w:tcPr>
          <w:p w:rsidR="00A76F37" w:rsidRDefault="00FE4284">
            <w:pPr>
              <w:rPr>
                <w:rFonts w:eastAsia="宋体"/>
                <w:lang w:val="en-US" w:eastAsia="zh-CN"/>
              </w:rPr>
            </w:pPr>
            <w:r>
              <w:rPr>
                <w:rFonts w:eastAsia="宋体" w:hint="eastAsia"/>
                <w:lang w:val="en-US" w:eastAsia="zh-CN"/>
              </w:rPr>
              <w:t>3</w:t>
            </w:r>
          </w:p>
        </w:tc>
        <w:tc>
          <w:tcPr>
            <w:tcW w:w="4820" w:type="dxa"/>
            <w:vAlign w:val="center"/>
          </w:tcPr>
          <w:p w:rsidR="00A76F37" w:rsidRDefault="00FE4284">
            <w:pPr>
              <w:rPr>
                <w:rFonts w:eastAsia="宋体"/>
                <w:lang w:val="en-US" w:eastAsia="zh-CN"/>
              </w:rPr>
            </w:pPr>
            <w:r>
              <w:rPr>
                <w:rFonts w:eastAsia="宋体" w:hint="eastAsia"/>
                <w:lang w:val="en-US" w:eastAsia="zh-CN"/>
              </w:rPr>
              <w:t>No more specification work</w:t>
            </w:r>
          </w:p>
        </w:tc>
      </w:tr>
      <w:tr w:rsidR="00A76F37">
        <w:tc>
          <w:tcPr>
            <w:tcW w:w="2405" w:type="dxa"/>
            <w:vAlign w:val="center"/>
          </w:tcPr>
          <w:p w:rsidR="00A76F37" w:rsidRDefault="00FE4284">
            <w:pPr>
              <w:rPr>
                <w:lang w:eastAsia="ko-KR"/>
              </w:rPr>
            </w:pPr>
            <w:r>
              <w:rPr>
                <w:lang w:eastAsia="ko-KR"/>
              </w:rPr>
              <w:t>Intel</w:t>
            </w:r>
          </w:p>
        </w:tc>
        <w:tc>
          <w:tcPr>
            <w:tcW w:w="2126" w:type="dxa"/>
            <w:vAlign w:val="center"/>
          </w:tcPr>
          <w:p w:rsidR="00A76F37" w:rsidRDefault="00FE4284">
            <w:pPr>
              <w:rPr>
                <w:lang w:eastAsia="ko-KR"/>
              </w:rPr>
            </w:pPr>
            <w:r>
              <w:rPr>
                <w:lang w:eastAsia="ko-KR"/>
              </w:rPr>
              <w:t>3</w:t>
            </w:r>
          </w:p>
        </w:tc>
        <w:tc>
          <w:tcPr>
            <w:tcW w:w="4820" w:type="dxa"/>
            <w:vAlign w:val="center"/>
          </w:tcPr>
          <w:p w:rsidR="00A76F37" w:rsidRDefault="00FE4284">
            <w:pPr>
              <w:rPr>
                <w:lang w:eastAsia="zh-CN"/>
              </w:rPr>
            </w:pPr>
            <w:r>
              <w:rPr>
                <w:lang w:eastAsia="zh-CN"/>
              </w:rPr>
              <w:t>In RAN2#108 meeting, one of the main reasons to select the per DRB approach (as in current MAC running CR) instead of all DRB approach (similar to</w:t>
            </w:r>
            <w:r>
              <w:rPr>
                <w:lang w:eastAsia="zh-CN"/>
              </w:rPr>
              <w:t xml:space="preserve"> Rel-15 MAC CE) is to minimize the network coordination. Using Rel-15 MAC CE to turn on and off Rel-16 PDCP duplication configurations is not consistent with the agreement of per DRB MAC CE due to the required network coordination. In addition, per DRB app</w:t>
            </w:r>
            <w:r>
              <w:rPr>
                <w:lang w:eastAsia="zh-CN"/>
              </w:rPr>
              <w:t xml:space="preserve">roach was agreed in RAN2#108 meeting with the understanding that </w:t>
            </w:r>
            <w:del w:id="16" w:author="vivo" w:date="2020-02-28T01:34:00Z">
              <w:r w:rsidDel="00FB6799">
                <w:rPr>
                  <w:lang w:eastAsia="zh-CN"/>
                </w:rPr>
                <w:delText>signaling</w:delText>
              </w:r>
            </w:del>
            <w:ins w:id="17" w:author="vivo" w:date="2020-02-28T01:34:00Z">
              <w:r w:rsidR="00FB6799">
                <w:rPr>
                  <w:lang w:eastAsia="zh-CN"/>
                </w:rPr>
                <w:pgNum/>
                <w:t>ignalling</w:t>
              </w:r>
            </w:ins>
            <w:r>
              <w:rPr>
                <w:lang w:eastAsia="zh-CN"/>
              </w:rPr>
              <w:t xml:space="preserve"> </w:t>
            </w:r>
            <w:r>
              <w:rPr>
                <w:lang w:eastAsia="zh-CN"/>
              </w:rPr>
              <w:lastRenderedPageBreak/>
              <w:t>overhead of multiple Rel-16 MAC C</w:t>
            </w:r>
            <w:r w:rsidR="00FB6799">
              <w:rPr>
                <w:lang w:eastAsia="zh-CN"/>
              </w:rPr>
              <w:t>e</w:t>
            </w:r>
            <w:r>
              <w:rPr>
                <w:lang w:eastAsia="zh-CN"/>
              </w:rPr>
              <w:t>s is not an issue. Therefore there is no clear benefit of using Rel-15 MAC CE to turn on and off Rel-16 PDCP duplication configurations.</w:t>
            </w:r>
          </w:p>
        </w:tc>
      </w:tr>
      <w:tr w:rsidR="00FB6799">
        <w:trPr>
          <w:ins w:id="18" w:author="vivo" w:date="2020-02-28T01:34:00Z"/>
        </w:trPr>
        <w:tc>
          <w:tcPr>
            <w:tcW w:w="2405" w:type="dxa"/>
            <w:vAlign w:val="center"/>
          </w:tcPr>
          <w:p w:rsidR="00FB6799" w:rsidRDefault="00FB6799">
            <w:pPr>
              <w:rPr>
                <w:ins w:id="19" w:author="vivo" w:date="2020-02-28T01:34:00Z"/>
                <w:lang w:eastAsia="ko-KR"/>
              </w:rPr>
            </w:pPr>
            <w:ins w:id="20" w:author="vivo" w:date="2020-02-28T01:34:00Z">
              <w:r>
                <w:rPr>
                  <w:lang w:eastAsia="ko-KR"/>
                </w:rPr>
                <w:lastRenderedPageBreak/>
                <w:t>vivo</w:t>
              </w:r>
            </w:ins>
          </w:p>
        </w:tc>
        <w:tc>
          <w:tcPr>
            <w:tcW w:w="2126" w:type="dxa"/>
            <w:vAlign w:val="center"/>
          </w:tcPr>
          <w:p w:rsidR="00FB6799" w:rsidRDefault="00060A28">
            <w:pPr>
              <w:rPr>
                <w:ins w:id="21" w:author="vivo" w:date="2020-02-28T01:34:00Z"/>
                <w:lang w:eastAsia="ko-KR"/>
              </w:rPr>
            </w:pPr>
            <w:ins w:id="22" w:author="vivo" w:date="2020-02-28T01:35:00Z">
              <w:r>
                <w:rPr>
                  <w:lang w:eastAsia="ko-KR"/>
                </w:rPr>
                <w:t>1</w:t>
              </w:r>
            </w:ins>
          </w:p>
        </w:tc>
        <w:tc>
          <w:tcPr>
            <w:tcW w:w="4820" w:type="dxa"/>
            <w:vAlign w:val="center"/>
          </w:tcPr>
          <w:p w:rsidR="00FB6799" w:rsidRDefault="00FB6799">
            <w:pPr>
              <w:rPr>
                <w:ins w:id="23" w:author="vivo" w:date="2020-02-28T01:34:00Z"/>
                <w:lang w:eastAsia="zh-CN"/>
              </w:rPr>
            </w:pPr>
          </w:p>
        </w:tc>
      </w:tr>
    </w:tbl>
    <w:p w:rsidR="00A76F37" w:rsidRDefault="00A76F37">
      <w:pPr>
        <w:rPr>
          <w:rFonts w:eastAsia="Malgun Gothic"/>
          <w:sz w:val="2"/>
          <w:szCs w:val="2"/>
          <w:lang w:eastAsia="ko-KR"/>
        </w:rPr>
      </w:pPr>
    </w:p>
    <w:p w:rsidR="00A76F37" w:rsidRDefault="00FE4284">
      <w:pPr>
        <w:pStyle w:val="B1"/>
        <w:ind w:left="0" w:firstLine="0"/>
        <w:rPr>
          <w:rFonts w:eastAsia="Malgun Gothic"/>
          <w:lang w:eastAsia="ko-KR"/>
        </w:rPr>
      </w:pPr>
      <w:del w:id="24" w:author="vivo" w:date="2020-02-28T01:35:00Z">
        <w:r w:rsidDel="0090245A">
          <w:rPr>
            <w:rFonts w:eastAsia="Malgun Gothic" w:hint="eastAsia"/>
            <w:lang w:eastAsia="ko-KR"/>
          </w:rPr>
          <w:delText xml:space="preserve">7 </w:delText>
        </w:r>
      </w:del>
      <w:ins w:id="25" w:author="vivo" w:date="2020-02-28T01:35:00Z">
        <w:r w:rsidR="0090245A">
          <w:rPr>
            <w:rFonts w:eastAsia="Malgun Gothic"/>
            <w:lang w:eastAsia="ko-KR"/>
          </w:rPr>
          <w:t>8</w:t>
        </w:r>
        <w:r w:rsidR="0090245A">
          <w:rPr>
            <w:rFonts w:eastAsia="Malgun Gothic" w:hint="eastAsia"/>
            <w:lang w:eastAsia="ko-KR"/>
          </w:rPr>
          <w:t xml:space="preserve"> </w:t>
        </w:r>
      </w:ins>
      <w:r>
        <w:rPr>
          <w:rFonts w:eastAsia="Malgun Gothic" w:hint="eastAsia"/>
          <w:lang w:eastAsia="ko-KR"/>
        </w:rPr>
        <w:t>compan</w:t>
      </w:r>
      <w:r>
        <w:rPr>
          <w:rFonts w:eastAsia="Malgun Gothic" w:hint="eastAsia"/>
          <w:lang w:eastAsia="ko-KR"/>
        </w:rPr>
        <w:t xml:space="preserve">ies support option 1, </w:t>
      </w:r>
      <w:r>
        <w:rPr>
          <w:rFonts w:eastAsia="Malgun Gothic"/>
          <w:lang w:eastAsia="ko-KR"/>
        </w:rPr>
        <w:t xml:space="preserve">2 companies support option 2, and 7 companies support option 3. As there are no clear majorities between option 1 and option 3. </w:t>
      </w:r>
      <w:r w:rsidR="00D41898">
        <w:rPr>
          <w:rFonts w:eastAsia="Malgun Gothic"/>
          <w:lang w:eastAsia="ko-KR"/>
        </w:rPr>
        <w:t>I</w:t>
      </w:r>
      <w:r>
        <w:rPr>
          <w:rFonts w:eastAsia="Malgun Gothic"/>
          <w:lang w:eastAsia="ko-KR"/>
        </w:rPr>
        <w:t>t may be difficult to conclude on this issue.</w:t>
      </w:r>
    </w:p>
    <w:p w:rsidR="00A76F37" w:rsidRDefault="00FE4284">
      <w:pPr>
        <w:pStyle w:val="B1"/>
        <w:ind w:left="0" w:firstLine="0"/>
        <w:rPr>
          <w:rFonts w:eastAsia="Malgun Gothic"/>
          <w:lang w:eastAsia="ko-KR"/>
        </w:rPr>
      </w:pPr>
      <w:r>
        <w:rPr>
          <w:rFonts w:eastAsia="Malgun Gothic"/>
          <w:lang w:eastAsia="ko-KR"/>
        </w:rPr>
        <w:t xml:space="preserve">However, the rapporteur attempts to agree on option 3 with </w:t>
      </w:r>
      <w:r>
        <w:rPr>
          <w:rFonts w:eastAsia="Malgun Gothic"/>
          <w:lang w:eastAsia="ko-KR"/>
        </w:rPr>
        <w:t>following reasons:</w:t>
      </w:r>
    </w:p>
    <w:p w:rsidR="00A76F37" w:rsidRDefault="00FE4284">
      <w:pPr>
        <w:pStyle w:val="B1"/>
        <w:rPr>
          <w:lang w:eastAsia="ko-KR"/>
        </w:rPr>
      </w:pPr>
      <w:r>
        <w:rPr>
          <w:lang w:eastAsia="ko-KR"/>
        </w:rPr>
        <w:t xml:space="preserve">- </w:t>
      </w:r>
      <w:r>
        <w:rPr>
          <w:lang w:eastAsia="ko-KR"/>
        </w:rPr>
        <w:tab/>
        <w:t xml:space="preserve">The Rel-16 MAC CE can be used alone without the help of the Rel-15 MAC CE. The Rel-15 MAC CE is a kind of optimized </w:t>
      </w:r>
      <w:del w:id="26" w:author="vivo" w:date="2020-02-28T01:35:00Z">
        <w:r w:rsidDel="00D41898">
          <w:rPr>
            <w:lang w:eastAsia="ko-KR"/>
          </w:rPr>
          <w:delText>signaling</w:delText>
        </w:r>
      </w:del>
      <w:ins w:id="27" w:author="vivo" w:date="2020-02-28T01:35:00Z">
        <w:r w:rsidR="00D41898">
          <w:rPr>
            <w:lang w:eastAsia="ko-KR"/>
          </w:rPr>
          <w:pgNum/>
          <w:t>ignalling</w:t>
        </w:r>
      </w:ins>
      <w:r>
        <w:rPr>
          <w:lang w:eastAsia="ko-KR"/>
        </w:rPr>
        <w:t>.</w:t>
      </w:r>
    </w:p>
    <w:p w:rsidR="00A76F37" w:rsidRDefault="00FE4284">
      <w:pPr>
        <w:pStyle w:val="B1"/>
      </w:pPr>
      <w:r>
        <w:rPr>
          <w:lang w:eastAsia="ko-KR"/>
        </w:rPr>
        <w:t>-</w:t>
      </w:r>
      <w:r>
        <w:rPr>
          <w:lang w:eastAsia="ko-KR"/>
        </w:rPr>
        <w:tab/>
        <w:t>Introducing the Rel-15 MAC CE requires further discussion like open issue 2.</w:t>
      </w:r>
    </w:p>
    <w:p w:rsidR="00A76F37" w:rsidRDefault="00FE4284">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3</w:t>
      </w:r>
      <w:r>
        <w:rPr>
          <w:rFonts w:eastAsia="Malgun Gothic" w:hint="eastAsia"/>
          <w:b/>
          <w:lang w:eastAsia="ko-KR"/>
        </w:rPr>
        <w:t>:</w:t>
      </w:r>
      <w:r>
        <w:rPr>
          <w:rFonts w:eastAsia="Malgun Gothic"/>
          <w:b/>
          <w:lang w:eastAsia="ko-KR"/>
        </w:rPr>
        <w:t xml:space="preserve"> Rel-15 MAC CE is not used for Rel-16 Duplication configuration.</w:t>
      </w:r>
    </w:p>
    <w:p w:rsidR="00A76F37" w:rsidRDefault="00A76F37">
      <w:pPr>
        <w:pStyle w:val="B1"/>
        <w:ind w:left="0" w:firstLine="0"/>
        <w:rPr>
          <w:rFonts w:eastAsiaTheme="minorEastAsia"/>
          <w:u w:val="single"/>
          <w:lang w:eastAsia="ko-KR"/>
        </w:rPr>
      </w:pPr>
    </w:p>
    <w:p w:rsidR="00A76F37" w:rsidRDefault="00FE4284">
      <w:pPr>
        <w:pStyle w:val="B1"/>
        <w:ind w:left="0" w:firstLine="0"/>
        <w:rPr>
          <w:rFonts w:eastAsiaTheme="minorEastAsia"/>
          <w:u w:val="single"/>
          <w:lang w:eastAsia="ko-KR"/>
        </w:rPr>
      </w:pPr>
      <w:r>
        <w:rPr>
          <w:rFonts w:eastAsiaTheme="minorEastAsia" w:hint="eastAsia"/>
          <w:u w:val="single"/>
          <w:lang w:eastAsia="ko-KR"/>
        </w:rPr>
        <w:t>Open issue 2</w:t>
      </w:r>
    </w:p>
    <w:p w:rsidR="00A76F37" w:rsidRDefault="00FE4284">
      <w:pPr>
        <w:rPr>
          <w:rFonts w:eastAsia="Malgun Gothic"/>
          <w:sz w:val="22"/>
          <w:lang w:eastAsia="ko-KR"/>
        </w:rPr>
      </w:pPr>
      <w:r>
        <w:rPr>
          <w:rFonts w:eastAsia="Malgun Gothic"/>
          <w:lang w:eastAsia="ko-KR"/>
        </w:rPr>
        <w:t>If Rel-15 MAC CE can be used for Rel-16 Duplication configuration, what if Rel-15 MAC CE indicates “duplication activation”?</w:t>
      </w:r>
    </w:p>
    <w:p w:rsidR="00A76F37" w:rsidRDefault="00FE4284">
      <w:pPr>
        <w:pStyle w:val="B1"/>
        <w:rPr>
          <w:lang w:eastAsia="ko-KR"/>
        </w:rPr>
      </w:pPr>
      <w:r>
        <w:rPr>
          <w:lang w:eastAsia="ko-KR"/>
        </w:rPr>
        <w:t xml:space="preserve">- </w:t>
      </w:r>
      <w:r>
        <w:rPr>
          <w:lang w:eastAsia="ko-KR"/>
        </w:rPr>
        <w:tab/>
        <w:t xml:space="preserve">Option 1: All secondary RLC entities are </w:t>
      </w:r>
      <w:r>
        <w:rPr>
          <w:lang w:eastAsia="ko-KR"/>
        </w:rPr>
        <w:t>activated.</w:t>
      </w:r>
    </w:p>
    <w:p w:rsidR="00A76F37" w:rsidRDefault="00FE4284">
      <w:pPr>
        <w:pStyle w:val="B1"/>
        <w:rPr>
          <w:lang w:eastAsia="ko-KR"/>
        </w:rPr>
      </w:pPr>
      <w:r>
        <w:rPr>
          <w:lang w:eastAsia="ko-KR"/>
        </w:rPr>
        <w:t>-</w:t>
      </w:r>
      <w:r>
        <w:rPr>
          <w:lang w:eastAsia="ko-KR"/>
        </w:rPr>
        <w:tab/>
        <w:t>Option 2: All secondary RLC entities are set to initial state configured by RRC.</w:t>
      </w:r>
    </w:p>
    <w:p w:rsidR="00A76F37" w:rsidRDefault="00FE4284">
      <w:pPr>
        <w:rPr>
          <w:rFonts w:eastAsia="Malgun Gothic"/>
          <w:b/>
          <w:lang w:eastAsia="ko-KR"/>
        </w:rPr>
      </w:pPr>
      <w:r>
        <w:rPr>
          <w:rFonts w:eastAsia="Malgun Gothic" w:hint="eastAsia"/>
          <w:b/>
          <w:lang w:eastAsia="ko-KR"/>
        </w:rPr>
        <w:t xml:space="preserve">Question </w:t>
      </w:r>
      <w:r>
        <w:rPr>
          <w:rFonts w:eastAsia="Malgun Gothic"/>
          <w:b/>
          <w:lang w:eastAsia="ko-KR"/>
        </w:rPr>
        <w:t>4</w:t>
      </w:r>
      <w:r>
        <w:rPr>
          <w:rFonts w:eastAsia="Malgun Gothic" w:hint="eastAsia"/>
          <w:b/>
          <w:lang w:eastAsia="ko-KR"/>
        </w:rPr>
        <w:t xml:space="preserve">: </w:t>
      </w:r>
      <w:r>
        <w:rPr>
          <w:rFonts w:eastAsia="Malgun Gothic"/>
          <w:b/>
          <w:lang w:eastAsia="ko-KR"/>
        </w:rPr>
        <w:t>Which option do you prefer in open issue 2?</w:t>
      </w:r>
    </w:p>
    <w:tbl>
      <w:tblPr>
        <w:tblStyle w:val="TableGrid"/>
        <w:tblW w:w="9351" w:type="dxa"/>
        <w:tblLayout w:type="fixed"/>
        <w:tblLook w:val="04A0" w:firstRow="1" w:lastRow="0" w:firstColumn="1" w:lastColumn="0" w:noHBand="0" w:noVBand="1"/>
      </w:tblPr>
      <w:tblGrid>
        <w:gridCol w:w="2405"/>
        <w:gridCol w:w="2126"/>
        <w:gridCol w:w="4820"/>
      </w:tblGrid>
      <w:tr w:rsidR="00A76F37">
        <w:tc>
          <w:tcPr>
            <w:tcW w:w="2405" w:type="dxa"/>
            <w:vAlign w:val="center"/>
          </w:tcPr>
          <w:p w:rsidR="00A76F37" w:rsidRDefault="00FE4284">
            <w:pPr>
              <w:rPr>
                <w:rFonts w:eastAsiaTheme="minorEastAsia"/>
                <w:lang w:eastAsia="ko-KR"/>
              </w:rPr>
            </w:pPr>
            <w:r>
              <w:rPr>
                <w:rFonts w:eastAsiaTheme="minorEastAsia" w:hint="eastAsia"/>
                <w:lang w:eastAsia="ko-KR"/>
              </w:rPr>
              <w:t>Company</w:t>
            </w:r>
          </w:p>
        </w:tc>
        <w:tc>
          <w:tcPr>
            <w:tcW w:w="2126" w:type="dxa"/>
            <w:vAlign w:val="center"/>
          </w:tcPr>
          <w:p w:rsidR="00A76F37" w:rsidRDefault="00FE4284">
            <w:pPr>
              <w:rPr>
                <w:rFonts w:eastAsiaTheme="minorEastAsia"/>
                <w:lang w:eastAsia="ko-KR"/>
              </w:rPr>
            </w:pPr>
            <w:r>
              <w:rPr>
                <w:rFonts w:eastAsiaTheme="minorEastAsia"/>
                <w:lang w:eastAsia="ko-KR"/>
              </w:rPr>
              <w:t>Preferred option</w:t>
            </w:r>
          </w:p>
        </w:tc>
        <w:tc>
          <w:tcPr>
            <w:tcW w:w="4820" w:type="dxa"/>
            <w:vAlign w:val="center"/>
          </w:tcPr>
          <w:p w:rsidR="00A76F37" w:rsidRDefault="00FE4284">
            <w:pPr>
              <w:rPr>
                <w:rFonts w:eastAsiaTheme="minorEastAsia"/>
                <w:lang w:eastAsia="ko-KR"/>
              </w:rPr>
            </w:pPr>
            <w:r>
              <w:rPr>
                <w:rFonts w:eastAsiaTheme="minorEastAsia" w:hint="eastAsia"/>
                <w:lang w:eastAsia="ko-KR"/>
              </w:rPr>
              <w:t>Comments</w:t>
            </w:r>
          </w:p>
        </w:tc>
      </w:tr>
      <w:tr w:rsidR="00A76F37">
        <w:tc>
          <w:tcPr>
            <w:tcW w:w="2405" w:type="dxa"/>
            <w:vAlign w:val="center"/>
          </w:tcPr>
          <w:p w:rsidR="00A76F37" w:rsidRDefault="00FE4284">
            <w:pPr>
              <w:rPr>
                <w:rFonts w:eastAsiaTheme="minorEastAsia"/>
                <w:lang w:eastAsia="ko-KR"/>
              </w:rPr>
            </w:pPr>
            <w:r>
              <w:rPr>
                <w:rFonts w:eastAsiaTheme="minorEastAsia"/>
                <w:lang w:eastAsia="ko-KR"/>
              </w:rPr>
              <w:t>Nokia</w:t>
            </w:r>
          </w:p>
        </w:tc>
        <w:tc>
          <w:tcPr>
            <w:tcW w:w="2126" w:type="dxa"/>
            <w:vAlign w:val="center"/>
          </w:tcPr>
          <w:p w:rsidR="00A76F37" w:rsidRDefault="00FE4284">
            <w:pPr>
              <w:rPr>
                <w:rFonts w:eastAsiaTheme="minorEastAsia"/>
                <w:lang w:eastAsia="ko-KR"/>
              </w:rPr>
            </w:pPr>
            <w:r>
              <w:rPr>
                <w:rFonts w:eastAsiaTheme="minorEastAsia"/>
                <w:lang w:eastAsia="ko-KR"/>
              </w:rPr>
              <w:t>2</w:t>
            </w:r>
          </w:p>
        </w:tc>
        <w:tc>
          <w:tcPr>
            <w:tcW w:w="4820" w:type="dxa"/>
            <w:vAlign w:val="center"/>
          </w:tcPr>
          <w:p w:rsidR="00A76F37" w:rsidRDefault="00FE4284">
            <w:pPr>
              <w:rPr>
                <w:rFonts w:eastAsiaTheme="minorEastAsia"/>
                <w:lang w:eastAsia="ko-KR"/>
              </w:rPr>
            </w:pPr>
            <w:r>
              <w:rPr>
                <w:rFonts w:eastAsiaTheme="minorEastAsia"/>
                <w:lang w:eastAsia="ko-KR"/>
              </w:rPr>
              <w:t>The secondary RLC entities should go to initial state in an abs</w:t>
            </w:r>
            <w:r>
              <w:rPr>
                <w:rFonts w:eastAsiaTheme="minorEastAsia"/>
                <w:lang w:eastAsia="ko-KR"/>
              </w:rPr>
              <w:t>olute manner, when “activation” command is received with Rel-15 MAC CE.</w:t>
            </w:r>
          </w:p>
        </w:tc>
      </w:tr>
      <w:tr w:rsidR="00A76F37">
        <w:tc>
          <w:tcPr>
            <w:tcW w:w="2405" w:type="dxa"/>
            <w:vAlign w:val="center"/>
          </w:tcPr>
          <w:p w:rsidR="00A76F37" w:rsidRDefault="00FE4284">
            <w:pPr>
              <w:rPr>
                <w:lang w:eastAsia="ko-KR"/>
              </w:rPr>
            </w:pPr>
            <w:r>
              <w:rPr>
                <w:rFonts w:hint="eastAsia"/>
                <w:lang w:eastAsia="ko-KR"/>
              </w:rPr>
              <w:t>LG</w:t>
            </w:r>
          </w:p>
        </w:tc>
        <w:tc>
          <w:tcPr>
            <w:tcW w:w="2126" w:type="dxa"/>
            <w:vAlign w:val="center"/>
          </w:tcPr>
          <w:p w:rsidR="00A76F37" w:rsidRDefault="00FE4284">
            <w:pPr>
              <w:rPr>
                <w:lang w:eastAsia="ko-KR"/>
              </w:rPr>
            </w:pPr>
            <w:r>
              <w:rPr>
                <w:rFonts w:hint="eastAsia"/>
                <w:lang w:eastAsia="ko-KR"/>
              </w:rPr>
              <w:t>1</w:t>
            </w:r>
          </w:p>
        </w:tc>
        <w:tc>
          <w:tcPr>
            <w:tcW w:w="4820" w:type="dxa"/>
            <w:vAlign w:val="center"/>
          </w:tcPr>
          <w:p w:rsidR="00A76F37" w:rsidRDefault="00FE4284">
            <w:pPr>
              <w:rPr>
                <w:lang w:eastAsia="ko-KR"/>
              </w:rPr>
            </w:pPr>
            <w:r>
              <w:rPr>
                <w:rFonts w:hint="eastAsia"/>
                <w:lang w:eastAsia="ko-KR"/>
              </w:rPr>
              <w:t xml:space="preserve">RRC configures </w:t>
            </w:r>
            <w:r>
              <w:rPr>
                <w:lang w:eastAsia="ko-KR"/>
              </w:rPr>
              <w:t>“initial” state of PDCP duplication of each RLC entity. The Rel-15 MAC CE indicates activate or deactivate state of PDCP duplication, not the initial state of PDCP</w:t>
            </w:r>
            <w:r>
              <w:rPr>
                <w:lang w:eastAsia="ko-KR"/>
              </w:rPr>
              <w:t xml:space="preserve"> duplication.</w:t>
            </w:r>
          </w:p>
        </w:tc>
      </w:tr>
      <w:tr w:rsidR="00A76F37">
        <w:tc>
          <w:tcPr>
            <w:tcW w:w="2405" w:type="dxa"/>
            <w:vAlign w:val="center"/>
          </w:tcPr>
          <w:p w:rsidR="00A76F37" w:rsidRDefault="00FE4284">
            <w:pPr>
              <w:rPr>
                <w:lang w:eastAsia="ko-KR"/>
              </w:rPr>
            </w:pPr>
            <w:r>
              <w:rPr>
                <w:lang w:eastAsia="ko-KR"/>
              </w:rPr>
              <w:t>Ericsson</w:t>
            </w:r>
          </w:p>
        </w:tc>
        <w:tc>
          <w:tcPr>
            <w:tcW w:w="2126" w:type="dxa"/>
            <w:vAlign w:val="center"/>
          </w:tcPr>
          <w:p w:rsidR="00A76F37" w:rsidRDefault="00FE4284">
            <w:pPr>
              <w:rPr>
                <w:lang w:eastAsia="ko-KR"/>
              </w:rPr>
            </w:pPr>
            <w:r>
              <w:rPr>
                <w:lang w:eastAsia="ko-KR"/>
              </w:rPr>
              <w:t>2</w:t>
            </w:r>
          </w:p>
        </w:tc>
        <w:tc>
          <w:tcPr>
            <w:tcW w:w="4820" w:type="dxa"/>
            <w:vAlign w:val="center"/>
          </w:tcPr>
          <w:p w:rsidR="00A76F37" w:rsidRDefault="00FE4284">
            <w:pPr>
              <w:rPr>
                <w:lang w:eastAsia="ko-KR"/>
              </w:rPr>
            </w:pPr>
            <w:r>
              <w:rPr>
                <w:lang w:eastAsia="zh-CN"/>
              </w:rPr>
              <w:t>Activate acc. To RRC config of activated RLC entities.</w:t>
            </w:r>
          </w:p>
        </w:tc>
      </w:tr>
      <w:tr w:rsidR="00A76F37">
        <w:tc>
          <w:tcPr>
            <w:tcW w:w="2405" w:type="dxa"/>
            <w:vAlign w:val="center"/>
          </w:tcPr>
          <w:p w:rsidR="00A76F37" w:rsidRDefault="00FE4284">
            <w:pPr>
              <w:rPr>
                <w:lang w:eastAsia="ko-KR"/>
              </w:rPr>
            </w:pPr>
            <w:r>
              <w:rPr>
                <w:rFonts w:eastAsia="宋体" w:hint="eastAsia"/>
                <w:lang w:eastAsia="zh-CN"/>
              </w:rPr>
              <w:t>OPPO</w:t>
            </w:r>
          </w:p>
        </w:tc>
        <w:tc>
          <w:tcPr>
            <w:tcW w:w="2126" w:type="dxa"/>
            <w:vAlign w:val="center"/>
          </w:tcPr>
          <w:p w:rsidR="00A76F37" w:rsidRDefault="00FE4284">
            <w:pPr>
              <w:rPr>
                <w:lang w:eastAsia="ko-KR"/>
              </w:rPr>
            </w:pPr>
            <w:r>
              <w:rPr>
                <w:rFonts w:eastAsia="宋体"/>
                <w:lang w:eastAsia="zh-CN"/>
              </w:rPr>
              <w:t>1</w:t>
            </w:r>
          </w:p>
        </w:tc>
        <w:tc>
          <w:tcPr>
            <w:tcW w:w="4820" w:type="dxa"/>
            <w:vAlign w:val="center"/>
          </w:tcPr>
          <w:p w:rsidR="00A76F37" w:rsidRDefault="00FE4284">
            <w:pPr>
              <w:rPr>
                <w:rFonts w:eastAsia="宋体"/>
                <w:lang w:eastAsia="zh-CN"/>
              </w:rPr>
            </w:pPr>
            <w:r>
              <w:rPr>
                <w:rFonts w:eastAsia="宋体"/>
                <w:lang w:eastAsia="zh-CN"/>
              </w:rPr>
              <w:t xml:space="preserve">Actually, we have no strong views on this issue. However, considering duplicationState is an optional IE, we need to cover the case that this IE is absent. Thus, </w:t>
            </w:r>
            <w:r>
              <w:rPr>
                <w:rFonts w:eastAsia="宋体"/>
                <w:lang w:eastAsia="zh-CN"/>
              </w:rPr>
              <w:t>Option 1 is slightly preferred.</w:t>
            </w:r>
          </w:p>
        </w:tc>
      </w:tr>
      <w:tr w:rsidR="00A76F37">
        <w:tc>
          <w:tcPr>
            <w:tcW w:w="2405" w:type="dxa"/>
            <w:vAlign w:val="center"/>
          </w:tcPr>
          <w:p w:rsidR="00A76F37" w:rsidRDefault="00FE4284">
            <w:pPr>
              <w:rPr>
                <w:rFonts w:eastAsia="宋体"/>
                <w:lang w:eastAsia="zh-CN"/>
              </w:rPr>
            </w:pPr>
            <w:r>
              <w:rPr>
                <w:lang w:eastAsia="ko-KR"/>
              </w:rPr>
              <w:t>Apple</w:t>
            </w:r>
          </w:p>
        </w:tc>
        <w:tc>
          <w:tcPr>
            <w:tcW w:w="2126" w:type="dxa"/>
            <w:vAlign w:val="center"/>
          </w:tcPr>
          <w:p w:rsidR="00A76F37" w:rsidRDefault="00FE4284">
            <w:pPr>
              <w:rPr>
                <w:rFonts w:eastAsia="宋体"/>
                <w:lang w:eastAsia="zh-CN"/>
              </w:rPr>
            </w:pPr>
            <w:r>
              <w:rPr>
                <w:lang w:eastAsia="ko-KR"/>
              </w:rPr>
              <w:t>2</w:t>
            </w:r>
          </w:p>
        </w:tc>
        <w:tc>
          <w:tcPr>
            <w:tcW w:w="4820" w:type="dxa"/>
            <w:vAlign w:val="center"/>
          </w:tcPr>
          <w:p w:rsidR="00A76F37" w:rsidRDefault="00FE4284">
            <w:pPr>
              <w:rPr>
                <w:rFonts w:eastAsia="宋体"/>
                <w:lang w:eastAsia="zh-CN"/>
              </w:rPr>
            </w:pPr>
            <w:r>
              <w:rPr>
                <w:lang w:eastAsia="zh-CN"/>
              </w:rPr>
              <w:t>The secondary RLC entities can be set to the initial state configured by RRC in case Rel15 MAC CE is used for Rel16 duplication configuration.</w:t>
            </w:r>
          </w:p>
        </w:tc>
      </w:tr>
      <w:tr w:rsidR="00A76F37">
        <w:tc>
          <w:tcPr>
            <w:tcW w:w="2405" w:type="dxa"/>
            <w:vAlign w:val="center"/>
          </w:tcPr>
          <w:p w:rsidR="00A76F37" w:rsidRDefault="00FE4284">
            <w:pPr>
              <w:rPr>
                <w:lang w:eastAsia="ko-KR"/>
              </w:rPr>
            </w:pPr>
            <w:r>
              <w:rPr>
                <w:rFonts w:hint="eastAsia"/>
                <w:lang w:eastAsia="ko-KR"/>
              </w:rPr>
              <w:t>Samsung</w:t>
            </w:r>
          </w:p>
        </w:tc>
        <w:tc>
          <w:tcPr>
            <w:tcW w:w="2126" w:type="dxa"/>
            <w:vAlign w:val="center"/>
          </w:tcPr>
          <w:p w:rsidR="00A76F37" w:rsidRDefault="00FE4284">
            <w:pPr>
              <w:rPr>
                <w:lang w:eastAsia="ko-KR"/>
              </w:rPr>
            </w:pPr>
            <w:r>
              <w:rPr>
                <w:rFonts w:hint="eastAsia"/>
                <w:lang w:eastAsia="ko-KR"/>
              </w:rPr>
              <w:t>1</w:t>
            </w:r>
          </w:p>
        </w:tc>
        <w:tc>
          <w:tcPr>
            <w:tcW w:w="4820" w:type="dxa"/>
            <w:vAlign w:val="center"/>
          </w:tcPr>
          <w:p w:rsidR="00A76F37" w:rsidRDefault="00FE4284">
            <w:pPr>
              <w:rPr>
                <w:lang w:eastAsia="ko-KR"/>
              </w:rPr>
            </w:pPr>
            <w:r>
              <w:rPr>
                <w:rFonts w:hint="eastAsia"/>
                <w:lang w:eastAsia="ko-KR"/>
              </w:rPr>
              <w:t xml:space="preserve">UE does not need to store the initial RRC configuration. </w:t>
            </w:r>
            <w:r>
              <w:rPr>
                <w:lang w:eastAsia="ko-KR"/>
              </w:rPr>
              <w:t>Once</w:t>
            </w:r>
            <w:r>
              <w:rPr>
                <w:lang w:eastAsia="ko-KR"/>
              </w:rPr>
              <w:t xml:space="preserve"> RLC activation status is changed by MAC CE, UE does not need to keep the old configuration.</w:t>
            </w:r>
          </w:p>
        </w:tc>
      </w:tr>
      <w:tr w:rsidR="00A76F37">
        <w:tc>
          <w:tcPr>
            <w:tcW w:w="2405" w:type="dxa"/>
            <w:vAlign w:val="center"/>
          </w:tcPr>
          <w:p w:rsidR="00A76F37" w:rsidRDefault="00FE4284">
            <w:pPr>
              <w:rPr>
                <w:lang w:eastAsia="ko-KR"/>
              </w:rPr>
            </w:pPr>
            <w:r>
              <w:rPr>
                <w:rFonts w:eastAsia="宋体" w:hint="eastAsia"/>
                <w:lang w:eastAsia="zh-CN"/>
              </w:rPr>
              <w:t>S</w:t>
            </w:r>
            <w:r>
              <w:rPr>
                <w:rFonts w:eastAsia="宋体"/>
                <w:lang w:eastAsia="zh-CN"/>
              </w:rPr>
              <w:t>preadtrum</w:t>
            </w:r>
          </w:p>
        </w:tc>
        <w:tc>
          <w:tcPr>
            <w:tcW w:w="2126" w:type="dxa"/>
            <w:vAlign w:val="center"/>
          </w:tcPr>
          <w:p w:rsidR="00A76F37" w:rsidRDefault="00FE4284">
            <w:pPr>
              <w:rPr>
                <w:rFonts w:eastAsia="宋体"/>
                <w:lang w:eastAsia="zh-CN"/>
              </w:rPr>
            </w:pPr>
            <w:r>
              <w:rPr>
                <w:rFonts w:eastAsia="宋体" w:hint="eastAsia"/>
                <w:lang w:eastAsia="zh-CN"/>
              </w:rPr>
              <w:t>1</w:t>
            </w:r>
          </w:p>
        </w:tc>
        <w:tc>
          <w:tcPr>
            <w:tcW w:w="4820" w:type="dxa"/>
            <w:vAlign w:val="center"/>
          </w:tcPr>
          <w:p w:rsidR="00A76F37" w:rsidRDefault="00FE4284">
            <w:pPr>
              <w:rPr>
                <w:lang w:eastAsia="ko-KR"/>
              </w:rPr>
            </w:pPr>
            <w:r>
              <w:rPr>
                <w:rFonts w:eastAsia="Malgun Gothic"/>
                <w:lang w:eastAsia="ko-KR"/>
              </w:rPr>
              <w:t xml:space="preserve">The Rel-15 MAC CE duplication activation is applicable for one DRB. If the DRB has more than one </w:t>
            </w:r>
            <w:r>
              <w:rPr>
                <w:lang w:eastAsia="ko-KR"/>
              </w:rPr>
              <w:t>secondary</w:t>
            </w:r>
            <w:r>
              <w:rPr>
                <w:rFonts w:eastAsia="Malgun Gothic"/>
                <w:lang w:eastAsia="ko-KR"/>
              </w:rPr>
              <w:t xml:space="preserve"> RLC legs, the “duplication activation” sho</w:t>
            </w:r>
            <w:r>
              <w:rPr>
                <w:rFonts w:eastAsia="Malgun Gothic"/>
                <w:lang w:eastAsia="ko-KR"/>
              </w:rPr>
              <w:t xml:space="preserve">uld indicate </w:t>
            </w:r>
            <w:r>
              <w:rPr>
                <w:rFonts w:eastAsia="Malgun Gothic"/>
                <w:lang w:eastAsia="ko-KR"/>
              </w:rPr>
              <w:lastRenderedPageBreak/>
              <w:t xml:space="preserve">the status of all the legs of this DRB. Furthermore, the UE </w:t>
            </w:r>
            <w:r>
              <w:rPr>
                <w:rFonts w:hint="eastAsia"/>
                <w:lang w:eastAsia="ko-KR"/>
              </w:rPr>
              <w:t>does not need to store the initial RRC configuration</w:t>
            </w:r>
            <w:r>
              <w:rPr>
                <w:lang w:eastAsia="ko-KR"/>
              </w:rPr>
              <w:t>.</w:t>
            </w:r>
          </w:p>
        </w:tc>
      </w:tr>
      <w:tr w:rsidR="00A76F37">
        <w:tc>
          <w:tcPr>
            <w:tcW w:w="2405" w:type="dxa"/>
            <w:vAlign w:val="center"/>
          </w:tcPr>
          <w:p w:rsidR="00A76F37" w:rsidRDefault="00FE4284">
            <w:pPr>
              <w:rPr>
                <w:rFonts w:eastAsia="宋体"/>
                <w:lang w:eastAsia="zh-CN"/>
              </w:rPr>
            </w:pPr>
            <w:r>
              <w:rPr>
                <w:rFonts w:eastAsia="宋体"/>
                <w:lang w:eastAsia="zh-CN"/>
              </w:rPr>
              <w:lastRenderedPageBreak/>
              <w:t>MediaTek</w:t>
            </w:r>
          </w:p>
        </w:tc>
        <w:tc>
          <w:tcPr>
            <w:tcW w:w="2126" w:type="dxa"/>
            <w:vAlign w:val="center"/>
          </w:tcPr>
          <w:p w:rsidR="00A76F37" w:rsidRDefault="00FE4284">
            <w:pPr>
              <w:rPr>
                <w:rFonts w:eastAsia="宋体"/>
                <w:lang w:eastAsia="zh-CN"/>
              </w:rPr>
            </w:pPr>
            <w:r>
              <w:rPr>
                <w:rFonts w:eastAsia="宋体"/>
                <w:lang w:eastAsia="zh-CN"/>
              </w:rPr>
              <w:t>1</w:t>
            </w:r>
          </w:p>
        </w:tc>
        <w:tc>
          <w:tcPr>
            <w:tcW w:w="4820" w:type="dxa"/>
            <w:vAlign w:val="center"/>
          </w:tcPr>
          <w:p w:rsidR="00A76F37" w:rsidRDefault="00FE4284">
            <w:pPr>
              <w:rPr>
                <w:rFonts w:eastAsia="Malgun Gothic"/>
                <w:lang w:eastAsia="ko-KR"/>
              </w:rPr>
            </w:pPr>
            <w:r>
              <w:rPr>
                <w:rFonts w:eastAsia="Malgun Gothic"/>
                <w:lang w:eastAsia="ko-KR"/>
              </w:rPr>
              <w:t xml:space="preserve">Agree with the previous comments. </w:t>
            </w:r>
          </w:p>
        </w:tc>
      </w:tr>
      <w:tr w:rsidR="00A76F37">
        <w:tc>
          <w:tcPr>
            <w:tcW w:w="2405" w:type="dxa"/>
            <w:vAlign w:val="center"/>
          </w:tcPr>
          <w:p w:rsidR="00A76F37" w:rsidRDefault="00FE4284">
            <w:pPr>
              <w:rPr>
                <w:rFonts w:eastAsia="宋体"/>
                <w:lang w:eastAsia="zh-CN"/>
              </w:rPr>
            </w:pPr>
            <w:r>
              <w:rPr>
                <w:rFonts w:eastAsia="宋体"/>
                <w:lang w:eastAsia="zh-CN"/>
              </w:rPr>
              <w:t>CATT</w:t>
            </w:r>
          </w:p>
        </w:tc>
        <w:tc>
          <w:tcPr>
            <w:tcW w:w="2126" w:type="dxa"/>
            <w:vAlign w:val="center"/>
          </w:tcPr>
          <w:p w:rsidR="00A76F37" w:rsidRDefault="00FE4284">
            <w:pPr>
              <w:rPr>
                <w:rFonts w:eastAsia="宋体"/>
                <w:lang w:eastAsia="zh-CN"/>
              </w:rPr>
            </w:pPr>
            <w:r>
              <w:rPr>
                <w:rFonts w:eastAsia="宋体"/>
                <w:lang w:eastAsia="zh-CN"/>
              </w:rPr>
              <w:t>2</w:t>
            </w:r>
          </w:p>
        </w:tc>
        <w:tc>
          <w:tcPr>
            <w:tcW w:w="4820" w:type="dxa"/>
            <w:vAlign w:val="center"/>
          </w:tcPr>
          <w:p w:rsidR="00A76F37" w:rsidRDefault="00FE4284">
            <w:pPr>
              <w:rPr>
                <w:lang w:eastAsia="ko-KR"/>
              </w:rPr>
            </w:pPr>
            <w:r>
              <w:rPr>
                <w:lang w:eastAsia="ko-KR"/>
              </w:rPr>
              <w:t xml:space="preserve">Most of the time, not more than two legs are needed, even though a higher </w:t>
            </w:r>
            <w:r>
              <w:rPr>
                <w:lang w:eastAsia="ko-KR"/>
              </w:rPr>
              <w:t>number would be configured. Activating all legs by default with Rel-15 MAC CE is overkill resource-wise and contradicts the concept of having an initial state configured by RRC. It would then require sending an adjustment by Rel-16 MAC CE which is ineffici</w:t>
            </w:r>
            <w:r>
              <w:rPr>
                <w:lang w:eastAsia="ko-KR"/>
              </w:rPr>
              <w:t xml:space="preserve">ent. </w:t>
            </w:r>
          </w:p>
          <w:p w:rsidR="00A76F37" w:rsidRDefault="00FE4284">
            <w:pPr>
              <w:rPr>
                <w:rFonts w:eastAsia="Malgun Gothic"/>
                <w:lang w:eastAsia="ko-KR"/>
              </w:rPr>
            </w:pPr>
            <w:r>
              <w:rPr>
                <w:lang w:eastAsia="ko-KR"/>
              </w:rPr>
              <w:t>Note that when the duplication is already activated for that DRB, the RLC entities should remain unchanged, see our comment to Q3.</w:t>
            </w:r>
          </w:p>
        </w:tc>
      </w:tr>
      <w:tr w:rsidR="00A76F37">
        <w:tc>
          <w:tcPr>
            <w:tcW w:w="2405" w:type="dxa"/>
            <w:vAlign w:val="center"/>
          </w:tcPr>
          <w:p w:rsidR="00A76F37" w:rsidRDefault="00FE4284">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rsidR="00A76F37" w:rsidRDefault="00FE4284">
            <w:pPr>
              <w:rPr>
                <w:rFonts w:eastAsia="MS Mincho"/>
                <w:lang w:eastAsia="ja-JP"/>
              </w:rPr>
            </w:pPr>
            <w:r>
              <w:rPr>
                <w:rFonts w:eastAsia="MS Mincho" w:hint="eastAsia"/>
                <w:lang w:eastAsia="ja-JP"/>
              </w:rPr>
              <w:t>1</w:t>
            </w:r>
          </w:p>
        </w:tc>
        <w:tc>
          <w:tcPr>
            <w:tcW w:w="4820" w:type="dxa"/>
            <w:vAlign w:val="center"/>
          </w:tcPr>
          <w:p w:rsidR="00A76F37" w:rsidRDefault="00FE4284">
            <w:pPr>
              <w:rPr>
                <w:rFonts w:eastAsia="MS Mincho"/>
                <w:lang w:eastAsia="ja-JP"/>
              </w:rPr>
            </w:pPr>
            <w:r>
              <w:rPr>
                <w:rFonts w:eastAsia="MS Mincho" w:hint="eastAsia"/>
                <w:lang w:eastAsia="ja-JP"/>
              </w:rPr>
              <w:t>I</w:t>
            </w:r>
            <w:r>
              <w:rPr>
                <w:rFonts w:eastAsia="MS Mincho"/>
                <w:lang w:eastAsia="ja-JP"/>
              </w:rPr>
              <w:t>t is simple.</w:t>
            </w:r>
          </w:p>
        </w:tc>
      </w:tr>
      <w:tr w:rsidR="00A76F37">
        <w:tc>
          <w:tcPr>
            <w:tcW w:w="2405" w:type="dxa"/>
            <w:vAlign w:val="center"/>
          </w:tcPr>
          <w:p w:rsidR="00A76F37" w:rsidRDefault="00FE4284">
            <w:pPr>
              <w:rPr>
                <w:rFonts w:eastAsia="MS Mincho"/>
                <w:lang w:eastAsia="ja-JP"/>
              </w:rPr>
            </w:pPr>
            <w:r>
              <w:rPr>
                <w:rFonts w:eastAsia="MS Mincho"/>
                <w:lang w:eastAsia="ja-JP"/>
              </w:rPr>
              <w:t>Qualcomm</w:t>
            </w:r>
          </w:p>
        </w:tc>
        <w:tc>
          <w:tcPr>
            <w:tcW w:w="2126" w:type="dxa"/>
            <w:vAlign w:val="center"/>
          </w:tcPr>
          <w:p w:rsidR="00A76F37" w:rsidRDefault="00A76F37">
            <w:pPr>
              <w:rPr>
                <w:rFonts w:eastAsia="MS Mincho"/>
                <w:lang w:eastAsia="ja-JP"/>
              </w:rPr>
            </w:pPr>
          </w:p>
        </w:tc>
        <w:tc>
          <w:tcPr>
            <w:tcW w:w="4820" w:type="dxa"/>
            <w:vAlign w:val="center"/>
          </w:tcPr>
          <w:p w:rsidR="00A76F37" w:rsidRDefault="00FE4284">
            <w:pPr>
              <w:rPr>
                <w:rFonts w:eastAsia="MS Mincho"/>
                <w:lang w:eastAsia="ja-JP"/>
              </w:rPr>
            </w:pPr>
            <w:r>
              <w:rPr>
                <w:rFonts w:eastAsia="MS Mincho"/>
                <w:lang w:eastAsia="ja-JP"/>
              </w:rPr>
              <w:t>No strong views</w:t>
            </w:r>
          </w:p>
        </w:tc>
      </w:tr>
      <w:tr w:rsidR="00A76F37">
        <w:tc>
          <w:tcPr>
            <w:tcW w:w="2405" w:type="dxa"/>
            <w:vAlign w:val="center"/>
          </w:tcPr>
          <w:p w:rsidR="00A76F37" w:rsidRDefault="00FE4284">
            <w:pPr>
              <w:rPr>
                <w:rFonts w:eastAsia="MS Mincho"/>
                <w:lang w:eastAsia="ja-JP"/>
              </w:rPr>
            </w:pPr>
            <w:r>
              <w:rPr>
                <w:rFonts w:eastAsia="MS Mincho"/>
                <w:lang w:eastAsia="ja-JP"/>
              </w:rPr>
              <w:t>Futurewei</w:t>
            </w:r>
          </w:p>
        </w:tc>
        <w:tc>
          <w:tcPr>
            <w:tcW w:w="2126" w:type="dxa"/>
            <w:vAlign w:val="center"/>
          </w:tcPr>
          <w:p w:rsidR="00A76F37" w:rsidRDefault="00FE4284">
            <w:pPr>
              <w:rPr>
                <w:rFonts w:eastAsia="MS Mincho"/>
                <w:lang w:eastAsia="ja-JP"/>
              </w:rPr>
            </w:pPr>
            <w:r>
              <w:rPr>
                <w:rFonts w:eastAsia="MS Mincho"/>
                <w:lang w:eastAsia="ja-JP"/>
              </w:rPr>
              <w:t>2</w:t>
            </w:r>
          </w:p>
        </w:tc>
        <w:tc>
          <w:tcPr>
            <w:tcW w:w="4820" w:type="dxa"/>
            <w:vAlign w:val="center"/>
          </w:tcPr>
          <w:p w:rsidR="00A76F37" w:rsidRDefault="00FE4284">
            <w:pPr>
              <w:rPr>
                <w:rFonts w:eastAsia="MS Mincho"/>
                <w:lang w:eastAsia="ja-JP"/>
              </w:rPr>
            </w:pPr>
            <w:r>
              <w:rPr>
                <w:rFonts w:eastAsia="MS Mincho"/>
                <w:lang w:eastAsia="ja-JP"/>
              </w:rPr>
              <w:t>Agree with CATT’s analysis.</w:t>
            </w:r>
          </w:p>
        </w:tc>
      </w:tr>
      <w:tr w:rsidR="00D41898">
        <w:trPr>
          <w:ins w:id="28" w:author="vivo" w:date="2020-02-28T01:35:00Z"/>
        </w:trPr>
        <w:tc>
          <w:tcPr>
            <w:tcW w:w="2405" w:type="dxa"/>
            <w:vAlign w:val="center"/>
          </w:tcPr>
          <w:p w:rsidR="00D41898" w:rsidRDefault="00D41898">
            <w:pPr>
              <w:rPr>
                <w:ins w:id="29" w:author="vivo" w:date="2020-02-28T01:35:00Z"/>
                <w:rFonts w:eastAsia="MS Mincho"/>
                <w:lang w:eastAsia="ja-JP"/>
              </w:rPr>
            </w:pPr>
            <w:ins w:id="30" w:author="vivo" w:date="2020-02-28T01:35:00Z">
              <w:r>
                <w:rPr>
                  <w:rFonts w:eastAsia="MS Mincho"/>
                  <w:lang w:eastAsia="ja-JP"/>
                </w:rPr>
                <w:t>vivo</w:t>
              </w:r>
            </w:ins>
          </w:p>
        </w:tc>
        <w:tc>
          <w:tcPr>
            <w:tcW w:w="2126" w:type="dxa"/>
            <w:vAlign w:val="center"/>
          </w:tcPr>
          <w:p w:rsidR="00D41898" w:rsidRDefault="00D41898">
            <w:pPr>
              <w:rPr>
                <w:ins w:id="31" w:author="vivo" w:date="2020-02-28T01:35:00Z"/>
                <w:rFonts w:eastAsia="MS Mincho"/>
                <w:lang w:eastAsia="ja-JP"/>
              </w:rPr>
            </w:pPr>
            <w:ins w:id="32" w:author="vivo" w:date="2020-02-28T01:35:00Z">
              <w:r>
                <w:rPr>
                  <w:rFonts w:eastAsia="MS Mincho"/>
                  <w:lang w:eastAsia="ja-JP"/>
                </w:rPr>
                <w:t>1</w:t>
              </w:r>
            </w:ins>
          </w:p>
        </w:tc>
        <w:tc>
          <w:tcPr>
            <w:tcW w:w="4820" w:type="dxa"/>
            <w:vAlign w:val="center"/>
          </w:tcPr>
          <w:p w:rsidR="00D41898" w:rsidRDefault="00D41898">
            <w:pPr>
              <w:rPr>
                <w:ins w:id="33" w:author="vivo" w:date="2020-02-28T01:35:00Z"/>
                <w:rFonts w:eastAsia="MS Mincho"/>
                <w:lang w:eastAsia="ja-JP"/>
              </w:rPr>
            </w:pPr>
          </w:p>
        </w:tc>
      </w:tr>
    </w:tbl>
    <w:p w:rsidR="00A76F37" w:rsidRDefault="00A76F37">
      <w:pPr>
        <w:rPr>
          <w:rFonts w:eastAsia="Malgun Gothic"/>
          <w:sz w:val="2"/>
          <w:szCs w:val="2"/>
          <w:lang w:eastAsia="ko-KR"/>
        </w:rPr>
      </w:pPr>
    </w:p>
    <w:p w:rsidR="00A76F37" w:rsidRDefault="00FE4284">
      <w:pPr>
        <w:pStyle w:val="B1"/>
        <w:ind w:left="0" w:firstLine="0"/>
        <w:rPr>
          <w:rFonts w:eastAsia="Malgun Gothic"/>
          <w:lang w:eastAsia="ko-KR"/>
        </w:rPr>
      </w:pPr>
      <w:del w:id="34" w:author="vivo" w:date="2020-02-28T01:36:00Z">
        <w:r w:rsidDel="00CB6047">
          <w:rPr>
            <w:rFonts w:eastAsia="Malgun Gothic" w:hint="eastAsia"/>
            <w:lang w:eastAsia="ko-KR"/>
          </w:rPr>
          <w:delText xml:space="preserve">6 </w:delText>
        </w:r>
      </w:del>
      <w:ins w:id="35" w:author="vivo" w:date="2020-02-28T01:36:00Z">
        <w:r w:rsidR="00CB6047">
          <w:rPr>
            <w:rFonts w:eastAsia="Malgun Gothic"/>
            <w:lang w:eastAsia="ko-KR"/>
          </w:rPr>
          <w:t>7</w:t>
        </w:r>
        <w:r w:rsidR="00CB6047">
          <w:rPr>
            <w:rFonts w:eastAsia="Malgun Gothic" w:hint="eastAsia"/>
            <w:lang w:eastAsia="ko-KR"/>
          </w:rPr>
          <w:t xml:space="preserve"> </w:t>
        </w:r>
      </w:ins>
      <w:r>
        <w:rPr>
          <w:rFonts w:eastAsia="Malgun Gothic" w:hint="eastAsia"/>
          <w:lang w:eastAsia="ko-KR"/>
        </w:rPr>
        <w:t xml:space="preserve">companies support option 1, </w:t>
      </w:r>
      <w:r>
        <w:rPr>
          <w:rFonts w:eastAsia="Malgun Gothic"/>
          <w:lang w:eastAsia="ko-KR"/>
        </w:rPr>
        <w:t xml:space="preserve">5 companies support option 2, </w:t>
      </w:r>
      <w:r>
        <w:rPr>
          <w:rFonts w:eastAsia="Malgun Gothic" w:hint="eastAsia"/>
          <w:lang w:eastAsia="ko-KR"/>
        </w:rPr>
        <w:t xml:space="preserve">and </w:t>
      </w:r>
      <w:r>
        <w:rPr>
          <w:rFonts w:eastAsia="Malgun Gothic"/>
          <w:lang w:eastAsia="ko-KR"/>
        </w:rPr>
        <w:t>1 company has no strong view. As there is no clear gain/pain in each option, the rapporteur attemps to agree on option 1 if Rel-15 MAC CE is used for Rel-15 duplication configuration.</w:t>
      </w:r>
    </w:p>
    <w:p w:rsidR="00A76F37" w:rsidRDefault="00FE4284">
      <w:pPr>
        <w:pStyle w:val="B1"/>
        <w:ind w:left="0" w:firstLine="0"/>
        <w:rPr>
          <w:rFonts w:eastAsia="Malgun Gothic"/>
          <w:b/>
          <w:lang w:eastAsia="ko-KR"/>
        </w:rPr>
      </w:pPr>
      <w:r>
        <w:rPr>
          <w:rFonts w:eastAsia="Malgun Gothic" w:hint="eastAsia"/>
          <w:b/>
          <w:lang w:eastAsia="ko-KR"/>
        </w:rPr>
        <w:t>Proposal</w:t>
      </w:r>
      <w:r>
        <w:rPr>
          <w:rFonts w:eastAsia="Malgun Gothic" w:hint="eastAsia"/>
          <w:b/>
          <w:lang w:eastAsia="ko-KR"/>
        </w:rPr>
        <w:t xml:space="preserve"> </w:t>
      </w:r>
      <w:r>
        <w:rPr>
          <w:rFonts w:eastAsia="Malgun Gothic"/>
          <w:b/>
          <w:lang w:eastAsia="ko-KR"/>
        </w:rPr>
        <w:t>4</w:t>
      </w:r>
      <w:r>
        <w:rPr>
          <w:rFonts w:eastAsia="Malgun Gothic" w:hint="eastAsia"/>
          <w:b/>
          <w:lang w:eastAsia="ko-KR"/>
        </w:rPr>
        <w:t>:</w:t>
      </w:r>
      <w:r>
        <w:rPr>
          <w:rFonts w:eastAsia="Malgun Gothic"/>
          <w:b/>
          <w:lang w:eastAsia="ko-KR"/>
        </w:rPr>
        <w:t xml:space="preserve"> If Rel-15 MAC CE can be used for Rel-16 Duplication configuration, all secondary RLC entities are activated when Rel-15 MAC CE indicates “duplication activation”.</w:t>
      </w:r>
    </w:p>
    <w:p w:rsidR="00A76F37" w:rsidRDefault="00A76F37">
      <w:pPr>
        <w:pStyle w:val="B1"/>
        <w:ind w:left="0" w:firstLine="0"/>
        <w:rPr>
          <w:rFonts w:eastAsiaTheme="minorEastAsia"/>
          <w:lang w:eastAsia="ko-KR"/>
        </w:rPr>
      </w:pPr>
    </w:p>
    <w:p w:rsidR="00A76F37" w:rsidRDefault="00FE4284">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3</w:t>
      </w:r>
    </w:p>
    <w:p w:rsidR="00A76F37" w:rsidRDefault="00FE4284">
      <w:pPr>
        <w:pStyle w:val="B1"/>
        <w:ind w:left="0" w:firstLine="0"/>
        <w:rPr>
          <w:rFonts w:eastAsia="Malgun Gothic"/>
          <w:lang w:eastAsia="ko-KR"/>
        </w:rPr>
      </w:pPr>
      <w:r>
        <w:rPr>
          <w:rFonts w:eastAsia="Malgun Gothic"/>
          <w:lang w:eastAsia="ko-KR"/>
        </w:rPr>
        <w:t>What if Rel-16 MAC CE indicates all secondary RLC entities are deactivated?</w:t>
      </w:r>
    </w:p>
    <w:p w:rsidR="00A76F37" w:rsidRDefault="00FE4284">
      <w:pPr>
        <w:pStyle w:val="B1"/>
        <w:rPr>
          <w:lang w:eastAsia="ko-KR"/>
        </w:rPr>
      </w:pPr>
      <w:r>
        <w:rPr>
          <w:lang w:eastAsia="ko-KR"/>
        </w:rPr>
        <w:t xml:space="preserve">- </w:t>
      </w:r>
      <w:r>
        <w:rPr>
          <w:lang w:eastAsia="ko-KR"/>
        </w:rPr>
        <w:tab/>
        <w:t>Option 1: Deactivate PDCP duplication.</w:t>
      </w:r>
    </w:p>
    <w:p w:rsidR="00A76F37" w:rsidRDefault="00FE4284">
      <w:pPr>
        <w:pStyle w:val="B1"/>
        <w:rPr>
          <w:lang w:eastAsia="ko-KR"/>
        </w:rPr>
      </w:pPr>
      <w:r>
        <w:rPr>
          <w:lang w:eastAsia="ko-KR"/>
        </w:rPr>
        <w:t xml:space="preserve">- </w:t>
      </w:r>
      <w:r>
        <w:rPr>
          <w:lang w:eastAsia="ko-KR"/>
        </w:rPr>
        <w:tab/>
        <w:t>Option 2: PDCP duplication is kept activated, but only primary RLC entity is used for transmission.</w:t>
      </w:r>
    </w:p>
    <w:p w:rsidR="00A76F37" w:rsidRDefault="00FE4284">
      <w:pPr>
        <w:rPr>
          <w:rFonts w:eastAsia="Malgun Gothic"/>
          <w:b/>
          <w:lang w:eastAsia="ko-KR"/>
        </w:rPr>
      </w:pPr>
      <w:r>
        <w:rPr>
          <w:rFonts w:eastAsia="Malgun Gothic" w:hint="eastAsia"/>
          <w:b/>
          <w:lang w:eastAsia="ko-KR"/>
        </w:rPr>
        <w:t xml:space="preserve">Question </w:t>
      </w:r>
      <w:r>
        <w:rPr>
          <w:rFonts w:eastAsia="Malgun Gothic"/>
          <w:b/>
          <w:lang w:eastAsia="ko-KR"/>
        </w:rPr>
        <w:t>5</w:t>
      </w:r>
      <w:r>
        <w:rPr>
          <w:rFonts w:eastAsia="Malgun Gothic" w:hint="eastAsia"/>
          <w:b/>
          <w:lang w:eastAsia="ko-KR"/>
        </w:rPr>
        <w:t xml:space="preserve">: </w:t>
      </w:r>
      <w:r>
        <w:rPr>
          <w:rFonts w:eastAsia="Malgun Gothic"/>
          <w:b/>
          <w:lang w:eastAsia="ko-KR"/>
        </w:rPr>
        <w:t>Which option do you prefer in open issue 3?</w:t>
      </w:r>
    </w:p>
    <w:tbl>
      <w:tblPr>
        <w:tblStyle w:val="TableGrid"/>
        <w:tblW w:w="9351" w:type="dxa"/>
        <w:tblLayout w:type="fixed"/>
        <w:tblLook w:val="04A0" w:firstRow="1" w:lastRow="0" w:firstColumn="1" w:lastColumn="0" w:noHBand="0" w:noVBand="1"/>
      </w:tblPr>
      <w:tblGrid>
        <w:gridCol w:w="2405"/>
        <w:gridCol w:w="2126"/>
        <w:gridCol w:w="4820"/>
      </w:tblGrid>
      <w:tr w:rsidR="00A76F37">
        <w:tc>
          <w:tcPr>
            <w:tcW w:w="2405" w:type="dxa"/>
            <w:vAlign w:val="center"/>
          </w:tcPr>
          <w:p w:rsidR="00A76F37" w:rsidRDefault="00FE4284">
            <w:pPr>
              <w:rPr>
                <w:rFonts w:eastAsiaTheme="minorEastAsia"/>
                <w:lang w:eastAsia="ko-KR"/>
              </w:rPr>
            </w:pPr>
            <w:r>
              <w:rPr>
                <w:rFonts w:eastAsiaTheme="minorEastAsia" w:hint="eastAsia"/>
                <w:lang w:eastAsia="ko-KR"/>
              </w:rPr>
              <w:t>Company</w:t>
            </w:r>
          </w:p>
        </w:tc>
        <w:tc>
          <w:tcPr>
            <w:tcW w:w="2126" w:type="dxa"/>
            <w:vAlign w:val="center"/>
          </w:tcPr>
          <w:p w:rsidR="00A76F37" w:rsidRDefault="00FE4284">
            <w:pPr>
              <w:rPr>
                <w:rFonts w:eastAsiaTheme="minorEastAsia"/>
                <w:lang w:eastAsia="ko-KR"/>
              </w:rPr>
            </w:pPr>
            <w:r>
              <w:rPr>
                <w:rFonts w:eastAsiaTheme="minorEastAsia"/>
                <w:lang w:eastAsia="ko-KR"/>
              </w:rPr>
              <w:t>Preferred option</w:t>
            </w:r>
          </w:p>
        </w:tc>
        <w:tc>
          <w:tcPr>
            <w:tcW w:w="4820" w:type="dxa"/>
            <w:vAlign w:val="center"/>
          </w:tcPr>
          <w:p w:rsidR="00A76F37" w:rsidRDefault="00FE4284">
            <w:pPr>
              <w:rPr>
                <w:rFonts w:eastAsiaTheme="minorEastAsia"/>
                <w:lang w:eastAsia="ko-KR"/>
              </w:rPr>
            </w:pPr>
            <w:r>
              <w:rPr>
                <w:rFonts w:eastAsiaTheme="minorEastAsia" w:hint="eastAsia"/>
                <w:lang w:eastAsia="ko-KR"/>
              </w:rPr>
              <w:t>Comments</w:t>
            </w:r>
          </w:p>
        </w:tc>
      </w:tr>
      <w:tr w:rsidR="00A76F37">
        <w:tc>
          <w:tcPr>
            <w:tcW w:w="2405" w:type="dxa"/>
            <w:vAlign w:val="center"/>
          </w:tcPr>
          <w:p w:rsidR="00A76F37" w:rsidRDefault="00FE4284">
            <w:pPr>
              <w:rPr>
                <w:rFonts w:eastAsiaTheme="minorEastAsia"/>
                <w:lang w:eastAsia="ko-KR"/>
              </w:rPr>
            </w:pPr>
            <w:r>
              <w:rPr>
                <w:rFonts w:eastAsiaTheme="minorEastAsia"/>
                <w:lang w:eastAsia="ko-KR"/>
              </w:rPr>
              <w:t>Nokia</w:t>
            </w:r>
          </w:p>
        </w:tc>
        <w:tc>
          <w:tcPr>
            <w:tcW w:w="2126" w:type="dxa"/>
            <w:vAlign w:val="center"/>
          </w:tcPr>
          <w:p w:rsidR="00A76F37" w:rsidRDefault="00FE4284">
            <w:pPr>
              <w:rPr>
                <w:rFonts w:eastAsiaTheme="minorEastAsia"/>
                <w:lang w:eastAsia="ko-KR"/>
              </w:rPr>
            </w:pPr>
            <w:r>
              <w:rPr>
                <w:rFonts w:eastAsiaTheme="minorEastAsia"/>
                <w:lang w:eastAsia="ko-KR"/>
              </w:rPr>
              <w:t>1</w:t>
            </w:r>
          </w:p>
        </w:tc>
        <w:tc>
          <w:tcPr>
            <w:tcW w:w="4820" w:type="dxa"/>
            <w:vAlign w:val="center"/>
          </w:tcPr>
          <w:p w:rsidR="00A76F37" w:rsidRDefault="00A76F37">
            <w:pPr>
              <w:rPr>
                <w:rFonts w:eastAsiaTheme="minorEastAsia"/>
                <w:lang w:eastAsia="ko-KR"/>
              </w:rPr>
            </w:pPr>
          </w:p>
        </w:tc>
      </w:tr>
      <w:tr w:rsidR="00A76F37">
        <w:tc>
          <w:tcPr>
            <w:tcW w:w="2405" w:type="dxa"/>
            <w:vAlign w:val="center"/>
          </w:tcPr>
          <w:p w:rsidR="00A76F37" w:rsidRDefault="00FE4284">
            <w:pPr>
              <w:rPr>
                <w:lang w:eastAsia="ko-KR"/>
              </w:rPr>
            </w:pPr>
            <w:r>
              <w:rPr>
                <w:rFonts w:hint="eastAsia"/>
                <w:lang w:eastAsia="ko-KR"/>
              </w:rPr>
              <w:t>LG</w:t>
            </w:r>
          </w:p>
        </w:tc>
        <w:tc>
          <w:tcPr>
            <w:tcW w:w="2126" w:type="dxa"/>
            <w:vAlign w:val="center"/>
          </w:tcPr>
          <w:p w:rsidR="00A76F37" w:rsidRDefault="00FE4284">
            <w:pPr>
              <w:rPr>
                <w:lang w:eastAsia="ko-KR"/>
              </w:rPr>
            </w:pPr>
            <w:r>
              <w:rPr>
                <w:rFonts w:hint="eastAsia"/>
                <w:lang w:eastAsia="ko-KR"/>
              </w:rPr>
              <w:t>2</w:t>
            </w:r>
          </w:p>
        </w:tc>
        <w:tc>
          <w:tcPr>
            <w:tcW w:w="4820" w:type="dxa"/>
            <w:vAlign w:val="center"/>
          </w:tcPr>
          <w:p w:rsidR="00A76F37" w:rsidRDefault="00FE4284">
            <w:pPr>
              <w:rPr>
                <w:lang w:eastAsia="zh-CN"/>
              </w:rPr>
            </w:pPr>
            <w:r>
              <w:rPr>
                <w:rFonts w:eastAsia="Malgun Gothic"/>
                <w:sz w:val="22"/>
                <w:szCs w:val="22"/>
                <w:lang w:eastAsia="ko-KR"/>
              </w:rPr>
              <w:t>With</w:t>
            </w:r>
            <w:r>
              <w:rPr>
                <w:rFonts w:eastAsia="Malgun Gothic"/>
                <w:sz w:val="22"/>
                <w:szCs w:val="22"/>
                <w:lang w:eastAsia="ko-KR"/>
              </w:rPr>
              <w:t xml:space="preserve"> a good radio condition, the network may want to order the UE to transmit PDCP PDUs on only one transmission path. Thus, we think activating only the primary RLC entity is a still valid option with “duplication”.</w:t>
            </w:r>
          </w:p>
        </w:tc>
      </w:tr>
      <w:tr w:rsidR="00A76F37">
        <w:tc>
          <w:tcPr>
            <w:tcW w:w="2405" w:type="dxa"/>
            <w:vAlign w:val="center"/>
          </w:tcPr>
          <w:p w:rsidR="00A76F37" w:rsidRDefault="00FE4284">
            <w:pPr>
              <w:rPr>
                <w:lang w:eastAsia="ko-KR"/>
              </w:rPr>
            </w:pPr>
            <w:r>
              <w:rPr>
                <w:lang w:eastAsia="ko-KR"/>
              </w:rPr>
              <w:t>Ericsson</w:t>
            </w:r>
          </w:p>
        </w:tc>
        <w:tc>
          <w:tcPr>
            <w:tcW w:w="2126" w:type="dxa"/>
            <w:vAlign w:val="center"/>
          </w:tcPr>
          <w:p w:rsidR="00A76F37" w:rsidRDefault="00FE4284">
            <w:pPr>
              <w:rPr>
                <w:lang w:eastAsia="ko-KR"/>
              </w:rPr>
            </w:pPr>
            <w:r>
              <w:rPr>
                <w:lang w:eastAsia="ko-KR"/>
              </w:rPr>
              <w:t>1</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lang w:eastAsia="ko-KR"/>
              </w:rPr>
            </w:pPr>
            <w:r>
              <w:rPr>
                <w:rFonts w:eastAsia="宋体" w:hint="eastAsia"/>
                <w:lang w:eastAsia="zh-CN"/>
              </w:rPr>
              <w:t>OPPO</w:t>
            </w:r>
          </w:p>
        </w:tc>
        <w:tc>
          <w:tcPr>
            <w:tcW w:w="2126" w:type="dxa"/>
            <w:vAlign w:val="center"/>
          </w:tcPr>
          <w:p w:rsidR="00A76F37" w:rsidRDefault="00FE4284">
            <w:pPr>
              <w:rPr>
                <w:lang w:eastAsia="ko-KR"/>
              </w:rPr>
            </w:pPr>
            <w:r>
              <w:rPr>
                <w:rFonts w:eastAsia="宋体" w:hint="eastAsia"/>
                <w:lang w:eastAsia="zh-CN"/>
              </w:rPr>
              <w:t>1</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rFonts w:eastAsia="宋体"/>
                <w:lang w:eastAsia="zh-CN"/>
              </w:rPr>
            </w:pPr>
            <w:r>
              <w:rPr>
                <w:rFonts w:eastAsia="宋体"/>
                <w:lang w:eastAsia="zh-CN"/>
              </w:rPr>
              <w:t>Apple</w:t>
            </w:r>
          </w:p>
        </w:tc>
        <w:tc>
          <w:tcPr>
            <w:tcW w:w="2126" w:type="dxa"/>
            <w:vAlign w:val="center"/>
          </w:tcPr>
          <w:p w:rsidR="00A76F37" w:rsidRDefault="00FE4284">
            <w:pPr>
              <w:rPr>
                <w:rFonts w:eastAsia="宋体"/>
                <w:lang w:eastAsia="zh-CN"/>
              </w:rPr>
            </w:pPr>
            <w:r>
              <w:rPr>
                <w:rFonts w:eastAsia="宋体"/>
                <w:lang w:eastAsia="zh-CN"/>
              </w:rPr>
              <w:t>1</w:t>
            </w:r>
          </w:p>
        </w:tc>
        <w:tc>
          <w:tcPr>
            <w:tcW w:w="4820" w:type="dxa"/>
            <w:vAlign w:val="center"/>
          </w:tcPr>
          <w:p w:rsidR="00A76F37" w:rsidRDefault="00A76F37">
            <w:pPr>
              <w:rPr>
                <w:lang w:eastAsia="zh-CN"/>
              </w:rPr>
            </w:pPr>
          </w:p>
        </w:tc>
      </w:tr>
      <w:tr w:rsidR="00A76F37">
        <w:tc>
          <w:tcPr>
            <w:tcW w:w="2405" w:type="dxa"/>
            <w:vAlign w:val="center"/>
          </w:tcPr>
          <w:p w:rsidR="00A76F37" w:rsidRDefault="00FE4284">
            <w:pPr>
              <w:rPr>
                <w:rFonts w:eastAsiaTheme="minorEastAsia"/>
                <w:lang w:eastAsia="ko-KR"/>
              </w:rPr>
            </w:pPr>
            <w:r>
              <w:rPr>
                <w:rFonts w:eastAsiaTheme="minorEastAsia" w:hint="eastAsia"/>
                <w:lang w:eastAsia="ko-KR"/>
              </w:rPr>
              <w:lastRenderedPageBreak/>
              <w:t>Samsung</w:t>
            </w:r>
          </w:p>
        </w:tc>
        <w:tc>
          <w:tcPr>
            <w:tcW w:w="2126" w:type="dxa"/>
            <w:vAlign w:val="center"/>
          </w:tcPr>
          <w:p w:rsidR="00A76F37" w:rsidRDefault="00FE4284">
            <w:pPr>
              <w:rPr>
                <w:rFonts w:eastAsiaTheme="minorEastAsia"/>
                <w:lang w:eastAsia="ko-KR"/>
              </w:rPr>
            </w:pPr>
            <w:r>
              <w:rPr>
                <w:rFonts w:eastAsiaTheme="minorEastAsia" w:hint="eastAsia"/>
                <w:lang w:eastAsia="ko-KR"/>
              </w:rPr>
              <w:t>1</w:t>
            </w:r>
          </w:p>
        </w:tc>
        <w:tc>
          <w:tcPr>
            <w:tcW w:w="4820" w:type="dxa"/>
            <w:vAlign w:val="center"/>
          </w:tcPr>
          <w:p w:rsidR="00A76F37" w:rsidRDefault="00FE4284">
            <w:pPr>
              <w:rPr>
                <w:lang w:eastAsia="ko-KR"/>
              </w:rPr>
            </w:pPr>
            <w:r>
              <w:rPr>
                <w:rFonts w:hint="eastAsia"/>
                <w:lang w:eastAsia="ko-KR"/>
              </w:rPr>
              <w:t xml:space="preserve">No strong opinion on option1/2. </w:t>
            </w:r>
            <w:r>
              <w:rPr>
                <w:lang w:eastAsia="ko-KR"/>
              </w:rPr>
              <w:t>It seems a modelling issue. No different UE behaviour is expected from NW point perspective.</w:t>
            </w:r>
          </w:p>
        </w:tc>
      </w:tr>
      <w:tr w:rsidR="00A76F37">
        <w:tc>
          <w:tcPr>
            <w:tcW w:w="2405" w:type="dxa"/>
            <w:vAlign w:val="center"/>
          </w:tcPr>
          <w:p w:rsidR="00A76F37" w:rsidRDefault="00FE4284">
            <w:pPr>
              <w:rPr>
                <w:rFonts w:eastAsiaTheme="minorEastAsia"/>
                <w:lang w:eastAsia="ko-KR"/>
              </w:rPr>
            </w:pPr>
            <w:r>
              <w:rPr>
                <w:rFonts w:eastAsia="宋体" w:hint="eastAsia"/>
                <w:lang w:eastAsia="zh-CN"/>
              </w:rPr>
              <w:t>S</w:t>
            </w:r>
            <w:r>
              <w:rPr>
                <w:rFonts w:eastAsia="宋体"/>
                <w:lang w:eastAsia="zh-CN"/>
              </w:rPr>
              <w:t>preadtrum</w:t>
            </w:r>
          </w:p>
        </w:tc>
        <w:tc>
          <w:tcPr>
            <w:tcW w:w="2126" w:type="dxa"/>
            <w:vAlign w:val="center"/>
          </w:tcPr>
          <w:p w:rsidR="00A76F37" w:rsidRDefault="00FE4284">
            <w:pPr>
              <w:rPr>
                <w:rFonts w:eastAsiaTheme="minorEastAsia"/>
                <w:lang w:eastAsia="ko-KR"/>
              </w:rPr>
            </w:pPr>
            <w:r>
              <w:rPr>
                <w:lang w:eastAsia="ko-KR"/>
              </w:rPr>
              <w:t>1</w:t>
            </w:r>
          </w:p>
        </w:tc>
        <w:tc>
          <w:tcPr>
            <w:tcW w:w="4820" w:type="dxa"/>
            <w:vAlign w:val="center"/>
          </w:tcPr>
          <w:p w:rsidR="00A76F37" w:rsidRDefault="00FE4284">
            <w:pPr>
              <w:rPr>
                <w:rFonts w:eastAsia="宋体"/>
                <w:lang w:eastAsia="zh-CN"/>
              </w:rPr>
            </w:pPr>
            <w:r>
              <w:rPr>
                <w:rFonts w:eastAsia="宋体"/>
                <w:lang w:eastAsia="zh-CN"/>
              </w:rPr>
              <w:t>Option1 looks clearer than option2.</w:t>
            </w:r>
          </w:p>
        </w:tc>
      </w:tr>
      <w:tr w:rsidR="00A76F37">
        <w:tc>
          <w:tcPr>
            <w:tcW w:w="2405" w:type="dxa"/>
            <w:vAlign w:val="center"/>
          </w:tcPr>
          <w:p w:rsidR="00A76F37" w:rsidRDefault="00FE4284">
            <w:pPr>
              <w:rPr>
                <w:rFonts w:eastAsia="宋体"/>
                <w:lang w:eastAsia="zh-CN"/>
              </w:rPr>
            </w:pPr>
            <w:r>
              <w:rPr>
                <w:rFonts w:eastAsia="宋体" w:hint="eastAsia"/>
                <w:lang w:eastAsia="zh-CN"/>
              </w:rPr>
              <w:t>Sharp</w:t>
            </w:r>
          </w:p>
        </w:tc>
        <w:tc>
          <w:tcPr>
            <w:tcW w:w="2126" w:type="dxa"/>
            <w:vAlign w:val="center"/>
          </w:tcPr>
          <w:p w:rsidR="00A76F37" w:rsidRDefault="00FE4284">
            <w:pPr>
              <w:rPr>
                <w:rFonts w:eastAsia="宋体"/>
                <w:lang w:eastAsia="zh-CN"/>
              </w:rPr>
            </w:pPr>
            <w:r>
              <w:rPr>
                <w:rFonts w:eastAsia="宋体" w:hint="eastAsia"/>
                <w:lang w:eastAsia="zh-CN"/>
              </w:rPr>
              <w:t>1</w:t>
            </w:r>
          </w:p>
        </w:tc>
        <w:tc>
          <w:tcPr>
            <w:tcW w:w="4820" w:type="dxa"/>
            <w:vAlign w:val="center"/>
          </w:tcPr>
          <w:p w:rsidR="00A76F37" w:rsidRDefault="00A76F37">
            <w:pPr>
              <w:rPr>
                <w:rFonts w:eastAsia="宋体"/>
                <w:lang w:eastAsia="zh-CN"/>
              </w:rPr>
            </w:pPr>
          </w:p>
        </w:tc>
      </w:tr>
      <w:tr w:rsidR="00A76F37">
        <w:tc>
          <w:tcPr>
            <w:tcW w:w="2405" w:type="dxa"/>
            <w:vAlign w:val="center"/>
          </w:tcPr>
          <w:p w:rsidR="00A76F37" w:rsidRDefault="00FE4284">
            <w:pPr>
              <w:rPr>
                <w:rFonts w:eastAsia="宋体"/>
                <w:lang w:eastAsia="zh-CN"/>
              </w:rPr>
            </w:pPr>
            <w:r>
              <w:rPr>
                <w:rFonts w:eastAsia="宋体"/>
                <w:lang w:eastAsia="zh-CN"/>
              </w:rPr>
              <w:t>MediaTek</w:t>
            </w:r>
          </w:p>
        </w:tc>
        <w:tc>
          <w:tcPr>
            <w:tcW w:w="2126" w:type="dxa"/>
            <w:vAlign w:val="center"/>
          </w:tcPr>
          <w:p w:rsidR="00A76F37" w:rsidRDefault="00FE4284">
            <w:pPr>
              <w:rPr>
                <w:rFonts w:eastAsia="宋体"/>
                <w:lang w:eastAsia="zh-CN"/>
              </w:rPr>
            </w:pPr>
            <w:r>
              <w:rPr>
                <w:rFonts w:eastAsia="宋体"/>
                <w:lang w:eastAsia="zh-CN"/>
              </w:rPr>
              <w:t>1</w:t>
            </w:r>
          </w:p>
        </w:tc>
        <w:tc>
          <w:tcPr>
            <w:tcW w:w="4820" w:type="dxa"/>
            <w:vAlign w:val="center"/>
          </w:tcPr>
          <w:p w:rsidR="00A76F37" w:rsidRDefault="00A76F37">
            <w:pPr>
              <w:rPr>
                <w:rFonts w:eastAsia="宋体"/>
                <w:lang w:eastAsia="zh-CN"/>
              </w:rPr>
            </w:pPr>
          </w:p>
        </w:tc>
      </w:tr>
      <w:tr w:rsidR="00A76F37">
        <w:tc>
          <w:tcPr>
            <w:tcW w:w="2405" w:type="dxa"/>
            <w:vAlign w:val="center"/>
          </w:tcPr>
          <w:p w:rsidR="00A76F37" w:rsidRDefault="00FE4284">
            <w:pPr>
              <w:rPr>
                <w:rFonts w:eastAsia="宋体"/>
                <w:lang w:eastAsia="zh-CN"/>
              </w:rPr>
            </w:pPr>
            <w:r>
              <w:rPr>
                <w:rFonts w:eastAsia="宋体"/>
                <w:lang w:eastAsia="zh-CN"/>
              </w:rPr>
              <w:t>CATT</w:t>
            </w:r>
          </w:p>
        </w:tc>
        <w:tc>
          <w:tcPr>
            <w:tcW w:w="2126" w:type="dxa"/>
            <w:vAlign w:val="center"/>
          </w:tcPr>
          <w:p w:rsidR="00A76F37" w:rsidRDefault="00FE4284">
            <w:pPr>
              <w:rPr>
                <w:rFonts w:eastAsia="宋体"/>
                <w:lang w:eastAsia="zh-CN"/>
              </w:rPr>
            </w:pPr>
            <w:r>
              <w:rPr>
                <w:rFonts w:eastAsia="宋体"/>
                <w:lang w:eastAsia="zh-CN"/>
              </w:rPr>
              <w:t>1</w:t>
            </w:r>
          </w:p>
        </w:tc>
        <w:tc>
          <w:tcPr>
            <w:tcW w:w="4820" w:type="dxa"/>
            <w:vAlign w:val="center"/>
          </w:tcPr>
          <w:p w:rsidR="00A76F37" w:rsidRDefault="00A76F37">
            <w:pPr>
              <w:rPr>
                <w:rFonts w:eastAsia="宋体"/>
                <w:lang w:eastAsia="zh-CN"/>
              </w:rPr>
            </w:pPr>
          </w:p>
        </w:tc>
      </w:tr>
      <w:tr w:rsidR="00A76F37">
        <w:tc>
          <w:tcPr>
            <w:tcW w:w="2405" w:type="dxa"/>
            <w:vAlign w:val="center"/>
          </w:tcPr>
          <w:p w:rsidR="00A76F37" w:rsidRDefault="00FE4284">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rsidR="00A76F37" w:rsidRDefault="00FE4284">
            <w:pPr>
              <w:rPr>
                <w:rFonts w:eastAsia="MS Mincho"/>
                <w:lang w:eastAsia="ja-JP"/>
              </w:rPr>
            </w:pPr>
            <w:r>
              <w:rPr>
                <w:rFonts w:eastAsia="MS Mincho" w:hint="eastAsia"/>
                <w:lang w:eastAsia="ja-JP"/>
              </w:rPr>
              <w:t>1</w:t>
            </w:r>
          </w:p>
        </w:tc>
        <w:tc>
          <w:tcPr>
            <w:tcW w:w="4820" w:type="dxa"/>
            <w:vAlign w:val="center"/>
          </w:tcPr>
          <w:p w:rsidR="00A76F37" w:rsidRDefault="00FE4284">
            <w:pPr>
              <w:rPr>
                <w:rFonts w:eastAsia="MS Mincho"/>
                <w:lang w:eastAsia="ja-JP"/>
              </w:rPr>
            </w:pPr>
            <w:r>
              <w:rPr>
                <w:rFonts w:eastAsia="MS Mincho" w:hint="eastAsia"/>
                <w:lang w:eastAsia="ja-JP"/>
              </w:rPr>
              <w:t>I</w:t>
            </w:r>
            <w:r>
              <w:rPr>
                <w:rFonts w:eastAsia="MS Mincho"/>
                <w:lang w:eastAsia="ja-JP"/>
              </w:rPr>
              <w:t>t is simple.</w:t>
            </w:r>
          </w:p>
        </w:tc>
      </w:tr>
      <w:tr w:rsidR="00A76F37">
        <w:tc>
          <w:tcPr>
            <w:tcW w:w="2405" w:type="dxa"/>
            <w:vAlign w:val="center"/>
          </w:tcPr>
          <w:p w:rsidR="00A76F37" w:rsidRDefault="00FE4284">
            <w:pPr>
              <w:rPr>
                <w:rFonts w:eastAsia="宋体"/>
                <w:lang w:eastAsia="zh-CN"/>
              </w:rPr>
            </w:pPr>
            <w:r>
              <w:rPr>
                <w:rFonts w:eastAsia="宋体" w:hint="eastAsia"/>
                <w:lang w:eastAsia="zh-CN"/>
              </w:rPr>
              <w:t>H</w:t>
            </w:r>
            <w:r>
              <w:rPr>
                <w:rFonts w:eastAsia="宋体"/>
                <w:lang w:eastAsia="zh-CN"/>
              </w:rPr>
              <w:t>uawei, Hisilicon</w:t>
            </w:r>
          </w:p>
        </w:tc>
        <w:tc>
          <w:tcPr>
            <w:tcW w:w="2126" w:type="dxa"/>
            <w:vAlign w:val="center"/>
          </w:tcPr>
          <w:p w:rsidR="00A76F37" w:rsidRDefault="00FE4284">
            <w:pPr>
              <w:rPr>
                <w:rFonts w:eastAsia="宋体"/>
                <w:lang w:eastAsia="zh-CN"/>
              </w:rPr>
            </w:pPr>
            <w:r>
              <w:rPr>
                <w:rFonts w:eastAsia="宋体" w:hint="eastAsia"/>
                <w:lang w:eastAsia="zh-CN"/>
              </w:rPr>
              <w:t>1</w:t>
            </w:r>
          </w:p>
        </w:tc>
        <w:tc>
          <w:tcPr>
            <w:tcW w:w="4820" w:type="dxa"/>
            <w:vAlign w:val="center"/>
          </w:tcPr>
          <w:p w:rsidR="00A76F37" w:rsidRDefault="00A76F37">
            <w:pPr>
              <w:rPr>
                <w:rFonts w:eastAsia="MS Mincho"/>
                <w:lang w:eastAsia="ja-JP"/>
              </w:rPr>
            </w:pPr>
          </w:p>
        </w:tc>
      </w:tr>
      <w:tr w:rsidR="00A76F37">
        <w:tc>
          <w:tcPr>
            <w:tcW w:w="2405" w:type="dxa"/>
            <w:vAlign w:val="center"/>
          </w:tcPr>
          <w:p w:rsidR="00A76F37" w:rsidRDefault="00FE4284">
            <w:pPr>
              <w:rPr>
                <w:rFonts w:eastAsia="宋体"/>
                <w:lang w:eastAsia="zh-CN"/>
              </w:rPr>
            </w:pPr>
            <w:r>
              <w:rPr>
                <w:rFonts w:eastAsia="宋体"/>
                <w:lang w:eastAsia="zh-CN"/>
              </w:rPr>
              <w:t>Qualcomm</w:t>
            </w:r>
          </w:p>
        </w:tc>
        <w:tc>
          <w:tcPr>
            <w:tcW w:w="2126" w:type="dxa"/>
            <w:vAlign w:val="center"/>
          </w:tcPr>
          <w:p w:rsidR="00A76F37" w:rsidRDefault="00FE4284">
            <w:pPr>
              <w:rPr>
                <w:rFonts w:eastAsia="宋体"/>
                <w:lang w:eastAsia="zh-CN"/>
              </w:rPr>
            </w:pPr>
            <w:r>
              <w:rPr>
                <w:rFonts w:eastAsia="宋体"/>
                <w:lang w:eastAsia="zh-CN"/>
              </w:rPr>
              <w:t>1</w:t>
            </w:r>
          </w:p>
        </w:tc>
        <w:tc>
          <w:tcPr>
            <w:tcW w:w="4820" w:type="dxa"/>
            <w:vAlign w:val="center"/>
          </w:tcPr>
          <w:p w:rsidR="00A76F37" w:rsidRDefault="00A76F37">
            <w:pPr>
              <w:rPr>
                <w:rFonts w:eastAsia="MS Mincho"/>
                <w:lang w:eastAsia="ja-JP"/>
              </w:rPr>
            </w:pPr>
          </w:p>
        </w:tc>
      </w:tr>
      <w:tr w:rsidR="00A76F37">
        <w:tc>
          <w:tcPr>
            <w:tcW w:w="2405" w:type="dxa"/>
            <w:vAlign w:val="center"/>
          </w:tcPr>
          <w:p w:rsidR="00A76F37" w:rsidRDefault="00FE4284">
            <w:pPr>
              <w:rPr>
                <w:rFonts w:eastAsia="宋体"/>
                <w:lang w:eastAsia="zh-CN"/>
              </w:rPr>
            </w:pPr>
            <w:r>
              <w:rPr>
                <w:rFonts w:eastAsia="宋体"/>
                <w:lang w:eastAsia="zh-CN"/>
              </w:rPr>
              <w:t>Futurewei</w:t>
            </w:r>
          </w:p>
        </w:tc>
        <w:tc>
          <w:tcPr>
            <w:tcW w:w="2126" w:type="dxa"/>
            <w:vAlign w:val="center"/>
          </w:tcPr>
          <w:p w:rsidR="00A76F37" w:rsidRDefault="00FE4284">
            <w:pPr>
              <w:rPr>
                <w:rFonts w:eastAsia="宋体"/>
                <w:lang w:eastAsia="zh-CN"/>
              </w:rPr>
            </w:pPr>
            <w:r>
              <w:rPr>
                <w:rFonts w:eastAsia="宋体"/>
                <w:lang w:eastAsia="zh-CN"/>
              </w:rPr>
              <w:t>1</w:t>
            </w:r>
          </w:p>
        </w:tc>
        <w:tc>
          <w:tcPr>
            <w:tcW w:w="4820" w:type="dxa"/>
            <w:vAlign w:val="center"/>
          </w:tcPr>
          <w:p w:rsidR="00A76F37" w:rsidRDefault="00FE4284">
            <w:pPr>
              <w:rPr>
                <w:rFonts w:eastAsia="MS Mincho"/>
                <w:lang w:eastAsia="ja-JP"/>
              </w:rPr>
            </w:pPr>
            <w:r>
              <w:rPr>
                <w:rFonts w:eastAsia="MS Mincho"/>
                <w:lang w:eastAsia="ja-JP"/>
              </w:rPr>
              <w:t>Not sure what’s functional difference/benefit of 2.</w:t>
            </w:r>
          </w:p>
        </w:tc>
      </w:tr>
      <w:tr w:rsidR="00A76F37">
        <w:tc>
          <w:tcPr>
            <w:tcW w:w="2405" w:type="dxa"/>
            <w:vAlign w:val="center"/>
          </w:tcPr>
          <w:p w:rsidR="00A76F37" w:rsidRDefault="00FE4284">
            <w:pPr>
              <w:rPr>
                <w:rFonts w:eastAsia="宋体"/>
                <w:lang w:val="en-US" w:eastAsia="zh-CN"/>
              </w:rPr>
            </w:pPr>
            <w:r>
              <w:rPr>
                <w:rFonts w:eastAsia="宋体" w:hint="eastAsia"/>
                <w:lang w:val="en-US" w:eastAsia="zh-CN"/>
              </w:rPr>
              <w:t>ZTE</w:t>
            </w:r>
          </w:p>
        </w:tc>
        <w:tc>
          <w:tcPr>
            <w:tcW w:w="2126" w:type="dxa"/>
            <w:vAlign w:val="center"/>
          </w:tcPr>
          <w:p w:rsidR="00A76F37" w:rsidRDefault="00FE4284">
            <w:pPr>
              <w:rPr>
                <w:rFonts w:eastAsia="宋体"/>
                <w:lang w:val="en-US" w:eastAsia="zh-CN"/>
              </w:rPr>
            </w:pPr>
            <w:r>
              <w:rPr>
                <w:rFonts w:eastAsia="宋体" w:hint="eastAsia"/>
                <w:lang w:val="en-US" w:eastAsia="zh-CN"/>
              </w:rPr>
              <w:t>1</w:t>
            </w:r>
          </w:p>
        </w:tc>
        <w:tc>
          <w:tcPr>
            <w:tcW w:w="4820" w:type="dxa"/>
            <w:vAlign w:val="center"/>
          </w:tcPr>
          <w:p w:rsidR="00A76F37" w:rsidRDefault="00A76F37">
            <w:pPr>
              <w:rPr>
                <w:rFonts w:eastAsia="MS Mincho"/>
                <w:lang w:eastAsia="ja-JP"/>
              </w:rPr>
            </w:pPr>
          </w:p>
        </w:tc>
      </w:tr>
      <w:tr w:rsidR="00A76F37">
        <w:tc>
          <w:tcPr>
            <w:tcW w:w="2405" w:type="dxa"/>
            <w:vAlign w:val="center"/>
          </w:tcPr>
          <w:p w:rsidR="00A76F37" w:rsidRDefault="00FE4284">
            <w:pPr>
              <w:rPr>
                <w:lang w:eastAsia="ko-KR"/>
              </w:rPr>
            </w:pPr>
            <w:r>
              <w:rPr>
                <w:lang w:eastAsia="ko-KR"/>
              </w:rPr>
              <w:t>Intel</w:t>
            </w:r>
          </w:p>
        </w:tc>
        <w:tc>
          <w:tcPr>
            <w:tcW w:w="2126" w:type="dxa"/>
            <w:vAlign w:val="center"/>
          </w:tcPr>
          <w:p w:rsidR="00A76F37" w:rsidRDefault="00FE4284">
            <w:pPr>
              <w:rPr>
                <w:lang w:eastAsia="ko-KR"/>
              </w:rPr>
            </w:pPr>
            <w:r>
              <w:rPr>
                <w:lang w:eastAsia="ko-KR"/>
              </w:rPr>
              <w:t>1</w:t>
            </w:r>
          </w:p>
        </w:tc>
        <w:tc>
          <w:tcPr>
            <w:tcW w:w="4820" w:type="dxa"/>
            <w:vAlign w:val="center"/>
          </w:tcPr>
          <w:p w:rsidR="00A76F37" w:rsidRDefault="00A76F37">
            <w:pPr>
              <w:rPr>
                <w:lang w:eastAsia="zh-CN"/>
              </w:rPr>
            </w:pPr>
          </w:p>
        </w:tc>
      </w:tr>
      <w:tr w:rsidR="00F36F73">
        <w:trPr>
          <w:ins w:id="36" w:author="vivo" w:date="2020-02-28T01:36:00Z"/>
        </w:trPr>
        <w:tc>
          <w:tcPr>
            <w:tcW w:w="2405" w:type="dxa"/>
            <w:vAlign w:val="center"/>
          </w:tcPr>
          <w:p w:rsidR="00F36F73" w:rsidRDefault="00F36F73">
            <w:pPr>
              <w:rPr>
                <w:ins w:id="37" w:author="vivo" w:date="2020-02-28T01:36:00Z"/>
                <w:lang w:eastAsia="ko-KR"/>
              </w:rPr>
            </w:pPr>
            <w:ins w:id="38" w:author="vivo" w:date="2020-02-28T01:36:00Z">
              <w:r>
                <w:rPr>
                  <w:lang w:eastAsia="ko-KR"/>
                </w:rPr>
                <w:t>vivo</w:t>
              </w:r>
            </w:ins>
          </w:p>
        </w:tc>
        <w:tc>
          <w:tcPr>
            <w:tcW w:w="2126" w:type="dxa"/>
            <w:vAlign w:val="center"/>
          </w:tcPr>
          <w:p w:rsidR="00F36F73" w:rsidRDefault="00F36F73">
            <w:pPr>
              <w:rPr>
                <w:ins w:id="39" w:author="vivo" w:date="2020-02-28T01:36:00Z"/>
                <w:lang w:eastAsia="ko-KR"/>
              </w:rPr>
            </w:pPr>
            <w:ins w:id="40" w:author="vivo" w:date="2020-02-28T01:36:00Z">
              <w:r>
                <w:rPr>
                  <w:lang w:eastAsia="ko-KR"/>
                </w:rPr>
                <w:t>1</w:t>
              </w:r>
            </w:ins>
          </w:p>
        </w:tc>
        <w:tc>
          <w:tcPr>
            <w:tcW w:w="4820" w:type="dxa"/>
            <w:vAlign w:val="center"/>
          </w:tcPr>
          <w:p w:rsidR="00F36F73" w:rsidRDefault="00F36F73">
            <w:pPr>
              <w:rPr>
                <w:ins w:id="41" w:author="vivo" w:date="2020-02-28T01:36:00Z"/>
                <w:lang w:eastAsia="zh-CN"/>
              </w:rPr>
            </w:pPr>
          </w:p>
        </w:tc>
      </w:tr>
    </w:tbl>
    <w:p w:rsidR="00A76F37" w:rsidRDefault="00A76F37">
      <w:pPr>
        <w:rPr>
          <w:rFonts w:eastAsia="Malgun Gothic"/>
          <w:sz w:val="2"/>
          <w:szCs w:val="2"/>
          <w:lang w:eastAsia="ko-KR"/>
        </w:rPr>
      </w:pPr>
    </w:p>
    <w:p w:rsidR="00A76F37" w:rsidRDefault="00FE4284">
      <w:pPr>
        <w:pStyle w:val="B1"/>
        <w:ind w:left="0" w:firstLine="0"/>
        <w:rPr>
          <w:rFonts w:eastAsia="Malgun Gothic"/>
          <w:lang w:eastAsia="ko-KR"/>
        </w:rPr>
      </w:pPr>
      <w:del w:id="42" w:author="vivo" w:date="2020-02-28T01:36:00Z">
        <w:r w:rsidDel="004E6FAC">
          <w:rPr>
            <w:rFonts w:eastAsia="Malgun Gothic"/>
            <w:lang w:eastAsia="ko-KR"/>
          </w:rPr>
          <w:delText xml:space="preserve">15 </w:delText>
        </w:r>
      </w:del>
      <w:ins w:id="43" w:author="vivo" w:date="2020-02-28T01:36:00Z">
        <w:r w:rsidR="004E6FAC">
          <w:rPr>
            <w:rFonts w:eastAsia="Malgun Gothic"/>
            <w:lang w:eastAsia="ko-KR"/>
          </w:rPr>
          <w:t>16</w:t>
        </w:r>
        <w:r w:rsidR="004E6FAC">
          <w:rPr>
            <w:rFonts w:eastAsia="Malgun Gothic"/>
            <w:lang w:eastAsia="ko-KR"/>
          </w:rPr>
          <w:t xml:space="preserve"> </w:t>
        </w:r>
      </w:ins>
      <w:r>
        <w:rPr>
          <w:rFonts w:eastAsia="Malgun Gothic"/>
          <w:lang w:eastAsia="ko-KR"/>
        </w:rPr>
        <w:t>companies support option 1, and 1 company support option 2. As clear majority support option 1, it is proposed to agree on option 1.</w:t>
      </w:r>
    </w:p>
    <w:p w:rsidR="00A76F37" w:rsidRDefault="00FE4284">
      <w:pPr>
        <w:pStyle w:val="B1"/>
        <w:ind w:left="0" w:firstLine="0"/>
        <w:rPr>
          <w:rFonts w:eastAsia="Malgun Gothic"/>
          <w:b/>
          <w:lang w:eastAsia="ko-KR"/>
        </w:rPr>
      </w:pPr>
      <w:r>
        <w:rPr>
          <w:rFonts w:eastAsia="Malgun Gothic" w:hint="eastAsia"/>
          <w:b/>
          <w:lang w:eastAsia="ko-KR"/>
        </w:rPr>
        <w:t xml:space="preserve">Proposal </w:t>
      </w:r>
      <w:r>
        <w:rPr>
          <w:rFonts w:eastAsia="Malgun Gothic"/>
          <w:b/>
          <w:lang w:eastAsia="ko-KR"/>
        </w:rPr>
        <w:t>5</w:t>
      </w:r>
      <w:r>
        <w:rPr>
          <w:rFonts w:eastAsia="Malgun Gothic" w:hint="eastAsia"/>
          <w:b/>
          <w:lang w:eastAsia="ko-KR"/>
        </w:rPr>
        <w:t>:</w:t>
      </w:r>
      <w:r>
        <w:rPr>
          <w:rFonts w:eastAsia="Malgun Gothic"/>
          <w:b/>
          <w:lang w:eastAsia="ko-KR"/>
        </w:rPr>
        <w:t xml:space="preserve"> If Rel-16 MAC CE indicates all secondary RLC entities are deactivated for a DRB, the UE shall deactivate PDCP duplication for the DRB.</w:t>
      </w:r>
    </w:p>
    <w:p w:rsidR="00A76F37" w:rsidRDefault="00A76F37">
      <w:pPr>
        <w:pStyle w:val="B1"/>
        <w:ind w:left="0" w:firstLine="0"/>
        <w:rPr>
          <w:rFonts w:eastAsiaTheme="minorEastAsia"/>
          <w:lang w:eastAsia="ko-KR"/>
        </w:rPr>
      </w:pPr>
    </w:p>
    <w:p w:rsidR="00A76F37" w:rsidRDefault="00FE4284">
      <w:pPr>
        <w:pStyle w:val="B1"/>
        <w:ind w:left="0" w:firstLine="0"/>
        <w:rPr>
          <w:rFonts w:eastAsiaTheme="minorEastAsia"/>
          <w:u w:val="single"/>
          <w:lang w:eastAsia="ko-KR"/>
        </w:rPr>
      </w:pPr>
      <w:r>
        <w:rPr>
          <w:rFonts w:eastAsiaTheme="minorEastAsia" w:hint="eastAsia"/>
          <w:u w:val="single"/>
          <w:lang w:eastAsia="ko-KR"/>
        </w:rPr>
        <w:t xml:space="preserve">Open issue </w:t>
      </w:r>
      <w:r>
        <w:rPr>
          <w:rFonts w:eastAsiaTheme="minorEastAsia"/>
          <w:u w:val="single"/>
          <w:lang w:eastAsia="ko-KR"/>
        </w:rPr>
        <w:t>4</w:t>
      </w:r>
    </w:p>
    <w:p w:rsidR="00A76F37" w:rsidRDefault="00FE4284">
      <w:pPr>
        <w:pStyle w:val="B1"/>
        <w:ind w:left="0" w:firstLine="0"/>
        <w:rPr>
          <w:rFonts w:eastAsia="Malgun Gothic"/>
          <w:lang w:eastAsia="ko-KR"/>
        </w:rPr>
      </w:pPr>
      <w:r>
        <w:rPr>
          <w:rFonts w:eastAsia="Malgun Gothic"/>
          <w:lang w:eastAsia="ko-KR"/>
        </w:rPr>
        <w:t xml:space="preserve">How to set </w:t>
      </w:r>
      <w:r>
        <w:rPr>
          <w:rFonts w:eastAsia="Malgun Gothic" w:hint="eastAsia"/>
          <w:lang w:eastAsia="ko-KR"/>
        </w:rPr>
        <w:t>DRB</w:t>
      </w:r>
      <w:r>
        <w:rPr>
          <w:rFonts w:eastAsia="Malgun Gothic"/>
          <w:vertAlign w:val="subscript"/>
          <w:lang w:eastAsia="ko-KR"/>
        </w:rPr>
        <w:t>dup</w:t>
      </w:r>
      <w:r>
        <w:rPr>
          <w:rFonts w:eastAsia="Malgun Gothic" w:hint="eastAsia"/>
          <w:lang w:eastAsia="ko-KR"/>
        </w:rPr>
        <w:t xml:space="preserve"> ID in Rel-16 MAC CE</w:t>
      </w:r>
      <w:r>
        <w:rPr>
          <w:rFonts w:eastAsia="Malgun Gothic"/>
          <w:lang w:eastAsia="ko-KR"/>
        </w:rPr>
        <w:t>?</w:t>
      </w:r>
    </w:p>
    <w:p w:rsidR="00A76F37" w:rsidRDefault="00FE4284">
      <w:pPr>
        <w:pStyle w:val="B1"/>
        <w:rPr>
          <w:lang w:eastAsia="ko-KR"/>
        </w:rPr>
      </w:pPr>
      <w:r>
        <w:rPr>
          <w:lang w:eastAsia="ko-KR"/>
        </w:rPr>
        <w:t xml:space="preserve">- </w:t>
      </w:r>
      <w:r>
        <w:rPr>
          <w:lang w:eastAsia="ko-KR"/>
        </w:rPr>
        <w:tab/>
        <w:t>Option 1: 5bits full DRB ID is included.</w:t>
      </w:r>
    </w:p>
    <w:p w:rsidR="00A76F37" w:rsidRDefault="00FE4284">
      <w:pPr>
        <w:pStyle w:val="B1"/>
        <w:rPr>
          <w:lang w:eastAsia="ko-KR"/>
        </w:rPr>
      </w:pPr>
      <w:r>
        <w:rPr>
          <w:lang w:eastAsia="ko-KR"/>
        </w:rPr>
        <w:t xml:space="preserve">- </w:t>
      </w:r>
      <w:r>
        <w:rPr>
          <w:lang w:eastAsia="ko-KR"/>
        </w:rPr>
        <w:tab/>
        <w:t xml:space="preserve">Option 2: 3~4bits </w:t>
      </w:r>
      <w:r>
        <w:rPr>
          <w:lang w:eastAsia="ko-KR"/>
        </w:rPr>
        <w:t>indexed DRB ID is included (similar to Rel-15).</w:t>
      </w:r>
    </w:p>
    <w:p w:rsidR="00A76F37" w:rsidRDefault="00FE4284">
      <w:pPr>
        <w:rPr>
          <w:rFonts w:eastAsia="Malgun Gothic"/>
          <w:b/>
          <w:lang w:eastAsia="ko-KR"/>
        </w:rPr>
      </w:pPr>
      <w:r>
        <w:rPr>
          <w:rFonts w:eastAsia="Malgun Gothic" w:hint="eastAsia"/>
          <w:b/>
          <w:lang w:eastAsia="ko-KR"/>
        </w:rPr>
        <w:t xml:space="preserve">Question </w:t>
      </w:r>
      <w:r>
        <w:rPr>
          <w:rFonts w:eastAsia="Malgun Gothic"/>
          <w:b/>
          <w:lang w:eastAsia="ko-KR"/>
        </w:rPr>
        <w:t>6</w:t>
      </w:r>
      <w:r>
        <w:rPr>
          <w:rFonts w:eastAsia="Malgun Gothic" w:hint="eastAsia"/>
          <w:b/>
          <w:lang w:eastAsia="ko-KR"/>
        </w:rPr>
        <w:t xml:space="preserve">: </w:t>
      </w:r>
      <w:r>
        <w:rPr>
          <w:rFonts w:eastAsia="Malgun Gothic"/>
          <w:b/>
          <w:lang w:eastAsia="ko-KR"/>
        </w:rPr>
        <w:t>Which option do you prefer in open issue 4?</w:t>
      </w:r>
    </w:p>
    <w:tbl>
      <w:tblPr>
        <w:tblStyle w:val="TableGrid"/>
        <w:tblW w:w="9351" w:type="dxa"/>
        <w:tblLayout w:type="fixed"/>
        <w:tblLook w:val="04A0" w:firstRow="1" w:lastRow="0" w:firstColumn="1" w:lastColumn="0" w:noHBand="0" w:noVBand="1"/>
      </w:tblPr>
      <w:tblGrid>
        <w:gridCol w:w="2405"/>
        <w:gridCol w:w="2126"/>
        <w:gridCol w:w="4820"/>
      </w:tblGrid>
      <w:tr w:rsidR="00A76F37">
        <w:tc>
          <w:tcPr>
            <w:tcW w:w="2405" w:type="dxa"/>
            <w:vAlign w:val="center"/>
          </w:tcPr>
          <w:p w:rsidR="00A76F37" w:rsidRDefault="00FE4284">
            <w:pPr>
              <w:rPr>
                <w:rFonts w:eastAsiaTheme="minorEastAsia"/>
                <w:lang w:eastAsia="ko-KR"/>
              </w:rPr>
            </w:pPr>
            <w:r>
              <w:rPr>
                <w:rFonts w:eastAsiaTheme="minorEastAsia" w:hint="eastAsia"/>
                <w:lang w:eastAsia="ko-KR"/>
              </w:rPr>
              <w:t>Company</w:t>
            </w:r>
          </w:p>
        </w:tc>
        <w:tc>
          <w:tcPr>
            <w:tcW w:w="2126" w:type="dxa"/>
            <w:vAlign w:val="center"/>
          </w:tcPr>
          <w:p w:rsidR="00A76F37" w:rsidRDefault="00FE4284">
            <w:pPr>
              <w:rPr>
                <w:rFonts w:eastAsiaTheme="minorEastAsia"/>
                <w:lang w:eastAsia="ko-KR"/>
              </w:rPr>
            </w:pPr>
            <w:r>
              <w:rPr>
                <w:rFonts w:eastAsiaTheme="minorEastAsia"/>
                <w:lang w:eastAsia="ko-KR"/>
              </w:rPr>
              <w:t>Preferred option</w:t>
            </w:r>
          </w:p>
        </w:tc>
        <w:tc>
          <w:tcPr>
            <w:tcW w:w="4820" w:type="dxa"/>
            <w:vAlign w:val="center"/>
          </w:tcPr>
          <w:p w:rsidR="00A76F37" w:rsidRDefault="00FE4284">
            <w:pPr>
              <w:rPr>
                <w:rFonts w:eastAsiaTheme="minorEastAsia"/>
                <w:lang w:eastAsia="ko-KR"/>
              </w:rPr>
            </w:pPr>
            <w:r>
              <w:rPr>
                <w:rFonts w:eastAsiaTheme="minorEastAsia" w:hint="eastAsia"/>
                <w:lang w:eastAsia="ko-KR"/>
              </w:rPr>
              <w:t>Comments</w:t>
            </w:r>
          </w:p>
        </w:tc>
      </w:tr>
      <w:tr w:rsidR="00A76F37">
        <w:tc>
          <w:tcPr>
            <w:tcW w:w="2405" w:type="dxa"/>
            <w:vAlign w:val="center"/>
          </w:tcPr>
          <w:p w:rsidR="00A76F37" w:rsidRDefault="00FE4284">
            <w:pPr>
              <w:rPr>
                <w:rFonts w:eastAsiaTheme="minorEastAsia"/>
                <w:lang w:eastAsia="ko-KR"/>
              </w:rPr>
            </w:pPr>
            <w:r>
              <w:rPr>
                <w:rFonts w:eastAsiaTheme="minorEastAsia"/>
                <w:lang w:eastAsia="ko-KR"/>
              </w:rPr>
              <w:t>Nokia</w:t>
            </w:r>
          </w:p>
        </w:tc>
        <w:tc>
          <w:tcPr>
            <w:tcW w:w="2126" w:type="dxa"/>
            <w:vAlign w:val="center"/>
          </w:tcPr>
          <w:p w:rsidR="00A76F37" w:rsidRDefault="00FE4284">
            <w:pPr>
              <w:rPr>
                <w:rFonts w:eastAsiaTheme="minorEastAsia"/>
                <w:lang w:eastAsia="ko-KR"/>
              </w:rPr>
            </w:pPr>
            <w:r>
              <w:rPr>
                <w:rFonts w:eastAsiaTheme="minorEastAsia"/>
                <w:lang w:eastAsia="ko-KR"/>
              </w:rPr>
              <w:t>1/2</w:t>
            </w:r>
          </w:p>
        </w:tc>
        <w:tc>
          <w:tcPr>
            <w:tcW w:w="4820" w:type="dxa"/>
            <w:vAlign w:val="center"/>
          </w:tcPr>
          <w:p w:rsidR="00A76F37" w:rsidRDefault="00FE4284">
            <w:pPr>
              <w:rPr>
                <w:rFonts w:eastAsiaTheme="minorEastAsia"/>
                <w:lang w:eastAsia="ko-KR"/>
              </w:rPr>
            </w:pPr>
            <w:r>
              <w:rPr>
                <w:rFonts w:eastAsiaTheme="minorEastAsia"/>
                <w:lang w:eastAsia="ko-KR"/>
              </w:rPr>
              <w:t>No strong view from our side.</w:t>
            </w:r>
          </w:p>
        </w:tc>
      </w:tr>
      <w:tr w:rsidR="00A76F37">
        <w:tc>
          <w:tcPr>
            <w:tcW w:w="2405" w:type="dxa"/>
            <w:vAlign w:val="center"/>
          </w:tcPr>
          <w:p w:rsidR="00A76F37" w:rsidRDefault="00FE4284">
            <w:pPr>
              <w:rPr>
                <w:lang w:eastAsia="ko-KR"/>
              </w:rPr>
            </w:pPr>
            <w:r>
              <w:rPr>
                <w:rFonts w:hint="eastAsia"/>
                <w:lang w:eastAsia="ko-KR"/>
              </w:rPr>
              <w:t>LG</w:t>
            </w:r>
          </w:p>
        </w:tc>
        <w:tc>
          <w:tcPr>
            <w:tcW w:w="2126" w:type="dxa"/>
            <w:vAlign w:val="center"/>
          </w:tcPr>
          <w:p w:rsidR="00A76F37" w:rsidRDefault="00FE4284">
            <w:pPr>
              <w:rPr>
                <w:lang w:eastAsia="ko-KR"/>
              </w:rPr>
            </w:pPr>
            <w:r>
              <w:rPr>
                <w:rFonts w:hint="eastAsia"/>
                <w:lang w:eastAsia="ko-KR"/>
              </w:rPr>
              <w:t>2 or 1</w:t>
            </w:r>
          </w:p>
        </w:tc>
        <w:tc>
          <w:tcPr>
            <w:tcW w:w="4820" w:type="dxa"/>
            <w:vAlign w:val="center"/>
          </w:tcPr>
          <w:p w:rsidR="00A76F37" w:rsidRDefault="00FE4284">
            <w:pPr>
              <w:rPr>
                <w:lang w:eastAsia="ko-KR"/>
              </w:rPr>
            </w:pPr>
            <w:r>
              <w:rPr>
                <w:rFonts w:hint="eastAsia"/>
                <w:lang w:eastAsia="ko-KR"/>
              </w:rPr>
              <w:t>No strong view</w:t>
            </w:r>
          </w:p>
        </w:tc>
      </w:tr>
      <w:tr w:rsidR="00A76F37">
        <w:tc>
          <w:tcPr>
            <w:tcW w:w="2405" w:type="dxa"/>
            <w:vAlign w:val="center"/>
          </w:tcPr>
          <w:p w:rsidR="00A76F37" w:rsidRDefault="00FE4284">
            <w:pPr>
              <w:rPr>
                <w:lang w:eastAsia="ko-KR"/>
              </w:rPr>
            </w:pPr>
            <w:r>
              <w:rPr>
                <w:lang w:eastAsia="ko-KR"/>
              </w:rPr>
              <w:t>Ericsson</w:t>
            </w:r>
          </w:p>
        </w:tc>
        <w:tc>
          <w:tcPr>
            <w:tcW w:w="2126" w:type="dxa"/>
            <w:vAlign w:val="center"/>
          </w:tcPr>
          <w:p w:rsidR="00A76F37" w:rsidRDefault="00FE4284">
            <w:pPr>
              <w:rPr>
                <w:lang w:eastAsia="ko-KR"/>
              </w:rPr>
            </w:pPr>
            <w:r>
              <w:rPr>
                <w:lang w:eastAsia="ko-KR"/>
              </w:rPr>
              <w:t>2 or 1</w:t>
            </w:r>
          </w:p>
        </w:tc>
        <w:tc>
          <w:tcPr>
            <w:tcW w:w="4820" w:type="dxa"/>
            <w:vAlign w:val="center"/>
          </w:tcPr>
          <w:p w:rsidR="00A76F37" w:rsidRDefault="00FE4284">
            <w:pPr>
              <w:rPr>
                <w:lang w:eastAsia="ko-KR"/>
              </w:rPr>
            </w:pPr>
            <w:r>
              <w:rPr>
                <w:lang w:eastAsia="ko-KR"/>
              </w:rPr>
              <w:t xml:space="preserve">No strong view, slight preference </w:t>
            </w:r>
            <w:r>
              <w:rPr>
                <w:lang w:eastAsia="ko-KR"/>
              </w:rPr>
              <w:t>towards 2</w:t>
            </w:r>
          </w:p>
        </w:tc>
      </w:tr>
      <w:tr w:rsidR="00A76F37">
        <w:tc>
          <w:tcPr>
            <w:tcW w:w="2405" w:type="dxa"/>
            <w:vAlign w:val="center"/>
          </w:tcPr>
          <w:p w:rsidR="00A76F37" w:rsidRDefault="00FE4284">
            <w:pPr>
              <w:rPr>
                <w:rFonts w:eastAsia="宋体"/>
                <w:lang w:eastAsia="zh-CN"/>
              </w:rPr>
            </w:pPr>
            <w:r>
              <w:rPr>
                <w:rFonts w:eastAsia="宋体" w:hint="eastAsia"/>
                <w:lang w:eastAsia="zh-CN"/>
              </w:rPr>
              <w:t>OPPO</w:t>
            </w:r>
          </w:p>
        </w:tc>
        <w:tc>
          <w:tcPr>
            <w:tcW w:w="2126" w:type="dxa"/>
            <w:vAlign w:val="center"/>
          </w:tcPr>
          <w:p w:rsidR="00A76F37" w:rsidRDefault="00FE4284">
            <w:pPr>
              <w:rPr>
                <w:rFonts w:eastAsia="宋体"/>
                <w:lang w:eastAsia="zh-CN"/>
              </w:rPr>
            </w:pPr>
            <w:r>
              <w:rPr>
                <w:rFonts w:eastAsia="宋体" w:hint="eastAsia"/>
                <w:lang w:eastAsia="zh-CN"/>
              </w:rPr>
              <w:t>2</w:t>
            </w:r>
          </w:p>
        </w:tc>
        <w:tc>
          <w:tcPr>
            <w:tcW w:w="4820" w:type="dxa"/>
            <w:vAlign w:val="center"/>
          </w:tcPr>
          <w:p w:rsidR="00A76F37" w:rsidRDefault="00FE4284">
            <w:pPr>
              <w:rPr>
                <w:lang w:eastAsia="ko-KR"/>
              </w:rPr>
            </w:pPr>
            <w:r>
              <w:rPr>
                <w:lang w:eastAsia="ko-KR"/>
              </w:rPr>
              <w:t>Slightly prefer the option similar as Rel-15.</w:t>
            </w:r>
          </w:p>
        </w:tc>
      </w:tr>
      <w:tr w:rsidR="00A76F37">
        <w:tc>
          <w:tcPr>
            <w:tcW w:w="2405" w:type="dxa"/>
            <w:vAlign w:val="center"/>
          </w:tcPr>
          <w:p w:rsidR="00A76F37" w:rsidRDefault="00FE4284">
            <w:pPr>
              <w:rPr>
                <w:rFonts w:eastAsia="宋体"/>
                <w:lang w:eastAsia="zh-CN"/>
              </w:rPr>
            </w:pPr>
            <w:r>
              <w:rPr>
                <w:lang w:eastAsia="ko-KR"/>
              </w:rPr>
              <w:t>Apple</w:t>
            </w:r>
          </w:p>
        </w:tc>
        <w:tc>
          <w:tcPr>
            <w:tcW w:w="2126" w:type="dxa"/>
            <w:vAlign w:val="center"/>
          </w:tcPr>
          <w:p w:rsidR="00A76F37" w:rsidRDefault="00FE4284">
            <w:pPr>
              <w:rPr>
                <w:rFonts w:eastAsia="宋体"/>
                <w:lang w:eastAsia="zh-CN"/>
              </w:rPr>
            </w:pPr>
            <w:r>
              <w:rPr>
                <w:lang w:eastAsia="ko-KR"/>
              </w:rPr>
              <w:t>1/2</w:t>
            </w:r>
          </w:p>
        </w:tc>
        <w:tc>
          <w:tcPr>
            <w:tcW w:w="4820" w:type="dxa"/>
            <w:vAlign w:val="center"/>
          </w:tcPr>
          <w:p w:rsidR="00A76F37" w:rsidRDefault="00FE4284">
            <w:pPr>
              <w:rPr>
                <w:lang w:eastAsia="ko-KR"/>
              </w:rPr>
            </w:pPr>
            <w:r>
              <w:rPr>
                <w:lang w:eastAsia="ko-KR"/>
              </w:rPr>
              <w:t>No strong view</w:t>
            </w:r>
          </w:p>
        </w:tc>
      </w:tr>
      <w:tr w:rsidR="00A76F37">
        <w:tc>
          <w:tcPr>
            <w:tcW w:w="2405" w:type="dxa"/>
            <w:vAlign w:val="center"/>
          </w:tcPr>
          <w:p w:rsidR="00A76F37" w:rsidRDefault="00FE4284">
            <w:pPr>
              <w:rPr>
                <w:lang w:eastAsia="ko-KR"/>
              </w:rPr>
            </w:pPr>
            <w:r>
              <w:rPr>
                <w:rFonts w:hint="eastAsia"/>
                <w:lang w:eastAsia="ko-KR"/>
              </w:rPr>
              <w:t>Samsung</w:t>
            </w:r>
          </w:p>
        </w:tc>
        <w:tc>
          <w:tcPr>
            <w:tcW w:w="2126" w:type="dxa"/>
            <w:vAlign w:val="center"/>
          </w:tcPr>
          <w:p w:rsidR="00A76F37" w:rsidRDefault="00FE4284">
            <w:pPr>
              <w:rPr>
                <w:lang w:eastAsia="ko-KR"/>
              </w:rPr>
            </w:pPr>
            <w:r>
              <w:rPr>
                <w:rFonts w:hint="eastAsia"/>
                <w:lang w:eastAsia="ko-KR"/>
              </w:rPr>
              <w:t>2</w:t>
            </w:r>
            <w:r>
              <w:rPr>
                <w:lang w:eastAsia="ko-KR"/>
              </w:rPr>
              <w:t xml:space="preserve"> or 1</w:t>
            </w:r>
          </w:p>
        </w:tc>
        <w:tc>
          <w:tcPr>
            <w:tcW w:w="4820" w:type="dxa"/>
            <w:vAlign w:val="center"/>
          </w:tcPr>
          <w:p w:rsidR="00A76F37" w:rsidRDefault="00FE4284">
            <w:pPr>
              <w:rPr>
                <w:lang w:eastAsia="ko-KR"/>
              </w:rPr>
            </w:pPr>
            <w:r>
              <w:rPr>
                <w:rFonts w:hint="eastAsia"/>
                <w:lang w:eastAsia="ko-KR"/>
              </w:rPr>
              <w:t>No strong view, slightl</w:t>
            </w:r>
            <w:r>
              <w:rPr>
                <w:lang w:eastAsia="ko-KR"/>
              </w:rPr>
              <w:t>y prefer option 2</w:t>
            </w:r>
          </w:p>
        </w:tc>
      </w:tr>
      <w:tr w:rsidR="00A76F37">
        <w:tc>
          <w:tcPr>
            <w:tcW w:w="2405" w:type="dxa"/>
            <w:vAlign w:val="center"/>
          </w:tcPr>
          <w:p w:rsidR="00A76F37" w:rsidRDefault="00FE4284">
            <w:pPr>
              <w:rPr>
                <w:lang w:eastAsia="ko-KR"/>
              </w:rPr>
            </w:pPr>
            <w:r>
              <w:rPr>
                <w:rFonts w:eastAsia="宋体" w:hint="eastAsia"/>
                <w:lang w:eastAsia="zh-CN"/>
              </w:rPr>
              <w:t>S</w:t>
            </w:r>
            <w:r>
              <w:rPr>
                <w:rFonts w:eastAsia="宋体"/>
                <w:lang w:eastAsia="zh-CN"/>
              </w:rPr>
              <w:t>preadtrum</w:t>
            </w:r>
          </w:p>
        </w:tc>
        <w:tc>
          <w:tcPr>
            <w:tcW w:w="2126" w:type="dxa"/>
            <w:vAlign w:val="center"/>
          </w:tcPr>
          <w:p w:rsidR="00A76F37" w:rsidRDefault="00FE4284">
            <w:pPr>
              <w:rPr>
                <w:lang w:eastAsia="ko-KR"/>
              </w:rPr>
            </w:pPr>
            <w:r>
              <w:rPr>
                <w:rFonts w:hint="eastAsia"/>
                <w:lang w:eastAsia="ko-KR"/>
              </w:rPr>
              <w:t>2</w:t>
            </w:r>
            <w:r>
              <w:rPr>
                <w:lang w:eastAsia="ko-KR"/>
              </w:rPr>
              <w:t xml:space="preserve"> or 1</w:t>
            </w:r>
          </w:p>
        </w:tc>
        <w:tc>
          <w:tcPr>
            <w:tcW w:w="4820" w:type="dxa"/>
            <w:vAlign w:val="center"/>
          </w:tcPr>
          <w:p w:rsidR="00A76F37" w:rsidRDefault="00FE4284">
            <w:pPr>
              <w:rPr>
                <w:lang w:eastAsia="ko-KR"/>
              </w:rPr>
            </w:pPr>
            <w:r>
              <w:rPr>
                <w:rFonts w:hint="eastAsia"/>
                <w:lang w:eastAsia="ko-KR"/>
              </w:rPr>
              <w:t>No strong view, slightl</w:t>
            </w:r>
            <w:r>
              <w:rPr>
                <w:lang w:eastAsia="ko-KR"/>
              </w:rPr>
              <w:t>y prefer option 2</w:t>
            </w:r>
          </w:p>
        </w:tc>
      </w:tr>
      <w:tr w:rsidR="00A76F37">
        <w:tc>
          <w:tcPr>
            <w:tcW w:w="2405" w:type="dxa"/>
            <w:vAlign w:val="center"/>
          </w:tcPr>
          <w:p w:rsidR="00A76F37" w:rsidRDefault="00FE4284">
            <w:pPr>
              <w:rPr>
                <w:rFonts w:eastAsia="宋体"/>
                <w:lang w:eastAsia="zh-CN"/>
              </w:rPr>
            </w:pPr>
            <w:r>
              <w:rPr>
                <w:rFonts w:eastAsia="宋体" w:hint="eastAsia"/>
                <w:lang w:eastAsia="zh-CN"/>
              </w:rPr>
              <w:t>Sharp</w:t>
            </w:r>
          </w:p>
        </w:tc>
        <w:tc>
          <w:tcPr>
            <w:tcW w:w="2126" w:type="dxa"/>
            <w:vAlign w:val="center"/>
          </w:tcPr>
          <w:p w:rsidR="00A76F37" w:rsidRDefault="00FE4284">
            <w:pPr>
              <w:rPr>
                <w:rFonts w:eastAsia="宋体"/>
                <w:lang w:eastAsia="zh-CN"/>
              </w:rPr>
            </w:pPr>
            <w:r>
              <w:rPr>
                <w:rFonts w:eastAsia="宋体" w:hint="eastAsia"/>
                <w:lang w:eastAsia="zh-CN"/>
              </w:rPr>
              <w:t>1</w:t>
            </w:r>
          </w:p>
        </w:tc>
        <w:tc>
          <w:tcPr>
            <w:tcW w:w="4820" w:type="dxa"/>
            <w:vAlign w:val="center"/>
          </w:tcPr>
          <w:p w:rsidR="00A76F37" w:rsidRDefault="00FE4284">
            <w:pPr>
              <w:rPr>
                <w:rFonts w:eastAsia="宋体"/>
                <w:lang w:eastAsia="zh-CN"/>
              </w:rPr>
            </w:pPr>
            <w:r>
              <w:rPr>
                <w:rFonts w:eastAsia="宋体"/>
                <w:lang w:eastAsia="zh-CN"/>
              </w:rPr>
              <w:t>S</w:t>
            </w:r>
            <w:r>
              <w:rPr>
                <w:rFonts w:eastAsia="宋体" w:hint="eastAsia"/>
                <w:lang w:eastAsia="zh-CN"/>
              </w:rPr>
              <w:t xml:space="preserve">lightly prefer option 1 which can </w:t>
            </w:r>
            <w:r>
              <w:rPr>
                <w:rFonts w:eastAsia="宋体" w:hint="eastAsia"/>
                <w:lang w:eastAsia="zh-CN"/>
              </w:rPr>
              <w:t>reduce UE complexity without increasing overhead.</w:t>
            </w:r>
          </w:p>
        </w:tc>
      </w:tr>
      <w:tr w:rsidR="00A76F37">
        <w:tc>
          <w:tcPr>
            <w:tcW w:w="2405" w:type="dxa"/>
            <w:vAlign w:val="center"/>
          </w:tcPr>
          <w:p w:rsidR="00A76F37" w:rsidRDefault="00FE4284">
            <w:pPr>
              <w:rPr>
                <w:rFonts w:eastAsia="宋体"/>
                <w:lang w:eastAsia="zh-CN"/>
              </w:rPr>
            </w:pPr>
            <w:r>
              <w:rPr>
                <w:rFonts w:eastAsia="宋体"/>
                <w:lang w:eastAsia="zh-CN"/>
              </w:rPr>
              <w:lastRenderedPageBreak/>
              <w:t>MediaTek</w:t>
            </w:r>
          </w:p>
        </w:tc>
        <w:tc>
          <w:tcPr>
            <w:tcW w:w="2126" w:type="dxa"/>
            <w:vAlign w:val="center"/>
          </w:tcPr>
          <w:p w:rsidR="00A76F37" w:rsidRDefault="00FE4284">
            <w:pPr>
              <w:rPr>
                <w:rFonts w:eastAsia="宋体"/>
                <w:lang w:eastAsia="zh-CN"/>
              </w:rPr>
            </w:pPr>
            <w:r>
              <w:rPr>
                <w:rFonts w:eastAsia="宋体"/>
                <w:lang w:eastAsia="zh-CN"/>
              </w:rPr>
              <w:t>2 or 1</w:t>
            </w:r>
          </w:p>
        </w:tc>
        <w:tc>
          <w:tcPr>
            <w:tcW w:w="4820" w:type="dxa"/>
            <w:vAlign w:val="center"/>
          </w:tcPr>
          <w:p w:rsidR="00A76F37" w:rsidRDefault="00FE4284">
            <w:pPr>
              <w:rPr>
                <w:rFonts w:eastAsia="宋体"/>
                <w:lang w:eastAsia="zh-CN"/>
              </w:rPr>
            </w:pPr>
            <w:r>
              <w:rPr>
                <w:rFonts w:eastAsia="宋体"/>
                <w:lang w:eastAsia="zh-CN"/>
              </w:rPr>
              <w:t>No strong view (slight preference for 2)</w:t>
            </w:r>
          </w:p>
        </w:tc>
      </w:tr>
      <w:tr w:rsidR="00A76F37">
        <w:tc>
          <w:tcPr>
            <w:tcW w:w="2405" w:type="dxa"/>
            <w:vAlign w:val="center"/>
          </w:tcPr>
          <w:p w:rsidR="00A76F37" w:rsidRDefault="00FE4284">
            <w:pPr>
              <w:rPr>
                <w:rFonts w:eastAsia="宋体"/>
                <w:lang w:eastAsia="zh-CN"/>
              </w:rPr>
            </w:pPr>
            <w:r>
              <w:rPr>
                <w:rFonts w:eastAsia="宋体"/>
                <w:lang w:eastAsia="zh-CN"/>
              </w:rPr>
              <w:t>CATT</w:t>
            </w:r>
          </w:p>
        </w:tc>
        <w:tc>
          <w:tcPr>
            <w:tcW w:w="2126" w:type="dxa"/>
            <w:vAlign w:val="center"/>
          </w:tcPr>
          <w:p w:rsidR="00A76F37" w:rsidRDefault="00FE4284">
            <w:pPr>
              <w:rPr>
                <w:rFonts w:eastAsia="宋体"/>
                <w:lang w:eastAsia="zh-CN"/>
              </w:rPr>
            </w:pPr>
            <w:r>
              <w:rPr>
                <w:rFonts w:eastAsia="宋体"/>
                <w:lang w:eastAsia="zh-CN"/>
              </w:rPr>
              <w:t>2</w:t>
            </w:r>
          </w:p>
        </w:tc>
        <w:tc>
          <w:tcPr>
            <w:tcW w:w="4820" w:type="dxa"/>
            <w:vAlign w:val="center"/>
          </w:tcPr>
          <w:p w:rsidR="00A76F37" w:rsidRDefault="00FE4284">
            <w:pPr>
              <w:rPr>
                <w:rFonts w:eastAsia="宋体"/>
                <w:lang w:eastAsia="zh-CN"/>
              </w:rPr>
            </w:pPr>
            <w:r>
              <w:rPr>
                <w:rFonts w:eastAsia="宋体"/>
                <w:lang w:eastAsia="zh-CN"/>
              </w:rPr>
              <w:t xml:space="preserve">We see more that Rel-16 enhances the duplication feature but we don’t expect that necessarily more DRBs will be needed for duplication, so </w:t>
            </w:r>
            <w:r>
              <w:rPr>
                <w:rFonts w:eastAsia="宋体"/>
                <w:lang w:eastAsia="zh-CN"/>
              </w:rPr>
              <w:t>we are OK to stick to Rel-15 format.</w:t>
            </w:r>
          </w:p>
        </w:tc>
      </w:tr>
      <w:tr w:rsidR="00A76F37">
        <w:tc>
          <w:tcPr>
            <w:tcW w:w="2405" w:type="dxa"/>
            <w:vAlign w:val="center"/>
          </w:tcPr>
          <w:p w:rsidR="00A76F37" w:rsidRDefault="00FE4284">
            <w:pPr>
              <w:rPr>
                <w:rFonts w:eastAsia="MS Mincho"/>
                <w:lang w:eastAsia="ja-JP"/>
              </w:rPr>
            </w:pPr>
            <w:r>
              <w:rPr>
                <w:rFonts w:eastAsia="MS Mincho" w:hint="eastAsia"/>
                <w:lang w:eastAsia="ja-JP"/>
              </w:rPr>
              <w:t>F</w:t>
            </w:r>
            <w:r>
              <w:rPr>
                <w:rFonts w:eastAsia="MS Mincho"/>
                <w:lang w:eastAsia="ja-JP"/>
              </w:rPr>
              <w:t>ujitsu</w:t>
            </w:r>
          </w:p>
        </w:tc>
        <w:tc>
          <w:tcPr>
            <w:tcW w:w="2126" w:type="dxa"/>
            <w:vAlign w:val="center"/>
          </w:tcPr>
          <w:p w:rsidR="00A76F37" w:rsidRDefault="00FE4284">
            <w:pPr>
              <w:rPr>
                <w:rFonts w:eastAsia="MS Mincho"/>
                <w:lang w:eastAsia="ja-JP"/>
              </w:rPr>
            </w:pPr>
            <w:r>
              <w:rPr>
                <w:rFonts w:eastAsia="MS Mincho" w:hint="eastAsia"/>
                <w:lang w:eastAsia="ja-JP"/>
              </w:rPr>
              <w:t>2</w:t>
            </w:r>
            <w:r>
              <w:rPr>
                <w:rFonts w:eastAsia="MS Mincho"/>
                <w:lang w:eastAsia="ja-JP"/>
              </w:rPr>
              <w:t xml:space="preserve"> &gt; 1</w:t>
            </w:r>
          </w:p>
        </w:tc>
        <w:tc>
          <w:tcPr>
            <w:tcW w:w="4820" w:type="dxa"/>
            <w:vAlign w:val="center"/>
          </w:tcPr>
          <w:p w:rsidR="00A76F37" w:rsidRDefault="00FE4284">
            <w:pPr>
              <w:rPr>
                <w:rFonts w:eastAsia="宋体"/>
                <w:lang w:eastAsia="zh-CN"/>
              </w:rPr>
            </w:pPr>
            <w:r>
              <w:rPr>
                <w:lang w:eastAsia="ko-KR"/>
              </w:rPr>
              <w:t>Similar as Rel-15.</w:t>
            </w:r>
          </w:p>
        </w:tc>
      </w:tr>
      <w:tr w:rsidR="00A76F37">
        <w:tc>
          <w:tcPr>
            <w:tcW w:w="2405" w:type="dxa"/>
            <w:vAlign w:val="center"/>
          </w:tcPr>
          <w:p w:rsidR="00A76F37" w:rsidRDefault="00FE4284">
            <w:pPr>
              <w:rPr>
                <w:rFonts w:eastAsia="宋体"/>
                <w:lang w:eastAsia="zh-CN"/>
              </w:rPr>
            </w:pPr>
            <w:r>
              <w:rPr>
                <w:rFonts w:eastAsia="宋体" w:hint="eastAsia"/>
                <w:lang w:eastAsia="zh-CN"/>
              </w:rPr>
              <w:t>H</w:t>
            </w:r>
            <w:r>
              <w:rPr>
                <w:rFonts w:eastAsia="宋体"/>
                <w:lang w:eastAsia="zh-CN"/>
              </w:rPr>
              <w:t>uawei, Hisilicon</w:t>
            </w:r>
          </w:p>
        </w:tc>
        <w:tc>
          <w:tcPr>
            <w:tcW w:w="2126" w:type="dxa"/>
            <w:vAlign w:val="center"/>
          </w:tcPr>
          <w:p w:rsidR="00A76F37" w:rsidRDefault="00FE4284">
            <w:pPr>
              <w:rPr>
                <w:rFonts w:eastAsia="宋体"/>
                <w:lang w:eastAsia="zh-CN"/>
              </w:rPr>
            </w:pPr>
            <w:r>
              <w:rPr>
                <w:rFonts w:eastAsia="宋体" w:hint="eastAsia"/>
                <w:lang w:eastAsia="zh-CN"/>
              </w:rPr>
              <w:t>1</w:t>
            </w:r>
          </w:p>
        </w:tc>
        <w:tc>
          <w:tcPr>
            <w:tcW w:w="4820" w:type="dxa"/>
            <w:vAlign w:val="center"/>
          </w:tcPr>
          <w:p w:rsidR="00A76F37" w:rsidRDefault="00FE4284">
            <w:pPr>
              <w:rPr>
                <w:rFonts w:eastAsia="宋体"/>
                <w:lang w:eastAsia="zh-CN"/>
              </w:rPr>
            </w:pPr>
            <w:r>
              <w:rPr>
                <w:rFonts w:eastAsia="宋体"/>
                <w:lang w:eastAsia="zh-CN"/>
              </w:rPr>
              <w:t>Full DRB ID is simple and can avoid the possible ambiguity caused by DRB index.</w:t>
            </w:r>
          </w:p>
        </w:tc>
      </w:tr>
      <w:tr w:rsidR="00A76F37">
        <w:tc>
          <w:tcPr>
            <w:tcW w:w="2405" w:type="dxa"/>
            <w:vAlign w:val="center"/>
          </w:tcPr>
          <w:p w:rsidR="00A76F37" w:rsidRDefault="00FE4284">
            <w:pPr>
              <w:rPr>
                <w:rFonts w:eastAsia="宋体"/>
                <w:lang w:eastAsia="zh-CN"/>
              </w:rPr>
            </w:pPr>
            <w:r>
              <w:rPr>
                <w:rFonts w:eastAsia="宋体"/>
                <w:lang w:eastAsia="zh-CN"/>
              </w:rPr>
              <w:t>Qualcomm</w:t>
            </w:r>
          </w:p>
        </w:tc>
        <w:tc>
          <w:tcPr>
            <w:tcW w:w="2126" w:type="dxa"/>
            <w:vAlign w:val="center"/>
          </w:tcPr>
          <w:p w:rsidR="00A76F37" w:rsidRDefault="00FE4284">
            <w:pPr>
              <w:rPr>
                <w:rFonts w:eastAsia="宋体"/>
                <w:lang w:eastAsia="zh-CN"/>
              </w:rPr>
            </w:pPr>
            <w:r>
              <w:rPr>
                <w:rFonts w:eastAsia="宋体"/>
                <w:lang w:eastAsia="zh-CN"/>
              </w:rPr>
              <w:t>1</w:t>
            </w:r>
          </w:p>
        </w:tc>
        <w:tc>
          <w:tcPr>
            <w:tcW w:w="4820" w:type="dxa"/>
            <w:vAlign w:val="center"/>
          </w:tcPr>
          <w:p w:rsidR="00A76F37" w:rsidRDefault="00FE4284">
            <w:pPr>
              <w:rPr>
                <w:rFonts w:eastAsia="宋体"/>
                <w:lang w:eastAsia="zh-CN"/>
              </w:rPr>
            </w:pPr>
            <w:r>
              <w:rPr>
                <w:rFonts w:eastAsia="宋体"/>
                <w:lang w:eastAsia="zh-CN"/>
              </w:rPr>
              <w:t>In addition to simplicity, inclusion of DRB ID reduces MN-SN co-ordinati</w:t>
            </w:r>
            <w:r>
              <w:rPr>
                <w:rFonts w:eastAsia="宋体"/>
                <w:lang w:eastAsia="zh-CN"/>
              </w:rPr>
              <w:t xml:space="preserve">on requirements. </w:t>
            </w:r>
          </w:p>
          <w:p w:rsidR="00A76F37" w:rsidRDefault="00FE4284">
            <w:pPr>
              <w:rPr>
                <w:rFonts w:eastAsia="宋体"/>
                <w:lang w:eastAsia="zh-CN"/>
              </w:rPr>
            </w:pPr>
            <w:r>
              <w:rPr>
                <w:rFonts w:eastAsia="宋体"/>
                <w:lang w:eastAsia="zh-CN"/>
              </w:rPr>
              <w:t>Associated overhead increase is negligible for a network using PDCP duplication.</w:t>
            </w:r>
          </w:p>
        </w:tc>
      </w:tr>
      <w:tr w:rsidR="00A76F37">
        <w:trPr>
          <w:trHeight w:val="421"/>
        </w:trPr>
        <w:tc>
          <w:tcPr>
            <w:tcW w:w="2405" w:type="dxa"/>
            <w:vAlign w:val="center"/>
          </w:tcPr>
          <w:p w:rsidR="00A76F37" w:rsidRDefault="00FE4284">
            <w:pPr>
              <w:rPr>
                <w:rFonts w:eastAsia="宋体"/>
                <w:lang w:eastAsia="zh-CN"/>
              </w:rPr>
            </w:pPr>
            <w:r>
              <w:rPr>
                <w:rFonts w:eastAsia="宋体"/>
                <w:lang w:eastAsia="zh-CN"/>
              </w:rPr>
              <w:t>Futurewei</w:t>
            </w:r>
          </w:p>
        </w:tc>
        <w:tc>
          <w:tcPr>
            <w:tcW w:w="2126" w:type="dxa"/>
            <w:vAlign w:val="center"/>
          </w:tcPr>
          <w:p w:rsidR="00A76F37" w:rsidRDefault="00FE4284">
            <w:pPr>
              <w:rPr>
                <w:rFonts w:eastAsia="宋体"/>
                <w:lang w:eastAsia="zh-CN"/>
              </w:rPr>
            </w:pPr>
            <w:r>
              <w:rPr>
                <w:rFonts w:eastAsia="宋体"/>
                <w:lang w:eastAsia="zh-CN"/>
              </w:rPr>
              <w:t>1</w:t>
            </w:r>
          </w:p>
        </w:tc>
        <w:tc>
          <w:tcPr>
            <w:tcW w:w="4820" w:type="dxa"/>
            <w:vAlign w:val="center"/>
          </w:tcPr>
          <w:p w:rsidR="00A76F37" w:rsidRDefault="00FE4284">
            <w:pPr>
              <w:rPr>
                <w:rFonts w:eastAsia="宋体"/>
                <w:lang w:eastAsia="zh-CN"/>
              </w:rPr>
            </w:pPr>
            <w:r>
              <w:rPr>
                <w:rFonts w:eastAsia="宋体"/>
                <w:lang w:eastAsia="zh-CN"/>
              </w:rPr>
              <w:t>Agree with Huawei and Qualcomm.</w:t>
            </w:r>
          </w:p>
        </w:tc>
      </w:tr>
      <w:tr w:rsidR="00A76F37">
        <w:trPr>
          <w:trHeight w:val="421"/>
        </w:trPr>
        <w:tc>
          <w:tcPr>
            <w:tcW w:w="2405" w:type="dxa"/>
            <w:vAlign w:val="center"/>
          </w:tcPr>
          <w:p w:rsidR="00A76F37" w:rsidRDefault="00FE4284">
            <w:pPr>
              <w:rPr>
                <w:rFonts w:eastAsia="宋体"/>
                <w:lang w:val="en-US" w:eastAsia="zh-CN"/>
              </w:rPr>
            </w:pPr>
            <w:r>
              <w:rPr>
                <w:rFonts w:eastAsia="宋体" w:hint="eastAsia"/>
                <w:lang w:val="en-US" w:eastAsia="zh-CN"/>
              </w:rPr>
              <w:t>ZTE</w:t>
            </w:r>
          </w:p>
        </w:tc>
        <w:tc>
          <w:tcPr>
            <w:tcW w:w="2126" w:type="dxa"/>
            <w:vAlign w:val="center"/>
          </w:tcPr>
          <w:p w:rsidR="00A76F37" w:rsidRDefault="00FE4284">
            <w:pPr>
              <w:rPr>
                <w:rFonts w:eastAsia="宋体"/>
                <w:lang w:val="en-US" w:eastAsia="zh-CN"/>
              </w:rPr>
            </w:pPr>
            <w:r>
              <w:rPr>
                <w:rFonts w:eastAsia="宋体" w:hint="eastAsia"/>
                <w:lang w:val="en-US" w:eastAsia="zh-CN"/>
              </w:rPr>
              <w:t>2 or 1</w:t>
            </w:r>
          </w:p>
        </w:tc>
        <w:tc>
          <w:tcPr>
            <w:tcW w:w="4820" w:type="dxa"/>
            <w:vAlign w:val="center"/>
          </w:tcPr>
          <w:p w:rsidR="00A76F37" w:rsidRDefault="00FE4284">
            <w:pPr>
              <w:rPr>
                <w:rFonts w:eastAsia="宋体"/>
                <w:lang w:val="en-US" w:eastAsia="zh-CN"/>
              </w:rPr>
            </w:pPr>
            <w:r>
              <w:rPr>
                <w:rFonts w:eastAsia="宋体" w:hint="eastAsia"/>
                <w:lang w:val="en-US" w:eastAsia="zh-CN"/>
              </w:rPr>
              <w:t>No strong view</w:t>
            </w:r>
          </w:p>
        </w:tc>
      </w:tr>
      <w:tr w:rsidR="00A76F37">
        <w:trPr>
          <w:trHeight w:val="421"/>
        </w:trPr>
        <w:tc>
          <w:tcPr>
            <w:tcW w:w="2405" w:type="dxa"/>
            <w:vAlign w:val="center"/>
          </w:tcPr>
          <w:p w:rsidR="00A76F37" w:rsidRDefault="00FE4284">
            <w:pPr>
              <w:rPr>
                <w:lang w:eastAsia="ko-KR"/>
              </w:rPr>
            </w:pPr>
            <w:r>
              <w:rPr>
                <w:lang w:eastAsia="ko-KR"/>
              </w:rPr>
              <w:t>Intel</w:t>
            </w:r>
          </w:p>
        </w:tc>
        <w:tc>
          <w:tcPr>
            <w:tcW w:w="2126" w:type="dxa"/>
            <w:vAlign w:val="center"/>
          </w:tcPr>
          <w:p w:rsidR="00A76F37" w:rsidRDefault="00FE4284">
            <w:pPr>
              <w:rPr>
                <w:lang w:eastAsia="ko-KR"/>
              </w:rPr>
            </w:pPr>
            <w:r>
              <w:rPr>
                <w:lang w:eastAsia="ko-KR"/>
              </w:rPr>
              <w:t>2</w:t>
            </w:r>
          </w:p>
        </w:tc>
        <w:tc>
          <w:tcPr>
            <w:tcW w:w="4820" w:type="dxa"/>
            <w:vAlign w:val="center"/>
          </w:tcPr>
          <w:p w:rsidR="00A76F37" w:rsidRDefault="00FE4284">
            <w:pPr>
              <w:rPr>
                <w:lang w:val="en-US" w:eastAsia="ko-KR"/>
              </w:rPr>
            </w:pPr>
            <w:r>
              <w:rPr>
                <w:lang w:eastAsia="ko-KR"/>
              </w:rPr>
              <w:t xml:space="preserve">We think Rel-15 approach can be used. In addition, a full DRB ID has the </w:t>
            </w:r>
            <w:r>
              <w:rPr>
                <w:lang w:eastAsia="ko-KR"/>
              </w:rPr>
              <w:t>length of 5 bits, which removes the reserved bits in Rel-16 MAC CE. Therefore using DRB</w:t>
            </w:r>
            <w:r>
              <w:rPr>
                <w:vertAlign w:val="subscript"/>
                <w:lang w:eastAsia="ko-KR"/>
              </w:rPr>
              <w:t>dup</w:t>
            </w:r>
            <w:r>
              <w:rPr>
                <w:lang w:eastAsia="ko-KR"/>
              </w:rPr>
              <w:t xml:space="preserve"> Index has the benefit of better future extensibility.</w:t>
            </w:r>
          </w:p>
        </w:tc>
      </w:tr>
      <w:tr w:rsidR="006B14F9">
        <w:trPr>
          <w:trHeight w:val="421"/>
          <w:ins w:id="44" w:author="vivo" w:date="2020-02-28T01:37:00Z"/>
        </w:trPr>
        <w:tc>
          <w:tcPr>
            <w:tcW w:w="2405" w:type="dxa"/>
            <w:vAlign w:val="center"/>
          </w:tcPr>
          <w:p w:rsidR="006B14F9" w:rsidRDefault="006B14F9">
            <w:pPr>
              <w:rPr>
                <w:ins w:id="45" w:author="vivo" w:date="2020-02-28T01:37:00Z"/>
                <w:lang w:eastAsia="ko-KR"/>
              </w:rPr>
            </w:pPr>
            <w:ins w:id="46" w:author="vivo" w:date="2020-02-28T01:37:00Z">
              <w:r>
                <w:rPr>
                  <w:lang w:eastAsia="ko-KR"/>
                </w:rPr>
                <w:t>vivo</w:t>
              </w:r>
            </w:ins>
          </w:p>
        </w:tc>
        <w:tc>
          <w:tcPr>
            <w:tcW w:w="2126" w:type="dxa"/>
            <w:vAlign w:val="center"/>
          </w:tcPr>
          <w:p w:rsidR="006B14F9" w:rsidRDefault="006B14F9">
            <w:pPr>
              <w:rPr>
                <w:ins w:id="47" w:author="vivo" w:date="2020-02-28T01:37:00Z"/>
                <w:lang w:eastAsia="ko-KR"/>
              </w:rPr>
            </w:pPr>
            <w:ins w:id="48" w:author="vivo" w:date="2020-02-28T01:37:00Z">
              <w:r>
                <w:rPr>
                  <w:lang w:eastAsia="ko-KR"/>
                </w:rPr>
                <w:t>1</w:t>
              </w:r>
            </w:ins>
          </w:p>
        </w:tc>
        <w:tc>
          <w:tcPr>
            <w:tcW w:w="4820" w:type="dxa"/>
            <w:vAlign w:val="center"/>
          </w:tcPr>
          <w:p w:rsidR="006B14F9" w:rsidRDefault="00427AD8">
            <w:pPr>
              <w:rPr>
                <w:ins w:id="49" w:author="vivo" w:date="2020-02-28T01:37:00Z"/>
                <w:lang w:eastAsia="ko-KR"/>
              </w:rPr>
            </w:pPr>
            <w:ins w:id="50" w:author="vivo" w:date="2020-02-28T01:37:00Z">
              <w:r>
                <w:rPr>
                  <w:lang w:eastAsia="ko-KR"/>
                </w:rPr>
                <w:t>Agee with Huawei and Qualcomm</w:t>
              </w:r>
              <w:bookmarkStart w:id="51" w:name="_GoBack"/>
              <w:bookmarkEnd w:id="51"/>
            </w:ins>
          </w:p>
        </w:tc>
      </w:tr>
    </w:tbl>
    <w:p w:rsidR="00A76F37" w:rsidRDefault="00A76F37">
      <w:pPr>
        <w:rPr>
          <w:rFonts w:eastAsia="Malgun Gothic"/>
          <w:sz w:val="2"/>
          <w:szCs w:val="2"/>
          <w:lang w:eastAsia="ko-KR"/>
        </w:rPr>
      </w:pPr>
    </w:p>
    <w:p w:rsidR="00A76F37" w:rsidRDefault="00FE4284">
      <w:pPr>
        <w:pStyle w:val="B1"/>
        <w:ind w:left="0" w:firstLine="0"/>
        <w:rPr>
          <w:rFonts w:eastAsia="Malgun Gothic"/>
          <w:lang w:eastAsia="ko-KR"/>
        </w:rPr>
      </w:pPr>
      <w:r>
        <w:rPr>
          <w:rFonts w:eastAsia="Malgun Gothic" w:hint="eastAsia"/>
          <w:lang w:eastAsia="ko-KR"/>
        </w:rPr>
        <w:t>There are no strong views between option 1 and option 2.</w:t>
      </w:r>
      <w:r>
        <w:rPr>
          <w:rFonts w:eastAsia="Malgun Gothic"/>
          <w:lang w:eastAsia="ko-KR"/>
        </w:rPr>
        <w:t xml:space="preserve"> Each option has following gains.</w:t>
      </w:r>
    </w:p>
    <w:p w:rsidR="00A76F37" w:rsidRDefault="00FE4284">
      <w:pPr>
        <w:pStyle w:val="B1"/>
        <w:rPr>
          <w:rFonts w:eastAsia="宋体"/>
          <w:lang w:eastAsia="zh-CN"/>
        </w:rPr>
      </w:pPr>
      <w:r>
        <w:rPr>
          <w:lang w:eastAsia="ko-KR"/>
        </w:rPr>
        <w:t>-</w:t>
      </w:r>
      <w:r>
        <w:rPr>
          <w:lang w:eastAsia="ko-KR"/>
        </w:rPr>
        <w:tab/>
        <w:t xml:space="preserve">Option1: </w:t>
      </w:r>
      <w:r>
        <w:rPr>
          <w:rFonts w:eastAsia="宋体"/>
          <w:lang w:eastAsia="zh-CN"/>
        </w:rPr>
        <w:t>Full DRB</w:t>
      </w:r>
      <w:r>
        <w:rPr>
          <w:rFonts w:eastAsia="宋体"/>
          <w:lang w:eastAsia="zh-CN"/>
        </w:rPr>
        <w:t xml:space="preserve"> ID is simple and can avoid the possible ambiguity caused by DRB index, and thus </w:t>
      </w:r>
      <w:r>
        <w:rPr>
          <w:rFonts w:eastAsia="宋体" w:hint="eastAsia"/>
          <w:lang w:eastAsia="zh-CN"/>
        </w:rPr>
        <w:t>can reduce UE complexity</w:t>
      </w:r>
      <w:r>
        <w:rPr>
          <w:rFonts w:eastAsia="宋体"/>
          <w:lang w:eastAsia="zh-CN"/>
        </w:rPr>
        <w:t>. In addition, MN-SN coordination could be reduced.</w:t>
      </w:r>
    </w:p>
    <w:p w:rsidR="00A76F37" w:rsidRDefault="00FE4284">
      <w:pPr>
        <w:pStyle w:val="B1"/>
        <w:rPr>
          <w:rFonts w:eastAsia="宋体"/>
          <w:lang w:eastAsia="zh-CN"/>
        </w:rPr>
      </w:pPr>
      <w:r>
        <w:rPr>
          <w:rFonts w:eastAsia="宋体"/>
          <w:lang w:eastAsia="zh-CN"/>
        </w:rPr>
        <w:t>-</w:t>
      </w:r>
      <w:r>
        <w:rPr>
          <w:rFonts w:eastAsia="宋体"/>
          <w:lang w:eastAsia="zh-CN"/>
        </w:rPr>
        <w:tab/>
        <w:t>Option2: Similar to Rel-15 format, and can reserve one or two reserved bits.</w:t>
      </w:r>
    </w:p>
    <w:p w:rsidR="00A76F37" w:rsidRDefault="00FE4284">
      <w:pPr>
        <w:pStyle w:val="B1"/>
        <w:ind w:left="0" w:firstLine="0"/>
        <w:rPr>
          <w:lang w:eastAsia="ko-KR"/>
        </w:rPr>
      </w:pPr>
      <w:r>
        <w:rPr>
          <w:rFonts w:eastAsia="宋体"/>
          <w:lang w:eastAsia="zh-CN"/>
        </w:rPr>
        <w:t>The rapporteur think</w:t>
      </w:r>
      <w:r>
        <w:rPr>
          <w:rFonts w:eastAsia="宋体"/>
          <w:lang w:eastAsia="zh-CN"/>
        </w:rPr>
        <w:t xml:space="preserve"> that the gain of option 1 is slightly larger than option 2, and attempts to agree on the option 1.</w:t>
      </w:r>
    </w:p>
    <w:p w:rsidR="00A76F37" w:rsidRDefault="00FE4284">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6</w:t>
      </w:r>
      <w:r>
        <w:rPr>
          <w:rFonts w:eastAsia="Malgun Gothic" w:hint="eastAsia"/>
          <w:b/>
          <w:lang w:eastAsia="ko-KR"/>
        </w:rPr>
        <w:t>:</w:t>
      </w:r>
      <w:r>
        <w:rPr>
          <w:rFonts w:eastAsia="Malgun Gothic"/>
          <w:b/>
          <w:lang w:eastAsia="ko-KR"/>
        </w:rPr>
        <w:t xml:space="preserve"> DRB</w:t>
      </w:r>
      <w:r>
        <w:rPr>
          <w:rFonts w:eastAsia="Malgun Gothic"/>
          <w:b/>
          <w:vertAlign w:val="subscript"/>
          <w:lang w:eastAsia="ko-KR"/>
        </w:rPr>
        <w:t>dup</w:t>
      </w:r>
      <w:r>
        <w:rPr>
          <w:rFonts w:eastAsia="Malgun Gothic"/>
          <w:b/>
          <w:lang w:eastAsia="ko-KR"/>
        </w:rPr>
        <w:t xml:space="preserve"> ID in Rel-16 MAC CE is set to 5bits full DRB ID.</w:t>
      </w:r>
    </w:p>
    <w:p w:rsidR="00A76F37" w:rsidRDefault="00A76F37">
      <w:pPr>
        <w:pStyle w:val="B1"/>
        <w:ind w:left="0" w:firstLine="0"/>
        <w:rPr>
          <w:rFonts w:eastAsiaTheme="minorEastAsia"/>
          <w:lang w:eastAsia="ko-KR"/>
        </w:rPr>
      </w:pPr>
    </w:p>
    <w:p w:rsidR="00A76F37" w:rsidRDefault="00FE4284">
      <w:pPr>
        <w:pStyle w:val="Heading1"/>
        <w:rPr>
          <w:lang w:val="en-US"/>
        </w:rPr>
      </w:pPr>
      <w:r>
        <w:rPr>
          <w:lang w:val="en-US"/>
        </w:rPr>
        <w:t>4.</w:t>
      </w:r>
      <w:r>
        <w:rPr>
          <w:lang w:val="en-US"/>
        </w:rPr>
        <w:tab/>
        <w:t>Summary</w:t>
      </w:r>
    </w:p>
    <w:p w:rsidR="00A76F37" w:rsidRDefault="00FE4284">
      <w:pPr>
        <w:pStyle w:val="B1"/>
        <w:ind w:left="0" w:firstLine="0"/>
        <w:rPr>
          <w:rFonts w:eastAsiaTheme="minorEastAsia"/>
          <w:lang w:eastAsia="ko-KR"/>
        </w:rPr>
      </w:pPr>
      <w:r>
        <w:rPr>
          <w:rFonts w:eastAsiaTheme="minorEastAsia"/>
          <w:lang w:eastAsia="ko-KR"/>
        </w:rPr>
        <w:t xml:space="preserve">The rapporteur think that </w:t>
      </w:r>
      <w:r>
        <w:rPr>
          <w:rFonts w:eastAsiaTheme="minorEastAsia" w:hint="eastAsia"/>
          <w:lang w:eastAsia="ko-KR"/>
        </w:rPr>
        <w:t>RAN2 can easily agree on followings:</w:t>
      </w:r>
    </w:p>
    <w:p w:rsidR="00A76F37" w:rsidRDefault="00FE4284">
      <w:pPr>
        <w:rPr>
          <w:rFonts w:eastAsia="Malgun Gothic"/>
          <w:b/>
          <w:lang w:eastAsia="ko-KR"/>
        </w:rPr>
      </w:pPr>
      <w:r>
        <w:rPr>
          <w:rFonts w:eastAsia="Malgun Gothic" w:hint="eastAsia"/>
          <w:b/>
          <w:lang w:eastAsia="ko-KR"/>
        </w:rPr>
        <w:t xml:space="preserve">Proposal 1: </w:t>
      </w:r>
      <w:r>
        <w:rPr>
          <w:rFonts w:eastAsia="Malgun Gothic"/>
          <w:b/>
          <w:lang w:eastAsia="ko-KR"/>
        </w:rPr>
        <w:t>Agree on the followings.</w:t>
      </w:r>
    </w:p>
    <w:p w:rsidR="00A76F37" w:rsidRDefault="00FE4284">
      <w:pPr>
        <w:pStyle w:val="B1"/>
        <w:rPr>
          <w:b/>
          <w:lang w:eastAsia="ko-KR"/>
        </w:rPr>
      </w:pPr>
      <w:r>
        <w:rPr>
          <w:b/>
          <w:lang w:eastAsia="ko-KR"/>
        </w:rPr>
        <w:t>-</w:t>
      </w:r>
      <w:r>
        <w:rPr>
          <w:b/>
          <w:lang w:eastAsia="ko-KR"/>
        </w:rPr>
        <w:tab/>
        <w:t>Rel-16 PDCP duplication is applied to SRBs.</w:t>
      </w:r>
    </w:p>
    <w:p w:rsidR="00A76F37" w:rsidRDefault="00FE4284">
      <w:pPr>
        <w:pStyle w:val="B1"/>
        <w:rPr>
          <w:b/>
          <w:lang w:eastAsia="ko-KR"/>
        </w:rPr>
      </w:pPr>
      <w:r>
        <w:rPr>
          <w:b/>
          <w:lang w:eastAsia="ko-KR"/>
        </w:rPr>
        <w:t>-</w:t>
      </w:r>
      <w:r>
        <w:rPr>
          <w:b/>
          <w:lang w:eastAsia="ko-KR"/>
        </w:rPr>
        <w:tab/>
        <w:t>For SRBs, all secondary RLC entities are activated when configured.</w:t>
      </w:r>
    </w:p>
    <w:p w:rsidR="00A76F37" w:rsidRDefault="00FE4284">
      <w:pPr>
        <w:pStyle w:val="B1"/>
        <w:rPr>
          <w:b/>
          <w:lang w:eastAsia="ko-KR"/>
        </w:rPr>
      </w:pPr>
      <w:r>
        <w:rPr>
          <w:b/>
          <w:lang w:eastAsia="ko-KR"/>
        </w:rPr>
        <w:t>-</w:t>
      </w:r>
      <w:r>
        <w:rPr>
          <w:b/>
          <w:lang w:eastAsia="ko-KR"/>
        </w:rPr>
        <w:tab/>
        <w:t>MAC CE based activation/deactivation of PDCP duplication is not supported for SRBs.</w:t>
      </w:r>
    </w:p>
    <w:p w:rsidR="00A76F37" w:rsidRDefault="00FE4284">
      <w:pPr>
        <w:rPr>
          <w:rFonts w:eastAsia="Malgun Gothic"/>
          <w:b/>
          <w:lang w:eastAsia="ko-KR"/>
        </w:rPr>
      </w:pPr>
      <w:r>
        <w:rPr>
          <w:rFonts w:eastAsia="Malgun Gothic" w:hint="eastAsia"/>
          <w:b/>
          <w:lang w:eastAsia="ko-KR"/>
        </w:rPr>
        <w:t xml:space="preserve">Proposal </w:t>
      </w:r>
      <w:r>
        <w:rPr>
          <w:rFonts w:eastAsia="Malgun Gothic"/>
          <w:b/>
          <w:lang w:eastAsia="ko-KR"/>
        </w:rPr>
        <w:t>2</w:t>
      </w:r>
      <w:r>
        <w:rPr>
          <w:rFonts w:eastAsia="Malgun Gothic" w:hint="eastAsia"/>
          <w:b/>
          <w:lang w:eastAsia="ko-KR"/>
        </w:rPr>
        <w:t xml:space="preserve">: </w:t>
      </w:r>
      <w:r>
        <w:rPr>
          <w:rFonts w:eastAsia="Malgun Gothic"/>
          <w:b/>
          <w:lang w:eastAsia="ko-KR"/>
        </w:rPr>
        <w:t xml:space="preserve">When a secondary </w:t>
      </w:r>
      <w:r>
        <w:rPr>
          <w:rFonts w:eastAsia="Malgun Gothic"/>
          <w:b/>
          <w:lang w:eastAsia="ko-KR"/>
        </w:rPr>
        <w:t>RLC entity is deactivated (but PDCP duplication is still activated), the UE shall discard duplicated PDCP PDUs in the deactivated secondary RLC entity.</w:t>
      </w:r>
    </w:p>
    <w:p w:rsidR="00A76F37" w:rsidRDefault="00FE4284">
      <w:pPr>
        <w:pStyle w:val="B1"/>
        <w:ind w:left="0" w:firstLine="0"/>
        <w:rPr>
          <w:rFonts w:eastAsia="Malgun Gothic"/>
          <w:b/>
          <w:lang w:eastAsia="ko-KR"/>
        </w:rPr>
      </w:pPr>
      <w:r>
        <w:rPr>
          <w:rFonts w:eastAsia="Malgun Gothic" w:hint="eastAsia"/>
          <w:b/>
          <w:lang w:eastAsia="ko-KR"/>
        </w:rPr>
        <w:t xml:space="preserve">Proposal </w:t>
      </w:r>
      <w:r>
        <w:rPr>
          <w:rFonts w:eastAsia="Malgun Gothic"/>
          <w:b/>
          <w:lang w:eastAsia="ko-KR"/>
        </w:rPr>
        <w:t>5</w:t>
      </w:r>
      <w:r>
        <w:rPr>
          <w:rFonts w:eastAsia="Malgun Gothic" w:hint="eastAsia"/>
          <w:b/>
          <w:lang w:eastAsia="ko-KR"/>
        </w:rPr>
        <w:t>:</w:t>
      </w:r>
      <w:r>
        <w:rPr>
          <w:rFonts w:eastAsia="Malgun Gothic"/>
          <w:b/>
          <w:lang w:eastAsia="ko-KR"/>
        </w:rPr>
        <w:t xml:space="preserve"> If Rel-16 MAC CE indicates all secondary RLC entities are deactivated for a DRB, the UE shal</w:t>
      </w:r>
      <w:r>
        <w:rPr>
          <w:rFonts w:eastAsia="Malgun Gothic"/>
          <w:b/>
          <w:lang w:eastAsia="ko-KR"/>
        </w:rPr>
        <w:t>l deactivate PDCP duplication for the DRB.</w:t>
      </w:r>
    </w:p>
    <w:p w:rsidR="00A76F37" w:rsidRDefault="00FE4284">
      <w:r>
        <w:lastRenderedPageBreak/>
        <w:t>Please indicate in the table below if you object to any of the above proposals.</w:t>
      </w:r>
    </w:p>
    <w:tbl>
      <w:tblPr>
        <w:tblStyle w:val="TableGrid"/>
        <w:tblW w:w="0" w:type="auto"/>
        <w:tblLook w:val="04A0" w:firstRow="1" w:lastRow="0" w:firstColumn="1" w:lastColumn="0" w:noHBand="0" w:noVBand="1"/>
      </w:tblPr>
      <w:tblGrid>
        <w:gridCol w:w="1555"/>
        <w:gridCol w:w="2409"/>
        <w:gridCol w:w="5667"/>
      </w:tblGrid>
      <w:tr w:rsidR="00A76F37">
        <w:tc>
          <w:tcPr>
            <w:tcW w:w="1555" w:type="dxa"/>
          </w:tcPr>
          <w:p w:rsidR="00A76F37" w:rsidRDefault="00FE4284">
            <w:r>
              <w:t>Company</w:t>
            </w:r>
          </w:p>
        </w:tc>
        <w:tc>
          <w:tcPr>
            <w:tcW w:w="2409" w:type="dxa"/>
          </w:tcPr>
          <w:p w:rsidR="00A76F37" w:rsidRDefault="00FE4284">
            <w:r>
              <w:t xml:space="preserve">Unacceptable proposal </w:t>
            </w:r>
          </w:p>
        </w:tc>
        <w:tc>
          <w:tcPr>
            <w:tcW w:w="5667" w:type="dxa"/>
          </w:tcPr>
          <w:p w:rsidR="00A76F37" w:rsidRDefault="00FE4284">
            <w:r>
              <w:t>Reason and alternative proposal</w:t>
            </w:r>
          </w:p>
        </w:tc>
      </w:tr>
      <w:tr w:rsidR="00A76F37">
        <w:tc>
          <w:tcPr>
            <w:tcW w:w="1555" w:type="dxa"/>
          </w:tcPr>
          <w:p w:rsidR="00A76F37" w:rsidRDefault="00A76F37">
            <w:pPr>
              <w:rPr>
                <w:u w:val="single"/>
              </w:rPr>
            </w:pPr>
          </w:p>
        </w:tc>
        <w:tc>
          <w:tcPr>
            <w:tcW w:w="2409" w:type="dxa"/>
          </w:tcPr>
          <w:p w:rsidR="00A76F37" w:rsidRDefault="00A76F37">
            <w:pPr>
              <w:rPr>
                <w:u w:val="single"/>
              </w:rPr>
            </w:pPr>
          </w:p>
        </w:tc>
        <w:tc>
          <w:tcPr>
            <w:tcW w:w="5667" w:type="dxa"/>
          </w:tcPr>
          <w:p w:rsidR="00A76F37" w:rsidRDefault="00A76F37">
            <w:pPr>
              <w:rPr>
                <w:u w:val="single"/>
              </w:rPr>
            </w:pPr>
          </w:p>
        </w:tc>
      </w:tr>
    </w:tbl>
    <w:p w:rsidR="00A76F37" w:rsidRDefault="00A76F37">
      <w:pPr>
        <w:pStyle w:val="B1"/>
        <w:ind w:left="0" w:firstLine="0"/>
        <w:rPr>
          <w:rFonts w:eastAsiaTheme="minorEastAsia"/>
          <w:lang w:eastAsia="ko-KR"/>
        </w:rPr>
      </w:pPr>
    </w:p>
    <w:p w:rsidR="00A76F37" w:rsidRDefault="00A76F37">
      <w:pPr>
        <w:pStyle w:val="B1"/>
        <w:ind w:left="0" w:firstLine="0"/>
        <w:rPr>
          <w:rFonts w:eastAsiaTheme="minorEastAsia"/>
          <w:lang w:eastAsia="ko-KR"/>
        </w:rPr>
      </w:pPr>
    </w:p>
    <w:p w:rsidR="00A76F37" w:rsidRDefault="00FE4284">
      <w:pPr>
        <w:pStyle w:val="B1"/>
        <w:ind w:left="0" w:firstLine="0"/>
        <w:rPr>
          <w:rFonts w:eastAsiaTheme="minorEastAsia"/>
          <w:lang w:eastAsia="ko-KR"/>
        </w:rPr>
      </w:pPr>
      <w:r>
        <w:rPr>
          <w:rFonts w:eastAsiaTheme="minorEastAsia" w:hint="eastAsia"/>
          <w:lang w:eastAsia="ko-KR"/>
        </w:rPr>
        <w:t>Following proposals do not have clear majority, but the rapport</w:t>
      </w:r>
      <w:r>
        <w:rPr>
          <w:rFonts w:eastAsiaTheme="minorEastAsia" w:hint="eastAsia"/>
          <w:lang w:eastAsia="ko-KR"/>
        </w:rPr>
        <w:t>eur propose to agree on them for the sake of progress.</w:t>
      </w:r>
      <w:r>
        <w:rPr>
          <w:rFonts w:eastAsiaTheme="minorEastAsia"/>
          <w:lang w:eastAsia="ko-KR"/>
        </w:rPr>
        <w:t xml:space="preserve"> Please note that if P3 is agreed, the P4 will disappear.</w:t>
      </w:r>
    </w:p>
    <w:p w:rsidR="00A76F37" w:rsidRDefault="00FE4284">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3</w:t>
      </w:r>
      <w:r>
        <w:rPr>
          <w:rFonts w:eastAsia="Malgun Gothic" w:hint="eastAsia"/>
          <w:b/>
          <w:lang w:eastAsia="ko-KR"/>
        </w:rPr>
        <w:t>:</w:t>
      </w:r>
      <w:r>
        <w:rPr>
          <w:rFonts w:eastAsia="Malgun Gothic"/>
          <w:b/>
          <w:lang w:eastAsia="ko-KR"/>
        </w:rPr>
        <w:t xml:space="preserve"> Rel-15 MAC CE is not used for Rel-16 Duplication configuration.</w:t>
      </w:r>
    </w:p>
    <w:p w:rsidR="00A76F37" w:rsidRDefault="00FE4284">
      <w:pPr>
        <w:pStyle w:val="B1"/>
        <w:ind w:left="0" w:firstLine="0"/>
        <w:rPr>
          <w:rFonts w:eastAsia="Malgun Gothic"/>
          <w:b/>
          <w:lang w:eastAsia="ko-KR"/>
        </w:rPr>
      </w:pPr>
      <w:r>
        <w:rPr>
          <w:rFonts w:eastAsia="Malgun Gothic" w:hint="eastAsia"/>
          <w:b/>
          <w:lang w:eastAsia="ko-KR"/>
        </w:rPr>
        <w:t xml:space="preserve">Proposal </w:t>
      </w:r>
      <w:r>
        <w:rPr>
          <w:rFonts w:eastAsia="Malgun Gothic"/>
          <w:b/>
          <w:lang w:eastAsia="ko-KR"/>
        </w:rPr>
        <w:t>4</w:t>
      </w:r>
      <w:r>
        <w:rPr>
          <w:rFonts w:eastAsia="Malgun Gothic" w:hint="eastAsia"/>
          <w:b/>
          <w:lang w:eastAsia="ko-KR"/>
        </w:rPr>
        <w:t>:</w:t>
      </w:r>
      <w:r>
        <w:rPr>
          <w:rFonts w:eastAsia="Malgun Gothic"/>
          <w:b/>
          <w:lang w:eastAsia="ko-KR"/>
        </w:rPr>
        <w:t xml:space="preserve"> If Rel-15 MAC CE can be used for Rel-16 Duplication conf</w:t>
      </w:r>
      <w:r>
        <w:rPr>
          <w:rFonts w:eastAsia="Malgun Gothic"/>
          <w:b/>
          <w:lang w:eastAsia="ko-KR"/>
        </w:rPr>
        <w:t>iguration, all secondary RLC entities are activated when Rel-15 MAC CE indicates “duplication activation”.</w:t>
      </w:r>
    </w:p>
    <w:p w:rsidR="00A76F37" w:rsidRDefault="00FE4284">
      <w:pPr>
        <w:pStyle w:val="B1"/>
        <w:ind w:left="0" w:firstLine="0"/>
        <w:rPr>
          <w:rFonts w:eastAsiaTheme="minorEastAsia"/>
          <w:lang w:eastAsia="ko-KR"/>
        </w:rPr>
      </w:pPr>
      <w:r>
        <w:rPr>
          <w:rFonts w:eastAsia="Malgun Gothic" w:hint="eastAsia"/>
          <w:b/>
          <w:lang w:eastAsia="ko-KR"/>
        </w:rPr>
        <w:t xml:space="preserve">Proposal </w:t>
      </w:r>
      <w:r>
        <w:rPr>
          <w:rFonts w:eastAsia="Malgun Gothic"/>
          <w:b/>
          <w:lang w:eastAsia="ko-KR"/>
        </w:rPr>
        <w:t>6</w:t>
      </w:r>
      <w:r>
        <w:rPr>
          <w:rFonts w:eastAsia="Malgun Gothic" w:hint="eastAsia"/>
          <w:b/>
          <w:lang w:eastAsia="ko-KR"/>
        </w:rPr>
        <w:t>:</w:t>
      </w:r>
      <w:r>
        <w:rPr>
          <w:rFonts w:eastAsia="Malgun Gothic"/>
          <w:b/>
          <w:lang w:eastAsia="ko-KR"/>
        </w:rPr>
        <w:t xml:space="preserve"> DRB</w:t>
      </w:r>
      <w:r>
        <w:rPr>
          <w:rFonts w:eastAsia="Malgun Gothic"/>
          <w:b/>
          <w:vertAlign w:val="subscript"/>
          <w:lang w:eastAsia="ko-KR"/>
        </w:rPr>
        <w:t>dup</w:t>
      </w:r>
      <w:r>
        <w:rPr>
          <w:rFonts w:eastAsia="Malgun Gothic"/>
          <w:b/>
          <w:lang w:eastAsia="ko-KR"/>
        </w:rPr>
        <w:t xml:space="preserve"> ID in Rel-16 MAC CE is set to 5bits full DRB ID.</w:t>
      </w:r>
    </w:p>
    <w:p w:rsidR="00A76F37" w:rsidRDefault="00FE4284">
      <w:r>
        <w:t>Please indicate in the table below if you object to any of the above proposals.</w:t>
      </w:r>
    </w:p>
    <w:tbl>
      <w:tblPr>
        <w:tblStyle w:val="TableGrid"/>
        <w:tblW w:w="0" w:type="auto"/>
        <w:tblLook w:val="04A0" w:firstRow="1" w:lastRow="0" w:firstColumn="1" w:lastColumn="0" w:noHBand="0" w:noVBand="1"/>
      </w:tblPr>
      <w:tblGrid>
        <w:gridCol w:w="1555"/>
        <w:gridCol w:w="2409"/>
        <w:gridCol w:w="5667"/>
      </w:tblGrid>
      <w:tr w:rsidR="00A76F37">
        <w:tc>
          <w:tcPr>
            <w:tcW w:w="1555" w:type="dxa"/>
          </w:tcPr>
          <w:p w:rsidR="00A76F37" w:rsidRDefault="00FE4284">
            <w:r>
              <w:t>Company</w:t>
            </w:r>
          </w:p>
        </w:tc>
        <w:tc>
          <w:tcPr>
            <w:tcW w:w="2409" w:type="dxa"/>
          </w:tcPr>
          <w:p w:rsidR="00A76F37" w:rsidRDefault="00FE4284">
            <w:r>
              <w:t xml:space="preserve">Unacceptable proposal </w:t>
            </w:r>
          </w:p>
        </w:tc>
        <w:tc>
          <w:tcPr>
            <w:tcW w:w="5667" w:type="dxa"/>
          </w:tcPr>
          <w:p w:rsidR="00A76F37" w:rsidRDefault="00FE4284">
            <w:r>
              <w:t>Reason and alternative proposal</w:t>
            </w:r>
          </w:p>
        </w:tc>
      </w:tr>
      <w:tr w:rsidR="00A76F37">
        <w:tc>
          <w:tcPr>
            <w:tcW w:w="1555" w:type="dxa"/>
          </w:tcPr>
          <w:p w:rsidR="00A76F37" w:rsidRDefault="00A76F37">
            <w:pPr>
              <w:rPr>
                <w:u w:val="single"/>
              </w:rPr>
            </w:pPr>
          </w:p>
        </w:tc>
        <w:tc>
          <w:tcPr>
            <w:tcW w:w="2409" w:type="dxa"/>
          </w:tcPr>
          <w:p w:rsidR="00A76F37" w:rsidRDefault="00A76F37">
            <w:pPr>
              <w:rPr>
                <w:u w:val="single"/>
              </w:rPr>
            </w:pPr>
          </w:p>
        </w:tc>
        <w:tc>
          <w:tcPr>
            <w:tcW w:w="5667" w:type="dxa"/>
          </w:tcPr>
          <w:p w:rsidR="00A76F37" w:rsidRDefault="00A76F37">
            <w:pPr>
              <w:rPr>
                <w:u w:val="single"/>
              </w:rPr>
            </w:pPr>
          </w:p>
        </w:tc>
      </w:tr>
    </w:tbl>
    <w:p w:rsidR="00A76F37" w:rsidRDefault="00A76F37">
      <w:pPr>
        <w:pStyle w:val="B1"/>
        <w:ind w:left="0" w:firstLine="0"/>
        <w:rPr>
          <w:rFonts w:eastAsiaTheme="minorEastAsia"/>
          <w:lang w:eastAsia="ko-KR"/>
        </w:rPr>
      </w:pPr>
    </w:p>
    <w:p w:rsidR="00A76F37" w:rsidRDefault="00A76F37">
      <w:pPr>
        <w:pStyle w:val="B1"/>
        <w:ind w:left="0" w:firstLine="0"/>
        <w:rPr>
          <w:rFonts w:eastAsiaTheme="minorEastAsia"/>
          <w:lang w:eastAsia="ko-KR"/>
        </w:rPr>
      </w:pPr>
    </w:p>
    <w:p w:rsidR="00A76F37" w:rsidRDefault="00A76F37">
      <w:pPr>
        <w:pStyle w:val="B1"/>
        <w:ind w:left="0" w:firstLine="0"/>
        <w:rPr>
          <w:rFonts w:eastAsiaTheme="minorEastAsia"/>
          <w:lang w:eastAsia="ko-KR"/>
        </w:rPr>
      </w:pPr>
    </w:p>
    <w:sectPr w:rsidR="00A76F37">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284" w:rsidRDefault="00FE4284">
      <w:pPr>
        <w:spacing w:after="0" w:line="240" w:lineRule="auto"/>
      </w:pPr>
      <w:r>
        <w:separator/>
      </w:r>
    </w:p>
  </w:endnote>
  <w:endnote w:type="continuationSeparator" w:id="0">
    <w:p w:rsidR="00FE4284" w:rsidRDefault="00FE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F37" w:rsidRDefault="00FE42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A76F37" w:rsidRDefault="00A76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F37" w:rsidRDefault="00FE42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7AD8">
      <w:rPr>
        <w:rStyle w:val="PageNumber"/>
        <w:noProof/>
      </w:rPr>
      <w:t>9</w:t>
    </w:r>
    <w:r>
      <w:rPr>
        <w:rStyle w:val="PageNumber"/>
      </w:rPr>
      <w:fldChar w:fldCharType="end"/>
    </w:r>
  </w:p>
  <w:p w:rsidR="00A76F37" w:rsidRDefault="00A76F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284" w:rsidRDefault="00FE4284">
      <w:pPr>
        <w:spacing w:after="0" w:line="240" w:lineRule="auto"/>
      </w:pPr>
      <w:r>
        <w:separator/>
      </w:r>
    </w:p>
  </w:footnote>
  <w:footnote w:type="continuationSeparator" w:id="0">
    <w:p w:rsidR="00FE4284" w:rsidRDefault="00FE4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37"/>
    <w:rsid w:val="00060A28"/>
    <w:rsid w:val="003D5CB1"/>
    <w:rsid w:val="00427AD8"/>
    <w:rsid w:val="004E6FAC"/>
    <w:rsid w:val="00510B14"/>
    <w:rsid w:val="00625868"/>
    <w:rsid w:val="00657CB0"/>
    <w:rsid w:val="006B14F9"/>
    <w:rsid w:val="0090245A"/>
    <w:rsid w:val="00A76F37"/>
    <w:rsid w:val="00AC2BCE"/>
    <w:rsid w:val="00CB6047"/>
    <w:rsid w:val="00D41898"/>
    <w:rsid w:val="00F36F73"/>
    <w:rsid w:val="00FB6799"/>
    <w:rsid w:val="00FE42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1182BC-BCA8-4C01-9C2A-E45A9D7E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List4"/>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B1E942-9AFA-4401-907F-F3392A5A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2423</Words>
  <Characters>13813</Characters>
  <Application>Microsoft Office Word</Application>
  <DocSecurity>0</DocSecurity>
  <Lines>115</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vivo</cp:lastModifiedBy>
  <cp:revision>25</cp:revision>
  <dcterms:created xsi:type="dcterms:W3CDTF">2020-02-27T13:57:00Z</dcterms:created>
  <dcterms:modified xsi:type="dcterms:W3CDTF">2020-02-27T17:37:00Z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