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22BE8" w14:textId="77777777"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14:paraId="03022BE9" w14:textId="77777777" w:rsidR="00AD00A7" w:rsidRDefault="009E5AE7">
      <w:pPr>
        <w:pStyle w:val="Header"/>
        <w:tabs>
          <w:tab w:val="clear" w:pos="9072"/>
          <w:tab w:val="right" w:pos="8364"/>
        </w:tabs>
        <w:jc w:val="both"/>
        <w:rPr>
          <w:rFonts w:eastAsiaTheme="minorEastAsia"/>
          <w:sz w:val="18"/>
          <w:szCs w:val="18"/>
          <w:lang w:val="en-GB" w:eastAsia="zh-CN"/>
        </w:rPr>
      </w:pPr>
      <w:proofErr w:type="spellStart"/>
      <w:r>
        <w:rPr>
          <w:sz w:val="22"/>
          <w:szCs w:val="22"/>
          <w:lang w:val="en-GB"/>
        </w:rPr>
        <w:t>Elbonia</w:t>
      </w:r>
      <w:proofErr w:type="spellEnd"/>
      <w:r>
        <w:rPr>
          <w:sz w:val="22"/>
          <w:szCs w:val="22"/>
          <w:lang w:val="en-GB"/>
        </w:rPr>
        <w:t xml:space="preserve">,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14:paraId="03022BEA" w14:textId="77777777" w:rsidR="00AD00A7" w:rsidRDefault="00AD00A7">
      <w:pPr>
        <w:pStyle w:val="Header"/>
        <w:tabs>
          <w:tab w:val="clear" w:pos="4536"/>
          <w:tab w:val="left" w:pos="1910"/>
        </w:tabs>
        <w:ind w:left="1800" w:hanging="1800"/>
        <w:jc w:val="both"/>
        <w:rPr>
          <w:rFonts w:eastAsiaTheme="minorEastAsia"/>
          <w:sz w:val="22"/>
          <w:szCs w:val="22"/>
          <w:lang w:val="en-GB" w:eastAsia="zh-CN"/>
        </w:rPr>
      </w:pPr>
    </w:p>
    <w:p w14:paraId="03022BEB" w14:textId="77777777"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14:paraId="03022BEC" w14:textId="77777777"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w:t>
      </w:r>
      <w:proofErr w:type="gramStart"/>
      <w:r>
        <w:rPr>
          <w:rFonts w:cs="Arial"/>
          <w:sz w:val="22"/>
          <w:szCs w:val="22"/>
        </w:rPr>
        <w:t>][</w:t>
      </w:r>
      <w:proofErr w:type="gramEnd"/>
      <w:r>
        <w:rPr>
          <w:rFonts w:cs="Arial"/>
          <w:sz w:val="22"/>
          <w:szCs w:val="22"/>
        </w:rPr>
        <w:t>IIOT] Deprioritized transmissions</w:t>
      </w:r>
    </w:p>
    <w:p w14:paraId="03022BED" w14:textId="77777777"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14:paraId="03022BEE" w14:textId="77777777"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3022BEF" w14:textId="77777777" w:rsidR="00AD00A7" w:rsidRDefault="00AD00A7">
      <w:pPr>
        <w:pBdr>
          <w:bottom w:val="single" w:sz="4" w:space="1" w:color="auto"/>
        </w:pBdr>
        <w:tabs>
          <w:tab w:val="left" w:pos="2552"/>
        </w:tabs>
        <w:jc w:val="both"/>
      </w:pPr>
    </w:p>
    <w:p w14:paraId="03022BF0" w14:textId="77777777" w:rsidR="00AD00A7" w:rsidRDefault="009E5AE7">
      <w:pPr>
        <w:pStyle w:val="Heading1"/>
        <w:jc w:val="both"/>
        <w:rPr>
          <w:szCs w:val="28"/>
        </w:rPr>
      </w:pPr>
      <w:bookmarkStart w:id="3" w:name="_Ref528762725"/>
      <w:r>
        <w:rPr>
          <w:szCs w:val="28"/>
        </w:rPr>
        <w:t>Introduction</w:t>
      </w:r>
      <w:bookmarkEnd w:id="3"/>
    </w:p>
    <w:p w14:paraId="03022BF1" w14:textId="77777777" w:rsidR="00AD00A7" w:rsidRDefault="009E5AE7">
      <w:pPr>
        <w:pStyle w:val="BodyText"/>
      </w:pPr>
      <w:bookmarkStart w:id="4" w:name="OLE_LINK1"/>
      <w:bookmarkStart w:id="5" w:name="OLE_LINK2"/>
      <w:r>
        <w:rPr>
          <w:rFonts w:eastAsia="SimSun"/>
          <w:lang w:eastAsia="zh-CN"/>
        </w:rPr>
        <w:t>This contribution provides the report of the email discussion [035</w:t>
      </w:r>
      <w:proofErr w:type="gramStart"/>
      <w:r>
        <w:rPr>
          <w:rFonts w:eastAsia="SimSun"/>
          <w:lang w:eastAsia="zh-CN"/>
        </w:rPr>
        <w:t>][</w:t>
      </w:r>
      <w:proofErr w:type="gramEnd"/>
      <w:r>
        <w:rPr>
          <w:rFonts w:eastAsia="SimSun"/>
          <w:lang w:eastAsia="zh-CN"/>
        </w:rPr>
        <w:t xml:space="preserve">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14:paraId="03022BF2" w14:textId="77777777" w:rsidR="00AD00A7" w:rsidRDefault="009E5AE7">
      <w:pPr>
        <w:pStyle w:val="BodyText"/>
        <w:numPr>
          <w:ilvl w:val="0"/>
          <w:numId w:val="8"/>
        </w:numPr>
        <w:rPr>
          <w:rFonts w:eastAsia="SimSun"/>
          <w:lang w:eastAsia="zh-CN"/>
        </w:rPr>
      </w:pPr>
      <w:r>
        <w:rPr>
          <w:rFonts w:eastAsia="SimSun"/>
          <w:lang w:eastAsia="zh-CN"/>
        </w:rPr>
        <w:t>Expecting easy agreement</w:t>
      </w:r>
    </w:p>
    <w:p w14:paraId="03022BF3" w14:textId="77777777"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14:paraId="03022BF4" w14:textId="77777777" w:rsidR="00AD00A7" w:rsidRDefault="009E5AE7">
      <w:pPr>
        <w:pStyle w:val="Heading1"/>
        <w:jc w:val="both"/>
      </w:pPr>
      <w:r>
        <w:rPr>
          <w:rFonts w:hint="eastAsia"/>
        </w:rPr>
        <w:t>Discussion</w:t>
      </w:r>
    </w:p>
    <w:p w14:paraId="03022BF5"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14:paraId="03022BF6"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#1: Can a UE autonomous transmission use the same HARQ process for a different CG </w:t>
      </w:r>
      <w:proofErr w:type="gramStart"/>
      <w:r>
        <w:rPr>
          <w:rFonts w:ascii="Times New Roman" w:eastAsiaTheme="minorEastAsia" w:hAnsi="Times New Roman" w:cs="Times New Roman"/>
          <w:i/>
          <w:sz w:val="20"/>
          <w:szCs w:val="20"/>
          <w:lang w:eastAsia="zh-CN"/>
        </w:rPr>
        <w:t>configuration</w:t>
      </w:r>
      <w:proofErr w:type="gramEnd"/>
      <w:r>
        <w:rPr>
          <w:rFonts w:ascii="Times New Roman" w:eastAsiaTheme="minorEastAsia" w:hAnsi="Times New Roman" w:cs="Times New Roman"/>
          <w:i/>
          <w:sz w:val="20"/>
          <w:szCs w:val="20"/>
          <w:lang w:eastAsia="zh-CN"/>
        </w:rPr>
        <w:t>?</w:t>
      </w:r>
    </w:p>
    <w:p w14:paraId="03022BF7"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14:paraId="03022BF8"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14:paraId="03022BF9" w14:textId="77777777" w:rsidR="00AD00A7" w:rsidRDefault="009E5AE7">
      <w:pPr>
        <w:pStyle w:val="Caption"/>
        <w:numPr>
          <w:ilvl w:val="0"/>
          <w:numId w:val="9"/>
        </w:numPr>
        <w:rPr>
          <w:bCs/>
          <w:lang w:val="en-US"/>
        </w:rPr>
      </w:pPr>
      <w:r>
        <w:rPr>
          <w:bCs/>
          <w:lang w:val="en-US"/>
        </w:rPr>
        <w:t>Support UE autonomous retransmission on different CG configuration: 3</w:t>
      </w:r>
    </w:p>
    <w:p w14:paraId="03022BFA" w14:textId="77777777" w:rsidR="00AD00A7" w:rsidRDefault="009E5AE7">
      <w:pPr>
        <w:pStyle w:val="ListParagraph"/>
        <w:numPr>
          <w:ilvl w:val="0"/>
          <w:numId w:val="9"/>
        </w:numPr>
      </w:pPr>
      <w:r>
        <w:t>Not support: 10</w:t>
      </w:r>
    </w:p>
    <w:p w14:paraId="03022BFB" w14:textId="77777777" w:rsidR="00AD00A7" w:rsidRDefault="009E5AE7">
      <w:pPr>
        <w:pStyle w:val="Caption"/>
        <w:rPr>
          <w:bCs/>
        </w:rPr>
      </w:pPr>
      <w:r>
        <w:rPr>
          <w:bCs/>
        </w:rPr>
        <w:t>This issue seems not much controversial and a possible agreement could be attempted:</w:t>
      </w:r>
    </w:p>
    <w:p w14:paraId="03022BFC" w14:textId="77777777"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14:paraId="03022BFD" w14:textId="77777777"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01" w14:textId="77777777">
        <w:trPr>
          <w:trHeight w:val="167"/>
          <w:jc w:val="center"/>
        </w:trPr>
        <w:tc>
          <w:tcPr>
            <w:tcW w:w="1549" w:type="dxa"/>
            <w:tcBorders>
              <w:bottom w:val="single" w:sz="4" w:space="0" w:color="auto"/>
            </w:tcBorders>
            <w:shd w:val="clear" w:color="auto" w:fill="BFBFBF"/>
            <w:vAlign w:val="center"/>
          </w:tcPr>
          <w:p w14:paraId="03022BFE"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BFF"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00" w14:textId="77777777" w:rsidR="00AD00A7" w:rsidRDefault="009E5AE7">
            <w:pPr>
              <w:spacing w:before="60" w:after="60"/>
              <w:contextualSpacing/>
              <w:jc w:val="center"/>
              <w:rPr>
                <w:rFonts w:cs="Arial"/>
                <w:b/>
                <w:bCs/>
                <w:i/>
              </w:rPr>
            </w:pPr>
            <w:r>
              <w:rPr>
                <w:rFonts w:cs="Arial"/>
                <w:b/>
                <w:bCs/>
                <w:i/>
              </w:rPr>
              <w:t>Comments</w:t>
            </w:r>
          </w:p>
        </w:tc>
      </w:tr>
      <w:tr w:rsidR="00AD00A7" w14:paraId="03022C05" w14:textId="77777777">
        <w:trPr>
          <w:trHeight w:val="167"/>
          <w:jc w:val="center"/>
        </w:trPr>
        <w:tc>
          <w:tcPr>
            <w:tcW w:w="1549" w:type="dxa"/>
            <w:shd w:val="clear" w:color="auto" w:fill="FFFFFF"/>
            <w:vAlign w:val="center"/>
          </w:tcPr>
          <w:p w14:paraId="03022C02" w14:textId="77777777" w:rsidR="00AD00A7" w:rsidRDefault="009E5AE7">
            <w:pPr>
              <w:spacing w:before="60" w:after="60"/>
              <w:contextualSpacing/>
              <w:rPr>
                <w:rFonts w:cs="Arial"/>
              </w:rPr>
            </w:pPr>
            <w:r>
              <w:rPr>
                <w:rFonts w:cs="Arial"/>
              </w:rPr>
              <w:t>Qualcomm</w:t>
            </w:r>
          </w:p>
        </w:tc>
        <w:tc>
          <w:tcPr>
            <w:tcW w:w="810" w:type="dxa"/>
            <w:vAlign w:val="center"/>
          </w:tcPr>
          <w:p w14:paraId="03022C03" w14:textId="77777777" w:rsidR="00AD00A7" w:rsidRDefault="009E5AE7">
            <w:pPr>
              <w:spacing w:before="60" w:after="60"/>
              <w:rPr>
                <w:rFonts w:cs="Arial"/>
              </w:rPr>
            </w:pPr>
            <w:r>
              <w:rPr>
                <w:rFonts w:cs="Arial"/>
              </w:rPr>
              <w:t>Yes</w:t>
            </w:r>
          </w:p>
        </w:tc>
        <w:tc>
          <w:tcPr>
            <w:tcW w:w="6263" w:type="dxa"/>
            <w:vAlign w:val="center"/>
          </w:tcPr>
          <w:p w14:paraId="03022C04" w14:textId="77777777" w:rsidR="00AD00A7" w:rsidRDefault="00AD00A7">
            <w:pPr>
              <w:autoSpaceDE w:val="0"/>
              <w:autoSpaceDN w:val="0"/>
              <w:adjustRightInd w:val="0"/>
              <w:spacing w:before="60" w:after="60"/>
              <w:rPr>
                <w:rFonts w:cs="Arial"/>
              </w:rPr>
            </w:pPr>
          </w:p>
        </w:tc>
      </w:tr>
      <w:tr w:rsidR="00AD00A7" w14:paraId="03022C09" w14:textId="77777777">
        <w:trPr>
          <w:trHeight w:val="167"/>
          <w:jc w:val="center"/>
        </w:trPr>
        <w:tc>
          <w:tcPr>
            <w:tcW w:w="1549" w:type="dxa"/>
            <w:shd w:val="clear" w:color="auto" w:fill="FFFFFF"/>
            <w:vAlign w:val="center"/>
          </w:tcPr>
          <w:p w14:paraId="03022C06" w14:textId="77777777" w:rsidR="00AD00A7" w:rsidRDefault="009E5AE7">
            <w:pPr>
              <w:spacing w:before="60" w:after="60"/>
              <w:contextualSpacing/>
              <w:rPr>
                <w:rFonts w:cs="Arial"/>
              </w:rPr>
            </w:pPr>
            <w:r>
              <w:rPr>
                <w:rFonts w:cs="Arial"/>
              </w:rPr>
              <w:t>Nokia</w:t>
            </w:r>
          </w:p>
        </w:tc>
        <w:tc>
          <w:tcPr>
            <w:tcW w:w="810" w:type="dxa"/>
            <w:vAlign w:val="center"/>
          </w:tcPr>
          <w:p w14:paraId="03022C07" w14:textId="77777777" w:rsidR="00AD00A7" w:rsidRDefault="009E5AE7">
            <w:pPr>
              <w:spacing w:before="60" w:after="60"/>
              <w:rPr>
                <w:rFonts w:cs="Arial"/>
              </w:rPr>
            </w:pPr>
            <w:r>
              <w:rPr>
                <w:rFonts w:cs="Arial"/>
              </w:rPr>
              <w:t>Yes</w:t>
            </w:r>
          </w:p>
        </w:tc>
        <w:tc>
          <w:tcPr>
            <w:tcW w:w="6263" w:type="dxa"/>
            <w:vAlign w:val="center"/>
          </w:tcPr>
          <w:p w14:paraId="03022C08" w14:textId="77777777" w:rsidR="00AD00A7" w:rsidRDefault="00AD00A7">
            <w:pPr>
              <w:spacing w:before="60" w:after="60"/>
              <w:rPr>
                <w:rFonts w:cs="Arial"/>
              </w:rPr>
            </w:pPr>
          </w:p>
        </w:tc>
      </w:tr>
      <w:tr w:rsidR="00AD00A7" w14:paraId="03022C0D" w14:textId="77777777">
        <w:trPr>
          <w:trHeight w:val="167"/>
          <w:jc w:val="center"/>
        </w:trPr>
        <w:tc>
          <w:tcPr>
            <w:tcW w:w="1549" w:type="dxa"/>
            <w:shd w:val="clear" w:color="auto" w:fill="FFFFFF"/>
            <w:vAlign w:val="center"/>
          </w:tcPr>
          <w:p w14:paraId="03022C0A"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C0B" w14:textId="77777777" w:rsidR="00AD00A7" w:rsidRDefault="009E5AE7">
            <w:pPr>
              <w:spacing w:before="60" w:after="60"/>
              <w:rPr>
                <w:rFonts w:cs="Arial"/>
              </w:rPr>
            </w:pPr>
            <w:r>
              <w:rPr>
                <w:rFonts w:cs="Arial"/>
              </w:rPr>
              <w:t>Yes</w:t>
            </w:r>
          </w:p>
        </w:tc>
        <w:tc>
          <w:tcPr>
            <w:tcW w:w="6263" w:type="dxa"/>
            <w:vAlign w:val="center"/>
          </w:tcPr>
          <w:p w14:paraId="03022C0C" w14:textId="77777777" w:rsidR="00AD00A7" w:rsidRDefault="00AD00A7">
            <w:pPr>
              <w:spacing w:before="60" w:after="60"/>
              <w:rPr>
                <w:rFonts w:cs="Arial"/>
              </w:rPr>
            </w:pPr>
          </w:p>
        </w:tc>
      </w:tr>
      <w:tr w:rsidR="00AD00A7" w14:paraId="03022C11" w14:textId="77777777">
        <w:trPr>
          <w:trHeight w:val="167"/>
          <w:jc w:val="center"/>
        </w:trPr>
        <w:tc>
          <w:tcPr>
            <w:tcW w:w="1549" w:type="dxa"/>
            <w:shd w:val="clear" w:color="auto" w:fill="FFFFFF"/>
            <w:vAlign w:val="center"/>
          </w:tcPr>
          <w:p w14:paraId="03022C0E" w14:textId="77777777" w:rsidR="00AD00A7" w:rsidRDefault="009E5AE7">
            <w:pPr>
              <w:spacing w:before="60" w:after="60"/>
              <w:contextualSpacing/>
              <w:rPr>
                <w:rFonts w:cs="Arial"/>
              </w:rPr>
            </w:pPr>
            <w:r>
              <w:rPr>
                <w:rFonts w:cs="Arial"/>
              </w:rPr>
              <w:t>CATT</w:t>
            </w:r>
          </w:p>
        </w:tc>
        <w:tc>
          <w:tcPr>
            <w:tcW w:w="810" w:type="dxa"/>
            <w:vAlign w:val="center"/>
          </w:tcPr>
          <w:p w14:paraId="03022C0F" w14:textId="77777777" w:rsidR="00AD00A7" w:rsidRDefault="009E5AE7">
            <w:pPr>
              <w:spacing w:before="60" w:after="60"/>
              <w:rPr>
                <w:rFonts w:cs="Arial"/>
              </w:rPr>
            </w:pPr>
            <w:r>
              <w:rPr>
                <w:rFonts w:cs="Arial"/>
              </w:rPr>
              <w:t>Yes</w:t>
            </w:r>
          </w:p>
        </w:tc>
        <w:tc>
          <w:tcPr>
            <w:tcW w:w="6263" w:type="dxa"/>
            <w:vAlign w:val="center"/>
          </w:tcPr>
          <w:p w14:paraId="03022C10" w14:textId="77777777" w:rsidR="00AD00A7" w:rsidRDefault="00AD00A7">
            <w:pPr>
              <w:spacing w:before="60" w:after="60"/>
              <w:rPr>
                <w:rFonts w:cs="Arial"/>
              </w:rPr>
            </w:pPr>
          </w:p>
        </w:tc>
      </w:tr>
      <w:tr w:rsidR="00AD00A7" w14:paraId="03022C15" w14:textId="77777777">
        <w:trPr>
          <w:trHeight w:val="167"/>
          <w:jc w:val="center"/>
        </w:trPr>
        <w:tc>
          <w:tcPr>
            <w:tcW w:w="1549" w:type="dxa"/>
            <w:shd w:val="clear" w:color="auto" w:fill="FFFFFF"/>
            <w:vAlign w:val="center"/>
          </w:tcPr>
          <w:p w14:paraId="03022C1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C13"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14" w14:textId="77777777" w:rsidR="00AD00A7" w:rsidRDefault="00AD00A7">
            <w:pPr>
              <w:spacing w:before="60" w:after="60"/>
              <w:rPr>
                <w:rFonts w:cs="Arial"/>
              </w:rPr>
            </w:pPr>
          </w:p>
        </w:tc>
      </w:tr>
      <w:tr w:rsidR="009F5DB3" w:rsidRPr="00F70851" w14:paraId="03022C19"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16" w14:textId="77777777" w:rsidR="009F5DB3" w:rsidRPr="009F5DB3" w:rsidRDefault="009F5DB3" w:rsidP="005C1A4E">
            <w:pPr>
              <w:spacing w:before="60" w:after="60"/>
              <w:contextualSpacing/>
              <w:rPr>
                <w:rFonts w:eastAsia="SimSun" w:cs="Arial"/>
                <w:lang w:eastAsia="zh-CN"/>
              </w:rPr>
            </w:pPr>
            <w:r w:rsidRPr="009F5DB3">
              <w:rPr>
                <w:rFonts w:eastAsia="SimSun" w:cs="Arial"/>
                <w:lang w:eastAsia="zh-CN"/>
              </w:rPr>
              <w:t xml:space="preserve">Huawei,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17"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18" w14:textId="77777777" w:rsidR="009F5DB3" w:rsidRPr="00F70851" w:rsidRDefault="009F5DB3" w:rsidP="005C1A4E">
            <w:pPr>
              <w:spacing w:before="60" w:after="60"/>
              <w:rPr>
                <w:rFonts w:cs="Arial"/>
              </w:rPr>
            </w:pPr>
          </w:p>
        </w:tc>
      </w:tr>
      <w:tr w:rsidR="00B8443B" w14:paraId="03022C23" w14:textId="77777777">
        <w:trPr>
          <w:trHeight w:val="167"/>
          <w:jc w:val="center"/>
        </w:trPr>
        <w:tc>
          <w:tcPr>
            <w:tcW w:w="1549" w:type="dxa"/>
            <w:shd w:val="clear" w:color="auto" w:fill="FFFFFF"/>
            <w:vAlign w:val="center"/>
          </w:tcPr>
          <w:p w14:paraId="03022C1A"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C1B"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C1C" w14:textId="77777777" w:rsidR="00B8443B" w:rsidRDefault="00B8443B" w:rsidP="00B8443B">
            <w:pPr>
              <w:rPr>
                <w:rFonts w:eastAsia="Malgun Gothic"/>
                <w:lang w:eastAsia="ko-KR"/>
              </w:rPr>
            </w:pPr>
            <w:r>
              <w:rPr>
                <w:rFonts w:cs="Arial"/>
              </w:rPr>
              <w:t xml:space="preserve">In </w:t>
            </w:r>
            <w:proofErr w:type="spellStart"/>
            <w:r>
              <w:rPr>
                <w:rFonts w:cs="Arial"/>
              </w:rPr>
              <w:t>IIoT</w:t>
            </w:r>
            <w:proofErr w:type="spellEnd"/>
            <w:r>
              <w:rPr>
                <w:rFonts w:cs="Arial"/>
              </w:rPr>
              <w:t xml:space="preserve">,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14:paraId="03022C1D" w14:textId="77777777" w:rsidR="00B8443B" w:rsidRDefault="00B8443B" w:rsidP="00B8443B">
            <w:pPr>
              <w:rPr>
                <w:rFonts w:eastAsia="Malgun Gothic"/>
                <w:lang w:eastAsia="ko-KR"/>
              </w:rPr>
            </w:pPr>
          </w:p>
          <w:p w14:paraId="03022C1E" w14:textId="77777777" w:rsidR="00B8443B" w:rsidRDefault="00B8443B" w:rsidP="00B8443B">
            <w:pPr>
              <w:rPr>
                <w:rFonts w:eastAsia="Malgun Gothic"/>
                <w:lang w:eastAsia="ko-KR"/>
              </w:rPr>
            </w:pPr>
            <w:r>
              <w:rPr>
                <w:rFonts w:eastAsia="Malgun Gothic"/>
                <w:lang w:eastAsia="ko-KR"/>
              </w:rPr>
              <w:t xml:space="preserve">In </w:t>
            </w:r>
            <w:proofErr w:type="spellStart"/>
            <w:r>
              <w:rPr>
                <w:rFonts w:eastAsia="Malgun Gothic"/>
                <w:lang w:eastAsia="ko-KR"/>
              </w:rPr>
              <w:t>IIoT</w:t>
            </w:r>
            <w:proofErr w:type="spellEnd"/>
            <w:r>
              <w:rPr>
                <w:rFonts w:eastAsia="Malgun Gothic"/>
                <w:lang w:eastAsia="ko-KR"/>
              </w:rPr>
              <w:t xml:space="preserve">,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14:paraId="03022C1F" w14:textId="77777777" w:rsidR="00B8443B" w:rsidRPr="003A544F" w:rsidRDefault="00B8443B" w:rsidP="00B8443B">
            <w:pPr>
              <w:rPr>
                <w:rFonts w:eastAsia="Malgun Gothic"/>
                <w:lang w:eastAsia="ko-KR"/>
              </w:rPr>
            </w:pPr>
          </w:p>
          <w:p w14:paraId="03022C20" w14:textId="77777777" w:rsidR="00B8443B" w:rsidRDefault="00B8443B" w:rsidP="00B8443B">
            <w:pPr>
              <w:rPr>
                <w:rFonts w:eastAsia="Malgun Gothic"/>
                <w:lang w:eastAsia="ko-KR"/>
              </w:rPr>
            </w:pPr>
            <w:r>
              <w:rPr>
                <w:rFonts w:eastAsia="Malgun Gothic" w:hint="eastAsia"/>
                <w:lang w:eastAsia="ko-KR"/>
              </w:rPr>
              <w:t>T</w:t>
            </w:r>
            <w:r>
              <w:rPr>
                <w:rFonts w:eastAsia="Malgun Gothic"/>
                <w:lang w:eastAsia="ko-KR"/>
              </w:rPr>
              <w:t xml:space="preserve">he approach using the different CG configuration does not require a higher specification effort. This is because the NR-U solution could be reused for the de-prioritized MAC PDU in </w:t>
            </w:r>
            <w:proofErr w:type="spellStart"/>
            <w:r>
              <w:rPr>
                <w:rFonts w:eastAsia="Malgun Gothic"/>
                <w:lang w:eastAsia="ko-KR"/>
              </w:rPr>
              <w:t>IIoT</w:t>
            </w:r>
            <w:proofErr w:type="spellEnd"/>
            <w:r>
              <w:rPr>
                <w:rFonts w:eastAsia="Malgun Gothic"/>
                <w:lang w:eastAsia="ko-KR"/>
              </w:rPr>
              <w:t>.</w:t>
            </w:r>
          </w:p>
          <w:p w14:paraId="03022C21" w14:textId="77777777" w:rsidR="00B8443B" w:rsidRDefault="00B8443B" w:rsidP="00B8443B">
            <w:pPr>
              <w:rPr>
                <w:rFonts w:eastAsia="Malgun Gothic"/>
                <w:lang w:eastAsia="ko-KR"/>
              </w:rPr>
            </w:pPr>
          </w:p>
          <w:p w14:paraId="03022C22" w14:textId="77777777"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14:paraId="03022C27" w14:textId="77777777">
        <w:trPr>
          <w:trHeight w:val="167"/>
          <w:jc w:val="center"/>
        </w:trPr>
        <w:tc>
          <w:tcPr>
            <w:tcW w:w="1549" w:type="dxa"/>
            <w:shd w:val="clear" w:color="auto" w:fill="FFFFFF"/>
            <w:vAlign w:val="center"/>
          </w:tcPr>
          <w:p w14:paraId="03022C2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C25"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26" w14:textId="77777777" w:rsidR="00BF3511" w:rsidRDefault="00BF3511" w:rsidP="00BF3511">
            <w:pPr>
              <w:rPr>
                <w:rFonts w:cs="Arial"/>
              </w:rPr>
            </w:pPr>
          </w:p>
        </w:tc>
      </w:tr>
      <w:tr w:rsidR="00E3475F" w14:paraId="03022C2B" w14:textId="77777777">
        <w:trPr>
          <w:trHeight w:val="167"/>
          <w:jc w:val="center"/>
        </w:trPr>
        <w:tc>
          <w:tcPr>
            <w:tcW w:w="1549" w:type="dxa"/>
            <w:shd w:val="clear" w:color="auto" w:fill="FFFFFF"/>
            <w:vAlign w:val="center"/>
          </w:tcPr>
          <w:p w14:paraId="03022C28"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29"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A" w14:textId="77777777" w:rsidR="00E3475F" w:rsidRDefault="00E3475F" w:rsidP="00BF3511">
            <w:pPr>
              <w:rPr>
                <w:rFonts w:cs="Arial"/>
              </w:rPr>
            </w:pPr>
          </w:p>
        </w:tc>
      </w:tr>
      <w:tr w:rsidR="00E3475F" w14:paraId="03022C2F" w14:textId="77777777">
        <w:trPr>
          <w:trHeight w:val="167"/>
          <w:jc w:val="center"/>
        </w:trPr>
        <w:tc>
          <w:tcPr>
            <w:tcW w:w="1549" w:type="dxa"/>
            <w:shd w:val="clear" w:color="auto" w:fill="FFFFFF"/>
            <w:vAlign w:val="center"/>
          </w:tcPr>
          <w:p w14:paraId="03022C2C"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2D"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2E" w14:textId="77777777" w:rsidR="00E3475F" w:rsidRDefault="00E3475F" w:rsidP="00BF3511">
            <w:pPr>
              <w:rPr>
                <w:rFonts w:cs="Arial"/>
              </w:rPr>
            </w:pPr>
          </w:p>
        </w:tc>
      </w:tr>
      <w:tr w:rsidR="008430A6" w:rsidRPr="00F70851" w14:paraId="03022C33"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0" w14:textId="77777777"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C31" w14:textId="77777777"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2" w14:textId="77777777" w:rsidR="008430A6" w:rsidRPr="00F70851" w:rsidRDefault="008430A6" w:rsidP="008430A6">
            <w:pPr>
              <w:rPr>
                <w:rFonts w:cs="Arial"/>
              </w:rPr>
            </w:pPr>
          </w:p>
        </w:tc>
      </w:tr>
      <w:tr w:rsidR="00F94162" w:rsidRPr="00F70851" w14:paraId="03022C37"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4"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C35" w14:textId="77777777"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6" w14:textId="77777777" w:rsidR="00F94162" w:rsidRPr="00F70851" w:rsidRDefault="00F94162" w:rsidP="00F94162">
            <w:pPr>
              <w:autoSpaceDE w:val="0"/>
              <w:autoSpaceDN w:val="0"/>
              <w:adjustRightInd w:val="0"/>
              <w:spacing w:before="60" w:after="60"/>
              <w:rPr>
                <w:rFonts w:cs="Arial"/>
              </w:rPr>
            </w:pPr>
          </w:p>
        </w:tc>
      </w:tr>
      <w:tr w:rsidR="00A9599C" w:rsidRPr="00F70851" w14:paraId="03022C3B"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8" w14:textId="77777777"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C39" w14:textId="77777777"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A" w14:textId="77777777" w:rsidR="00A9599C" w:rsidRPr="00F70851" w:rsidRDefault="00A9599C" w:rsidP="00A9599C">
            <w:pPr>
              <w:autoSpaceDE w:val="0"/>
              <w:autoSpaceDN w:val="0"/>
              <w:adjustRightInd w:val="0"/>
              <w:spacing w:before="60" w:after="60"/>
              <w:rPr>
                <w:rFonts w:cs="Arial"/>
              </w:rPr>
            </w:pPr>
          </w:p>
        </w:tc>
      </w:tr>
      <w:tr w:rsidR="00AB3807" w:rsidRPr="00F70851" w14:paraId="03022C3F" w14:textId="77777777"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3C" w14:textId="77777777"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w:t>
            </w:r>
            <w:r>
              <w:rPr>
                <w:rFonts w:eastAsia="MS Mincho" w:cs="Arial"/>
                <w:lang w:eastAsia="ja-JP"/>
              </w:rPr>
              <w:t>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3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3E" w14:textId="77777777" w:rsidR="00AB3807" w:rsidRPr="00F70851" w:rsidRDefault="00AB3807" w:rsidP="00AB3807">
            <w:pPr>
              <w:autoSpaceDE w:val="0"/>
              <w:autoSpaceDN w:val="0"/>
              <w:adjustRightInd w:val="0"/>
              <w:spacing w:before="60" w:after="60"/>
              <w:rPr>
                <w:rFonts w:cs="Arial"/>
              </w:rPr>
            </w:pPr>
          </w:p>
        </w:tc>
      </w:tr>
      <w:tr w:rsidR="00C839B9" w:rsidRPr="002975DA" w14:paraId="03022C4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0" w14:textId="77777777" w:rsidR="00C839B9" w:rsidRPr="002975DA"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41" w14:textId="77777777"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2" w14:textId="77777777"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w:t>
            </w:r>
            <w:proofErr w:type="spellStart"/>
            <w:r w:rsidRPr="00C839B9">
              <w:rPr>
                <w:rFonts w:cs="Arial" w:hint="eastAsia"/>
              </w:rPr>
              <w:t>config</w:t>
            </w:r>
            <w:proofErr w:type="spellEnd"/>
            <w:r w:rsidRPr="00C839B9">
              <w:rPr>
                <w:rFonts w:cs="Arial" w:hint="eastAsia"/>
              </w:rPr>
              <w:t xml:space="preserve"> </w:t>
            </w:r>
            <w:r w:rsidRPr="00C839B9">
              <w:rPr>
                <w:rFonts w:cs="Arial"/>
              </w:rPr>
              <w:t>instead</w:t>
            </w:r>
            <w:r w:rsidRPr="00C839B9">
              <w:rPr>
                <w:rFonts w:cs="Arial" w:hint="eastAsia"/>
              </w:rPr>
              <w:t xml:space="preserve"> of different CG </w:t>
            </w:r>
            <w:proofErr w:type="spellStart"/>
            <w:r w:rsidRPr="00C839B9">
              <w:rPr>
                <w:rFonts w:cs="Arial" w:hint="eastAsia"/>
              </w:rPr>
              <w:t>config</w:t>
            </w:r>
            <w:proofErr w:type="spellEnd"/>
            <w:r w:rsidRPr="00C839B9">
              <w:rPr>
                <w:rFonts w:cs="Arial" w:hint="eastAsia"/>
              </w:rPr>
              <w:t>.</w:t>
            </w:r>
          </w:p>
        </w:tc>
      </w:tr>
      <w:tr w:rsidR="00184B6F" w:rsidRPr="002975DA" w14:paraId="03022C4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14:paraId="03022C45"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6" w14:textId="77777777" w:rsidR="00184B6F" w:rsidRPr="00C839B9" w:rsidRDefault="00184B6F" w:rsidP="00F626EE">
            <w:pPr>
              <w:autoSpaceDE w:val="0"/>
              <w:autoSpaceDN w:val="0"/>
              <w:adjustRightInd w:val="0"/>
              <w:spacing w:before="60" w:after="60"/>
              <w:rPr>
                <w:rFonts w:cs="Arial"/>
              </w:rPr>
            </w:pPr>
          </w:p>
        </w:tc>
      </w:tr>
      <w:tr w:rsidR="00DF6FB4" w:rsidRPr="002975DA" w14:paraId="03022C4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8" w14:textId="77777777"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49" w14:textId="77777777"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A" w14:textId="77777777" w:rsidR="00DF6FB4" w:rsidRPr="00C839B9" w:rsidRDefault="00DF6FB4" w:rsidP="00F626EE">
            <w:pPr>
              <w:autoSpaceDE w:val="0"/>
              <w:autoSpaceDN w:val="0"/>
              <w:adjustRightInd w:val="0"/>
              <w:spacing w:before="60" w:after="60"/>
              <w:rPr>
                <w:rFonts w:cs="Arial"/>
              </w:rPr>
            </w:pPr>
          </w:p>
        </w:tc>
      </w:tr>
      <w:tr w:rsidR="00F148A6" w:rsidRPr="002975DA" w14:paraId="03022C4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4C" w14:textId="77777777" w:rsidR="00F148A6" w:rsidRDefault="00F148A6"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4D" w14:textId="77777777" w:rsidR="00F148A6" w:rsidRDefault="00F148A6"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4E" w14:textId="77777777" w:rsidR="00F148A6" w:rsidRPr="00C839B9" w:rsidRDefault="00F148A6" w:rsidP="00F626EE">
            <w:pPr>
              <w:autoSpaceDE w:val="0"/>
              <w:autoSpaceDN w:val="0"/>
              <w:adjustRightInd w:val="0"/>
              <w:spacing w:before="60" w:after="60"/>
              <w:rPr>
                <w:rFonts w:cs="Arial"/>
              </w:rPr>
            </w:pPr>
          </w:p>
        </w:tc>
      </w:tr>
    </w:tbl>
    <w:p w14:paraId="03022C50" w14:textId="77777777" w:rsidR="00AD00A7" w:rsidRDefault="00AD00A7">
      <w:pPr>
        <w:rPr>
          <w:ins w:id="7" w:author="CATT" w:date="2020-02-27T15:06:00Z"/>
        </w:rPr>
      </w:pPr>
    </w:p>
    <w:tbl>
      <w:tblPr>
        <w:tblStyle w:val="TableGrid"/>
        <w:tblW w:w="0" w:type="auto"/>
        <w:tblLook w:val="04A0" w:firstRow="1" w:lastRow="0" w:firstColumn="1" w:lastColumn="0" w:noHBand="0" w:noVBand="1"/>
      </w:tblPr>
      <w:tblGrid>
        <w:gridCol w:w="8622"/>
      </w:tblGrid>
      <w:tr w:rsidR="007D0799" w14:paraId="03022C54" w14:textId="77777777" w:rsidTr="007D0799">
        <w:tc>
          <w:tcPr>
            <w:tcW w:w="8622" w:type="dxa"/>
          </w:tcPr>
          <w:p w14:paraId="03022C51" w14:textId="77777777" w:rsidR="007D0799" w:rsidRPr="007D0799" w:rsidRDefault="007D0799">
            <w:pPr>
              <w:rPr>
                <w:b/>
                <w:i/>
                <w:color w:val="0070C0"/>
                <w:u w:val="single"/>
              </w:rPr>
            </w:pPr>
            <w:r w:rsidRPr="007D0799">
              <w:rPr>
                <w:b/>
                <w:i/>
                <w:color w:val="0070C0"/>
                <w:u w:val="single"/>
              </w:rPr>
              <w:t>Phase 1 summary:</w:t>
            </w:r>
          </w:p>
          <w:p w14:paraId="03022C52" w14:textId="77777777" w:rsidR="007D0799" w:rsidRPr="007D0799" w:rsidRDefault="000174B8">
            <w:pPr>
              <w:rPr>
                <w:b/>
                <w:i/>
                <w:color w:val="0070C0"/>
              </w:rPr>
            </w:pPr>
            <w:r>
              <w:rPr>
                <w:b/>
                <w:i/>
                <w:color w:val="0070C0"/>
              </w:rPr>
              <w:t>17</w:t>
            </w:r>
            <w:r w:rsidR="007D0799" w:rsidRPr="007D0799">
              <w:rPr>
                <w:b/>
                <w:i/>
                <w:color w:val="0070C0"/>
              </w:rPr>
              <w:t xml:space="preserve"> companies out of 1</w:t>
            </w:r>
            <w:r w:rsidR="00942FF9">
              <w:rPr>
                <w:b/>
                <w:i/>
                <w:color w:val="0070C0"/>
              </w:rPr>
              <w:t>8</w:t>
            </w:r>
            <w:r w:rsidR="007D0799" w:rsidRPr="007D0799">
              <w:rPr>
                <w:b/>
                <w:i/>
                <w:color w:val="0070C0"/>
              </w:rPr>
              <w:t xml:space="preserve"> support the proposal. It should be agreed</w:t>
            </w:r>
          </w:p>
          <w:p w14:paraId="03022C53" w14:textId="77777777" w:rsidR="007D0799" w:rsidRDefault="00577633" w:rsidP="00942FF9">
            <w:pPr>
              <w:rPr>
                <w:u w:val="single"/>
              </w:rPr>
            </w:pPr>
            <w:r>
              <w:rPr>
                <w:b/>
                <w:bCs/>
              </w:rPr>
              <w:t>Proposal</w:t>
            </w:r>
            <w:r w:rsidR="00E92455">
              <w:rPr>
                <w:b/>
                <w:bCs/>
              </w:rPr>
              <w:t xml:space="preserve"> 1</w:t>
            </w:r>
            <w:r w:rsidR="00975A7A">
              <w:rPr>
                <w:b/>
                <w:bCs/>
              </w:rPr>
              <w:t xml:space="preserve"> (</w:t>
            </w:r>
            <w:r w:rsidR="006E1239">
              <w:rPr>
                <w:b/>
                <w:bCs/>
              </w:rPr>
              <w:t>17</w:t>
            </w:r>
            <w:r w:rsidR="00975A7A">
              <w:rPr>
                <w:b/>
                <w:bCs/>
              </w:rPr>
              <w:t>/1</w:t>
            </w:r>
            <w:r w:rsidR="00942FF9">
              <w:rPr>
                <w:b/>
                <w:bCs/>
              </w:rPr>
              <w:t>8</w:t>
            </w:r>
            <w:r w:rsidR="00975A7A">
              <w:rPr>
                <w:b/>
                <w:bCs/>
              </w:rPr>
              <w:t>)</w:t>
            </w:r>
            <w:r>
              <w:rPr>
                <w:b/>
                <w:bCs/>
              </w:rPr>
              <w:t>: UE autonomous transmission uses the same HARQ process and the same CG configuration. No change to the current running CR.</w:t>
            </w:r>
          </w:p>
        </w:tc>
      </w:tr>
    </w:tbl>
    <w:p w14:paraId="03022C55"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14:paraId="03022C56" w14:textId="77777777"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proofErr w:type="spellStart"/>
      <w:r>
        <w:rPr>
          <w:i/>
          <w:color w:val="C00000"/>
        </w:rPr>
        <w:t>autonomousReTx</w:t>
      </w:r>
      <w:proofErr w:type="spellEnd"/>
      <w:r>
        <w:rPr>
          <w:color w:val="C00000"/>
        </w:rPr>
        <w:t>, whether UE performs the autonomous retransmission in the subsequent configured grant is FFS. This running CR assumes that UE does not perform the autonomous retransmission in this case.</w:t>
      </w:r>
    </w:p>
    <w:p w14:paraId="03022C57" w14:textId="77777777"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C58" w14:textId="77777777" w:rsidR="00AD00A7" w:rsidRDefault="009E5AE7">
      <w:pPr>
        <w:pStyle w:val="Caption"/>
        <w:numPr>
          <w:ilvl w:val="0"/>
          <w:numId w:val="9"/>
        </w:numPr>
        <w:rPr>
          <w:bCs/>
          <w:lang w:val="en-US"/>
        </w:rPr>
      </w:pPr>
      <w:r>
        <w:rPr>
          <w:bCs/>
          <w:lang w:val="en-US"/>
        </w:rPr>
        <w:t>Support: 1</w:t>
      </w:r>
    </w:p>
    <w:p w14:paraId="03022C59" w14:textId="77777777" w:rsidR="00AD00A7" w:rsidRDefault="009E5AE7">
      <w:pPr>
        <w:pStyle w:val="ListParagraph"/>
        <w:numPr>
          <w:ilvl w:val="0"/>
          <w:numId w:val="9"/>
        </w:numPr>
      </w:pPr>
      <w:r>
        <w:t>Not support: 5</w:t>
      </w:r>
    </w:p>
    <w:p w14:paraId="03022C5A" w14:textId="77777777" w:rsidR="00AD00A7" w:rsidRDefault="009E5AE7">
      <w:pPr>
        <w:pStyle w:val="Caption"/>
        <w:rPr>
          <w:bCs/>
        </w:rPr>
      </w:pPr>
      <w:r>
        <w:rPr>
          <w:bCs/>
        </w:rPr>
        <w:t>This issue seems not much controversial and an agreement should be attempted:</w:t>
      </w:r>
    </w:p>
    <w:p w14:paraId="03022C5B" w14:textId="77777777" w:rsidR="00AD00A7" w:rsidRDefault="009E5AE7">
      <w:pPr>
        <w:pStyle w:val="Caption"/>
        <w:rPr>
          <w:b/>
          <w:bCs/>
        </w:rPr>
      </w:pPr>
      <w:bookmarkStart w:id="8"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8"/>
    </w:p>
    <w:p w14:paraId="03022C5C" w14:textId="77777777"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C60" w14:textId="77777777">
        <w:trPr>
          <w:trHeight w:val="167"/>
          <w:jc w:val="center"/>
        </w:trPr>
        <w:tc>
          <w:tcPr>
            <w:tcW w:w="1549" w:type="dxa"/>
            <w:tcBorders>
              <w:bottom w:val="single" w:sz="4" w:space="0" w:color="auto"/>
            </w:tcBorders>
            <w:shd w:val="clear" w:color="auto" w:fill="BFBFBF"/>
            <w:vAlign w:val="center"/>
          </w:tcPr>
          <w:p w14:paraId="03022C5D"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C5E"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C5F" w14:textId="77777777" w:rsidR="00AD00A7" w:rsidRDefault="009E5AE7">
            <w:pPr>
              <w:spacing w:before="60" w:after="60"/>
              <w:contextualSpacing/>
              <w:jc w:val="center"/>
              <w:rPr>
                <w:rFonts w:cs="Arial"/>
                <w:b/>
                <w:bCs/>
                <w:i/>
              </w:rPr>
            </w:pPr>
            <w:r>
              <w:rPr>
                <w:rFonts w:cs="Arial"/>
                <w:b/>
                <w:bCs/>
                <w:i/>
              </w:rPr>
              <w:t>Comments</w:t>
            </w:r>
          </w:p>
        </w:tc>
      </w:tr>
      <w:tr w:rsidR="00AD00A7" w14:paraId="03022C64" w14:textId="77777777">
        <w:trPr>
          <w:trHeight w:val="167"/>
          <w:jc w:val="center"/>
        </w:trPr>
        <w:tc>
          <w:tcPr>
            <w:tcW w:w="1549" w:type="dxa"/>
            <w:shd w:val="clear" w:color="auto" w:fill="FFFFFF"/>
            <w:vAlign w:val="center"/>
          </w:tcPr>
          <w:p w14:paraId="03022C61" w14:textId="77777777" w:rsidR="00AD00A7" w:rsidRDefault="009E5AE7">
            <w:pPr>
              <w:spacing w:before="60" w:after="60"/>
              <w:contextualSpacing/>
              <w:rPr>
                <w:rFonts w:cs="Arial"/>
              </w:rPr>
            </w:pPr>
            <w:r>
              <w:rPr>
                <w:rFonts w:cs="Arial"/>
              </w:rPr>
              <w:t>Qualcomm</w:t>
            </w:r>
          </w:p>
        </w:tc>
        <w:tc>
          <w:tcPr>
            <w:tcW w:w="810" w:type="dxa"/>
            <w:vAlign w:val="center"/>
          </w:tcPr>
          <w:p w14:paraId="03022C62" w14:textId="77777777" w:rsidR="00AD00A7" w:rsidRDefault="009E5AE7">
            <w:pPr>
              <w:spacing w:before="60" w:after="60"/>
              <w:rPr>
                <w:rFonts w:cs="Arial"/>
              </w:rPr>
            </w:pPr>
            <w:r>
              <w:rPr>
                <w:rFonts w:cs="Arial"/>
              </w:rPr>
              <w:t>Yes</w:t>
            </w:r>
          </w:p>
        </w:tc>
        <w:tc>
          <w:tcPr>
            <w:tcW w:w="6263" w:type="dxa"/>
            <w:vAlign w:val="center"/>
          </w:tcPr>
          <w:p w14:paraId="03022C63" w14:textId="77777777" w:rsidR="00AD00A7" w:rsidRDefault="00AD00A7">
            <w:pPr>
              <w:autoSpaceDE w:val="0"/>
              <w:autoSpaceDN w:val="0"/>
              <w:adjustRightInd w:val="0"/>
              <w:spacing w:before="60" w:after="60"/>
              <w:rPr>
                <w:rFonts w:cs="Arial"/>
              </w:rPr>
            </w:pPr>
          </w:p>
        </w:tc>
      </w:tr>
      <w:tr w:rsidR="00AD00A7" w14:paraId="03022C68" w14:textId="77777777">
        <w:trPr>
          <w:trHeight w:val="167"/>
          <w:jc w:val="center"/>
        </w:trPr>
        <w:tc>
          <w:tcPr>
            <w:tcW w:w="1549" w:type="dxa"/>
            <w:shd w:val="clear" w:color="auto" w:fill="FFFFFF"/>
            <w:vAlign w:val="center"/>
          </w:tcPr>
          <w:p w14:paraId="03022C65" w14:textId="77777777" w:rsidR="00AD00A7" w:rsidRDefault="009E5AE7">
            <w:pPr>
              <w:spacing w:before="60" w:after="60"/>
              <w:contextualSpacing/>
              <w:rPr>
                <w:rFonts w:cs="Arial"/>
              </w:rPr>
            </w:pPr>
            <w:r>
              <w:rPr>
                <w:rFonts w:cs="Arial"/>
              </w:rPr>
              <w:t>Nokia</w:t>
            </w:r>
          </w:p>
        </w:tc>
        <w:tc>
          <w:tcPr>
            <w:tcW w:w="810" w:type="dxa"/>
            <w:vAlign w:val="center"/>
          </w:tcPr>
          <w:p w14:paraId="03022C66" w14:textId="77777777" w:rsidR="00AD00A7" w:rsidRDefault="009E5AE7">
            <w:pPr>
              <w:spacing w:before="60" w:after="60"/>
              <w:rPr>
                <w:rFonts w:cs="Arial"/>
              </w:rPr>
            </w:pPr>
            <w:r>
              <w:rPr>
                <w:rFonts w:cs="Arial"/>
              </w:rPr>
              <w:t>Yes</w:t>
            </w:r>
          </w:p>
        </w:tc>
        <w:tc>
          <w:tcPr>
            <w:tcW w:w="6263" w:type="dxa"/>
            <w:vAlign w:val="center"/>
          </w:tcPr>
          <w:p w14:paraId="03022C67" w14:textId="77777777" w:rsidR="00AD00A7" w:rsidRDefault="009E5AE7">
            <w:pPr>
              <w:spacing w:before="60" w:after="60"/>
              <w:rPr>
                <w:rFonts w:cs="Arial"/>
              </w:rPr>
            </w:pPr>
            <w:r>
              <w:rPr>
                <w:rFonts w:cs="Arial"/>
              </w:rPr>
              <w:t xml:space="preserve">In this case the </w:t>
            </w:r>
            <w:proofErr w:type="spellStart"/>
            <w:r>
              <w:rPr>
                <w:rFonts w:cs="Arial"/>
              </w:rPr>
              <w:t>gNB</w:t>
            </w:r>
            <w:proofErr w:type="spellEnd"/>
            <w:r>
              <w:rPr>
                <w:rFonts w:cs="Arial"/>
              </w:rPr>
              <w:t xml:space="preserve"> already knows about the existence of this de-prioritized PDU, so autonomous transmission is no longer needed.</w:t>
            </w:r>
          </w:p>
        </w:tc>
      </w:tr>
      <w:tr w:rsidR="00AD00A7" w14:paraId="03022C6C" w14:textId="77777777">
        <w:trPr>
          <w:trHeight w:val="167"/>
          <w:jc w:val="center"/>
        </w:trPr>
        <w:tc>
          <w:tcPr>
            <w:tcW w:w="1549" w:type="dxa"/>
            <w:shd w:val="clear" w:color="auto" w:fill="FFFFFF"/>
            <w:vAlign w:val="center"/>
          </w:tcPr>
          <w:p w14:paraId="03022C69"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C6A" w14:textId="77777777" w:rsidR="00AD00A7" w:rsidRDefault="009E5AE7">
            <w:pPr>
              <w:spacing w:before="60" w:after="60"/>
              <w:rPr>
                <w:rFonts w:cs="Arial"/>
              </w:rPr>
            </w:pPr>
            <w:r>
              <w:rPr>
                <w:rFonts w:cs="Arial"/>
              </w:rPr>
              <w:t>Yes</w:t>
            </w:r>
          </w:p>
        </w:tc>
        <w:tc>
          <w:tcPr>
            <w:tcW w:w="6263" w:type="dxa"/>
            <w:vAlign w:val="center"/>
          </w:tcPr>
          <w:p w14:paraId="03022C6B" w14:textId="77777777" w:rsidR="00AD00A7" w:rsidRDefault="009E5AE7">
            <w:pPr>
              <w:spacing w:before="60" w:after="60"/>
              <w:rPr>
                <w:rFonts w:cs="Arial"/>
              </w:rPr>
            </w:pPr>
            <w:r>
              <w:rPr>
                <w:rFonts w:cs="Arial"/>
              </w:rPr>
              <w:t>Agree with Nokia</w:t>
            </w:r>
          </w:p>
        </w:tc>
      </w:tr>
      <w:tr w:rsidR="00AD00A7" w14:paraId="03022C70" w14:textId="77777777">
        <w:trPr>
          <w:trHeight w:val="167"/>
          <w:jc w:val="center"/>
        </w:trPr>
        <w:tc>
          <w:tcPr>
            <w:tcW w:w="1549" w:type="dxa"/>
            <w:shd w:val="clear" w:color="auto" w:fill="FFFFFF"/>
            <w:vAlign w:val="center"/>
          </w:tcPr>
          <w:p w14:paraId="03022C6D" w14:textId="77777777" w:rsidR="00AD00A7" w:rsidRDefault="009E5AE7">
            <w:pPr>
              <w:spacing w:before="60" w:after="60"/>
              <w:contextualSpacing/>
              <w:rPr>
                <w:rFonts w:cs="Arial"/>
              </w:rPr>
            </w:pPr>
            <w:r>
              <w:rPr>
                <w:rFonts w:cs="Arial"/>
              </w:rPr>
              <w:t>CATT</w:t>
            </w:r>
          </w:p>
        </w:tc>
        <w:tc>
          <w:tcPr>
            <w:tcW w:w="810" w:type="dxa"/>
            <w:vAlign w:val="center"/>
          </w:tcPr>
          <w:p w14:paraId="03022C6E" w14:textId="77777777" w:rsidR="00AD00A7" w:rsidRDefault="009E5AE7">
            <w:pPr>
              <w:spacing w:before="60" w:after="60"/>
              <w:rPr>
                <w:rFonts w:cs="Arial"/>
              </w:rPr>
            </w:pPr>
            <w:r>
              <w:rPr>
                <w:rFonts w:cs="Arial"/>
              </w:rPr>
              <w:t>Yes</w:t>
            </w:r>
          </w:p>
        </w:tc>
        <w:tc>
          <w:tcPr>
            <w:tcW w:w="6263" w:type="dxa"/>
            <w:vAlign w:val="center"/>
          </w:tcPr>
          <w:p w14:paraId="03022C6F" w14:textId="77777777" w:rsidR="00AD00A7" w:rsidRDefault="00AD00A7">
            <w:pPr>
              <w:spacing w:before="60" w:after="60"/>
              <w:rPr>
                <w:rFonts w:cs="Arial"/>
              </w:rPr>
            </w:pPr>
          </w:p>
        </w:tc>
      </w:tr>
      <w:tr w:rsidR="00AD00A7" w14:paraId="03022C74" w14:textId="77777777">
        <w:trPr>
          <w:trHeight w:val="167"/>
          <w:jc w:val="center"/>
        </w:trPr>
        <w:tc>
          <w:tcPr>
            <w:tcW w:w="1549" w:type="dxa"/>
            <w:shd w:val="clear" w:color="auto" w:fill="FFFFFF"/>
            <w:vAlign w:val="center"/>
          </w:tcPr>
          <w:p w14:paraId="03022C71"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2C72"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C73" w14:textId="77777777" w:rsidR="00AD00A7" w:rsidRDefault="00AD00A7">
            <w:pPr>
              <w:spacing w:before="60" w:after="60"/>
              <w:rPr>
                <w:rFonts w:cs="Arial"/>
              </w:rPr>
            </w:pPr>
          </w:p>
        </w:tc>
      </w:tr>
      <w:tr w:rsidR="009F5DB3" w:rsidRPr="00F70851" w14:paraId="03022C78"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75"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76"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C77" w14:textId="77777777" w:rsidR="009F5DB3" w:rsidRPr="00F70851" w:rsidRDefault="009F5DB3" w:rsidP="005C1A4E">
            <w:pPr>
              <w:spacing w:before="60" w:after="60"/>
              <w:rPr>
                <w:rFonts w:cs="Arial"/>
              </w:rPr>
            </w:pPr>
          </w:p>
        </w:tc>
      </w:tr>
      <w:tr w:rsidR="00B8443B" w14:paraId="03022C7C" w14:textId="77777777">
        <w:trPr>
          <w:trHeight w:val="167"/>
          <w:jc w:val="center"/>
        </w:trPr>
        <w:tc>
          <w:tcPr>
            <w:tcW w:w="1549" w:type="dxa"/>
            <w:shd w:val="clear" w:color="auto" w:fill="FFFFFF"/>
            <w:vAlign w:val="center"/>
          </w:tcPr>
          <w:p w14:paraId="03022C79"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C7A" w14:textId="77777777"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C7B" w14:textId="77777777" w:rsidR="00B8443B" w:rsidRPr="00F70851" w:rsidRDefault="00B8443B" w:rsidP="00B8443B">
            <w:pPr>
              <w:spacing w:before="60" w:after="60"/>
              <w:rPr>
                <w:rFonts w:cs="Arial"/>
              </w:rPr>
            </w:pPr>
          </w:p>
        </w:tc>
      </w:tr>
      <w:tr w:rsidR="00BF3511" w14:paraId="03022C80" w14:textId="77777777">
        <w:trPr>
          <w:trHeight w:val="167"/>
          <w:jc w:val="center"/>
        </w:trPr>
        <w:tc>
          <w:tcPr>
            <w:tcW w:w="1549" w:type="dxa"/>
            <w:shd w:val="clear" w:color="auto" w:fill="FFFFFF"/>
            <w:vAlign w:val="center"/>
          </w:tcPr>
          <w:p w14:paraId="03022C7D"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C7E"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C7F"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14:paraId="03022C84" w14:textId="77777777">
        <w:trPr>
          <w:trHeight w:val="167"/>
          <w:jc w:val="center"/>
        </w:trPr>
        <w:tc>
          <w:tcPr>
            <w:tcW w:w="1549" w:type="dxa"/>
            <w:shd w:val="clear" w:color="auto" w:fill="FFFFFF"/>
            <w:vAlign w:val="center"/>
          </w:tcPr>
          <w:p w14:paraId="03022C81" w14:textId="77777777"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14:paraId="03022C82" w14:textId="77777777"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3" w14:textId="77777777" w:rsidR="00E3475F" w:rsidRDefault="00E3475F" w:rsidP="00BF3511">
            <w:pPr>
              <w:spacing w:before="60" w:after="60"/>
              <w:rPr>
                <w:rFonts w:eastAsia="Malgun Gothic" w:cs="Arial"/>
                <w:lang w:eastAsia="ko-KR"/>
              </w:rPr>
            </w:pPr>
          </w:p>
        </w:tc>
      </w:tr>
      <w:tr w:rsidR="00E3475F" w14:paraId="03022C88" w14:textId="77777777">
        <w:trPr>
          <w:trHeight w:val="167"/>
          <w:jc w:val="center"/>
        </w:trPr>
        <w:tc>
          <w:tcPr>
            <w:tcW w:w="1549" w:type="dxa"/>
            <w:shd w:val="clear" w:color="auto" w:fill="FFFFFF"/>
            <w:vAlign w:val="center"/>
          </w:tcPr>
          <w:p w14:paraId="03022C85" w14:textId="77777777"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2C86" w14:textId="77777777"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14:paraId="03022C87" w14:textId="77777777" w:rsidR="00E3475F" w:rsidRDefault="00E3475F" w:rsidP="00BF3511">
            <w:pPr>
              <w:spacing w:before="60" w:after="60"/>
              <w:rPr>
                <w:rFonts w:eastAsia="Malgun Gothic" w:cs="Arial"/>
                <w:lang w:eastAsia="ko-KR"/>
              </w:rPr>
            </w:pPr>
          </w:p>
        </w:tc>
      </w:tr>
      <w:tr w:rsidR="008430A6" w14:paraId="03022C8C" w14:textId="77777777">
        <w:trPr>
          <w:trHeight w:val="167"/>
          <w:jc w:val="center"/>
        </w:trPr>
        <w:tc>
          <w:tcPr>
            <w:tcW w:w="1549" w:type="dxa"/>
            <w:shd w:val="clear" w:color="auto" w:fill="FFFFFF"/>
            <w:vAlign w:val="center"/>
          </w:tcPr>
          <w:p w14:paraId="03022C89" w14:textId="77777777"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2C8A" w14:textId="77777777"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14:paraId="03022C8B" w14:textId="77777777" w:rsidR="008430A6" w:rsidRPr="00F70851" w:rsidRDefault="008430A6" w:rsidP="008430A6">
            <w:pPr>
              <w:spacing w:before="60" w:after="60"/>
              <w:rPr>
                <w:rFonts w:cs="Arial"/>
              </w:rPr>
            </w:pPr>
            <w:r>
              <w:rPr>
                <w:rFonts w:cs="Arial"/>
              </w:rPr>
              <w:t>Agree with Nokia</w:t>
            </w:r>
          </w:p>
        </w:tc>
      </w:tr>
      <w:tr w:rsidR="00F94162" w14:paraId="03022C90" w14:textId="77777777">
        <w:trPr>
          <w:trHeight w:val="167"/>
          <w:jc w:val="center"/>
        </w:trPr>
        <w:tc>
          <w:tcPr>
            <w:tcW w:w="1549" w:type="dxa"/>
            <w:shd w:val="clear" w:color="auto" w:fill="FFFFFF"/>
            <w:vAlign w:val="center"/>
          </w:tcPr>
          <w:p w14:paraId="03022C8D" w14:textId="77777777" w:rsidR="00F94162" w:rsidRPr="00F70851" w:rsidRDefault="00F94162" w:rsidP="00F94162">
            <w:pPr>
              <w:spacing w:before="60" w:after="60"/>
              <w:contextualSpacing/>
              <w:rPr>
                <w:rFonts w:cs="Arial"/>
              </w:rPr>
            </w:pPr>
            <w:r>
              <w:rPr>
                <w:rFonts w:cs="Arial"/>
              </w:rPr>
              <w:t>Intel</w:t>
            </w:r>
          </w:p>
        </w:tc>
        <w:tc>
          <w:tcPr>
            <w:tcW w:w="810" w:type="dxa"/>
            <w:vAlign w:val="center"/>
          </w:tcPr>
          <w:p w14:paraId="03022C8E" w14:textId="77777777" w:rsidR="00F94162" w:rsidRPr="00F70851" w:rsidRDefault="00F94162" w:rsidP="00F94162">
            <w:pPr>
              <w:spacing w:before="60" w:after="60"/>
              <w:rPr>
                <w:rFonts w:cs="Arial"/>
              </w:rPr>
            </w:pPr>
            <w:r>
              <w:rPr>
                <w:rFonts w:cs="Arial"/>
              </w:rPr>
              <w:t>Yes</w:t>
            </w:r>
          </w:p>
        </w:tc>
        <w:tc>
          <w:tcPr>
            <w:tcW w:w="6263" w:type="dxa"/>
            <w:vAlign w:val="center"/>
          </w:tcPr>
          <w:p w14:paraId="03022C8F" w14:textId="77777777" w:rsidR="00F94162" w:rsidRPr="00F70851" w:rsidRDefault="00F94162" w:rsidP="00F94162">
            <w:pPr>
              <w:autoSpaceDE w:val="0"/>
              <w:autoSpaceDN w:val="0"/>
              <w:adjustRightInd w:val="0"/>
              <w:spacing w:before="60" w:after="60"/>
              <w:rPr>
                <w:rFonts w:cs="Arial"/>
              </w:rPr>
            </w:pPr>
          </w:p>
        </w:tc>
      </w:tr>
      <w:tr w:rsidR="00AA076B" w14:paraId="03022C94" w14:textId="77777777">
        <w:trPr>
          <w:trHeight w:val="167"/>
          <w:jc w:val="center"/>
        </w:trPr>
        <w:tc>
          <w:tcPr>
            <w:tcW w:w="1549" w:type="dxa"/>
            <w:shd w:val="clear" w:color="auto" w:fill="FFFFFF"/>
            <w:vAlign w:val="center"/>
          </w:tcPr>
          <w:p w14:paraId="03022C91" w14:textId="77777777"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14:paraId="03022C92" w14:textId="77777777"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14:paraId="03022C93" w14:textId="77777777" w:rsidR="00AA076B" w:rsidRPr="00F70851" w:rsidRDefault="00AA076B" w:rsidP="00AA076B">
            <w:pPr>
              <w:autoSpaceDE w:val="0"/>
              <w:autoSpaceDN w:val="0"/>
              <w:adjustRightInd w:val="0"/>
              <w:spacing w:before="60" w:after="60"/>
              <w:rPr>
                <w:rFonts w:cs="Arial"/>
              </w:rPr>
            </w:pPr>
          </w:p>
        </w:tc>
      </w:tr>
      <w:tr w:rsidR="00AB3807" w14:paraId="03022C98" w14:textId="77777777">
        <w:trPr>
          <w:trHeight w:val="167"/>
          <w:jc w:val="center"/>
        </w:trPr>
        <w:tc>
          <w:tcPr>
            <w:tcW w:w="1549" w:type="dxa"/>
            <w:shd w:val="clear" w:color="auto" w:fill="FFFFFF"/>
            <w:vAlign w:val="center"/>
          </w:tcPr>
          <w:p w14:paraId="03022C95" w14:textId="77777777"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vAlign w:val="center"/>
          </w:tcPr>
          <w:p w14:paraId="03022C96"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14:paraId="03022C97" w14:textId="77777777"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14:paraId="03022C9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9" w14:textId="77777777"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C9A" w14:textId="77777777"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B" w14:textId="77777777"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14:paraId="03022CA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9D"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C9E" w14:textId="77777777"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9F" w14:textId="77777777" w:rsidR="00184B6F" w:rsidRPr="00C839B9" w:rsidRDefault="00184B6F" w:rsidP="00C839B9">
            <w:pPr>
              <w:spacing w:before="60" w:after="60"/>
              <w:rPr>
                <w:rFonts w:eastAsia="MS Mincho" w:cs="Arial"/>
                <w:lang w:eastAsia="ja-JP"/>
              </w:rPr>
            </w:pPr>
          </w:p>
        </w:tc>
      </w:tr>
      <w:tr w:rsidR="00FE2324" w:rsidRPr="00F70851" w14:paraId="03022CA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1" w14:textId="77777777"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CA2" w14:textId="77777777"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3" w14:textId="77777777" w:rsidR="00FE2324" w:rsidRPr="00C839B9" w:rsidRDefault="00FE2324" w:rsidP="00C839B9">
            <w:pPr>
              <w:spacing w:before="60" w:after="60"/>
              <w:rPr>
                <w:rFonts w:eastAsia="MS Mincho" w:cs="Arial"/>
                <w:lang w:eastAsia="ja-JP"/>
              </w:rPr>
            </w:pPr>
          </w:p>
        </w:tc>
      </w:tr>
      <w:tr w:rsidR="007379C9" w:rsidRPr="00F70851" w14:paraId="03022CA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CA5" w14:textId="77777777" w:rsidR="007379C9" w:rsidRDefault="007379C9" w:rsidP="00F626EE">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CA6" w14:textId="77777777" w:rsidR="007379C9" w:rsidRDefault="007379C9"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CA7" w14:textId="77777777" w:rsidR="007379C9" w:rsidRPr="00C839B9" w:rsidRDefault="007379C9" w:rsidP="00C839B9">
            <w:pPr>
              <w:spacing w:before="60" w:after="60"/>
              <w:rPr>
                <w:rFonts w:eastAsia="MS Mincho" w:cs="Arial"/>
                <w:lang w:eastAsia="ja-JP"/>
              </w:rPr>
            </w:pPr>
          </w:p>
        </w:tc>
      </w:tr>
    </w:tbl>
    <w:p w14:paraId="03022CA9" w14:textId="77777777" w:rsidR="00577633" w:rsidRDefault="00577633" w:rsidP="00F50E3C">
      <w:pPr>
        <w:spacing w:before="120"/>
        <w:rPr>
          <w:u w:val="single"/>
        </w:rPr>
      </w:pPr>
    </w:p>
    <w:tbl>
      <w:tblPr>
        <w:tblStyle w:val="TableGrid"/>
        <w:tblW w:w="0" w:type="auto"/>
        <w:tblLook w:val="04A0" w:firstRow="1" w:lastRow="0" w:firstColumn="1" w:lastColumn="0" w:noHBand="0" w:noVBand="1"/>
      </w:tblPr>
      <w:tblGrid>
        <w:gridCol w:w="8622"/>
      </w:tblGrid>
      <w:tr w:rsidR="00E92455" w14:paraId="03022CAD" w14:textId="77777777" w:rsidTr="00E92455">
        <w:tc>
          <w:tcPr>
            <w:tcW w:w="8622" w:type="dxa"/>
          </w:tcPr>
          <w:p w14:paraId="03022CAA" w14:textId="77777777" w:rsidR="00E92455" w:rsidRPr="007D0799" w:rsidRDefault="00E92455" w:rsidP="00E92455">
            <w:pPr>
              <w:rPr>
                <w:b/>
                <w:i/>
                <w:color w:val="0070C0"/>
                <w:u w:val="single"/>
              </w:rPr>
            </w:pPr>
            <w:r>
              <w:rPr>
                <w:b/>
                <w:i/>
                <w:color w:val="0070C0"/>
                <w:u w:val="single"/>
              </w:rPr>
              <w:t xml:space="preserve">Phase </w:t>
            </w:r>
            <w:r w:rsidR="00C23699">
              <w:rPr>
                <w:b/>
                <w:i/>
                <w:color w:val="0070C0"/>
                <w:u w:val="single"/>
              </w:rPr>
              <w:t>1</w:t>
            </w:r>
            <w:r w:rsidRPr="007D0799">
              <w:rPr>
                <w:b/>
                <w:i/>
                <w:color w:val="0070C0"/>
                <w:u w:val="single"/>
              </w:rPr>
              <w:t xml:space="preserve"> summary:</w:t>
            </w:r>
          </w:p>
          <w:p w14:paraId="03022CAB" w14:textId="77777777" w:rsidR="00E92455" w:rsidRPr="007D0799" w:rsidRDefault="00E92455" w:rsidP="00E92455">
            <w:pPr>
              <w:rPr>
                <w:b/>
                <w:i/>
                <w:color w:val="0070C0"/>
              </w:rPr>
            </w:pPr>
            <w:r w:rsidRPr="007D0799">
              <w:rPr>
                <w:b/>
                <w:i/>
                <w:color w:val="0070C0"/>
              </w:rPr>
              <w:t>1</w:t>
            </w:r>
            <w:r w:rsidR="00CB0ED6">
              <w:rPr>
                <w:b/>
                <w:i/>
                <w:color w:val="0070C0"/>
              </w:rPr>
              <w:t>8</w:t>
            </w:r>
            <w:r w:rsidRPr="007D0799">
              <w:rPr>
                <w:b/>
                <w:i/>
                <w:color w:val="0070C0"/>
              </w:rPr>
              <w:t xml:space="preserve"> companies out of 1</w:t>
            </w:r>
            <w:r w:rsidR="00CB0ED6">
              <w:rPr>
                <w:b/>
                <w:i/>
                <w:color w:val="0070C0"/>
              </w:rPr>
              <w:t>8</w:t>
            </w:r>
            <w:r w:rsidRPr="007D0799">
              <w:rPr>
                <w:b/>
                <w:i/>
                <w:color w:val="0070C0"/>
              </w:rPr>
              <w:t xml:space="preserve"> support the proposal. It should be agreed</w:t>
            </w:r>
          </w:p>
          <w:p w14:paraId="03022CAC" w14:textId="77777777" w:rsidR="00E92455" w:rsidRDefault="00E92455" w:rsidP="00DE4482">
            <w:pPr>
              <w:spacing w:before="120"/>
              <w:rPr>
                <w:u w:val="single"/>
              </w:rPr>
            </w:pPr>
            <w:r>
              <w:rPr>
                <w:b/>
                <w:bCs/>
              </w:rPr>
              <w:t>Proposal 2</w:t>
            </w:r>
            <w:r w:rsidR="00F83109">
              <w:rPr>
                <w:b/>
                <w:bCs/>
              </w:rPr>
              <w:t xml:space="preserve"> (1</w:t>
            </w:r>
            <w:r w:rsidR="00DE4482">
              <w:rPr>
                <w:b/>
                <w:bCs/>
              </w:rPr>
              <w:t>8</w:t>
            </w:r>
            <w:r w:rsidR="00F83109">
              <w:rPr>
                <w:b/>
                <w:bCs/>
              </w:rPr>
              <w:t>/1</w:t>
            </w:r>
            <w:r w:rsidR="00DE4482">
              <w:rPr>
                <w:b/>
                <w:bCs/>
              </w:rPr>
              <w:t>8</w:t>
            </w:r>
            <w:r w:rsidR="00F83109">
              <w:rPr>
                <w:b/>
                <w:bCs/>
              </w:rPr>
              <w:t>)</w:t>
            </w:r>
            <w:r>
              <w:rPr>
                <w:b/>
                <w:bCs/>
              </w:rPr>
              <w:t>: A PDU from a de-prioritized DG scheduled for a re-transmission of a de-prioritized CG cannot be autonomously transmitted using the subsequent CG with same HARQ process. No change to the current running CR.</w:t>
            </w:r>
          </w:p>
        </w:tc>
      </w:tr>
    </w:tbl>
    <w:p w14:paraId="03022CAE" w14:textId="77777777" w:rsidR="00E92455" w:rsidRPr="00F50E3C" w:rsidRDefault="00E92455" w:rsidP="00F50E3C">
      <w:pPr>
        <w:spacing w:before="120"/>
        <w:rPr>
          <w:u w:val="single"/>
        </w:rPr>
      </w:pPr>
    </w:p>
    <w:p w14:paraId="03022CAF"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2CB0" w14:textId="77777777"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14:paraId="03022CB1" w14:textId="77777777"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14:paraId="03022CB2" w14:textId="77777777"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14:paraId="03022CB6" w14:textId="77777777" w:rsidTr="009F5DB3">
        <w:trPr>
          <w:trHeight w:val="167"/>
          <w:jc w:val="center"/>
        </w:trPr>
        <w:tc>
          <w:tcPr>
            <w:tcW w:w="1549" w:type="dxa"/>
            <w:gridSpan w:val="2"/>
            <w:tcBorders>
              <w:bottom w:val="single" w:sz="4" w:space="0" w:color="auto"/>
            </w:tcBorders>
            <w:shd w:val="clear" w:color="auto" w:fill="BFBFBF"/>
            <w:vAlign w:val="center"/>
          </w:tcPr>
          <w:p w14:paraId="03022CB3" w14:textId="77777777"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14:paraId="03022CB4" w14:textId="77777777"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14:paraId="03022CB5" w14:textId="77777777" w:rsidR="00AD00A7" w:rsidRDefault="009E5AE7">
            <w:pPr>
              <w:spacing w:before="60" w:after="60"/>
              <w:contextualSpacing/>
              <w:jc w:val="center"/>
              <w:rPr>
                <w:rFonts w:cs="Arial"/>
                <w:b/>
                <w:bCs/>
                <w:i/>
              </w:rPr>
            </w:pPr>
            <w:r>
              <w:rPr>
                <w:rFonts w:cs="Arial"/>
                <w:b/>
                <w:bCs/>
                <w:i/>
              </w:rPr>
              <w:t>Comments</w:t>
            </w:r>
          </w:p>
        </w:tc>
      </w:tr>
      <w:tr w:rsidR="00AD00A7" w14:paraId="03022CBA" w14:textId="77777777" w:rsidTr="009F5DB3">
        <w:trPr>
          <w:trHeight w:val="167"/>
          <w:jc w:val="center"/>
        </w:trPr>
        <w:tc>
          <w:tcPr>
            <w:tcW w:w="1549" w:type="dxa"/>
            <w:gridSpan w:val="2"/>
            <w:shd w:val="clear" w:color="auto" w:fill="FFFFFF"/>
            <w:vAlign w:val="center"/>
          </w:tcPr>
          <w:p w14:paraId="03022CB7" w14:textId="77777777" w:rsidR="00AD00A7" w:rsidRDefault="009E5AE7">
            <w:pPr>
              <w:spacing w:before="60" w:after="60"/>
              <w:contextualSpacing/>
              <w:rPr>
                <w:rFonts w:cs="Arial"/>
              </w:rPr>
            </w:pPr>
            <w:r>
              <w:rPr>
                <w:rFonts w:cs="Arial"/>
              </w:rPr>
              <w:t>Qualcomm</w:t>
            </w:r>
          </w:p>
        </w:tc>
        <w:tc>
          <w:tcPr>
            <w:tcW w:w="810" w:type="dxa"/>
            <w:gridSpan w:val="2"/>
            <w:vAlign w:val="center"/>
          </w:tcPr>
          <w:p w14:paraId="03022CB8" w14:textId="77777777" w:rsidR="00AD00A7" w:rsidRDefault="009E5AE7">
            <w:pPr>
              <w:spacing w:before="60" w:after="60"/>
              <w:rPr>
                <w:rFonts w:cs="Arial"/>
              </w:rPr>
            </w:pPr>
            <w:r>
              <w:rPr>
                <w:rFonts w:cs="Arial"/>
              </w:rPr>
              <w:t>Yes</w:t>
            </w:r>
          </w:p>
        </w:tc>
        <w:tc>
          <w:tcPr>
            <w:tcW w:w="6263" w:type="dxa"/>
            <w:gridSpan w:val="2"/>
            <w:vAlign w:val="center"/>
          </w:tcPr>
          <w:p w14:paraId="03022CB9" w14:textId="77777777" w:rsidR="00AD00A7" w:rsidRDefault="00AD00A7">
            <w:pPr>
              <w:autoSpaceDE w:val="0"/>
              <w:autoSpaceDN w:val="0"/>
              <w:adjustRightInd w:val="0"/>
              <w:spacing w:before="60" w:after="60"/>
              <w:rPr>
                <w:rFonts w:cs="Arial"/>
              </w:rPr>
            </w:pPr>
          </w:p>
        </w:tc>
      </w:tr>
      <w:tr w:rsidR="00AD00A7" w14:paraId="03022CBE" w14:textId="77777777" w:rsidTr="009F5DB3">
        <w:trPr>
          <w:trHeight w:val="167"/>
          <w:jc w:val="center"/>
        </w:trPr>
        <w:tc>
          <w:tcPr>
            <w:tcW w:w="1549" w:type="dxa"/>
            <w:gridSpan w:val="2"/>
            <w:shd w:val="clear" w:color="auto" w:fill="FFFFFF"/>
            <w:vAlign w:val="center"/>
          </w:tcPr>
          <w:p w14:paraId="03022CBB" w14:textId="77777777" w:rsidR="00AD00A7" w:rsidRDefault="009E5AE7">
            <w:pPr>
              <w:spacing w:before="60" w:after="60"/>
              <w:contextualSpacing/>
              <w:rPr>
                <w:rFonts w:cs="Arial"/>
              </w:rPr>
            </w:pPr>
            <w:r>
              <w:rPr>
                <w:rFonts w:cs="Arial"/>
              </w:rPr>
              <w:t>Nokia</w:t>
            </w:r>
          </w:p>
        </w:tc>
        <w:tc>
          <w:tcPr>
            <w:tcW w:w="810" w:type="dxa"/>
            <w:gridSpan w:val="2"/>
            <w:vAlign w:val="center"/>
          </w:tcPr>
          <w:p w14:paraId="03022CBC" w14:textId="77777777" w:rsidR="00AD00A7" w:rsidRDefault="009E5AE7">
            <w:pPr>
              <w:spacing w:before="60" w:after="60"/>
              <w:rPr>
                <w:rFonts w:cs="Arial"/>
              </w:rPr>
            </w:pPr>
            <w:r>
              <w:rPr>
                <w:rFonts w:cs="Arial"/>
              </w:rPr>
              <w:t>Yes</w:t>
            </w:r>
          </w:p>
        </w:tc>
        <w:tc>
          <w:tcPr>
            <w:tcW w:w="6263" w:type="dxa"/>
            <w:gridSpan w:val="2"/>
            <w:vAlign w:val="center"/>
          </w:tcPr>
          <w:p w14:paraId="03022CBD" w14:textId="77777777" w:rsidR="00AD00A7" w:rsidRDefault="00AD00A7">
            <w:pPr>
              <w:spacing w:before="60" w:after="60"/>
              <w:rPr>
                <w:rFonts w:cs="Arial"/>
              </w:rPr>
            </w:pPr>
          </w:p>
        </w:tc>
      </w:tr>
      <w:tr w:rsidR="00AD00A7" w14:paraId="03022CC2" w14:textId="77777777" w:rsidTr="009F5DB3">
        <w:trPr>
          <w:trHeight w:val="167"/>
          <w:jc w:val="center"/>
        </w:trPr>
        <w:tc>
          <w:tcPr>
            <w:tcW w:w="1549" w:type="dxa"/>
            <w:gridSpan w:val="2"/>
            <w:shd w:val="clear" w:color="auto" w:fill="FFFFFF"/>
            <w:vAlign w:val="center"/>
          </w:tcPr>
          <w:p w14:paraId="03022CBF" w14:textId="77777777" w:rsidR="00AD00A7" w:rsidRDefault="009E5AE7">
            <w:pPr>
              <w:spacing w:before="60" w:after="60"/>
              <w:contextualSpacing/>
              <w:rPr>
                <w:rFonts w:cs="Arial"/>
              </w:rPr>
            </w:pPr>
            <w:proofErr w:type="spellStart"/>
            <w:r>
              <w:rPr>
                <w:rFonts w:cs="Arial"/>
              </w:rPr>
              <w:t>MediaTek</w:t>
            </w:r>
            <w:proofErr w:type="spellEnd"/>
          </w:p>
        </w:tc>
        <w:tc>
          <w:tcPr>
            <w:tcW w:w="810" w:type="dxa"/>
            <w:gridSpan w:val="2"/>
            <w:vAlign w:val="center"/>
          </w:tcPr>
          <w:p w14:paraId="03022CC0" w14:textId="77777777" w:rsidR="00AD00A7" w:rsidRDefault="009E5AE7">
            <w:pPr>
              <w:spacing w:before="60" w:after="60"/>
              <w:rPr>
                <w:rFonts w:cs="Arial"/>
              </w:rPr>
            </w:pPr>
            <w:r>
              <w:rPr>
                <w:rFonts w:cs="Arial"/>
              </w:rPr>
              <w:t>Yes</w:t>
            </w:r>
          </w:p>
        </w:tc>
        <w:tc>
          <w:tcPr>
            <w:tcW w:w="6263" w:type="dxa"/>
            <w:gridSpan w:val="2"/>
            <w:vAlign w:val="center"/>
          </w:tcPr>
          <w:p w14:paraId="03022CC1" w14:textId="77777777" w:rsidR="00AD00A7" w:rsidRDefault="00AD00A7">
            <w:pPr>
              <w:spacing w:before="60" w:after="60"/>
              <w:rPr>
                <w:rFonts w:cs="Arial"/>
              </w:rPr>
            </w:pPr>
          </w:p>
        </w:tc>
      </w:tr>
      <w:tr w:rsidR="00AD00A7" w14:paraId="03022CC6" w14:textId="77777777" w:rsidTr="009F5DB3">
        <w:trPr>
          <w:trHeight w:val="90"/>
          <w:jc w:val="center"/>
        </w:trPr>
        <w:tc>
          <w:tcPr>
            <w:tcW w:w="1549" w:type="dxa"/>
            <w:gridSpan w:val="2"/>
            <w:shd w:val="clear" w:color="auto" w:fill="FFFFFF"/>
            <w:vAlign w:val="center"/>
          </w:tcPr>
          <w:p w14:paraId="03022CC3" w14:textId="77777777" w:rsidR="00AD00A7" w:rsidRDefault="009E5AE7">
            <w:pPr>
              <w:spacing w:before="60" w:after="60"/>
              <w:contextualSpacing/>
              <w:rPr>
                <w:rFonts w:cs="Arial"/>
              </w:rPr>
            </w:pPr>
            <w:r>
              <w:rPr>
                <w:rFonts w:cs="Arial"/>
              </w:rPr>
              <w:t>CATT</w:t>
            </w:r>
          </w:p>
        </w:tc>
        <w:tc>
          <w:tcPr>
            <w:tcW w:w="810" w:type="dxa"/>
            <w:gridSpan w:val="2"/>
            <w:vAlign w:val="center"/>
          </w:tcPr>
          <w:p w14:paraId="03022CC4" w14:textId="77777777" w:rsidR="00AD00A7" w:rsidRDefault="009E5AE7">
            <w:pPr>
              <w:spacing w:before="60" w:after="60"/>
              <w:rPr>
                <w:rFonts w:cs="Arial"/>
              </w:rPr>
            </w:pPr>
            <w:r>
              <w:rPr>
                <w:rFonts w:cs="Arial"/>
              </w:rPr>
              <w:t>Yes</w:t>
            </w:r>
          </w:p>
        </w:tc>
        <w:tc>
          <w:tcPr>
            <w:tcW w:w="6263" w:type="dxa"/>
            <w:gridSpan w:val="2"/>
            <w:vAlign w:val="center"/>
          </w:tcPr>
          <w:p w14:paraId="03022CC5" w14:textId="77777777" w:rsidR="00AD00A7" w:rsidRDefault="009E5AE7">
            <w:pPr>
              <w:spacing w:before="60" w:after="60"/>
              <w:rPr>
                <w:rFonts w:cs="Arial"/>
              </w:rPr>
            </w:pPr>
            <w:r>
              <w:rPr>
                <w:rFonts w:cs="Arial"/>
              </w:rPr>
              <w:t>Similar to HARQ re-transmissions, we need a limit. Beyond the limit the MAC PDU is discarded.</w:t>
            </w:r>
          </w:p>
        </w:tc>
      </w:tr>
      <w:tr w:rsidR="00AD00A7" w14:paraId="03022CCB" w14:textId="77777777" w:rsidTr="009F5DB3">
        <w:trPr>
          <w:trHeight w:val="167"/>
          <w:jc w:val="center"/>
        </w:trPr>
        <w:tc>
          <w:tcPr>
            <w:tcW w:w="1549" w:type="dxa"/>
            <w:gridSpan w:val="2"/>
            <w:shd w:val="clear" w:color="auto" w:fill="FFFFFF"/>
            <w:vAlign w:val="center"/>
          </w:tcPr>
          <w:p w14:paraId="03022CC7"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14:paraId="03022CC8"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14:paraId="03022CC9" w14:textId="77777777" w:rsidR="00AD00A7" w:rsidRDefault="009E5AE7">
            <w:pPr>
              <w:spacing w:before="60" w:after="60"/>
              <w:rPr>
                <w:rFonts w:eastAsia="SimSun" w:cs="Arial"/>
                <w:lang w:eastAsia="zh-CN"/>
              </w:rPr>
            </w:pPr>
            <w:r>
              <w:rPr>
                <w:rFonts w:eastAsia="SimSun" w:cs="Arial" w:hint="eastAsia"/>
                <w:lang w:eastAsia="zh-CN"/>
              </w:rPr>
              <w:t xml:space="preserve">In our understanding, the auto-retransmission is introduced for avoiding the loss of MAC PDU while this timer or counter is introduced for dropping the PDU </w:t>
            </w:r>
            <w:proofErr w:type="gramStart"/>
            <w:r>
              <w:rPr>
                <w:rFonts w:eastAsia="SimSun" w:cs="Arial" w:hint="eastAsia"/>
                <w:lang w:eastAsia="zh-CN"/>
              </w:rPr>
              <w:t>automatically,</w:t>
            </w:r>
            <w:proofErr w:type="gramEnd"/>
            <w:r>
              <w:rPr>
                <w:rFonts w:eastAsia="SimSun" w:cs="Arial" w:hint="eastAsia"/>
                <w:lang w:eastAsia="zh-CN"/>
              </w:rPr>
              <w:t xml:space="preserve"> the benefit for this timer seems opposed to our basic intention from auto-retransmission. </w:t>
            </w:r>
            <w:proofErr w:type="gramStart"/>
            <w:r>
              <w:rPr>
                <w:rFonts w:eastAsia="SimSun" w:cs="Arial" w:hint="eastAsia"/>
                <w:lang w:eastAsia="zh-CN"/>
              </w:rPr>
              <w:t>Meanwhile ,</w:t>
            </w:r>
            <w:proofErr w:type="gramEnd"/>
            <w:r>
              <w:rPr>
                <w:rFonts w:eastAsia="SimSun" w:cs="Arial" w:hint="eastAsia"/>
                <w:lang w:eastAsia="zh-CN"/>
              </w:rPr>
              <w:t xml:space="preserve"> if MAC PDU is dropped , which means the RLC retransmission will be involved, the benefit from introducing such timer seems not sufficient.</w:t>
            </w:r>
          </w:p>
          <w:p w14:paraId="03022CCA" w14:textId="77777777"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14:paraId="03022CCF" w14:textId="77777777"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14:paraId="03022CCC" w14:textId="77777777"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05" w:type="dxa"/>
            <w:gridSpan w:val="2"/>
            <w:vAlign w:val="center"/>
          </w:tcPr>
          <w:p w14:paraId="03022CCD"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14:paraId="03022CCE" w14:textId="77777777"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14:paraId="03022CD3" w14:textId="77777777" w:rsidTr="009F5DB3">
        <w:trPr>
          <w:trHeight w:val="167"/>
          <w:jc w:val="center"/>
        </w:trPr>
        <w:tc>
          <w:tcPr>
            <w:tcW w:w="1549" w:type="dxa"/>
            <w:gridSpan w:val="2"/>
            <w:shd w:val="clear" w:color="auto" w:fill="FFFFFF"/>
            <w:vAlign w:val="center"/>
          </w:tcPr>
          <w:p w14:paraId="03022CD0" w14:textId="77777777"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14:paraId="03022CD1" w14:textId="77777777"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14:paraId="03022CD2" w14:textId="77777777" w:rsidR="00B8443B" w:rsidRPr="00547C56"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w:t>
            </w:r>
          </w:p>
        </w:tc>
      </w:tr>
      <w:tr w:rsidR="00BF3511" w14:paraId="03022CD7" w14:textId="77777777" w:rsidTr="009F5DB3">
        <w:trPr>
          <w:trHeight w:val="167"/>
          <w:jc w:val="center"/>
        </w:trPr>
        <w:tc>
          <w:tcPr>
            <w:tcW w:w="1549" w:type="dxa"/>
            <w:gridSpan w:val="2"/>
            <w:shd w:val="clear" w:color="auto" w:fill="FFFFFF"/>
            <w:vAlign w:val="center"/>
          </w:tcPr>
          <w:p w14:paraId="03022CD4"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14:paraId="03022CD5" w14:textId="77777777"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14:paraId="03022CD6" w14:textId="77777777"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14:paraId="03022CDB"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8" w14:textId="77777777" w:rsidR="00E3475F" w:rsidRPr="00E3475F" w:rsidRDefault="00E3475F" w:rsidP="005C1A4E">
            <w:pPr>
              <w:spacing w:before="60" w:after="60"/>
              <w:contextualSpacing/>
              <w:rPr>
                <w:rFonts w:eastAsia="Malgun Gothic" w:cs="Arial"/>
                <w:lang w:eastAsia="ko-KR"/>
              </w:rPr>
            </w:pPr>
            <w:bookmarkStart w:id="9"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A"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14:paraId="03022CDF" w14:textId="77777777"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DC" w14:textId="77777777" w:rsidR="00E3475F" w:rsidRPr="00E3475F" w:rsidRDefault="00B923BF" w:rsidP="005C1A4E">
            <w:pPr>
              <w:spacing w:before="60" w:after="60"/>
              <w:contextualSpacing/>
              <w:rPr>
                <w:rFonts w:eastAsia="Malgun Gothic" w:cs="Arial"/>
                <w:lang w:eastAsia="ko-KR"/>
              </w:rPr>
            </w:pPr>
            <w:r>
              <w:rPr>
                <w:rFonts w:eastAsia="Malgun Gothic" w:cs="Arial"/>
                <w:lang w:eastAsia="ko-KR"/>
              </w:rPr>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DD" w14:textId="77777777"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DE" w14:textId="77777777"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14:paraId="03022CE3"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0" w14:textId="77777777"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1" w14:textId="77777777"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2" w14:textId="77777777"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14:paraId="03022CE7"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4" w14:textId="77777777"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5" w14:textId="77777777"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6" w14:textId="77777777"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14:paraId="03022CEB"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8" w14:textId="77777777"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9" w14:textId="77777777"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A" w14:textId="77777777"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14:paraId="03022CEF" w14:textId="77777777"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EC" w14:textId="77777777" w:rsidR="00AB3807" w:rsidRPr="005C4D5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ED" w14:textId="77777777"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EE" w14:textId="77777777"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14:paraId="03022CF3"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0" w14:textId="77777777" w:rsidR="00C839B9" w:rsidRPr="0023467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1" w14:textId="77777777"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2" w14:textId="77777777"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14:paraId="03022CF7"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4" w14:textId="77777777"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5" w14:textId="77777777"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6" w14:textId="77777777" w:rsidR="00184B6F" w:rsidRDefault="00184B6F" w:rsidP="00F626EE">
            <w:pPr>
              <w:spacing w:before="60" w:after="60"/>
              <w:rPr>
                <w:rFonts w:eastAsia="MS Mincho" w:cs="Arial"/>
                <w:lang w:eastAsia="ja-JP"/>
              </w:rPr>
            </w:pPr>
          </w:p>
        </w:tc>
      </w:tr>
      <w:tr w:rsidR="0066209E" w:rsidRPr="0023467D" w14:paraId="03022CFB"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8" w14:textId="77777777"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9" w14:textId="77777777"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A" w14:textId="77777777"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w:t>
            </w:r>
            <w:proofErr w:type="spellStart"/>
            <w:proofErr w:type="gramStart"/>
            <w:r w:rsidR="00D5128A">
              <w:rPr>
                <w:rFonts w:eastAsia="MS Mincho" w:cs="Arial"/>
                <w:lang w:eastAsia="ja-JP"/>
              </w:rPr>
              <w:t>deprioritization</w:t>
            </w:r>
            <w:proofErr w:type="spellEnd"/>
            <w:r w:rsidR="00D5128A">
              <w:rPr>
                <w:rFonts w:eastAsia="MS Mincho" w:cs="Arial"/>
                <w:lang w:eastAsia="ja-JP"/>
              </w:rPr>
              <w:t xml:space="preserve">  for</w:t>
            </w:r>
            <w:proofErr w:type="gramEnd"/>
            <w:r w:rsidR="00D5128A">
              <w:rPr>
                <w:rFonts w:eastAsia="MS Mincho" w:cs="Arial"/>
                <w:lang w:eastAsia="ja-JP"/>
              </w:rPr>
              <w:t xml:space="preserve">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r w:rsidR="00BC43CB" w:rsidRPr="0023467D" w14:paraId="03022CFF" w14:textId="77777777"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022CFC" w14:textId="77777777" w:rsidR="00BC43CB" w:rsidRDefault="00BC43CB" w:rsidP="00F7087A">
            <w:pPr>
              <w:spacing w:before="60" w:after="60"/>
              <w:contextualSpacing/>
              <w:rPr>
                <w:rFonts w:eastAsiaTheme="minorEastAsia" w:cs="Arial"/>
                <w:lang w:eastAsia="zh-CN"/>
              </w:rPr>
            </w:pPr>
            <w:r>
              <w:rPr>
                <w:rFonts w:eastAsiaTheme="minorEastAsia" w:cs="Arial"/>
                <w:lang w:eastAsia="zh-CN"/>
              </w:rPr>
              <w:t>vivo</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3022CFD" w14:textId="77777777" w:rsidR="00BC43CB" w:rsidRDefault="00BC43CB" w:rsidP="00F7087A">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03022CFE" w14:textId="77777777" w:rsidR="00BC43CB" w:rsidRDefault="00BC43CB" w:rsidP="00F7087A">
            <w:pPr>
              <w:spacing w:before="60" w:after="60"/>
              <w:rPr>
                <w:rFonts w:eastAsia="MS Mincho" w:cs="Arial"/>
                <w:lang w:eastAsia="ja-JP"/>
              </w:rPr>
            </w:pPr>
            <w:r>
              <w:rPr>
                <w:rFonts w:eastAsia="MS Mincho" w:cs="Arial"/>
                <w:lang w:eastAsia="ja-JP"/>
              </w:rPr>
              <w:t>Agree with Samsung</w:t>
            </w:r>
          </w:p>
        </w:tc>
      </w:tr>
    </w:tbl>
    <w:p w14:paraId="03022D00" w14:textId="77777777" w:rsidR="00AD00A7" w:rsidRPr="00C23699" w:rsidRDefault="00AD00A7">
      <w:pPr>
        <w:spacing w:after="120"/>
      </w:pPr>
    </w:p>
    <w:p w14:paraId="03022D01" w14:textId="77777777" w:rsidR="00AD00A7" w:rsidRDefault="009E5AE7">
      <w:pPr>
        <w:spacing w:after="120"/>
        <w:rPr>
          <w:i/>
          <w:lang w:val="en-GB"/>
        </w:rPr>
      </w:pPr>
      <w:r>
        <w:rPr>
          <w:i/>
          <w:lang w:val="en-GB"/>
        </w:rPr>
        <w:t xml:space="preserve">Q4: If the answer to Q3 is </w:t>
      </w:r>
      <w:proofErr w:type="gramStart"/>
      <w:r>
        <w:rPr>
          <w:i/>
          <w:lang w:val="en-GB"/>
        </w:rPr>
        <w:t>Yes</w:t>
      </w:r>
      <w:proofErr w:type="gramEnd"/>
      <w:r>
        <w:rPr>
          <w:i/>
          <w:lang w:val="en-GB"/>
        </w:rPr>
        <w:t>,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05" w14:textId="77777777">
        <w:trPr>
          <w:trHeight w:val="167"/>
          <w:jc w:val="center"/>
        </w:trPr>
        <w:tc>
          <w:tcPr>
            <w:tcW w:w="1549" w:type="dxa"/>
            <w:tcBorders>
              <w:bottom w:val="single" w:sz="4" w:space="0" w:color="auto"/>
            </w:tcBorders>
            <w:shd w:val="clear" w:color="auto" w:fill="BFBFBF"/>
            <w:vAlign w:val="center"/>
          </w:tcPr>
          <w:bookmarkEnd w:id="9"/>
          <w:p w14:paraId="03022D02"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D03"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D04" w14:textId="77777777" w:rsidR="00AD00A7" w:rsidRDefault="009E5AE7">
            <w:pPr>
              <w:spacing w:before="60" w:after="60"/>
              <w:contextualSpacing/>
              <w:jc w:val="center"/>
              <w:rPr>
                <w:rFonts w:cs="Arial"/>
                <w:b/>
                <w:bCs/>
                <w:i/>
              </w:rPr>
            </w:pPr>
            <w:r>
              <w:rPr>
                <w:rFonts w:cs="Arial"/>
                <w:b/>
                <w:bCs/>
                <w:i/>
              </w:rPr>
              <w:t>Comments</w:t>
            </w:r>
          </w:p>
        </w:tc>
      </w:tr>
      <w:tr w:rsidR="00AD00A7" w14:paraId="03022D09" w14:textId="77777777">
        <w:trPr>
          <w:trHeight w:val="167"/>
          <w:jc w:val="center"/>
        </w:trPr>
        <w:tc>
          <w:tcPr>
            <w:tcW w:w="1549" w:type="dxa"/>
            <w:shd w:val="clear" w:color="auto" w:fill="FFFFFF"/>
            <w:vAlign w:val="center"/>
          </w:tcPr>
          <w:p w14:paraId="03022D06" w14:textId="77777777" w:rsidR="00AD00A7" w:rsidRDefault="009E5AE7">
            <w:pPr>
              <w:spacing w:before="60" w:after="60"/>
              <w:contextualSpacing/>
              <w:rPr>
                <w:rFonts w:cs="Arial"/>
              </w:rPr>
            </w:pPr>
            <w:r>
              <w:rPr>
                <w:rFonts w:cs="Arial"/>
              </w:rPr>
              <w:t>Qualcomm</w:t>
            </w:r>
          </w:p>
        </w:tc>
        <w:tc>
          <w:tcPr>
            <w:tcW w:w="810" w:type="dxa"/>
            <w:vAlign w:val="center"/>
          </w:tcPr>
          <w:p w14:paraId="03022D07" w14:textId="77777777" w:rsidR="00AD00A7" w:rsidRDefault="009E5AE7">
            <w:pPr>
              <w:spacing w:before="60" w:after="60"/>
              <w:rPr>
                <w:rFonts w:cs="Arial"/>
              </w:rPr>
            </w:pPr>
            <w:r>
              <w:rPr>
                <w:rFonts w:cs="Arial"/>
              </w:rPr>
              <w:t>Yes</w:t>
            </w:r>
          </w:p>
        </w:tc>
        <w:tc>
          <w:tcPr>
            <w:tcW w:w="6263" w:type="dxa"/>
            <w:vAlign w:val="center"/>
          </w:tcPr>
          <w:p w14:paraId="03022D08" w14:textId="77777777"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14:paraId="03022D0D" w14:textId="77777777">
        <w:trPr>
          <w:trHeight w:val="167"/>
          <w:jc w:val="center"/>
        </w:trPr>
        <w:tc>
          <w:tcPr>
            <w:tcW w:w="1549" w:type="dxa"/>
            <w:shd w:val="clear" w:color="auto" w:fill="FFFFFF"/>
            <w:vAlign w:val="center"/>
          </w:tcPr>
          <w:p w14:paraId="03022D0A" w14:textId="77777777" w:rsidR="00AD00A7" w:rsidRDefault="009E5AE7">
            <w:pPr>
              <w:spacing w:before="60" w:after="60"/>
              <w:contextualSpacing/>
              <w:rPr>
                <w:rFonts w:cs="Arial"/>
              </w:rPr>
            </w:pPr>
            <w:r>
              <w:rPr>
                <w:rFonts w:cs="Arial"/>
              </w:rPr>
              <w:t>Nokia</w:t>
            </w:r>
          </w:p>
        </w:tc>
        <w:tc>
          <w:tcPr>
            <w:tcW w:w="810" w:type="dxa"/>
            <w:vAlign w:val="center"/>
          </w:tcPr>
          <w:p w14:paraId="03022D0B" w14:textId="77777777" w:rsidR="00AD00A7" w:rsidRDefault="009E5AE7">
            <w:pPr>
              <w:spacing w:before="60" w:after="60"/>
              <w:rPr>
                <w:rFonts w:cs="Arial"/>
              </w:rPr>
            </w:pPr>
            <w:r>
              <w:rPr>
                <w:rFonts w:cs="Arial"/>
              </w:rPr>
              <w:t>Yes</w:t>
            </w:r>
          </w:p>
        </w:tc>
        <w:tc>
          <w:tcPr>
            <w:tcW w:w="6263" w:type="dxa"/>
            <w:vAlign w:val="center"/>
          </w:tcPr>
          <w:p w14:paraId="03022D0C" w14:textId="77777777" w:rsidR="00AD00A7" w:rsidRDefault="009E5AE7">
            <w:pPr>
              <w:spacing w:before="60" w:after="60"/>
              <w:rPr>
                <w:rFonts w:cs="Arial"/>
              </w:rPr>
            </w:pPr>
            <w:r>
              <w:rPr>
                <w:rFonts w:cs="Arial"/>
              </w:rPr>
              <w:t>A timer relating to the LCHs mapped to the pending MAC PDU.</w:t>
            </w:r>
          </w:p>
        </w:tc>
      </w:tr>
      <w:tr w:rsidR="00AD00A7" w14:paraId="03022D13" w14:textId="77777777">
        <w:trPr>
          <w:trHeight w:val="167"/>
          <w:jc w:val="center"/>
        </w:trPr>
        <w:tc>
          <w:tcPr>
            <w:tcW w:w="1549" w:type="dxa"/>
            <w:shd w:val="clear" w:color="auto" w:fill="FFFFFF"/>
            <w:vAlign w:val="center"/>
          </w:tcPr>
          <w:p w14:paraId="03022D0E"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D0F" w14:textId="77777777" w:rsidR="00AD00A7" w:rsidRDefault="009E5AE7">
            <w:pPr>
              <w:spacing w:before="60" w:after="60"/>
              <w:rPr>
                <w:rFonts w:cs="Arial"/>
              </w:rPr>
            </w:pPr>
            <w:r>
              <w:rPr>
                <w:rFonts w:cs="Arial"/>
              </w:rPr>
              <w:t>Yes</w:t>
            </w:r>
          </w:p>
        </w:tc>
        <w:tc>
          <w:tcPr>
            <w:tcW w:w="6263" w:type="dxa"/>
            <w:vAlign w:val="center"/>
          </w:tcPr>
          <w:p w14:paraId="03022D10" w14:textId="77777777" w:rsidR="00AD00A7" w:rsidRDefault="009E5AE7">
            <w:pPr>
              <w:spacing w:before="60" w:after="60"/>
              <w:rPr>
                <w:rFonts w:cs="Arial"/>
              </w:rPr>
            </w:pPr>
            <w:r>
              <w:rPr>
                <w:rFonts w:cs="Arial"/>
              </w:rPr>
              <w:t xml:space="preserve">This has been resolved in NR-U by re-using the </w:t>
            </w:r>
            <w:proofErr w:type="spellStart"/>
            <w:r>
              <w:rPr>
                <w:rFonts w:cs="Arial"/>
                <w:i/>
              </w:rPr>
              <w:t>configuredGrantTimer</w:t>
            </w:r>
            <w:proofErr w:type="spellEnd"/>
            <w:r>
              <w:rPr>
                <w:rFonts w:cs="Arial"/>
              </w:rPr>
              <w:t xml:space="preserve"> from Rel-15. We suggest </w:t>
            </w:r>
            <w:proofErr w:type="gramStart"/>
            <w:r>
              <w:rPr>
                <w:rFonts w:cs="Arial"/>
              </w:rPr>
              <w:t>to stick</w:t>
            </w:r>
            <w:proofErr w:type="gramEnd"/>
            <w:r>
              <w:rPr>
                <w:rFonts w:cs="Arial"/>
              </w:rPr>
              <w:t xml:space="preserve"> with the same mechanism for </w:t>
            </w:r>
            <w:proofErr w:type="spellStart"/>
            <w:r>
              <w:rPr>
                <w:rFonts w:cs="Arial"/>
              </w:rPr>
              <w:t>IIoT</w:t>
            </w:r>
            <w:proofErr w:type="spellEnd"/>
            <w:r>
              <w:rPr>
                <w:rFonts w:cs="Arial"/>
              </w:rPr>
              <w:t>.</w:t>
            </w:r>
          </w:p>
          <w:p w14:paraId="03022D11" w14:textId="77777777" w:rsidR="00AD00A7" w:rsidRDefault="00AD00A7">
            <w:pPr>
              <w:spacing w:before="60" w:after="60"/>
              <w:rPr>
                <w:rFonts w:cs="Arial"/>
              </w:rPr>
            </w:pPr>
          </w:p>
          <w:p w14:paraId="03022D12" w14:textId="77777777" w:rsidR="00AD00A7" w:rsidRDefault="009E5AE7">
            <w:pPr>
              <w:spacing w:before="60" w:after="60"/>
              <w:rPr>
                <w:rFonts w:cs="Arial"/>
              </w:rPr>
            </w:pPr>
            <w:r>
              <w:rPr>
                <w:rFonts w:cs="Arial"/>
              </w:rPr>
              <w:t xml:space="preserve">In Rel-15, the </w:t>
            </w:r>
            <w:proofErr w:type="spellStart"/>
            <w:r>
              <w:rPr>
                <w:rFonts w:cs="Arial"/>
                <w:i/>
              </w:rPr>
              <w:t>configuredGrantTimer</w:t>
            </w:r>
            <w:proofErr w:type="spellEnd"/>
            <w:r>
              <w:rPr>
                <w:rFonts w:cs="Arial"/>
              </w:rPr>
              <w:t xml:space="preserve"> determines the duration for which TB in a HARQ process is considered ‘valid’. It is therefore suitable for this purpose, i.e. retransmissions take place so long as the </w:t>
            </w:r>
            <w:proofErr w:type="gramStart"/>
            <w:r>
              <w:rPr>
                <w:rFonts w:cs="Arial"/>
              </w:rPr>
              <w:t>contents of the HARQ process is</w:t>
            </w:r>
            <w:proofErr w:type="gramEnd"/>
            <w:r>
              <w:rPr>
                <w:rFonts w:cs="Arial"/>
              </w:rPr>
              <w:t xml:space="preserve"> considered valid.</w:t>
            </w:r>
          </w:p>
        </w:tc>
      </w:tr>
      <w:tr w:rsidR="00AD00A7" w14:paraId="03022D17" w14:textId="77777777">
        <w:trPr>
          <w:trHeight w:val="167"/>
          <w:jc w:val="center"/>
        </w:trPr>
        <w:tc>
          <w:tcPr>
            <w:tcW w:w="1549" w:type="dxa"/>
            <w:shd w:val="clear" w:color="auto" w:fill="FFFFFF"/>
            <w:vAlign w:val="center"/>
          </w:tcPr>
          <w:p w14:paraId="03022D14" w14:textId="77777777" w:rsidR="00AD00A7" w:rsidRDefault="009E5AE7">
            <w:pPr>
              <w:spacing w:before="60" w:after="60"/>
              <w:contextualSpacing/>
              <w:rPr>
                <w:rFonts w:cs="Arial"/>
              </w:rPr>
            </w:pPr>
            <w:r>
              <w:rPr>
                <w:rFonts w:cs="Arial"/>
              </w:rPr>
              <w:t>CATT</w:t>
            </w:r>
          </w:p>
        </w:tc>
        <w:tc>
          <w:tcPr>
            <w:tcW w:w="810" w:type="dxa"/>
            <w:vAlign w:val="center"/>
          </w:tcPr>
          <w:p w14:paraId="03022D15" w14:textId="77777777" w:rsidR="00AD00A7" w:rsidRDefault="009E5AE7">
            <w:pPr>
              <w:spacing w:before="60" w:after="60"/>
              <w:rPr>
                <w:rFonts w:cs="Arial"/>
              </w:rPr>
            </w:pPr>
            <w:r>
              <w:rPr>
                <w:rFonts w:cs="Arial"/>
              </w:rPr>
              <w:t>Yes</w:t>
            </w:r>
          </w:p>
        </w:tc>
        <w:tc>
          <w:tcPr>
            <w:tcW w:w="6263" w:type="dxa"/>
            <w:vAlign w:val="center"/>
          </w:tcPr>
          <w:p w14:paraId="03022D16" w14:textId="77777777" w:rsidR="00AD00A7" w:rsidRDefault="009E5AE7">
            <w:pPr>
              <w:spacing w:before="60" w:after="60"/>
              <w:rPr>
                <w:rFonts w:cs="Arial"/>
              </w:rPr>
            </w:pPr>
            <w:r>
              <w:rPr>
                <w:rFonts w:cs="Arial"/>
              </w:rPr>
              <w:t xml:space="preserve">Either a timer or a counter seems the simplest approach. No strong view though between timer </w:t>
            </w:r>
            <w:proofErr w:type="gramStart"/>
            <w:r>
              <w:rPr>
                <w:rFonts w:cs="Arial"/>
              </w:rPr>
              <w:t>or</w:t>
            </w:r>
            <w:proofErr w:type="gramEnd"/>
            <w:r>
              <w:rPr>
                <w:rFonts w:cs="Arial"/>
              </w:rPr>
              <w:t xml:space="preserve"> counter.</w:t>
            </w:r>
          </w:p>
        </w:tc>
      </w:tr>
      <w:tr w:rsidR="00AD00A7" w14:paraId="03022D1B" w14:textId="77777777">
        <w:trPr>
          <w:trHeight w:val="167"/>
          <w:jc w:val="center"/>
        </w:trPr>
        <w:tc>
          <w:tcPr>
            <w:tcW w:w="1549" w:type="dxa"/>
            <w:shd w:val="clear" w:color="auto" w:fill="FFFFFF"/>
            <w:vAlign w:val="center"/>
          </w:tcPr>
          <w:p w14:paraId="03022D18"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19" w14:textId="77777777" w:rsidR="00AD00A7" w:rsidRDefault="00AD00A7">
            <w:pPr>
              <w:spacing w:before="60" w:after="60"/>
              <w:rPr>
                <w:rFonts w:cs="Arial"/>
              </w:rPr>
            </w:pPr>
          </w:p>
        </w:tc>
        <w:tc>
          <w:tcPr>
            <w:tcW w:w="6263" w:type="dxa"/>
            <w:vAlign w:val="center"/>
          </w:tcPr>
          <w:p w14:paraId="03022D1A" w14:textId="77777777" w:rsidR="00AD00A7" w:rsidRDefault="009E5AE7">
            <w:pPr>
              <w:spacing w:before="60" w:after="60"/>
              <w:rPr>
                <w:rFonts w:eastAsia="SimSun" w:cs="Arial"/>
                <w:lang w:eastAsia="zh-CN"/>
              </w:rPr>
            </w:pPr>
            <w:r>
              <w:rPr>
                <w:rFonts w:eastAsia="SimSun" w:cs="Arial" w:hint="eastAsia"/>
                <w:lang w:eastAsia="zh-CN"/>
              </w:rPr>
              <w:t xml:space="preserve">If the retransmission times shall be limited, we slightly prefer using timer to control </w:t>
            </w:r>
            <w:proofErr w:type="spellStart"/>
            <w:r>
              <w:rPr>
                <w:rFonts w:eastAsia="SimSun" w:cs="Arial" w:hint="eastAsia"/>
                <w:lang w:eastAsia="zh-CN"/>
              </w:rPr>
              <w:t>it.Considering</w:t>
            </w:r>
            <w:proofErr w:type="spellEnd"/>
            <w:r>
              <w:rPr>
                <w:rFonts w:eastAsia="SimSun" w:cs="Arial" w:hint="eastAsia"/>
                <w:lang w:eastAsia="zh-CN"/>
              </w:rPr>
              <w:t xml:space="preserve"> the transmission in IIOT may have delay </w:t>
            </w:r>
            <w:proofErr w:type="gramStart"/>
            <w:r>
              <w:rPr>
                <w:rFonts w:eastAsia="SimSun" w:cs="Arial" w:hint="eastAsia"/>
                <w:lang w:eastAsia="zh-CN"/>
              </w:rPr>
              <w:t>requirements,</w:t>
            </w:r>
            <w:proofErr w:type="gramEnd"/>
            <w:r>
              <w:rPr>
                <w:rFonts w:eastAsia="SimSun" w:cs="Arial" w:hint="eastAsia"/>
                <w:lang w:eastAsia="zh-CN"/>
              </w:rPr>
              <w:t xml:space="preserve"> there is no need for UE to send a MAC PDU which is </w:t>
            </w:r>
            <w:proofErr w:type="spellStart"/>
            <w:r>
              <w:rPr>
                <w:rFonts w:eastAsia="SimSun" w:cs="Arial" w:hint="eastAsia"/>
                <w:lang w:eastAsia="zh-CN"/>
              </w:rPr>
              <w:t>over due</w:t>
            </w:r>
            <w:proofErr w:type="spellEnd"/>
            <w:r>
              <w:rPr>
                <w:rFonts w:eastAsia="SimSun" w:cs="Arial" w:hint="eastAsia"/>
                <w:lang w:eastAsia="zh-CN"/>
              </w:rPr>
              <w:t>. Timer can provide more precise control to it.</w:t>
            </w:r>
          </w:p>
        </w:tc>
      </w:tr>
      <w:tr w:rsidR="00B8443B" w14:paraId="03022D21" w14:textId="77777777">
        <w:trPr>
          <w:trHeight w:val="167"/>
          <w:jc w:val="center"/>
        </w:trPr>
        <w:tc>
          <w:tcPr>
            <w:tcW w:w="1549" w:type="dxa"/>
            <w:shd w:val="clear" w:color="auto" w:fill="FFFFFF"/>
            <w:vAlign w:val="center"/>
          </w:tcPr>
          <w:p w14:paraId="03022D1C" w14:textId="77777777"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D1D" w14:textId="77777777"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D1E" w14:textId="77777777"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14:paraId="03022D1F" w14:textId="77777777" w:rsidR="00B8443B" w:rsidRPr="001963E2" w:rsidRDefault="00B8443B" w:rsidP="00B8443B">
            <w:pPr>
              <w:rPr>
                <w:rFonts w:cs="Arial"/>
              </w:rPr>
            </w:pPr>
            <w:r w:rsidRPr="001963E2">
              <w:rPr>
                <w:rFonts w:cs="Arial"/>
              </w:rPr>
              <w:t xml:space="preserve">Even if de-prioritized MAC PDU is to be stuck in a HARQ buffer for too </w:t>
            </w:r>
            <w:r w:rsidRPr="001963E2">
              <w:rPr>
                <w:rFonts w:cs="Arial"/>
              </w:rPr>
              <w:lastRenderedPageBreak/>
              <w:t>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14:paraId="03022D20" w14:textId="77777777" w:rsidR="00B8443B" w:rsidRPr="00F70851" w:rsidRDefault="00B8443B" w:rsidP="00B8443B">
            <w:pPr>
              <w:spacing w:before="60" w:after="60"/>
              <w:rPr>
                <w:rFonts w:cs="Arial"/>
              </w:rPr>
            </w:pPr>
            <w:r>
              <w:rPr>
                <w:rFonts w:cs="Arial"/>
              </w:rPr>
              <w:t>Besides</w:t>
            </w:r>
            <w:r w:rsidRPr="001963E2">
              <w:rPr>
                <w:rFonts w:cs="Arial"/>
              </w:rPr>
              <w:t xml:space="preserve">, for the same HARQ PID associated with the de-prioritized MAC PDU, if the </w:t>
            </w:r>
            <w:proofErr w:type="spellStart"/>
            <w:r w:rsidRPr="001963E2">
              <w:rPr>
                <w:rFonts w:cs="Arial"/>
              </w:rPr>
              <w:t>gNB</w:t>
            </w:r>
            <w:proofErr w:type="spellEnd"/>
            <w:r w:rsidRPr="001963E2">
              <w:rPr>
                <w:rFonts w:cs="Arial"/>
              </w:rPr>
              <w:t xml:space="preserve"> schedules a dynamic grant for a new transmission, the UE no longer performs autonomous transmission.</w:t>
            </w:r>
          </w:p>
        </w:tc>
      </w:tr>
      <w:tr w:rsidR="00BF3511" w14:paraId="03022D25" w14:textId="77777777">
        <w:trPr>
          <w:trHeight w:val="167"/>
          <w:jc w:val="center"/>
        </w:trPr>
        <w:tc>
          <w:tcPr>
            <w:tcW w:w="1549" w:type="dxa"/>
            <w:shd w:val="clear" w:color="auto" w:fill="FFFFFF"/>
            <w:vAlign w:val="center"/>
          </w:tcPr>
          <w:p w14:paraId="03022D22" w14:textId="77777777"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14:paraId="03022D23" w14:textId="77777777"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D24"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14:paraId="03022D2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27" w14:textId="77777777"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14:paraId="03022D2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A" w14:textId="77777777"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2B" w14:textId="77777777"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D2C" w14:textId="77777777"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proofErr w:type="spellStart"/>
            <w:r>
              <w:rPr>
                <w:rFonts w:eastAsiaTheme="minorEastAsia" w:cs="Arial" w:hint="eastAsia"/>
                <w:lang w:eastAsia="zh-CN"/>
              </w:rPr>
              <w:t>configruedGrantTimer</w:t>
            </w:r>
            <w:proofErr w:type="spellEnd"/>
            <w:r>
              <w:rPr>
                <w:rFonts w:eastAsiaTheme="minorEastAsia" w:cs="Arial" w:hint="eastAsia"/>
                <w:lang w:eastAsia="zh-CN"/>
              </w:rPr>
              <w:t xml:space="preserve">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proofErr w:type="spellStart"/>
            <w:r>
              <w:rPr>
                <w:rFonts w:eastAsiaTheme="minorEastAsia" w:cs="Arial" w:hint="eastAsia"/>
                <w:lang w:eastAsia="zh-CN"/>
              </w:rPr>
              <w:t>configruedGrantTimer</w:t>
            </w:r>
            <w:proofErr w:type="spellEnd"/>
            <w:r>
              <w:rPr>
                <w:rFonts w:eastAsiaTheme="minorEastAsia" w:cs="Arial"/>
                <w:lang w:eastAsia="zh-CN"/>
              </w:rPr>
              <w:t xml:space="preserve"> is running.</w:t>
            </w:r>
          </w:p>
        </w:tc>
      </w:tr>
      <w:tr w:rsidR="00AB3807" w14:paraId="03022D3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2E" w14:textId="77777777" w:rsidR="00AB3807" w:rsidRPr="003512D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2F" w14:textId="77777777"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14:paraId="03022D30" w14:textId="77777777"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reasonable. </w:t>
            </w:r>
          </w:p>
        </w:tc>
      </w:tr>
      <w:tr w:rsidR="00184B6F" w14:paraId="03022D3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2" w14:textId="77777777"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33" w14:textId="77777777"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4" w14:textId="77777777"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14:paraId="03022D3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36" w14:textId="77777777"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D37" w14:textId="77777777"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D38" w14:textId="77777777"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14:paraId="03022D3A"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DC4DA9" w14:paraId="03022D3D" w14:textId="77777777" w:rsidTr="00DC4DA9">
        <w:tc>
          <w:tcPr>
            <w:tcW w:w="8622" w:type="dxa"/>
          </w:tcPr>
          <w:p w14:paraId="03022D3B" w14:textId="77777777" w:rsidR="00DC4DA9" w:rsidRPr="007D0799" w:rsidRDefault="00DC4DA9" w:rsidP="00DC4DA9">
            <w:pPr>
              <w:rPr>
                <w:b/>
                <w:i/>
                <w:color w:val="0070C0"/>
                <w:u w:val="single"/>
              </w:rPr>
            </w:pPr>
            <w:r>
              <w:rPr>
                <w:b/>
                <w:i/>
                <w:color w:val="0070C0"/>
                <w:u w:val="single"/>
              </w:rPr>
              <w:t>Phase 1</w:t>
            </w:r>
            <w:r w:rsidRPr="007D0799">
              <w:rPr>
                <w:b/>
                <w:i/>
                <w:color w:val="0070C0"/>
                <w:u w:val="single"/>
              </w:rPr>
              <w:t xml:space="preserve"> summary:</w:t>
            </w:r>
          </w:p>
          <w:p w14:paraId="03022D3C" w14:textId="77777777" w:rsidR="00DC4DA9" w:rsidRDefault="00DC4DA9" w:rsidP="00BC43CB">
            <w:r>
              <w:rPr>
                <w:b/>
                <w:i/>
                <w:color w:val="0070C0"/>
              </w:rPr>
              <w:t>1</w:t>
            </w:r>
            <w:r w:rsidR="00BC43CB">
              <w:rPr>
                <w:b/>
                <w:i/>
                <w:color w:val="0070C0"/>
              </w:rPr>
              <w:t>1</w:t>
            </w:r>
            <w:r w:rsidRPr="00C23699">
              <w:rPr>
                <w:b/>
                <w:i/>
                <w:color w:val="0070C0"/>
              </w:rPr>
              <w:t xml:space="preserve"> companies out of 1</w:t>
            </w:r>
            <w:r w:rsidR="00BC43CB">
              <w:rPr>
                <w:b/>
                <w:i/>
                <w:color w:val="0070C0"/>
              </w:rPr>
              <w:t>8</w:t>
            </w:r>
            <w:r w:rsidRPr="00C23699">
              <w:rPr>
                <w:b/>
                <w:i/>
                <w:color w:val="0070C0"/>
              </w:rPr>
              <w:t xml:space="preserve"> do not support the proposal</w:t>
            </w:r>
            <w:r>
              <w:rPr>
                <w:b/>
                <w:i/>
                <w:color w:val="0070C0"/>
              </w:rPr>
              <w:t xml:space="preserve"> and do not see an issue to be solved</w:t>
            </w:r>
            <w:r w:rsidRPr="00C23699">
              <w:rPr>
                <w:b/>
                <w:i/>
                <w:color w:val="0070C0"/>
              </w:rPr>
              <w:t xml:space="preserve">. </w:t>
            </w:r>
            <w:r>
              <w:rPr>
                <w:b/>
                <w:i/>
                <w:color w:val="0070C0"/>
              </w:rPr>
              <w:t xml:space="preserve">From the supporting companies, 6 companies support a counter and 5 companies support a timer to address the issue. </w:t>
            </w:r>
            <w:r w:rsidRPr="00C23699">
              <w:rPr>
                <w:b/>
                <w:i/>
                <w:color w:val="0070C0"/>
              </w:rPr>
              <w:t>The general view for not addressing the issue is that it is viewed as a corner case that can be avoided by NW implementation</w:t>
            </w:r>
            <w:r w:rsidR="0008528A">
              <w:rPr>
                <w:b/>
                <w:i/>
                <w:color w:val="0070C0"/>
              </w:rPr>
              <w:t>. Given there are</w:t>
            </w:r>
            <w:r>
              <w:rPr>
                <w:b/>
                <w:i/>
                <w:color w:val="0070C0"/>
              </w:rPr>
              <w:t xml:space="preserve"> </w:t>
            </w:r>
            <w:r w:rsidR="00171450">
              <w:rPr>
                <w:b/>
                <w:i/>
                <w:color w:val="0070C0"/>
              </w:rPr>
              <w:t>rather split view</w:t>
            </w:r>
            <w:r w:rsidR="008A2F7D">
              <w:rPr>
                <w:b/>
                <w:i/>
                <w:color w:val="0070C0"/>
              </w:rPr>
              <w:t>s</w:t>
            </w:r>
            <w:r w:rsidR="00171450">
              <w:rPr>
                <w:b/>
                <w:i/>
                <w:color w:val="0070C0"/>
              </w:rPr>
              <w:t>, this issue is p</w:t>
            </w:r>
            <w:r w:rsidR="0008528A">
              <w:rPr>
                <w:b/>
                <w:i/>
                <w:color w:val="0070C0"/>
              </w:rPr>
              <w:t>ushed</w:t>
            </w:r>
            <w:r w:rsidR="00171450">
              <w:rPr>
                <w:b/>
                <w:i/>
                <w:color w:val="0070C0"/>
              </w:rPr>
              <w:t xml:space="preserve"> to </w:t>
            </w:r>
            <w:proofErr w:type="gramStart"/>
            <w:r w:rsidR="00171450">
              <w:rPr>
                <w:b/>
                <w:i/>
                <w:color w:val="0070C0"/>
              </w:rPr>
              <w:t>phase</w:t>
            </w:r>
            <w:proofErr w:type="gramEnd"/>
            <w:r w:rsidR="00171450">
              <w:rPr>
                <w:b/>
                <w:i/>
                <w:color w:val="0070C0"/>
              </w:rPr>
              <w:t xml:space="preserve"> 2.</w:t>
            </w:r>
          </w:p>
        </w:tc>
      </w:tr>
    </w:tbl>
    <w:p w14:paraId="03022D3E" w14:textId="77777777" w:rsidR="00DC4DA9" w:rsidRPr="00DC4DA9" w:rsidRDefault="00DC4DA9" w:rsidP="00DC4DA9"/>
    <w:p w14:paraId="03022D3F" w14:textId="77777777"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14:paraId="03022D40"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 xml:space="preserve">Issue #4: Is </w:t>
      </w:r>
      <w:proofErr w:type="spellStart"/>
      <w:r>
        <w:rPr>
          <w:rFonts w:ascii="Times New Roman" w:eastAsiaTheme="minorEastAsia" w:hAnsi="Times New Roman" w:cs="Times New Roman"/>
          <w:i/>
          <w:sz w:val="20"/>
          <w:szCs w:val="20"/>
          <w:lang w:eastAsia="zh-CN"/>
        </w:rPr>
        <w:t>autonomousReTx</w:t>
      </w:r>
      <w:proofErr w:type="spellEnd"/>
      <w:r>
        <w:rPr>
          <w:rFonts w:ascii="Times New Roman" w:eastAsiaTheme="minorEastAsia" w:hAnsi="Times New Roman" w:cs="Times New Roman"/>
          <w:i/>
          <w:sz w:val="20"/>
          <w:szCs w:val="20"/>
          <w:lang w:eastAsia="zh-CN"/>
        </w:rPr>
        <w:t xml:space="preserve"> configured per CG configuration or per MAC entity?</w:t>
      </w:r>
    </w:p>
    <w:p w14:paraId="03022D41"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14:paraId="03022D42" w14:textId="77777777"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14:paraId="03022D43" w14:textId="77777777"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a</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MAC entity </w:t>
      </w:r>
    </w:p>
    <w:p w14:paraId="03022D44" w14:textId="77777777" w:rsidR="00AD00A7" w:rsidRDefault="009E5AE7">
      <w:pPr>
        <w:spacing w:before="40"/>
        <w:rPr>
          <w:rFonts w:eastAsia="MS Mincho"/>
          <w:color w:val="C00000"/>
          <w:szCs w:val="20"/>
          <w:lang w:val="en-GB" w:eastAsia="en-GB"/>
        </w:rPr>
      </w:pPr>
      <w:proofErr w:type="gramStart"/>
      <w:r>
        <w:rPr>
          <w:rFonts w:eastAsia="MS Mincho"/>
          <w:color w:val="C00000"/>
          <w:szCs w:val="20"/>
          <w:lang w:val="en-GB" w:eastAsia="en-GB"/>
        </w:rPr>
        <w:t>b</w:t>
      </w:r>
      <w:proofErr w:type="gramEnd"/>
      <w:r>
        <w:rPr>
          <w:rFonts w:eastAsia="MS Mincho"/>
          <w:color w:val="C00000"/>
          <w:szCs w:val="20"/>
          <w:lang w:val="en-GB" w:eastAsia="en-GB"/>
        </w:rPr>
        <w:t>.</w:t>
      </w:r>
      <w:r>
        <w:rPr>
          <w:rFonts w:eastAsia="MS Mincho"/>
          <w:color w:val="C00000"/>
          <w:szCs w:val="20"/>
          <w:lang w:val="en-GB" w:eastAsia="en-GB"/>
        </w:rPr>
        <w:tab/>
      </w:r>
      <w:proofErr w:type="spellStart"/>
      <w:r>
        <w:rPr>
          <w:rFonts w:eastAsia="MS Mincho"/>
          <w:i/>
          <w:color w:val="C00000"/>
          <w:szCs w:val="20"/>
          <w:lang w:val="en-GB" w:eastAsia="en-GB"/>
        </w:rPr>
        <w:t>autonomousReTx</w:t>
      </w:r>
      <w:proofErr w:type="spellEnd"/>
      <w:r>
        <w:rPr>
          <w:rFonts w:eastAsia="MS Mincho"/>
          <w:color w:val="C00000"/>
          <w:szCs w:val="20"/>
          <w:lang w:val="en-GB" w:eastAsia="en-GB"/>
        </w:rPr>
        <w:t xml:space="preserve"> is only configurable per configured grant configuration</w:t>
      </w:r>
    </w:p>
    <w:p w14:paraId="03022D45" w14:textId="77777777"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14:paraId="03022D46" w14:textId="77777777" w:rsidR="00AD00A7" w:rsidRDefault="009E5AE7">
      <w:pPr>
        <w:spacing w:before="120" w:after="120"/>
        <w:rPr>
          <w:i/>
          <w:lang w:val="en-GB"/>
        </w:rPr>
      </w:pPr>
      <w:r>
        <w:rPr>
          <w:i/>
          <w:lang w:val="en-GB"/>
        </w:rPr>
        <w:t xml:space="preserve">Q5: Which of option </w:t>
      </w:r>
      <w:proofErr w:type="gramStart"/>
      <w:r>
        <w:rPr>
          <w:i/>
          <w:lang w:val="en-GB"/>
        </w:rPr>
        <w:t>a or</w:t>
      </w:r>
      <w:proofErr w:type="gramEnd"/>
      <w:r>
        <w:rPr>
          <w:i/>
          <w:lang w:val="en-GB"/>
        </w:rPr>
        <w:t xml:space="preserve">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14:paraId="03022D4A" w14:textId="77777777">
        <w:trPr>
          <w:trHeight w:val="167"/>
          <w:jc w:val="center"/>
        </w:trPr>
        <w:tc>
          <w:tcPr>
            <w:tcW w:w="1472" w:type="dxa"/>
            <w:tcBorders>
              <w:bottom w:val="single" w:sz="4" w:space="0" w:color="auto"/>
            </w:tcBorders>
            <w:shd w:val="clear" w:color="auto" w:fill="BFBFBF"/>
            <w:vAlign w:val="center"/>
          </w:tcPr>
          <w:p w14:paraId="03022D47" w14:textId="77777777"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14:paraId="03022D48" w14:textId="77777777"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14:paraId="03022D49" w14:textId="77777777" w:rsidR="00AD00A7" w:rsidRDefault="009E5AE7">
            <w:pPr>
              <w:spacing w:before="60" w:after="60"/>
              <w:contextualSpacing/>
              <w:jc w:val="center"/>
              <w:rPr>
                <w:rFonts w:cs="Arial"/>
                <w:b/>
                <w:bCs/>
                <w:i/>
              </w:rPr>
            </w:pPr>
            <w:r>
              <w:rPr>
                <w:rFonts w:cs="Arial"/>
                <w:b/>
                <w:bCs/>
                <w:i/>
              </w:rPr>
              <w:t>Comments</w:t>
            </w:r>
          </w:p>
        </w:tc>
      </w:tr>
      <w:tr w:rsidR="00AD00A7" w14:paraId="03022D4E" w14:textId="77777777">
        <w:trPr>
          <w:trHeight w:val="167"/>
          <w:jc w:val="center"/>
        </w:trPr>
        <w:tc>
          <w:tcPr>
            <w:tcW w:w="1472" w:type="dxa"/>
            <w:shd w:val="clear" w:color="auto" w:fill="FFFFFF"/>
            <w:vAlign w:val="center"/>
          </w:tcPr>
          <w:p w14:paraId="03022D4B" w14:textId="77777777" w:rsidR="00AD00A7" w:rsidRDefault="009E5AE7">
            <w:pPr>
              <w:spacing w:before="60" w:after="60"/>
              <w:contextualSpacing/>
              <w:rPr>
                <w:rFonts w:cs="Arial"/>
              </w:rPr>
            </w:pPr>
            <w:r>
              <w:rPr>
                <w:rFonts w:cs="Arial"/>
              </w:rPr>
              <w:t>Qualcomm</w:t>
            </w:r>
          </w:p>
        </w:tc>
        <w:tc>
          <w:tcPr>
            <w:tcW w:w="961" w:type="dxa"/>
            <w:vAlign w:val="center"/>
          </w:tcPr>
          <w:p w14:paraId="03022D4C" w14:textId="77777777" w:rsidR="00AD00A7" w:rsidRDefault="009E5AE7">
            <w:pPr>
              <w:spacing w:before="60" w:after="60"/>
              <w:rPr>
                <w:rFonts w:cs="Arial"/>
              </w:rPr>
            </w:pPr>
            <w:r>
              <w:rPr>
                <w:rFonts w:cs="Arial"/>
              </w:rPr>
              <w:t>b</w:t>
            </w:r>
          </w:p>
        </w:tc>
        <w:tc>
          <w:tcPr>
            <w:tcW w:w="6189" w:type="dxa"/>
            <w:vAlign w:val="center"/>
          </w:tcPr>
          <w:p w14:paraId="03022D4D" w14:textId="77777777" w:rsidR="00AD00A7" w:rsidRDefault="009E5AE7">
            <w:pPr>
              <w:autoSpaceDE w:val="0"/>
              <w:autoSpaceDN w:val="0"/>
              <w:adjustRightInd w:val="0"/>
              <w:spacing w:before="60" w:after="60"/>
              <w:rPr>
                <w:rFonts w:cs="Arial"/>
              </w:rPr>
            </w:pPr>
            <w:r>
              <w:rPr>
                <w:rFonts w:cs="Arial"/>
              </w:rPr>
              <w:t xml:space="preserve">It may only be needed for CG configurations carrying low priority traffic (which are susceptible to </w:t>
            </w:r>
            <w:proofErr w:type="spellStart"/>
            <w:r>
              <w:rPr>
                <w:rFonts w:cs="Arial"/>
              </w:rPr>
              <w:t>deprioritization</w:t>
            </w:r>
            <w:proofErr w:type="spellEnd"/>
            <w:r>
              <w:rPr>
                <w:rFonts w:cs="Arial"/>
              </w:rPr>
              <w:t>) and not for all CG configurations.</w:t>
            </w:r>
          </w:p>
        </w:tc>
      </w:tr>
      <w:tr w:rsidR="00AD00A7" w14:paraId="03022D52" w14:textId="77777777">
        <w:trPr>
          <w:trHeight w:val="167"/>
          <w:jc w:val="center"/>
        </w:trPr>
        <w:tc>
          <w:tcPr>
            <w:tcW w:w="1472" w:type="dxa"/>
            <w:shd w:val="clear" w:color="auto" w:fill="FFFFFF"/>
            <w:vAlign w:val="center"/>
          </w:tcPr>
          <w:p w14:paraId="03022D4F" w14:textId="77777777" w:rsidR="00AD00A7" w:rsidRDefault="009E5AE7">
            <w:pPr>
              <w:spacing w:before="60" w:after="60"/>
              <w:contextualSpacing/>
              <w:rPr>
                <w:rFonts w:cs="Arial"/>
              </w:rPr>
            </w:pPr>
            <w:r>
              <w:rPr>
                <w:rFonts w:cs="Arial"/>
              </w:rPr>
              <w:t>Nokia</w:t>
            </w:r>
          </w:p>
        </w:tc>
        <w:tc>
          <w:tcPr>
            <w:tcW w:w="961" w:type="dxa"/>
            <w:vAlign w:val="center"/>
          </w:tcPr>
          <w:p w14:paraId="03022D50" w14:textId="77777777" w:rsidR="00AD00A7" w:rsidRDefault="009E5AE7">
            <w:pPr>
              <w:spacing w:before="60" w:after="60"/>
              <w:rPr>
                <w:rFonts w:cs="Arial"/>
              </w:rPr>
            </w:pPr>
            <w:r>
              <w:rPr>
                <w:rFonts w:cs="Arial"/>
              </w:rPr>
              <w:t>b/other</w:t>
            </w:r>
          </w:p>
        </w:tc>
        <w:tc>
          <w:tcPr>
            <w:tcW w:w="6189" w:type="dxa"/>
            <w:vAlign w:val="center"/>
          </w:tcPr>
          <w:p w14:paraId="03022D51" w14:textId="77777777" w:rsidR="00AD00A7" w:rsidRDefault="009E5AE7">
            <w:pPr>
              <w:spacing w:before="60" w:after="60"/>
              <w:rPr>
                <w:rFonts w:cs="Arial"/>
              </w:rPr>
            </w:pPr>
            <w:r>
              <w:rPr>
                <w:rFonts w:cs="Arial"/>
              </w:rPr>
              <w:t>It can be configured per CG configuration or per LCH</w:t>
            </w:r>
          </w:p>
        </w:tc>
      </w:tr>
      <w:tr w:rsidR="00AD00A7" w14:paraId="03022D56" w14:textId="77777777">
        <w:trPr>
          <w:trHeight w:val="167"/>
          <w:jc w:val="center"/>
        </w:trPr>
        <w:tc>
          <w:tcPr>
            <w:tcW w:w="1472" w:type="dxa"/>
            <w:shd w:val="clear" w:color="auto" w:fill="FFFFFF"/>
            <w:vAlign w:val="center"/>
          </w:tcPr>
          <w:p w14:paraId="03022D53" w14:textId="77777777" w:rsidR="00AD00A7" w:rsidRDefault="009E5AE7">
            <w:pPr>
              <w:spacing w:before="60" w:after="60"/>
              <w:contextualSpacing/>
              <w:rPr>
                <w:rFonts w:cs="Arial"/>
              </w:rPr>
            </w:pPr>
            <w:proofErr w:type="spellStart"/>
            <w:r>
              <w:rPr>
                <w:rFonts w:cs="Arial"/>
              </w:rPr>
              <w:t>MediaTek</w:t>
            </w:r>
            <w:proofErr w:type="spellEnd"/>
          </w:p>
        </w:tc>
        <w:tc>
          <w:tcPr>
            <w:tcW w:w="961" w:type="dxa"/>
            <w:vAlign w:val="center"/>
          </w:tcPr>
          <w:p w14:paraId="03022D54" w14:textId="77777777" w:rsidR="00AD00A7" w:rsidRDefault="009E5AE7">
            <w:pPr>
              <w:spacing w:before="60" w:after="60"/>
              <w:rPr>
                <w:rFonts w:cs="Arial"/>
              </w:rPr>
            </w:pPr>
            <w:r>
              <w:rPr>
                <w:rFonts w:cs="Arial"/>
              </w:rPr>
              <w:t>b</w:t>
            </w:r>
          </w:p>
        </w:tc>
        <w:tc>
          <w:tcPr>
            <w:tcW w:w="6189" w:type="dxa"/>
            <w:vAlign w:val="center"/>
          </w:tcPr>
          <w:p w14:paraId="03022D55" w14:textId="77777777" w:rsidR="00AD00A7" w:rsidRDefault="00AD00A7">
            <w:pPr>
              <w:spacing w:before="60" w:after="60"/>
              <w:rPr>
                <w:rFonts w:cs="Arial"/>
              </w:rPr>
            </w:pPr>
          </w:p>
        </w:tc>
      </w:tr>
      <w:tr w:rsidR="00AD00A7" w14:paraId="03022D5A" w14:textId="77777777">
        <w:trPr>
          <w:trHeight w:val="167"/>
          <w:jc w:val="center"/>
        </w:trPr>
        <w:tc>
          <w:tcPr>
            <w:tcW w:w="1472" w:type="dxa"/>
            <w:shd w:val="clear" w:color="auto" w:fill="FFFFFF"/>
            <w:vAlign w:val="center"/>
          </w:tcPr>
          <w:p w14:paraId="03022D57" w14:textId="77777777" w:rsidR="00AD00A7" w:rsidRDefault="009E5AE7">
            <w:pPr>
              <w:spacing w:before="60" w:after="60"/>
              <w:contextualSpacing/>
              <w:rPr>
                <w:rFonts w:cs="Arial"/>
              </w:rPr>
            </w:pPr>
            <w:r>
              <w:rPr>
                <w:rFonts w:cs="Arial"/>
              </w:rPr>
              <w:t>CATT</w:t>
            </w:r>
          </w:p>
        </w:tc>
        <w:tc>
          <w:tcPr>
            <w:tcW w:w="961" w:type="dxa"/>
            <w:vAlign w:val="center"/>
          </w:tcPr>
          <w:p w14:paraId="03022D58" w14:textId="77777777" w:rsidR="00AD00A7" w:rsidRDefault="009E5AE7">
            <w:pPr>
              <w:spacing w:before="60" w:after="60"/>
              <w:rPr>
                <w:rFonts w:cs="Arial"/>
              </w:rPr>
            </w:pPr>
            <w:r>
              <w:rPr>
                <w:rFonts w:cs="Arial"/>
              </w:rPr>
              <w:t>b</w:t>
            </w:r>
          </w:p>
        </w:tc>
        <w:tc>
          <w:tcPr>
            <w:tcW w:w="6189" w:type="dxa"/>
            <w:vAlign w:val="center"/>
          </w:tcPr>
          <w:p w14:paraId="03022D59" w14:textId="77777777"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14:paraId="03022D5E" w14:textId="77777777">
        <w:trPr>
          <w:trHeight w:val="167"/>
          <w:jc w:val="center"/>
        </w:trPr>
        <w:tc>
          <w:tcPr>
            <w:tcW w:w="1472" w:type="dxa"/>
            <w:shd w:val="clear" w:color="auto" w:fill="FFFFFF"/>
            <w:vAlign w:val="center"/>
          </w:tcPr>
          <w:p w14:paraId="03022D5B"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14:paraId="03022D5C" w14:textId="77777777"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14:paraId="03022D5D" w14:textId="77777777"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14:paraId="03022D62" w14:textId="77777777"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5F"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60"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61" w14:textId="77777777"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w:t>
            </w:r>
            <w:r w:rsidRPr="009F5DB3">
              <w:rPr>
                <w:rFonts w:eastAsia="SimSun" w:cs="Arial"/>
                <w:lang w:eastAsia="zh-CN"/>
              </w:rPr>
              <w:lastRenderedPageBreak/>
              <w:t xml:space="preserve">schedule DG for retransmission for them. </w:t>
            </w:r>
          </w:p>
        </w:tc>
      </w:tr>
      <w:tr w:rsidR="00B8443B" w14:paraId="03022D66" w14:textId="77777777">
        <w:trPr>
          <w:trHeight w:val="167"/>
          <w:jc w:val="center"/>
        </w:trPr>
        <w:tc>
          <w:tcPr>
            <w:tcW w:w="1472" w:type="dxa"/>
            <w:shd w:val="clear" w:color="auto" w:fill="FFFFFF"/>
            <w:vAlign w:val="center"/>
          </w:tcPr>
          <w:p w14:paraId="03022D63" w14:textId="77777777" w:rsidR="00B8443B" w:rsidRPr="00F70851" w:rsidRDefault="00B8443B" w:rsidP="00B8443B">
            <w:pPr>
              <w:spacing w:before="60" w:after="60"/>
              <w:contextualSpacing/>
              <w:rPr>
                <w:rFonts w:cs="Arial"/>
              </w:rPr>
            </w:pPr>
            <w:r>
              <w:rPr>
                <w:rFonts w:eastAsia="Malgun Gothic" w:cs="Arial" w:hint="eastAsia"/>
                <w:lang w:eastAsia="ko-KR"/>
              </w:rPr>
              <w:lastRenderedPageBreak/>
              <w:t>L</w:t>
            </w:r>
            <w:r>
              <w:rPr>
                <w:rFonts w:eastAsia="Malgun Gothic" w:cs="Arial"/>
                <w:lang w:eastAsia="ko-KR"/>
              </w:rPr>
              <w:t>G</w:t>
            </w:r>
          </w:p>
        </w:tc>
        <w:tc>
          <w:tcPr>
            <w:tcW w:w="961" w:type="dxa"/>
            <w:vAlign w:val="center"/>
          </w:tcPr>
          <w:p w14:paraId="03022D64" w14:textId="77777777"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14:paraId="03022D65" w14:textId="77777777"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proofErr w:type="spellStart"/>
            <w:r w:rsidR="00F10307">
              <w:rPr>
                <w:rFonts w:eastAsia="Malgun Gothic" w:cs="Arial"/>
                <w:lang w:eastAsia="ko-KR"/>
              </w:rPr>
              <w:t>ignaling</w:t>
            </w:r>
            <w:proofErr w:type="spellEnd"/>
            <w:r w:rsidRPr="00954354">
              <w:rPr>
                <w:rFonts w:eastAsia="Malgun Gothic" w:cs="Arial"/>
                <w:lang w:eastAsia="ko-KR"/>
              </w:rPr>
              <w:t xml:space="preserve"> overhead point of view, per MAC entity configuration is better than per CG configuration.</w:t>
            </w:r>
          </w:p>
        </w:tc>
      </w:tr>
      <w:tr w:rsidR="00BF3511" w14:paraId="03022D6A" w14:textId="77777777">
        <w:trPr>
          <w:trHeight w:val="167"/>
          <w:jc w:val="center"/>
        </w:trPr>
        <w:tc>
          <w:tcPr>
            <w:tcW w:w="1472" w:type="dxa"/>
            <w:shd w:val="clear" w:color="auto" w:fill="FFFFFF"/>
            <w:vAlign w:val="center"/>
          </w:tcPr>
          <w:p w14:paraId="03022D67"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14:paraId="03022D68"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14:paraId="03022D69" w14:textId="77777777"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14:paraId="03022D6E"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B"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14:paraId="03022D6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6D" w14:textId="77777777" w:rsidR="00E3475F" w:rsidRPr="00E3475F" w:rsidRDefault="00E3475F" w:rsidP="005C1A4E">
            <w:pPr>
              <w:spacing w:before="60" w:after="60"/>
              <w:rPr>
                <w:rFonts w:eastAsia="Malgun Gothic" w:cs="Arial"/>
                <w:lang w:eastAsia="ko-KR"/>
              </w:rPr>
            </w:pPr>
          </w:p>
        </w:tc>
      </w:tr>
      <w:tr w:rsidR="00E3475F" w14:paraId="03022D72" w14:textId="77777777"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6F"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14:paraId="03022D70" w14:textId="77777777"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14:paraId="03022D71" w14:textId="77777777" w:rsidR="00E3475F" w:rsidRPr="00E3475F" w:rsidRDefault="00E3475F" w:rsidP="005C1A4E">
            <w:pPr>
              <w:spacing w:before="60" w:after="60"/>
              <w:rPr>
                <w:rFonts w:eastAsia="Malgun Gothic" w:cs="Arial"/>
                <w:lang w:eastAsia="ko-KR"/>
              </w:rPr>
            </w:pPr>
          </w:p>
        </w:tc>
      </w:tr>
      <w:tr w:rsidR="00054E42" w:rsidRPr="00895005" w14:paraId="03022D76"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3" w14:textId="77777777"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14:paraId="03022D74" w14:textId="77777777"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5" w14:textId="77777777"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14:paraId="03022D7A"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7" w14:textId="77777777"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14:paraId="03022D78" w14:textId="77777777"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9" w14:textId="77777777" w:rsidR="00F94162" w:rsidRPr="00F70851" w:rsidRDefault="00F94162" w:rsidP="00F94162">
            <w:pPr>
              <w:autoSpaceDE w:val="0"/>
              <w:autoSpaceDN w:val="0"/>
              <w:adjustRightInd w:val="0"/>
              <w:spacing w:before="60" w:after="60"/>
              <w:rPr>
                <w:rFonts w:cs="Arial"/>
              </w:rPr>
            </w:pPr>
            <w:r>
              <w:rPr>
                <w:rFonts w:cs="Arial"/>
              </w:rPr>
              <w:t xml:space="preserve">As whether to configure autonomous retransmission is related to </w:t>
            </w:r>
            <w:proofErr w:type="spellStart"/>
            <w:r>
              <w:rPr>
                <w:rFonts w:cs="Arial"/>
              </w:rPr>
              <w:t>QoS</w:t>
            </w:r>
            <w:proofErr w:type="spellEnd"/>
            <w:r>
              <w:rPr>
                <w:rFonts w:cs="Arial"/>
              </w:rPr>
              <w:t>, we prefer that it is configurable per CG.</w:t>
            </w:r>
          </w:p>
        </w:tc>
      </w:tr>
      <w:tr w:rsidR="00622B9D" w:rsidRPr="00895005" w14:paraId="03022D7E"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B" w14:textId="77777777"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14:paraId="03022D7C" w14:textId="77777777"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7D" w14:textId="77777777" w:rsidR="00622B9D" w:rsidRDefault="00622B9D" w:rsidP="00622B9D">
            <w:pPr>
              <w:autoSpaceDE w:val="0"/>
              <w:autoSpaceDN w:val="0"/>
              <w:adjustRightInd w:val="0"/>
              <w:spacing w:before="60" w:after="60"/>
              <w:rPr>
                <w:rFonts w:cs="Arial"/>
              </w:rPr>
            </w:pPr>
          </w:p>
        </w:tc>
      </w:tr>
      <w:tr w:rsidR="00AB3807" w:rsidRPr="00895005" w14:paraId="03022D82" w14:textId="77777777"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7F" w14:textId="77777777" w:rsidR="00AB3807" w:rsidRPr="003512D7"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80" w14:textId="77777777"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1" w14:textId="77777777" w:rsidR="00AB3807" w:rsidRDefault="00AB3807" w:rsidP="00AB3807">
            <w:pPr>
              <w:autoSpaceDE w:val="0"/>
              <w:autoSpaceDN w:val="0"/>
              <w:adjustRightInd w:val="0"/>
              <w:spacing w:before="60" w:after="60"/>
              <w:rPr>
                <w:rFonts w:cs="Arial"/>
              </w:rPr>
            </w:pPr>
          </w:p>
        </w:tc>
      </w:tr>
      <w:tr w:rsidR="00C839B9" w:rsidRPr="008B03DE" w14:paraId="03022D86"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3" w14:textId="77777777"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961" w:type="dxa"/>
            <w:tcBorders>
              <w:top w:val="single" w:sz="4" w:space="0" w:color="auto"/>
              <w:left w:val="single" w:sz="4" w:space="0" w:color="auto"/>
              <w:bottom w:val="single" w:sz="4" w:space="0" w:color="auto"/>
              <w:right w:val="single" w:sz="4" w:space="0" w:color="auto"/>
            </w:tcBorders>
            <w:vAlign w:val="center"/>
          </w:tcPr>
          <w:p w14:paraId="03022D84" w14:textId="77777777"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14:paraId="03022D85" w14:textId="77777777"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14:paraId="03022D8A"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7"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14:paraId="03022D88" w14:textId="77777777"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9" w14:textId="77777777"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14:paraId="03022D8E"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B"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14:paraId="03022D8C" w14:textId="77777777"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8D" w14:textId="77777777" w:rsidR="00F10307" w:rsidRDefault="00591E3F" w:rsidP="00184B6F">
            <w:pPr>
              <w:spacing w:before="60" w:after="60"/>
              <w:contextualSpacing/>
              <w:rPr>
                <w:rFonts w:eastAsiaTheme="minorEastAsia" w:cs="Arial"/>
                <w:lang w:eastAsia="zh-CN"/>
              </w:rPr>
            </w:pPr>
            <w:r>
              <w:rPr>
                <w:rFonts w:eastAsiaTheme="minorEastAsia" w:cs="Arial"/>
                <w:lang w:eastAsia="zh-CN"/>
              </w:rPr>
              <w:t>Per CG configuration offers finer granularity and higher flexibility</w:t>
            </w:r>
          </w:p>
        </w:tc>
      </w:tr>
      <w:tr w:rsidR="009729C5" w:rsidRPr="008B03DE" w14:paraId="03022D92" w14:textId="77777777"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14:paraId="03022D8F" w14:textId="77777777" w:rsidR="009729C5" w:rsidRDefault="009729C5" w:rsidP="00F7087A">
            <w:pPr>
              <w:spacing w:before="60" w:after="60"/>
              <w:contextualSpacing/>
              <w:rPr>
                <w:rFonts w:eastAsia="Malgun Gothic" w:cs="Arial"/>
                <w:lang w:eastAsia="ko-KR"/>
              </w:rPr>
            </w:pPr>
            <w:r>
              <w:rPr>
                <w:rFonts w:eastAsia="Malgun Gothic" w:cs="Arial"/>
                <w:lang w:eastAsia="ko-KR"/>
              </w:rPr>
              <w:t>vivo</w:t>
            </w:r>
          </w:p>
        </w:tc>
        <w:tc>
          <w:tcPr>
            <w:tcW w:w="961" w:type="dxa"/>
            <w:tcBorders>
              <w:top w:val="single" w:sz="4" w:space="0" w:color="auto"/>
              <w:left w:val="single" w:sz="4" w:space="0" w:color="auto"/>
              <w:bottom w:val="single" w:sz="4" w:space="0" w:color="auto"/>
              <w:right w:val="single" w:sz="4" w:space="0" w:color="auto"/>
            </w:tcBorders>
            <w:vAlign w:val="center"/>
          </w:tcPr>
          <w:p w14:paraId="03022D90" w14:textId="77777777" w:rsidR="009729C5" w:rsidRDefault="009729C5" w:rsidP="00F7087A">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14:paraId="03022D91" w14:textId="77777777" w:rsidR="009729C5" w:rsidRDefault="009729C5" w:rsidP="00F7087A">
            <w:pPr>
              <w:spacing w:before="60" w:after="60"/>
              <w:contextualSpacing/>
              <w:rPr>
                <w:rFonts w:eastAsiaTheme="minorEastAsia" w:cs="Arial"/>
                <w:lang w:eastAsia="zh-CN"/>
              </w:rPr>
            </w:pPr>
            <w:r>
              <w:rPr>
                <w:rFonts w:eastAsiaTheme="minorEastAsia" w:cs="Arial"/>
                <w:lang w:eastAsia="zh-CN"/>
              </w:rPr>
              <w:t>We have no strong view, and can also accept Option a.</w:t>
            </w:r>
          </w:p>
        </w:tc>
      </w:tr>
    </w:tbl>
    <w:p w14:paraId="03022D93"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F46E9C" w14:paraId="03022D97" w14:textId="77777777" w:rsidTr="00F46E9C">
        <w:tc>
          <w:tcPr>
            <w:tcW w:w="8622" w:type="dxa"/>
          </w:tcPr>
          <w:p w14:paraId="03022D94" w14:textId="77777777" w:rsidR="00F46E9C" w:rsidRPr="007D0799" w:rsidRDefault="00F46E9C" w:rsidP="00F46E9C">
            <w:pPr>
              <w:rPr>
                <w:b/>
                <w:i/>
                <w:color w:val="0070C0"/>
                <w:u w:val="single"/>
              </w:rPr>
            </w:pPr>
            <w:r>
              <w:rPr>
                <w:b/>
                <w:i/>
                <w:color w:val="0070C0"/>
                <w:u w:val="single"/>
              </w:rPr>
              <w:t>Phase 1</w:t>
            </w:r>
            <w:r w:rsidRPr="007D0799">
              <w:rPr>
                <w:b/>
                <w:i/>
                <w:color w:val="0070C0"/>
                <w:u w:val="single"/>
              </w:rPr>
              <w:t xml:space="preserve"> summary:</w:t>
            </w:r>
          </w:p>
          <w:p w14:paraId="03022D95" w14:textId="77777777" w:rsidR="00F46E9C" w:rsidRPr="007D0799" w:rsidRDefault="00F46E9C" w:rsidP="00F46E9C">
            <w:pPr>
              <w:rPr>
                <w:b/>
                <w:i/>
                <w:color w:val="0070C0"/>
              </w:rPr>
            </w:pPr>
            <w:r>
              <w:rPr>
                <w:b/>
                <w:i/>
                <w:color w:val="0070C0"/>
              </w:rPr>
              <w:t>1</w:t>
            </w:r>
            <w:r w:rsidR="00AF3944">
              <w:rPr>
                <w:b/>
                <w:i/>
                <w:color w:val="0070C0"/>
              </w:rPr>
              <w:t>5 companies out of 18</w:t>
            </w:r>
            <w:r w:rsidRPr="00C23699">
              <w:rPr>
                <w:b/>
                <w:i/>
                <w:color w:val="0070C0"/>
              </w:rPr>
              <w:t xml:space="preserve"> support </w:t>
            </w:r>
            <w:r w:rsidRPr="00F46E9C">
              <w:rPr>
                <w:b/>
                <w:i/>
                <w:color w:val="0070C0"/>
              </w:rPr>
              <w:t>configur</w:t>
            </w:r>
            <w:r>
              <w:rPr>
                <w:b/>
                <w:i/>
                <w:color w:val="0070C0"/>
              </w:rPr>
              <w:t>ing</w:t>
            </w:r>
            <w:r w:rsidRPr="00F46E9C">
              <w:rPr>
                <w:b/>
                <w:i/>
                <w:color w:val="0070C0"/>
              </w:rPr>
              <w:t xml:space="preserve"> </w:t>
            </w:r>
            <w:proofErr w:type="spellStart"/>
            <w:r w:rsidRPr="00F46E9C">
              <w:rPr>
                <w:b/>
                <w:i/>
                <w:color w:val="0070C0"/>
              </w:rPr>
              <w:t>autonomousReTx</w:t>
            </w:r>
            <w:proofErr w:type="spellEnd"/>
            <w:r w:rsidRPr="00F46E9C">
              <w:rPr>
                <w:b/>
                <w:i/>
                <w:color w:val="0070C0"/>
              </w:rPr>
              <w:t xml:space="preserve"> per configured grant configuration</w:t>
            </w:r>
            <w:r>
              <w:rPr>
                <w:b/>
                <w:i/>
                <w:color w:val="0070C0"/>
              </w:rPr>
              <w:t xml:space="preserve">. </w:t>
            </w:r>
            <w:r w:rsidR="00F5778D">
              <w:rPr>
                <w:b/>
                <w:i/>
                <w:color w:val="0070C0"/>
              </w:rPr>
              <w:t xml:space="preserve">2 companies would also support per LCH configuration. </w:t>
            </w:r>
            <w:r>
              <w:rPr>
                <w:b/>
                <w:i/>
                <w:color w:val="0070C0"/>
              </w:rPr>
              <w:t xml:space="preserve">It is proposed to adopt </w:t>
            </w:r>
            <w:r w:rsidR="00F5778D" w:rsidRPr="00F46E9C">
              <w:rPr>
                <w:b/>
                <w:i/>
                <w:color w:val="0070C0"/>
              </w:rPr>
              <w:t>per configured grant configuration</w:t>
            </w:r>
            <w:r>
              <w:rPr>
                <w:b/>
                <w:i/>
                <w:color w:val="0070C0"/>
              </w:rPr>
              <w:t>.</w:t>
            </w:r>
          </w:p>
          <w:p w14:paraId="03022D96" w14:textId="77777777" w:rsidR="00F46E9C" w:rsidRDefault="00F46E9C" w:rsidP="00F46E9C">
            <w:pPr>
              <w:spacing w:before="40"/>
              <w:rPr>
                <w:szCs w:val="20"/>
              </w:rPr>
            </w:pPr>
            <w:r>
              <w:rPr>
                <w:b/>
                <w:bCs/>
              </w:rPr>
              <w:t xml:space="preserve">Proposal </w:t>
            </w:r>
            <w:r w:rsidR="00753DAB">
              <w:rPr>
                <w:b/>
                <w:bCs/>
              </w:rPr>
              <w:t>3</w:t>
            </w:r>
            <w:r w:rsidR="00415CC4">
              <w:rPr>
                <w:b/>
                <w:bCs/>
              </w:rPr>
              <w:t xml:space="preserve"> (15/18</w:t>
            </w:r>
            <w:r w:rsidR="001D4737">
              <w:rPr>
                <w:b/>
                <w:bCs/>
              </w:rPr>
              <w:t>)</w:t>
            </w:r>
            <w:r>
              <w:rPr>
                <w:b/>
                <w:bCs/>
              </w:rPr>
              <w:t xml:space="preserve">: </w:t>
            </w:r>
            <w:proofErr w:type="spellStart"/>
            <w:r w:rsidRPr="00F46E9C">
              <w:rPr>
                <w:b/>
                <w:bCs/>
                <w:i/>
              </w:rPr>
              <w:t>autonomousReTx</w:t>
            </w:r>
            <w:proofErr w:type="spellEnd"/>
            <w:r w:rsidRPr="00F46E9C">
              <w:rPr>
                <w:b/>
                <w:bCs/>
              </w:rPr>
              <w:t xml:space="preserve"> is only configurable per configured grant configuration</w:t>
            </w:r>
            <w:r>
              <w:rPr>
                <w:b/>
                <w:bCs/>
              </w:rPr>
              <w:t>.</w:t>
            </w:r>
          </w:p>
        </w:tc>
      </w:tr>
    </w:tbl>
    <w:p w14:paraId="03022D98" w14:textId="77777777" w:rsidR="00F46E9C" w:rsidRDefault="00F46E9C">
      <w:pPr>
        <w:spacing w:before="40"/>
        <w:rPr>
          <w:szCs w:val="20"/>
        </w:rPr>
      </w:pPr>
    </w:p>
    <w:p w14:paraId="03022D99" w14:textId="77777777"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2D9A" w14:textId="77777777"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14:paraId="03022D9B" w14:textId="77777777"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proofErr w:type="gramStart"/>
      <w:r>
        <w:rPr>
          <w:rFonts w:cs="Arial"/>
        </w:rPr>
        <w:t>]</w:t>
      </w:r>
      <w:proofErr w:type="gramEnd"/>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14:paraId="03022D9C" w14:textId="77777777"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14:paraId="03022D9D" w14:textId="77777777"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14:paraId="03022D9E" w14:textId="77777777" w:rsidR="00AD00A7" w:rsidRDefault="009E5AE7">
      <w:pPr>
        <w:pStyle w:val="ListParagraph"/>
        <w:numPr>
          <w:ilvl w:val="0"/>
          <w:numId w:val="10"/>
        </w:numPr>
      </w:pPr>
      <w:r>
        <w:t>2 companies suggest specifying explicit timers/time restrictions by which either the CG or DG can be used.</w:t>
      </w:r>
    </w:p>
    <w:p w14:paraId="03022D9F" w14:textId="77777777"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w:t>
      </w:r>
      <w:proofErr w:type="gramStart"/>
      <w:r>
        <w:rPr>
          <w:rFonts w:cs="Arial"/>
        </w:rPr>
        <w:t>,2</w:t>
      </w:r>
      <w:proofErr w:type="gramEnd"/>
      <w:r>
        <w:rPr>
          <w:rFonts w:cs="Arial"/>
        </w:rPr>
        <w:t xml:space="preserve"> specified in TS 38.214.</w:t>
      </w:r>
    </w:p>
    <w:p w14:paraId="03022DA0" w14:textId="77777777" w:rsidR="00AD00A7" w:rsidRDefault="009E5AE7">
      <w:pPr>
        <w:spacing w:before="40"/>
        <w:rPr>
          <w:bCs/>
        </w:rPr>
      </w:pPr>
      <w:r>
        <w:rPr>
          <w:bCs/>
        </w:rPr>
        <w:t>Companies’ opinions on the need / how to address the issue is spread, so we list below possible options among the above proposals, aiming at down-scoping the solutions:</w:t>
      </w:r>
    </w:p>
    <w:p w14:paraId="03022DA1" w14:textId="77777777" w:rsidR="00AD00A7" w:rsidRDefault="009E5AE7">
      <w:pPr>
        <w:pStyle w:val="ListParagraph"/>
        <w:numPr>
          <w:ilvl w:val="0"/>
          <w:numId w:val="11"/>
        </w:numPr>
        <w:spacing w:before="40"/>
        <w:rPr>
          <w:bCs/>
        </w:rPr>
      </w:pPr>
      <w:r>
        <w:rPr>
          <w:bCs/>
        </w:rPr>
        <w:t>Option 1: No need to capture anything</w:t>
      </w:r>
    </w:p>
    <w:p w14:paraId="03022DA2" w14:textId="77777777"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14:paraId="03022DA3" w14:textId="77777777" w:rsidR="00AD00A7" w:rsidRDefault="009E5AE7">
      <w:pPr>
        <w:pStyle w:val="ListParagraph"/>
        <w:numPr>
          <w:ilvl w:val="0"/>
          <w:numId w:val="11"/>
        </w:numPr>
        <w:spacing w:before="40"/>
        <w:rPr>
          <w:bCs/>
        </w:rPr>
      </w:pPr>
      <w:r>
        <w:t>Option 3: Capture explicit timer(s)</w:t>
      </w:r>
    </w:p>
    <w:p w14:paraId="03022DA4" w14:textId="77777777"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14:paraId="03022DA5" w14:textId="77777777" w:rsidR="00AD00A7" w:rsidRDefault="009E5AE7">
      <w:pPr>
        <w:pStyle w:val="ListParagraph"/>
        <w:numPr>
          <w:ilvl w:val="0"/>
          <w:numId w:val="11"/>
        </w:numPr>
        <w:spacing w:before="40"/>
        <w:rPr>
          <w:bCs/>
        </w:rPr>
      </w:pPr>
      <w:r>
        <w:rPr>
          <w:rFonts w:cs="Arial"/>
        </w:rPr>
        <w:t>Option 5: Other</w:t>
      </w:r>
    </w:p>
    <w:p w14:paraId="03022DA6" w14:textId="77777777"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DAA" w14:textId="77777777" w:rsidTr="009F5DB3">
        <w:trPr>
          <w:trHeight w:val="167"/>
          <w:jc w:val="center"/>
        </w:trPr>
        <w:tc>
          <w:tcPr>
            <w:tcW w:w="1549" w:type="dxa"/>
            <w:tcBorders>
              <w:bottom w:val="single" w:sz="4" w:space="0" w:color="auto"/>
            </w:tcBorders>
            <w:shd w:val="clear" w:color="auto" w:fill="BFBFBF"/>
            <w:vAlign w:val="center"/>
          </w:tcPr>
          <w:p w14:paraId="03022DA7" w14:textId="77777777"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14:paraId="03022DA8" w14:textId="77777777"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2DA9" w14:textId="77777777" w:rsidR="00AD00A7" w:rsidRDefault="009E5AE7">
            <w:pPr>
              <w:spacing w:before="60" w:after="60"/>
              <w:contextualSpacing/>
              <w:jc w:val="center"/>
              <w:rPr>
                <w:rFonts w:cs="Arial"/>
                <w:b/>
                <w:bCs/>
                <w:i/>
              </w:rPr>
            </w:pPr>
            <w:r>
              <w:rPr>
                <w:rFonts w:cs="Arial"/>
                <w:b/>
                <w:bCs/>
                <w:i/>
              </w:rPr>
              <w:t>Comments</w:t>
            </w:r>
          </w:p>
        </w:tc>
      </w:tr>
      <w:tr w:rsidR="00AD00A7" w14:paraId="03022DB2" w14:textId="77777777" w:rsidTr="009F5DB3">
        <w:trPr>
          <w:trHeight w:val="167"/>
          <w:jc w:val="center"/>
        </w:trPr>
        <w:tc>
          <w:tcPr>
            <w:tcW w:w="1549" w:type="dxa"/>
            <w:shd w:val="clear" w:color="auto" w:fill="FFFFFF"/>
            <w:vAlign w:val="center"/>
          </w:tcPr>
          <w:p w14:paraId="03022DAB" w14:textId="77777777" w:rsidR="00AD00A7" w:rsidRDefault="009E5AE7">
            <w:pPr>
              <w:spacing w:before="60" w:after="60"/>
              <w:contextualSpacing/>
              <w:rPr>
                <w:rFonts w:cs="Arial"/>
              </w:rPr>
            </w:pPr>
            <w:r>
              <w:rPr>
                <w:rFonts w:cs="Arial"/>
              </w:rPr>
              <w:t>Qualcomm</w:t>
            </w:r>
          </w:p>
        </w:tc>
        <w:tc>
          <w:tcPr>
            <w:tcW w:w="810" w:type="dxa"/>
            <w:vAlign w:val="center"/>
          </w:tcPr>
          <w:p w14:paraId="03022DAC" w14:textId="77777777" w:rsidR="00AD00A7" w:rsidRDefault="009E5AE7">
            <w:pPr>
              <w:spacing w:before="60" w:after="60"/>
              <w:rPr>
                <w:rFonts w:cs="Arial"/>
              </w:rPr>
            </w:pPr>
            <w:r>
              <w:rPr>
                <w:rFonts w:cs="Arial"/>
              </w:rPr>
              <w:t>4</w:t>
            </w:r>
          </w:p>
        </w:tc>
        <w:tc>
          <w:tcPr>
            <w:tcW w:w="6263" w:type="dxa"/>
            <w:vAlign w:val="center"/>
          </w:tcPr>
          <w:p w14:paraId="03022DAD" w14:textId="77777777" w:rsidR="00AD00A7" w:rsidRDefault="009E5AE7">
            <w:pPr>
              <w:autoSpaceDE w:val="0"/>
              <w:autoSpaceDN w:val="0"/>
              <w:adjustRightInd w:val="0"/>
              <w:spacing w:before="60" w:after="60"/>
              <w:rPr>
                <w:rFonts w:cs="Arial"/>
              </w:rPr>
            </w:pPr>
            <w:r>
              <w:rPr>
                <w:rFonts w:cs="Arial"/>
              </w:rPr>
              <w:t xml:space="preserve">Option 4 is the simplest. Just needs some text in the RRC specifications. It is likely that traffic being carried in CGs that experience </w:t>
            </w:r>
            <w:proofErr w:type="spellStart"/>
            <w:r>
              <w:rPr>
                <w:rFonts w:cs="Arial"/>
              </w:rPr>
              <w:t>deprioritiziation</w:t>
            </w:r>
            <w:proofErr w:type="spellEnd"/>
            <w:r>
              <w:rPr>
                <w:rFonts w:cs="Arial"/>
              </w:rPr>
              <w:t xml:space="preserve"> is not URLLC in the first place (if URLLC, they are less likely to be deprioritized) and such a restriction is thus not too limiting.</w:t>
            </w:r>
          </w:p>
          <w:p w14:paraId="03022DAE" w14:textId="77777777" w:rsidR="00AD00A7" w:rsidRDefault="009E5AE7">
            <w:pPr>
              <w:autoSpaceDE w:val="0"/>
              <w:autoSpaceDN w:val="0"/>
              <w:adjustRightInd w:val="0"/>
              <w:spacing w:before="60" w:after="60"/>
              <w:rPr>
                <w:rFonts w:cs="Arial"/>
              </w:rPr>
            </w:pPr>
            <w:r>
              <w:rPr>
                <w:rFonts w:cs="Arial"/>
              </w:rPr>
              <w:t>Option 3 is acceptable, though it is effectively same as option 4.</w:t>
            </w:r>
          </w:p>
          <w:p w14:paraId="03022DAF" w14:textId="77777777"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14:paraId="03022DB0" w14:textId="77777777" w:rsidR="00AD00A7" w:rsidRDefault="009E5AE7">
            <w:pPr>
              <w:autoSpaceDE w:val="0"/>
              <w:autoSpaceDN w:val="0"/>
              <w:adjustRightInd w:val="0"/>
              <w:spacing w:before="60" w:after="60"/>
              <w:rPr>
                <w:rFonts w:cs="Arial"/>
              </w:rPr>
            </w:pPr>
            <w:r>
              <w:rPr>
                <w:rFonts w:cs="Arial"/>
              </w:rPr>
              <w:t>Option 1 is not aligned with the agreement.</w:t>
            </w:r>
          </w:p>
          <w:p w14:paraId="03022DB1" w14:textId="77777777" w:rsidR="00AD00A7" w:rsidRDefault="00AD00A7">
            <w:pPr>
              <w:autoSpaceDE w:val="0"/>
              <w:autoSpaceDN w:val="0"/>
              <w:adjustRightInd w:val="0"/>
              <w:spacing w:before="60" w:after="60"/>
              <w:rPr>
                <w:rFonts w:cs="Arial"/>
              </w:rPr>
            </w:pPr>
          </w:p>
        </w:tc>
      </w:tr>
      <w:tr w:rsidR="00AD00A7" w14:paraId="03022DB6" w14:textId="77777777" w:rsidTr="009F5DB3">
        <w:trPr>
          <w:trHeight w:val="167"/>
          <w:jc w:val="center"/>
        </w:trPr>
        <w:tc>
          <w:tcPr>
            <w:tcW w:w="1549" w:type="dxa"/>
            <w:shd w:val="clear" w:color="auto" w:fill="FFFFFF"/>
            <w:vAlign w:val="center"/>
          </w:tcPr>
          <w:p w14:paraId="03022DB3" w14:textId="77777777" w:rsidR="00AD00A7" w:rsidRDefault="009E5AE7">
            <w:pPr>
              <w:spacing w:before="60" w:after="60"/>
              <w:contextualSpacing/>
              <w:rPr>
                <w:rFonts w:cs="Arial"/>
              </w:rPr>
            </w:pPr>
            <w:r>
              <w:rPr>
                <w:rFonts w:cs="Arial"/>
              </w:rPr>
              <w:t>Nokia</w:t>
            </w:r>
          </w:p>
        </w:tc>
        <w:tc>
          <w:tcPr>
            <w:tcW w:w="810" w:type="dxa"/>
            <w:vAlign w:val="center"/>
          </w:tcPr>
          <w:p w14:paraId="03022DB4" w14:textId="77777777" w:rsidR="00AD00A7" w:rsidRDefault="009E5AE7">
            <w:pPr>
              <w:spacing w:before="60" w:after="60"/>
              <w:rPr>
                <w:rFonts w:cs="Arial"/>
              </w:rPr>
            </w:pPr>
            <w:r>
              <w:rPr>
                <w:rFonts w:cs="Arial"/>
              </w:rPr>
              <w:t>1</w:t>
            </w:r>
          </w:p>
        </w:tc>
        <w:tc>
          <w:tcPr>
            <w:tcW w:w="6263" w:type="dxa"/>
            <w:vAlign w:val="center"/>
          </w:tcPr>
          <w:p w14:paraId="03022DB5" w14:textId="77777777" w:rsidR="00AD00A7" w:rsidRDefault="009E5AE7">
            <w:pPr>
              <w:spacing w:before="60" w:after="60"/>
              <w:rPr>
                <w:rFonts w:cs="Arial"/>
              </w:rPr>
            </w:pPr>
            <w:r>
              <w:rPr>
                <w:rFonts w:cs="Arial"/>
              </w:rPr>
              <w:t>We don’t need to specify anything, a proper UE-implementation should know how much time it needs (following RAN1 spec</w:t>
            </w:r>
            <w:proofErr w:type="gramStart"/>
            <w:r>
              <w:rPr>
                <w:rFonts w:cs="Arial"/>
              </w:rPr>
              <w:t>. )</w:t>
            </w:r>
            <w:proofErr w:type="gramEnd"/>
            <w:r>
              <w:rPr>
                <w:rFonts w:cs="Arial"/>
              </w:rPr>
              <w:t xml:space="preserve"> to select a suitable CG resource.</w:t>
            </w:r>
          </w:p>
        </w:tc>
      </w:tr>
      <w:tr w:rsidR="00AD00A7" w14:paraId="03022DBA" w14:textId="77777777" w:rsidTr="009F5DB3">
        <w:trPr>
          <w:trHeight w:val="167"/>
          <w:jc w:val="center"/>
        </w:trPr>
        <w:tc>
          <w:tcPr>
            <w:tcW w:w="1549" w:type="dxa"/>
            <w:shd w:val="clear" w:color="auto" w:fill="FFFFFF"/>
            <w:vAlign w:val="center"/>
          </w:tcPr>
          <w:p w14:paraId="03022DB7"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DB8" w14:textId="77777777" w:rsidR="00AD00A7" w:rsidRDefault="009E5AE7">
            <w:pPr>
              <w:spacing w:before="60" w:after="60"/>
              <w:rPr>
                <w:rFonts w:cs="Arial"/>
              </w:rPr>
            </w:pPr>
            <w:r>
              <w:rPr>
                <w:rFonts w:cs="Arial"/>
              </w:rPr>
              <w:t>5/1?</w:t>
            </w:r>
          </w:p>
        </w:tc>
        <w:tc>
          <w:tcPr>
            <w:tcW w:w="6263" w:type="dxa"/>
            <w:vAlign w:val="center"/>
          </w:tcPr>
          <w:p w14:paraId="03022DB9" w14:textId="77777777"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14:paraId="03022DC4" w14:textId="77777777" w:rsidTr="009F5DB3">
        <w:trPr>
          <w:trHeight w:val="167"/>
          <w:jc w:val="center"/>
        </w:trPr>
        <w:tc>
          <w:tcPr>
            <w:tcW w:w="1549" w:type="dxa"/>
            <w:shd w:val="clear" w:color="auto" w:fill="FFFFFF"/>
            <w:vAlign w:val="center"/>
          </w:tcPr>
          <w:p w14:paraId="03022DBB" w14:textId="77777777" w:rsidR="00AD00A7" w:rsidRDefault="009E5AE7">
            <w:pPr>
              <w:spacing w:before="60" w:after="60"/>
              <w:contextualSpacing/>
              <w:rPr>
                <w:rFonts w:cs="Arial"/>
              </w:rPr>
            </w:pPr>
            <w:r>
              <w:rPr>
                <w:rFonts w:cs="Arial"/>
              </w:rPr>
              <w:t>CATT</w:t>
            </w:r>
          </w:p>
        </w:tc>
        <w:tc>
          <w:tcPr>
            <w:tcW w:w="810" w:type="dxa"/>
            <w:vAlign w:val="center"/>
          </w:tcPr>
          <w:p w14:paraId="03022DBC" w14:textId="77777777" w:rsidR="00AD00A7" w:rsidRDefault="009E5AE7">
            <w:pPr>
              <w:spacing w:before="60" w:after="60"/>
              <w:rPr>
                <w:rFonts w:cs="Arial"/>
              </w:rPr>
            </w:pPr>
            <w:r>
              <w:rPr>
                <w:rFonts w:cs="Arial"/>
              </w:rPr>
              <w:t>2</w:t>
            </w:r>
          </w:p>
        </w:tc>
        <w:tc>
          <w:tcPr>
            <w:tcW w:w="6263" w:type="dxa"/>
            <w:vAlign w:val="center"/>
          </w:tcPr>
          <w:p w14:paraId="03022DBD" w14:textId="77777777"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w:t>
            </w:r>
            <w:proofErr w:type="gramStart"/>
            <w:r>
              <w:rPr>
                <w:rFonts w:cs="Arial"/>
              </w:rPr>
              <w:t>”.</w:t>
            </w:r>
            <w:proofErr w:type="gramEnd"/>
            <w:r>
              <w:rPr>
                <w:rFonts w:cs="Arial"/>
              </w:rPr>
              <w:t xml:space="preserve"> We can instead leave it possible that the de-prioritization occurred in </w:t>
            </w:r>
            <w:r>
              <w:rPr>
                <w:rFonts w:cs="Arial"/>
                <w:u w:val="single"/>
              </w:rPr>
              <w:t>a</w:t>
            </w:r>
            <w:r>
              <w:rPr>
                <w:rFonts w:cs="Arial"/>
              </w:rPr>
              <w:t xml:space="preserve"> previous configured uplink grant, and has still not been transmitted:</w:t>
            </w:r>
          </w:p>
          <w:p w14:paraId="03022DBE" w14:textId="77777777"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proofErr w:type="spellStart"/>
            <w:r>
              <w:rPr>
                <w:i/>
                <w:lang w:eastAsia="ko-KR"/>
              </w:rPr>
              <w:t>autonomousReTx</w:t>
            </w:r>
            <w:proofErr w:type="spellEnd"/>
            <w:r>
              <w:rPr>
                <w:rFonts w:hint="eastAsia"/>
                <w:lang w:eastAsia="ko-KR"/>
              </w:rPr>
              <w:t>;</w:t>
            </w:r>
            <w:r>
              <w:rPr>
                <w:lang w:eastAsia="ko-KR"/>
              </w:rPr>
              <w:t xml:space="preserve"> </w:t>
            </w:r>
            <w:r>
              <w:rPr>
                <w:rFonts w:hint="eastAsia"/>
                <w:lang w:eastAsia="ko-KR"/>
              </w:rPr>
              <w:t>and</w:t>
            </w:r>
          </w:p>
          <w:p w14:paraId="03022DBF" w14:textId="77777777"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14:paraId="03022DC0"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de-prioritized</w:t>
            </w:r>
            <w:r>
              <w:rPr>
                <w:rFonts w:hint="eastAsia"/>
                <w:lang w:eastAsia="ko-KR"/>
              </w:rPr>
              <w:t>;</w:t>
            </w:r>
            <w:r>
              <w:rPr>
                <w:lang w:eastAsia="ko-KR"/>
              </w:rPr>
              <w:t xml:space="preserve"> and</w:t>
            </w:r>
          </w:p>
          <w:p w14:paraId="03022DC1" w14:textId="77777777"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14:paraId="03022DC2" w14:textId="77777777" w:rsidR="00AD00A7" w:rsidRDefault="009E5AE7">
            <w:pPr>
              <w:pStyle w:val="B3"/>
              <w:ind w:left="284"/>
              <w:rPr>
                <w:lang w:eastAsia="ko-KR"/>
              </w:rPr>
            </w:pPr>
            <w:r>
              <w:rPr>
                <w:lang w:eastAsia="ko-KR"/>
              </w:rPr>
              <w:t>3&gt; if a transmission of the obtained MAC PDU has not been performed:</w:t>
            </w:r>
          </w:p>
          <w:p w14:paraId="03022DC3" w14:textId="77777777"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14:paraId="03022DC8" w14:textId="77777777" w:rsidTr="009F5DB3">
        <w:trPr>
          <w:trHeight w:val="590"/>
          <w:jc w:val="center"/>
        </w:trPr>
        <w:tc>
          <w:tcPr>
            <w:tcW w:w="1549" w:type="dxa"/>
            <w:shd w:val="clear" w:color="auto" w:fill="FFFFFF"/>
            <w:vAlign w:val="center"/>
          </w:tcPr>
          <w:p w14:paraId="03022DC5"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DC6" w14:textId="77777777"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14:paraId="03022DC7" w14:textId="77777777" w:rsidR="00AD00A7" w:rsidRDefault="009E5AE7">
            <w:pPr>
              <w:spacing w:before="60" w:after="60"/>
              <w:rPr>
                <w:rFonts w:eastAsia="SimSun" w:cs="Arial"/>
                <w:lang w:eastAsia="zh-CN"/>
              </w:rPr>
            </w:pPr>
            <w:r>
              <w:rPr>
                <w:rFonts w:eastAsia="SimSun" w:cs="Arial" w:hint="eastAsia"/>
                <w:lang w:eastAsia="zh-CN"/>
              </w:rPr>
              <w:t xml:space="preserve">We think the auto-retransmission of MAC PDU is a special kind </w:t>
            </w:r>
            <w:proofErr w:type="gramStart"/>
            <w:r>
              <w:rPr>
                <w:rFonts w:eastAsia="SimSun" w:cs="Arial" w:hint="eastAsia"/>
                <w:lang w:eastAsia="zh-CN"/>
              </w:rPr>
              <w:t>LCP ,</w:t>
            </w:r>
            <w:proofErr w:type="gramEnd"/>
            <w:r>
              <w:rPr>
                <w:rFonts w:eastAsia="SimSun" w:cs="Arial" w:hint="eastAsia"/>
                <w:lang w:eastAsia="zh-CN"/>
              </w:rPr>
              <w:t xml:space="preserve"> there is no need to specify the processing time in MAC specification.</w:t>
            </w:r>
          </w:p>
        </w:tc>
      </w:tr>
      <w:tr w:rsidR="009F5DB3" w:rsidRPr="00F70851" w14:paraId="03022DCC" w14:textId="77777777"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C9"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 xml:space="preserv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CA"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C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14:paraId="03022DD0" w14:textId="77777777" w:rsidTr="009F5DB3">
        <w:trPr>
          <w:trHeight w:val="167"/>
          <w:jc w:val="center"/>
        </w:trPr>
        <w:tc>
          <w:tcPr>
            <w:tcW w:w="1549" w:type="dxa"/>
            <w:shd w:val="clear" w:color="auto" w:fill="FFFFFF"/>
            <w:vAlign w:val="center"/>
          </w:tcPr>
          <w:p w14:paraId="03022DCD" w14:textId="77777777" w:rsidR="00B8443B" w:rsidRPr="00F70851" w:rsidRDefault="00B8443B" w:rsidP="00B8443B">
            <w:pPr>
              <w:spacing w:before="60" w:after="60"/>
              <w:contextualSpacing/>
              <w:rPr>
                <w:rFonts w:cs="Arial"/>
              </w:rPr>
            </w:pPr>
            <w:r>
              <w:rPr>
                <w:rFonts w:cs="Arial"/>
              </w:rPr>
              <w:t>LG</w:t>
            </w:r>
          </w:p>
        </w:tc>
        <w:tc>
          <w:tcPr>
            <w:tcW w:w="810" w:type="dxa"/>
            <w:vAlign w:val="center"/>
          </w:tcPr>
          <w:p w14:paraId="03022DCE" w14:textId="77777777"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14:paraId="03022DCF" w14:textId="77777777"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14:paraId="03022DD5" w14:textId="77777777" w:rsidTr="009F5DB3">
        <w:trPr>
          <w:trHeight w:val="167"/>
          <w:jc w:val="center"/>
        </w:trPr>
        <w:tc>
          <w:tcPr>
            <w:tcW w:w="1549" w:type="dxa"/>
            <w:shd w:val="clear" w:color="auto" w:fill="FFFFFF"/>
            <w:vAlign w:val="center"/>
          </w:tcPr>
          <w:p w14:paraId="03022DD1" w14:textId="77777777"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DD2"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14:paraId="03022DD3" w14:textId="77777777"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14:paraId="03022DD4" w14:textId="77777777"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14:paraId="03022DD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DD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D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14:paraId="03022DE2"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DA" w14:textId="77777777" w:rsidR="00E3475F" w:rsidRPr="00E3475F" w:rsidRDefault="005C1A4E"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DDB" w14:textId="77777777"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DDC" w14:textId="77777777"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14:paraId="03022DDD" w14:textId="77777777"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14:paraId="03022DDE" w14:textId="77777777" w:rsidR="005C1A4E" w:rsidRDefault="005C1A4E" w:rsidP="005C1A4E">
            <w:pPr>
              <w:spacing w:before="60" w:after="60"/>
              <w:rPr>
                <w:rFonts w:eastAsia="Malgun Gothic" w:cs="Arial"/>
                <w:lang w:eastAsia="ko-KR"/>
              </w:rPr>
            </w:pPr>
          </w:p>
          <w:p w14:paraId="03022DDF" w14:textId="77777777"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14:paraId="03022DE0" w14:textId="77777777"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14:paraId="03022DE1" w14:textId="77777777" w:rsidR="005C1A4E" w:rsidRPr="00E3475F" w:rsidRDefault="005C1A4E" w:rsidP="0042705C">
            <w:pPr>
              <w:spacing w:before="60" w:after="60"/>
              <w:rPr>
                <w:rFonts w:eastAsia="Malgun Gothic" w:cs="Arial"/>
                <w:lang w:eastAsia="ko-KR"/>
              </w:rPr>
            </w:pPr>
            <w:r>
              <w:t xml:space="preserve"> </w:t>
            </w:r>
          </w:p>
        </w:tc>
      </w:tr>
      <w:tr w:rsidR="00A9482A" w:rsidRPr="00BA7DB3" w14:paraId="03022DEC"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3" w14:textId="77777777"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DE4"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5"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14:paraId="03022DE6" w14:textId="77777777" w:rsidR="00A9482A" w:rsidRPr="00A9482A" w:rsidRDefault="00A9482A" w:rsidP="00F626EE">
            <w:pPr>
              <w:spacing w:before="60" w:after="60"/>
              <w:rPr>
                <w:rFonts w:eastAsia="Malgun Gothic" w:cs="Arial"/>
                <w:lang w:eastAsia="ko-KR"/>
              </w:rPr>
            </w:pPr>
          </w:p>
          <w:p w14:paraId="03022DE7"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14:paraId="03022DE8" w14:textId="77777777"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14:paraId="03022DE9" w14:textId="77777777" w:rsidR="00A9482A" w:rsidRPr="00A9482A" w:rsidRDefault="00A9482A" w:rsidP="00F626EE">
            <w:pPr>
              <w:spacing w:before="60" w:after="60"/>
              <w:rPr>
                <w:rFonts w:eastAsia="Malgun Gothic" w:cs="Arial"/>
                <w:lang w:eastAsia="ko-KR"/>
              </w:rPr>
            </w:pPr>
            <w:r w:rsidRPr="00A9482A">
              <w:rPr>
                <w:rFonts w:eastAsia="Malgun Gothic" w:cs="Arial"/>
                <w:lang w:eastAsia="ko-KR"/>
              </w:rPr>
              <w:t>We prefer to specify something, to avoid double transmission of the deprioritized MAC PDU and UE complexity on how to handle two uplink grants for the deprioritized MAC PDU. The potential solutions can be:</w:t>
            </w:r>
          </w:p>
          <w:p w14:paraId="03022DEA"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14:paraId="03022DEB" w14:textId="77777777" w:rsidR="00A9482A" w:rsidRPr="00A9482A" w:rsidRDefault="00A9482A" w:rsidP="00A9482A">
            <w:pPr>
              <w:spacing w:before="60" w:after="60"/>
              <w:rPr>
                <w:rFonts w:eastAsia="Malgun Gothic" w:cs="Arial"/>
                <w:lang w:eastAsia="ko-KR"/>
              </w:rPr>
            </w:pPr>
            <w:r w:rsidRPr="00A9482A">
              <w:rPr>
                <w:rFonts w:eastAsia="Malgun Gothic" w:cs="Arial"/>
                <w:lang w:eastAsia="ko-KR"/>
              </w:rPr>
              <w:t xml:space="preserve">-  Or specify UE </w:t>
            </w:r>
            <w:proofErr w:type="spellStart"/>
            <w:r w:rsidRPr="00A9482A">
              <w:rPr>
                <w:rFonts w:eastAsia="Malgun Gothic" w:cs="Arial"/>
                <w:lang w:eastAsia="ko-KR"/>
              </w:rPr>
              <w:t>behaviour</w:t>
            </w:r>
            <w:proofErr w:type="spellEnd"/>
            <w:r w:rsidRPr="00A9482A">
              <w:rPr>
                <w:rFonts w:eastAsia="Malgun Gothic" w:cs="Arial"/>
                <w:lang w:eastAsia="ko-KR"/>
              </w:rPr>
              <w:t xml:space="preserve"> on DCI rescheduling reception, i.e. DG is prioritized no matter DCI is received before CG assembly/transmission or not.</w:t>
            </w:r>
          </w:p>
        </w:tc>
      </w:tr>
      <w:tr w:rsidR="00F94162" w:rsidRPr="00BA7DB3" w14:paraId="03022DF0"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ED"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DEE" w14:textId="77777777"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EF" w14:textId="77777777"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14:paraId="03022DF4"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1" w14:textId="77777777"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DF2" w14:textId="77777777"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3" w14:textId="77777777"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proofErr w:type="spellStart"/>
            <w:r w:rsidRPr="00EE066E">
              <w:rPr>
                <w:rFonts w:eastAsia="Malgun Gothic" w:cs="Arial"/>
                <w:i/>
                <w:iCs/>
                <w:lang w:eastAsia="ko-KR"/>
              </w:rPr>
              <w:t>nrofHARQ</w:t>
            </w:r>
            <w:proofErr w:type="spellEnd"/>
            <w:r w:rsidRPr="00EE066E">
              <w:rPr>
                <w:rFonts w:eastAsia="Malgun Gothic" w:cs="Arial"/>
                <w:i/>
                <w:iCs/>
                <w:lang w:eastAsia="ko-KR"/>
              </w:rPr>
              <w:t xml:space="preserve">-Processes, </w:t>
            </w:r>
            <w:proofErr w:type="spellStart"/>
            <w:r w:rsidRPr="00EE066E">
              <w:rPr>
                <w:rFonts w:eastAsia="Malgun Gothic" w:cs="Arial"/>
                <w:i/>
                <w:iCs/>
                <w:lang w:eastAsia="ko-KR"/>
              </w:rPr>
              <w:t>harq</w:t>
            </w:r>
            <w:proofErr w:type="spellEnd"/>
            <w:r w:rsidRPr="00EE066E">
              <w:rPr>
                <w:rFonts w:eastAsia="Malgun Gothic" w:cs="Arial"/>
                <w:i/>
                <w:iCs/>
                <w:lang w:eastAsia="ko-KR"/>
              </w:rPr>
              <w:t>-</w:t>
            </w:r>
            <w:proofErr w:type="spellStart"/>
            <w:r w:rsidRPr="00EE066E">
              <w:rPr>
                <w:rFonts w:eastAsia="Malgun Gothic" w:cs="Arial"/>
                <w:i/>
                <w:iCs/>
                <w:lang w:eastAsia="ko-KR"/>
              </w:rPr>
              <w:t>procID</w:t>
            </w:r>
            <w:proofErr w:type="spellEnd"/>
            <w:r w:rsidRPr="00EE066E">
              <w:rPr>
                <w:rFonts w:eastAsia="Malgun Gothic" w:cs="Arial"/>
                <w:i/>
                <w:iCs/>
                <w:lang w:eastAsia="ko-KR"/>
              </w:rPr>
              <w:t>-offset</w:t>
            </w:r>
            <w:r w:rsidRPr="00EE066E">
              <w:rPr>
                <w:rFonts w:eastAsia="Malgun Gothic" w:cs="Arial"/>
                <w:lang w:eastAsia="ko-KR"/>
              </w:rPr>
              <w:t xml:space="preserve">, and </w:t>
            </w:r>
            <w:proofErr w:type="spellStart"/>
            <w:r w:rsidRPr="00EE066E">
              <w:rPr>
                <w:rFonts w:eastAsia="Malgun Gothic" w:cs="Arial"/>
                <w:i/>
                <w:iCs/>
                <w:lang w:eastAsia="ko-KR"/>
              </w:rPr>
              <w:t>configuredGrantTimer</w:t>
            </w:r>
            <w:proofErr w:type="spellEnd"/>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w:t>
            </w:r>
            <w:proofErr w:type="gramStart"/>
            <w:r>
              <w:rPr>
                <w:rFonts w:eastAsia="Malgun Gothic" w:cs="Arial"/>
                <w:lang w:eastAsia="ko-KR"/>
              </w:rPr>
              <w:t>,2</w:t>
            </w:r>
            <w:proofErr w:type="gramEnd"/>
            <w:r>
              <w:rPr>
                <w:rFonts w:eastAsia="Malgun Gothic" w:cs="Arial"/>
                <w:lang w:eastAsia="ko-KR"/>
              </w:rPr>
              <w:t>) for UE.</w:t>
            </w:r>
          </w:p>
        </w:tc>
      </w:tr>
      <w:tr w:rsidR="00AB3807" w:rsidRPr="00BA7DB3" w14:paraId="03022DF8" w14:textId="77777777"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5" w14:textId="77777777" w:rsidR="00AB3807" w:rsidRPr="0057454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F6" w14:textId="77777777"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7" w14:textId="77777777"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14:paraId="03022DF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9" w14:textId="77777777" w:rsidR="00C839B9" w:rsidRPr="008B03DE"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DFA" w14:textId="77777777"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B" w14:textId="77777777" w:rsidR="00C839B9" w:rsidRPr="00C839B9" w:rsidRDefault="00C839B9" w:rsidP="00F626EE">
            <w:pPr>
              <w:spacing w:before="60" w:after="60"/>
              <w:rPr>
                <w:rFonts w:eastAsia="Malgun Gothic" w:cs="Arial"/>
                <w:lang w:eastAsia="ko-KR"/>
              </w:rPr>
            </w:pPr>
          </w:p>
        </w:tc>
      </w:tr>
      <w:tr w:rsidR="00184B6F" w:rsidRPr="00F1373D" w14:paraId="03022E0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DFD"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DFE"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14:paraId="03022DFF" w14:textId="77777777"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14:paraId="03022E06"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1" w14:textId="77777777"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02" w14:textId="77777777"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2E03" w14:textId="77777777"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14:paraId="03022E04" w14:textId="77777777"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14:paraId="03022E05" w14:textId="77777777"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r w:rsidR="00207257" w:rsidRPr="00F1373D" w14:paraId="03022E0A"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07" w14:textId="77777777" w:rsidR="00207257" w:rsidRDefault="00207257"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08" w14:textId="77777777" w:rsidR="00207257" w:rsidRDefault="00207257" w:rsidP="00F7087A">
            <w:pPr>
              <w:spacing w:before="60" w:after="60"/>
              <w:rPr>
                <w:rFonts w:eastAsiaTheme="minorEastAsia" w:cs="Arial"/>
                <w:lang w:eastAsia="zh-CN"/>
              </w:rPr>
            </w:pPr>
            <w:r>
              <w:rPr>
                <w:rFonts w:eastAsiaTheme="minorEastAsia" w:cs="Arial"/>
                <w:lang w:eastAsia="zh-CN"/>
              </w:rPr>
              <w:t>2</w:t>
            </w:r>
          </w:p>
        </w:tc>
        <w:tc>
          <w:tcPr>
            <w:tcW w:w="6263" w:type="dxa"/>
            <w:tcBorders>
              <w:top w:val="single" w:sz="4" w:space="0" w:color="auto"/>
              <w:left w:val="single" w:sz="4" w:space="0" w:color="auto"/>
              <w:bottom w:val="single" w:sz="4" w:space="0" w:color="auto"/>
              <w:right w:val="single" w:sz="4" w:space="0" w:color="auto"/>
            </w:tcBorders>
            <w:vAlign w:val="center"/>
          </w:tcPr>
          <w:p w14:paraId="03022E09" w14:textId="77777777" w:rsidR="00207257" w:rsidRPr="00E17DC6" w:rsidRDefault="00207257" w:rsidP="00F7087A">
            <w:pPr>
              <w:spacing w:before="60" w:after="60"/>
              <w:rPr>
                <w:rFonts w:eastAsiaTheme="minorEastAsia" w:cs="Arial"/>
                <w:lang w:eastAsia="zh-CN"/>
              </w:rPr>
            </w:pPr>
            <w:r>
              <w:rPr>
                <w:rFonts w:eastAsiaTheme="minorEastAsia" w:cs="Arial"/>
                <w:lang w:eastAsia="zh-CN"/>
              </w:rPr>
              <w:t xml:space="preserve">The MAC specification should not force the UE to select the immediate next CG without considering the PUSCH preparation time. We could add </w:t>
            </w:r>
            <w:proofErr w:type="gramStart"/>
            <w:r>
              <w:rPr>
                <w:rFonts w:eastAsiaTheme="minorEastAsia" w:cs="Arial"/>
                <w:lang w:eastAsia="zh-CN"/>
              </w:rPr>
              <w:lastRenderedPageBreak/>
              <w:t>an</w:t>
            </w:r>
            <w:proofErr w:type="gramEnd"/>
            <w:r>
              <w:rPr>
                <w:rFonts w:eastAsiaTheme="minorEastAsia" w:cs="Arial"/>
                <w:lang w:eastAsia="zh-CN"/>
              </w:rPr>
              <w:t xml:space="preserve"> note referring to the RAN1 specification for the PUSCH processing time.</w:t>
            </w:r>
          </w:p>
        </w:tc>
      </w:tr>
    </w:tbl>
    <w:p w14:paraId="03022E0B" w14:textId="77777777" w:rsidR="00AD00A7" w:rsidRDefault="00AD00A7">
      <w:pPr>
        <w:spacing w:before="40"/>
      </w:pPr>
    </w:p>
    <w:tbl>
      <w:tblPr>
        <w:tblStyle w:val="TableGrid"/>
        <w:tblW w:w="0" w:type="auto"/>
        <w:tblLook w:val="04A0" w:firstRow="1" w:lastRow="0" w:firstColumn="1" w:lastColumn="0" w:noHBand="0" w:noVBand="1"/>
      </w:tblPr>
      <w:tblGrid>
        <w:gridCol w:w="8622"/>
      </w:tblGrid>
      <w:tr w:rsidR="0044653B" w14:paraId="03022E0E" w14:textId="77777777" w:rsidTr="0044653B">
        <w:tc>
          <w:tcPr>
            <w:tcW w:w="8622" w:type="dxa"/>
          </w:tcPr>
          <w:p w14:paraId="03022E0C" w14:textId="77777777" w:rsidR="0044653B" w:rsidRPr="007D0799" w:rsidRDefault="0044653B" w:rsidP="0044653B">
            <w:pPr>
              <w:rPr>
                <w:b/>
                <w:i/>
                <w:color w:val="0070C0"/>
                <w:u w:val="single"/>
              </w:rPr>
            </w:pPr>
            <w:r>
              <w:rPr>
                <w:b/>
                <w:i/>
                <w:color w:val="0070C0"/>
                <w:u w:val="single"/>
              </w:rPr>
              <w:t>Phase 1</w:t>
            </w:r>
            <w:r w:rsidRPr="007D0799">
              <w:rPr>
                <w:b/>
                <w:i/>
                <w:color w:val="0070C0"/>
                <w:u w:val="single"/>
              </w:rPr>
              <w:t xml:space="preserve"> summary:</w:t>
            </w:r>
          </w:p>
          <w:p w14:paraId="03022E0D" w14:textId="77777777" w:rsidR="00133C3C" w:rsidRPr="002A73E2" w:rsidRDefault="0044653B" w:rsidP="0099622C">
            <w:pPr>
              <w:rPr>
                <w:b/>
                <w:i/>
                <w:color w:val="0070C0"/>
              </w:rPr>
            </w:pPr>
            <w:r>
              <w:rPr>
                <w:b/>
                <w:i/>
                <w:color w:val="0070C0"/>
              </w:rPr>
              <w:t>1</w:t>
            </w:r>
            <w:r w:rsidR="009562A0">
              <w:rPr>
                <w:b/>
                <w:i/>
                <w:color w:val="0070C0"/>
              </w:rPr>
              <w:t>3</w:t>
            </w:r>
            <w:r w:rsidRPr="00C23699">
              <w:rPr>
                <w:b/>
                <w:i/>
                <w:color w:val="0070C0"/>
              </w:rPr>
              <w:t xml:space="preserve"> companies out of 1</w:t>
            </w:r>
            <w:r w:rsidR="002C1A38">
              <w:rPr>
                <w:b/>
                <w:i/>
                <w:color w:val="0070C0"/>
              </w:rPr>
              <w:t>8</w:t>
            </w:r>
            <w:r w:rsidRPr="00C23699">
              <w:rPr>
                <w:b/>
                <w:i/>
                <w:color w:val="0070C0"/>
              </w:rPr>
              <w:t xml:space="preserve"> </w:t>
            </w:r>
            <w:r w:rsidR="009562A0">
              <w:rPr>
                <w:b/>
                <w:i/>
                <w:color w:val="0070C0"/>
              </w:rPr>
              <w:t xml:space="preserve">do not see the need to specify anything and leave it to UE implementation to address the processing time limitation among which 1 company would be OK with just adding a Note. </w:t>
            </w:r>
            <w:r w:rsidR="0099622C">
              <w:rPr>
                <w:b/>
                <w:i/>
                <w:color w:val="0070C0"/>
              </w:rPr>
              <w:t>3</w:t>
            </w:r>
            <w:r w:rsidR="009562A0">
              <w:rPr>
                <w:b/>
                <w:i/>
                <w:color w:val="0070C0"/>
              </w:rPr>
              <w:t xml:space="preserve"> companies would see a need to slightly adjust the specification to relax the condition that the </w:t>
            </w:r>
            <w:r w:rsidR="009562A0" w:rsidRPr="009562A0">
              <w:rPr>
                <w:b/>
                <w:i/>
                <w:color w:val="0070C0"/>
              </w:rPr>
              <w:t>immediately previously CG was deprioritized</w:t>
            </w:r>
            <w:r w:rsidR="009562A0">
              <w:rPr>
                <w:b/>
                <w:i/>
                <w:color w:val="0070C0"/>
              </w:rPr>
              <w:t>.</w:t>
            </w:r>
            <w:r w:rsidR="00463F45">
              <w:rPr>
                <w:b/>
                <w:i/>
                <w:color w:val="0070C0"/>
              </w:rPr>
              <w:t xml:space="preserve"> 1 company would like to specify explicit timers and another company would reduce the use</w:t>
            </w:r>
            <w:r w:rsidR="00FE1928">
              <w:rPr>
                <w:b/>
                <w:i/>
                <w:color w:val="0070C0"/>
              </w:rPr>
              <w:t xml:space="preserve"> of </w:t>
            </w:r>
            <w:r w:rsidR="00FE1928" w:rsidRPr="00FE1928">
              <w:rPr>
                <w:b/>
                <w:i/>
                <w:color w:val="0070C0"/>
              </w:rPr>
              <w:t>autonomous transmissions to configured grant configurations with periodicity greater than Tproc</w:t>
            </w:r>
            <w:proofErr w:type="gramStart"/>
            <w:r w:rsidR="00FE1928" w:rsidRPr="00FE1928">
              <w:rPr>
                <w:b/>
                <w:i/>
                <w:color w:val="0070C0"/>
              </w:rPr>
              <w:t>,2</w:t>
            </w:r>
            <w:proofErr w:type="gramEnd"/>
            <w:r w:rsidR="009562A0">
              <w:rPr>
                <w:b/>
                <w:i/>
                <w:color w:val="0070C0"/>
              </w:rPr>
              <w:t>.</w:t>
            </w:r>
            <w:r w:rsidR="00FE1928">
              <w:rPr>
                <w:b/>
                <w:i/>
                <w:color w:val="0070C0"/>
              </w:rPr>
              <w:t xml:space="preserve"> </w:t>
            </w:r>
            <w:r w:rsidR="0034494B">
              <w:rPr>
                <w:b/>
                <w:i/>
                <w:color w:val="0070C0"/>
              </w:rPr>
              <w:t xml:space="preserve">Based on the majority of views it </w:t>
            </w:r>
            <w:r w:rsidR="002A73E2">
              <w:rPr>
                <w:b/>
                <w:i/>
                <w:color w:val="0070C0"/>
              </w:rPr>
              <w:t>was</w:t>
            </w:r>
            <w:r w:rsidR="0034494B">
              <w:rPr>
                <w:b/>
                <w:i/>
                <w:color w:val="0070C0"/>
              </w:rPr>
              <w:t xml:space="preserve"> proposed </w:t>
            </w:r>
            <w:r w:rsidR="002A73E2">
              <w:rPr>
                <w:b/>
                <w:i/>
                <w:color w:val="0070C0"/>
              </w:rPr>
              <w:t xml:space="preserve">in the Phase 1 conclusion to </w:t>
            </w:r>
            <w:r w:rsidR="0034494B">
              <w:rPr>
                <w:b/>
                <w:i/>
                <w:color w:val="0070C0"/>
              </w:rPr>
              <w:t xml:space="preserve">not capture anything to address the </w:t>
            </w:r>
            <w:r w:rsidR="0034494B" w:rsidRPr="0034494B">
              <w:rPr>
                <w:b/>
                <w:i/>
                <w:color w:val="0070C0"/>
              </w:rPr>
              <w:t>UE processing time limitation for autonomous transmission in MAC</w:t>
            </w:r>
            <w:r w:rsidR="0034494B">
              <w:rPr>
                <w:b/>
                <w:i/>
                <w:color w:val="0070C0"/>
              </w:rPr>
              <w:t>.</w:t>
            </w:r>
            <w:r w:rsidR="002A73E2">
              <w:rPr>
                <w:b/>
                <w:i/>
                <w:color w:val="0070C0"/>
              </w:rPr>
              <w:t xml:space="preserve"> But Qualcomm opposed it and it is pushed to</w:t>
            </w:r>
            <w:ins w:id="10" w:author="CATT" w:date="2020-02-28T09:25:00Z">
              <w:r w:rsidR="006115BA">
                <w:rPr>
                  <w:b/>
                  <w:i/>
                  <w:color w:val="0070C0"/>
                </w:rPr>
                <w:t xml:space="preserve"> </w:t>
              </w:r>
            </w:ins>
            <w:r w:rsidR="002A73E2">
              <w:rPr>
                <w:b/>
                <w:i/>
                <w:color w:val="0070C0"/>
              </w:rPr>
              <w:t>Phase 2.</w:t>
            </w:r>
          </w:p>
        </w:tc>
      </w:tr>
    </w:tbl>
    <w:p w14:paraId="03022E0F" w14:textId="77777777" w:rsidR="00AD00A7" w:rsidRDefault="00AD00A7"/>
    <w:p w14:paraId="03022E1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14:paraId="03022E11" w14:textId="77777777"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proofErr w:type="gramStart"/>
      <w:r>
        <w:rPr>
          <w:rFonts w:cs="Arial"/>
        </w:rPr>
        <w:t>]</w:t>
      </w:r>
      <w:proofErr w:type="gramEnd"/>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14:paraId="03022E12" w14:textId="77777777" w:rsidR="00AD00A7" w:rsidRDefault="009E5AE7">
      <w:pPr>
        <w:spacing w:before="120" w:after="120"/>
        <w:rPr>
          <w:i/>
          <w:lang w:val="en-GB"/>
        </w:rPr>
      </w:pPr>
      <w:r>
        <w:rPr>
          <w:i/>
          <w:lang w:val="en-GB"/>
        </w:rPr>
        <w:t xml:space="preserve">Q7: </w:t>
      </w:r>
      <w:r>
        <w:rPr>
          <w:rFonts w:eastAsiaTheme="minorEastAsia"/>
          <w:i/>
          <w:szCs w:val="20"/>
          <w:lang w:eastAsia="zh-CN"/>
        </w:rPr>
        <w:t xml:space="preserve">Should the UE be allowed to use the retransmission grant (sent by the </w:t>
      </w:r>
      <w:proofErr w:type="spellStart"/>
      <w:r>
        <w:rPr>
          <w:rFonts w:eastAsiaTheme="minorEastAsia"/>
          <w:i/>
          <w:szCs w:val="20"/>
          <w:lang w:eastAsia="zh-CN"/>
        </w:rPr>
        <w:t>gNB</w:t>
      </w:r>
      <w:proofErr w:type="spellEnd"/>
      <w:r>
        <w:rPr>
          <w:rFonts w:eastAsiaTheme="minorEastAsia"/>
          <w:i/>
          <w:szCs w:val="20"/>
          <w:lang w:eastAsia="zh-CN"/>
        </w:rPr>
        <w:t xml:space="preserve">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16" w14:textId="77777777" w:rsidTr="009F5DB3">
        <w:trPr>
          <w:trHeight w:val="167"/>
          <w:jc w:val="center"/>
        </w:trPr>
        <w:tc>
          <w:tcPr>
            <w:tcW w:w="1549" w:type="dxa"/>
            <w:tcBorders>
              <w:bottom w:val="single" w:sz="4" w:space="0" w:color="auto"/>
            </w:tcBorders>
            <w:shd w:val="clear" w:color="auto" w:fill="BFBFBF"/>
            <w:vAlign w:val="center"/>
          </w:tcPr>
          <w:p w14:paraId="03022E13"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14"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15" w14:textId="77777777" w:rsidR="00AD00A7" w:rsidRDefault="009E5AE7">
            <w:pPr>
              <w:spacing w:before="60" w:after="60"/>
              <w:contextualSpacing/>
              <w:jc w:val="center"/>
              <w:rPr>
                <w:rFonts w:cs="Arial"/>
                <w:b/>
                <w:bCs/>
                <w:i/>
              </w:rPr>
            </w:pPr>
            <w:r>
              <w:rPr>
                <w:rFonts w:cs="Arial"/>
                <w:b/>
                <w:bCs/>
                <w:i/>
              </w:rPr>
              <w:t>Comments</w:t>
            </w:r>
          </w:p>
        </w:tc>
      </w:tr>
      <w:tr w:rsidR="00AD00A7" w14:paraId="03022E22" w14:textId="77777777" w:rsidTr="009F5DB3">
        <w:trPr>
          <w:trHeight w:val="167"/>
          <w:jc w:val="center"/>
        </w:trPr>
        <w:tc>
          <w:tcPr>
            <w:tcW w:w="1549" w:type="dxa"/>
            <w:shd w:val="clear" w:color="auto" w:fill="FFFFFF"/>
            <w:vAlign w:val="center"/>
          </w:tcPr>
          <w:p w14:paraId="03022E17" w14:textId="77777777" w:rsidR="00AD00A7" w:rsidRDefault="009E5AE7">
            <w:pPr>
              <w:spacing w:before="60" w:after="60"/>
              <w:contextualSpacing/>
              <w:rPr>
                <w:rFonts w:cs="Arial"/>
              </w:rPr>
            </w:pPr>
            <w:r>
              <w:rPr>
                <w:rFonts w:cs="Arial"/>
              </w:rPr>
              <w:t>Qualcomm</w:t>
            </w:r>
          </w:p>
        </w:tc>
        <w:tc>
          <w:tcPr>
            <w:tcW w:w="810" w:type="dxa"/>
            <w:vAlign w:val="center"/>
          </w:tcPr>
          <w:p w14:paraId="03022E18" w14:textId="77777777" w:rsidR="00AD00A7" w:rsidRDefault="009E5AE7">
            <w:pPr>
              <w:spacing w:before="60" w:after="60"/>
              <w:rPr>
                <w:rFonts w:cs="Arial"/>
              </w:rPr>
            </w:pPr>
            <w:r>
              <w:rPr>
                <w:rFonts w:cs="Arial"/>
              </w:rPr>
              <w:t>Yes</w:t>
            </w:r>
          </w:p>
        </w:tc>
        <w:tc>
          <w:tcPr>
            <w:tcW w:w="6263" w:type="dxa"/>
            <w:vAlign w:val="center"/>
          </w:tcPr>
          <w:p w14:paraId="03022E19" w14:textId="77777777" w:rsidR="00AD00A7" w:rsidRDefault="009E5AE7">
            <w:pPr>
              <w:autoSpaceDE w:val="0"/>
              <w:autoSpaceDN w:val="0"/>
              <w:adjustRightInd w:val="0"/>
              <w:spacing w:before="60" w:after="60"/>
              <w:rPr>
                <w:rFonts w:cs="Arial"/>
              </w:rPr>
            </w:pPr>
            <w:r>
              <w:rPr>
                <w:rFonts w:cs="Arial"/>
              </w:rPr>
              <w:t>The rationale for this is the following:</w:t>
            </w:r>
          </w:p>
          <w:p w14:paraId="03022E1A" w14:textId="77777777" w:rsidR="00AD00A7" w:rsidRDefault="009E5AE7">
            <w:pPr>
              <w:pStyle w:val="ListParagraph"/>
              <w:numPr>
                <w:ilvl w:val="0"/>
                <w:numId w:val="10"/>
              </w:numPr>
              <w:spacing w:before="60" w:after="60"/>
              <w:rPr>
                <w:rFonts w:cs="Arial"/>
              </w:rPr>
            </w:pPr>
            <w:r>
              <w:rPr>
                <w:rFonts w:cs="Arial"/>
              </w:rPr>
              <w:t xml:space="preserve">To recover the related data, </w:t>
            </w:r>
            <w:proofErr w:type="spellStart"/>
            <w:r>
              <w:rPr>
                <w:rFonts w:cs="Arial"/>
              </w:rPr>
              <w:t>gNB</w:t>
            </w:r>
            <w:proofErr w:type="spellEnd"/>
            <w:r>
              <w:rPr>
                <w:rFonts w:cs="Arial"/>
              </w:rPr>
              <w:t xml:space="preserve"> has to schedule a new transmission for the case when PDU was not generated and a retransmission when PDU was generated.</w:t>
            </w:r>
          </w:p>
          <w:p w14:paraId="03022E1B" w14:textId="77777777" w:rsidR="00AD00A7" w:rsidRDefault="009E5AE7">
            <w:pPr>
              <w:pStyle w:val="ListParagraph"/>
              <w:numPr>
                <w:ilvl w:val="0"/>
                <w:numId w:val="10"/>
              </w:numPr>
              <w:spacing w:before="60" w:after="60"/>
              <w:rPr>
                <w:rFonts w:cs="Arial"/>
              </w:rPr>
            </w:pPr>
            <w:proofErr w:type="spellStart"/>
            <w:proofErr w:type="gramStart"/>
            <w:r>
              <w:rPr>
                <w:rFonts w:cs="Arial"/>
              </w:rPr>
              <w:t>gNB</w:t>
            </w:r>
            <w:proofErr w:type="spellEnd"/>
            <w:proofErr w:type="gramEnd"/>
            <w:r>
              <w:rPr>
                <w:rFonts w:cs="Arial"/>
              </w:rPr>
              <w:t xml:space="preserve"> does not know whether a PDU for deprioritized CG was generated to or not because this depends on PDU generation timeline internal to UE.</w:t>
            </w:r>
          </w:p>
          <w:p w14:paraId="03022E1C" w14:textId="77777777" w:rsidR="00AD00A7" w:rsidRDefault="00AD00A7">
            <w:pPr>
              <w:spacing w:before="60" w:after="60"/>
              <w:rPr>
                <w:rFonts w:cs="Arial"/>
              </w:rPr>
            </w:pPr>
          </w:p>
          <w:p w14:paraId="03022E1D" w14:textId="77777777" w:rsidR="00AD00A7" w:rsidRDefault="009E5AE7">
            <w:pPr>
              <w:spacing w:before="60" w:after="60"/>
              <w:rPr>
                <w:rFonts w:cs="Arial"/>
              </w:rPr>
            </w:pPr>
            <w:r>
              <w:rPr>
                <w:rFonts w:cs="Arial"/>
              </w:rPr>
              <w:t xml:space="preserve">A simple solution would be to allow to always </w:t>
            </w:r>
            <w:proofErr w:type="gramStart"/>
            <w:r>
              <w:rPr>
                <w:rFonts w:cs="Arial"/>
              </w:rPr>
              <w:t>allow</w:t>
            </w:r>
            <w:proofErr w:type="gramEnd"/>
            <w:r>
              <w:rPr>
                <w:rFonts w:cs="Arial"/>
              </w:rPr>
              <w:t xml:space="preserve"> recovering the PDU using a retransmission grant. This would require that </w:t>
            </w:r>
          </w:p>
          <w:p w14:paraId="03022E1E" w14:textId="77777777" w:rsidR="00AD00A7" w:rsidRDefault="009E5AE7">
            <w:pPr>
              <w:pStyle w:val="ListParagraph"/>
              <w:numPr>
                <w:ilvl w:val="0"/>
                <w:numId w:val="10"/>
              </w:numPr>
              <w:spacing w:before="60" w:after="60"/>
              <w:rPr>
                <w:rFonts w:cs="Arial"/>
              </w:rPr>
            </w:pPr>
            <w:proofErr w:type="spellStart"/>
            <w:proofErr w:type="gramStart"/>
            <w:r>
              <w:rPr>
                <w:rFonts w:cs="Arial"/>
              </w:rPr>
              <w:t>deprioritization</w:t>
            </w:r>
            <w:proofErr w:type="spellEnd"/>
            <w:proofErr w:type="gramEnd"/>
            <w:r>
              <w:rPr>
                <w:rFonts w:cs="Arial"/>
              </w:rPr>
              <w:t xml:space="preserve"> empties HARQ buffer if PDU is not generated.</w:t>
            </w:r>
          </w:p>
          <w:p w14:paraId="03022E1F" w14:textId="77777777"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14:paraId="03022E20" w14:textId="77777777" w:rsidR="00AD00A7" w:rsidRDefault="00AD00A7">
            <w:pPr>
              <w:spacing w:before="60" w:after="60"/>
              <w:rPr>
                <w:rFonts w:cs="Arial"/>
              </w:rPr>
            </w:pPr>
          </w:p>
          <w:p w14:paraId="03022E21" w14:textId="77777777" w:rsidR="00AD00A7" w:rsidRDefault="009E5AE7">
            <w:pPr>
              <w:spacing w:before="60" w:after="60"/>
              <w:rPr>
                <w:rFonts w:cs="Arial"/>
              </w:rPr>
            </w:pPr>
            <w:r>
              <w:rPr>
                <w:rFonts w:cs="Arial"/>
              </w:rPr>
              <w:t>Note that this behavior is already used for dynamic grants in Rel-15.</w:t>
            </w:r>
          </w:p>
        </w:tc>
      </w:tr>
      <w:tr w:rsidR="00AD00A7" w14:paraId="03022E26" w14:textId="77777777" w:rsidTr="009F5DB3">
        <w:trPr>
          <w:trHeight w:val="167"/>
          <w:jc w:val="center"/>
        </w:trPr>
        <w:tc>
          <w:tcPr>
            <w:tcW w:w="1549" w:type="dxa"/>
            <w:shd w:val="clear" w:color="auto" w:fill="FFFFFF"/>
            <w:vAlign w:val="center"/>
          </w:tcPr>
          <w:p w14:paraId="03022E23" w14:textId="77777777" w:rsidR="00AD00A7" w:rsidRDefault="009E5AE7">
            <w:pPr>
              <w:spacing w:before="60" w:after="60"/>
              <w:contextualSpacing/>
              <w:rPr>
                <w:rFonts w:cs="Arial"/>
              </w:rPr>
            </w:pPr>
            <w:r>
              <w:rPr>
                <w:rFonts w:cs="Arial"/>
              </w:rPr>
              <w:t>Nokia</w:t>
            </w:r>
          </w:p>
        </w:tc>
        <w:tc>
          <w:tcPr>
            <w:tcW w:w="810" w:type="dxa"/>
            <w:vAlign w:val="center"/>
          </w:tcPr>
          <w:p w14:paraId="03022E24" w14:textId="77777777" w:rsidR="00AD00A7" w:rsidRDefault="009E5AE7">
            <w:pPr>
              <w:spacing w:before="60" w:after="60"/>
              <w:rPr>
                <w:rFonts w:cs="Arial"/>
              </w:rPr>
            </w:pPr>
            <w:r>
              <w:rPr>
                <w:rFonts w:cs="Arial"/>
              </w:rPr>
              <w:t>No</w:t>
            </w:r>
          </w:p>
        </w:tc>
        <w:tc>
          <w:tcPr>
            <w:tcW w:w="6263" w:type="dxa"/>
            <w:vAlign w:val="center"/>
          </w:tcPr>
          <w:p w14:paraId="03022E25" w14:textId="77777777" w:rsidR="00AD00A7" w:rsidRDefault="009E5AE7">
            <w:pPr>
              <w:spacing w:before="60" w:after="60"/>
              <w:rPr>
                <w:rFonts w:cs="Arial"/>
              </w:rPr>
            </w:pPr>
            <w:r>
              <w:rPr>
                <w:rFonts w:cs="Arial"/>
              </w:rPr>
              <w:t>Considering that we are approaching the end of Rel-16, we prefer to defer such optimization.</w:t>
            </w:r>
          </w:p>
        </w:tc>
      </w:tr>
      <w:tr w:rsidR="00AD00A7" w14:paraId="03022E2A" w14:textId="77777777" w:rsidTr="009F5DB3">
        <w:trPr>
          <w:trHeight w:val="167"/>
          <w:jc w:val="center"/>
        </w:trPr>
        <w:tc>
          <w:tcPr>
            <w:tcW w:w="1549" w:type="dxa"/>
            <w:shd w:val="clear" w:color="auto" w:fill="FFFFFF"/>
            <w:vAlign w:val="center"/>
          </w:tcPr>
          <w:p w14:paraId="03022E27"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E28" w14:textId="77777777" w:rsidR="00AD00A7" w:rsidRDefault="009E5AE7">
            <w:pPr>
              <w:spacing w:before="60" w:after="60"/>
              <w:rPr>
                <w:rFonts w:cs="Arial"/>
              </w:rPr>
            </w:pPr>
            <w:r>
              <w:rPr>
                <w:rFonts w:cs="Arial"/>
              </w:rPr>
              <w:t>No</w:t>
            </w:r>
          </w:p>
        </w:tc>
        <w:tc>
          <w:tcPr>
            <w:tcW w:w="6263" w:type="dxa"/>
            <w:vAlign w:val="center"/>
          </w:tcPr>
          <w:p w14:paraId="03022E29" w14:textId="77777777" w:rsidR="00AD00A7" w:rsidRDefault="009E5AE7">
            <w:pPr>
              <w:spacing w:before="60" w:after="60"/>
              <w:rPr>
                <w:rFonts w:cs="Arial"/>
              </w:rPr>
            </w:pPr>
            <w:r>
              <w:rPr>
                <w:rFonts w:cs="Arial"/>
              </w:rPr>
              <w:t>Agree with Nokia that this is an unnecessary optimization.</w:t>
            </w:r>
          </w:p>
        </w:tc>
      </w:tr>
      <w:tr w:rsidR="00AD00A7" w14:paraId="03022E2E" w14:textId="77777777" w:rsidTr="009F5DB3">
        <w:trPr>
          <w:trHeight w:val="167"/>
          <w:jc w:val="center"/>
        </w:trPr>
        <w:tc>
          <w:tcPr>
            <w:tcW w:w="1549" w:type="dxa"/>
            <w:shd w:val="clear" w:color="auto" w:fill="FFFFFF"/>
            <w:vAlign w:val="center"/>
          </w:tcPr>
          <w:p w14:paraId="03022E2B" w14:textId="77777777" w:rsidR="00AD00A7" w:rsidRDefault="009E5AE7">
            <w:pPr>
              <w:spacing w:before="60" w:after="60"/>
              <w:contextualSpacing/>
              <w:rPr>
                <w:rFonts w:cs="Arial"/>
              </w:rPr>
            </w:pPr>
            <w:r>
              <w:rPr>
                <w:rFonts w:cs="Arial"/>
              </w:rPr>
              <w:t>CATT</w:t>
            </w:r>
          </w:p>
        </w:tc>
        <w:tc>
          <w:tcPr>
            <w:tcW w:w="810" w:type="dxa"/>
            <w:vAlign w:val="center"/>
          </w:tcPr>
          <w:p w14:paraId="03022E2C" w14:textId="77777777" w:rsidR="00AD00A7" w:rsidRDefault="009E5AE7">
            <w:pPr>
              <w:spacing w:before="60" w:after="60"/>
              <w:rPr>
                <w:rFonts w:cs="Arial"/>
              </w:rPr>
            </w:pPr>
            <w:r>
              <w:rPr>
                <w:rFonts w:cs="Arial"/>
              </w:rPr>
              <w:t>No</w:t>
            </w:r>
          </w:p>
        </w:tc>
        <w:tc>
          <w:tcPr>
            <w:tcW w:w="6263" w:type="dxa"/>
            <w:vAlign w:val="center"/>
          </w:tcPr>
          <w:p w14:paraId="03022E2D" w14:textId="77777777" w:rsidR="00AD00A7" w:rsidRDefault="009E5AE7">
            <w:pPr>
              <w:spacing w:before="60" w:after="60"/>
              <w:rPr>
                <w:rFonts w:cs="Arial"/>
              </w:rPr>
            </w:pPr>
            <w:r>
              <w:rPr>
                <w:rFonts w:cs="Arial"/>
              </w:rPr>
              <w:t xml:space="preserve">This option was discussed altogether with the autonomous transmission. Having agreed to support autonomous transmissions should result in much less waste of retransmission grants (since </w:t>
            </w:r>
            <w:proofErr w:type="spellStart"/>
            <w:r>
              <w:rPr>
                <w:rFonts w:cs="Arial"/>
              </w:rPr>
              <w:t>gNB</w:t>
            </w:r>
            <w:proofErr w:type="spellEnd"/>
            <w:r>
              <w:rPr>
                <w:rFonts w:cs="Arial"/>
              </w:rPr>
              <w:t xml:space="preserve"> can rely on autonomous transmissions) hence the issue #6 is no more an issue in our view.</w:t>
            </w:r>
          </w:p>
        </w:tc>
      </w:tr>
      <w:tr w:rsidR="00AD00A7" w14:paraId="03022E32" w14:textId="77777777" w:rsidTr="009F5DB3">
        <w:trPr>
          <w:trHeight w:val="167"/>
          <w:jc w:val="center"/>
        </w:trPr>
        <w:tc>
          <w:tcPr>
            <w:tcW w:w="1549" w:type="dxa"/>
            <w:shd w:val="clear" w:color="auto" w:fill="FFFFFF"/>
            <w:vAlign w:val="center"/>
          </w:tcPr>
          <w:p w14:paraId="03022E2F"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30"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31" w14:textId="77777777"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w:t>
            </w:r>
            <w:proofErr w:type="spellStart"/>
            <w:r>
              <w:rPr>
                <w:rFonts w:eastAsia="SimSun" w:cs="Arial" w:hint="eastAsia"/>
                <w:lang w:eastAsia="zh-CN"/>
              </w:rPr>
              <w:t>retranmission</w:t>
            </w:r>
            <w:proofErr w:type="spellEnd"/>
            <w:r>
              <w:rPr>
                <w:rFonts w:eastAsia="SimSun" w:cs="Arial" w:hint="eastAsia"/>
                <w:lang w:eastAsia="zh-CN"/>
              </w:rPr>
              <w:t xml:space="preserve"> </w:t>
            </w:r>
            <w:proofErr w:type="gramStart"/>
            <w:r>
              <w:rPr>
                <w:rFonts w:eastAsia="SimSun" w:cs="Arial" w:hint="eastAsia"/>
                <w:lang w:eastAsia="zh-CN"/>
              </w:rPr>
              <w:t>mechanism,</w:t>
            </w:r>
            <w:proofErr w:type="gramEnd"/>
            <w:r>
              <w:rPr>
                <w:rFonts w:eastAsia="SimSun" w:cs="Arial" w:hint="eastAsia"/>
                <w:lang w:eastAsia="zh-CN"/>
              </w:rPr>
              <w:t xml:space="preserve"> it is obvious that the auto-retransmission is less perfect than the proposed mechanism.</w:t>
            </w:r>
          </w:p>
        </w:tc>
      </w:tr>
      <w:tr w:rsidR="009F5DB3" w:rsidRPr="00F70851" w14:paraId="03022E36"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33"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34"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35"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14:paraId="03022E3A" w14:textId="77777777" w:rsidTr="009F5DB3">
        <w:trPr>
          <w:trHeight w:val="167"/>
          <w:jc w:val="center"/>
        </w:trPr>
        <w:tc>
          <w:tcPr>
            <w:tcW w:w="1549" w:type="dxa"/>
            <w:shd w:val="clear" w:color="auto" w:fill="FFFFFF"/>
            <w:vAlign w:val="center"/>
          </w:tcPr>
          <w:p w14:paraId="03022E37" w14:textId="77777777"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2E38"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14:paraId="03022E39" w14:textId="77777777"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 xml:space="preserve">othing needs to be changed. We have a similar view as CATT. </w:t>
            </w:r>
            <w:proofErr w:type="spellStart"/>
            <w:proofErr w:type="gramStart"/>
            <w:r>
              <w:rPr>
                <w:rFonts w:eastAsia="Malgun Gothic" w:cs="Arial"/>
                <w:lang w:eastAsia="ko-KR"/>
              </w:rPr>
              <w:t>gNB</w:t>
            </w:r>
            <w:proofErr w:type="spellEnd"/>
            <w:proofErr w:type="gramEnd"/>
            <w:r>
              <w:rPr>
                <w:rFonts w:eastAsia="Malgun Gothic" w:cs="Arial"/>
                <w:lang w:eastAsia="ko-KR"/>
              </w:rPr>
              <w:t xml:space="preserve"> can rely on autonomous transmission.</w:t>
            </w:r>
          </w:p>
        </w:tc>
      </w:tr>
      <w:tr w:rsidR="00BF3511" w14:paraId="03022E40" w14:textId="77777777" w:rsidTr="009F5DB3">
        <w:trPr>
          <w:trHeight w:val="167"/>
          <w:jc w:val="center"/>
        </w:trPr>
        <w:tc>
          <w:tcPr>
            <w:tcW w:w="1549" w:type="dxa"/>
            <w:shd w:val="clear" w:color="auto" w:fill="FFFFFF"/>
            <w:vAlign w:val="center"/>
          </w:tcPr>
          <w:p w14:paraId="03022E3B" w14:textId="77777777"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3C" w14:textId="77777777"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E3D" w14:textId="77777777"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proofErr w:type="spellStart"/>
            <w:r w:rsidRPr="005523F8">
              <w:rPr>
                <w:rFonts w:eastAsia="Malgun Gothic" w:cs="Arial"/>
                <w:lang w:eastAsia="ko-KR"/>
              </w:rPr>
              <w:t>gNB</w:t>
            </w:r>
            <w:proofErr w:type="spellEnd"/>
            <w:r w:rsidRPr="005523F8">
              <w:rPr>
                <w:rFonts w:eastAsia="Malgun Gothic" w:cs="Arial"/>
                <w:lang w:eastAsia="ko-KR"/>
              </w:rPr>
              <w:t xml:space="preserve"> does not know whether a PDU for deprioritized CG was generated to or not because this depends on </w:t>
            </w:r>
            <w:r w:rsidRPr="005523F8">
              <w:rPr>
                <w:rFonts w:eastAsia="Malgun Gothic" w:cs="Arial"/>
                <w:lang w:eastAsia="ko-KR"/>
              </w:rPr>
              <w:lastRenderedPageBreak/>
              <w:t>PDU generation timeline internal to UE.</w:t>
            </w:r>
            <w:r>
              <w:rPr>
                <w:rFonts w:eastAsia="Malgun Gothic" w:cs="Arial"/>
                <w:lang w:eastAsia="ko-KR"/>
              </w:rPr>
              <w:t>”</w:t>
            </w:r>
          </w:p>
          <w:p w14:paraId="03022E3E" w14:textId="77777777" w:rsidR="00BF3511" w:rsidRDefault="00BF3511" w:rsidP="00BF3511">
            <w:pPr>
              <w:spacing w:before="60" w:after="60"/>
              <w:rPr>
                <w:rFonts w:eastAsia="Malgun Gothic" w:cs="Arial"/>
                <w:lang w:eastAsia="ko-KR"/>
              </w:rPr>
            </w:pPr>
          </w:p>
          <w:p w14:paraId="03022E3F" w14:textId="77777777"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14:paraId="03022E4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1"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lastRenderedPageBreak/>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42"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3"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If the UE does not support autonomous retransmission feature and this issue is not fixed, the number of wasted retransmission grants (for example 4) would be multiplied by the number of CG resources at the </w:t>
            </w:r>
            <w:proofErr w:type="spellStart"/>
            <w:r w:rsidRPr="00E3475F">
              <w:rPr>
                <w:rFonts w:eastAsia="Malgun Gothic" w:cs="Arial"/>
                <w:lang w:eastAsia="ko-KR"/>
              </w:rPr>
              <w:t>gNB</w:t>
            </w:r>
            <w:proofErr w:type="spellEnd"/>
            <w:r w:rsidRPr="00E3475F">
              <w:rPr>
                <w:rFonts w:eastAsia="Malgun Gothic" w:cs="Arial"/>
                <w:lang w:eastAsia="ko-KR"/>
              </w:rPr>
              <w:t>, hence resulting a lot of wasted resources as well as increased latency for IIOT traffic.</w:t>
            </w:r>
          </w:p>
        </w:tc>
      </w:tr>
      <w:tr w:rsidR="00E3475F" w14:paraId="03022E48"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5"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46"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7" w14:textId="77777777"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14:paraId="03022E4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49"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4A"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4B"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14:paraId="03022E4C"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 xml:space="preserve">deprioritized MAC PDU </w:t>
            </w:r>
            <w:proofErr w:type="spellStart"/>
            <w:r w:rsidRPr="00B35157">
              <w:rPr>
                <w:rFonts w:eastAsia="Malgun Gothic" w:cs="Arial"/>
                <w:szCs w:val="24"/>
                <w:lang w:val="en-US" w:eastAsia="ko-KR"/>
              </w:rPr>
              <w:t>can not</w:t>
            </w:r>
            <w:proofErr w:type="spellEnd"/>
            <w:r w:rsidRPr="00B35157">
              <w:rPr>
                <w:rFonts w:eastAsia="Malgun Gothic" w:cs="Arial"/>
                <w:szCs w:val="24"/>
                <w:lang w:val="en-US" w:eastAsia="ko-KR"/>
              </w:rPr>
              <w:t xml:space="preserve"> be generated due to collision.</w:t>
            </w:r>
          </w:p>
          <w:p w14:paraId="03022E4D" w14:textId="77777777"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14:paraId="03022E4E"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14:paraId="03022E5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0"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5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2" w14:textId="77777777" w:rsidR="00F94162" w:rsidRPr="00F70851" w:rsidRDefault="00F94162" w:rsidP="00F94162">
            <w:pPr>
              <w:autoSpaceDE w:val="0"/>
              <w:autoSpaceDN w:val="0"/>
              <w:adjustRightInd w:val="0"/>
              <w:spacing w:before="60" w:after="60"/>
              <w:rPr>
                <w:rFonts w:cs="Arial"/>
              </w:rPr>
            </w:pPr>
          </w:p>
        </w:tc>
      </w:tr>
      <w:tr w:rsidR="008D403D" w:rsidRPr="00C46CB1" w14:paraId="03022E5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4" w14:textId="77777777"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55" w14:textId="77777777"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6" w14:textId="77777777"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 xml:space="preserve">this change of </w:t>
            </w:r>
            <w:proofErr w:type="spellStart"/>
            <w:r w:rsidRPr="009A29E4">
              <w:rPr>
                <w:rFonts w:eastAsia="Malgun Gothic" w:cs="Arial"/>
                <w:lang w:eastAsia="ko-KR"/>
              </w:rPr>
              <w:t>behaviour</w:t>
            </w:r>
            <w:proofErr w:type="spellEnd"/>
            <w:r w:rsidRPr="009A29E4">
              <w:rPr>
                <w:rFonts w:eastAsia="Malgun Gothic" w:cs="Arial"/>
                <w:lang w:eastAsia="ko-KR"/>
              </w:rPr>
              <w:t xml:space="preserve"> would cause problem in soft-combining at the </w:t>
            </w:r>
            <w:proofErr w:type="spellStart"/>
            <w:r w:rsidRPr="009A29E4">
              <w:rPr>
                <w:rFonts w:eastAsia="Malgun Gothic" w:cs="Arial"/>
                <w:lang w:eastAsia="ko-KR"/>
              </w:rPr>
              <w:t>gNB</w:t>
            </w:r>
            <w:proofErr w:type="spellEnd"/>
            <w:r w:rsidRPr="009A29E4">
              <w:rPr>
                <w:rFonts w:eastAsia="Malgun Gothic" w:cs="Arial"/>
                <w:lang w:eastAsia="ko-KR"/>
              </w:rPr>
              <w:t xml:space="preserve">. If UE transmits new data in the retransmission grant, </w:t>
            </w:r>
            <w:proofErr w:type="spellStart"/>
            <w:r w:rsidRPr="009A29E4">
              <w:rPr>
                <w:rFonts w:eastAsia="Malgun Gothic" w:cs="Arial"/>
                <w:lang w:eastAsia="ko-KR"/>
              </w:rPr>
              <w:t>gNB</w:t>
            </w:r>
            <w:proofErr w:type="spellEnd"/>
            <w:r w:rsidRPr="009A29E4">
              <w:rPr>
                <w:rFonts w:eastAsia="Malgun Gothic" w:cs="Arial"/>
                <w:lang w:eastAsia="ko-KR"/>
              </w:rPr>
              <w:t xml:space="preserve">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14:paraId="03022E5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8" w14:textId="77777777"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59"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5A"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14:paraId="03022E6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5C" w14:textId="77777777" w:rsidR="00C839B9" w:rsidRPr="00F1373D"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5D" w14:textId="77777777"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14:paraId="03022E5E" w14:textId="77777777" w:rsidR="00C839B9" w:rsidRDefault="00C839B9" w:rsidP="00F626EE">
            <w:pPr>
              <w:spacing w:before="60" w:after="60"/>
              <w:rPr>
                <w:rFonts w:eastAsia="MS Mincho" w:cs="Arial"/>
                <w:lang w:eastAsia="ja-JP"/>
              </w:rPr>
            </w:pPr>
            <w:r>
              <w:rPr>
                <w:rFonts w:eastAsia="MS Mincho" w:cs="Arial" w:hint="eastAsia"/>
                <w:lang w:eastAsia="ja-JP"/>
              </w:rPr>
              <w:t>Agree with QC.</w:t>
            </w:r>
          </w:p>
          <w:p w14:paraId="03022E5F" w14:textId="77777777" w:rsidR="00C839B9" w:rsidRDefault="00C839B9" w:rsidP="00F626EE">
            <w:pPr>
              <w:spacing w:before="60" w:after="60"/>
              <w:rPr>
                <w:rFonts w:eastAsia="MS Mincho" w:cs="Arial"/>
                <w:lang w:eastAsia="ja-JP"/>
              </w:rPr>
            </w:pPr>
          </w:p>
          <w:p w14:paraId="03022E60" w14:textId="77777777"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14:paraId="03022E6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2" w14:textId="77777777"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63" w14:textId="77777777"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4" w14:textId="77777777"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w:t>
            </w:r>
            <w:proofErr w:type="spellStart"/>
            <w:r>
              <w:rPr>
                <w:rFonts w:eastAsiaTheme="minorEastAsia" w:cs="Arial" w:hint="eastAsia"/>
                <w:lang w:eastAsia="zh-CN"/>
              </w:rPr>
              <w:t>gNB</w:t>
            </w:r>
            <w:proofErr w:type="spellEnd"/>
            <w:r>
              <w:rPr>
                <w:rFonts w:eastAsiaTheme="minorEastAsia" w:cs="Arial" w:hint="eastAsia"/>
                <w:lang w:eastAsia="zh-CN"/>
              </w:rPr>
              <w:t xml:space="preserve">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w:t>
            </w:r>
            <w:proofErr w:type="spellStart"/>
            <w:r>
              <w:rPr>
                <w:rFonts w:eastAsiaTheme="minorEastAsia" w:cs="Arial" w:hint="eastAsia"/>
                <w:lang w:eastAsia="zh-CN"/>
              </w:rPr>
              <w:t>gNB</w:t>
            </w:r>
            <w:proofErr w:type="spellEnd"/>
            <w:r>
              <w:rPr>
                <w:rFonts w:eastAsiaTheme="minorEastAsia" w:cs="Arial" w:hint="eastAsia"/>
                <w:lang w:eastAsia="zh-CN"/>
              </w:rPr>
              <w:t xml:space="preserve">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proofErr w:type="spellStart"/>
            <w:r w:rsidRPr="005523F8">
              <w:rPr>
                <w:rFonts w:eastAsia="Malgun Gothic" w:cs="Arial"/>
                <w:lang w:eastAsia="ko-KR"/>
              </w:rPr>
              <w:t>gNB</w:t>
            </w:r>
            <w:proofErr w:type="spellEnd"/>
            <w:r w:rsidRPr="005523F8">
              <w:rPr>
                <w:rFonts w:eastAsia="Malgun Gothic" w:cs="Arial"/>
                <w:lang w:eastAsia="ko-KR"/>
              </w:rPr>
              <w:t xml:space="preserve">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14:paraId="03022E6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6" w14:textId="77777777"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67" w14:textId="77777777"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68" w14:textId="77777777"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w:t>
            </w:r>
            <w:proofErr w:type="spellStart"/>
            <w:r w:rsidR="001557AE">
              <w:rPr>
                <w:rFonts w:eastAsiaTheme="minorEastAsia" w:cs="Arial"/>
                <w:lang w:eastAsia="zh-CN"/>
              </w:rPr>
              <w:t>deprioritization</w:t>
            </w:r>
            <w:proofErr w:type="spellEnd"/>
            <w:r w:rsidR="001557AE">
              <w:rPr>
                <w:rFonts w:eastAsiaTheme="minorEastAsia" w:cs="Arial"/>
                <w:lang w:eastAsia="zh-CN"/>
              </w:rPr>
              <w:t xml:space="preserve"> mechanism, we </w:t>
            </w:r>
            <w:proofErr w:type="spellStart"/>
            <w:r w:rsidR="001557AE">
              <w:rPr>
                <w:rFonts w:eastAsiaTheme="minorEastAsia" w:cs="Arial"/>
                <w:lang w:eastAsia="zh-CN"/>
              </w:rPr>
              <w:t>donot</w:t>
            </w:r>
            <w:proofErr w:type="spellEnd"/>
            <w:r w:rsidR="001557AE">
              <w:rPr>
                <w:rFonts w:eastAsiaTheme="minorEastAsia" w:cs="Arial"/>
                <w:lang w:eastAsia="zh-CN"/>
              </w:rPr>
              <w:t xml:space="preserve"> see any problem to use it for the new PDU transmission. </w:t>
            </w:r>
            <w:r>
              <w:rPr>
                <w:rFonts w:eastAsiaTheme="minorEastAsia" w:cs="Arial"/>
                <w:lang w:eastAsia="zh-CN"/>
              </w:rPr>
              <w:t xml:space="preserve"> </w:t>
            </w:r>
          </w:p>
        </w:tc>
      </w:tr>
      <w:tr w:rsidR="005306C4" w:rsidRPr="00F1373D" w14:paraId="03022E6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6A" w14:textId="77777777" w:rsidR="005306C4" w:rsidRDefault="005306C4"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6B" w14:textId="77777777" w:rsidR="005306C4" w:rsidRDefault="005306C4"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6C" w14:textId="77777777" w:rsidR="005306C4" w:rsidRDefault="005306C4" w:rsidP="00F7087A">
            <w:pPr>
              <w:spacing w:before="60" w:after="60"/>
              <w:rPr>
                <w:rFonts w:eastAsiaTheme="minorEastAsia" w:cs="Arial"/>
                <w:lang w:eastAsia="zh-CN"/>
              </w:rPr>
            </w:pPr>
            <w:r>
              <w:rPr>
                <w:rFonts w:eastAsiaTheme="minorEastAsia" w:cs="Arial"/>
                <w:lang w:eastAsia="zh-CN"/>
              </w:rPr>
              <w:t xml:space="preserve">Agree with Ericsson that this may cause soft-combining issue at the </w:t>
            </w:r>
            <w:proofErr w:type="spellStart"/>
            <w:r>
              <w:rPr>
                <w:rFonts w:eastAsiaTheme="minorEastAsia" w:cs="Arial"/>
                <w:lang w:eastAsia="zh-CN"/>
              </w:rPr>
              <w:t>gNB</w:t>
            </w:r>
            <w:proofErr w:type="spellEnd"/>
            <w:r>
              <w:rPr>
                <w:rFonts w:eastAsiaTheme="minorEastAsia" w:cs="Arial"/>
                <w:lang w:eastAsia="zh-CN"/>
              </w:rPr>
              <w:t>.</w:t>
            </w:r>
          </w:p>
        </w:tc>
      </w:tr>
    </w:tbl>
    <w:p w14:paraId="03022E6E" w14:textId="77777777" w:rsidR="00AD00A7" w:rsidRDefault="00AD00A7">
      <w:pPr>
        <w:pStyle w:val="Caption"/>
        <w:rPr>
          <w:b/>
          <w:bCs/>
          <w:lang w:val="en-US"/>
        </w:rPr>
      </w:pPr>
    </w:p>
    <w:tbl>
      <w:tblPr>
        <w:tblStyle w:val="TableGrid"/>
        <w:tblW w:w="0" w:type="auto"/>
        <w:tblLook w:val="04A0" w:firstRow="1" w:lastRow="0" w:firstColumn="1" w:lastColumn="0" w:noHBand="0" w:noVBand="1"/>
      </w:tblPr>
      <w:tblGrid>
        <w:gridCol w:w="8622"/>
      </w:tblGrid>
      <w:tr w:rsidR="0021370D" w14:paraId="03022E72" w14:textId="77777777" w:rsidTr="0021370D">
        <w:tc>
          <w:tcPr>
            <w:tcW w:w="8622" w:type="dxa"/>
          </w:tcPr>
          <w:p w14:paraId="03022E6F" w14:textId="77777777" w:rsidR="0021370D" w:rsidRPr="007D0799" w:rsidRDefault="0021370D" w:rsidP="0021370D">
            <w:pPr>
              <w:rPr>
                <w:b/>
                <w:i/>
                <w:color w:val="0070C0"/>
                <w:u w:val="single"/>
              </w:rPr>
            </w:pPr>
            <w:r>
              <w:rPr>
                <w:b/>
                <w:i/>
                <w:color w:val="0070C0"/>
                <w:u w:val="single"/>
              </w:rPr>
              <w:t>Phase 1</w:t>
            </w:r>
            <w:r w:rsidRPr="007D0799">
              <w:rPr>
                <w:b/>
                <w:i/>
                <w:color w:val="0070C0"/>
                <w:u w:val="single"/>
              </w:rPr>
              <w:t xml:space="preserve"> summary:</w:t>
            </w:r>
          </w:p>
          <w:p w14:paraId="03022E70" w14:textId="77777777" w:rsidR="00254B05" w:rsidRDefault="001A75B8" w:rsidP="00BC5E4A">
            <w:pPr>
              <w:rPr>
                <w:b/>
                <w:i/>
                <w:color w:val="0070C0"/>
              </w:rPr>
            </w:pPr>
            <w:r>
              <w:rPr>
                <w:b/>
                <w:i/>
                <w:color w:val="0070C0"/>
              </w:rPr>
              <w:t>10</w:t>
            </w:r>
            <w:r w:rsidR="0021370D" w:rsidRPr="00C23699">
              <w:rPr>
                <w:b/>
                <w:i/>
                <w:color w:val="0070C0"/>
              </w:rPr>
              <w:t xml:space="preserve"> companies out of 1</w:t>
            </w:r>
            <w:r w:rsidR="0030133F">
              <w:rPr>
                <w:b/>
                <w:i/>
                <w:color w:val="0070C0"/>
              </w:rPr>
              <w:t>8</w:t>
            </w:r>
            <w:r w:rsidR="00DB252E">
              <w:rPr>
                <w:b/>
                <w:i/>
                <w:color w:val="0070C0"/>
              </w:rPr>
              <w:t xml:space="preserve"> </w:t>
            </w:r>
            <w:r>
              <w:rPr>
                <w:b/>
                <w:i/>
                <w:color w:val="0070C0"/>
              </w:rPr>
              <w:t xml:space="preserve">do not </w:t>
            </w:r>
            <w:r w:rsidR="00DB252E">
              <w:rPr>
                <w:b/>
                <w:i/>
                <w:color w:val="0070C0"/>
              </w:rPr>
              <w:t xml:space="preserve">support addressing the issue. </w:t>
            </w:r>
            <w:r w:rsidR="009763D3">
              <w:rPr>
                <w:b/>
                <w:i/>
                <w:color w:val="0070C0"/>
              </w:rPr>
              <w:t>S</w:t>
            </w:r>
            <w:r w:rsidR="00DB252E">
              <w:rPr>
                <w:b/>
                <w:i/>
                <w:color w:val="0070C0"/>
              </w:rPr>
              <w:t xml:space="preserve">ome companies raise some potential </w:t>
            </w:r>
            <w:r w:rsidR="00DB252E">
              <w:rPr>
                <w:b/>
                <w:i/>
                <w:color w:val="0070C0"/>
              </w:rPr>
              <w:lastRenderedPageBreak/>
              <w:t xml:space="preserve">issues associated with </w:t>
            </w:r>
            <w:r w:rsidR="00BC5E4A">
              <w:rPr>
                <w:b/>
                <w:i/>
                <w:color w:val="0070C0"/>
              </w:rPr>
              <w:t xml:space="preserve">the proposal such as soft combiner mismatch at the </w:t>
            </w:r>
            <w:proofErr w:type="spellStart"/>
            <w:r w:rsidR="00BC5E4A">
              <w:rPr>
                <w:b/>
                <w:i/>
                <w:color w:val="0070C0"/>
              </w:rPr>
              <w:t>gNB</w:t>
            </w:r>
            <w:proofErr w:type="spellEnd"/>
            <w:r w:rsidR="00BC5E4A">
              <w:rPr>
                <w:b/>
                <w:i/>
                <w:color w:val="0070C0"/>
              </w:rPr>
              <w:t xml:space="preserve"> receiver (ask RAN1?) and wrong LCP mapping restriction would be used in that case.</w:t>
            </w:r>
            <w:r w:rsidR="00254B05">
              <w:rPr>
                <w:b/>
                <w:i/>
                <w:color w:val="0070C0"/>
              </w:rPr>
              <w:t xml:space="preserve"> Among the opponents the main point seems that the issue of pending PDU of a de-prioritized configured grant is now addressed by the autonomous transmission hence there is no much further need to address it with another solution.</w:t>
            </w:r>
          </w:p>
          <w:p w14:paraId="03022E71" w14:textId="77777777" w:rsidR="0021370D" w:rsidRPr="009763D3" w:rsidRDefault="00254B05" w:rsidP="00E66237">
            <w:pPr>
              <w:rPr>
                <w:b/>
                <w:i/>
                <w:color w:val="0070C0"/>
              </w:rPr>
            </w:pPr>
            <w:r>
              <w:rPr>
                <w:b/>
                <w:i/>
                <w:color w:val="0070C0"/>
              </w:rPr>
              <w:t xml:space="preserve">Given the </w:t>
            </w:r>
            <w:r w:rsidR="009763D3">
              <w:rPr>
                <w:b/>
                <w:i/>
                <w:color w:val="0070C0"/>
              </w:rPr>
              <w:t xml:space="preserve">split views, this issue is pushed to </w:t>
            </w:r>
            <w:proofErr w:type="gramStart"/>
            <w:r w:rsidR="009763D3">
              <w:rPr>
                <w:b/>
                <w:i/>
                <w:color w:val="0070C0"/>
              </w:rPr>
              <w:t>phase</w:t>
            </w:r>
            <w:proofErr w:type="gramEnd"/>
            <w:r w:rsidR="009763D3">
              <w:rPr>
                <w:b/>
                <w:i/>
                <w:color w:val="0070C0"/>
              </w:rPr>
              <w:t xml:space="preserve"> 2.</w:t>
            </w:r>
          </w:p>
        </w:tc>
      </w:tr>
    </w:tbl>
    <w:p w14:paraId="03022E73" w14:textId="77777777" w:rsidR="0021370D" w:rsidRPr="0021370D" w:rsidRDefault="0021370D" w:rsidP="0021370D"/>
    <w:p w14:paraId="03022E7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#7: The </w:t>
      </w:r>
      <w:proofErr w:type="spellStart"/>
      <w:r>
        <w:rPr>
          <w:rFonts w:ascii="Times New Roman" w:eastAsiaTheme="minorEastAsia" w:hAnsi="Times New Roman" w:cs="Times New Roman"/>
          <w:i/>
          <w:sz w:val="20"/>
          <w:szCs w:val="20"/>
          <w:lang w:eastAsia="zh-CN"/>
        </w:rPr>
        <w:t>configuredGrantTimer</w:t>
      </w:r>
      <w:proofErr w:type="spellEnd"/>
      <w:r>
        <w:rPr>
          <w:rFonts w:ascii="Times New Roman" w:eastAsiaTheme="minorEastAsia" w:hAnsi="Times New Roman" w:cs="Times New Roman"/>
          <w:i/>
          <w:sz w:val="20"/>
          <w:szCs w:val="20"/>
          <w:lang w:eastAsia="zh-CN"/>
        </w:rPr>
        <w:t xml:space="preserve"> blocks potential CG resources for autonomous transmission which increases latency.</w:t>
      </w:r>
    </w:p>
    <w:p w14:paraId="03022E75" w14:textId="77777777"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14:paraId="03022E76" w14:textId="77777777" w:rsidR="00AD00A7" w:rsidRDefault="009E5AE7">
      <w:r>
        <w:t xml:space="preserve">- Issue description: The latency of the deprioritized MAC PDU transmission will not be alleviated since the configured grant is blocked by </w:t>
      </w:r>
      <w:proofErr w:type="spellStart"/>
      <w:r>
        <w:rPr>
          <w:i/>
        </w:rPr>
        <w:t>configuredGrantTimer</w:t>
      </w:r>
      <w:proofErr w:type="spellEnd"/>
      <w:r>
        <w:t>.</w:t>
      </w:r>
    </w:p>
    <w:p w14:paraId="03022E77" w14:textId="77777777"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14:paraId="03022E78" w14:textId="77777777" w:rsidR="00AD00A7" w:rsidRDefault="009E5AE7">
      <w:pPr>
        <w:spacing w:before="120" w:after="120"/>
        <w:rPr>
          <w:rFonts w:eastAsiaTheme="minorEastAsia"/>
          <w:i/>
          <w:szCs w:val="20"/>
          <w:lang w:eastAsia="zh-CN"/>
        </w:rPr>
      </w:pPr>
      <w:r>
        <w:rPr>
          <w:i/>
          <w:lang w:val="en-GB"/>
        </w:rPr>
        <w:t xml:space="preserve">Q8: Should the issue of the latency induced by the </w:t>
      </w:r>
      <w:proofErr w:type="spellStart"/>
      <w:r>
        <w:rPr>
          <w:i/>
        </w:rPr>
        <w:t>configuredGrantTimer</w:t>
      </w:r>
      <w:proofErr w:type="spellEnd"/>
      <w:r>
        <w:rPr>
          <w:rFonts w:eastAsiaTheme="minorEastAsia"/>
          <w:i/>
          <w:szCs w:val="20"/>
          <w:lang w:eastAsia="zh-CN"/>
        </w:rPr>
        <w:t xml:space="preserve"> for a next available CG for autonomous transmission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7C" w14:textId="77777777">
        <w:trPr>
          <w:trHeight w:val="167"/>
          <w:jc w:val="center"/>
        </w:trPr>
        <w:tc>
          <w:tcPr>
            <w:tcW w:w="1549" w:type="dxa"/>
            <w:tcBorders>
              <w:bottom w:val="single" w:sz="4" w:space="0" w:color="auto"/>
            </w:tcBorders>
            <w:shd w:val="clear" w:color="auto" w:fill="BFBFBF"/>
            <w:vAlign w:val="center"/>
          </w:tcPr>
          <w:p w14:paraId="03022E7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7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7B" w14:textId="77777777" w:rsidR="00AD00A7" w:rsidRDefault="009E5AE7">
            <w:pPr>
              <w:spacing w:before="60" w:after="60"/>
              <w:contextualSpacing/>
              <w:jc w:val="center"/>
              <w:rPr>
                <w:rFonts w:cs="Arial"/>
                <w:b/>
                <w:bCs/>
                <w:i/>
              </w:rPr>
            </w:pPr>
            <w:r>
              <w:rPr>
                <w:rFonts w:cs="Arial"/>
                <w:b/>
                <w:bCs/>
                <w:i/>
              </w:rPr>
              <w:t>Comments</w:t>
            </w:r>
          </w:p>
        </w:tc>
      </w:tr>
      <w:tr w:rsidR="00AD00A7" w14:paraId="03022E80" w14:textId="77777777">
        <w:trPr>
          <w:trHeight w:val="167"/>
          <w:jc w:val="center"/>
        </w:trPr>
        <w:tc>
          <w:tcPr>
            <w:tcW w:w="1549" w:type="dxa"/>
            <w:shd w:val="clear" w:color="auto" w:fill="FFFFFF"/>
            <w:vAlign w:val="center"/>
          </w:tcPr>
          <w:p w14:paraId="03022E7D" w14:textId="77777777" w:rsidR="00AD00A7" w:rsidRDefault="009E5AE7">
            <w:pPr>
              <w:spacing w:before="60" w:after="60"/>
              <w:contextualSpacing/>
              <w:rPr>
                <w:rFonts w:cs="Arial"/>
              </w:rPr>
            </w:pPr>
            <w:r>
              <w:rPr>
                <w:rFonts w:cs="Arial"/>
              </w:rPr>
              <w:t>Qualcomm</w:t>
            </w:r>
          </w:p>
        </w:tc>
        <w:tc>
          <w:tcPr>
            <w:tcW w:w="810" w:type="dxa"/>
            <w:vAlign w:val="center"/>
          </w:tcPr>
          <w:p w14:paraId="03022E7E" w14:textId="77777777" w:rsidR="00AD00A7" w:rsidRDefault="009E5AE7">
            <w:pPr>
              <w:spacing w:before="60" w:after="60"/>
              <w:rPr>
                <w:rFonts w:cs="Arial"/>
              </w:rPr>
            </w:pPr>
            <w:r>
              <w:rPr>
                <w:rFonts w:cs="Arial"/>
              </w:rPr>
              <w:t>No</w:t>
            </w:r>
          </w:p>
        </w:tc>
        <w:tc>
          <w:tcPr>
            <w:tcW w:w="6263" w:type="dxa"/>
            <w:vAlign w:val="center"/>
          </w:tcPr>
          <w:p w14:paraId="03022E7F" w14:textId="77777777" w:rsidR="00AD00A7" w:rsidRDefault="009E5AE7">
            <w:pPr>
              <w:autoSpaceDE w:val="0"/>
              <w:autoSpaceDN w:val="0"/>
              <w:adjustRightInd w:val="0"/>
              <w:spacing w:before="60" w:after="60"/>
              <w:rPr>
                <w:rFonts w:cs="Arial"/>
                <w:iCs/>
              </w:rPr>
            </w:pPr>
            <w:r>
              <w:rPr>
                <w:rFonts w:cs="Arial"/>
              </w:rPr>
              <w:t xml:space="preserve">The </w:t>
            </w:r>
            <w:proofErr w:type="spellStart"/>
            <w:r>
              <w:rPr>
                <w:i/>
              </w:rPr>
              <w:t>configuredGrantTimer</w:t>
            </w:r>
            <w:proofErr w:type="spellEnd"/>
            <w:r>
              <w:rPr>
                <w:i/>
              </w:rPr>
              <w:t xml:space="preserve"> </w:t>
            </w:r>
            <w:r>
              <w:rPr>
                <w:iCs/>
              </w:rPr>
              <w:t xml:space="preserve">would still be useful in allowing </w:t>
            </w:r>
            <w:proofErr w:type="spellStart"/>
            <w:r>
              <w:rPr>
                <w:iCs/>
              </w:rPr>
              <w:t>gNB</w:t>
            </w:r>
            <w:proofErr w:type="spellEnd"/>
            <w:r>
              <w:rPr>
                <w:iCs/>
              </w:rPr>
              <w:t xml:space="preserve"> enough time to recover deprioritized PDU via dynamically scheduled retransmission grants (dynamically scheduled retransmission grants should be the primary method for recovering deprioritized PDU and other enhancements should not impact this).</w:t>
            </w:r>
          </w:p>
        </w:tc>
      </w:tr>
      <w:tr w:rsidR="00AD00A7" w14:paraId="03022E84" w14:textId="77777777">
        <w:trPr>
          <w:trHeight w:val="167"/>
          <w:jc w:val="center"/>
        </w:trPr>
        <w:tc>
          <w:tcPr>
            <w:tcW w:w="1549" w:type="dxa"/>
            <w:shd w:val="clear" w:color="auto" w:fill="FFFFFF"/>
            <w:vAlign w:val="center"/>
          </w:tcPr>
          <w:p w14:paraId="03022E81" w14:textId="77777777" w:rsidR="00AD00A7" w:rsidRDefault="009E5AE7">
            <w:pPr>
              <w:spacing w:before="60" w:after="60"/>
              <w:contextualSpacing/>
              <w:rPr>
                <w:rFonts w:cs="Arial"/>
              </w:rPr>
            </w:pPr>
            <w:r>
              <w:rPr>
                <w:rFonts w:cs="Arial"/>
              </w:rPr>
              <w:t>Nokia</w:t>
            </w:r>
          </w:p>
        </w:tc>
        <w:tc>
          <w:tcPr>
            <w:tcW w:w="810" w:type="dxa"/>
            <w:vAlign w:val="center"/>
          </w:tcPr>
          <w:p w14:paraId="03022E82" w14:textId="77777777" w:rsidR="00AD00A7" w:rsidRDefault="009E5AE7">
            <w:pPr>
              <w:spacing w:before="60" w:after="60"/>
              <w:rPr>
                <w:rFonts w:cs="Arial"/>
              </w:rPr>
            </w:pPr>
            <w:r>
              <w:rPr>
                <w:rFonts w:cs="Arial"/>
              </w:rPr>
              <w:t>No</w:t>
            </w:r>
          </w:p>
        </w:tc>
        <w:tc>
          <w:tcPr>
            <w:tcW w:w="6263" w:type="dxa"/>
            <w:vAlign w:val="center"/>
          </w:tcPr>
          <w:p w14:paraId="03022E83" w14:textId="77777777"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w:t>
            </w:r>
            <w:proofErr w:type="gramStart"/>
            <w:r>
              <w:rPr>
                <w:rFonts w:cs="Arial"/>
              </w:rPr>
              <w:t>studied</w:t>
            </w:r>
            <w:proofErr w:type="gramEnd"/>
            <w:r>
              <w:rPr>
                <w:rFonts w:cs="Arial"/>
              </w:rPr>
              <w:t xml:space="preserve"> in future releases. </w:t>
            </w:r>
          </w:p>
        </w:tc>
      </w:tr>
      <w:tr w:rsidR="00AD00A7" w14:paraId="03022E8D" w14:textId="77777777">
        <w:trPr>
          <w:trHeight w:val="167"/>
          <w:jc w:val="center"/>
        </w:trPr>
        <w:tc>
          <w:tcPr>
            <w:tcW w:w="1549" w:type="dxa"/>
            <w:shd w:val="clear" w:color="auto" w:fill="FFFFFF"/>
            <w:vAlign w:val="center"/>
          </w:tcPr>
          <w:p w14:paraId="03022E85"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E86" w14:textId="77777777" w:rsidR="00AD00A7" w:rsidRDefault="009E5AE7">
            <w:pPr>
              <w:spacing w:before="60" w:after="60"/>
              <w:rPr>
                <w:rFonts w:cs="Arial"/>
              </w:rPr>
            </w:pPr>
            <w:r>
              <w:rPr>
                <w:rFonts w:cs="Arial"/>
              </w:rPr>
              <w:t>No</w:t>
            </w:r>
          </w:p>
        </w:tc>
        <w:tc>
          <w:tcPr>
            <w:tcW w:w="6263" w:type="dxa"/>
            <w:vAlign w:val="center"/>
          </w:tcPr>
          <w:p w14:paraId="03022E87" w14:textId="77777777" w:rsidR="00AD00A7" w:rsidRDefault="009E5AE7">
            <w:pPr>
              <w:spacing w:before="60" w:after="60"/>
              <w:rPr>
                <w:rFonts w:cs="Arial"/>
              </w:rPr>
            </w:pPr>
            <w:r>
              <w:rPr>
                <w:rFonts w:cs="Arial"/>
              </w:rPr>
              <w:t xml:space="preserve">Disagree with the described </w:t>
            </w:r>
            <w:proofErr w:type="spellStart"/>
            <w:r>
              <w:rPr>
                <w:rFonts w:cs="Arial"/>
              </w:rPr>
              <w:t>behaviour</w:t>
            </w:r>
            <w:proofErr w:type="spellEnd"/>
            <w:r>
              <w:rPr>
                <w:rFonts w:cs="Arial"/>
              </w:rPr>
              <w:t>. We ought to follow the same principles as agreed for autonomous retransmission in NR-U (that is captured in the running MAC CR).</w:t>
            </w:r>
          </w:p>
          <w:p w14:paraId="03022E88" w14:textId="77777777" w:rsidR="00AD00A7" w:rsidRDefault="00AD00A7">
            <w:pPr>
              <w:spacing w:before="60" w:after="60"/>
              <w:rPr>
                <w:rFonts w:cs="Arial"/>
              </w:rPr>
            </w:pPr>
          </w:p>
          <w:p w14:paraId="03022E89" w14:textId="77777777" w:rsidR="00AD00A7" w:rsidRDefault="009E5AE7">
            <w:pPr>
              <w:pStyle w:val="ListParagraph"/>
              <w:numPr>
                <w:ilvl w:val="0"/>
                <w:numId w:val="10"/>
              </w:numPr>
              <w:spacing w:before="60" w:after="60"/>
              <w:rPr>
                <w:rFonts w:cs="Arial"/>
              </w:rPr>
            </w:pPr>
            <w:r>
              <w:rPr>
                <w:rFonts w:cs="Arial"/>
              </w:rPr>
              <w:t xml:space="preserve">The </w:t>
            </w:r>
            <w:proofErr w:type="spellStart"/>
            <w:r>
              <w:rPr>
                <w:rFonts w:cs="Arial"/>
                <w:i/>
              </w:rPr>
              <w:t>configuredGrantTimer</w:t>
            </w:r>
            <w:proofErr w:type="spellEnd"/>
            <w:r>
              <w:rPr>
                <w:rFonts w:cs="Arial"/>
              </w:rPr>
              <w:t xml:space="preserve"> should start at the first transmission occasion of the TB. </w:t>
            </w:r>
          </w:p>
          <w:p w14:paraId="03022E8A" w14:textId="77777777"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14:paraId="03022E8B" w14:textId="77777777"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14:paraId="03022E8C" w14:textId="77777777" w:rsidR="00AD00A7" w:rsidRDefault="009E5AE7">
            <w:pPr>
              <w:pStyle w:val="ListParagraph"/>
              <w:numPr>
                <w:ilvl w:val="0"/>
                <w:numId w:val="10"/>
              </w:numPr>
              <w:spacing w:before="60" w:after="60"/>
              <w:rPr>
                <w:rFonts w:cs="Arial"/>
              </w:rPr>
            </w:pPr>
            <w:r>
              <w:rPr>
                <w:rFonts w:cs="Arial"/>
              </w:rPr>
              <w:t xml:space="preserve">If a dynamic grant is received from the </w:t>
            </w:r>
            <w:proofErr w:type="spellStart"/>
            <w:r>
              <w:rPr>
                <w:rFonts w:cs="Arial"/>
              </w:rPr>
              <w:t>gNB</w:t>
            </w:r>
            <w:proofErr w:type="spellEnd"/>
            <w:r>
              <w:rPr>
                <w:rFonts w:cs="Arial"/>
              </w:rPr>
              <w:t>, autonomous retransmission attempts are stopped.</w:t>
            </w:r>
          </w:p>
        </w:tc>
      </w:tr>
      <w:tr w:rsidR="00AD00A7" w14:paraId="03022E91" w14:textId="77777777">
        <w:trPr>
          <w:trHeight w:val="167"/>
          <w:jc w:val="center"/>
        </w:trPr>
        <w:tc>
          <w:tcPr>
            <w:tcW w:w="1549" w:type="dxa"/>
            <w:shd w:val="clear" w:color="auto" w:fill="FFFFFF"/>
            <w:vAlign w:val="center"/>
          </w:tcPr>
          <w:p w14:paraId="03022E8E" w14:textId="77777777" w:rsidR="00AD00A7" w:rsidRDefault="009E5AE7">
            <w:pPr>
              <w:spacing w:before="60" w:after="60"/>
              <w:contextualSpacing/>
              <w:rPr>
                <w:rFonts w:cs="Arial"/>
              </w:rPr>
            </w:pPr>
            <w:r>
              <w:rPr>
                <w:rFonts w:cs="Arial"/>
              </w:rPr>
              <w:t>CATT</w:t>
            </w:r>
          </w:p>
        </w:tc>
        <w:tc>
          <w:tcPr>
            <w:tcW w:w="810" w:type="dxa"/>
            <w:vAlign w:val="center"/>
          </w:tcPr>
          <w:p w14:paraId="03022E8F" w14:textId="77777777" w:rsidR="00AD00A7" w:rsidRDefault="009E5AE7">
            <w:pPr>
              <w:spacing w:before="60" w:after="60"/>
              <w:rPr>
                <w:rFonts w:cs="Arial"/>
              </w:rPr>
            </w:pPr>
            <w:r>
              <w:rPr>
                <w:rFonts w:cs="Arial"/>
              </w:rPr>
              <w:t>No</w:t>
            </w:r>
          </w:p>
        </w:tc>
        <w:tc>
          <w:tcPr>
            <w:tcW w:w="6263" w:type="dxa"/>
            <w:vAlign w:val="center"/>
          </w:tcPr>
          <w:p w14:paraId="03022E90" w14:textId="77777777"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14:paraId="03022E95" w14:textId="77777777">
        <w:trPr>
          <w:trHeight w:val="167"/>
          <w:jc w:val="center"/>
        </w:trPr>
        <w:tc>
          <w:tcPr>
            <w:tcW w:w="1549" w:type="dxa"/>
            <w:shd w:val="clear" w:color="auto" w:fill="FFFFFF"/>
            <w:vAlign w:val="center"/>
          </w:tcPr>
          <w:p w14:paraId="03022E92"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E93"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E94" w14:textId="77777777"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14:paraId="03022E9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96"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97"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98" w14:textId="77777777"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14:paraId="03022E99" w14:textId="77777777"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w:t>
            </w:r>
            <w:proofErr w:type="spellStart"/>
            <w:r w:rsidRPr="009F5DB3">
              <w:rPr>
                <w:rFonts w:eastAsia="SimSun" w:cs="Arial"/>
                <w:lang w:eastAsia="zh-CN"/>
              </w:rPr>
              <w:t>configuredGrantTimer</w:t>
            </w:r>
            <w:proofErr w:type="spellEnd"/>
            <w:r w:rsidRPr="009F5DB3">
              <w:rPr>
                <w:rFonts w:eastAsia="SimSun" w:cs="Arial"/>
                <w:lang w:eastAsia="zh-CN"/>
              </w:rPr>
              <w:t>, if configured, for the corresponding HARQ process when the transmission is performed.</w:t>
            </w:r>
          </w:p>
          <w:p w14:paraId="03022E9A" w14:textId="77777777"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w:t>
            </w:r>
            <w:proofErr w:type="gramStart"/>
            <w:r w:rsidRPr="009F5DB3">
              <w:rPr>
                <w:rFonts w:eastAsia="SimSun" w:cs="Arial"/>
                <w:lang w:eastAsia="zh-CN"/>
              </w:rPr>
              <w:t>started/restarted</w:t>
            </w:r>
            <w:proofErr w:type="gramEnd"/>
            <w:r>
              <w:rPr>
                <w:rFonts w:eastAsia="SimSun" w:cs="Arial"/>
                <w:lang w:eastAsia="zh-CN"/>
              </w:rPr>
              <w:t>?</w:t>
            </w:r>
          </w:p>
        </w:tc>
      </w:tr>
      <w:tr w:rsidR="00B8443B" w14:paraId="03022E9F" w14:textId="77777777">
        <w:trPr>
          <w:trHeight w:val="167"/>
          <w:jc w:val="center"/>
        </w:trPr>
        <w:tc>
          <w:tcPr>
            <w:tcW w:w="1549" w:type="dxa"/>
            <w:shd w:val="clear" w:color="auto" w:fill="FFFFFF"/>
            <w:vAlign w:val="center"/>
          </w:tcPr>
          <w:p w14:paraId="03022E9C"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14:paraId="03022E9D"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9E" w14:textId="77777777" w:rsidR="00B8443B" w:rsidRDefault="00B8443B" w:rsidP="00B8443B">
            <w:pPr>
              <w:spacing w:before="60" w:after="60"/>
              <w:rPr>
                <w:rFonts w:cs="Arial"/>
              </w:rPr>
            </w:pPr>
          </w:p>
        </w:tc>
      </w:tr>
      <w:tr w:rsidR="00BF3511" w14:paraId="03022EA3" w14:textId="77777777">
        <w:trPr>
          <w:trHeight w:val="167"/>
          <w:jc w:val="center"/>
        </w:trPr>
        <w:tc>
          <w:tcPr>
            <w:tcW w:w="1549" w:type="dxa"/>
            <w:shd w:val="clear" w:color="auto" w:fill="FFFFFF"/>
            <w:vAlign w:val="center"/>
          </w:tcPr>
          <w:p w14:paraId="03022EA0"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A1"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A2" w14:textId="77777777"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14:paraId="03022EA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A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6"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2EA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A9"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AA" w14:textId="77777777" w:rsidR="00E3475F" w:rsidRPr="00E3475F" w:rsidRDefault="00E3475F" w:rsidP="005C1A4E">
            <w:pPr>
              <w:spacing w:before="60" w:after="60"/>
              <w:rPr>
                <w:rFonts w:eastAsia="Malgun Gothic" w:cs="Arial"/>
                <w:lang w:eastAsia="ko-KR"/>
              </w:rPr>
            </w:pPr>
          </w:p>
        </w:tc>
      </w:tr>
      <w:tr w:rsidR="00B35157" w:rsidRPr="00C25902" w14:paraId="03022EB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A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14:paraId="03022EA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EA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If the CG timer for the HARQ process associated to deprioritized MAC PDU is running, the latency of the deprioritized MAC PDU transmission will not be alleviated since the PUSCH resource is blocked by </w:t>
            </w:r>
            <w:proofErr w:type="spellStart"/>
            <w:r w:rsidRPr="00B35157">
              <w:rPr>
                <w:rFonts w:eastAsia="Malgun Gothic" w:cs="Arial"/>
                <w:lang w:eastAsia="ko-KR"/>
              </w:rPr>
              <w:t>configuredGrantTimer</w:t>
            </w:r>
            <w:proofErr w:type="spellEnd"/>
            <w:r w:rsidRPr="00B35157">
              <w:rPr>
                <w:rFonts w:eastAsia="Malgun Gothic" w:cs="Arial"/>
                <w:lang w:eastAsia="ko-KR"/>
              </w:rPr>
              <w:t>. The result is against to the purpose of introducing UE-based autonomous transmission. Thus, to support UE autonomous transmission, we propose to modify the condition of CG timer start if the deprioritized MAC PDU is in the identified HARQ process.</w:t>
            </w:r>
          </w:p>
          <w:p w14:paraId="03022EAF" w14:textId="77777777" w:rsidR="00B35157" w:rsidRPr="00B35157" w:rsidRDefault="00B35157" w:rsidP="00B35157">
            <w:pPr>
              <w:spacing w:before="60" w:after="60"/>
              <w:rPr>
                <w:rFonts w:eastAsia="Malgun Gothic" w:cs="Arial"/>
                <w:lang w:eastAsia="ko-KR"/>
              </w:rPr>
            </w:pPr>
            <w:r w:rsidRPr="00B35157">
              <w:rPr>
                <w:rFonts w:eastAsia="Malgun Gothic" w:cs="Arial"/>
                <w:lang w:eastAsia="ko-KR"/>
              </w:rPr>
              <w:t xml:space="preserve">Additionally, we agree with Huawei, at least we need to clarify UE behavior for the text of “start or restart the </w:t>
            </w:r>
            <w:proofErr w:type="spellStart"/>
            <w:r w:rsidRPr="00B35157">
              <w:rPr>
                <w:rFonts w:eastAsia="Malgun Gothic" w:cs="Arial"/>
                <w:lang w:eastAsia="ko-KR"/>
              </w:rPr>
              <w:t>configuredGrantTimer</w:t>
            </w:r>
            <w:proofErr w:type="spellEnd"/>
            <w:r w:rsidRPr="00B35157">
              <w:rPr>
                <w:rFonts w:eastAsia="Malgun Gothic" w:cs="Arial"/>
                <w:lang w:eastAsia="ko-KR"/>
              </w:rPr>
              <w:t>, if configured, for the corresponding HARQ process when the transmission is performed”.</w:t>
            </w:r>
          </w:p>
        </w:tc>
      </w:tr>
      <w:tr w:rsidR="00F94162" w:rsidRPr="00C25902" w14:paraId="03022EB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1"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EB2"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3" w14:textId="77777777" w:rsidR="00F94162" w:rsidRPr="00F70851" w:rsidRDefault="00F94162" w:rsidP="00F94162">
            <w:pPr>
              <w:autoSpaceDE w:val="0"/>
              <w:autoSpaceDN w:val="0"/>
              <w:adjustRightInd w:val="0"/>
              <w:spacing w:before="60" w:after="60"/>
              <w:rPr>
                <w:rFonts w:cs="Arial"/>
              </w:rPr>
            </w:pPr>
          </w:p>
        </w:tc>
      </w:tr>
      <w:tr w:rsidR="004451AC" w:rsidRPr="00C25902" w14:paraId="03022EB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5" w14:textId="77777777"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EB6" w14:textId="77777777"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7" w14:textId="77777777"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14:paraId="03022EB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9" w14:textId="77777777"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BA" w14:textId="77777777"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BB" w14:textId="77777777"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14:paraId="03022EC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BD" w14:textId="77777777"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BE" w14:textId="77777777"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BF" w14:textId="77777777"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w:t>
            </w:r>
            <w:proofErr w:type="spellStart"/>
            <w:r>
              <w:rPr>
                <w:rFonts w:eastAsia="MS Mincho" w:cs="Arial" w:hint="eastAsia"/>
                <w:lang w:eastAsia="ja-JP"/>
              </w:rPr>
              <w:t>deprioritization</w:t>
            </w:r>
            <w:proofErr w:type="spellEnd"/>
            <w:r>
              <w:rPr>
                <w:rFonts w:eastAsia="MS Mincho" w:cs="Arial" w:hint="eastAsia"/>
                <w:lang w:eastAsia="ja-JP"/>
              </w:rPr>
              <w:t xml:space="preserve"> to avoid changing legacy behavior.</w:t>
            </w:r>
          </w:p>
        </w:tc>
      </w:tr>
      <w:tr w:rsidR="0078028B" w:rsidRPr="008A2394" w14:paraId="03022EC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1" w14:textId="77777777"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EC2" w14:textId="77777777"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EC3" w14:textId="77777777"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will rely on it other than schedule a UL grant for retransmission. </w:t>
            </w:r>
            <w:r>
              <w:rPr>
                <w:rFonts w:eastAsiaTheme="minorEastAsia"/>
                <w:lang w:eastAsia="zh-CN"/>
              </w:rPr>
              <w:t>B</w:t>
            </w:r>
            <w:r>
              <w:rPr>
                <w:rFonts w:eastAsiaTheme="minorEastAsia" w:hint="eastAsia"/>
                <w:lang w:eastAsia="zh-CN"/>
              </w:rPr>
              <w:t xml:space="preserve">ut </w:t>
            </w:r>
            <w:proofErr w:type="spellStart"/>
            <w:r>
              <w:rPr>
                <w:i/>
              </w:rPr>
              <w:t>configuredGrantTimer</w:t>
            </w:r>
            <w:proofErr w:type="spellEnd"/>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14:paraId="03022EC4" w14:textId="77777777" w:rsidR="0078028B" w:rsidRPr="00451810" w:rsidRDefault="0078028B" w:rsidP="0078028B">
            <w:pPr>
              <w:spacing w:before="60" w:after="60"/>
              <w:rPr>
                <w:rFonts w:eastAsiaTheme="minorEastAsia" w:cs="Arial"/>
                <w:lang w:eastAsia="zh-CN"/>
              </w:rPr>
            </w:pPr>
            <w:r>
              <w:rPr>
                <w:rFonts w:eastAsiaTheme="minorEastAsia" w:cs="Arial"/>
                <w:lang w:eastAsia="zh-CN"/>
              </w:rPr>
              <w:t xml:space="preserve">Agree with </w:t>
            </w:r>
            <w:proofErr w:type="spellStart"/>
            <w:r>
              <w:rPr>
                <w:rFonts w:eastAsiaTheme="minorEastAsia" w:cs="Arial"/>
                <w:lang w:eastAsia="zh-CN"/>
              </w:rPr>
              <w:t>Sequans</w:t>
            </w:r>
            <w:proofErr w:type="spellEnd"/>
            <w:r>
              <w:rPr>
                <w:rFonts w:eastAsiaTheme="minorEastAsia" w:cs="Arial"/>
                <w:lang w:eastAsia="zh-CN"/>
              </w:rPr>
              <w:t xml:space="preserve">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14:paraId="03022EC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6" w14:textId="77777777"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EC7" w14:textId="77777777"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8" w14:textId="77777777"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r w:rsidR="00047DE2" w:rsidRPr="008A2394" w14:paraId="03022EC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CA" w14:textId="77777777" w:rsidR="00047DE2" w:rsidRDefault="00047DE2"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ECB" w14:textId="77777777" w:rsidR="00047DE2" w:rsidRDefault="00047DE2"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CC" w14:textId="77777777" w:rsidR="00047DE2" w:rsidRDefault="00047DE2" w:rsidP="00F7087A">
            <w:pPr>
              <w:spacing w:before="60" w:after="60"/>
              <w:rPr>
                <w:rFonts w:eastAsiaTheme="minorEastAsia"/>
                <w:lang w:eastAsia="zh-CN"/>
              </w:rPr>
            </w:pPr>
            <w:r>
              <w:rPr>
                <w:rFonts w:eastAsiaTheme="minorEastAsia"/>
                <w:lang w:eastAsia="zh-CN"/>
              </w:rPr>
              <w:t>Agree with Qualcomm</w:t>
            </w:r>
          </w:p>
        </w:tc>
      </w:tr>
    </w:tbl>
    <w:p w14:paraId="03022EC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C85F52" w14:paraId="03022ED3" w14:textId="77777777" w:rsidTr="00C85F52">
        <w:tc>
          <w:tcPr>
            <w:tcW w:w="8622" w:type="dxa"/>
          </w:tcPr>
          <w:p w14:paraId="03022ECF" w14:textId="77777777" w:rsidR="00C85F52" w:rsidRPr="007D0799" w:rsidRDefault="00C85F52" w:rsidP="00C85F52">
            <w:pPr>
              <w:rPr>
                <w:b/>
                <w:i/>
                <w:color w:val="0070C0"/>
                <w:u w:val="single"/>
              </w:rPr>
            </w:pPr>
            <w:r>
              <w:rPr>
                <w:b/>
                <w:i/>
                <w:color w:val="0070C0"/>
                <w:u w:val="single"/>
              </w:rPr>
              <w:t>Phase 1</w:t>
            </w:r>
            <w:r w:rsidRPr="007D0799">
              <w:rPr>
                <w:b/>
                <w:i/>
                <w:color w:val="0070C0"/>
                <w:u w:val="single"/>
              </w:rPr>
              <w:t xml:space="preserve"> summary:</w:t>
            </w:r>
          </w:p>
          <w:p w14:paraId="03022ED0" w14:textId="77777777" w:rsidR="00C85F52" w:rsidRDefault="002E73F5" w:rsidP="007063F5">
            <w:pPr>
              <w:spacing w:before="40"/>
              <w:rPr>
                <w:b/>
                <w:i/>
                <w:color w:val="0070C0"/>
              </w:rPr>
            </w:pPr>
            <w:r>
              <w:rPr>
                <w:b/>
                <w:i/>
                <w:color w:val="0070C0"/>
              </w:rPr>
              <w:t>1</w:t>
            </w:r>
            <w:r w:rsidR="00047DE2">
              <w:rPr>
                <w:b/>
                <w:i/>
                <w:color w:val="0070C0"/>
              </w:rPr>
              <w:t>4</w:t>
            </w:r>
            <w:r w:rsidR="00C85F52" w:rsidRPr="00C23699">
              <w:rPr>
                <w:b/>
                <w:i/>
                <w:color w:val="0070C0"/>
              </w:rPr>
              <w:t xml:space="preserve"> companies out of 1</w:t>
            </w:r>
            <w:r w:rsidR="00047DE2">
              <w:rPr>
                <w:b/>
                <w:i/>
                <w:color w:val="0070C0"/>
              </w:rPr>
              <w:t>8</w:t>
            </w:r>
            <w:r>
              <w:rPr>
                <w:b/>
                <w:i/>
                <w:color w:val="0070C0"/>
              </w:rPr>
              <w:t xml:space="preserve"> do not s</w:t>
            </w:r>
            <w:r w:rsidR="005E2CBD">
              <w:rPr>
                <w:b/>
                <w:i/>
                <w:color w:val="0070C0"/>
              </w:rPr>
              <w:t>ee the need to address the issue.</w:t>
            </w:r>
            <w:r w:rsidR="007063F5">
              <w:rPr>
                <w:b/>
                <w:i/>
                <w:color w:val="0070C0"/>
              </w:rPr>
              <w:t xml:space="preserve"> From the 4 companies willing to address the issue, there are split views on the way to address it. </w:t>
            </w:r>
            <w:r w:rsidR="000B10C1">
              <w:rPr>
                <w:b/>
                <w:i/>
                <w:color w:val="0070C0"/>
              </w:rPr>
              <w:t xml:space="preserve">Thus it is proposed to </w:t>
            </w:r>
            <w:r w:rsidR="00931145">
              <w:rPr>
                <w:b/>
                <w:i/>
                <w:color w:val="0070C0"/>
              </w:rPr>
              <w:t xml:space="preserve">follow the majority and to </w:t>
            </w:r>
            <w:r w:rsidR="000B10C1">
              <w:rPr>
                <w:b/>
                <w:i/>
                <w:color w:val="0070C0"/>
              </w:rPr>
              <w:t>not address this issue in Rel-16.</w:t>
            </w:r>
          </w:p>
          <w:p w14:paraId="03022ED1" w14:textId="77777777" w:rsidR="000B10C1" w:rsidRDefault="000B10C1" w:rsidP="007063F5">
            <w:pPr>
              <w:spacing w:before="40"/>
              <w:rPr>
                <w:szCs w:val="20"/>
              </w:rPr>
            </w:pPr>
          </w:p>
          <w:p w14:paraId="03022ED2" w14:textId="77777777" w:rsidR="005B7C4F" w:rsidRDefault="005B7C4F" w:rsidP="00AB2984">
            <w:pPr>
              <w:spacing w:before="40"/>
              <w:rPr>
                <w:szCs w:val="20"/>
              </w:rPr>
            </w:pPr>
            <w:r>
              <w:rPr>
                <w:b/>
                <w:bCs/>
              </w:rPr>
              <w:t xml:space="preserve">Proposal </w:t>
            </w:r>
            <w:r w:rsidR="00E50360">
              <w:rPr>
                <w:b/>
                <w:bCs/>
              </w:rPr>
              <w:t>5</w:t>
            </w:r>
            <w:r w:rsidR="00047DE2">
              <w:rPr>
                <w:b/>
                <w:bCs/>
              </w:rPr>
              <w:t xml:space="preserve"> (14/18</w:t>
            </w:r>
            <w:r w:rsidR="00276E20">
              <w:rPr>
                <w:b/>
                <w:bCs/>
              </w:rPr>
              <w:t>)</w:t>
            </w:r>
            <w:r>
              <w:rPr>
                <w:b/>
                <w:bCs/>
              </w:rPr>
              <w:t xml:space="preserve">: No </w:t>
            </w:r>
            <w:r w:rsidR="00AB2984">
              <w:rPr>
                <w:b/>
                <w:bCs/>
              </w:rPr>
              <w:t xml:space="preserve">optimization of the </w:t>
            </w:r>
            <w:proofErr w:type="spellStart"/>
            <w:r w:rsidR="00B9333D" w:rsidRPr="00B9333D">
              <w:rPr>
                <w:b/>
                <w:bCs/>
                <w:i/>
              </w:rPr>
              <w:t>configuredGrantTimer</w:t>
            </w:r>
            <w:proofErr w:type="spellEnd"/>
            <w:r w:rsidR="00B9333D" w:rsidRPr="00B9333D">
              <w:rPr>
                <w:b/>
                <w:bCs/>
              </w:rPr>
              <w:t xml:space="preserve"> </w:t>
            </w:r>
            <w:r w:rsidR="006C6663">
              <w:rPr>
                <w:b/>
                <w:bCs/>
              </w:rPr>
              <w:t xml:space="preserve">procedure </w:t>
            </w:r>
            <w:r>
              <w:rPr>
                <w:b/>
                <w:bCs/>
              </w:rPr>
              <w:t xml:space="preserve">is foreseen </w:t>
            </w:r>
            <w:r w:rsidR="00AB2984">
              <w:rPr>
                <w:b/>
                <w:bCs/>
              </w:rPr>
              <w:t xml:space="preserve">to reduce the delay to the </w:t>
            </w:r>
            <w:r w:rsidR="00AB2984" w:rsidRPr="00AB2984">
              <w:rPr>
                <w:b/>
                <w:bCs/>
              </w:rPr>
              <w:t>next available CG for autonomous transmission</w:t>
            </w:r>
            <w:r>
              <w:rPr>
                <w:b/>
                <w:bCs/>
              </w:rPr>
              <w:t>.</w:t>
            </w:r>
          </w:p>
        </w:tc>
      </w:tr>
    </w:tbl>
    <w:p w14:paraId="03022ED4" w14:textId="77777777" w:rsidR="00C85F52" w:rsidRDefault="00C85F52">
      <w:pPr>
        <w:spacing w:before="40"/>
        <w:rPr>
          <w:szCs w:val="20"/>
        </w:rPr>
      </w:pPr>
    </w:p>
    <w:p w14:paraId="03022ED5"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14:paraId="03022ED6" w14:textId="77777777"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14:paraId="03022ED7" w14:textId="77777777" w:rsidR="00AD00A7" w:rsidRDefault="009E5AE7">
      <w:r>
        <w:t>- Issue description: Limit the cases where UE uses autonomous transmissions.</w:t>
      </w:r>
    </w:p>
    <w:p w14:paraId="03022ED8" w14:textId="77777777" w:rsidR="00AD00A7" w:rsidRDefault="009E5AE7">
      <w:r>
        <w:t xml:space="preserve">- Solution: </w:t>
      </w:r>
      <w:r>
        <w:rPr>
          <w:rFonts w:cs="Arial"/>
        </w:rPr>
        <w:t xml:space="preserve">The UE may choose to rely on </w:t>
      </w:r>
      <w:proofErr w:type="spellStart"/>
      <w:r>
        <w:rPr>
          <w:rFonts w:cs="Arial"/>
        </w:rPr>
        <w:t>gNB</w:t>
      </w:r>
      <w:proofErr w:type="spellEnd"/>
      <w:r>
        <w:rPr>
          <w:rFonts w:cs="Arial"/>
        </w:rPr>
        <w:t xml:space="preserve"> scheduling of re-transmission grant or autonomous transmission to handle a de-prioritized MAC PDU, based on whether at least some DM-RS symbols associating to its PUSCH have been transmitted.</w:t>
      </w:r>
    </w:p>
    <w:p w14:paraId="03022ED9" w14:textId="77777777"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EDD" w14:textId="77777777">
        <w:trPr>
          <w:trHeight w:val="167"/>
          <w:jc w:val="center"/>
        </w:trPr>
        <w:tc>
          <w:tcPr>
            <w:tcW w:w="1549" w:type="dxa"/>
            <w:tcBorders>
              <w:bottom w:val="single" w:sz="4" w:space="0" w:color="auto"/>
            </w:tcBorders>
            <w:shd w:val="clear" w:color="auto" w:fill="BFBFBF"/>
            <w:vAlign w:val="center"/>
          </w:tcPr>
          <w:p w14:paraId="03022EDA"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EDB"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EDC" w14:textId="77777777" w:rsidR="00AD00A7" w:rsidRDefault="009E5AE7">
            <w:pPr>
              <w:spacing w:before="60" w:after="60"/>
              <w:contextualSpacing/>
              <w:jc w:val="center"/>
              <w:rPr>
                <w:rFonts w:cs="Arial"/>
                <w:b/>
                <w:bCs/>
                <w:i/>
              </w:rPr>
            </w:pPr>
            <w:r>
              <w:rPr>
                <w:rFonts w:cs="Arial"/>
                <w:b/>
                <w:bCs/>
                <w:i/>
              </w:rPr>
              <w:t>Comments</w:t>
            </w:r>
          </w:p>
        </w:tc>
      </w:tr>
      <w:tr w:rsidR="00AD00A7" w14:paraId="03022EE1" w14:textId="77777777">
        <w:trPr>
          <w:trHeight w:val="167"/>
          <w:jc w:val="center"/>
        </w:trPr>
        <w:tc>
          <w:tcPr>
            <w:tcW w:w="1549" w:type="dxa"/>
            <w:shd w:val="clear" w:color="auto" w:fill="FFFFFF"/>
            <w:vAlign w:val="center"/>
          </w:tcPr>
          <w:p w14:paraId="03022EDE" w14:textId="77777777" w:rsidR="00AD00A7" w:rsidRDefault="009E5AE7">
            <w:pPr>
              <w:spacing w:before="60" w:after="60"/>
              <w:contextualSpacing/>
              <w:rPr>
                <w:rFonts w:cs="Arial"/>
              </w:rPr>
            </w:pPr>
            <w:r>
              <w:rPr>
                <w:rFonts w:cs="Arial"/>
              </w:rPr>
              <w:lastRenderedPageBreak/>
              <w:t>Qualcomm</w:t>
            </w:r>
          </w:p>
        </w:tc>
        <w:tc>
          <w:tcPr>
            <w:tcW w:w="810" w:type="dxa"/>
            <w:vAlign w:val="center"/>
          </w:tcPr>
          <w:p w14:paraId="03022EDF" w14:textId="77777777" w:rsidR="00AD00A7" w:rsidRDefault="009E5AE7">
            <w:pPr>
              <w:spacing w:before="60" w:after="60"/>
              <w:rPr>
                <w:rFonts w:cs="Arial"/>
              </w:rPr>
            </w:pPr>
            <w:r>
              <w:rPr>
                <w:rFonts w:cs="Arial"/>
              </w:rPr>
              <w:t>No</w:t>
            </w:r>
          </w:p>
        </w:tc>
        <w:tc>
          <w:tcPr>
            <w:tcW w:w="6263" w:type="dxa"/>
            <w:vAlign w:val="center"/>
          </w:tcPr>
          <w:p w14:paraId="03022EE0" w14:textId="77777777"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14:paraId="03022EE5" w14:textId="77777777">
        <w:trPr>
          <w:trHeight w:val="167"/>
          <w:jc w:val="center"/>
        </w:trPr>
        <w:tc>
          <w:tcPr>
            <w:tcW w:w="1549" w:type="dxa"/>
            <w:shd w:val="clear" w:color="auto" w:fill="FFFFFF"/>
            <w:vAlign w:val="center"/>
          </w:tcPr>
          <w:p w14:paraId="03022EE2" w14:textId="77777777" w:rsidR="00AD00A7" w:rsidRDefault="009E5AE7">
            <w:pPr>
              <w:spacing w:before="60" w:after="60"/>
              <w:contextualSpacing/>
              <w:rPr>
                <w:rFonts w:cs="Arial"/>
              </w:rPr>
            </w:pPr>
            <w:r>
              <w:rPr>
                <w:rFonts w:cs="Arial"/>
              </w:rPr>
              <w:t>Nokia</w:t>
            </w:r>
          </w:p>
        </w:tc>
        <w:tc>
          <w:tcPr>
            <w:tcW w:w="810" w:type="dxa"/>
            <w:vAlign w:val="center"/>
          </w:tcPr>
          <w:p w14:paraId="03022EE3" w14:textId="77777777" w:rsidR="00AD00A7" w:rsidRDefault="009E5AE7">
            <w:pPr>
              <w:spacing w:before="60" w:after="60"/>
              <w:rPr>
                <w:rFonts w:cs="Arial"/>
              </w:rPr>
            </w:pPr>
            <w:r>
              <w:rPr>
                <w:rFonts w:cs="Arial"/>
              </w:rPr>
              <w:t>Yes</w:t>
            </w:r>
          </w:p>
        </w:tc>
        <w:tc>
          <w:tcPr>
            <w:tcW w:w="6263" w:type="dxa"/>
            <w:vAlign w:val="center"/>
          </w:tcPr>
          <w:p w14:paraId="03022EE4" w14:textId="77777777" w:rsidR="00AD00A7" w:rsidRDefault="009E5AE7">
            <w:pPr>
              <w:spacing w:before="60" w:after="60"/>
              <w:rPr>
                <w:rFonts w:cs="Arial"/>
              </w:rPr>
            </w:pPr>
            <w:r>
              <w:rPr>
                <w:rFonts w:cs="Arial"/>
              </w:rPr>
              <w:t xml:space="preserve">This helps the </w:t>
            </w:r>
            <w:proofErr w:type="spellStart"/>
            <w:r>
              <w:rPr>
                <w:rFonts w:cs="Arial"/>
              </w:rPr>
              <w:t>gNB</w:t>
            </w:r>
            <w:proofErr w:type="spellEnd"/>
            <w:r>
              <w:rPr>
                <w:rFonts w:cs="Arial"/>
              </w:rPr>
              <w:t xml:space="preserve"> to determine if a re-TX grant should be issued.</w:t>
            </w:r>
          </w:p>
        </w:tc>
      </w:tr>
      <w:tr w:rsidR="00AD00A7" w14:paraId="03022EE9" w14:textId="77777777">
        <w:trPr>
          <w:trHeight w:val="167"/>
          <w:jc w:val="center"/>
        </w:trPr>
        <w:tc>
          <w:tcPr>
            <w:tcW w:w="1549" w:type="dxa"/>
            <w:shd w:val="clear" w:color="auto" w:fill="FFFFFF"/>
            <w:vAlign w:val="center"/>
          </w:tcPr>
          <w:p w14:paraId="03022EE6"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EE7" w14:textId="77777777" w:rsidR="00AD00A7" w:rsidRDefault="009E5AE7">
            <w:pPr>
              <w:spacing w:before="60" w:after="60"/>
              <w:rPr>
                <w:rFonts w:cs="Arial"/>
              </w:rPr>
            </w:pPr>
            <w:r>
              <w:rPr>
                <w:rFonts w:cs="Arial"/>
              </w:rPr>
              <w:t>No</w:t>
            </w:r>
          </w:p>
        </w:tc>
        <w:tc>
          <w:tcPr>
            <w:tcW w:w="6263" w:type="dxa"/>
            <w:vAlign w:val="center"/>
          </w:tcPr>
          <w:p w14:paraId="03022EE8" w14:textId="77777777" w:rsidR="00AD00A7" w:rsidRDefault="009E5AE7">
            <w:pPr>
              <w:spacing w:before="60" w:after="60"/>
              <w:rPr>
                <w:rFonts w:cs="Arial"/>
              </w:rPr>
            </w:pPr>
            <w:r>
              <w:rPr>
                <w:rFonts w:cs="Arial"/>
              </w:rPr>
              <w:t>Agree with Qualcomm. The only condition should be the RRC configuration for autonomous retransmissions.</w:t>
            </w:r>
          </w:p>
        </w:tc>
      </w:tr>
      <w:tr w:rsidR="00AD00A7" w14:paraId="03022EED" w14:textId="77777777">
        <w:trPr>
          <w:trHeight w:val="167"/>
          <w:jc w:val="center"/>
        </w:trPr>
        <w:tc>
          <w:tcPr>
            <w:tcW w:w="1549" w:type="dxa"/>
            <w:shd w:val="clear" w:color="auto" w:fill="FFFFFF"/>
            <w:vAlign w:val="center"/>
          </w:tcPr>
          <w:p w14:paraId="03022EEA" w14:textId="77777777" w:rsidR="00AD00A7" w:rsidRDefault="009E5AE7">
            <w:pPr>
              <w:spacing w:before="60" w:after="60"/>
              <w:contextualSpacing/>
              <w:rPr>
                <w:rFonts w:cs="Arial"/>
              </w:rPr>
            </w:pPr>
            <w:r>
              <w:rPr>
                <w:rFonts w:cs="Arial"/>
              </w:rPr>
              <w:t>CATT</w:t>
            </w:r>
          </w:p>
        </w:tc>
        <w:tc>
          <w:tcPr>
            <w:tcW w:w="810" w:type="dxa"/>
            <w:vAlign w:val="center"/>
          </w:tcPr>
          <w:p w14:paraId="03022EEB" w14:textId="77777777" w:rsidR="00AD00A7" w:rsidRDefault="009E5AE7">
            <w:pPr>
              <w:spacing w:before="60" w:after="60"/>
              <w:rPr>
                <w:rFonts w:cs="Arial"/>
              </w:rPr>
            </w:pPr>
            <w:r>
              <w:rPr>
                <w:rFonts w:cs="Arial"/>
              </w:rPr>
              <w:t>No</w:t>
            </w:r>
          </w:p>
        </w:tc>
        <w:tc>
          <w:tcPr>
            <w:tcW w:w="6263" w:type="dxa"/>
            <w:vAlign w:val="center"/>
          </w:tcPr>
          <w:p w14:paraId="03022EEC" w14:textId="77777777"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14:paraId="03022EF1"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EE" w14:textId="77777777" w:rsidR="009F5DB3" w:rsidRPr="009F5DB3" w:rsidRDefault="009F5DB3" w:rsidP="005C1A4E">
            <w:pPr>
              <w:spacing w:before="60" w:after="60"/>
              <w:contextualSpacing/>
              <w:rPr>
                <w:rFonts w:cs="Arial"/>
              </w:rPr>
            </w:pPr>
            <w:r w:rsidRPr="009F5DB3">
              <w:rPr>
                <w:rFonts w:cs="Arial" w:hint="eastAsia"/>
              </w:rPr>
              <w:t>H</w:t>
            </w:r>
            <w:r w:rsidRPr="009F5DB3">
              <w:rPr>
                <w:rFonts w:cs="Arial"/>
              </w:rPr>
              <w:t xml:space="preserve">uawei, </w:t>
            </w:r>
            <w:proofErr w:type="spellStart"/>
            <w:r w:rsidRPr="009F5DB3">
              <w:rPr>
                <w:rFonts w:cs="Arial"/>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EEF" w14:textId="77777777"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2EF0" w14:textId="77777777" w:rsidR="009F5DB3" w:rsidRPr="009F5DB3" w:rsidRDefault="009F5DB3" w:rsidP="005C1A4E">
            <w:pPr>
              <w:spacing w:before="60" w:after="60"/>
              <w:rPr>
                <w:rFonts w:cs="Arial"/>
              </w:rPr>
            </w:pPr>
            <w:r w:rsidRPr="009F5DB3">
              <w:rPr>
                <w:rFonts w:cs="Arial"/>
              </w:rPr>
              <w:t xml:space="preserve">The </w:t>
            </w:r>
            <w:proofErr w:type="spellStart"/>
            <w:r w:rsidRPr="009F5DB3">
              <w:rPr>
                <w:rFonts w:cs="Arial"/>
              </w:rPr>
              <w:t>gNB</w:t>
            </w:r>
            <w:proofErr w:type="spellEnd"/>
            <w:r w:rsidRPr="009F5DB3">
              <w:rPr>
                <w:rFonts w:cs="Arial"/>
              </w:rPr>
              <w:t xml:space="preserve"> may select to schedule to leave the UE to autonomous retransmit even some DMRS has been received. </w:t>
            </w:r>
          </w:p>
        </w:tc>
      </w:tr>
      <w:tr w:rsidR="00B8443B" w14:paraId="03022EF5" w14:textId="77777777">
        <w:trPr>
          <w:trHeight w:val="167"/>
          <w:jc w:val="center"/>
        </w:trPr>
        <w:tc>
          <w:tcPr>
            <w:tcW w:w="1549" w:type="dxa"/>
            <w:shd w:val="clear" w:color="auto" w:fill="FFFFFF"/>
            <w:vAlign w:val="center"/>
          </w:tcPr>
          <w:p w14:paraId="03022EF2" w14:textId="77777777"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EF3" w14:textId="77777777"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EF4" w14:textId="77777777"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14:paraId="03022EF9" w14:textId="77777777">
        <w:trPr>
          <w:trHeight w:val="167"/>
          <w:jc w:val="center"/>
        </w:trPr>
        <w:tc>
          <w:tcPr>
            <w:tcW w:w="1549" w:type="dxa"/>
            <w:shd w:val="clear" w:color="auto" w:fill="FFFFFF"/>
            <w:vAlign w:val="center"/>
          </w:tcPr>
          <w:p w14:paraId="03022EF6" w14:textId="77777777"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EF7"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EF8" w14:textId="77777777"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proofErr w:type="spellStart"/>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proofErr w:type="spellEnd"/>
            <w:r>
              <w:rPr>
                <w:rFonts w:eastAsia="Malgun Gothic" w:cs="Arial"/>
                <w:lang w:eastAsia="ko-KR"/>
              </w:rPr>
              <w:t xml:space="preserve"> is sufficient.</w:t>
            </w:r>
          </w:p>
        </w:tc>
      </w:tr>
      <w:tr w:rsidR="00E3475F" w14:paraId="03022EF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A"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EFB"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EFC"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14:paraId="03022F0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EFE"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EFF"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0" w14:textId="77777777" w:rsidR="00E3475F" w:rsidRPr="00E3475F" w:rsidRDefault="00E3475F" w:rsidP="005C1A4E">
            <w:pPr>
              <w:spacing w:before="60" w:after="60"/>
              <w:rPr>
                <w:rFonts w:eastAsia="Malgun Gothic" w:cs="Arial"/>
                <w:lang w:eastAsia="ko-KR"/>
              </w:rPr>
            </w:pPr>
          </w:p>
        </w:tc>
      </w:tr>
      <w:tr w:rsidR="00B35157" w:rsidRPr="00F70851" w14:paraId="03022F0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2"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03"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4"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14:paraId="03022F0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6"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07"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8" w14:textId="77777777" w:rsidR="00F94162" w:rsidRPr="00F70851" w:rsidRDefault="00F94162" w:rsidP="00F94162">
            <w:pPr>
              <w:autoSpaceDE w:val="0"/>
              <w:autoSpaceDN w:val="0"/>
              <w:adjustRightInd w:val="0"/>
              <w:spacing w:before="60" w:after="60"/>
              <w:rPr>
                <w:rFonts w:cs="Arial"/>
              </w:rPr>
            </w:pPr>
          </w:p>
        </w:tc>
      </w:tr>
      <w:tr w:rsidR="00B65EE1" w:rsidRPr="00F70851" w14:paraId="03022F0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A" w14:textId="77777777"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0B" w14:textId="77777777"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0C" w14:textId="77777777" w:rsidR="00B65EE1" w:rsidRPr="00F70851" w:rsidRDefault="00B65EE1" w:rsidP="00B65EE1">
            <w:pPr>
              <w:autoSpaceDE w:val="0"/>
              <w:autoSpaceDN w:val="0"/>
              <w:adjustRightInd w:val="0"/>
              <w:spacing w:before="60" w:after="60"/>
              <w:rPr>
                <w:rFonts w:cs="Arial"/>
              </w:rPr>
            </w:pPr>
          </w:p>
        </w:tc>
      </w:tr>
      <w:tr w:rsidR="00AB3807" w:rsidRPr="00F70851" w14:paraId="03022F1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0E" w14:textId="77777777" w:rsidR="00AB3807" w:rsidRPr="009658B7"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0F" w14:textId="77777777"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14:paraId="03022F10" w14:textId="77777777" w:rsidR="00AB3807" w:rsidRPr="009658B7" w:rsidRDefault="00AB3807" w:rsidP="00AB3807">
            <w:pPr>
              <w:spacing w:before="60" w:after="60"/>
              <w:rPr>
                <w:rFonts w:eastAsia="MS Mincho" w:cs="Arial"/>
                <w:lang w:eastAsia="ja-JP"/>
              </w:rPr>
            </w:pPr>
          </w:p>
        </w:tc>
      </w:tr>
      <w:tr w:rsidR="00C839B9" w:rsidRPr="008A2394" w14:paraId="03022F1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2" w14:textId="77777777" w:rsidR="00C839B9" w:rsidRPr="008A2394"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13" w14:textId="77777777"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4" w14:textId="77777777" w:rsidR="00C839B9" w:rsidRPr="008A2394" w:rsidRDefault="00C839B9" w:rsidP="00C839B9">
            <w:pPr>
              <w:spacing w:before="60" w:after="60"/>
              <w:rPr>
                <w:rFonts w:eastAsia="MS Mincho" w:cs="Arial"/>
                <w:lang w:eastAsia="ja-JP"/>
              </w:rPr>
            </w:pPr>
          </w:p>
        </w:tc>
      </w:tr>
      <w:tr w:rsidR="0078028B" w:rsidRPr="008A2394" w14:paraId="03022F1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6" w14:textId="77777777"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17" w14:textId="77777777"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8" w14:textId="77777777"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14:paraId="03022F1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A" w14:textId="77777777"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1B" w14:textId="77777777"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1C" w14:textId="77777777" w:rsidR="000A3E9D" w:rsidRDefault="000A3E9D" w:rsidP="0078028B">
            <w:pPr>
              <w:spacing w:before="60" w:after="60"/>
              <w:rPr>
                <w:rFonts w:cs="Arial"/>
              </w:rPr>
            </w:pPr>
          </w:p>
        </w:tc>
      </w:tr>
      <w:tr w:rsidR="00447C83" w:rsidRPr="008A2394" w14:paraId="03022F2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1E" w14:textId="77777777" w:rsidR="00447C83" w:rsidRDefault="00447C83"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1F" w14:textId="77777777" w:rsidR="00447C83" w:rsidRDefault="00447C83"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20" w14:textId="77777777" w:rsidR="00447C83" w:rsidRDefault="00447C83" w:rsidP="0078028B">
            <w:pPr>
              <w:spacing w:before="60" w:after="60"/>
              <w:rPr>
                <w:rFonts w:cs="Arial"/>
              </w:rPr>
            </w:pPr>
          </w:p>
        </w:tc>
      </w:tr>
    </w:tbl>
    <w:p w14:paraId="03022F22"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A2361B" w14:paraId="03022F27" w14:textId="77777777" w:rsidTr="00A2361B">
        <w:tc>
          <w:tcPr>
            <w:tcW w:w="8622" w:type="dxa"/>
          </w:tcPr>
          <w:p w14:paraId="03022F23" w14:textId="77777777" w:rsidR="00A2361B" w:rsidRPr="007D0799" w:rsidRDefault="00A2361B" w:rsidP="00A2361B">
            <w:pPr>
              <w:rPr>
                <w:b/>
                <w:i/>
                <w:color w:val="0070C0"/>
                <w:u w:val="single"/>
              </w:rPr>
            </w:pPr>
            <w:r>
              <w:rPr>
                <w:b/>
                <w:i/>
                <w:color w:val="0070C0"/>
                <w:u w:val="single"/>
              </w:rPr>
              <w:t>Phase 1</w:t>
            </w:r>
            <w:r w:rsidRPr="007D0799">
              <w:rPr>
                <w:b/>
                <w:i/>
                <w:color w:val="0070C0"/>
                <w:u w:val="single"/>
              </w:rPr>
              <w:t xml:space="preserve"> summary:</w:t>
            </w:r>
          </w:p>
          <w:p w14:paraId="03022F24" w14:textId="77777777" w:rsidR="003764BF" w:rsidRDefault="00A2361B" w:rsidP="003764BF">
            <w:pPr>
              <w:spacing w:before="40"/>
              <w:rPr>
                <w:b/>
                <w:i/>
                <w:color w:val="0070C0"/>
              </w:rPr>
            </w:pPr>
            <w:r>
              <w:rPr>
                <w:b/>
                <w:i/>
                <w:color w:val="0070C0"/>
              </w:rPr>
              <w:t>1</w:t>
            </w:r>
            <w:r w:rsidR="00447C83">
              <w:rPr>
                <w:b/>
                <w:i/>
                <w:color w:val="0070C0"/>
              </w:rPr>
              <w:t>7</w:t>
            </w:r>
            <w:r w:rsidRPr="00C23699">
              <w:rPr>
                <w:b/>
                <w:i/>
                <w:color w:val="0070C0"/>
              </w:rPr>
              <w:t xml:space="preserve"> companies</w:t>
            </w:r>
            <w:r w:rsidR="003764BF">
              <w:rPr>
                <w:b/>
                <w:i/>
                <w:color w:val="0070C0"/>
              </w:rPr>
              <w:t xml:space="preserve"> out of 1</w:t>
            </w:r>
            <w:r w:rsidR="00447C83">
              <w:rPr>
                <w:b/>
                <w:i/>
                <w:color w:val="0070C0"/>
              </w:rPr>
              <w:t>8</w:t>
            </w:r>
            <w:r w:rsidR="003764BF">
              <w:rPr>
                <w:b/>
                <w:i/>
                <w:color w:val="0070C0"/>
              </w:rPr>
              <w:t xml:space="preserve"> do not support adding </w:t>
            </w:r>
            <w:r w:rsidR="00911AE4">
              <w:rPr>
                <w:b/>
                <w:i/>
                <w:color w:val="0070C0"/>
              </w:rPr>
              <w:t>this</w:t>
            </w:r>
            <w:r w:rsidR="003764BF">
              <w:rPr>
                <w:b/>
                <w:i/>
                <w:color w:val="0070C0"/>
              </w:rPr>
              <w:t xml:space="preserve"> new condition to trigger autonomous transmission. Thus it is proposed to not pursue this proposal in Rel-16.</w:t>
            </w:r>
          </w:p>
          <w:p w14:paraId="03022F25" w14:textId="77777777" w:rsidR="007F3133" w:rsidRDefault="007F3133" w:rsidP="003764BF">
            <w:pPr>
              <w:spacing w:before="40"/>
              <w:rPr>
                <w:b/>
                <w:bCs/>
              </w:rPr>
            </w:pPr>
          </w:p>
          <w:p w14:paraId="03022F26" w14:textId="77777777" w:rsidR="00A2361B" w:rsidRDefault="007F3133" w:rsidP="008168DC">
            <w:pPr>
              <w:spacing w:before="40"/>
              <w:rPr>
                <w:szCs w:val="20"/>
              </w:rPr>
            </w:pPr>
            <w:r>
              <w:rPr>
                <w:b/>
                <w:bCs/>
              </w:rPr>
              <w:t xml:space="preserve">Proposal </w:t>
            </w:r>
            <w:r w:rsidR="00E50360">
              <w:rPr>
                <w:b/>
                <w:bCs/>
              </w:rPr>
              <w:t>6</w:t>
            </w:r>
            <w:r w:rsidR="00890FF7">
              <w:rPr>
                <w:b/>
                <w:bCs/>
              </w:rPr>
              <w:t xml:space="preserve"> (1</w:t>
            </w:r>
            <w:r w:rsidR="008168DC">
              <w:rPr>
                <w:b/>
                <w:bCs/>
              </w:rPr>
              <w:t>7</w:t>
            </w:r>
            <w:r w:rsidR="00890FF7">
              <w:rPr>
                <w:b/>
                <w:bCs/>
              </w:rPr>
              <w:t>/1</w:t>
            </w:r>
            <w:r w:rsidR="008168DC">
              <w:rPr>
                <w:b/>
                <w:bCs/>
              </w:rPr>
              <w:t>8</w:t>
            </w:r>
            <w:r w:rsidR="00890FF7">
              <w:rPr>
                <w:b/>
                <w:bCs/>
              </w:rPr>
              <w:t>)</w:t>
            </w:r>
            <w:r>
              <w:rPr>
                <w:b/>
                <w:bCs/>
              </w:rPr>
              <w:t xml:space="preserve">: No new condition </w:t>
            </w:r>
            <w:r w:rsidR="00911AE4">
              <w:rPr>
                <w:b/>
                <w:bCs/>
              </w:rPr>
              <w:t xml:space="preserve">on </w:t>
            </w:r>
            <w:r w:rsidR="00E20313">
              <w:rPr>
                <w:b/>
                <w:bCs/>
              </w:rPr>
              <w:t xml:space="preserve">whether </w:t>
            </w:r>
            <w:r w:rsidR="00E20313" w:rsidRPr="00E20313">
              <w:rPr>
                <w:b/>
                <w:bCs/>
              </w:rPr>
              <w:t>at least some DM-RS symbols associat</w:t>
            </w:r>
            <w:r w:rsidR="00E20313">
              <w:rPr>
                <w:b/>
                <w:bCs/>
              </w:rPr>
              <w:t>ed</w:t>
            </w:r>
            <w:r w:rsidR="00E20313" w:rsidRPr="00E20313">
              <w:rPr>
                <w:b/>
                <w:bCs/>
              </w:rPr>
              <w:t xml:space="preserve"> </w:t>
            </w:r>
            <w:r w:rsidR="00E20313">
              <w:rPr>
                <w:b/>
                <w:bCs/>
              </w:rPr>
              <w:t xml:space="preserve">with the de-prioritized </w:t>
            </w:r>
            <w:r w:rsidR="00E20313" w:rsidRPr="00E20313">
              <w:rPr>
                <w:b/>
                <w:bCs/>
              </w:rPr>
              <w:t xml:space="preserve">PUSCH have been transmitted </w:t>
            </w:r>
            <w:r>
              <w:rPr>
                <w:b/>
                <w:bCs/>
              </w:rPr>
              <w:t>is added to trigger</w:t>
            </w:r>
            <w:r w:rsidR="00E20313">
              <w:rPr>
                <w:b/>
                <w:bCs/>
              </w:rPr>
              <w:t>/no trigger</w:t>
            </w:r>
            <w:r>
              <w:rPr>
                <w:b/>
                <w:bCs/>
              </w:rPr>
              <w:t xml:space="preserve"> an autonomous transmission.</w:t>
            </w:r>
            <w:r w:rsidR="003764BF">
              <w:rPr>
                <w:b/>
                <w:i/>
                <w:color w:val="0070C0"/>
              </w:rPr>
              <w:t xml:space="preserve">  </w:t>
            </w:r>
          </w:p>
        </w:tc>
      </w:tr>
    </w:tbl>
    <w:p w14:paraId="03022F28" w14:textId="77777777" w:rsidR="00A2361B" w:rsidRDefault="00A2361B">
      <w:pPr>
        <w:spacing w:before="40"/>
        <w:rPr>
          <w:szCs w:val="20"/>
        </w:rPr>
      </w:pPr>
    </w:p>
    <w:p w14:paraId="03022F2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#9: Prioritization of dynamic </w:t>
      </w:r>
      <w:proofErr w:type="spellStart"/>
      <w:r>
        <w:rPr>
          <w:rFonts w:ascii="Times New Roman" w:eastAsiaTheme="minorEastAsia" w:hAnsi="Times New Roman" w:cs="Times New Roman"/>
          <w:i/>
          <w:sz w:val="20"/>
          <w:szCs w:val="20"/>
          <w:lang w:eastAsia="zh-CN"/>
        </w:rPr>
        <w:t>ReTx</w:t>
      </w:r>
      <w:proofErr w:type="spellEnd"/>
      <w:r>
        <w:rPr>
          <w:rFonts w:ascii="Times New Roman" w:eastAsiaTheme="minorEastAsia" w:hAnsi="Times New Roman" w:cs="Times New Roman"/>
          <w:i/>
          <w:sz w:val="20"/>
          <w:szCs w:val="20"/>
          <w:lang w:eastAsia="zh-CN"/>
        </w:rPr>
        <w:t xml:space="preserve"> over autonomous transmission of the same PDU.</w:t>
      </w:r>
    </w:p>
    <w:p w14:paraId="03022F2A"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2B" w14:textId="77777777" w:rsidR="00AD00A7" w:rsidRDefault="009E5AE7">
      <w:r>
        <w:t>- Issue description: Collision of the CG PUSCH used for autonomous transmission with the DG PUSCH used for re-transmission of the de-prioritized PDU.</w:t>
      </w:r>
    </w:p>
    <w:p w14:paraId="03022F2C" w14:textId="77777777"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14:paraId="03022F2D" w14:textId="77777777"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14:paraId="03022F2E" w14:textId="77777777"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14:paraId="03022F2F" w14:textId="77777777" w:rsidR="00AD00A7" w:rsidRDefault="00AD00A7">
      <w:pPr>
        <w:spacing w:before="40"/>
        <w:rPr>
          <w:szCs w:val="20"/>
        </w:rPr>
      </w:pPr>
    </w:p>
    <w:p w14:paraId="03022F30"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14:paraId="03022F31" w14:textId="77777777"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14:paraId="03022F32" w14:textId="77777777" w:rsidR="00AD00A7" w:rsidRDefault="009E5AE7">
      <w:r>
        <w:lastRenderedPageBreak/>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14:paraId="03022F33" w14:textId="77777777" w:rsidR="00AD00A7" w:rsidRDefault="009E5AE7">
      <w:pPr>
        <w:spacing w:before="40"/>
      </w:pPr>
      <w:r>
        <w:rPr>
          <w:noProof/>
          <w:lang w:eastAsia="zh-CN"/>
        </w:rPr>
        <w:drawing>
          <wp:inline distT="0" distB="0" distL="0" distR="0" wp14:anchorId="0302321B" wp14:editId="0302321C">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14:paraId="03022F34" w14:textId="77777777" w:rsidR="00AD00A7" w:rsidRDefault="009E5AE7">
      <w:pPr>
        <w:spacing w:before="40"/>
      </w:pPr>
      <w:r>
        <w:t>- Solution: no specific solution suggested.</w:t>
      </w:r>
    </w:p>
    <w:p w14:paraId="03022F35" w14:textId="77777777" w:rsidR="00AD00A7" w:rsidRDefault="00AD00A7">
      <w:pPr>
        <w:spacing w:before="40"/>
      </w:pPr>
    </w:p>
    <w:p w14:paraId="03022F36" w14:textId="77777777"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3A" w14:textId="77777777">
        <w:trPr>
          <w:trHeight w:val="167"/>
          <w:jc w:val="center"/>
        </w:trPr>
        <w:tc>
          <w:tcPr>
            <w:tcW w:w="1549" w:type="dxa"/>
            <w:tcBorders>
              <w:bottom w:val="single" w:sz="4" w:space="0" w:color="auto"/>
            </w:tcBorders>
            <w:shd w:val="clear" w:color="auto" w:fill="BFBFBF"/>
            <w:vAlign w:val="center"/>
          </w:tcPr>
          <w:p w14:paraId="03022F37"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38"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39" w14:textId="77777777" w:rsidR="00AD00A7" w:rsidRDefault="009E5AE7">
            <w:pPr>
              <w:spacing w:before="60" w:after="60"/>
              <w:contextualSpacing/>
              <w:jc w:val="center"/>
              <w:rPr>
                <w:rFonts w:cs="Arial"/>
                <w:b/>
                <w:bCs/>
                <w:i/>
              </w:rPr>
            </w:pPr>
            <w:r>
              <w:rPr>
                <w:rFonts w:cs="Arial"/>
                <w:b/>
                <w:bCs/>
                <w:i/>
              </w:rPr>
              <w:t>Comments</w:t>
            </w:r>
          </w:p>
        </w:tc>
      </w:tr>
      <w:tr w:rsidR="00AD00A7" w14:paraId="03022F3E" w14:textId="77777777">
        <w:trPr>
          <w:trHeight w:val="167"/>
          <w:jc w:val="center"/>
        </w:trPr>
        <w:tc>
          <w:tcPr>
            <w:tcW w:w="1549" w:type="dxa"/>
            <w:shd w:val="clear" w:color="auto" w:fill="FFFFFF"/>
            <w:vAlign w:val="center"/>
          </w:tcPr>
          <w:p w14:paraId="03022F3B" w14:textId="77777777" w:rsidR="00AD00A7" w:rsidRDefault="009E5AE7">
            <w:pPr>
              <w:spacing w:before="60" w:after="60"/>
              <w:contextualSpacing/>
              <w:rPr>
                <w:rFonts w:cs="Arial"/>
              </w:rPr>
            </w:pPr>
            <w:r>
              <w:rPr>
                <w:rFonts w:cs="Arial"/>
              </w:rPr>
              <w:t>Qualcomm</w:t>
            </w:r>
          </w:p>
        </w:tc>
        <w:tc>
          <w:tcPr>
            <w:tcW w:w="810" w:type="dxa"/>
            <w:vAlign w:val="center"/>
          </w:tcPr>
          <w:p w14:paraId="03022F3C" w14:textId="77777777" w:rsidR="00AD00A7" w:rsidRDefault="009E5AE7">
            <w:pPr>
              <w:spacing w:before="60" w:after="60"/>
              <w:rPr>
                <w:rFonts w:cs="Arial"/>
              </w:rPr>
            </w:pPr>
            <w:r>
              <w:rPr>
                <w:rFonts w:cs="Arial"/>
              </w:rPr>
              <w:t>No</w:t>
            </w:r>
          </w:p>
        </w:tc>
        <w:tc>
          <w:tcPr>
            <w:tcW w:w="6263" w:type="dxa"/>
            <w:vAlign w:val="center"/>
          </w:tcPr>
          <w:p w14:paraId="03022F3D" w14:textId="77777777" w:rsidR="00AD00A7" w:rsidRDefault="009E5AE7">
            <w:pPr>
              <w:autoSpaceDE w:val="0"/>
              <w:autoSpaceDN w:val="0"/>
              <w:adjustRightInd w:val="0"/>
              <w:spacing w:before="60" w:after="60"/>
              <w:rPr>
                <w:rFonts w:cs="Arial"/>
              </w:rPr>
            </w:pPr>
            <w:r>
              <w:rPr>
                <w:rFonts w:cs="Arial"/>
              </w:rPr>
              <w:t xml:space="preserve">Such scenarios can be avoided by the scheduler </w:t>
            </w:r>
            <w:proofErr w:type="gramStart"/>
            <w:r>
              <w:rPr>
                <w:rFonts w:cs="Arial"/>
              </w:rPr>
              <w:t>which</w:t>
            </w:r>
            <w:proofErr w:type="gramEnd"/>
            <w:r>
              <w:rPr>
                <w:rFonts w:cs="Arial"/>
              </w:rPr>
              <w:t xml:space="preserve"> can either avoid scheduling DGs for a CG configured with auto </w:t>
            </w:r>
            <w:proofErr w:type="spellStart"/>
            <w:r>
              <w:rPr>
                <w:rFonts w:cs="Arial"/>
              </w:rPr>
              <w:t>retranmission</w:t>
            </w:r>
            <w:proofErr w:type="spellEnd"/>
            <w:r>
              <w:rPr>
                <w:rFonts w:cs="Arial"/>
              </w:rPr>
              <w:t xml:space="preserve"> or schedule it before end of CG PUSCH.</w:t>
            </w:r>
          </w:p>
        </w:tc>
      </w:tr>
      <w:tr w:rsidR="00AD00A7" w14:paraId="03022F44" w14:textId="77777777">
        <w:trPr>
          <w:trHeight w:val="167"/>
          <w:jc w:val="center"/>
        </w:trPr>
        <w:tc>
          <w:tcPr>
            <w:tcW w:w="1549" w:type="dxa"/>
            <w:shd w:val="clear" w:color="auto" w:fill="FFFFFF"/>
            <w:vAlign w:val="center"/>
          </w:tcPr>
          <w:p w14:paraId="03022F3F" w14:textId="77777777" w:rsidR="00AD00A7" w:rsidRDefault="009E5AE7">
            <w:pPr>
              <w:spacing w:before="60" w:after="60"/>
              <w:contextualSpacing/>
              <w:rPr>
                <w:rFonts w:cs="Arial"/>
              </w:rPr>
            </w:pPr>
            <w:r>
              <w:rPr>
                <w:rFonts w:cs="Arial"/>
              </w:rPr>
              <w:t>Nokia</w:t>
            </w:r>
          </w:p>
        </w:tc>
        <w:tc>
          <w:tcPr>
            <w:tcW w:w="810" w:type="dxa"/>
            <w:vAlign w:val="center"/>
          </w:tcPr>
          <w:p w14:paraId="03022F40" w14:textId="77777777" w:rsidR="00AD00A7" w:rsidRDefault="009E5AE7">
            <w:pPr>
              <w:spacing w:before="60" w:after="60"/>
              <w:rPr>
                <w:rFonts w:cs="Arial"/>
              </w:rPr>
            </w:pPr>
            <w:r>
              <w:rPr>
                <w:rFonts w:cs="Arial"/>
              </w:rPr>
              <w:t>No</w:t>
            </w:r>
          </w:p>
        </w:tc>
        <w:tc>
          <w:tcPr>
            <w:tcW w:w="6263" w:type="dxa"/>
            <w:vAlign w:val="center"/>
          </w:tcPr>
          <w:p w14:paraId="03022F41" w14:textId="77777777" w:rsidR="00AD00A7" w:rsidRDefault="009E5AE7">
            <w:pPr>
              <w:autoSpaceDE w:val="0"/>
              <w:autoSpaceDN w:val="0"/>
              <w:adjustRightInd w:val="0"/>
              <w:spacing w:before="60" w:after="60"/>
              <w:rPr>
                <w:rFonts w:cs="Arial"/>
              </w:rPr>
            </w:pPr>
            <w:r>
              <w:rPr>
                <w:rFonts w:cs="Arial"/>
              </w:rPr>
              <w:t>In RAN2 #108 we have already agreed that:</w:t>
            </w:r>
          </w:p>
          <w:p w14:paraId="03022F42" w14:textId="77777777"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14:paraId="03022F43" w14:textId="77777777" w:rsidR="00AD00A7" w:rsidRDefault="009E5AE7">
            <w:pPr>
              <w:spacing w:before="60" w:after="60"/>
              <w:rPr>
                <w:rFonts w:cs="Arial"/>
              </w:rPr>
            </w:pPr>
            <w:r>
              <w:rPr>
                <w:rFonts w:cs="Arial"/>
              </w:rPr>
              <w:t xml:space="preserve">In our understanding </w:t>
            </w:r>
            <w:proofErr w:type="gramStart"/>
            <w:r>
              <w:rPr>
                <w:rFonts w:cs="Arial"/>
              </w:rPr>
              <w:t>this agreement already cover</w:t>
            </w:r>
            <w:proofErr w:type="gramEnd"/>
            <w:r>
              <w:rPr>
                <w:rFonts w:cs="Arial"/>
              </w:rPr>
              <w:t xml:space="preserve"> the raised issue.</w:t>
            </w:r>
          </w:p>
        </w:tc>
      </w:tr>
      <w:tr w:rsidR="00AD00A7" w14:paraId="03022F48" w14:textId="77777777">
        <w:trPr>
          <w:trHeight w:val="167"/>
          <w:jc w:val="center"/>
        </w:trPr>
        <w:tc>
          <w:tcPr>
            <w:tcW w:w="1549" w:type="dxa"/>
            <w:shd w:val="clear" w:color="auto" w:fill="FFFFFF"/>
            <w:vAlign w:val="center"/>
          </w:tcPr>
          <w:p w14:paraId="03022F45"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F46" w14:textId="77777777" w:rsidR="00AD00A7" w:rsidRDefault="009E5AE7">
            <w:pPr>
              <w:spacing w:before="60" w:after="60"/>
              <w:rPr>
                <w:rFonts w:cs="Arial"/>
              </w:rPr>
            </w:pPr>
            <w:r>
              <w:rPr>
                <w:rFonts w:cs="Arial"/>
              </w:rPr>
              <w:t>No</w:t>
            </w:r>
          </w:p>
        </w:tc>
        <w:tc>
          <w:tcPr>
            <w:tcW w:w="6263" w:type="dxa"/>
            <w:vAlign w:val="center"/>
          </w:tcPr>
          <w:p w14:paraId="03022F47" w14:textId="77777777" w:rsidR="00AD00A7" w:rsidRDefault="00AD00A7">
            <w:pPr>
              <w:spacing w:before="60" w:after="60"/>
              <w:rPr>
                <w:rFonts w:cs="Arial"/>
              </w:rPr>
            </w:pPr>
          </w:p>
        </w:tc>
      </w:tr>
      <w:tr w:rsidR="00AD00A7" w14:paraId="03022F4C" w14:textId="77777777">
        <w:trPr>
          <w:trHeight w:val="167"/>
          <w:jc w:val="center"/>
        </w:trPr>
        <w:tc>
          <w:tcPr>
            <w:tcW w:w="1549" w:type="dxa"/>
            <w:shd w:val="clear" w:color="auto" w:fill="FFFFFF"/>
            <w:vAlign w:val="center"/>
          </w:tcPr>
          <w:p w14:paraId="03022F49" w14:textId="77777777" w:rsidR="00AD00A7" w:rsidRDefault="009E5AE7">
            <w:pPr>
              <w:spacing w:before="60" w:after="60"/>
              <w:contextualSpacing/>
              <w:rPr>
                <w:rFonts w:cs="Arial"/>
              </w:rPr>
            </w:pPr>
            <w:r>
              <w:rPr>
                <w:rFonts w:cs="Arial"/>
              </w:rPr>
              <w:t>CATT</w:t>
            </w:r>
          </w:p>
        </w:tc>
        <w:tc>
          <w:tcPr>
            <w:tcW w:w="810" w:type="dxa"/>
            <w:vAlign w:val="center"/>
          </w:tcPr>
          <w:p w14:paraId="03022F4A" w14:textId="77777777" w:rsidR="00AD00A7" w:rsidRDefault="009E5AE7">
            <w:pPr>
              <w:spacing w:before="60" w:after="60"/>
              <w:rPr>
                <w:rFonts w:cs="Arial"/>
              </w:rPr>
            </w:pPr>
            <w:r>
              <w:rPr>
                <w:rFonts w:cs="Arial"/>
              </w:rPr>
              <w:t>No</w:t>
            </w:r>
          </w:p>
        </w:tc>
        <w:tc>
          <w:tcPr>
            <w:tcW w:w="6263" w:type="dxa"/>
            <w:vAlign w:val="center"/>
          </w:tcPr>
          <w:p w14:paraId="03022F4B" w14:textId="77777777" w:rsidR="00AD00A7" w:rsidRDefault="009E5AE7">
            <w:pPr>
              <w:spacing w:before="60" w:after="60"/>
              <w:rPr>
                <w:rFonts w:cs="Arial"/>
              </w:rPr>
            </w:pPr>
            <w:r>
              <w:rPr>
                <w:rFonts w:cs="Arial"/>
              </w:rPr>
              <w:t xml:space="preserve">This looks to us like a corner case </w:t>
            </w:r>
            <w:proofErr w:type="spellStart"/>
            <w:r>
              <w:rPr>
                <w:rFonts w:cs="Arial"/>
              </w:rPr>
              <w:t>gNB</w:t>
            </w:r>
            <w:proofErr w:type="spellEnd"/>
            <w:r>
              <w:rPr>
                <w:rFonts w:cs="Arial"/>
              </w:rPr>
              <w:t xml:space="preserve"> should be able to avoid. Addressing this looks to us like an optimization.</w:t>
            </w:r>
          </w:p>
        </w:tc>
      </w:tr>
      <w:tr w:rsidR="00AD00A7" w14:paraId="03022F50" w14:textId="77777777">
        <w:trPr>
          <w:trHeight w:val="167"/>
          <w:jc w:val="center"/>
        </w:trPr>
        <w:tc>
          <w:tcPr>
            <w:tcW w:w="1549" w:type="dxa"/>
            <w:shd w:val="clear" w:color="auto" w:fill="FFFFFF"/>
            <w:vAlign w:val="center"/>
          </w:tcPr>
          <w:p w14:paraId="03022F4D"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4E"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2F4F" w14:textId="77777777"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14:paraId="03022F54"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1"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52" w14:textId="77777777"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3" w14:textId="77777777"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14:paraId="03022F58" w14:textId="77777777">
        <w:trPr>
          <w:trHeight w:val="167"/>
          <w:jc w:val="center"/>
        </w:trPr>
        <w:tc>
          <w:tcPr>
            <w:tcW w:w="1549" w:type="dxa"/>
            <w:shd w:val="clear" w:color="auto" w:fill="FFFFFF"/>
            <w:vAlign w:val="center"/>
          </w:tcPr>
          <w:p w14:paraId="03022F55"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56"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2F57"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It is up to </w:t>
            </w:r>
            <w:proofErr w:type="spellStart"/>
            <w:r>
              <w:rPr>
                <w:rFonts w:eastAsia="Malgun Gothic" w:cs="Arial"/>
                <w:lang w:eastAsia="ko-KR"/>
              </w:rPr>
              <w:t>gNB</w:t>
            </w:r>
            <w:proofErr w:type="spellEnd"/>
            <w:r>
              <w:rPr>
                <w:rFonts w:eastAsia="Malgun Gothic" w:cs="Arial"/>
                <w:lang w:eastAsia="ko-KR"/>
              </w:rPr>
              <w:t xml:space="preserve"> implementation. This case can be avoided.</w:t>
            </w:r>
          </w:p>
        </w:tc>
      </w:tr>
      <w:tr w:rsidR="00BF3511" w14:paraId="03022F5C" w14:textId="77777777">
        <w:trPr>
          <w:trHeight w:val="167"/>
          <w:jc w:val="center"/>
        </w:trPr>
        <w:tc>
          <w:tcPr>
            <w:tcW w:w="1549" w:type="dxa"/>
            <w:shd w:val="clear" w:color="auto" w:fill="FFFFFF"/>
            <w:vAlign w:val="center"/>
          </w:tcPr>
          <w:p w14:paraId="03022F59" w14:textId="77777777"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5A" w14:textId="77777777"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2F5B" w14:textId="77777777" w:rsidR="00BF3511" w:rsidRDefault="00BF3511" w:rsidP="00BF3511">
            <w:pPr>
              <w:spacing w:before="60" w:after="60"/>
              <w:rPr>
                <w:rFonts w:eastAsia="Malgun Gothic" w:cs="Arial"/>
                <w:lang w:eastAsia="ko-KR"/>
              </w:rPr>
            </w:pPr>
          </w:p>
        </w:tc>
      </w:tr>
      <w:tr w:rsidR="00E3475F" w14:paraId="03022F60"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5D"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5E"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5F" w14:textId="77777777" w:rsidR="00E3475F" w:rsidRPr="00E3475F" w:rsidRDefault="00E3475F" w:rsidP="005C1A4E">
            <w:pPr>
              <w:spacing w:before="60" w:after="60"/>
              <w:rPr>
                <w:rFonts w:eastAsia="Malgun Gothic" w:cs="Arial"/>
                <w:lang w:eastAsia="ko-KR"/>
              </w:rPr>
            </w:pPr>
          </w:p>
        </w:tc>
      </w:tr>
      <w:tr w:rsidR="00E3475F" w14:paraId="03022F64"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1"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62"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3" w14:textId="77777777" w:rsidR="00E3475F" w:rsidRPr="00E3475F" w:rsidRDefault="00E3475F" w:rsidP="005C1A4E">
            <w:pPr>
              <w:spacing w:before="60" w:after="60"/>
              <w:rPr>
                <w:rFonts w:eastAsia="Malgun Gothic" w:cs="Arial"/>
                <w:lang w:eastAsia="ko-KR"/>
              </w:rPr>
            </w:pPr>
          </w:p>
        </w:tc>
      </w:tr>
      <w:tr w:rsidR="00B35157" w:rsidRPr="00AB53B6" w14:paraId="03022F68"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5"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66"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7"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14:paraId="03022F6C"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9"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6A"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B" w14:textId="77777777" w:rsidR="00F94162" w:rsidRPr="00F70851" w:rsidRDefault="00F94162" w:rsidP="00F94162">
            <w:pPr>
              <w:autoSpaceDE w:val="0"/>
              <w:autoSpaceDN w:val="0"/>
              <w:adjustRightInd w:val="0"/>
              <w:spacing w:before="60" w:after="60"/>
              <w:rPr>
                <w:rFonts w:cs="Arial"/>
              </w:rPr>
            </w:pPr>
          </w:p>
        </w:tc>
      </w:tr>
      <w:tr w:rsidR="00595A9E" w:rsidRPr="00AB53B6" w14:paraId="03022F70"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6D"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6E" w14:textId="77777777"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6F" w14:textId="77777777" w:rsidR="00595A9E" w:rsidRPr="00B35157" w:rsidRDefault="00595A9E" w:rsidP="00595A9E">
            <w:pPr>
              <w:spacing w:before="60" w:after="60"/>
              <w:rPr>
                <w:rFonts w:eastAsia="Malgun Gothic" w:cs="Arial"/>
                <w:lang w:eastAsia="ko-KR"/>
              </w:rPr>
            </w:pPr>
          </w:p>
        </w:tc>
      </w:tr>
      <w:tr w:rsidR="00AB3807" w:rsidRPr="00AB53B6" w14:paraId="03022F74"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1"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72"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3" w14:textId="77777777" w:rsidR="00AB3807" w:rsidRPr="00B35157" w:rsidRDefault="00AB3807" w:rsidP="00AB3807">
            <w:pPr>
              <w:spacing w:before="60" w:after="60"/>
              <w:rPr>
                <w:rFonts w:eastAsia="Malgun Gothic" w:cs="Arial"/>
                <w:lang w:eastAsia="ko-KR"/>
              </w:rPr>
            </w:pPr>
          </w:p>
        </w:tc>
      </w:tr>
      <w:tr w:rsidR="00C839B9" w:rsidRPr="00B35157" w14:paraId="03022F78"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5" w14:textId="77777777"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76" w14:textId="77777777"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7" w14:textId="77777777" w:rsidR="00C839B9" w:rsidRPr="00B35157" w:rsidRDefault="00C839B9" w:rsidP="00F626EE">
            <w:pPr>
              <w:spacing w:before="60" w:after="60"/>
              <w:rPr>
                <w:rFonts w:eastAsia="Malgun Gothic" w:cs="Arial"/>
                <w:lang w:eastAsia="ko-KR"/>
              </w:rPr>
            </w:pPr>
          </w:p>
        </w:tc>
      </w:tr>
      <w:tr w:rsidR="0078028B" w:rsidRPr="00B35157" w14:paraId="03022F7C"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9" w14:textId="77777777"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7A" w14:textId="77777777"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B" w14:textId="77777777"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 xml:space="preserve">gree with Huawei that this may not happen for that the CG is not a valid </w:t>
            </w:r>
            <w:r>
              <w:rPr>
                <w:rFonts w:eastAsiaTheme="minorEastAsia" w:cs="Arial" w:hint="eastAsia"/>
                <w:lang w:eastAsia="zh-CN"/>
              </w:rPr>
              <w:lastRenderedPageBreak/>
              <w:t>UL grant because the CG timer is running.</w:t>
            </w:r>
          </w:p>
        </w:tc>
      </w:tr>
      <w:tr w:rsidR="00F53E3D" w:rsidRPr="00B35157" w14:paraId="03022F80"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7D" w14:textId="77777777" w:rsidR="00F53E3D" w:rsidRDefault="00F53E3D" w:rsidP="0078028B">
            <w:pPr>
              <w:spacing w:before="60" w:after="60"/>
              <w:contextualSpacing/>
              <w:rPr>
                <w:rFonts w:eastAsiaTheme="minorEastAsia" w:cs="Arial"/>
                <w:lang w:eastAsia="zh-CN"/>
              </w:rPr>
            </w:pPr>
            <w:r>
              <w:rPr>
                <w:rFonts w:eastAsiaTheme="minorEastAsia" w:cs="Arial"/>
                <w:lang w:eastAsia="zh-CN"/>
              </w:rPr>
              <w:lastRenderedPageBreak/>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7E" w14:textId="77777777"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7F" w14:textId="77777777" w:rsidR="00F53E3D" w:rsidRDefault="00F53E3D" w:rsidP="0078028B">
            <w:pPr>
              <w:spacing w:before="60" w:after="60"/>
              <w:rPr>
                <w:rFonts w:eastAsiaTheme="minorEastAsia" w:cs="Arial"/>
                <w:lang w:eastAsia="zh-CN"/>
              </w:rPr>
            </w:pPr>
          </w:p>
        </w:tc>
      </w:tr>
      <w:tr w:rsidR="00811C7B" w:rsidRPr="00B35157" w14:paraId="03022F84"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81" w14:textId="77777777" w:rsidR="00811C7B" w:rsidRDefault="00811C7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82" w14:textId="77777777" w:rsidR="00811C7B" w:rsidRDefault="00811C7B"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83" w14:textId="77777777" w:rsidR="00811C7B" w:rsidRDefault="00811C7B" w:rsidP="00F7087A">
            <w:pPr>
              <w:spacing w:before="60" w:after="60"/>
              <w:rPr>
                <w:rFonts w:eastAsiaTheme="minorEastAsia" w:cs="Arial"/>
                <w:lang w:eastAsia="zh-CN"/>
              </w:rPr>
            </w:pPr>
            <w:r>
              <w:rPr>
                <w:rFonts w:eastAsiaTheme="minorEastAsia" w:cs="Arial"/>
                <w:lang w:eastAsia="zh-CN"/>
              </w:rPr>
              <w:t>This can be avoided by the network implementation.</w:t>
            </w:r>
          </w:p>
        </w:tc>
      </w:tr>
    </w:tbl>
    <w:p w14:paraId="03022F85"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BB5106" w14:paraId="03022F89" w14:textId="77777777" w:rsidTr="00BB5106">
        <w:tc>
          <w:tcPr>
            <w:tcW w:w="8622" w:type="dxa"/>
          </w:tcPr>
          <w:p w14:paraId="03022F86" w14:textId="77777777" w:rsidR="00BB5106" w:rsidRPr="007D0799" w:rsidRDefault="00BB5106" w:rsidP="00BB5106">
            <w:pPr>
              <w:rPr>
                <w:b/>
                <w:i/>
                <w:color w:val="0070C0"/>
                <w:u w:val="single"/>
              </w:rPr>
            </w:pPr>
            <w:r>
              <w:rPr>
                <w:b/>
                <w:i/>
                <w:color w:val="0070C0"/>
                <w:u w:val="single"/>
              </w:rPr>
              <w:t>Phase 1</w:t>
            </w:r>
            <w:r w:rsidRPr="007D0799">
              <w:rPr>
                <w:b/>
                <w:i/>
                <w:color w:val="0070C0"/>
                <w:u w:val="single"/>
              </w:rPr>
              <w:t xml:space="preserve"> summary:</w:t>
            </w:r>
          </w:p>
          <w:p w14:paraId="03022F87" w14:textId="77777777" w:rsidR="00BB5106" w:rsidRDefault="00BB5106" w:rsidP="00BB5106">
            <w:pPr>
              <w:spacing w:before="40"/>
              <w:rPr>
                <w:b/>
                <w:i/>
                <w:color w:val="0070C0"/>
              </w:rPr>
            </w:pPr>
            <w:r>
              <w:rPr>
                <w:b/>
                <w:i/>
                <w:color w:val="0070C0"/>
              </w:rPr>
              <w:t>1</w:t>
            </w:r>
            <w:r w:rsidR="0067659D">
              <w:rPr>
                <w:b/>
                <w:i/>
                <w:color w:val="0070C0"/>
              </w:rPr>
              <w:t>8</w:t>
            </w:r>
            <w:r w:rsidRPr="00C23699">
              <w:rPr>
                <w:b/>
                <w:i/>
                <w:color w:val="0070C0"/>
              </w:rPr>
              <w:t xml:space="preserve"> companies</w:t>
            </w:r>
            <w:r>
              <w:rPr>
                <w:b/>
                <w:i/>
                <w:color w:val="0070C0"/>
              </w:rPr>
              <w:t xml:space="preserve"> out of 1</w:t>
            </w:r>
            <w:r w:rsidR="0067659D">
              <w:rPr>
                <w:b/>
                <w:i/>
                <w:color w:val="0070C0"/>
              </w:rPr>
              <w:t>8</w:t>
            </w:r>
            <w:r>
              <w:rPr>
                <w:b/>
                <w:i/>
                <w:color w:val="0070C0"/>
              </w:rPr>
              <w:t xml:space="preserve"> do not see a need to address the issue.</w:t>
            </w:r>
          </w:p>
          <w:p w14:paraId="03022F88" w14:textId="77777777" w:rsidR="00BB5106" w:rsidRDefault="00BB5106" w:rsidP="003859DF">
            <w:pPr>
              <w:spacing w:before="40"/>
            </w:pPr>
            <w:r>
              <w:rPr>
                <w:b/>
                <w:bCs/>
              </w:rPr>
              <w:t xml:space="preserve">Proposal </w:t>
            </w:r>
            <w:r w:rsidR="00E50360">
              <w:rPr>
                <w:b/>
                <w:bCs/>
              </w:rPr>
              <w:t>7</w:t>
            </w:r>
            <w:r w:rsidR="00C32A96">
              <w:rPr>
                <w:b/>
                <w:bCs/>
              </w:rPr>
              <w:t xml:space="preserve"> (18/18)</w:t>
            </w:r>
            <w:r>
              <w:rPr>
                <w:b/>
                <w:bCs/>
              </w:rPr>
              <w:t xml:space="preserve">: No </w:t>
            </w:r>
            <w:r w:rsidR="003859DF">
              <w:rPr>
                <w:b/>
                <w:bCs/>
              </w:rPr>
              <w:t>optimization is foreseen to address</w:t>
            </w:r>
            <w:r w:rsidR="003859DF">
              <w:t xml:space="preserve"> </w:t>
            </w:r>
            <w:r w:rsidR="003859DF"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r>
              <w:rPr>
                <w:b/>
                <w:bCs/>
              </w:rPr>
              <w:t>.</w:t>
            </w:r>
            <w:r>
              <w:rPr>
                <w:b/>
                <w:i/>
                <w:color w:val="0070C0"/>
              </w:rPr>
              <w:t xml:space="preserve">  </w:t>
            </w:r>
          </w:p>
        </w:tc>
      </w:tr>
    </w:tbl>
    <w:p w14:paraId="03022F8A" w14:textId="77777777" w:rsidR="00AD00A7" w:rsidRDefault="00AD00A7">
      <w:pPr>
        <w:spacing w:before="40"/>
      </w:pPr>
    </w:p>
    <w:p w14:paraId="03022F8B"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2F8C" w14:textId="77777777"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14:paraId="03022F8D" w14:textId="77777777"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14:paraId="03022F8E" w14:textId="77777777" w:rsidR="00AD00A7" w:rsidRDefault="009E5AE7">
      <w:r>
        <w:t xml:space="preserve">- Solution: </w:t>
      </w:r>
      <w:r>
        <w:rPr>
          <w:rFonts w:cs="Arial"/>
        </w:rPr>
        <w:t>UE autonomous retransmission for the same CG is not performed if the CG’s configuration changes.</w:t>
      </w:r>
    </w:p>
    <w:p w14:paraId="03022F8F" w14:textId="77777777" w:rsidR="00AD00A7" w:rsidRDefault="009E5AE7">
      <w:pPr>
        <w:spacing w:before="120" w:after="120"/>
        <w:rPr>
          <w:rFonts w:eastAsiaTheme="minorEastAsia"/>
          <w:i/>
          <w:szCs w:val="20"/>
          <w:lang w:eastAsia="zh-CN"/>
        </w:rPr>
      </w:pPr>
      <w:r>
        <w:rPr>
          <w:i/>
          <w:lang w:val="en-GB"/>
        </w:rPr>
        <w:t xml:space="preserve">Q11: Should a condition be </w:t>
      </w:r>
      <w:proofErr w:type="gramStart"/>
      <w:r>
        <w:rPr>
          <w:i/>
          <w:lang w:val="en-GB"/>
        </w:rPr>
        <w:t>added/checked</w:t>
      </w:r>
      <w:proofErr w:type="gramEnd"/>
      <w:r>
        <w:rPr>
          <w:i/>
          <w:lang w:val="en-GB"/>
        </w:rPr>
        <w:t xml:space="preserve"> to prevent from </w:t>
      </w:r>
      <w:r>
        <w:rPr>
          <w:rFonts w:cs="Arial"/>
          <w:i/>
        </w:rPr>
        <w:t xml:space="preserve">UE autonomous transmission to occur when the CG configuration has changed between the de-prioritized CG and the new CG resource for autonomous transmission? If </w:t>
      </w:r>
      <w:proofErr w:type="gramStart"/>
      <w:r>
        <w:rPr>
          <w:rFonts w:cs="Arial"/>
          <w:i/>
        </w:rPr>
        <w:t>Yes</w:t>
      </w:r>
      <w:proofErr w:type="gramEnd"/>
      <w:r>
        <w:rPr>
          <w:rFonts w:cs="Arial"/>
          <w:i/>
        </w:rPr>
        <w:t xml:space="preserve">,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93" w14:textId="77777777">
        <w:trPr>
          <w:trHeight w:val="167"/>
          <w:jc w:val="center"/>
        </w:trPr>
        <w:tc>
          <w:tcPr>
            <w:tcW w:w="1549" w:type="dxa"/>
            <w:tcBorders>
              <w:bottom w:val="single" w:sz="4" w:space="0" w:color="auto"/>
            </w:tcBorders>
            <w:shd w:val="clear" w:color="auto" w:fill="BFBFBF"/>
            <w:vAlign w:val="center"/>
          </w:tcPr>
          <w:p w14:paraId="03022F90"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91"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92" w14:textId="77777777" w:rsidR="00AD00A7" w:rsidRDefault="009E5AE7">
            <w:pPr>
              <w:spacing w:before="60" w:after="60"/>
              <w:contextualSpacing/>
              <w:jc w:val="center"/>
              <w:rPr>
                <w:rFonts w:cs="Arial"/>
                <w:b/>
                <w:bCs/>
                <w:i/>
              </w:rPr>
            </w:pPr>
            <w:r>
              <w:rPr>
                <w:rFonts w:cs="Arial"/>
                <w:b/>
                <w:bCs/>
                <w:i/>
              </w:rPr>
              <w:t>Comments</w:t>
            </w:r>
          </w:p>
        </w:tc>
      </w:tr>
      <w:tr w:rsidR="00AD00A7" w14:paraId="03022F97" w14:textId="77777777">
        <w:trPr>
          <w:trHeight w:val="167"/>
          <w:jc w:val="center"/>
        </w:trPr>
        <w:tc>
          <w:tcPr>
            <w:tcW w:w="1549" w:type="dxa"/>
            <w:shd w:val="clear" w:color="auto" w:fill="FFFFFF"/>
            <w:vAlign w:val="center"/>
          </w:tcPr>
          <w:p w14:paraId="03022F94" w14:textId="77777777" w:rsidR="00AD00A7" w:rsidRDefault="009E5AE7">
            <w:pPr>
              <w:spacing w:before="60" w:after="60"/>
              <w:contextualSpacing/>
              <w:rPr>
                <w:rFonts w:cs="Arial"/>
              </w:rPr>
            </w:pPr>
            <w:r>
              <w:rPr>
                <w:rFonts w:cs="Arial"/>
              </w:rPr>
              <w:t>Qualcomm</w:t>
            </w:r>
          </w:p>
        </w:tc>
        <w:tc>
          <w:tcPr>
            <w:tcW w:w="810" w:type="dxa"/>
            <w:vAlign w:val="center"/>
          </w:tcPr>
          <w:p w14:paraId="03022F95" w14:textId="77777777" w:rsidR="00AD00A7" w:rsidRDefault="009E5AE7">
            <w:pPr>
              <w:spacing w:before="60" w:after="60"/>
              <w:rPr>
                <w:rFonts w:cs="Arial"/>
              </w:rPr>
            </w:pPr>
            <w:r>
              <w:rPr>
                <w:rFonts w:cs="Arial"/>
              </w:rPr>
              <w:t>Yes</w:t>
            </w:r>
          </w:p>
        </w:tc>
        <w:tc>
          <w:tcPr>
            <w:tcW w:w="6263" w:type="dxa"/>
            <w:vAlign w:val="center"/>
          </w:tcPr>
          <w:p w14:paraId="03022F96" w14:textId="77777777"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14:paraId="03022F9B" w14:textId="77777777">
        <w:trPr>
          <w:trHeight w:val="167"/>
          <w:jc w:val="center"/>
        </w:trPr>
        <w:tc>
          <w:tcPr>
            <w:tcW w:w="1549" w:type="dxa"/>
            <w:shd w:val="clear" w:color="auto" w:fill="FFFFFF"/>
            <w:vAlign w:val="center"/>
          </w:tcPr>
          <w:p w14:paraId="03022F98" w14:textId="77777777" w:rsidR="00AD00A7" w:rsidRDefault="009E5AE7">
            <w:pPr>
              <w:spacing w:before="60" w:after="60"/>
              <w:contextualSpacing/>
              <w:rPr>
                <w:rFonts w:cs="Arial"/>
              </w:rPr>
            </w:pPr>
            <w:r>
              <w:rPr>
                <w:rFonts w:cs="Arial"/>
              </w:rPr>
              <w:t>Nokia</w:t>
            </w:r>
          </w:p>
        </w:tc>
        <w:tc>
          <w:tcPr>
            <w:tcW w:w="810" w:type="dxa"/>
            <w:vAlign w:val="center"/>
          </w:tcPr>
          <w:p w14:paraId="03022F99" w14:textId="77777777" w:rsidR="00AD00A7" w:rsidRDefault="009E5AE7">
            <w:pPr>
              <w:spacing w:before="60" w:after="60"/>
              <w:rPr>
                <w:rFonts w:cs="Arial"/>
              </w:rPr>
            </w:pPr>
            <w:r>
              <w:rPr>
                <w:rFonts w:cs="Arial"/>
              </w:rPr>
              <w:t>Yes but…</w:t>
            </w:r>
          </w:p>
        </w:tc>
        <w:tc>
          <w:tcPr>
            <w:tcW w:w="6263" w:type="dxa"/>
            <w:vAlign w:val="center"/>
          </w:tcPr>
          <w:p w14:paraId="03022F9A" w14:textId="77777777" w:rsidR="00AD00A7" w:rsidRDefault="009E5AE7">
            <w:pPr>
              <w:spacing w:before="60" w:after="60"/>
              <w:rPr>
                <w:rFonts w:cs="Arial"/>
              </w:rPr>
            </w:pPr>
            <w:r>
              <w:rPr>
                <w:rFonts w:cs="Arial"/>
              </w:rPr>
              <w:t xml:space="preserve">This sounds reasonable but it may further </w:t>
            </w:r>
            <w:proofErr w:type="gramStart"/>
            <w:r>
              <w:rPr>
                <w:rFonts w:cs="Arial"/>
              </w:rPr>
              <w:t>complicates</w:t>
            </w:r>
            <w:proofErr w:type="gramEnd"/>
            <w:r>
              <w:rPr>
                <w:rFonts w:cs="Arial"/>
              </w:rPr>
              <w:t xml:space="preserve"> the specification.</w:t>
            </w:r>
          </w:p>
        </w:tc>
      </w:tr>
      <w:tr w:rsidR="00AD00A7" w14:paraId="03022F9F" w14:textId="77777777">
        <w:trPr>
          <w:trHeight w:val="167"/>
          <w:jc w:val="center"/>
        </w:trPr>
        <w:tc>
          <w:tcPr>
            <w:tcW w:w="1549" w:type="dxa"/>
            <w:shd w:val="clear" w:color="auto" w:fill="FFFFFF"/>
            <w:vAlign w:val="center"/>
          </w:tcPr>
          <w:p w14:paraId="03022F9C"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F9D" w14:textId="77777777" w:rsidR="00AD00A7" w:rsidRDefault="009E5AE7">
            <w:pPr>
              <w:spacing w:before="60" w:after="60"/>
              <w:rPr>
                <w:rFonts w:cs="Arial"/>
              </w:rPr>
            </w:pPr>
            <w:r>
              <w:rPr>
                <w:rFonts w:cs="Arial"/>
              </w:rPr>
              <w:t>Yes</w:t>
            </w:r>
          </w:p>
        </w:tc>
        <w:tc>
          <w:tcPr>
            <w:tcW w:w="6263" w:type="dxa"/>
            <w:vAlign w:val="center"/>
          </w:tcPr>
          <w:p w14:paraId="03022F9E" w14:textId="77777777" w:rsidR="00AD00A7" w:rsidRDefault="009E5AE7">
            <w:pPr>
              <w:spacing w:before="60" w:after="60"/>
              <w:rPr>
                <w:rFonts w:cs="Arial"/>
              </w:rPr>
            </w:pPr>
            <w:r>
              <w:rPr>
                <w:rFonts w:cs="Arial"/>
              </w:rPr>
              <w:t xml:space="preserve">Our view is that like in NR-U, retransmissions are controlled by the </w:t>
            </w:r>
            <w:proofErr w:type="spellStart"/>
            <w:r>
              <w:rPr>
                <w:rFonts w:cs="Arial"/>
                <w:i/>
              </w:rPr>
              <w:t>configuredGrantTimer</w:t>
            </w:r>
            <w:proofErr w:type="spellEnd"/>
            <w:r>
              <w:rPr>
                <w:rFonts w:cs="Arial"/>
              </w:rPr>
              <w:t>, which would be reset when the CG configuration changes.</w:t>
            </w:r>
          </w:p>
        </w:tc>
      </w:tr>
      <w:tr w:rsidR="00AD00A7" w14:paraId="03022FA3" w14:textId="77777777">
        <w:trPr>
          <w:trHeight w:val="167"/>
          <w:jc w:val="center"/>
        </w:trPr>
        <w:tc>
          <w:tcPr>
            <w:tcW w:w="1549" w:type="dxa"/>
            <w:shd w:val="clear" w:color="auto" w:fill="FFFFFF"/>
            <w:vAlign w:val="center"/>
          </w:tcPr>
          <w:p w14:paraId="03022FA0" w14:textId="77777777" w:rsidR="00AD00A7" w:rsidRDefault="009E5AE7">
            <w:pPr>
              <w:spacing w:before="60" w:after="60"/>
              <w:contextualSpacing/>
              <w:rPr>
                <w:rFonts w:cs="Arial"/>
              </w:rPr>
            </w:pPr>
            <w:r>
              <w:rPr>
                <w:rFonts w:cs="Arial"/>
              </w:rPr>
              <w:t>CATT</w:t>
            </w:r>
          </w:p>
        </w:tc>
        <w:tc>
          <w:tcPr>
            <w:tcW w:w="810" w:type="dxa"/>
            <w:vAlign w:val="center"/>
          </w:tcPr>
          <w:p w14:paraId="03022FA1" w14:textId="77777777" w:rsidR="00AD00A7" w:rsidRDefault="009E5AE7">
            <w:pPr>
              <w:spacing w:before="60" w:after="60"/>
              <w:rPr>
                <w:rFonts w:cs="Arial"/>
              </w:rPr>
            </w:pPr>
            <w:r>
              <w:rPr>
                <w:rFonts w:cs="Arial"/>
              </w:rPr>
              <w:t>Yes</w:t>
            </w:r>
          </w:p>
        </w:tc>
        <w:tc>
          <w:tcPr>
            <w:tcW w:w="6263" w:type="dxa"/>
            <w:vAlign w:val="center"/>
          </w:tcPr>
          <w:p w14:paraId="03022FA2" w14:textId="77777777"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14:paraId="03022FA7" w14:textId="77777777">
        <w:trPr>
          <w:trHeight w:val="167"/>
          <w:jc w:val="center"/>
        </w:trPr>
        <w:tc>
          <w:tcPr>
            <w:tcW w:w="1549" w:type="dxa"/>
            <w:shd w:val="clear" w:color="auto" w:fill="FFFFFF"/>
            <w:vAlign w:val="center"/>
          </w:tcPr>
          <w:p w14:paraId="03022FA4"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2FA5" w14:textId="77777777"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14:paraId="03022FA6" w14:textId="77777777" w:rsidR="00AD00A7" w:rsidRDefault="00AD00A7">
            <w:pPr>
              <w:spacing w:before="60" w:after="60"/>
              <w:rPr>
                <w:rFonts w:cs="Arial"/>
              </w:rPr>
            </w:pPr>
          </w:p>
        </w:tc>
      </w:tr>
      <w:tr w:rsidR="009F5DB3" w:rsidRPr="00F70851" w14:paraId="03022FAB"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A8"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A9" w14:textId="77777777"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14:paraId="03022FAA" w14:textId="77777777"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14:paraId="03022FAF" w14:textId="77777777">
        <w:trPr>
          <w:trHeight w:val="167"/>
          <w:jc w:val="center"/>
        </w:trPr>
        <w:tc>
          <w:tcPr>
            <w:tcW w:w="1549" w:type="dxa"/>
            <w:shd w:val="clear" w:color="auto" w:fill="FFFFFF"/>
            <w:vAlign w:val="center"/>
          </w:tcPr>
          <w:p w14:paraId="03022FAC" w14:textId="77777777"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2FAD" w14:textId="77777777"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2FAE" w14:textId="77777777"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14:paraId="03022FB3" w14:textId="77777777">
        <w:trPr>
          <w:trHeight w:val="167"/>
          <w:jc w:val="center"/>
        </w:trPr>
        <w:tc>
          <w:tcPr>
            <w:tcW w:w="1549" w:type="dxa"/>
            <w:shd w:val="clear" w:color="auto" w:fill="FFFFFF"/>
            <w:vAlign w:val="center"/>
          </w:tcPr>
          <w:p w14:paraId="03022FB0" w14:textId="77777777"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2FB1" w14:textId="77777777"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14:paraId="03022FB2" w14:textId="77777777"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14:paraId="03022FB7"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4"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2FB5"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6" w14:textId="77777777" w:rsidR="00E3475F" w:rsidRPr="00E3475F" w:rsidRDefault="00E3475F" w:rsidP="005C1A4E">
            <w:pPr>
              <w:spacing w:before="60" w:after="60"/>
              <w:rPr>
                <w:rFonts w:eastAsia="Malgun Gothic" w:cs="Arial"/>
                <w:lang w:eastAsia="ko-KR"/>
              </w:rPr>
            </w:pPr>
          </w:p>
        </w:tc>
      </w:tr>
      <w:tr w:rsidR="00E3475F" w14:paraId="03022FBB"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8"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2FB9" w14:textId="77777777"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BA" w14:textId="77777777" w:rsidR="00E3475F" w:rsidRPr="00E3475F" w:rsidRDefault="00E3475F" w:rsidP="005C1A4E">
            <w:pPr>
              <w:spacing w:before="60" w:after="60"/>
              <w:rPr>
                <w:rFonts w:eastAsia="Malgun Gothic" w:cs="Arial"/>
                <w:lang w:eastAsia="ko-KR"/>
              </w:rPr>
            </w:pPr>
          </w:p>
        </w:tc>
      </w:tr>
      <w:tr w:rsidR="00B35157" w:rsidRPr="00613BC9" w14:paraId="03022FBF"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BC"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2FBD"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BE"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 xml:space="preserve">A proper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can avoid this issue because </w:t>
            </w:r>
            <w:proofErr w:type="spellStart"/>
            <w:r w:rsidRPr="00B35157">
              <w:rPr>
                <w:rFonts w:eastAsia="Malgun Gothic" w:cs="Arial"/>
                <w:lang w:eastAsia="ko-KR"/>
              </w:rPr>
              <w:t>gNB</w:t>
            </w:r>
            <w:proofErr w:type="spellEnd"/>
            <w:r w:rsidRPr="00B35157">
              <w:rPr>
                <w:rFonts w:eastAsia="Malgun Gothic" w:cs="Arial"/>
                <w:lang w:eastAsia="ko-KR"/>
              </w:rPr>
              <w:t xml:space="preserve"> is aware of potential grant collision.</w:t>
            </w:r>
          </w:p>
        </w:tc>
      </w:tr>
      <w:tr w:rsidR="00F94162" w:rsidRPr="00613BC9" w14:paraId="03022FC3"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0" w14:textId="77777777"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2FC1"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C2" w14:textId="77777777"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14:paraId="03022FC7"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4" w14:textId="77777777"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2FC5" w14:textId="77777777"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6" w14:textId="77777777"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14:paraId="03022FCB"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8"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C9" w14:textId="77777777"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A" w14:textId="77777777"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14:paraId="03022FCF"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CC" w14:textId="77777777" w:rsidR="00C839B9" w:rsidRPr="002421FB"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2FCD" w14:textId="77777777"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CE" w14:textId="77777777" w:rsidR="00C839B9" w:rsidRPr="00C839B9" w:rsidRDefault="00C839B9" w:rsidP="00F626EE">
            <w:pPr>
              <w:spacing w:before="60" w:after="60"/>
              <w:rPr>
                <w:rFonts w:eastAsia="MS Mincho" w:cs="Arial"/>
                <w:lang w:eastAsia="ja-JP"/>
              </w:rPr>
            </w:pPr>
          </w:p>
        </w:tc>
      </w:tr>
      <w:tr w:rsidR="0078028B" w14:paraId="03022FD3"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0"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2FD1" w14:textId="77777777"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2FD2" w14:textId="77777777"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14:paraId="03022FD7"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4" w14:textId="77777777"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2FD5" w14:textId="77777777"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2FD6" w14:textId="77777777"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r w:rsidR="00E876AB" w14:paraId="03022FDB"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2FD8" w14:textId="77777777" w:rsidR="00E876AB" w:rsidRDefault="00E876AB"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2FD9" w14:textId="77777777" w:rsidR="00E876AB" w:rsidRDefault="00E876AB"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2FDA" w14:textId="77777777" w:rsidR="00E876AB" w:rsidRDefault="00E876AB" w:rsidP="00F7087A">
            <w:pPr>
              <w:spacing w:before="60" w:after="60"/>
              <w:rPr>
                <w:rFonts w:eastAsia="Malgun Gothic" w:cs="Arial"/>
                <w:lang w:eastAsia="ko-KR"/>
              </w:rPr>
            </w:pPr>
            <w:r>
              <w:rPr>
                <w:rFonts w:eastAsia="Malgun Gothic" w:cs="Arial"/>
                <w:lang w:eastAsia="ko-KR"/>
              </w:rPr>
              <w:t>The reactivation would be not frequent. Thus we consider that reactivation during the autonomous retransmission is more like a corner case.</w:t>
            </w:r>
          </w:p>
        </w:tc>
      </w:tr>
    </w:tbl>
    <w:p w14:paraId="03022FDC"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3F6069" w14:paraId="03022FE7" w14:textId="77777777" w:rsidTr="003F6069">
        <w:tc>
          <w:tcPr>
            <w:tcW w:w="8622" w:type="dxa"/>
          </w:tcPr>
          <w:p w14:paraId="03022FDD" w14:textId="77777777" w:rsidR="003F6069" w:rsidRPr="007D0799" w:rsidRDefault="003F6069" w:rsidP="003F6069">
            <w:pPr>
              <w:rPr>
                <w:b/>
                <w:i/>
                <w:color w:val="0070C0"/>
                <w:u w:val="single"/>
              </w:rPr>
            </w:pPr>
            <w:r>
              <w:rPr>
                <w:b/>
                <w:i/>
                <w:color w:val="0070C0"/>
                <w:u w:val="single"/>
              </w:rPr>
              <w:t>Phase 1</w:t>
            </w:r>
            <w:r w:rsidRPr="007D0799">
              <w:rPr>
                <w:b/>
                <w:i/>
                <w:color w:val="0070C0"/>
                <w:u w:val="single"/>
              </w:rPr>
              <w:t xml:space="preserve"> summary:</w:t>
            </w:r>
          </w:p>
          <w:p w14:paraId="03022FDE" w14:textId="77777777" w:rsidR="00E034E7" w:rsidRDefault="003F6069" w:rsidP="000C1D0A">
            <w:pPr>
              <w:spacing w:before="40"/>
              <w:rPr>
                <w:b/>
                <w:i/>
                <w:color w:val="0070C0"/>
              </w:rPr>
            </w:pPr>
            <w:r>
              <w:rPr>
                <w:b/>
                <w:i/>
                <w:color w:val="0070C0"/>
              </w:rPr>
              <w:t>1</w:t>
            </w:r>
            <w:r w:rsidR="000C1D0A">
              <w:rPr>
                <w:b/>
                <w:i/>
                <w:color w:val="0070C0"/>
              </w:rPr>
              <w:t>5</w:t>
            </w:r>
            <w:r w:rsidRPr="00C23699">
              <w:rPr>
                <w:b/>
                <w:i/>
                <w:color w:val="0070C0"/>
              </w:rPr>
              <w:t xml:space="preserve"> companies</w:t>
            </w:r>
            <w:r>
              <w:rPr>
                <w:b/>
                <w:i/>
                <w:color w:val="0070C0"/>
              </w:rPr>
              <w:t xml:space="preserve"> out of 1</w:t>
            </w:r>
            <w:r w:rsidR="006369AB">
              <w:rPr>
                <w:b/>
                <w:i/>
                <w:color w:val="0070C0"/>
              </w:rPr>
              <w:t>8</w:t>
            </w:r>
            <w:r w:rsidR="000C1D0A">
              <w:rPr>
                <w:b/>
                <w:i/>
                <w:color w:val="0070C0"/>
              </w:rPr>
              <w:t xml:space="preserve"> support addressing the issue</w:t>
            </w:r>
            <w:r w:rsidR="00E034E7">
              <w:rPr>
                <w:b/>
                <w:i/>
                <w:color w:val="0070C0"/>
              </w:rPr>
              <w:t>.</w:t>
            </w:r>
            <w:r w:rsidR="000C1D0A">
              <w:rPr>
                <w:b/>
                <w:i/>
                <w:color w:val="0070C0"/>
              </w:rPr>
              <w:t xml:space="preserve"> </w:t>
            </w:r>
            <w:r w:rsidR="00E034E7">
              <w:rPr>
                <w:b/>
                <w:i/>
                <w:color w:val="0070C0"/>
              </w:rPr>
              <w:t>Thus it is proposed to address the issue.</w:t>
            </w:r>
          </w:p>
          <w:p w14:paraId="03022FDF" w14:textId="77777777" w:rsidR="00A146E9" w:rsidRDefault="00A146E9" w:rsidP="000C1D0A">
            <w:pPr>
              <w:spacing w:before="40"/>
              <w:rPr>
                <w:b/>
                <w:bCs/>
              </w:rPr>
            </w:pPr>
          </w:p>
          <w:p w14:paraId="03022FE0" w14:textId="77777777" w:rsidR="00995F38" w:rsidRDefault="00E50360" w:rsidP="000C1D0A">
            <w:pPr>
              <w:spacing w:before="40"/>
              <w:rPr>
                <w:b/>
                <w:i/>
                <w:color w:val="0070C0"/>
              </w:rPr>
            </w:pPr>
            <w:r>
              <w:rPr>
                <w:b/>
                <w:bCs/>
              </w:rPr>
              <w:t>Proposal 8</w:t>
            </w:r>
            <w:r w:rsidR="00972F75">
              <w:rPr>
                <w:b/>
                <w:bCs/>
              </w:rPr>
              <w:t xml:space="preserve"> (15/1</w:t>
            </w:r>
            <w:r w:rsidR="00A978AB">
              <w:rPr>
                <w:b/>
                <w:bCs/>
              </w:rPr>
              <w:t>8</w:t>
            </w:r>
            <w:r w:rsidR="00972F75">
              <w:rPr>
                <w:b/>
                <w:bCs/>
              </w:rPr>
              <w:t>)</w:t>
            </w:r>
            <w:r w:rsidR="00995F38">
              <w:rPr>
                <w:b/>
                <w:bCs/>
              </w:rPr>
              <w:t xml:space="preserve">: </w:t>
            </w:r>
            <w:r w:rsidR="00196C89">
              <w:rPr>
                <w:b/>
                <w:bCs/>
              </w:rPr>
              <w:t xml:space="preserve">The issue of a </w:t>
            </w:r>
            <w:r w:rsidR="00917D7A">
              <w:rPr>
                <w:b/>
                <w:bCs/>
              </w:rPr>
              <w:t xml:space="preserve">type-2 </w:t>
            </w:r>
            <w:r w:rsidR="004F187E" w:rsidRPr="004F187E">
              <w:rPr>
                <w:b/>
                <w:bCs/>
              </w:rPr>
              <w:t>CG configuration change between the de-prioritized CG and the new CG resource for autonomous transmission</w:t>
            </w:r>
            <w:r w:rsidR="00196C89">
              <w:rPr>
                <w:b/>
                <w:bCs/>
              </w:rPr>
              <w:t xml:space="preserve"> preventing the de-prioritized PDU to fit the new CG resource will be addressed</w:t>
            </w:r>
            <w:r w:rsidR="004F187E">
              <w:rPr>
                <w:b/>
                <w:bCs/>
              </w:rPr>
              <w:t>.</w:t>
            </w:r>
          </w:p>
          <w:p w14:paraId="03022FE1" w14:textId="77777777" w:rsidR="00A146E9" w:rsidRDefault="00A146E9" w:rsidP="000C1D0A">
            <w:pPr>
              <w:spacing w:before="40"/>
              <w:rPr>
                <w:b/>
                <w:i/>
                <w:color w:val="0070C0"/>
              </w:rPr>
            </w:pPr>
          </w:p>
          <w:p w14:paraId="03022FE2" w14:textId="77777777" w:rsidR="00E32E01" w:rsidRDefault="00E034E7" w:rsidP="000C1D0A">
            <w:pPr>
              <w:spacing w:before="40"/>
              <w:rPr>
                <w:b/>
                <w:i/>
                <w:color w:val="0070C0"/>
              </w:rPr>
            </w:pPr>
            <w:r>
              <w:rPr>
                <w:b/>
                <w:i/>
                <w:color w:val="0070C0"/>
              </w:rPr>
              <w:t xml:space="preserve">Among the supporting companies, </w:t>
            </w:r>
            <w:r w:rsidR="00E32E01">
              <w:rPr>
                <w:b/>
                <w:i/>
                <w:color w:val="0070C0"/>
              </w:rPr>
              <w:t xml:space="preserve"> different solutions are proposed which can be classified as:</w:t>
            </w:r>
          </w:p>
          <w:p w14:paraId="03022FE3" w14:textId="77777777" w:rsidR="003F6069" w:rsidRPr="00E32E01" w:rsidRDefault="00E32E01" w:rsidP="00E32E01">
            <w:pPr>
              <w:pStyle w:val="ListParagraph"/>
              <w:numPr>
                <w:ilvl w:val="0"/>
                <w:numId w:val="14"/>
              </w:numPr>
              <w:spacing w:before="40"/>
            </w:pPr>
            <w:r>
              <w:rPr>
                <w:b/>
                <w:i/>
                <w:color w:val="0070C0"/>
              </w:rPr>
              <w:t>Check</w:t>
            </w:r>
            <w:r>
              <w:t xml:space="preserve"> </w:t>
            </w:r>
            <w:r>
              <w:rPr>
                <w:b/>
                <w:i/>
                <w:color w:val="0070C0"/>
              </w:rPr>
              <w:t xml:space="preserve">if </w:t>
            </w:r>
            <w:r w:rsidRPr="00E32E01">
              <w:rPr>
                <w:b/>
                <w:i/>
                <w:color w:val="0070C0"/>
              </w:rPr>
              <w:t xml:space="preserve"> TBS of the CG has not changed </w:t>
            </w:r>
            <w:r>
              <w:rPr>
                <w:b/>
                <w:i/>
                <w:color w:val="0070C0"/>
              </w:rPr>
              <w:t xml:space="preserve">(or was not </w:t>
            </w:r>
            <w:proofErr w:type="spellStart"/>
            <w:r>
              <w:rPr>
                <w:b/>
                <w:i/>
                <w:color w:val="0070C0"/>
              </w:rPr>
              <w:t>shrinked</w:t>
            </w:r>
            <w:proofErr w:type="spellEnd"/>
            <w:r>
              <w:rPr>
                <w:b/>
                <w:i/>
                <w:color w:val="0070C0"/>
              </w:rPr>
              <w:t xml:space="preserve">) </w:t>
            </w:r>
            <w:r w:rsidRPr="00E32E01">
              <w:rPr>
                <w:b/>
                <w:i/>
                <w:color w:val="0070C0"/>
              </w:rPr>
              <w:t>since the de-prioritized uplink configuration</w:t>
            </w:r>
          </w:p>
          <w:p w14:paraId="03022FE4" w14:textId="77777777" w:rsidR="00E32E01" w:rsidRPr="00E32E01" w:rsidRDefault="00E32E01" w:rsidP="00E32E01">
            <w:pPr>
              <w:pStyle w:val="ListParagraph"/>
              <w:numPr>
                <w:ilvl w:val="0"/>
                <w:numId w:val="14"/>
              </w:numPr>
              <w:spacing w:before="40"/>
            </w:pPr>
            <w:r>
              <w:rPr>
                <w:b/>
                <w:i/>
                <w:color w:val="0070C0"/>
              </w:rPr>
              <w:t>Check if the CG used for the autonomous transmission is not for type-2 re-activation</w:t>
            </w:r>
          </w:p>
          <w:p w14:paraId="03022FE5" w14:textId="77777777" w:rsidR="00E32E01" w:rsidRPr="002F25B1" w:rsidRDefault="00E32E01" w:rsidP="00E32E01">
            <w:pPr>
              <w:pStyle w:val="ListParagraph"/>
              <w:numPr>
                <w:ilvl w:val="0"/>
                <w:numId w:val="14"/>
              </w:numPr>
              <w:spacing w:before="40"/>
            </w:pPr>
            <w:r>
              <w:rPr>
                <w:b/>
                <w:i/>
                <w:color w:val="0070C0"/>
              </w:rPr>
              <w:t>Postpone the discussion on the fix</w:t>
            </w:r>
          </w:p>
          <w:p w14:paraId="03022FE6" w14:textId="77777777" w:rsidR="002F25B1" w:rsidRPr="00E50360" w:rsidRDefault="00E50360" w:rsidP="00E50360">
            <w:pPr>
              <w:spacing w:before="40"/>
              <w:rPr>
                <w:b/>
                <w:bCs/>
                <w:lang w:val="en-GB"/>
              </w:rPr>
            </w:pPr>
            <w:r>
              <w:rPr>
                <w:b/>
                <w:bCs/>
                <w:lang w:val="en-GB"/>
              </w:rPr>
              <w:t>These will be further discussed in phase 2.</w:t>
            </w:r>
          </w:p>
        </w:tc>
      </w:tr>
    </w:tbl>
    <w:p w14:paraId="03022FE8" w14:textId="77777777" w:rsidR="003F6069" w:rsidRDefault="003F6069">
      <w:pPr>
        <w:spacing w:before="40"/>
        <w:rPr>
          <w:szCs w:val="20"/>
        </w:rPr>
      </w:pPr>
    </w:p>
    <w:p w14:paraId="03022FE9"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14:paraId="03022FEA" w14:textId="77777777"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14:paraId="03022FEB" w14:textId="77777777" w:rsidR="00AD00A7" w:rsidRDefault="009E5AE7">
      <w:r>
        <w:t xml:space="preserve">- Issue description: The scenario of HARQ process sharing is not suitable for IIOT scenario and raises issues on </w:t>
      </w:r>
      <w:proofErr w:type="spellStart"/>
      <w:r>
        <w:rPr>
          <w:i/>
        </w:rPr>
        <w:t>ConfiguredGrantTimer</w:t>
      </w:r>
      <w:proofErr w:type="spellEnd"/>
      <w:r>
        <w:t xml:space="preserve">: it operates per HARQ process but it is configured per configured grant by </w:t>
      </w:r>
      <w:proofErr w:type="spellStart"/>
      <w:r>
        <w:rPr>
          <w:i/>
        </w:rPr>
        <w:t>ConfiguredGrantConfig</w:t>
      </w:r>
      <w:proofErr w:type="spellEnd"/>
      <w:r>
        <w:t xml:space="preserve"> in RRC. Those are contradictory and we need to specify something how to resolve it.</w:t>
      </w:r>
    </w:p>
    <w:p w14:paraId="03022FEC" w14:textId="77777777" w:rsidR="00AD00A7" w:rsidRDefault="009E5AE7">
      <w:r>
        <w:t>- Solution: HARQ processes are not shared between different CGs.</w:t>
      </w:r>
    </w:p>
    <w:p w14:paraId="03022FED" w14:textId="77777777" w:rsidR="00AD00A7" w:rsidRDefault="009E5AE7">
      <w:r>
        <w:t>Rapporteur: Even though this issue goes beyond the scope of autonomous transmissions, we suggest discussing it here since it was posted in this AI.</w:t>
      </w:r>
    </w:p>
    <w:p w14:paraId="03022FEE" w14:textId="77777777"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2FF2" w14:textId="77777777">
        <w:trPr>
          <w:trHeight w:val="167"/>
          <w:jc w:val="center"/>
        </w:trPr>
        <w:tc>
          <w:tcPr>
            <w:tcW w:w="1549" w:type="dxa"/>
            <w:tcBorders>
              <w:bottom w:val="single" w:sz="4" w:space="0" w:color="auto"/>
            </w:tcBorders>
            <w:shd w:val="clear" w:color="auto" w:fill="BFBFBF"/>
            <w:vAlign w:val="center"/>
          </w:tcPr>
          <w:p w14:paraId="03022FEF"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2FF0"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2FF1" w14:textId="77777777" w:rsidR="00AD00A7" w:rsidRDefault="009E5AE7">
            <w:pPr>
              <w:spacing w:before="60" w:after="60"/>
              <w:contextualSpacing/>
              <w:jc w:val="center"/>
              <w:rPr>
                <w:rFonts w:cs="Arial"/>
                <w:b/>
                <w:bCs/>
                <w:i/>
              </w:rPr>
            </w:pPr>
            <w:r>
              <w:rPr>
                <w:rFonts w:cs="Arial"/>
                <w:b/>
                <w:bCs/>
                <w:i/>
              </w:rPr>
              <w:t>Comments</w:t>
            </w:r>
          </w:p>
        </w:tc>
      </w:tr>
      <w:tr w:rsidR="00AD00A7" w14:paraId="03022FF9" w14:textId="77777777">
        <w:trPr>
          <w:trHeight w:val="167"/>
          <w:jc w:val="center"/>
        </w:trPr>
        <w:tc>
          <w:tcPr>
            <w:tcW w:w="1549" w:type="dxa"/>
            <w:shd w:val="clear" w:color="auto" w:fill="FFFFFF"/>
            <w:vAlign w:val="center"/>
          </w:tcPr>
          <w:p w14:paraId="03022FF3" w14:textId="77777777" w:rsidR="00AD00A7" w:rsidRDefault="009E5AE7">
            <w:pPr>
              <w:spacing w:before="60" w:after="60"/>
              <w:contextualSpacing/>
              <w:rPr>
                <w:rFonts w:cs="Arial"/>
              </w:rPr>
            </w:pPr>
            <w:r>
              <w:rPr>
                <w:rFonts w:cs="Arial"/>
              </w:rPr>
              <w:t>Qualcomm</w:t>
            </w:r>
          </w:p>
        </w:tc>
        <w:tc>
          <w:tcPr>
            <w:tcW w:w="810" w:type="dxa"/>
            <w:vAlign w:val="center"/>
          </w:tcPr>
          <w:p w14:paraId="03022FF4" w14:textId="77777777" w:rsidR="00AD00A7" w:rsidRDefault="009E5AE7">
            <w:pPr>
              <w:spacing w:before="60" w:after="60"/>
              <w:rPr>
                <w:rFonts w:cs="Arial"/>
              </w:rPr>
            </w:pPr>
            <w:r>
              <w:rPr>
                <w:rFonts w:cs="Arial"/>
              </w:rPr>
              <w:t>no strong views</w:t>
            </w:r>
          </w:p>
        </w:tc>
        <w:tc>
          <w:tcPr>
            <w:tcW w:w="6263" w:type="dxa"/>
            <w:vAlign w:val="center"/>
          </w:tcPr>
          <w:p w14:paraId="03022FF5" w14:textId="77777777" w:rsidR="00AD00A7" w:rsidRDefault="009E5AE7">
            <w:pPr>
              <w:autoSpaceDE w:val="0"/>
              <w:autoSpaceDN w:val="0"/>
              <w:adjustRightInd w:val="0"/>
              <w:spacing w:before="60" w:after="60"/>
              <w:rPr>
                <w:rFonts w:cs="Arial"/>
              </w:rPr>
            </w:pPr>
            <w:r>
              <w:rPr>
                <w:rFonts w:cs="Arial"/>
              </w:rPr>
              <w:t>We have no strong views.</w:t>
            </w:r>
          </w:p>
          <w:p w14:paraId="03022FF6" w14:textId="77777777" w:rsidR="00AD00A7" w:rsidRDefault="009E5AE7">
            <w:pPr>
              <w:autoSpaceDE w:val="0"/>
              <w:autoSpaceDN w:val="0"/>
              <w:adjustRightInd w:val="0"/>
              <w:spacing w:before="60" w:after="60"/>
              <w:rPr>
                <w:rFonts w:cs="Arial"/>
              </w:rPr>
            </w:pPr>
            <w:r>
              <w:rPr>
                <w:rFonts w:cs="Arial"/>
              </w:rPr>
              <w:t>It will be good to consider following NR-U agreement also as an option:</w:t>
            </w:r>
          </w:p>
          <w:p w14:paraId="03022FF7" w14:textId="77777777"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14:paraId="03022FF8" w14:textId="77777777"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14:paraId="03022FFD" w14:textId="77777777">
        <w:trPr>
          <w:trHeight w:val="167"/>
          <w:jc w:val="center"/>
        </w:trPr>
        <w:tc>
          <w:tcPr>
            <w:tcW w:w="1549" w:type="dxa"/>
            <w:shd w:val="clear" w:color="auto" w:fill="FFFFFF"/>
            <w:vAlign w:val="center"/>
          </w:tcPr>
          <w:p w14:paraId="03022FFA" w14:textId="77777777" w:rsidR="00AD00A7" w:rsidRDefault="009E5AE7">
            <w:pPr>
              <w:spacing w:before="60" w:after="60"/>
              <w:contextualSpacing/>
              <w:rPr>
                <w:rFonts w:cs="Arial"/>
              </w:rPr>
            </w:pPr>
            <w:r>
              <w:rPr>
                <w:rFonts w:cs="Arial"/>
              </w:rPr>
              <w:t>Nokia</w:t>
            </w:r>
          </w:p>
        </w:tc>
        <w:tc>
          <w:tcPr>
            <w:tcW w:w="810" w:type="dxa"/>
            <w:vAlign w:val="center"/>
          </w:tcPr>
          <w:p w14:paraId="03022FFB" w14:textId="77777777" w:rsidR="00AD00A7" w:rsidRDefault="009E5AE7">
            <w:pPr>
              <w:spacing w:before="60" w:after="60"/>
              <w:rPr>
                <w:rFonts w:cs="Arial"/>
              </w:rPr>
            </w:pPr>
            <w:r>
              <w:rPr>
                <w:rFonts w:cs="Arial"/>
              </w:rPr>
              <w:t>No</w:t>
            </w:r>
          </w:p>
        </w:tc>
        <w:tc>
          <w:tcPr>
            <w:tcW w:w="6263" w:type="dxa"/>
            <w:vAlign w:val="center"/>
          </w:tcPr>
          <w:p w14:paraId="03022FFC" w14:textId="77777777" w:rsidR="00AD00A7" w:rsidRDefault="00AD00A7">
            <w:pPr>
              <w:spacing w:before="60" w:after="60"/>
              <w:rPr>
                <w:rFonts w:cs="Arial"/>
              </w:rPr>
            </w:pPr>
          </w:p>
        </w:tc>
      </w:tr>
      <w:tr w:rsidR="00AD00A7" w14:paraId="03023001" w14:textId="77777777">
        <w:trPr>
          <w:trHeight w:val="167"/>
          <w:jc w:val="center"/>
        </w:trPr>
        <w:tc>
          <w:tcPr>
            <w:tcW w:w="1549" w:type="dxa"/>
            <w:shd w:val="clear" w:color="auto" w:fill="FFFFFF"/>
            <w:vAlign w:val="center"/>
          </w:tcPr>
          <w:p w14:paraId="03022FFE"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2FFF" w14:textId="77777777" w:rsidR="00AD00A7" w:rsidRDefault="009E5AE7">
            <w:pPr>
              <w:spacing w:before="60" w:after="60"/>
              <w:rPr>
                <w:rFonts w:cs="Arial"/>
              </w:rPr>
            </w:pPr>
            <w:r>
              <w:rPr>
                <w:rFonts w:cs="Arial"/>
              </w:rPr>
              <w:t>No</w:t>
            </w:r>
          </w:p>
        </w:tc>
        <w:tc>
          <w:tcPr>
            <w:tcW w:w="6263" w:type="dxa"/>
            <w:vAlign w:val="center"/>
          </w:tcPr>
          <w:p w14:paraId="03023000" w14:textId="77777777" w:rsidR="00AD00A7" w:rsidRDefault="009E5AE7">
            <w:pPr>
              <w:spacing w:before="60" w:after="60"/>
              <w:rPr>
                <w:rFonts w:cs="Arial"/>
              </w:rPr>
            </w:pPr>
            <w:r>
              <w:rPr>
                <w:rFonts w:cs="Arial"/>
              </w:rPr>
              <w:t>This introduces unnecessary complexity</w:t>
            </w:r>
          </w:p>
        </w:tc>
      </w:tr>
      <w:tr w:rsidR="00AD00A7" w14:paraId="03023005" w14:textId="77777777">
        <w:trPr>
          <w:trHeight w:val="167"/>
          <w:jc w:val="center"/>
        </w:trPr>
        <w:tc>
          <w:tcPr>
            <w:tcW w:w="1549" w:type="dxa"/>
            <w:shd w:val="clear" w:color="auto" w:fill="FFFFFF"/>
            <w:vAlign w:val="center"/>
          </w:tcPr>
          <w:p w14:paraId="03023002" w14:textId="77777777" w:rsidR="00AD00A7" w:rsidRDefault="009E5AE7">
            <w:pPr>
              <w:spacing w:before="60" w:after="60"/>
              <w:contextualSpacing/>
              <w:rPr>
                <w:rFonts w:cs="Arial"/>
              </w:rPr>
            </w:pPr>
            <w:r>
              <w:rPr>
                <w:rFonts w:cs="Arial"/>
              </w:rPr>
              <w:t>CATT</w:t>
            </w:r>
          </w:p>
        </w:tc>
        <w:tc>
          <w:tcPr>
            <w:tcW w:w="810" w:type="dxa"/>
            <w:vAlign w:val="center"/>
          </w:tcPr>
          <w:p w14:paraId="03023003" w14:textId="77777777" w:rsidR="00AD00A7" w:rsidRDefault="009E5AE7">
            <w:pPr>
              <w:spacing w:before="60" w:after="60"/>
              <w:rPr>
                <w:rFonts w:cs="Arial"/>
              </w:rPr>
            </w:pPr>
            <w:r>
              <w:rPr>
                <w:rFonts w:cs="Arial"/>
              </w:rPr>
              <w:t>No</w:t>
            </w:r>
          </w:p>
        </w:tc>
        <w:tc>
          <w:tcPr>
            <w:tcW w:w="6263" w:type="dxa"/>
            <w:vAlign w:val="center"/>
          </w:tcPr>
          <w:p w14:paraId="03023004" w14:textId="77777777" w:rsidR="00AD00A7" w:rsidRDefault="009E5AE7">
            <w:pPr>
              <w:spacing w:before="60" w:after="60"/>
              <w:rPr>
                <w:rFonts w:cs="Arial"/>
              </w:rPr>
            </w:pPr>
            <w:r>
              <w:rPr>
                <w:rFonts w:cs="Arial"/>
              </w:rPr>
              <w:t>We also had initially in mind that they could not be shared. We are not sure of the benefit.</w:t>
            </w:r>
          </w:p>
        </w:tc>
      </w:tr>
      <w:tr w:rsidR="00AD00A7" w14:paraId="03023009" w14:textId="77777777">
        <w:trPr>
          <w:trHeight w:val="167"/>
          <w:jc w:val="center"/>
        </w:trPr>
        <w:tc>
          <w:tcPr>
            <w:tcW w:w="1549" w:type="dxa"/>
            <w:shd w:val="clear" w:color="auto" w:fill="FFFFFF"/>
            <w:vAlign w:val="center"/>
          </w:tcPr>
          <w:p w14:paraId="03023006" w14:textId="77777777"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14:paraId="03023007"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08" w14:textId="77777777"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14:paraId="0302300D" w14:textId="77777777"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0A" w14:textId="77777777"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 xml:space="preserve">uawei, </w:t>
            </w:r>
            <w:proofErr w:type="spellStart"/>
            <w:r w:rsidRPr="009F5DB3">
              <w:rPr>
                <w:rFonts w:eastAsia="SimSun"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0B"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14:paraId="0302300C" w14:textId="77777777"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14:paraId="03023011" w14:textId="77777777">
        <w:trPr>
          <w:trHeight w:val="167"/>
          <w:jc w:val="center"/>
        </w:trPr>
        <w:tc>
          <w:tcPr>
            <w:tcW w:w="1549" w:type="dxa"/>
            <w:shd w:val="clear" w:color="auto" w:fill="FFFFFF"/>
            <w:vAlign w:val="center"/>
          </w:tcPr>
          <w:p w14:paraId="0302300E"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0F"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14:paraId="03023010"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14:paraId="03023015" w14:textId="77777777">
        <w:trPr>
          <w:trHeight w:val="167"/>
          <w:jc w:val="center"/>
        </w:trPr>
        <w:tc>
          <w:tcPr>
            <w:tcW w:w="1549" w:type="dxa"/>
            <w:shd w:val="clear" w:color="auto" w:fill="FFFFFF"/>
            <w:vAlign w:val="center"/>
          </w:tcPr>
          <w:p w14:paraId="03023012" w14:textId="77777777"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13" w14:textId="77777777"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14" w14:textId="77777777" w:rsidR="00BF3511" w:rsidRPr="00F70851" w:rsidRDefault="00BF3511" w:rsidP="00BF3511">
            <w:pPr>
              <w:spacing w:before="60" w:after="60"/>
              <w:rPr>
                <w:rFonts w:cs="Arial"/>
              </w:rPr>
            </w:pPr>
            <w:r>
              <w:rPr>
                <w:rFonts w:cs="Arial"/>
              </w:rPr>
              <w:t xml:space="preserve">This introduces unnecessary complexity especially on autonomous transmission and </w:t>
            </w:r>
            <w:proofErr w:type="spellStart"/>
            <w:r>
              <w:rPr>
                <w:rFonts w:cs="Arial"/>
              </w:rPr>
              <w:t>configuredGrantTimer</w:t>
            </w:r>
            <w:proofErr w:type="spellEnd"/>
            <w:r>
              <w:rPr>
                <w:rFonts w:cs="Arial"/>
              </w:rPr>
              <w:t xml:space="preserve"> handling</w:t>
            </w:r>
          </w:p>
        </w:tc>
      </w:tr>
      <w:tr w:rsidR="00E3475F" w14:paraId="03023019"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6"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17"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8" w14:textId="77777777" w:rsidR="00E3475F" w:rsidRDefault="00E3475F" w:rsidP="005C1A4E">
            <w:pPr>
              <w:spacing w:before="60" w:after="60"/>
              <w:rPr>
                <w:rFonts w:cs="Arial"/>
              </w:rPr>
            </w:pPr>
          </w:p>
        </w:tc>
      </w:tr>
      <w:tr w:rsidR="00E3475F" w14:paraId="0302301D"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A"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1B"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1C" w14:textId="77777777" w:rsidR="00E3475F" w:rsidRDefault="00E3475F" w:rsidP="005C1A4E">
            <w:pPr>
              <w:spacing w:before="60" w:after="60"/>
              <w:rPr>
                <w:rFonts w:cs="Arial"/>
              </w:rPr>
            </w:pPr>
          </w:p>
        </w:tc>
      </w:tr>
      <w:tr w:rsidR="00B35157" w:rsidRPr="003E13DF" w14:paraId="0302302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1E"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1F"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0" w14:textId="77777777" w:rsidR="00B35157" w:rsidRPr="00B35157" w:rsidRDefault="00B35157" w:rsidP="00F626EE">
            <w:pPr>
              <w:spacing w:before="60" w:after="60"/>
              <w:rPr>
                <w:rFonts w:cs="Arial"/>
              </w:rPr>
            </w:pPr>
            <w:r w:rsidRPr="00B35157">
              <w:rPr>
                <w:rFonts w:cs="Arial"/>
              </w:rPr>
              <w:t>We are not sure the benefit.</w:t>
            </w:r>
          </w:p>
        </w:tc>
      </w:tr>
      <w:tr w:rsidR="00F94162" w:rsidRPr="003E13DF" w14:paraId="0302302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2"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23"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4" w14:textId="77777777"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proofErr w:type="spellStart"/>
            <w:r w:rsidRPr="00884701">
              <w:rPr>
                <w:rFonts w:cs="Arial"/>
                <w:i/>
              </w:rPr>
              <w:t>harq</w:t>
            </w:r>
            <w:proofErr w:type="spellEnd"/>
            <w:r w:rsidRPr="00884701">
              <w:rPr>
                <w:rFonts w:cs="Arial"/>
                <w:i/>
              </w:rPr>
              <w:t>-</w:t>
            </w:r>
            <w:proofErr w:type="spellStart"/>
            <w:r w:rsidRPr="00884701">
              <w:rPr>
                <w:rFonts w:cs="Arial"/>
                <w:i/>
              </w:rPr>
              <w:t>procID</w:t>
            </w:r>
            <w:proofErr w:type="spellEnd"/>
            <w:r w:rsidRPr="00884701">
              <w:rPr>
                <w:rFonts w:cs="Arial"/>
                <w:i/>
              </w:rPr>
              <w:t>-offset</w:t>
            </w:r>
            <w:r>
              <w:rPr>
                <w:rFonts w:cs="Arial"/>
              </w:rPr>
              <w:t>.</w:t>
            </w:r>
          </w:p>
        </w:tc>
      </w:tr>
      <w:tr w:rsidR="00313DC4" w:rsidRPr="003E13DF" w14:paraId="0302302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6" w14:textId="77777777"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27"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8" w14:textId="77777777" w:rsidR="00313DC4" w:rsidRDefault="00313DC4" w:rsidP="00F94162">
            <w:pPr>
              <w:autoSpaceDE w:val="0"/>
              <w:autoSpaceDN w:val="0"/>
              <w:adjustRightInd w:val="0"/>
              <w:spacing w:before="60" w:after="60"/>
              <w:rPr>
                <w:rFonts w:cs="Arial"/>
              </w:rPr>
            </w:pPr>
          </w:p>
        </w:tc>
      </w:tr>
      <w:tr w:rsidR="00AB3807" w:rsidRPr="003E13DF" w14:paraId="0302302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A"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2B"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2C" w14:textId="77777777" w:rsidR="00AB3807" w:rsidRDefault="00AB3807" w:rsidP="00AB3807">
            <w:pPr>
              <w:autoSpaceDE w:val="0"/>
              <w:autoSpaceDN w:val="0"/>
              <w:adjustRightInd w:val="0"/>
              <w:spacing w:before="60" w:after="60"/>
              <w:rPr>
                <w:rFonts w:cs="Arial"/>
              </w:rPr>
            </w:pPr>
          </w:p>
        </w:tc>
      </w:tr>
      <w:tr w:rsidR="00C839B9" w14:paraId="0302303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2E" w14:textId="77777777" w:rsidR="00C839B9" w:rsidRPr="002E1D35"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2F" w14:textId="77777777"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0" w14:textId="77777777" w:rsidR="00C839B9" w:rsidRDefault="00C839B9" w:rsidP="00F626EE">
            <w:pPr>
              <w:autoSpaceDE w:val="0"/>
              <w:autoSpaceDN w:val="0"/>
              <w:adjustRightInd w:val="0"/>
              <w:spacing w:before="60" w:after="60"/>
              <w:rPr>
                <w:rFonts w:cs="Arial"/>
              </w:rPr>
            </w:pPr>
          </w:p>
        </w:tc>
      </w:tr>
      <w:tr w:rsidR="0078028B" w14:paraId="0302303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3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4" w14:textId="77777777" w:rsidR="0078028B" w:rsidRDefault="0078028B" w:rsidP="00F626EE">
            <w:pPr>
              <w:autoSpaceDE w:val="0"/>
              <w:autoSpaceDN w:val="0"/>
              <w:adjustRightInd w:val="0"/>
              <w:spacing w:before="60" w:after="60"/>
              <w:rPr>
                <w:rFonts w:cs="Arial"/>
              </w:rPr>
            </w:pPr>
          </w:p>
        </w:tc>
      </w:tr>
      <w:tr w:rsidR="00101CAC" w14:paraId="0302303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6" w14:textId="77777777"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37" w14:textId="77777777"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8" w14:textId="77777777" w:rsidR="00101CAC" w:rsidRDefault="00101CAC" w:rsidP="00F626EE">
            <w:pPr>
              <w:autoSpaceDE w:val="0"/>
              <w:autoSpaceDN w:val="0"/>
              <w:adjustRightInd w:val="0"/>
              <w:spacing w:before="60" w:after="60"/>
              <w:rPr>
                <w:rFonts w:cs="Arial"/>
              </w:rPr>
            </w:pPr>
          </w:p>
        </w:tc>
      </w:tr>
      <w:tr w:rsidR="00520CC1" w14:paraId="0302303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3A" w14:textId="77777777" w:rsidR="00520CC1" w:rsidRDefault="00520CC1"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3B" w14:textId="77777777" w:rsidR="00520CC1" w:rsidRDefault="00520CC1" w:rsidP="00F7087A">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3C" w14:textId="77777777" w:rsidR="00520CC1" w:rsidRDefault="00520CC1" w:rsidP="00F7087A">
            <w:pPr>
              <w:spacing w:before="60" w:after="60"/>
              <w:rPr>
                <w:rFonts w:eastAsia="Malgun Gothic" w:cs="Arial"/>
                <w:lang w:eastAsia="ko-KR"/>
              </w:rPr>
            </w:pPr>
          </w:p>
        </w:tc>
      </w:tr>
    </w:tbl>
    <w:p w14:paraId="0302303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E273EB" w14:paraId="03023042" w14:textId="77777777" w:rsidTr="00E273EB">
        <w:tc>
          <w:tcPr>
            <w:tcW w:w="8622" w:type="dxa"/>
          </w:tcPr>
          <w:p w14:paraId="0302303F" w14:textId="77777777" w:rsidR="00E273EB" w:rsidRPr="007D0799" w:rsidRDefault="00E273EB" w:rsidP="00E273EB">
            <w:pPr>
              <w:rPr>
                <w:b/>
                <w:i/>
                <w:color w:val="0070C0"/>
                <w:u w:val="single"/>
              </w:rPr>
            </w:pPr>
            <w:r>
              <w:rPr>
                <w:b/>
                <w:i/>
                <w:color w:val="0070C0"/>
                <w:u w:val="single"/>
              </w:rPr>
              <w:t>Phase 1</w:t>
            </w:r>
            <w:r w:rsidRPr="007D0799">
              <w:rPr>
                <w:b/>
                <w:i/>
                <w:color w:val="0070C0"/>
                <w:u w:val="single"/>
              </w:rPr>
              <w:t xml:space="preserve"> summary:</w:t>
            </w:r>
          </w:p>
          <w:p w14:paraId="03023040" w14:textId="77777777" w:rsidR="009C4DB0" w:rsidRDefault="00E273EB" w:rsidP="00E273EB">
            <w:pPr>
              <w:spacing w:before="40"/>
              <w:rPr>
                <w:b/>
                <w:i/>
                <w:color w:val="0070C0"/>
              </w:rPr>
            </w:pPr>
            <w:r>
              <w:rPr>
                <w:b/>
                <w:i/>
                <w:color w:val="0070C0"/>
              </w:rPr>
              <w:t>1</w:t>
            </w:r>
            <w:r w:rsidR="005E038B">
              <w:rPr>
                <w:b/>
                <w:i/>
                <w:color w:val="0070C0"/>
              </w:rPr>
              <w:t>6</w:t>
            </w:r>
            <w:r w:rsidRPr="00C23699">
              <w:rPr>
                <w:b/>
                <w:i/>
                <w:color w:val="0070C0"/>
              </w:rPr>
              <w:t xml:space="preserve"> companies</w:t>
            </w:r>
            <w:r>
              <w:rPr>
                <w:b/>
                <w:i/>
                <w:color w:val="0070C0"/>
              </w:rPr>
              <w:t xml:space="preserve"> out of 1</w:t>
            </w:r>
            <w:r w:rsidR="005E038B">
              <w:rPr>
                <w:b/>
                <w:i/>
                <w:color w:val="0070C0"/>
              </w:rPr>
              <w:t>8</w:t>
            </w:r>
            <w:r w:rsidR="009C4DB0">
              <w:rPr>
                <w:b/>
                <w:i/>
                <w:color w:val="0070C0"/>
              </w:rPr>
              <w:t xml:space="preserve"> prefer not sharing a HARQ process between different CGs. 1 </w:t>
            </w:r>
            <w:proofErr w:type="gramStart"/>
            <w:r w:rsidR="009C4DB0">
              <w:rPr>
                <w:b/>
                <w:i/>
                <w:color w:val="0070C0"/>
              </w:rPr>
              <w:t>company</w:t>
            </w:r>
            <w:proofErr w:type="gramEnd"/>
            <w:r w:rsidR="009C4DB0">
              <w:rPr>
                <w:b/>
                <w:i/>
                <w:color w:val="0070C0"/>
              </w:rPr>
              <w:t xml:space="preserve"> supports it and 1 company does not have strong view. It is proposed to follow the majority:</w:t>
            </w:r>
          </w:p>
          <w:p w14:paraId="03023041" w14:textId="77777777" w:rsidR="00E273EB" w:rsidRDefault="00CF042C" w:rsidP="009B3AB6">
            <w:pPr>
              <w:spacing w:before="40"/>
              <w:rPr>
                <w:szCs w:val="20"/>
              </w:rPr>
            </w:pPr>
            <w:r>
              <w:rPr>
                <w:b/>
                <w:bCs/>
              </w:rPr>
              <w:t>Proposal 9</w:t>
            </w:r>
            <w:r w:rsidR="00CF237E">
              <w:rPr>
                <w:b/>
                <w:bCs/>
              </w:rPr>
              <w:t xml:space="preserve"> (1</w:t>
            </w:r>
            <w:r w:rsidR="009B3AB6">
              <w:rPr>
                <w:b/>
                <w:bCs/>
              </w:rPr>
              <w:t>6</w:t>
            </w:r>
            <w:r w:rsidR="00CF237E">
              <w:rPr>
                <w:b/>
                <w:bCs/>
              </w:rPr>
              <w:t>/1</w:t>
            </w:r>
            <w:r w:rsidR="009B3AB6">
              <w:rPr>
                <w:b/>
                <w:bCs/>
              </w:rPr>
              <w:t>8</w:t>
            </w:r>
            <w:r w:rsidR="00CF237E">
              <w:rPr>
                <w:b/>
                <w:bCs/>
              </w:rPr>
              <w:t>)</w:t>
            </w:r>
            <w:r w:rsidR="00010643">
              <w:rPr>
                <w:b/>
                <w:bCs/>
              </w:rPr>
              <w:t>: A HARQ process cannot be shared between different CGs.</w:t>
            </w:r>
          </w:p>
        </w:tc>
      </w:tr>
    </w:tbl>
    <w:p w14:paraId="03023043" w14:textId="77777777" w:rsidR="00E273EB" w:rsidRDefault="00E273EB">
      <w:pPr>
        <w:spacing w:before="40"/>
        <w:rPr>
          <w:szCs w:val="20"/>
        </w:rPr>
      </w:pPr>
    </w:p>
    <w:p w14:paraId="03023044"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14:paraId="03023045" w14:textId="77777777"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14:paraId="03023046" w14:textId="77777777" w:rsidR="00AD00A7" w:rsidRDefault="009E5AE7">
      <w:r>
        <w:t xml:space="preserve">- Issue description: </w:t>
      </w:r>
      <w:r>
        <w:rPr>
          <w:lang w:eastAsia="zh-CN"/>
        </w:rPr>
        <w:t xml:space="preserve">Unnecessary running of </w:t>
      </w:r>
      <w:proofErr w:type="spellStart"/>
      <w:r>
        <w:rPr>
          <w:i/>
          <w:lang w:eastAsia="zh-CN"/>
        </w:rPr>
        <w:t>configuredGrantTimer</w:t>
      </w:r>
      <w:proofErr w:type="spellEnd"/>
      <w:r>
        <w:rPr>
          <w:i/>
          <w:lang w:eastAsia="zh-CN"/>
        </w:rPr>
        <w:t xml:space="preserve"> </w:t>
      </w:r>
      <w:r>
        <w:rPr>
          <w:lang w:eastAsia="zh-CN"/>
        </w:rPr>
        <w:t>when the HARQ buffer of the corresponding HARQ process is empty, which may affect URLLC transmission</w:t>
      </w:r>
      <w:r>
        <w:t>.</w:t>
      </w:r>
    </w:p>
    <w:p w14:paraId="03023047" w14:textId="77777777" w:rsidR="00AD00A7" w:rsidRDefault="009E5AE7">
      <w:r>
        <w:t>- Solution:</w:t>
      </w:r>
    </w:p>
    <w:p w14:paraId="03023048" w14:textId="77777777" w:rsidR="00AD00A7" w:rsidRDefault="009E5AE7">
      <w:pPr>
        <w:rPr>
          <w:lang w:eastAsia="zh-CN"/>
        </w:rPr>
      </w:pPr>
      <w:r>
        <w:rPr>
          <w:lang w:eastAsia="zh-CN"/>
        </w:rPr>
        <w:t xml:space="preserve">Proposal 2: When the HARQ buffer of the identified HARQ process is flushed, the </w:t>
      </w:r>
      <w:proofErr w:type="spellStart"/>
      <w:r>
        <w:rPr>
          <w:i/>
          <w:lang w:eastAsia="zh-CN"/>
        </w:rPr>
        <w:t>configuredGrantTimer</w:t>
      </w:r>
      <w:proofErr w:type="spellEnd"/>
      <w:r>
        <w:rPr>
          <w:lang w:eastAsia="zh-CN"/>
        </w:rPr>
        <w:t xml:space="preserve"> for the corresponding HARQ process shall be stopped, if running.</w:t>
      </w:r>
    </w:p>
    <w:p w14:paraId="03023049" w14:textId="77777777" w:rsidR="00AD00A7" w:rsidRDefault="009E5AE7">
      <w:pPr>
        <w:rPr>
          <w:lang w:eastAsia="zh-CN"/>
        </w:rPr>
      </w:pPr>
      <w:r>
        <w:rPr>
          <w:lang w:eastAsia="zh-CN"/>
        </w:rPr>
        <w:t xml:space="preserve">Proposal 3: When a retransmission grant is ignored and the corresponding HARQ buffer is empty, the </w:t>
      </w:r>
      <w:proofErr w:type="spellStart"/>
      <w:r>
        <w:rPr>
          <w:i/>
          <w:lang w:eastAsia="zh-CN"/>
        </w:rPr>
        <w:t>configuredGrantTimer</w:t>
      </w:r>
      <w:proofErr w:type="spellEnd"/>
      <w:r>
        <w:rPr>
          <w:lang w:eastAsia="zh-CN"/>
        </w:rPr>
        <w:t xml:space="preserve"> for the corresponding HARQ process shall be stopped, if running.</w:t>
      </w:r>
    </w:p>
    <w:p w14:paraId="0302304A" w14:textId="77777777" w:rsidR="00AD00A7" w:rsidRDefault="009E5AE7">
      <w:pPr>
        <w:spacing w:before="120" w:after="120"/>
        <w:rPr>
          <w:rFonts w:eastAsiaTheme="minorEastAsia"/>
          <w:i/>
          <w:szCs w:val="20"/>
          <w:lang w:eastAsia="zh-CN"/>
        </w:rPr>
      </w:pPr>
      <w:r>
        <w:rPr>
          <w:i/>
          <w:lang w:val="en-GB"/>
        </w:rPr>
        <w:t xml:space="preserve">Q13: Should the issue of running </w:t>
      </w:r>
      <w:proofErr w:type="spellStart"/>
      <w:r>
        <w:rPr>
          <w:i/>
          <w:lang w:eastAsia="zh-CN"/>
        </w:rPr>
        <w:t>configuredGrantTimer</w:t>
      </w:r>
      <w:proofErr w:type="spellEnd"/>
      <w:r>
        <w:rPr>
          <w:i/>
          <w:lang w:eastAsia="zh-CN"/>
        </w:rPr>
        <w:t xml:space="preserve"> when the HARQ buffer of the corresponding HARQ process is empty</w:t>
      </w:r>
      <w:r>
        <w:rPr>
          <w:rFonts w:eastAsiaTheme="minorEastAsia"/>
          <w:i/>
          <w:szCs w:val="20"/>
          <w:lang w:eastAsia="zh-CN"/>
        </w:rPr>
        <w:t xml:space="preserve">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4E" w14:textId="77777777">
        <w:trPr>
          <w:trHeight w:val="167"/>
          <w:jc w:val="center"/>
        </w:trPr>
        <w:tc>
          <w:tcPr>
            <w:tcW w:w="1549" w:type="dxa"/>
            <w:tcBorders>
              <w:bottom w:val="single" w:sz="4" w:space="0" w:color="auto"/>
            </w:tcBorders>
            <w:shd w:val="clear" w:color="auto" w:fill="BFBFBF"/>
            <w:vAlign w:val="center"/>
          </w:tcPr>
          <w:p w14:paraId="0302304B"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4C"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4D" w14:textId="77777777" w:rsidR="00AD00A7" w:rsidRDefault="009E5AE7">
            <w:pPr>
              <w:spacing w:before="60" w:after="60"/>
              <w:contextualSpacing/>
              <w:jc w:val="center"/>
              <w:rPr>
                <w:rFonts w:cs="Arial"/>
                <w:b/>
                <w:bCs/>
                <w:i/>
              </w:rPr>
            </w:pPr>
            <w:r>
              <w:rPr>
                <w:rFonts w:cs="Arial"/>
                <w:b/>
                <w:bCs/>
                <w:i/>
              </w:rPr>
              <w:t>Comments</w:t>
            </w:r>
          </w:p>
        </w:tc>
      </w:tr>
      <w:tr w:rsidR="00AD00A7" w14:paraId="03023053" w14:textId="77777777">
        <w:trPr>
          <w:trHeight w:val="167"/>
          <w:jc w:val="center"/>
        </w:trPr>
        <w:tc>
          <w:tcPr>
            <w:tcW w:w="1549" w:type="dxa"/>
            <w:shd w:val="clear" w:color="auto" w:fill="FFFFFF"/>
            <w:vAlign w:val="center"/>
          </w:tcPr>
          <w:p w14:paraId="0302304F" w14:textId="77777777" w:rsidR="00AD00A7" w:rsidRDefault="009E5AE7">
            <w:pPr>
              <w:spacing w:before="60" w:after="60"/>
              <w:contextualSpacing/>
              <w:rPr>
                <w:rFonts w:cs="Arial"/>
              </w:rPr>
            </w:pPr>
            <w:r>
              <w:rPr>
                <w:rFonts w:cs="Arial"/>
              </w:rPr>
              <w:t>Qualcomm</w:t>
            </w:r>
          </w:p>
        </w:tc>
        <w:tc>
          <w:tcPr>
            <w:tcW w:w="810" w:type="dxa"/>
            <w:vAlign w:val="center"/>
          </w:tcPr>
          <w:p w14:paraId="03023050" w14:textId="77777777" w:rsidR="00AD00A7" w:rsidRDefault="009E5AE7">
            <w:pPr>
              <w:spacing w:before="60" w:after="60"/>
              <w:rPr>
                <w:rFonts w:cs="Arial"/>
              </w:rPr>
            </w:pPr>
            <w:r>
              <w:rPr>
                <w:rFonts w:cs="Arial"/>
              </w:rPr>
              <w:t>No</w:t>
            </w:r>
          </w:p>
        </w:tc>
        <w:tc>
          <w:tcPr>
            <w:tcW w:w="6263" w:type="dxa"/>
            <w:vAlign w:val="center"/>
          </w:tcPr>
          <w:p w14:paraId="03023051" w14:textId="77777777"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14:paraId="03023052" w14:textId="77777777" w:rsidR="00AD00A7" w:rsidRDefault="009E5AE7">
            <w:pPr>
              <w:autoSpaceDE w:val="0"/>
              <w:autoSpaceDN w:val="0"/>
              <w:adjustRightInd w:val="0"/>
              <w:spacing w:before="60" w:after="60"/>
              <w:rPr>
                <w:rFonts w:cs="Arial"/>
              </w:rPr>
            </w:pPr>
            <w:r>
              <w:rPr>
                <w:rFonts w:cs="Arial"/>
              </w:rPr>
              <w:t xml:space="preserve">The motivating scenario in [18] for P3 involves </w:t>
            </w:r>
            <w:proofErr w:type="spellStart"/>
            <w:r>
              <w:rPr>
                <w:rFonts w:cs="Arial"/>
              </w:rPr>
              <w:t>gNB</w:t>
            </w:r>
            <w:proofErr w:type="spellEnd"/>
            <w:r>
              <w:rPr>
                <w:rFonts w:cs="Arial"/>
              </w:rPr>
              <w:t xml:space="preserve"> </w:t>
            </w:r>
            <w:proofErr w:type="spellStart"/>
            <w:r>
              <w:rPr>
                <w:rFonts w:cs="Arial"/>
              </w:rPr>
              <w:t>mis</w:t>
            </w:r>
            <w:proofErr w:type="spellEnd"/>
            <w:r>
              <w:rPr>
                <w:rFonts w:cs="Arial"/>
              </w:rPr>
              <w:t>-detecting a UE transmission which is not going to be common. Hence, we are not convinced that the enhancement in P3 is needed.</w:t>
            </w:r>
          </w:p>
        </w:tc>
      </w:tr>
      <w:tr w:rsidR="00AD00A7" w14:paraId="0302305A" w14:textId="77777777">
        <w:trPr>
          <w:trHeight w:val="167"/>
          <w:jc w:val="center"/>
        </w:trPr>
        <w:tc>
          <w:tcPr>
            <w:tcW w:w="1549" w:type="dxa"/>
            <w:shd w:val="clear" w:color="auto" w:fill="FFFFFF"/>
            <w:vAlign w:val="center"/>
          </w:tcPr>
          <w:p w14:paraId="03023054" w14:textId="77777777" w:rsidR="00AD00A7" w:rsidRDefault="009E5AE7">
            <w:pPr>
              <w:spacing w:before="60" w:after="60"/>
              <w:contextualSpacing/>
              <w:rPr>
                <w:rFonts w:cs="Arial"/>
              </w:rPr>
            </w:pPr>
            <w:r>
              <w:rPr>
                <w:rFonts w:cs="Arial"/>
              </w:rPr>
              <w:t>Nokia</w:t>
            </w:r>
          </w:p>
        </w:tc>
        <w:tc>
          <w:tcPr>
            <w:tcW w:w="810" w:type="dxa"/>
            <w:vAlign w:val="center"/>
          </w:tcPr>
          <w:p w14:paraId="03023055" w14:textId="77777777" w:rsidR="00AD00A7" w:rsidRDefault="009E5AE7">
            <w:pPr>
              <w:spacing w:before="60" w:after="60"/>
              <w:rPr>
                <w:rFonts w:cs="Arial"/>
              </w:rPr>
            </w:pPr>
            <w:r>
              <w:rPr>
                <w:rFonts w:cs="Arial"/>
              </w:rPr>
              <w:t>Yes but…</w:t>
            </w:r>
          </w:p>
        </w:tc>
        <w:tc>
          <w:tcPr>
            <w:tcW w:w="6263" w:type="dxa"/>
            <w:vAlign w:val="center"/>
          </w:tcPr>
          <w:p w14:paraId="03023056" w14:textId="77777777"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w:t>
            </w:r>
            <w:r>
              <w:rPr>
                <w:rFonts w:cs="Arial"/>
              </w:rPr>
              <w:lastRenderedPageBreak/>
              <w:t xml:space="preserve">mentioned in Q4), and the CG timer can be stopped. </w:t>
            </w:r>
          </w:p>
          <w:p w14:paraId="03023057" w14:textId="77777777"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14:paraId="03023058" w14:textId="77777777" w:rsidR="00AD00A7" w:rsidRDefault="00AD00A7">
            <w:pPr>
              <w:autoSpaceDE w:val="0"/>
              <w:autoSpaceDN w:val="0"/>
              <w:adjustRightInd w:val="0"/>
              <w:spacing w:before="60" w:after="60"/>
              <w:rPr>
                <w:rFonts w:cs="Arial"/>
              </w:rPr>
            </w:pPr>
          </w:p>
          <w:p w14:paraId="03023059" w14:textId="77777777" w:rsidR="00AD00A7" w:rsidRDefault="009E5AE7">
            <w:pPr>
              <w:spacing w:before="60" w:after="60"/>
              <w:rPr>
                <w:rFonts w:cs="Arial"/>
              </w:rPr>
            </w:pPr>
            <w:r>
              <w:rPr>
                <w:rFonts w:cs="Arial"/>
              </w:rPr>
              <w:t>So capturing Proposal 2 only should be sufficient.</w:t>
            </w:r>
          </w:p>
        </w:tc>
      </w:tr>
      <w:tr w:rsidR="00AD00A7" w14:paraId="0302305E" w14:textId="77777777">
        <w:trPr>
          <w:trHeight w:val="167"/>
          <w:jc w:val="center"/>
        </w:trPr>
        <w:tc>
          <w:tcPr>
            <w:tcW w:w="1549" w:type="dxa"/>
            <w:shd w:val="clear" w:color="auto" w:fill="FFFFFF"/>
            <w:vAlign w:val="center"/>
          </w:tcPr>
          <w:p w14:paraId="0302305B" w14:textId="77777777" w:rsidR="00AD00A7" w:rsidRDefault="009E5AE7">
            <w:pPr>
              <w:spacing w:before="60" w:after="60"/>
              <w:contextualSpacing/>
              <w:rPr>
                <w:rFonts w:cs="Arial"/>
              </w:rPr>
            </w:pPr>
            <w:proofErr w:type="spellStart"/>
            <w:r>
              <w:rPr>
                <w:rFonts w:cs="Arial"/>
              </w:rPr>
              <w:lastRenderedPageBreak/>
              <w:t>MediaTek</w:t>
            </w:r>
            <w:proofErr w:type="spellEnd"/>
          </w:p>
        </w:tc>
        <w:tc>
          <w:tcPr>
            <w:tcW w:w="810" w:type="dxa"/>
            <w:vAlign w:val="center"/>
          </w:tcPr>
          <w:p w14:paraId="0302305C" w14:textId="77777777" w:rsidR="00AD00A7" w:rsidRDefault="009E5AE7">
            <w:pPr>
              <w:spacing w:before="60" w:after="60"/>
              <w:rPr>
                <w:rFonts w:cs="Arial"/>
              </w:rPr>
            </w:pPr>
            <w:r>
              <w:rPr>
                <w:rFonts w:cs="Arial"/>
              </w:rPr>
              <w:t>No</w:t>
            </w:r>
          </w:p>
        </w:tc>
        <w:tc>
          <w:tcPr>
            <w:tcW w:w="6263" w:type="dxa"/>
            <w:vAlign w:val="center"/>
          </w:tcPr>
          <w:p w14:paraId="0302305D" w14:textId="77777777" w:rsidR="00AD00A7" w:rsidRDefault="009E5AE7">
            <w:pPr>
              <w:spacing w:before="60" w:after="60"/>
              <w:rPr>
                <w:rFonts w:cs="Arial"/>
              </w:rPr>
            </w:pPr>
            <w:r>
              <w:rPr>
                <w:rFonts w:cs="Arial"/>
              </w:rPr>
              <w:t>Agree with Qualcomm. We do not understand the rationale behind the proposal</w:t>
            </w:r>
          </w:p>
        </w:tc>
      </w:tr>
      <w:tr w:rsidR="00AD00A7" w14:paraId="03023062" w14:textId="77777777">
        <w:trPr>
          <w:trHeight w:val="167"/>
          <w:jc w:val="center"/>
        </w:trPr>
        <w:tc>
          <w:tcPr>
            <w:tcW w:w="1549" w:type="dxa"/>
            <w:shd w:val="clear" w:color="auto" w:fill="FFFFFF"/>
            <w:vAlign w:val="center"/>
          </w:tcPr>
          <w:p w14:paraId="0302305F" w14:textId="77777777" w:rsidR="00AD00A7" w:rsidRDefault="009E5AE7">
            <w:pPr>
              <w:spacing w:before="60" w:after="60"/>
              <w:contextualSpacing/>
              <w:rPr>
                <w:rFonts w:cs="Arial"/>
              </w:rPr>
            </w:pPr>
            <w:r>
              <w:rPr>
                <w:rFonts w:cs="Arial"/>
              </w:rPr>
              <w:t>CATT</w:t>
            </w:r>
          </w:p>
        </w:tc>
        <w:tc>
          <w:tcPr>
            <w:tcW w:w="810" w:type="dxa"/>
            <w:vAlign w:val="center"/>
          </w:tcPr>
          <w:p w14:paraId="03023060" w14:textId="77777777" w:rsidR="00AD00A7" w:rsidRDefault="009E5AE7">
            <w:pPr>
              <w:spacing w:before="60" w:after="60"/>
              <w:rPr>
                <w:rFonts w:cs="Arial"/>
              </w:rPr>
            </w:pPr>
            <w:r>
              <w:rPr>
                <w:rFonts w:cs="Arial"/>
              </w:rPr>
              <w:t>No</w:t>
            </w:r>
          </w:p>
        </w:tc>
        <w:tc>
          <w:tcPr>
            <w:tcW w:w="6263" w:type="dxa"/>
            <w:vAlign w:val="center"/>
          </w:tcPr>
          <w:p w14:paraId="03023061" w14:textId="77777777" w:rsidR="00AD00A7" w:rsidRDefault="009E5AE7">
            <w:pPr>
              <w:spacing w:before="60" w:after="60"/>
              <w:rPr>
                <w:rFonts w:cs="Arial"/>
              </w:rPr>
            </w:pPr>
            <w:r>
              <w:rPr>
                <w:rFonts w:cs="Arial"/>
              </w:rPr>
              <w:t>We don’t think this should occur often and view this more like a corner case.</w:t>
            </w:r>
          </w:p>
        </w:tc>
      </w:tr>
      <w:tr w:rsidR="00AD00A7" w14:paraId="03023066" w14:textId="77777777">
        <w:trPr>
          <w:trHeight w:val="167"/>
          <w:jc w:val="center"/>
        </w:trPr>
        <w:tc>
          <w:tcPr>
            <w:tcW w:w="1549" w:type="dxa"/>
            <w:shd w:val="clear" w:color="auto" w:fill="FFFFFF"/>
            <w:vAlign w:val="center"/>
          </w:tcPr>
          <w:p w14:paraId="03023063"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64" w14:textId="77777777"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14:paraId="03023065" w14:textId="77777777"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14:paraId="0302306C" w14:textId="77777777">
        <w:trPr>
          <w:trHeight w:val="167"/>
          <w:jc w:val="center"/>
        </w:trPr>
        <w:tc>
          <w:tcPr>
            <w:tcW w:w="1549" w:type="dxa"/>
            <w:shd w:val="clear" w:color="auto" w:fill="FFFFFF"/>
            <w:vAlign w:val="center"/>
          </w:tcPr>
          <w:p w14:paraId="03023067"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68"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14:paraId="03023069" w14:textId="77777777"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14:paraId="0302306A" w14:textId="77777777"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14:paraId="0302306B" w14:textId="77777777"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14:paraId="03023070" w14:textId="77777777">
        <w:trPr>
          <w:trHeight w:val="167"/>
          <w:jc w:val="center"/>
        </w:trPr>
        <w:tc>
          <w:tcPr>
            <w:tcW w:w="1549" w:type="dxa"/>
            <w:shd w:val="clear" w:color="auto" w:fill="FFFFFF"/>
            <w:vAlign w:val="center"/>
          </w:tcPr>
          <w:p w14:paraId="0302306D"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6E"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6F" w14:textId="77777777" w:rsidR="00B8443B" w:rsidRDefault="00B8443B" w:rsidP="00B8443B">
            <w:pPr>
              <w:spacing w:before="60" w:after="60"/>
              <w:rPr>
                <w:rFonts w:eastAsiaTheme="minorEastAsia" w:cs="Arial"/>
                <w:lang w:eastAsia="zh-CN"/>
              </w:rPr>
            </w:pPr>
          </w:p>
        </w:tc>
      </w:tr>
      <w:tr w:rsidR="00BF3511" w14:paraId="03023076" w14:textId="77777777">
        <w:trPr>
          <w:trHeight w:val="167"/>
          <w:jc w:val="center"/>
        </w:trPr>
        <w:tc>
          <w:tcPr>
            <w:tcW w:w="1549" w:type="dxa"/>
            <w:shd w:val="clear" w:color="auto" w:fill="FFFFFF"/>
            <w:vAlign w:val="center"/>
          </w:tcPr>
          <w:p w14:paraId="03023071"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72"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73" w14:textId="77777777"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14:paraId="03023074" w14:textId="77777777" w:rsidR="00BF3511" w:rsidRDefault="00BF3511" w:rsidP="00BF3511">
            <w:pPr>
              <w:spacing w:before="60" w:after="60"/>
              <w:rPr>
                <w:rFonts w:eastAsia="Malgun Gothic" w:cs="Arial"/>
                <w:lang w:eastAsia="ko-KR"/>
              </w:rPr>
            </w:pPr>
            <w:r>
              <w:rPr>
                <w:rFonts w:eastAsia="Malgun Gothic" w:cs="Arial"/>
                <w:lang w:eastAsia="ko-KR"/>
              </w:rPr>
              <w:t xml:space="preserve">We do not agree with P2. The HARQ buffer is flushed only if MAC PDU has not been obtained. But </w:t>
            </w:r>
            <w:proofErr w:type="spellStart"/>
            <w:r>
              <w:rPr>
                <w:rFonts w:eastAsia="Malgun Gothic" w:cs="Arial"/>
                <w:lang w:eastAsia="ko-KR"/>
              </w:rPr>
              <w:t>configuredGrantTimer</w:t>
            </w:r>
            <w:proofErr w:type="spellEnd"/>
            <w:r>
              <w:rPr>
                <w:rFonts w:eastAsia="Malgun Gothic" w:cs="Arial"/>
                <w:lang w:eastAsia="ko-KR"/>
              </w:rPr>
              <w:t xml:space="preserve"> is started only if MAC PDU has been obtained. So the scenario of P2 does not occur.</w:t>
            </w:r>
          </w:p>
          <w:p w14:paraId="03023075" w14:textId="77777777" w:rsidR="00BF3511" w:rsidRPr="00F03A7B" w:rsidRDefault="00BF3511" w:rsidP="00BF3511">
            <w:pPr>
              <w:spacing w:before="60" w:after="60"/>
              <w:rPr>
                <w:rFonts w:eastAsia="Malgun Gothic" w:cs="Arial"/>
                <w:lang w:eastAsia="ko-KR"/>
              </w:rPr>
            </w:pPr>
            <w:r>
              <w:rPr>
                <w:rFonts w:eastAsia="Malgun Gothic" w:cs="Arial"/>
                <w:lang w:eastAsia="ko-KR"/>
              </w:rPr>
              <w:t xml:space="preserve">We do not agree that P3. This case exists from Rel-15 that UE receives the UL grant addressed to CS-RNTI with NDI=1. Then, </w:t>
            </w:r>
            <w:proofErr w:type="spellStart"/>
            <w:r>
              <w:rPr>
                <w:rFonts w:eastAsia="Malgun Gothic" w:cs="Arial"/>
                <w:lang w:eastAsia="ko-KR"/>
              </w:rPr>
              <w:t>configuredGrantTimer</w:t>
            </w:r>
            <w:proofErr w:type="spellEnd"/>
            <w:r>
              <w:rPr>
                <w:rFonts w:eastAsia="Malgun Gothic" w:cs="Arial"/>
                <w:lang w:eastAsia="ko-KR"/>
              </w:rPr>
              <w:t xml:space="preserve"> is started and if the buffer is empty, UE ignores the uplink grant.  In this case, </w:t>
            </w:r>
            <w:proofErr w:type="spellStart"/>
            <w:r>
              <w:rPr>
                <w:rFonts w:eastAsia="Malgun Gothic" w:cs="Arial"/>
                <w:lang w:eastAsia="ko-KR"/>
              </w:rPr>
              <w:t>gNB</w:t>
            </w:r>
            <w:proofErr w:type="spellEnd"/>
            <w:r>
              <w:rPr>
                <w:rFonts w:eastAsia="Malgun Gothic" w:cs="Arial"/>
                <w:lang w:eastAsia="ko-KR"/>
              </w:rPr>
              <w:t xml:space="preserve"> does not allocate an additional resource with the same HARQ process. Thus, </w:t>
            </w:r>
            <w:proofErr w:type="spellStart"/>
            <w:r>
              <w:rPr>
                <w:rFonts w:eastAsia="Malgun Gothic" w:cs="Arial"/>
                <w:lang w:eastAsia="ko-KR"/>
              </w:rPr>
              <w:t>configuredGrantTimer</w:t>
            </w:r>
            <w:proofErr w:type="spellEnd"/>
            <w:r>
              <w:rPr>
                <w:rFonts w:eastAsia="Malgun Gothic" w:cs="Arial"/>
                <w:lang w:eastAsia="ko-KR"/>
              </w:rPr>
              <w:t xml:space="preserve"> does not need to be stopped.</w:t>
            </w:r>
          </w:p>
        </w:tc>
      </w:tr>
      <w:tr w:rsidR="00E3475F" w14:paraId="0302307A"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7"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78"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9"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14:paraId="0302307E"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B"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7C"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7D" w14:textId="77777777"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14:paraId="0302308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7F"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80"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1" w14:textId="77777777" w:rsidR="00B35157" w:rsidRPr="00B35157" w:rsidRDefault="00B35157" w:rsidP="00F626EE">
            <w:pPr>
              <w:spacing w:before="60" w:after="60"/>
              <w:rPr>
                <w:rFonts w:eastAsia="Malgun Gothic" w:cs="Arial"/>
                <w:lang w:eastAsia="ko-KR"/>
              </w:rPr>
            </w:pPr>
            <w:bookmarkStart w:id="11"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w:t>
            </w:r>
            <w:proofErr w:type="gramStart"/>
            <w:r w:rsidRPr="00B35157">
              <w:rPr>
                <w:rFonts w:eastAsia="Malgun Gothic" w:cs="Arial"/>
                <w:lang w:eastAsia="ko-KR"/>
              </w:rPr>
              <w:t>running,</w:t>
            </w:r>
            <w:proofErr w:type="gramEnd"/>
            <w:r w:rsidRPr="00B35157">
              <w:rPr>
                <w:rFonts w:eastAsia="Malgun Gothic" w:cs="Arial"/>
                <w:lang w:eastAsia="ko-KR"/>
              </w:rPr>
              <w:t xml:space="preserve"> otherwise the CG timer will not be running. In addition, regarding the issue of CG timer running for the deprioritized CG, more details can refer to our paper [10].</w:t>
            </w:r>
            <w:bookmarkEnd w:id="11"/>
          </w:p>
        </w:tc>
      </w:tr>
      <w:tr w:rsidR="00F94162" w:rsidRPr="00126335" w14:paraId="0302308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3"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84"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5" w14:textId="77777777" w:rsidR="00F94162" w:rsidRPr="00F70851" w:rsidRDefault="00F94162" w:rsidP="00F94162">
            <w:pPr>
              <w:autoSpaceDE w:val="0"/>
              <w:autoSpaceDN w:val="0"/>
              <w:adjustRightInd w:val="0"/>
              <w:spacing w:before="60" w:after="60"/>
              <w:rPr>
                <w:rFonts w:cs="Arial"/>
              </w:rPr>
            </w:pPr>
          </w:p>
        </w:tc>
      </w:tr>
      <w:tr w:rsidR="00313DC4" w:rsidRPr="00126335" w14:paraId="0302308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7" w14:textId="77777777"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88" w14:textId="77777777"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9" w14:textId="77777777" w:rsidR="00313DC4" w:rsidRPr="008518CD" w:rsidRDefault="00313DC4" w:rsidP="00313DC4">
            <w:pPr>
              <w:spacing w:before="60" w:after="60"/>
              <w:rPr>
                <w:rFonts w:eastAsia="Malgun Gothic" w:cs="Arial"/>
                <w:lang w:val="sv-SE" w:eastAsia="ko-KR"/>
              </w:rPr>
            </w:pPr>
            <w:r>
              <w:rPr>
                <w:rFonts w:eastAsia="Malgun Gothic" w:cs="Arial"/>
                <w:lang w:val="sv-SE" w:eastAsia="ko-KR"/>
              </w:rPr>
              <w:t>The timer is configured at the network, also considering the network 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14:paraId="0302308E"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B" w14:textId="77777777" w:rsidR="00AB3807" w:rsidRPr="00385699" w:rsidRDefault="00AB3807" w:rsidP="00AB3807">
            <w:pPr>
              <w:spacing w:before="60" w:after="60"/>
              <w:contextualSpacing/>
              <w:rPr>
                <w:rFonts w:eastAsia="MS Mincho" w:cs="Arial"/>
                <w:lang w:eastAsia="ja-JP"/>
              </w:rPr>
            </w:pPr>
            <w:proofErr w:type="spellStart"/>
            <w:r>
              <w:rPr>
                <w:rFonts w:eastAsia="MS Mincho" w:cs="Arial" w:hint="eastAsia"/>
                <w:lang w:eastAsia="ja-JP"/>
              </w:rPr>
              <w:t>docomo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8C" w14:textId="77777777"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8D" w14:textId="77777777"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14:paraId="03023092"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8F" w14:textId="77777777"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90" w14:textId="77777777"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91" w14:textId="77777777"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14:paraId="03023096"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3" w14:textId="77777777"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94" w14:textId="77777777"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5" w14:textId="77777777"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r w:rsidR="00DA7741" w:rsidRPr="00126335" w14:paraId="0302309A"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97" w14:textId="77777777" w:rsidR="00DA7741" w:rsidRDefault="00DA7741" w:rsidP="00F7087A">
            <w:pPr>
              <w:spacing w:before="60" w:after="60"/>
              <w:contextualSpacing/>
              <w:rPr>
                <w:rFonts w:eastAsiaTheme="minorEastAsia" w:cs="Arial"/>
                <w:lang w:eastAsia="zh-CN"/>
              </w:rPr>
            </w:pPr>
            <w:r>
              <w:rPr>
                <w:rFonts w:eastAsiaTheme="minorEastAsia" w:cs="Arial"/>
                <w:lang w:eastAsia="zh-CN"/>
              </w:rPr>
              <w:lastRenderedPageBreak/>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98" w14:textId="77777777" w:rsidR="00DA7741" w:rsidRDefault="00DA7741"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99" w14:textId="77777777" w:rsidR="00DA7741" w:rsidRDefault="00DA7741" w:rsidP="00F7087A">
            <w:pPr>
              <w:spacing w:before="60" w:after="60"/>
              <w:rPr>
                <w:rFonts w:eastAsiaTheme="minorEastAsia" w:cs="Arial"/>
                <w:lang w:eastAsia="zh-CN"/>
              </w:rPr>
            </w:pPr>
            <w:r>
              <w:rPr>
                <w:rFonts w:eastAsiaTheme="minorEastAsia" w:cs="Arial"/>
                <w:lang w:eastAsia="zh-CN"/>
              </w:rPr>
              <w:t>Agree with Samsung</w:t>
            </w:r>
          </w:p>
        </w:tc>
      </w:tr>
    </w:tbl>
    <w:p w14:paraId="0302309B"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7E6784" w14:paraId="0302309F" w14:textId="77777777" w:rsidTr="007E6784">
        <w:tc>
          <w:tcPr>
            <w:tcW w:w="8622" w:type="dxa"/>
          </w:tcPr>
          <w:p w14:paraId="0302309C" w14:textId="77777777" w:rsidR="007E6784" w:rsidRPr="007D0799" w:rsidRDefault="007E6784" w:rsidP="007E6784">
            <w:pPr>
              <w:rPr>
                <w:b/>
                <w:i/>
                <w:color w:val="0070C0"/>
                <w:u w:val="single"/>
              </w:rPr>
            </w:pPr>
            <w:r>
              <w:rPr>
                <w:b/>
                <w:i/>
                <w:color w:val="0070C0"/>
                <w:u w:val="single"/>
              </w:rPr>
              <w:t>Phase 1</w:t>
            </w:r>
            <w:r w:rsidRPr="007D0799">
              <w:rPr>
                <w:b/>
                <w:i/>
                <w:color w:val="0070C0"/>
                <w:u w:val="single"/>
              </w:rPr>
              <w:t xml:space="preserve"> summary:</w:t>
            </w:r>
          </w:p>
          <w:p w14:paraId="0302309D" w14:textId="77777777" w:rsidR="007E6784" w:rsidRDefault="007E6784" w:rsidP="00526F07">
            <w:pPr>
              <w:spacing w:before="40"/>
              <w:rPr>
                <w:b/>
                <w:i/>
                <w:color w:val="0070C0"/>
              </w:rPr>
            </w:pPr>
            <w:r>
              <w:rPr>
                <w:b/>
                <w:i/>
                <w:color w:val="0070C0"/>
              </w:rPr>
              <w:t>1</w:t>
            </w:r>
            <w:r w:rsidR="0059499D">
              <w:rPr>
                <w:b/>
                <w:i/>
                <w:color w:val="0070C0"/>
              </w:rPr>
              <w:t>3</w:t>
            </w:r>
            <w:r w:rsidRPr="00C23699">
              <w:rPr>
                <w:b/>
                <w:i/>
                <w:color w:val="0070C0"/>
              </w:rPr>
              <w:t xml:space="preserve"> companies</w:t>
            </w:r>
            <w:r>
              <w:rPr>
                <w:b/>
                <w:i/>
                <w:color w:val="0070C0"/>
              </w:rPr>
              <w:t xml:space="preserve"> out of 1</w:t>
            </w:r>
            <w:r w:rsidR="002929F5">
              <w:rPr>
                <w:b/>
                <w:i/>
                <w:color w:val="0070C0"/>
              </w:rPr>
              <w:t>7</w:t>
            </w:r>
            <w:r w:rsidR="00667EC5">
              <w:rPr>
                <w:b/>
                <w:i/>
                <w:color w:val="0070C0"/>
              </w:rPr>
              <w:t xml:space="preserve"> do not see the need to address the issue</w:t>
            </w:r>
            <w:r w:rsidR="00A3263F">
              <w:rPr>
                <w:b/>
                <w:i/>
                <w:color w:val="0070C0"/>
              </w:rPr>
              <w:t xml:space="preserve"> </w:t>
            </w:r>
            <w:r w:rsidR="00407F2B">
              <w:rPr>
                <w:b/>
                <w:i/>
                <w:color w:val="0070C0"/>
              </w:rPr>
              <w:t xml:space="preserve">with common view that it </w:t>
            </w:r>
            <w:r w:rsidR="00A3263F">
              <w:rPr>
                <w:b/>
                <w:i/>
                <w:color w:val="0070C0"/>
              </w:rPr>
              <w:t>is a corner case</w:t>
            </w:r>
            <w:r w:rsidR="00667EC5">
              <w:rPr>
                <w:b/>
                <w:i/>
                <w:color w:val="0070C0"/>
              </w:rPr>
              <w:t>.</w:t>
            </w:r>
            <w:r w:rsidR="00526F07">
              <w:rPr>
                <w:b/>
                <w:i/>
                <w:color w:val="0070C0"/>
              </w:rPr>
              <w:t xml:space="preserve"> From the supporting companies, different view</w:t>
            </w:r>
            <w:r w:rsidR="00336FA4">
              <w:rPr>
                <w:b/>
                <w:i/>
                <w:color w:val="0070C0"/>
              </w:rPr>
              <w:t>s</w:t>
            </w:r>
            <w:r w:rsidR="00526F07">
              <w:rPr>
                <w:b/>
                <w:i/>
                <w:color w:val="0070C0"/>
              </w:rPr>
              <w:t xml:space="preserve"> are expressed on the solution. Thus it is proposed to not address this issue in Rel-16.</w:t>
            </w:r>
          </w:p>
          <w:p w14:paraId="0302309E" w14:textId="77777777" w:rsidR="00F15E50" w:rsidRDefault="00295E9F" w:rsidP="002929F5">
            <w:pPr>
              <w:spacing w:before="40"/>
              <w:rPr>
                <w:szCs w:val="20"/>
              </w:rPr>
            </w:pPr>
            <w:r>
              <w:rPr>
                <w:b/>
                <w:bCs/>
              </w:rPr>
              <w:t>Proposal 10</w:t>
            </w:r>
            <w:r w:rsidR="004233F3">
              <w:rPr>
                <w:b/>
                <w:bCs/>
              </w:rPr>
              <w:t xml:space="preserve"> (13/1</w:t>
            </w:r>
            <w:r w:rsidR="002929F5">
              <w:rPr>
                <w:b/>
                <w:bCs/>
              </w:rPr>
              <w:t>7</w:t>
            </w:r>
            <w:r w:rsidR="00D47B4D">
              <w:rPr>
                <w:b/>
                <w:bCs/>
              </w:rPr>
              <w:t>)</w:t>
            </w:r>
            <w:r w:rsidR="00F15E50">
              <w:rPr>
                <w:b/>
                <w:bCs/>
              </w:rPr>
              <w:t xml:space="preserve">: </w:t>
            </w:r>
            <w:r w:rsidR="00B80385">
              <w:rPr>
                <w:b/>
                <w:bCs/>
              </w:rPr>
              <w:t xml:space="preserve">The </w:t>
            </w:r>
            <w:r w:rsidR="00B80385" w:rsidRPr="00B80385">
              <w:rPr>
                <w:b/>
                <w:bCs/>
              </w:rPr>
              <w:t xml:space="preserve">issue of </w:t>
            </w:r>
            <w:r w:rsidR="00B80385">
              <w:rPr>
                <w:b/>
                <w:bCs/>
              </w:rPr>
              <w:t xml:space="preserve">a </w:t>
            </w:r>
            <w:r w:rsidR="00B80385" w:rsidRPr="00B80385">
              <w:rPr>
                <w:b/>
                <w:bCs/>
              </w:rPr>
              <w:t xml:space="preserve">running </w:t>
            </w:r>
            <w:proofErr w:type="spellStart"/>
            <w:r w:rsidR="00B80385" w:rsidRPr="00B80385">
              <w:rPr>
                <w:b/>
                <w:bCs/>
                <w:i/>
              </w:rPr>
              <w:t>configuredGrantTimer</w:t>
            </w:r>
            <w:proofErr w:type="spellEnd"/>
            <w:r w:rsidR="00B80385" w:rsidRPr="00B80385">
              <w:rPr>
                <w:b/>
                <w:bCs/>
              </w:rPr>
              <w:t xml:space="preserve"> when the HARQ buffer of the corresponding HARQ process is empty </w:t>
            </w:r>
            <w:r w:rsidR="00B80385">
              <w:rPr>
                <w:b/>
                <w:bCs/>
              </w:rPr>
              <w:t>is not addressed.</w:t>
            </w:r>
          </w:p>
        </w:tc>
      </w:tr>
    </w:tbl>
    <w:p w14:paraId="030230A0" w14:textId="77777777" w:rsidR="007E6784" w:rsidRDefault="007E6784">
      <w:pPr>
        <w:spacing w:before="40"/>
        <w:rPr>
          <w:szCs w:val="20"/>
        </w:rPr>
      </w:pPr>
    </w:p>
    <w:p w14:paraId="030230A1" w14:textId="77777777"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14:paraId="030230A2" w14:textId="77777777" w:rsidR="00AD00A7" w:rsidRDefault="009E5AE7">
      <w:r>
        <w:t xml:space="preserve">- Company: </w:t>
      </w:r>
      <w:proofErr w:type="spellStart"/>
      <w:r>
        <w:rPr>
          <w:rFonts w:cs="Arial"/>
        </w:rPr>
        <w:t>Sequans</w:t>
      </w:r>
      <w:proofErr w:type="spellEnd"/>
      <w:r>
        <w:rPr>
          <w:rFonts w:cs="Arial"/>
        </w:rPr>
        <w:t xml:space="preserve">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14:paraId="030230A3" w14:textId="77777777" w:rsidR="00AD00A7" w:rsidRDefault="009E5AE7">
      <w:r>
        <w:t xml:space="preserve">- Issue description: </w:t>
      </w:r>
      <w:r>
        <w:rPr>
          <w:rFonts w:cs="Arial"/>
        </w:rPr>
        <w:t>In case of rescheduling a dropped CG with new transmission DG (as opposed to re-transmission DG), different LCH mapping restrictions apply</w:t>
      </w:r>
      <w:r>
        <w:t>.</w:t>
      </w:r>
    </w:p>
    <w:p w14:paraId="030230A4" w14:textId="77777777" w:rsidR="00AD00A7" w:rsidRDefault="009E5AE7">
      <w:r>
        <w:t>- Solution:</w:t>
      </w:r>
    </w:p>
    <w:p w14:paraId="030230A5" w14:textId="77777777" w:rsidR="00AD00A7" w:rsidRDefault="009E5AE7">
      <w:pPr>
        <w:spacing w:before="60" w:after="60"/>
        <w:rPr>
          <w:rFonts w:cs="Arial"/>
        </w:rPr>
      </w:pPr>
      <w:r>
        <w:rPr>
          <w:rFonts w:cs="Arial"/>
        </w:rPr>
        <w:t>Proposal 1: When rescheduling a dropped CG with a DG and new PDU is generated, LCH mapping restrictions of the CG shall apply</w:t>
      </w:r>
    </w:p>
    <w:p w14:paraId="030230A6" w14:textId="77777777" w:rsidR="00AD00A7" w:rsidRDefault="009E5AE7">
      <w:pPr>
        <w:spacing w:before="60" w:after="60"/>
        <w:rPr>
          <w:rFonts w:cs="Arial"/>
        </w:rPr>
      </w:pPr>
      <w:r>
        <w:rPr>
          <w:rFonts w:cs="Arial"/>
        </w:rPr>
        <w:t>Proposal 2: The CG from which LCH mapping restrictions are reused is derived from the HARQ process indicated in the DG</w:t>
      </w:r>
    </w:p>
    <w:p w14:paraId="030230A7" w14:textId="77777777"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14:paraId="030230A8" w14:textId="77777777"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 xml:space="preserve">LCH mapping restrictions mismatch when rescheduling a dropped CG with new transmission DG (as opposed to re-transmission DG be addressed in Rel-16? If </w:t>
      </w:r>
      <w:proofErr w:type="gramStart"/>
      <w:r>
        <w:rPr>
          <w:rFonts w:eastAsiaTheme="minorEastAsia"/>
          <w:i/>
          <w:szCs w:val="20"/>
          <w:lang w:eastAsia="zh-CN"/>
        </w:rPr>
        <w:t>Yes</w:t>
      </w:r>
      <w:proofErr w:type="gramEnd"/>
      <w:r>
        <w:rPr>
          <w:rFonts w:eastAsiaTheme="minorEastAsia"/>
          <w:i/>
          <w:szCs w:val="20"/>
          <w:lang w:eastAsia="zh-CN"/>
        </w:rPr>
        <w:t>,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14:paraId="030230AC" w14:textId="77777777">
        <w:trPr>
          <w:trHeight w:val="167"/>
          <w:jc w:val="center"/>
        </w:trPr>
        <w:tc>
          <w:tcPr>
            <w:tcW w:w="1549" w:type="dxa"/>
            <w:tcBorders>
              <w:bottom w:val="single" w:sz="4" w:space="0" w:color="auto"/>
            </w:tcBorders>
            <w:shd w:val="clear" w:color="auto" w:fill="BFBFBF"/>
            <w:vAlign w:val="center"/>
          </w:tcPr>
          <w:p w14:paraId="030230A9" w14:textId="77777777"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14:paraId="030230AA" w14:textId="77777777"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14:paraId="030230AB" w14:textId="77777777" w:rsidR="00AD00A7" w:rsidRDefault="009E5AE7">
            <w:pPr>
              <w:spacing w:before="60" w:after="60"/>
              <w:contextualSpacing/>
              <w:jc w:val="center"/>
              <w:rPr>
                <w:rFonts w:cs="Arial"/>
                <w:b/>
                <w:bCs/>
                <w:i/>
              </w:rPr>
            </w:pPr>
            <w:r>
              <w:rPr>
                <w:rFonts w:cs="Arial"/>
                <w:b/>
                <w:bCs/>
                <w:i/>
              </w:rPr>
              <w:t>Comments</w:t>
            </w:r>
          </w:p>
        </w:tc>
      </w:tr>
      <w:tr w:rsidR="00AD00A7" w14:paraId="030230B0" w14:textId="77777777">
        <w:trPr>
          <w:trHeight w:val="167"/>
          <w:jc w:val="center"/>
        </w:trPr>
        <w:tc>
          <w:tcPr>
            <w:tcW w:w="1549" w:type="dxa"/>
            <w:shd w:val="clear" w:color="auto" w:fill="FFFFFF"/>
            <w:vAlign w:val="center"/>
          </w:tcPr>
          <w:p w14:paraId="030230AD" w14:textId="77777777" w:rsidR="00AD00A7" w:rsidRDefault="009E5AE7">
            <w:pPr>
              <w:spacing w:before="60" w:after="60"/>
              <w:contextualSpacing/>
              <w:rPr>
                <w:rFonts w:cs="Arial"/>
              </w:rPr>
            </w:pPr>
            <w:r>
              <w:rPr>
                <w:rFonts w:cs="Arial"/>
              </w:rPr>
              <w:t>Qualcomm</w:t>
            </w:r>
          </w:p>
        </w:tc>
        <w:tc>
          <w:tcPr>
            <w:tcW w:w="810" w:type="dxa"/>
            <w:vAlign w:val="center"/>
          </w:tcPr>
          <w:p w14:paraId="030230AE" w14:textId="77777777" w:rsidR="00AD00A7" w:rsidRDefault="009E5AE7">
            <w:pPr>
              <w:spacing w:before="60" w:after="60"/>
              <w:rPr>
                <w:rFonts w:cs="Arial"/>
              </w:rPr>
            </w:pPr>
            <w:r>
              <w:rPr>
                <w:rFonts w:cs="Arial"/>
              </w:rPr>
              <w:t>No</w:t>
            </w:r>
          </w:p>
        </w:tc>
        <w:tc>
          <w:tcPr>
            <w:tcW w:w="6263" w:type="dxa"/>
            <w:vAlign w:val="center"/>
          </w:tcPr>
          <w:p w14:paraId="030230AF" w14:textId="77777777" w:rsidR="00AD00A7" w:rsidRDefault="009E5AE7">
            <w:pPr>
              <w:autoSpaceDE w:val="0"/>
              <w:autoSpaceDN w:val="0"/>
              <w:adjustRightInd w:val="0"/>
              <w:spacing w:before="60" w:after="60"/>
              <w:rPr>
                <w:rFonts w:cs="Arial"/>
              </w:rPr>
            </w:pPr>
            <w:r>
              <w:rPr>
                <w:rFonts w:cs="Arial"/>
              </w:rPr>
              <w:t xml:space="preserve">It is likely that traffic being carried in CGs that experience </w:t>
            </w:r>
            <w:proofErr w:type="spellStart"/>
            <w:r>
              <w:rPr>
                <w:rFonts w:cs="Arial"/>
              </w:rPr>
              <w:t>deprioritization</w:t>
            </w:r>
            <w:proofErr w:type="spellEnd"/>
            <w:r>
              <w:rPr>
                <w:rFonts w:cs="Arial"/>
              </w:rPr>
              <w:t xml:space="preserve"> is not URLLC in the first place. So, it is not critical that data of dropped CG is recovered using just one DG (</w:t>
            </w:r>
            <w:proofErr w:type="spellStart"/>
            <w:r>
              <w:rPr>
                <w:rFonts w:cs="Arial"/>
              </w:rPr>
              <w:t>ie</w:t>
            </w:r>
            <w:proofErr w:type="spellEnd"/>
            <w:r>
              <w:rPr>
                <w:rFonts w:cs="Arial"/>
              </w:rPr>
              <w:t>, using multiple DGs may be okay).</w:t>
            </w:r>
          </w:p>
        </w:tc>
      </w:tr>
      <w:tr w:rsidR="00AD00A7" w14:paraId="030230B5" w14:textId="77777777">
        <w:trPr>
          <w:trHeight w:val="167"/>
          <w:jc w:val="center"/>
        </w:trPr>
        <w:tc>
          <w:tcPr>
            <w:tcW w:w="1549" w:type="dxa"/>
            <w:shd w:val="clear" w:color="auto" w:fill="FFFFFF"/>
            <w:vAlign w:val="center"/>
          </w:tcPr>
          <w:p w14:paraId="030230B1" w14:textId="77777777" w:rsidR="00AD00A7" w:rsidRDefault="009E5AE7">
            <w:pPr>
              <w:spacing w:before="60" w:after="60"/>
              <w:contextualSpacing/>
              <w:rPr>
                <w:rFonts w:cs="Arial"/>
              </w:rPr>
            </w:pPr>
            <w:r>
              <w:rPr>
                <w:rFonts w:cs="Arial"/>
              </w:rPr>
              <w:t>Nokia</w:t>
            </w:r>
          </w:p>
        </w:tc>
        <w:tc>
          <w:tcPr>
            <w:tcW w:w="810" w:type="dxa"/>
            <w:vAlign w:val="center"/>
          </w:tcPr>
          <w:p w14:paraId="030230B2" w14:textId="77777777" w:rsidR="00AD00A7" w:rsidRDefault="009E5AE7">
            <w:pPr>
              <w:spacing w:before="60" w:after="60"/>
              <w:rPr>
                <w:rFonts w:cs="Arial"/>
              </w:rPr>
            </w:pPr>
            <w:r>
              <w:rPr>
                <w:rFonts w:cs="Arial"/>
              </w:rPr>
              <w:t>No</w:t>
            </w:r>
          </w:p>
        </w:tc>
        <w:tc>
          <w:tcPr>
            <w:tcW w:w="6263" w:type="dxa"/>
            <w:vAlign w:val="center"/>
          </w:tcPr>
          <w:p w14:paraId="030230B3" w14:textId="77777777" w:rsidR="00AD00A7" w:rsidRDefault="009E5AE7">
            <w:pPr>
              <w:autoSpaceDE w:val="0"/>
              <w:autoSpaceDN w:val="0"/>
              <w:adjustRightInd w:val="0"/>
              <w:spacing w:before="60" w:after="60"/>
              <w:rPr>
                <w:rFonts w:cs="Arial"/>
              </w:rPr>
            </w:pPr>
            <w:r>
              <w:rPr>
                <w:rFonts w:cs="Arial"/>
              </w:rPr>
              <w:t xml:space="preserve">Whether to issue a new transmission DG for a dropped CG is a </w:t>
            </w:r>
            <w:proofErr w:type="spellStart"/>
            <w:r>
              <w:rPr>
                <w:rFonts w:cs="Arial"/>
              </w:rPr>
              <w:t>gNB</w:t>
            </w:r>
            <w:proofErr w:type="spellEnd"/>
            <w:r>
              <w:rPr>
                <w:rFonts w:cs="Arial"/>
              </w:rPr>
              <w:t xml:space="preserve"> implementation issue, and how is the UE going to know if this new DG is specifically for a dropped CG or for arbitrary purposes? </w:t>
            </w:r>
          </w:p>
          <w:p w14:paraId="030230B4" w14:textId="77777777" w:rsidR="00AD00A7" w:rsidRDefault="009E5AE7">
            <w:pPr>
              <w:spacing w:before="60" w:after="60"/>
              <w:rPr>
                <w:rFonts w:cs="Arial"/>
              </w:rPr>
            </w:pPr>
            <w:r>
              <w:rPr>
                <w:rFonts w:cs="Arial"/>
              </w:rPr>
              <w:t>If this DG is for re-TX of the pending MAC PDU, then there are no LCP issues as the MAC PDU is already built.</w:t>
            </w:r>
          </w:p>
        </w:tc>
      </w:tr>
      <w:tr w:rsidR="00AD00A7" w14:paraId="030230B9" w14:textId="77777777">
        <w:trPr>
          <w:trHeight w:val="167"/>
          <w:jc w:val="center"/>
        </w:trPr>
        <w:tc>
          <w:tcPr>
            <w:tcW w:w="1549" w:type="dxa"/>
            <w:shd w:val="clear" w:color="auto" w:fill="FFFFFF"/>
            <w:vAlign w:val="center"/>
          </w:tcPr>
          <w:p w14:paraId="030230B6" w14:textId="77777777" w:rsidR="00AD00A7" w:rsidRDefault="009E5AE7">
            <w:pPr>
              <w:spacing w:before="60" w:after="60"/>
              <w:contextualSpacing/>
              <w:rPr>
                <w:rFonts w:cs="Arial"/>
              </w:rPr>
            </w:pPr>
            <w:proofErr w:type="spellStart"/>
            <w:r>
              <w:rPr>
                <w:rFonts w:cs="Arial"/>
              </w:rPr>
              <w:t>MediaTek</w:t>
            </w:r>
            <w:proofErr w:type="spellEnd"/>
          </w:p>
        </w:tc>
        <w:tc>
          <w:tcPr>
            <w:tcW w:w="810" w:type="dxa"/>
            <w:vAlign w:val="center"/>
          </w:tcPr>
          <w:p w14:paraId="030230B7" w14:textId="77777777" w:rsidR="00AD00A7" w:rsidRDefault="009E5AE7">
            <w:pPr>
              <w:spacing w:before="60" w:after="60"/>
              <w:rPr>
                <w:rFonts w:cs="Arial"/>
              </w:rPr>
            </w:pPr>
            <w:r>
              <w:rPr>
                <w:rFonts w:cs="Arial"/>
              </w:rPr>
              <w:t>No</w:t>
            </w:r>
          </w:p>
        </w:tc>
        <w:tc>
          <w:tcPr>
            <w:tcW w:w="6263" w:type="dxa"/>
            <w:vAlign w:val="center"/>
          </w:tcPr>
          <w:p w14:paraId="030230B8" w14:textId="77777777" w:rsidR="00AD00A7" w:rsidRDefault="009E5AE7">
            <w:pPr>
              <w:spacing w:before="60" w:after="60"/>
              <w:rPr>
                <w:rFonts w:cs="Arial"/>
              </w:rPr>
            </w:pPr>
            <w:r>
              <w:rPr>
                <w:rFonts w:cs="Arial"/>
              </w:rPr>
              <w:t xml:space="preserve">Given that the dynamic grant is sent by the </w:t>
            </w:r>
            <w:proofErr w:type="spellStart"/>
            <w:r>
              <w:rPr>
                <w:rFonts w:cs="Arial"/>
              </w:rPr>
              <w:t>gNB</w:t>
            </w:r>
            <w:proofErr w:type="spellEnd"/>
            <w:r>
              <w:rPr>
                <w:rFonts w:cs="Arial"/>
              </w:rPr>
              <w:t xml:space="preserve">, we can rely on </w:t>
            </w:r>
            <w:proofErr w:type="spellStart"/>
            <w:r>
              <w:rPr>
                <w:rFonts w:cs="Arial"/>
              </w:rPr>
              <w:t>gNB</w:t>
            </w:r>
            <w:proofErr w:type="spellEnd"/>
            <w:r>
              <w:rPr>
                <w:rFonts w:cs="Arial"/>
              </w:rPr>
              <w:t xml:space="preserve"> implementation to provide an appropriate grant.</w:t>
            </w:r>
          </w:p>
        </w:tc>
      </w:tr>
      <w:tr w:rsidR="00AD00A7" w14:paraId="030230BD" w14:textId="77777777">
        <w:trPr>
          <w:trHeight w:val="167"/>
          <w:jc w:val="center"/>
        </w:trPr>
        <w:tc>
          <w:tcPr>
            <w:tcW w:w="1549" w:type="dxa"/>
            <w:shd w:val="clear" w:color="auto" w:fill="FFFFFF"/>
            <w:vAlign w:val="center"/>
          </w:tcPr>
          <w:p w14:paraId="030230BA" w14:textId="77777777" w:rsidR="00AD00A7" w:rsidRDefault="009E5AE7">
            <w:pPr>
              <w:spacing w:before="60" w:after="60"/>
              <w:contextualSpacing/>
              <w:rPr>
                <w:rFonts w:cs="Arial"/>
              </w:rPr>
            </w:pPr>
            <w:r>
              <w:rPr>
                <w:rFonts w:cs="Arial"/>
              </w:rPr>
              <w:t>CATT</w:t>
            </w:r>
          </w:p>
        </w:tc>
        <w:tc>
          <w:tcPr>
            <w:tcW w:w="810" w:type="dxa"/>
            <w:vAlign w:val="center"/>
          </w:tcPr>
          <w:p w14:paraId="030230BB" w14:textId="77777777" w:rsidR="00AD00A7" w:rsidRDefault="009E5AE7">
            <w:pPr>
              <w:spacing w:before="60" w:after="60"/>
              <w:rPr>
                <w:rFonts w:cs="Arial"/>
              </w:rPr>
            </w:pPr>
            <w:r>
              <w:rPr>
                <w:rFonts w:cs="Arial"/>
              </w:rPr>
              <w:t>No</w:t>
            </w:r>
          </w:p>
        </w:tc>
        <w:tc>
          <w:tcPr>
            <w:tcW w:w="6263" w:type="dxa"/>
            <w:vAlign w:val="center"/>
          </w:tcPr>
          <w:p w14:paraId="030230BC" w14:textId="77777777"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14:paraId="030230C1" w14:textId="77777777">
        <w:trPr>
          <w:trHeight w:val="167"/>
          <w:jc w:val="center"/>
        </w:trPr>
        <w:tc>
          <w:tcPr>
            <w:tcW w:w="1549" w:type="dxa"/>
            <w:shd w:val="clear" w:color="auto" w:fill="FFFFFF"/>
            <w:vAlign w:val="center"/>
          </w:tcPr>
          <w:p w14:paraId="030230BE" w14:textId="77777777"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14:paraId="030230BF" w14:textId="77777777"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14:paraId="030230C0" w14:textId="77777777"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14:paraId="030230C5" w14:textId="77777777">
        <w:trPr>
          <w:trHeight w:val="167"/>
          <w:jc w:val="center"/>
        </w:trPr>
        <w:tc>
          <w:tcPr>
            <w:tcW w:w="1549" w:type="dxa"/>
            <w:shd w:val="clear" w:color="auto" w:fill="FFFFFF"/>
            <w:vAlign w:val="center"/>
          </w:tcPr>
          <w:p w14:paraId="030230C2" w14:textId="77777777"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vAlign w:val="center"/>
          </w:tcPr>
          <w:p w14:paraId="030230C3"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14:paraId="030230C4" w14:textId="77777777"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14:paraId="030230C9" w14:textId="77777777">
        <w:trPr>
          <w:trHeight w:val="167"/>
          <w:jc w:val="center"/>
        </w:trPr>
        <w:tc>
          <w:tcPr>
            <w:tcW w:w="1549" w:type="dxa"/>
            <w:shd w:val="clear" w:color="auto" w:fill="FFFFFF"/>
            <w:vAlign w:val="center"/>
          </w:tcPr>
          <w:p w14:paraId="030230C6" w14:textId="77777777"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14:paraId="030230C7" w14:textId="77777777"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14:paraId="030230C8" w14:textId="77777777" w:rsidR="00B8443B" w:rsidRDefault="00B8443B" w:rsidP="00B8443B">
            <w:pPr>
              <w:spacing w:before="60" w:after="60"/>
              <w:rPr>
                <w:rFonts w:eastAsiaTheme="minorEastAsia" w:cs="Arial"/>
                <w:lang w:eastAsia="zh-CN"/>
              </w:rPr>
            </w:pPr>
          </w:p>
        </w:tc>
      </w:tr>
      <w:tr w:rsidR="00BF3511" w14:paraId="030230CD" w14:textId="77777777">
        <w:trPr>
          <w:trHeight w:val="167"/>
          <w:jc w:val="center"/>
        </w:trPr>
        <w:tc>
          <w:tcPr>
            <w:tcW w:w="1549" w:type="dxa"/>
            <w:shd w:val="clear" w:color="auto" w:fill="FFFFFF"/>
            <w:vAlign w:val="center"/>
          </w:tcPr>
          <w:p w14:paraId="030230CA" w14:textId="77777777"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0CB"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14:paraId="030230CC" w14:textId="77777777" w:rsidR="00BF3511" w:rsidRPr="00F03A7B" w:rsidRDefault="00BF3511" w:rsidP="00BF3511">
            <w:pPr>
              <w:spacing w:before="60" w:after="60"/>
              <w:rPr>
                <w:rFonts w:eastAsia="Malgun Gothic" w:cs="Arial"/>
                <w:lang w:eastAsia="ko-KR"/>
              </w:rPr>
            </w:pPr>
            <w:r>
              <w:rPr>
                <w:rFonts w:eastAsia="Malgun Gothic" w:cs="Arial" w:hint="eastAsia"/>
                <w:lang w:eastAsia="ko-KR"/>
              </w:rPr>
              <w:t xml:space="preserve">Agree with </w:t>
            </w:r>
            <w:proofErr w:type="spellStart"/>
            <w:r>
              <w:rPr>
                <w:rFonts w:eastAsia="Malgun Gothic" w:cs="Arial" w:hint="eastAsia"/>
                <w:lang w:eastAsia="ko-KR"/>
              </w:rPr>
              <w:t>MediaTek</w:t>
            </w:r>
            <w:proofErr w:type="spellEnd"/>
          </w:p>
        </w:tc>
      </w:tr>
      <w:tr w:rsidR="00E3475F" w14:paraId="030230D1"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CE" w14:textId="77777777"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14:paraId="030230CF"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0" w14:textId="77777777" w:rsidR="00E3475F" w:rsidRPr="00E3475F" w:rsidRDefault="00E3475F" w:rsidP="005C1A4E">
            <w:pPr>
              <w:spacing w:before="60" w:after="60"/>
              <w:rPr>
                <w:rFonts w:eastAsia="Malgun Gothic" w:cs="Arial"/>
                <w:lang w:eastAsia="ko-KR"/>
              </w:rPr>
            </w:pPr>
            <w:r w:rsidRPr="00E3475F">
              <w:rPr>
                <w:rFonts w:eastAsia="Malgun Gothic" w:cs="Arial"/>
                <w:lang w:eastAsia="ko-KR"/>
              </w:rPr>
              <w:t xml:space="preserve">Rely on </w:t>
            </w:r>
            <w:proofErr w:type="spellStart"/>
            <w:r w:rsidRPr="00E3475F">
              <w:rPr>
                <w:rFonts w:eastAsia="Malgun Gothic" w:cs="Arial"/>
                <w:lang w:eastAsia="ko-KR"/>
              </w:rPr>
              <w:t>gNB</w:t>
            </w:r>
            <w:proofErr w:type="spellEnd"/>
            <w:r w:rsidRPr="00E3475F">
              <w:rPr>
                <w:rFonts w:eastAsia="Malgun Gothic" w:cs="Arial"/>
                <w:lang w:eastAsia="ko-KR"/>
              </w:rPr>
              <w:t xml:space="preserve"> to provide an appropriate grant.</w:t>
            </w:r>
          </w:p>
        </w:tc>
      </w:tr>
      <w:tr w:rsidR="00E3475F" w14:paraId="030230D5" w14:textId="7777777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2" w14:textId="77777777"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14:paraId="030230D3" w14:textId="77777777"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4" w14:textId="77777777" w:rsidR="00E3475F" w:rsidRPr="00E3475F" w:rsidRDefault="00E3475F" w:rsidP="005C1A4E">
            <w:pPr>
              <w:spacing w:before="60" w:after="60"/>
              <w:rPr>
                <w:rFonts w:eastAsia="Malgun Gothic" w:cs="Arial"/>
                <w:lang w:eastAsia="ko-KR"/>
              </w:rPr>
            </w:pPr>
          </w:p>
        </w:tc>
      </w:tr>
      <w:tr w:rsidR="00B35157" w:rsidRPr="00465D09" w14:paraId="030230D9"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6" w14:textId="77777777"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14:paraId="030230D7" w14:textId="77777777"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8" w14:textId="77777777"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w:t>
            </w:r>
            <w:proofErr w:type="spellStart"/>
            <w:r w:rsidRPr="00B35157">
              <w:rPr>
                <w:rFonts w:eastAsia="Malgun Gothic" w:cs="Arial"/>
                <w:lang w:eastAsia="ko-KR"/>
              </w:rPr>
              <w:t>gNB</w:t>
            </w:r>
            <w:proofErr w:type="spellEnd"/>
            <w:r w:rsidRPr="00B35157">
              <w:rPr>
                <w:rFonts w:eastAsia="Malgun Gothic" w:cs="Arial"/>
                <w:lang w:eastAsia="ko-KR"/>
              </w:rPr>
              <w:t xml:space="preserve"> implementation. </w:t>
            </w:r>
          </w:p>
        </w:tc>
      </w:tr>
      <w:tr w:rsidR="00F94162" w:rsidRPr="00465D09" w14:paraId="030230DD"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A" w14:textId="77777777"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0DB" w14:textId="77777777"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DC" w14:textId="77777777" w:rsidR="00F94162" w:rsidRPr="00F70851" w:rsidRDefault="00F94162" w:rsidP="00F94162">
            <w:pPr>
              <w:autoSpaceDE w:val="0"/>
              <w:autoSpaceDN w:val="0"/>
              <w:adjustRightInd w:val="0"/>
              <w:spacing w:before="60" w:after="60"/>
              <w:rPr>
                <w:rFonts w:cs="Arial"/>
              </w:rPr>
            </w:pPr>
            <w:r>
              <w:rPr>
                <w:rFonts w:cs="Arial"/>
              </w:rPr>
              <w:t xml:space="preserve">Our understanding is that if a new transmission DG is used, the original </w:t>
            </w:r>
            <w:r>
              <w:rPr>
                <w:rFonts w:cs="Arial"/>
              </w:rPr>
              <w:lastRenderedPageBreak/>
              <w:t xml:space="preserve">MAC PDU of the deprioritized CG cannot be transmitted according to current MAC spec. </w:t>
            </w:r>
            <w:proofErr w:type="spellStart"/>
            <w:r>
              <w:rPr>
                <w:rFonts w:cs="Arial"/>
              </w:rPr>
              <w:t>gNB</w:t>
            </w:r>
            <w:proofErr w:type="spellEnd"/>
            <w:r>
              <w:rPr>
                <w:rFonts w:cs="Arial"/>
              </w:rPr>
              <w:t xml:space="preserve"> has to use a retransmission DG for the deprioritized CG, or rely on autonomous retransmission in CG.</w:t>
            </w:r>
          </w:p>
        </w:tc>
      </w:tr>
      <w:tr w:rsidR="00313DC4" w:rsidRPr="00465D09" w14:paraId="030230E1"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DE" w14:textId="77777777" w:rsidR="00313DC4" w:rsidRDefault="00313DC4" w:rsidP="00F94162">
            <w:pPr>
              <w:spacing w:before="60" w:after="60"/>
              <w:contextualSpacing/>
              <w:rPr>
                <w:rFonts w:cs="Arial"/>
              </w:rPr>
            </w:pPr>
            <w:r>
              <w:rPr>
                <w:rFonts w:cs="Arial"/>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0DF" w14:textId="77777777"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0" w14:textId="77777777" w:rsidR="00313DC4" w:rsidRDefault="00313DC4" w:rsidP="00F94162">
            <w:pPr>
              <w:autoSpaceDE w:val="0"/>
              <w:autoSpaceDN w:val="0"/>
              <w:adjustRightInd w:val="0"/>
              <w:spacing w:before="60" w:after="60"/>
              <w:rPr>
                <w:rFonts w:cs="Arial"/>
              </w:rPr>
            </w:pPr>
          </w:p>
        </w:tc>
      </w:tr>
      <w:tr w:rsidR="00AB3807" w:rsidRPr="00465D09" w14:paraId="030230E5" w14:textId="77777777"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2" w14:textId="77777777" w:rsidR="00AB3807" w:rsidRPr="00BF3C2B" w:rsidRDefault="00AB3807" w:rsidP="00AB3807">
            <w:pPr>
              <w:spacing w:before="60" w:after="60"/>
              <w:contextualSpacing/>
              <w:rPr>
                <w:rFonts w:eastAsia="MS Mincho" w:cs="Arial"/>
                <w:lang w:eastAsia="ja-JP"/>
              </w:rPr>
            </w:pPr>
            <w:proofErr w:type="spellStart"/>
            <w:r>
              <w:rPr>
                <w:rFonts w:eastAsia="MS Mincho" w:cs="Arial"/>
                <w:lang w:eastAsia="ja-JP"/>
              </w:rPr>
              <w:t>D</w:t>
            </w:r>
            <w:r>
              <w:rPr>
                <w:rFonts w:eastAsia="MS Mincho" w:cs="Arial" w:hint="eastAsia"/>
                <w:lang w:eastAsia="ja-JP"/>
              </w:rPr>
              <w:t>ocomo</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E3" w14:textId="77777777"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E4" w14:textId="77777777" w:rsidR="00AB3807" w:rsidRPr="00BF3C2B" w:rsidRDefault="00AB3807" w:rsidP="00AB3807">
            <w:pPr>
              <w:spacing w:before="60" w:after="60"/>
              <w:rPr>
                <w:rFonts w:eastAsia="MS Mincho" w:cs="Arial"/>
                <w:lang w:eastAsia="ja-JP"/>
              </w:rPr>
            </w:pPr>
            <w:proofErr w:type="spellStart"/>
            <w:proofErr w:type="gramStart"/>
            <w:r>
              <w:rPr>
                <w:rFonts w:eastAsia="MS Mincho" w:cs="Arial" w:hint="eastAsia"/>
                <w:lang w:eastAsia="ja-JP"/>
              </w:rPr>
              <w:t>gNB</w:t>
            </w:r>
            <w:proofErr w:type="spellEnd"/>
            <w:proofErr w:type="gramEnd"/>
            <w:r>
              <w:rPr>
                <w:rFonts w:eastAsia="MS Mincho" w:cs="Arial" w:hint="eastAsia"/>
                <w:lang w:eastAsia="ja-JP"/>
              </w:rPr>
              <w:t xml:space="preserve"> implementation </w:t>
            </w:r>
            <w:r>
              <w:rPr>
                <w:rFonts w:eastAsia="MS Mincho" w:cs="Arial"/>
                <w:lang w:eastAsia="ja-JP"/>
              </w:rPr>
              <w:t xml:space="preserve">could </w:t>
            </w:r>
            <w:r>
              <w:rPr>
                <w:rFonts w:eastAsia="MS Mincho" w:cs="Arial" w:hint="eastAsia"/>
                <w:lang w:eastAsia="ja-JP"/>
              </w:rPr>
              <w:t>solve this issue.</w:t>
            </w:r>
          </w:p>
        </w:tc>
      </w:tr>
      <w:tr w:rsidR="00C839B9" w:rsidRPr="00832190" w14:paraId="030230F1"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E6" w14:textId="77777777" w:rsidR="00C839B9" w:rsidRPr="00832190" w:rsidRDefault="00C839B9" w:rsidP="00F626EE">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0E7" w14:textId="77777777"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14:paraId="030230E8" w14:textId="77777777"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14:paraId="030230E9" w14:textId="77777777"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14:paraId="030230EA" w14:textId="77777777"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14:paraId="030230EB" w14:textId="77777777"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w:t>
            </w:r>
            <w:proofErr w:type="gramStart"/>
            <w:r>
              <w:rPr>
                <w:rFonts w:eastAsia="MS Mincho" w:cs="Arial" w:hint="eastAsia"/>
                <w:lang w:eastAsia="ja-JP"/>
              </w:rPr>
              <w:t>proposal</w:t>
            </w:r>
            <w:proofErr w:type="gramEnd"/>
            <w:r>
              <w:rPr>
                <w:rFonts w:eastAsia="MS Mincho" w:cs="Arial" w:hint="eastAsia"/>
                <w:lang w:eastAsia="ja-JP"/>
              </w:rPr>
              <w:t xml:space="preserve"> does not work.</w:t>
            </w:r>
          </w:p>
          <w:p w14:paraId="030230EC" w14:textId="77777777"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14:paraId="030230ED" w14:textId="77777777" w:rsidR="00C839B9" w:rsidRDefault="00C839B9" w:rsidP="00C839B9">
            <w:pPr>
              <w:spacing w:before="60" w:after="60"/>
              <w:rPr>
                <w:rFonts w:eastAsia="MS Mincho" w:cs="Arial"/>
                <w:lang w:eastAsia="ja-JP"/>
              </w:rPr>
            </w:pPr>
          </w:p>
          <w:p w14:paraId="030230EE" w14:textId="77777777"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14:paraId="030230EF" w14:textId="77777777"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14:paraId="030230F0" w14:textId="77777777"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14:paraId="030230F5"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2" w14:textId="77777777"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14:paraId="030230F3" w14:textId="77777777"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4" w14:textId="77777777" w:rsidR="0078028B" w:rsidRDefault="0078028B" w:rsidP="00C839B9">
            <w:pPr>
              <w:spacing w:before="60" w:after="60"/>
              <w:rPr>
                <w:rFonts w:eastAsia="MS Mincho" w:cs="Arial"/>
                <w:lang w:eastAsia="ja-JP"/>
              </w:rPr>
            </w:pPr>
          </w:p>
        </w:tc>
      </w:tr>
      <w:tr w:rsidR="00AA28D7" w:rsidRPr="00832190" w14:paraId="030230F9"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6" w14:textId="77777777"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14:paraId="030230F7" w14:textId="77777777"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8" w14:textId="77777777"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r w:rsidR="001C09AE" w:rsidRPr="00832190" w14:paraId="030230FD" w14:textId="7777777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0FA" w14:textId="77777777" w:rsidR="001C09AE" w:rsidRDefault="001C09AE" w:rsidP="00F7087A">
            <w:pPr>
              <w:spacing w:before="60" w:after="60"/>
              <w:contextualSpacing/>
              <w:rPr>
                <w:rFonts w:eastAsiaTheme="minorEastAsia" w:cs="Arial"/>
                <w:lang w:eastAsia="zh-CN"/>
              </w:rPr>
            </w:pPr>
            <w:r>
              <w:rPr>
                <w:rFonts w:eastAsiaTheme="minorEastAsia" w:cs="Arial"/>
                <w:lang w:eastAsia="zh-CN"/>
              </w:rPr>
              <w:t>vivo</w:t>
            </w:r>
          </w:p>
        </w:tc>
        <w:tc>
          <w:tcPr>
            <w:tcW w:w="810" w:type="dxa"/>
            <w:tcBorders>
              <w:top w:val="single" w:sz="4" w:space="0" w:color="auto"/>
              <w:left w:val="single" w:sz="4" w:space="0" w:color="auto"/>
              <w:bottom w:val="single" w:sz="4" w:space="0" w:color="auto"/>
              <w:right w:val="single" w:sz="4" w:space="0" w:color="auto"/>
            </w:tcBorders>
            <w:vAlign w:val="center"/>
          </w:tcPr>
          <w:p w14:paraId="030230FB" w14:textId="77777777" w:rsidR="001C09AE" w:rsidRDefault="001C09AE" w:rsidP="00F7087A">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14:paraId="030230FC" w14:textId="77777777" w:rsidR="001C09AE" w:rsidRDefault="001C09AE" w:rsidP="00F7087A">
            <w:pPr>
              <w:spacing w:before="60" w:after="60"/>
              <w:rPr>
                <w:rFonts w:eastAsia="MS Mincho" w:cs="Arial"/>
                <w:lang w:eastAsia="ja-JP"/>
              </w:rPr>
            </w:pPr>
            <w:r>
              <w:rPr>
                <w:rFonts w:eastAsia="MS Mincho" w:cs="Arial"/>
                <w:lang w:eastAsia="ja-JP"/>
              </w:rPr>
              <w:t>This can be resolved by proper network implementation.</w:t>
            </w:r>
          </w:p>
        </w:tc>
      </w:tr>
    </w:tbl>
    <w:p w14:paraId="030230FE" w14:textId="77777777" w:rsidR="00AD00A7" w:rsidRDefault="00AD00A7">
      <w:pPr>
        <w:spacing w:before="40"/>
        <w:rPr>
          <w:szCs w:val="20"/>
        </w:rPr>
      </w:pPr>
    </w:p>
    <w:tbl>
      <w:tblPr>
        <w:tblStyle w:val="TableGrid"/>
        <w:tblW w:w="0" w:type="auto"/>
        <w:tblLook w:val="04A0" w:firstRow="1" w:lastRow="0" w:firstColumn="1" w:lastColumn="0" w:noHBand="0" w:noVBand="1"/>
      </w:tblPr>
      <w:tblGrid>
        <w:gridCol w:w="8622"/>
      </w:tblGrid>
      <w:tr w:rsidR="004B45C7" w14:paraId="03023102" w14:textId="77777777" w:rsidTr="004B45C7">
        <w:tc>
          <w:tcPr>
            <w:tcW w:w="8622" w:type="dxa"/>
          </w:tcPr>
          <w:p w14:paraId="030230FF" w14:textId="77777777" w:rsidR="004B45C7" w:rsidRPr="007D0799" w:rsidRDefault="004B45C7" w:rsidP="004B45C7">
            <w:pPr>
              <w:rPr>
                <w:b/>
                <w:i/>
                <w:color w:val="0070C0"/>
                <w:u w:val="single"/>
              </w:rPr>
            </w:pPr>
            <w:r>
              <w:rPr>
                <w:b/>
                <w:i/>
                <w:color w:val="0070C0"/>
                <w:u w:val="single"/>
              </w:rPr>
              <w:t>Phase 1</w:t>
            </w:r>
            <w:r w:rsidRPr="007D0799">
              <w:rPr>
                <w:b/>
                <w:i/>
                <w:color w:val="0070C0"/>
                <w:u w:val="single"/>
              </w:rPr>
              <w:t xml:space="preserve"> summary:</w:t>
            </w:r>
          </w:p>
          <w:p w14:paraId="03023100" w14:textId="77777777" w:rsidR="004B45C7" w:rsidRDefault="004B45C7" w:rsidP="00232377">
            <w:pPr>
              <w:spacing w:before="40"/>
              <w:rPr>
                <w:b/>
                <w:i/>
                <w:color w:val="0070C0"/>
              </w:rPr>
            </w:pPr>
            <w:r>
              <w:rPr>
                <w:b/>
                <w:i/>
                <w:color w:val="0070C0"/>
              </w:rPr>
              <w:t>1</w:t>
            </w:r>
            <w:r w:rsidR="001C09AE">
              <w:rPr>
                <w:b/>
                <w:i/>
                <w:color w:val="0070C0"/>
              </w:rPr>
              <w:t>7</w:t>
            </w:r>
            <w:r w:rsidRPr="00C23699">
              <w:rPr>
                <w:b/>
                <w:i/>
                <w:color w:val="0070C0"/>
              </w:rPr>
              <w:t xml:space="preserve"> companies</w:t>
            </w:r>
            <w:r>
              <w:rPr>
                <w:b/>
                <w:i/>
                <w:color w:val="0070C0"/>
              </w:rPr>
              <w:t xml:space="preserve"> out of 1</w:t>
            </w:r>
            <w:r w:rsidR="001C09AE">
              <w:rPr>
                <w:b/>
                <w:i/>
                <w:color w:val="0070C0"/>
              </w:rPr>
              <w:t>8</w:t>
            </w:r>
            <w:r w:rsidR="00232377">
              <w:rPr>
                <w:b/>
                <w:i/>
                <w:color w:val="0070C0"/>
              </w:rPr>
              <w:t xml:space="preserve"> do not see the need to address this issue.</w:t>
            </w:r>
          </w:p>
          <w:p w14:paraId="03023101" w14:textId="77777777" w:rsidR="00232377" w:rsidRDefault="00D83A97" w:rsidP="001C09AE">
            <w:pPr>
              <w:spacing w:before="40"/>
            </w:pPr>
            <w:r>
              <w:rPr>
                <w:b/>
                <w:bCs/>
              </w:rPr>
              <w:t>Proposal 11</w:t>
            </w:r>
            <w:r w:rsidR="005056D2">
              <w:rPr>
                <w:b/>
                <w:bCs/>
              </w:rPr>
              <w:t xml:space="preserve"> (1</w:t>
            </w:r>
            <w:r w:rsidR="001C09AE">
              <w:rPr>
                <w:b/>
                <w:bCs/>
              </w:rPr>
              <w:t>7</w:t>
            </w:r>
            <w:r w:rsidR="005056D2">
              <w:rPr>
                <w:b/>
                <w:bCs/>
              </w:rPr>
              <w:t>/1</w:t>
            </w:r>
            <w:r w:rsidR="001C09AE">
              <w:rPr>
                <w:b/>
                <w:bCs/>
              </w:rPr>
              <w:t>8</w:t>
            </w:r>
            <w:r w:rsidR="005056D2">
              <w:rPr>
                <w:b/>
                <w:bCs/>
              </w:rPr>
              <w:t>)</w:t>
            </w:r>
            <w:r w:rsidR="00232377">
              <w:rPr>
                <w:b/>
                <w:bCs/>
              </w:rPr>
              <w:t xml:space="preserve">: The </w:t>
            </w:r>
            <w:r w:rsidR="00232377" w:rsidRPr="00B80385">
              <w:rPr>
                <w:b/>
                <w:bCs/>
              </w:rPr>
              <w:t xml:space="preserve">issue of </w:t>
            </w:r>
            <w:r w:rsidR="00232377">
              <w:rPr>
                <w:b/>
                <w:bCs/>
              </w:rPr>
              <w:t xml:space="preserve">a </w:t>
            </w:r>
            <w:r w:rsidR="003D2F00" w:rsidRPr="003D2F00">
              <w:rPr>
                <w:b/>
                <w:bCs/>
              </w:rPr>
              <w:t>LCH mapping restrictions mismatch when rescheduling a dropped CG with new transmission DG (as opposed to re-transmission DG)</w:t>
            </w:r>
            <w:r w:rsidR="003D2F00">
              <w:rPr>
                <w:b/>
                <w:bCs/>
              </w:rPr>
              <w:t xml:space="preserve"> </w:t>
            </w:r>
            <w:r w:rsidR="00232377">
              <w:rPr>
                <w:b/>
                <w:bCs/>
              </w:rPr>
              <w:t>is not addressed</w:t>
            </w:r>
            <w:r w:rsidR="00EC16B8">
              <w:rPr>
                <w:b/>
                <w:bCs/>
              </w:rPr>
              <w:t>.</w:t>
            </w:r>
          </w:p>
        </w:tc>
      </w:tr>
    </w:tbl>
    <w:p w14:paraId="03023103" w14:textId="77777777" w:rsidR="00AD00A7" w:rsidRDefault="00AD00A7">
      <w:pPr>
        <w:spacing w:before="40"/>
      </w:pPr>
    </w:p>
    <w:p w14:paraId="03023104" w14:textId="77777777" w:rsidR="00AD00A7" w:rsidRDefault="009E5AE7">
      <w:pPr>
        <w:pStyle w:val="Heading1"/>
        <w:jc w:val="both"/>
      </w:pPr>
      <w:r>
        <w:t>Conclusion</w:t>
      </w:r>
    </w:p>
    <w:p w14:paraId="03023105" w14:textId="77777777"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sidR="00A46228">
        <w:rPr>
          <w:rFonts w:eastAsiaTheme="minorEastAsia"/>
          <w:lang w:eastAsia="zh-CN"/>
        </w:rPr>
        <w:t>.</w:t>
      </w:r>
    </w:p>
    <w:p w14:paraId="03023106" w14:textId="77777777" w:rsidR="00FC67F3" w:rsidRDefault="00FC67F3" w:rsidP="00FC67F3">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 xml:space="preserve">Phase 1 </w:t>
      </w:r>
      <w:r w:rsidR="000A51FE">
        <w:rPr>
          <w:rFonts w:ascii="Arial" w:eastAsiaTheme="minorEastAsia" w:hAnsi="Arial" w:cs="Arial"/>
          <w:b/>
          <w:bCs/>
          <w:iCs/>
          <w:szCs w:val="28"/>
          <w:lang w:eastAsia="zh-CN"/>
        </w:rPr>
        <w:t xml:space="preserve">proposed </w:t>
      </w:r>
      <w:r>
        <w:rPr>
          <w:rFonts w:ascii="Arial" w:eastAsiaTheme="minorEastAsia" w:hAnsi="Arial" w:cs="Arial"/>
          <w:b/>
          <w:bCs/>
          <w:iCs/>
          <w:szCs w:val="28"/>
          <w:lang w:eastAsia="zh-CN"/>
        </w:rPr>
        <w:t>agreements</w:t>
      </w:r>
    </w:p>
    <w:p w14:paraId="03023107" w14:textId="77777777" w:rsidR="00FC67F3" w:rsidRDefault="00DB2BDD">
      <w:pPr>
        <w:pStyle w:val="TableofFigures"/>
        <w:tabs>
          <w:tab w:val="right" w:leader="dot" w:pos="8396"/>
        </w:tabs>
        <w:spacing w:before="120" w:after="120"/>
        <w:rPr>
          <w:color w:val="1F497D"/>
        </w:rPr>
      </w:pPr>
      <w:r>
        <w:rPr>
          <w:b/>
          <w:bCs/>
        </w:rPr>
        <w:t>Proposal 1</w:t>
      </w:r>
      <w:r w:rsidR="00AF3940">
        <w:rPr>
          <w:b/>
          <w:bCs/>
        </w:rPr>
        <w:t xml:space="preserve"> (17/18</w:t>
      </w:r>
      <w:r w:rsidR="00701967">
        <w:rPr>
          <w:b/>
          <w:bCs/>
        </w:rPr>
        <w:t>)</w:t>
      </w:r>
      <w:r>
        <w:rPr>
          <w:b/>
          <w:bCs/>
        </w:rPr>
        <w:t>: UE autonomous transmission uses the same HARQ process and the same CG configuration. No change to the current running CR.</w:t>
      </w:r>
    </w:p>
    <w:p w14:paraId="03023108" w14:textId="77777777" w:rsidR="00FC67F3" w:rsidRDefault="00AD13B9">
      <w:pPr>
        <w:pStyle w:val="TableofFigures"/>
        <w:tabs>
          <w:tab w:val="right" w:leader="dot" w:pos="8396"/>
        </w:tabs>
        <w:spacing w:before="120" w:after="120"/>
        <w:rPr>
          <w:b/>
          <w:bCs/>
        </w:rPr>
      </w:pPr>
      <w:r>
        <w:rPr>
          <w:b/>
          <w:bCs/>
        </w:rPr>
        <w:t>Proposal 2</w:t>
      </w:r>
      <w:r w:rsidR="007F7585">
        <w:rPr>
          <w:b/>
          <w:bCs/>
        </w:rPr>
        <w:t xml:space="preserve"> (18/18</w:t>
      </w:r>
      <w:r w:rsidR="00701967">
        <w:rPr>
          <w:b/>
          <w:bCs/>
        </w:rPr>
        <w:t>)</w:t>
      </w:r>
      <w:r>
        <w:rPr>
          <w:b/>
          <w:bCs/>
        </w:rPr>
        <w:t>: A PDU from a de-prioritized DG scheduled for a re-transmission of a de-prioritized CG cannot be autonomously transmitted using the subsequent CG with same HARQ process. No change to the current running CR.</w:t>
      </w:r>
    </w:p>
    <w:p w14:paraId="03023109" w14:textId="77777777" w:rsidR="00110D31" w:rsidRDefault="00F82AAA" w:rsidP="00110D31">
      <w:pPr>
        <w:spacing w:before="120"/>
        <w:rPr>
          <w:b/>
          <w:bCs/>
        </w:rPr>
      </w:pPr>
      <w:r>
        <w:rPr>
          <w:b/>
          <w:bCs/>
        </w:rPr>
        <w:t>Proposal 3</w:t>
      </w:r>
      <w:r w:rsidR="007A2CED">
        <w:rPr>
          <w:b/>
          <w:bCs/>
        </w:rPr>
        <w:t xml:space="preserve"> (15/18</w:t>
      </w:r>
      <w:r w:rsidR="00110D31">
        <w:rPr>
          <w:b/>
          <w:bCs/>
        </w:rPr>
        <w:t xml:space="preserve">): </w:t>
      </w:r>
      <w:proofErr w:type="spellStart"/>
      <w:r w:rsidR="00110D31" w:rsidRPr="00F46E9C">
        <w:rPr>
          <w:b/>
          <w:bCs/>
          <w:i/>
        </w:rPr>
        <w:t>autonomousReTx</w:t>
      </w:r>
      <w:proofErr w:type="spellEnd"/>
      <w:r w:rsidR="00110D31" w:rsidRPr="00F46E9C">
        <w:rPr>
          <w:b/>
          <w:bCs/>
        </w:rPr>
        <w:t xml:space="preserve"> is only configurable per configured grant configuration</w:t>
      </w:r>
      <w:r w:rsidR="00110D31">
        <w:rPr>
          <w:b/>
          <w:bCs/>
        </w:rPr>
        <w:t>.</w:t>
      </w:r>
    </w:p>
    <w:p w14:paraId="0302310A" w14:textId="77777777" w:rsidR="00901AE1" w:rsidRDefault="00F82AAA" w:rsidP="002A73E2">
      <w:pPr>
        <w:spacing w:before="120"/>
        <w:rPr>
          <w:b/>
          <w:bCs/>
        </w:rPr>
      </w:pPr>
      <w:r>
        <w:rPr>
          <w:b/>
          <w:bCs/>
        </w:rPr>
        <w:t>Proposal 5</w:t>
      </w:r>
      <w:r w:rsidR="00DB59F1">
        <w:rPr>
          <w:b/>
          <w:bCs/>
        </w:rPr>
        <w:t xml:space="preserve"> (14/18</w:t>
      </w:r>
      <w:r w:rsidR="00E47E8A">
        <w:rPr>
          <w:b/>
          <w:bCs/>
        </w:rPr>
        <w:t xml:space="preserve">): No optimization of the </w:t>
      </w:r>
      <w:proofErr w:type="spellStart"/>
      <w:r w:rsidR="00E47E8A" w:rsidRPr="00B9333D">
        <w:rPr>
          <w:b/>
          <w:bCs/>
          <w:i/>
        </w:rPr>
        <w:t>configuredGrantTimer</w:t>
      </w:r>
      <w:proofErr w:type="spellEnd"/>
      <w:r w:rsidR="00E47E8A" w:rsidRPr="00B9333D">
        <w:rPr>
          <w:b/>
          <w:bCs/>
        </w:rPr>
        <w:t xml:space="preserve"> </w:t>
      </w:r>
      <w:r w:rsidR="00E47E8A">
        <w:rPr>
          <w:b/>
          <w:bCs/>
        </w:rPr>
        <w:t xml:space="preserve">procedure is foreseen to reduce the delay to the </w:t>
      </w:r>
      <w:r w:rsidR="00E47E8A" w:rsidRPr="00AB2984">
        <w:rPr>
          <w:b/>
          <w:bCs/>
        </w:rPr>
        <w:t>next available CG for autonomous transmission</w:t>
      </w:r>
      <w:r w:rsidR="00E47E8A">
        <w:rPr>
          <w:b/>
          <w:bCs/>
        </w:rPr>
        <w:t>.</w:t>
      </w:r>
    </w:p>
    <w:p w14:paraId="0302310B" w14:textId="77777777" w:rsidR="00205BC8" w:rsidRDefault="00952DDE" w:rsidP="00952DDE">
      <w:pPr>
        <w:spacing w:before="120"/>
        <w:rPr>
          <w:b/>
          <w:bCs/>
        </w:rPr>
      </w:pPr>
      <w:r>
        <w:rPr>
          <w:b/>
          <w:bCs/>
        </w:rPr>
        <w:t xml:space="preserve">Proposal </w:t>
      </w:r>
      <w:r w:rsidR="00F82AAA">
        <w:rPr>
          <w:b/>
          <w:bCs/>
        </w:rPr>
        <w:t>6</w:t>
      </w:r>
      <w:r w:rsidR="00634096">
        <w:rPr>
          <w:b/>
          <w:bCs/>
        </w:rPr>
        <w:t xml:space="preserve"> (17/18</w:t>
      </w:r>
      <w:r>
        <w:rPr>
          <w:b/>
          <w:bCs/>
        </w:rPr>
        <w:t xml:space="preserve">): No new condition on whether </w:t>
      </w:r>
      <w:r w:rsidRPr="00E20313">
        <w:rPr>
          <w:b/>
          <w:bCs/>
        </w:rPr>
        <w:t>at least some DM-RS symbols associat</w:t>
      </w:r>
      <w:r>
        <w:rPr>
          <w:b/>
          <w:bCs/>
        </w:rPr>
        <w:t>ed</w:t>
      </w:r>
      <w:r w:rsidRPr="00E20313">
        <w:rPr>
          <w:b/>
          <w:bCs/>
        </w:rPr>
        <w:t xml:space="preserve"> </w:t>
      </w:r>
      <w:r>
        <w:rPr>
          <w:b/>
          <w:bCs/>
        </w:rPr>
        <w:t xml:space="preserve">with the de-prioritized </w:t>
      </w:r>
      <w:r w:rsidRPr="00E20313">
        <w:rPr>
          <w:b/>
          <w:bCs/>
        </w:rPr>
        <w:t xml:space="preserve">PUSCH have been transmitted </w:t>
      </w:r>
      <w:r>
        <w:rPr>
          <w:b/>
          <w:bCs/>
        </w:rPr>
        <w:t>is added to trigger/no trigger an autonomous transmission.</w:t>
      </w:r>
    </w:p>
    <w:p w14:paraId="0302310C" w14:textId="77777777" w:rsidR="00E141D5" w:rsidRDefault="00E141D5" w:rsidP="00205BC8">
      <w:pPr>
        <w:spacing w:before="120"/>
        <w:rPr>
          <w:b/>
          <w:bCs/>
        </w:rPr>
      </w:pPr>
      <w:r>
        <w:rPr>
          <w:b/>
          <w:bCs/>
        </w:rPr>
        <w:lastRenderedPageBreak/>
        <w:t>Proposal 7</w:t>
      </w:r>
      <w:r w:rsidR="002A038F">
        <w:rPr>
          <w:b/>
          <w:bCs/>
        </w:rPr>
        <w:t xml:space="preserve"> (18/18)</w:t>
      </w:r>
      <w:r>
        <w:rPr>
          <w:b/>
          <w:bCs/>
        </w:rPr>
        <w:t>: No optimization is foreseen to address</w:t>
      </w:r>
      <w:r>
        <w:t xml:space="preserve"> </w:t>
      </w:r>
      <w:r w:rsidRPr="003859DF">
        <w:rPr>
          <w:b/>
          <w:bCs/>
        </w:rPr>
        <w:t>the issue of a PDCCH scheduling a dynamic retransmission of the deprioritized TB received before the PUSCH used for the autonomous transmission whereas the PUSCH corresponding to the PDCCH occurs after the PUSCH resource for the autonomous transmission</w:t>
      </w:r>
    </w:p>
    <w:p w14:paraId="0302310D" w14:textId="77777777" w:rsidR="00205BC8" w:rsidRDefault="00F82AAA" w:rsidP="00205BC8">
      <w:pPr>
        <w:spacing w:before="120"/>
        <w:rPr>
          <w:b/>
          <w:bCs/>
        </w:rPr>
      </w:pPr>
      <w:r>
        <w:rPr>
          <w:b/>
          <w:bCs/>
        </w:rPr>
        <w:t xml:space="preserve">Proposal </w:t>
      </w:r>
      <w:r w:rsidR="00E141D5">
        <w:rPr>
          <w:b/>
          <w:bCs/>
        </w:rPr>
        <w:t>8</w:t>
      </w:r>
      <w:r w:rsidR="00B11A80">
        <w:rPr>
          <w:b/>
          <w:bCs/>
        </w:rPr>
        <w:t xml:space="preserve"> (15/18</w:t>
      </w:r>
      <w:r w:rsidR="00205BC8">
        <w:rPr>
          <w:b/>
          <w:bCs/>
        </w:rPr>
        <w:t xml:space="preserve">): The issue of a type-2 </w:t>
      </w:r>
      <w:r w:rsidR="00205BC8" w:rsidRPr="004F187E">
        <w:rPr>
          <w:b/>
          <w:bCs/>
        </w:rPr>
        <w:t>CG configuration change between the de-prioritized CG and the new CG resource for autonomous transmission</w:t>
      </w:r>
      <w:r w:rsidR="00205BC8">
        <w:rPr>
          <w:b/>
          <w:bCs/>
        </w:rPr>
        <w:t xml:space="preserve"> preventing the de-prioritized PDU to fit the new CG resource will be addressed.</w:t>
      </w:r>
    </w:p>
    <w:p w14:paraId="0302310E" w14:textId="77777777" w:rsidR="00952DDE" w:rsidRDefault="00F82AAA" w:rsidP="00952DDE">
      <w:pPr>
        <w:spacing w:before="120"/>
        <w:rPr>
          <w:b/>
          <w:bCs/>
        </w:rPr>
      </w:pPr>
      <w:r>
        <w:rPr>
          <w:b/>
          <w:bCs/>
        </w:rPr>
        <w:t xml:space="preserve">Proposal </w:t>
      </w:r>
      <w:r w:rsidR="00E141D5">
        <w:rPr>
          <w:b/>
          <w:bCs/>
        </w:rPr>
        <w:t>9</w:t>
      </w:r>
      <w:r w:rsidR="002929F5">
        <w:rPr>
          <w:b/>
          <w:bCs/>
        </w:rPr>
        <w:t xml:space="preserve"> (16/18</w:t>
      </w:r>
      <w:r w:rsidR="00CF237E">
        <w:rPr>
          <w:b/>
          <w:bCs/>
        </w:rPr>
        <w:t>): A HARQ process cannot be shared between different CGs.</w:t>
      </w:r>
    </w:p>
    <w:p w14:paraId="0302310F" w14:textId="77777777" w:rsidR="00CA415D" w:rsidRDefault="00F82AAA" w:rsidP="00952DDE">
      <w:pPr>
        <w:spacing w:before="120"/>
        <w:rPr>
          <w:b/>
          <w:bCs/>
        </w:rPr>
      </w:pPr>
      <w:r>
        <w:rPr>
          <w:b/>
          <w:bCs/>
        </w:rPr>
        <w:t xml:space="preserve">Proposal </w:t>
      </w:r>
      <w:r w:rsidR="00E141D5">
        <w:rPr>
          <w:b/>
          <w:bCs/>
        </w:rPr>
        <w:t>10</w:t>
      </w:r>
      <w:r w:rsidR="002929F5">
        <w:rPr>
          <w:b/>
          <w:bCs/>
        </w:rPr>
        <w:t xml:space="preserve"> (13/17</w:t>
      </w:r>
      <w:r w:rsidR="00CA415D">
        <w:rPr>
          <w:b/>
          <w:bCs/>
        </w:rPr>
        <w:t xml:space="preserve">): The </w:t>
      </w:r>
      <w:r w:rsidR="00CA415D" w:rsidRPr="00B80385">
        <w:rPr>
          <w:b/>
          <w:bCs/>
        </w:rPr>
        <w:t xml:space="preserve">issue of </w:t>
      </w:r>
      <w:r w:rsidR="00CA415D">
        <w:rPr>
          <w:b/>
          <w:bCs/>
        </w:rPr>
        <w:t xml:space="preserve">a </w:t>
      </w:r>
      <w:r w:rsidR="00CA415D" w:rsidRPr="00B80385">
        <w:rPr>
          <w:b/>
          <w:bCs/>
        </w:rPr>
        <w:t xml:space="preserve">running </w:t>
      </w:r>
      <w:proofErr w:type="spellStart"/>
      <w:r w:rsidR="00CA415D" w:rsidRPr="00B80385">
        <w:rPr>
          <w:b/>
          <w:bCs/>
          <w:i/>
        </w:rPr>
        <w:t>configuredGrantTimer</w:t>
      </w:r>
      <w:proofErr w:type="spellEnd"/>
      <w:r w:rsidR="00CA415D" w:rsidRPr="00B80385">
        <w:rPr>
          <w:b/>
          <w:bCs/>
        </w:rPr>
        <w:t xml:space="preserve"> when the HARQ buffer of the corresponding HARQ process is empty </w:t>
      </w:r>
      <w:r w:rsidR="00CA415D">
        <w:rPr>
          <w:b/>
          <w:bCs/>
        </w:rPr>
        <w:t>is not addressed.</w:t>
      </w:r>
    </w:p>
    <w:p w14:paraId="03023110" w14:textId="77777777" w:rsidR="005056D2" w:rsidRDefault="00F82AAA" w:rsidP="00952DDE">
      <w:pPr>
        <w:spacing w:before="120"/>
        <w:rPr>
          <w:b/>
          <w:bCs/>
        </w:rPr>
      </w:pPr>
      <w:r>
        <w:rPr>
          <w:b/>
          <w:bCs/>
        </w:rPr>
        <w:t xml:space="preserve">Proposal </w:t>
      </w:r>
      <w:r w:rsidR="00E141D5">
        <w:rPr>
          <w:b/>
          <w:bCs/>
        </w:rPr>
        <w:t>11</w:t>
      </w:r>
      <w:r w:rsidR="001A4807">
        <w:rPr>
          <w:b/>
          <w:bCs/>
        </w:rPr>
        <w:t xml:space="preserve"> (17/18</w:t>
      </w:r>
      <w:r w:rsidR="005056D2">
        <w:rPr>
          <w:b/>
          <w:bCs/>
        </w:rPr>
        <w:t xml:space="preserve">): The </w:t>
      </w:r>
      <w:r w:rsidR="005056D2" w:rsidRPr="00B80385">
        <w:rPr>
          <w:b/>
          <w:bCs/>
        </w:rPr>
        <w:t xml:space="preserve">issue of </w:t>
      </w:r>
      <w:r w:rsidR="005056D2">
        <w:rPr>
          <w:b/>
          <w:bCs/>
        </w:rPr>
        <w:t xml:space="preserve">a </w:t>
      </w:r>
      <w:r w:rsidR="005056D2" w:rsidRPr="003D2F00">
        <w:rPr>
          <w:b/>
          <w:bCs/>
        </w:rPr>
        <w:t>LCH mapping restrictions mismatch when rescheduling a dropped CG with new transmission DG (as opposed to re-transmission DG)</w:t>
      </w:r>
      <w:r w:rsidR="005056D2">
        <w:rPr>
          <w:b/>
          <w:bCs/>
        </w:rPr>
        <w:t xml:space="preserve"> is not addressed.</w:t>
      </w:r>
    </w:p>
    <w:p w14:paraId="03023111" w14:textId="77777777" w:rsidR="00A77B2A" w:rsidRDefault="00A77B2A" w:rsidP="00A77B2A">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Phase 2</w:t>
      </w:r>
    </w:p>
    <w:p w14:paraId="03023112" w14:textId="77777777" w:rsidR="00B16F0D" w:rsidRDefault="00B16F0D" w:rsidP="00B16F0D">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14:paraId="03023113" w14:textId="77777777" w:rsidR="00B16F0D" w:rsidRPr="00B16F0D" w:rsidRDefault="00B16F0D" w:rsidP="00B16F0D">
      <w:pPr>
        <w:spacing w:before="120"/>
        <w:rPr>
          <w:u w:val="single"/>
        </w:rPr>
      </w:pPr>
      <w:r w:rsidRPr="00B16F0D">
        <w:rPr>
          <w:u w:val="single"/>
        </w:rPr>
        <w:t>Phase 1 summary:</w:t>
      </w:r>
    </w:p>
    <w:p w14:paraId="03023114" w14:textId="77777777" w:rsidR="00A31532" w:rsidRDefault="00B16F0D" w:rsidP="00B16F0D">
      <w:pPr>
        <w:spacing w:before="120"/>
      </w:pPr>
      <w:r>
        <w:t xml:space="preserve">11 companies out of 18 do not support the proposal and do not see an issue to be solved. From the supporting companies, 6 companies support a counter and 5 companies support a timer to address the issue. The general view for not addressing the issue is that it is viewed as a corner case that can be avoided by NW implementation. Given there are rather split views, this issue is pushed to </w:t>
      </w:r>
      <w:proofErr w:type="gramStart"/>
      <w:r>
        <w:t>phase</w:t>
      </w:r>
      <w:proofErr w:type="gramEnd"/>
      <w:r>
        <w:t xml:space="preserve"> 2.</w:t>
      </w:r>
    </w:p>
    <w:p w14:paraId="03023115" w14:textId="77777777" w:rsidR="00693231" w:rsidRPr="00693231" w:rsidRDefault="00693231" w:rsidP="00B16F0D">
      <w:pPr>
        <w:spacing w:before="120"/>
        <w:rPr>
          <w:u w:val="single"/>
        </w:rPr>
      </w:pPr>
      <w:r w:rsidRPr="00693231">
        <w:rPr>
          <w:u w:val="single"/>
        </w:rPr>
        <w:t>Way forward:</w:t>
      </w:r>
    </w:p>
    <w:p w14:paraId="03023116" w14:textId="77777777" w:rsidR="00693231" w:rsidRDefault="00693231" w:rsidP="00693231">
      <w:pPr>
        <w:spacing w:before="120"/>
      </w:pPr>
      <w:r>
        <w:t>Given there is no majority supporting addressing the issue, and non-supporting companies believe it can be solved by NW implementation, and given the late stage of the WI, it is proposed to not address it in Rel-16.</w:t>
      </w:r>
    </w:p>
    <w:p w14:paraId="03023117" w14:textId="77777777" w:rsidR="00693231" w:rsidRDefault="007C452A" w:rsidP="00693231">
      <w:pPr>
        <w:spacing w:before="120"/>
        <w:rPr>
          <w:b/>
        </w:rPr>
      </w:pPr>
      <w:r w:rsidRPr="007C452A">
        <w:rPr>
          <w:b/>
        </w:rPr>
        <w:t>Proposal 4</w:t>
      </w:r>
      <w:r w:rsidR="00693231" w:rsidRPr="007C452A">
        <w:rPr>
          <w:b/>
        </w:rPr>
        <w:t xml:space="preserve">: No limit (timer or counter) is specified in Rel-16 on the number of times a MAC PDU is consecutively de-prioritized. </w:t>
      </w:r>
      <w:r w:rsidR="000B3A71">
        <w:rPr>
          <w:b/>
        </w:rPr>
        <w:t>No specification changes are required</w:t>
      </w:r>
      <w:r w:rsidR="00693231" w:rsidRPr="007C452A">
        <w:rPr>
          <w:b/>
        </w:rPr>
        <w:t>.</w:t>
      </w:r>
    </w:p>
    <w:p w14:paraId="03023118" w14:textId="77777777" w:rsidR="007C452A" w:rsidRDefault="006F73A8" w:rsidP="00693231">
      <w:pPr>
        <w:spacing w:before="120"/>
        <w:rPr>
          <w:b/>
        </w:rPr>
      </w:pPr>
      <w:r>
        <w:rPr>
          <w:i/>
          <w:lang w:val="en-GB"/>
        </w:rPr>
        <w:t xml:space="preserve">Q1: Companies who think the above proposal is not acceptable are invited to propose a </w:t>
      </w:r>
      <w:r w:rsidRPr="006F73A8">
        <w:rPr>
          <w:i/>
          <w:lang w:val="en-GB"/>
        </w:rPr>
        <w:t>way forward that would be acceptable for all (considering also the views collected in phase 1)</w:t>
      </w:r>
      <w:r>
        <w:rPr>
          <w:i/>
          <w:lang w:val="en-GB"/>
        </w:rPr>
        <w:t>.</w:t>
      </w:r>
    </w:p>
    <w:p w14:paraId="03023119" w14:textId="77777777" w:rsidR="006F73A8" w:rsidRDefault="006F73A8" w:rsidP="00693231">
      <w:pPr>
        <w:spacing w:before="12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6F73A8" w14:paraId="0302311C" w14:textId="77777777" w:rsidTr="006F73A8">
        <w:trPr>
          <w:trHeight w:val="167"/>
          <w:jc w:val="center"/>
        </w:trPr>
        <w:tc>
          <w:tcPr>
            <w:tcW w:w="846" w:type="pct"/>
            <w:tcBorders>
              <w:bottom w:val="single" w:sz="4" w:space="0" w:color="auto"/>
            </w:tcBorders>
            <w:shd w:val="clear" w:color="auto" w:fill="BFBFBF"/>
            <w:vAlign w:val="center"/>
          </w:tcPr>
          <w:p w14:paraId="0302311A" w14:textId="77777777" w:rsidR="006F73A8" w:rsidRDefault="006F73A8" w:rsidP="00F7087A">
            <w:pPr>
              <w:spacing w:before="60" w:after="60"/>
              <w:jc w:val="center"/>
              <w:rPr>
                <w:rFonts w:cs="Arial"/>
                <w:b/>
                <w:bCs/>
                <w:i/>
              </w:rPr>
            </w:pPr>
            <w:r>
              <w:rPr>
                <w:rFonts w:cs="Arial"/>
                <w:b/>
                <w:bCs/>
                <w:i/>
              </w:rPr>
              <w:t>Company</w:t>
            </w:r>
          </w:p>
        </w:tc>
        <w:tc>
          <w:tcPr>
            <w:tcW w:w="4154" w:type="pct"/>
            <w:shd w:val="clear" w:color="auto" w:fill="BFBFBF"/>
            <w:vAlign w:val="center"/>
          </w:tcPr>
          <w:p w14:paraId="0302311B" w14:textId="77777777" w:rsidR="006F73A8" w:rsidRDefault="006F73A8" w:rsidP="006F73A8">
            <w:pPr>
              <w:spacing w:before="60" w:after="60"/>
              <w:contextualSpacing/>
              <w:jc w:val="center"/>
              <w:rPr>
                <w:rFonts w:cs="Arial"/>
                <w:b/>
                <w:bCs/>
                <w:i/>
              </w:rPr>
            </w:pPr>
            <w:r>
              <w:rPr>
                <w:rFonts w:cs="Arial"/>
                <w:b/>
                <w:bCs/>
                <w:i/>
              </w:rPr>
              <w:t>Rationale and way forward</w:t>
            </w:r>
          </w:p>
        </w:tc>
      </w:tr>
      <w:tr w:rsidR="006F73A8" w14:paraId="0302311F" w14:textId="77777777" w:rsidTr="006F73A8">
        <w:trPr>
          <w:trHeight w:val="167"/>
          <w:jc w:val="center"/>
        </w:trPr>
        <w:tc>
          <w:tcPr>
            <w:tcW w:w="846" w:type="pct"/>
            <w:shd w:val="clear" w:color="auto" w:fill="FFFFFF"/>
            <w:vAlign w:val="center"/>
          </w:tcPr>
          <w:p w14:paraId="0302311D" w14:textId="77777777" w:rsidR="006F73A8" w:rsidRDefault="006F73A8" w:rsidP="00F7087A">
            <w:pPr>
              <w:spacing w:before="60" w:after="60"/>
              <w:contextualSpacing/>
              <w:rPr>
                <w:rFonts w:cs="Arial"/>
              </w:rPr>
            </w:pPr>
          </w:p>
        </w:tc>
        <w:tc>
          <w:tcPr>
            <w:tcW w:w="4154" w:type="pct"/>
            <w:vAlign w:val="center"/>
          </w:tcPr>
          <w:p w14:paraId="0302311E" w14:textId="77777777" w:rsidR="006F73A8" w:rsidRDefault="006F73A8" w:rsidP="00F7087A">
            <w:pPr>
              <w:autoSpaceDE w:val="0"/>
              <w:autoSpaceDN w:val="0"/>
              <w:adjustRightInd w:val="0"/>
              <w:spacing w:before="60" w:after="60"/>
              <w:rPr>
                <w:rFonts w:cs="Arial"/>
              </w:rPr>
            </w:pPr>
          </w:p>
        </w:tc>
      </w:tr>
      <w:tr w:rsidR="006F73A8" w14:paraId="03023122" w14:textId="77777777" w:rsidTr="006F73A8">
        <w:trPr>
          <w:trHeight w:val="167"/>
          <w:jc w:val="center"/>
        </w:trPr>
        <w:tc>
          <w:tcPr>
            <w:tcW w:w="846" w:type="pct"/>
            <w:shd w:val="clear" w:color="auto" w:fill="FFFFFF"/>
            <w:vAlign w:val="center"/>
          </w:tcPr>
          <w:p w14:paraId="03023120" w14:textId="77777777" w:rsidR="006F73A8" w:rsidRDefault="006F73A8" w:rsidP="00F7087A">
            <w:pPr>
              <w:spacing w:before="60" w:after="60"/>
              <w:contextualSpacing/>
              <w:rPr>
                <w:rFonts w:cs="Arial"/>
              </w:rPr>
            </w:pPr>
          </w:p>
        </w:tc>
        <w:tc>
          <w:tcPr>
            <w:tcW w:w="4154" w:type="pct"/>
            <w:vAlign w:val="center"/>
          </w:tcPr>
          <w:p w14:paraId="03023121" w14:textId="77777777" w:rsidR="006F73A8" w:rsidRDefault="006F73A8" w:rsidP="00F7087A">
            <w:pPr>
              <w:spacing w:before="60" w:after="60"/>
              <w:rPr>
                <w:rFonts w:cs="Arial"/>
              </w:rPr>
            </w:pPr>
          </w:p>
        </w:tc>
      </w:tr>
      <w:tr w:rsidR="006F73A8" w14:paraId="03023125" w14:textId="77777777" w:rsidTr="006F73A8">
        <w:trPr>
          <w:trHeight w:val="167"/>
          <w:jc w:val="center"/>
        </w:trPr>
        <w:tc>
          <w:tcPr>
            <w:tcW w:w="846" w:type="pct"/>
            <w:shd w:val="clear" w:color="auto" w:fill="FFFFFF"/>
            <w:vAlign w:val="center"/>
          </w:tcPr>
          <w:p w14:paraId="03023123" w14:textId="77777777" w:rsidR="006F73A8" w:rsidRDefault="006F73A8" w:rsidP="00F7087A">
            <w:pPr>
              <w:spacing w:before="60" w:after="60"/>
              <w:contextualSpacing/>
              <w:rPr>
                <w:rFonts w:cs="Arial"/>
              </w:rPr>
            </w:pPr>
          </w:p>
        </w:tc>
        <w:tc>
          <w:tcPr>
            <w:tcW w:w="4154" w:type="pct"/>
            <w:vAlign w:val="center"/>
          </w:tcPr>
          <w:p w14:paraId="03023124" w14:textId="77777777" w:rsidR="006F73A8" w:rsidRDefault="006F73A8" w:rsidP="00F7087A">
            <w:pPr>
              <w:spacing w:before="60" w:after="60"/>
              <w:rPr>
                <w:rFonts w:cs="Arial"/>
              </w:rPr>
            </w:pPr>
          </w:p>
        </w:tc>
      </w:tr>
    </w:tbl>
    <w:p w14:paraId="03023126" w14:textId="77777777" w:rsidR="007C452A" w:rsidRDefault="007C452A" w:rsidP="00693231">
      <w:pPr>
        <w:spacing w:before="120"/>
        <w:rPr>
          <w:ins w:id="12" w:author="CATT" w:date="2020-03-03T08:42:00Z"/>
          <w:b/>
        </w:rPr>
      </w:pPr>
    </w:p>
    <w:tbl>
      <w:tblPr>
        <w:tblStyle w:val="TableGrid"/>
        <w:tblW w:w="0" w:type="auto"/>
        <w:tblLook w:val="04A0" w:firstRow="1" w:lastRow="0" w:firstColumn="1" w:lastColumn="0" w:noHBand="0" w:noVBand="1"/>
      </w:tblPr>
      <w:tblGrid>
        <w:gridCol w:w="8622"/>
      </w:tblGrid>
      <w:tr w:rsidR="00E7418A" w14:paraId="17366F9F" w14:textId="77777777" w:rsidTr="00E7418A">
        <w:trPr>
          <w:ins w:id="13" w:author="CATT" w:date="2020-03-03T08:42:00Z"/>
        </w:trPr>
        <w:tc>
          <w:tcPr>
            <w:tcW w:w="8622" w:type="dxa"/>
          </w:tcPr>
          <w:p w14:paraId="1E64E661" w14:textId="3430E210" w:rsidR="00E7418A" w:rsidRPr="007D0799" w:rsidRDefault="00E7418A" w:rsidP="00E7418A">
            <w:pPr>
              <w:rPr>
                <w:ins w:id="14" w:author="CATT" w:date="2020-03-03T08:42:00Z"/>
                <w:b/>
                <w:i/>
                <w:color w:val="0070C0"/>
                <w:u w:val="single"/>
              </w:rPr>
            </w:pPr>
            <w:ins w:id="15" w:author="CATT" w:date="2020-03-03T08:42:00Z">
              <w:r>
                <w:rPr>
                  <w:b/>
                  <w:i/>
                  <w:color w:val="0070C0"/>
                  <w:u w:val="single"/>
                </w:rPr>
                <w:t>Phase 2</w:t>
              </w:r>
              <w:r w:rsidRPr="007D0799">
                <w:rPr>
                  <w:b/>
                  <w:i/>
                  <w:color w:val="0070C0"/>
                  <w:u w:val="single"/>
                </w:rPr>
                <w:t xml:space="preserve"> summary:</w:t>
              </w:r>
            </w:ins>
          </w:p>
          <w:p w14:paraId="1C662F6F" w14:textId="03F1110C" w:rsidR="00E7418A" w:rsidRPr="00E7418A" w:rsidRDefault="00E7418A" w:rsidP="00E7418A">
            <w:pPr>
              <w:spacing w:before="40"/>
              <w:rPr>
                <w:ins w:id="16" w:author="CATT" w:date="2020-03-03T08:42:00Z"/>
                <w:b/>
                <w:i/>
                <w:color w:val="0070C0"/>
              </w:rPr>
            </w:pPr>
            <w:ins w:id="17" w:author="CATT" w:date="2020-03-03T08:42:00Z">
              <w:r>
                <w:rPr>
                  <w:b/>
                  <w:i/>
                  <w:color w:val="0070C0"/>
                </w:rPr>
                <w:t>No one opposed proposal 4 which should be agreed.</w:t>
              </w:r>
            </w:ins>
          </w:p>
        </w:tc>
      </w:tr>
    </w:tbl>
    <w:p w14:paraId="14600610" w14:textId="77777777" w:rsidR="00E7418A" w:rsidRDefault="00E7418A" w:rsidP="00693231">
      <w:pPr>
        <w:spacing w:before="120"/>
        <w:rPr>
          <w:b/>
        </w:rPr>
      </w:pPr>
    </w:p>
    <w:p w14:paraId="03023127" w14:textId="77777777" w:rsidR="000F6616" w:rsidRPr="000F6616" w:rsidRDefault="000F6616" w:rsidP="000F6616">
      <w:pPr>
        <w:pStyle w:val="Heading3"/>
        <w:tabs>
          <w:tab w:val="clear" w:pos="567"/>
        </w:tabs>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#5: Capturing UE processing time limitation for autonomous transmission in MAC.</w:t>
      </w:r>
    </w:p>
    <w:p w14:paraId="03023128" w14:textId="77777777" w:rsidR="00D14F14" w:rsidRPr="00B16F0D" w:rsidRDefault="00D14F14" w:rsidP="00D14F14">
      <w:pPr>
        <w:spacing w:before="120"/>
        <w:rPr>
          <w:u w:val="single"/>
        </w:rPr>
      </w:pPr>
      <w:r w:rsidRPr="00B16F0D">
        <w:rPr>
          <w:u w:val="single"/>
        </w:rPr>
        <w:t>Phase 1 summary:</w:t>
      </w:r>
    </w:p>
    <w:p w14:paraId="03023129" w14:textId="77777777" w:rsidR="00D14F14" w:rsidRDefault="008F7400" w:rsidP="00D14F14">
      <w:pPr>
        <w:spacing w:before="120"/>
      </w:pPr>
      <w:r w:rsidRPr="008F7400">
        <w:t>13 companies out of 18 do not see the need to specify anything and leave it to UE implementation to address the processing time limitation among which 1 company would be OK with just adding a Note. 3 companies would see a need to slightly adjust the specification to relax the condition that the immediately previously CG was deprioritized. 1 company would like to specify explicit timers and another company would reduce the use of autonomous transmissions to configured grant configurations with periodicity greater than Tproc</w:t>
      </w:r>
      <w:proofErr w:type="gramStart"/>
      <w:r w:rsidRPr="008F7400">
        <w:t>,2</w:t>
      </w:r>
      <w:proofErr w:type="gramEnd"/>
      <w:r w:rsidRPr="008F7400">
        <w:t>. Based on the majority of views it was proposed in the Phase 1 conclusion to not capture anything to address the UE processing time limitation for autonomous transmission in MAC. But Qualcomm opposed it and it is pushed to</w:t>
      </w:r>
      <w:r>
        <w:t xml:space="preserve"> </w:t>
      </w:r>
      <w:r w:rsidRPr="008F7400">
        <w:t>Phase 2.</w:t>
      </w:r>
    </w:p>
    <w:p w14:paraId="0302312A" w14:textId="77777777" w:rsidR="00D14F14" w:rsidRPr="00693231" w:rsidRDefault="00D14F14" w:rsidP="00D14F14">
      <w:pPr>
        <w:spacing w:before="120"/>
        <w:rPr>
          <w:u w:val="single"/>
        </w:rPr>
      </w:pPr>
      <w:r w:rsidRPr="00693231">
        <w:rPr>
          <w:u w:val="single"/>
        </w:rPr>
        <w:lastRenderedPageBreak/>
        <w:t>Way forward:</w:t>
      </w:r>
    </w:p>
    <w:p w14:paraId="0302312B" w14:textId="77777777" w:rsidR="008821E0" w:rsidRDefault="008821E0" w:rsidP="00DF5FCA">
      <w:pPr>
        <w:spacing w:before="120" w:after="120"/>
      </w:pPr>
      <w:r>
        <w:t xml:space="preserve">Majority of companies propose to leave it to UE implementation </w:t>
      </w:r>
      <w:r w:rsidR="00F7087A">
        <w:t xml:space="preserve">or network configuration to avoid this case </w:t>
      </w:r>
      <w:r>
        <w:t xml:space="preserve">and not capture anything in the specification however, as pointed out by Qualcomm, CATT, Lenovo and vivo during Phase 1 discussion, 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DF5FCA">
        <w:t>:</w:t>
      </w:r>
    </w:p>
    <w:tbl>
      <w:tblPr>
        <w:tblStyle w:val="TableGrid"/>
        <w:tblW w:w="0" w:type="auto"/>
        <w:tblLook w:val="04A0" w:firstRow="1" w:lastRow="0" w:firstColumn="1" w:lastColumn="0" w:noHBand="0" w:noVBand="1"/>
      </w:tblPr>
      <w:tblGrid>
        <w:gridCol w:w="8622"/>
      </w:tblGrid>
      <w:tr w:rsidR="002165F0" w14:paraId="03023133" w14:textId="77777777" w:rsidTr="002165F0">
        <w:tc>
          <w:tcPr>
            <w:tcW w:w="8622" w:type="dxa"/>
          </w:tcPr>
          <w:p w14:paraId="0302312C" w14:textId="77777777" w:rsidR="00DF5FCA" w:rsidRDefault="00DF5FCA" w:rsidP="00DF5FCA">
            <w:pPr>
              <w:pStyle w:val="B3"/>
              <w:spacing w:before="120"/>
              <w:ind w:left="1138" w:hanging="288"/>
              <w:rPr>
                <w:noProof/>
                <w:lang w:eastAsia="ko-KR"/>
              </w:rPr>
            </w:pPr>
            <w:r>
              <w:rPr>
                <w:rFonts w:hint="eastAsia"/>
                <w:noProof/>
                <w:lang w:eastAsia="ko-KR"/>
              </w:rPr>
              <w:t>3&gt;</w:t>
            </w:r>
            <w:r>
              <w:rPr>
                <w:rFonts w:hint="eastAsia"/>
                <w:noProof/>
                <w:lang w:eastAsia="ko-KR"/>
              </w:rPr>
              <w:tab/>
              <w:t xml:space="preserve">else if the MAC entity is configured with </w:t>
            </w:r>
            <w:r>
              <w:rPr>
                <w:i/>
                <w:noProof/>
                <w:lang w:eastAsia="ko-KR"/>
              </w:rPr>
              <w:t>autonomousReTx</w:t>
            </w:r>
            <w:r>
              <w:rPr>
                <w:rFonts w:hint="eastAsia"/>
                <w:noProof/>
                <w:lang w:eastAsia="ko-KR"/>
              </w:rPr>
              <w:t>;</w:t>
            </w:r>
            <w:r>
              <w:rPr>
                <w:noProof/>
                <w:lang w:eastAsia="ko-KR"/>
              </w:rPr>
              <w:t xml:space="preserve"> </w:t>
            </w:r>
            <w:r>
              <w:rPr>
                <w:rFonts w:hint="eastAsia"/>
                <w:noProof/>
                <w:lang w:eastAsia="ko-KR"/>
              </w:rPr>
              <w:t>and</w:t>
            </w:r>
          </w:p>
          <w:p w14:paraId="0302312D" w14:textId="77777777" w:rsidR="00DF5FCA" w:rsidRDefault="00DF5FCA" w:rsidP="00DF5FCA">
            <w:pPr>
              <w:pStyle w:val="B3"/>
              <w:rPr>
                <w:noProof/>
                <w:lang w:eastAsia="ko-KR"/>
              </w:rPr>
            </w:pPr>
            <w:r>
              <w:rPr>
                <w:rFonts w:hint="eastAsia"/>
                <w:noProof/>
                <w:lang w:eastAsia="ko-KR"/>
              </w:rPr>
              <w:t>3&gt;</w:t>
            </w:r>
            <w:r>
              <w:rPr>
                <w:rFonts w:hint="eastAsia"/>
                <w:noProof/>
                <w:lang w:eastAsia="ko-KR"/>
              </w:rPr>
              <w:tab/>
              <w:t>if this</w:t>
            </w:r>
            <w:r w:rsidRPr="00E311E1">
              <w:rPr>
                <w:noProof/>
                <w:lang w:eastAsia="ko-KR"/>
              </w:rPr>
              <w:t xml:space="preserve"> uplink grant is a configured grant which is </w:t>
            </w:r>
            <w:r>
              <w:rPr>
                <w:noProof/>
                <w:lang w:eastAsia="ko-KR"/>
              </w:rPr>
              <w:t>a prioritized uplink grant</w:t>
            </w:r>
            <w:r>
              <w:rPr>
                <w:rFonts w:hint="eastAsia"/>
                <w:noProof/>
                <w:lang w:eastAsia="ko-KR"/>
              </w:rPr>
              <w:t>;</w:t>
            </w:r>
            <w:r w:rsidRPr="00E311E1">
              <w:rPr>
                <w:noProof/>
                <w:lang w:eastAsia="ko-KR"/>
              </w:rPr>
              <w:t xml:space="preserve"> and</w:t>
            </w:r>
          </w:p>
          <w:p w14:paraId="0302312E" w14:textId="77777777" w:rsidR="00DF5FCA" w:rsidRDefault="00DF5FCA" w:rsidP="00DF5FCA">
            <w:pPr>
              <w:pStyle w:val="B3"/>
              <w:rPr>
                <w:noProof/>
                <w:lang w:eastAsia="ko-KR"/>
              </w:rPr>
            </w:pPr>
            <w:r>
              <w:rPr>
                <w:rFonts w:hint="eastAsia"/>
                <w:noProof/>
                <w:lang w:eastAsia="ko-KR"/>
              </w:rPr>
              <w:t>3&gt;</w:t>
            </w:r>
            <w:r>
              <w:rPr>
                <w:rFonts w:hint="eastAsia"/>
                <w:noProof/>
                <w:lang w:eastAsia="ko-KR"/>
              </w:rPr>
              <w:tab/>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p>
          <w:p w14:paraId="0302312F" w14:textId="77777777" w:rsidR="00DF5FCA" w:rsidRDefault="00DF5FCA" w:rsidP="00DF5FCA">
            <w:pPr>
              <w:pStyle w:val="B3"/>
              <w:rPr>
                <w:noProof/>
                <w:lang w:eastAsia="ko-KR"/>
              </w:rPr>
            </w:pPr>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p>
          <w:p w14:paraId="03023130" w14:textId="77777777" w:rsidR="00DF5FCA" w:rsidRDefault="00DF5FCA" w:rsidP="00DF5FCA">
            <w:pPr>
              <w:pStyle w:val="B3"/>
              <w:rPr>
                <w:noProof/>
                <w:lang w:eastAsia="ko-KR"/>
              </w:rPr>
            </w:pPr>
            <w:r>
              <w:rPr>
                <w:noProof/>
                <w:lang w:eastAsia="ko-KR"/>
              </w:rPr>
              <w:t>3&gt; if a transmission of the obtained MAC PDU has not been performed:</w:t>
            </w:r>
          </w:p>
          <w:p w14:paraId="03023131" w14:textId="77777777" w:rsidR="00DF5FCA" w:rsidRPr="00405A0D" w:rsidRDefault="00DF5FCA" w:rsidP="00DF5FCA">
            <w:pPr>
              <w:pStyle w:val="B4"/>
              <w:rPr>
                <w:noProof/>
                <w:lang w:eastAsia="ko-KR"/>
              </w:rPr>
            </w:pPr>
            <w:r>
              <w:rPr>
                <w:rFonts w:hint="eastAsia"/>
                <w:noProof/>
                <w:lang w:eastAsia="ko-KR"/>
              </w:rPr>
              <w:t>4&gt;</w:t>
            </w:r>
            <w:r>
              <w:rPr>
                <w:rFonts w:hint="eastAsia"/>
                <w:noProof/>
                <w:lang w:eastAsia="ko-KR"/>
              </w:rPr>
              <w:tab/>
              <w:t>consider the MAC PDU has been obtained.</w:t>
            </w:r>
          </w:p>
          <w:p w14:paraId="03023132" w14:textId="77777777" w:rsidR="002165F0" w:rsidRPr="00DF5FCA" w:rsidRDefault="002165F0" w:rsidP="008821E0">
            <w:pPr>
              <w:spacing w:before="120"/>
              <w:rPr>
                <w:lang w:val="en-GB"/>
              </w:rPr>
            </w:pPr>
          </w:p>
        </w:tc>
      </w:tr>
    </w:tbl>
    <w:p w14:paraId="03023134" w14:textId="77777777" w:rsidR="00DC67F8" w:rsidRDefault="00F7087A" w:rsidP="00DC67F8">
      <w:pPr>
        <w:spacing w:before="120" w:after="120"/>
      </w:pPr>
      <w:r>
        <w:t xml:space="preserve">On the other hand, some companies also expressed the view </w:t>
      </w:r>
      <w:r w:rsidR="00DC67F8">
        <w:t xml:space="preserve">in Phase 1 </w:t>
      </w:r>
      <w:r>
        <w:t xml:space="preserve">that it is no different from Rel-15. Indeed, taking the below MAC extract, </w:t>
      </w:r>
      <w:r w:rsidR="00DC67F8" w:rsidRPr="00DC67F8">
        <w:t xml:space="preserve">Rel-15 </w:t>
      </w:r>
      <w:r w:rsidR="00DC67F8">
        <w:t>already</w:t>
      </w:r>
      <w:r w:rsidR="00DC67F8" w:rsidRPr="00DC67F8">
        <w:t xml:space="preserve"> indicates that UE shall deliver two CGs to HARQ not matter how close they are, as long as the timer is not running</w:t>
      </w:r>
      <w:r w:rsidR="00DC67F8">
        <w:t>:</w:t>
      </w:r>
    </w:p>
    <w:tbl>
      <w:tblPr>
        <w:tblStyle w:val="TableGrid"/>
        <w:tblW w:w="0" w:type="auto"/>
        <w:tblLook w:val="04A0" w:firstRow="1" w:lastRow="0" w:firstColumn="1" w:lastColumn="0" w:noHBand="0" w:noVBand="1"/>
      </w:tblPr>
      <w:tblGrid>
        <w:gridCol w:w="8622"/>
      </w:tblGrid>
      <w:tr w:rsidR="00DC67F8" w14:paraId="0302313B" w14:textId="77777777" w:rsidTr="00DC67F8">
        <w:tc>
          <w:tcPr>
            <w:tcW w:w="8622" w:type="dxa"/>
          </w:tcPr>
          <w:p w14:paraId="03023135" w14:textId="77777777" w:rsidR="00DC67F8" w:rsidRPr="00DC67F8" w:rsidRDefault="00DC67F8" w:rsidP="00DC67F8">
            <w:pPr>
              <w:spacing w:before="120" w:after="180"/>
              <w:rPr>
                <w:rFonts w:eastAsia="Malgun Gothic"/>
                <w:noProof/>
                <w:szCs w:val="20"/>
                <w:lang w:val="en-GB" w:eastAsia="ko-KR"/>
              </w:rPr>
            </w:pPr>
            <w:r w:rsidRPr="00DC67F8">
              <w:rPr>
                <w:rFonts w:eastAsia="Malgun Gothic"/>
                <w:noProof/>
                <w:szCs w:val="20"/>
                <w:lang w:val="en-GB" w:eastAsia="ko-KR"/>
              </w:rPr>
              <w:t>For each Serving Cell and each configured uplink grant, if configured and activated, the MAC entity shall:</w:t>
            </w:r>
          </w:p>
          <w:p w14:paraId="03023136" w14:textId="77777777" w:rsidR="00DC67F8" w:rsidRPr="00DC67F8" w:rsidRDefault="00DC67F8" w:rsidP="00DC67F8">
            <w:pPr>
              <w:spacing w:after="180"/>
              <w:ind w:left="568" w:hanging="284"/>
              <w:rPr>
                <w:rFonts w:eastAsia="Malgun Gothic"/>
                <w:noProof/>
                <w:szCs w:val="20"/>
                <w:lang w:val="en-GB" w:eastAsia="ko-KR"/>
              </w:rPr>
            </w:pPr>
            <w:r w:rsidRPr="00DC67F8">
              <w:rPr>
                <w:rFonts w:eastAsia="Malgun Gothic"/>
                <w:noProof/>
                <w:szCs w:val="20"/>
                <w:lang w:val="en-GB" w:eastAsia="ko-KR"/>
              </w:rPr>
              <w:t>1&gt;</w:t>
            </w:r>
            <w:r w:rsidRPr="00DC67F8">
              <w:rPr>
                <w:rFonts w:eastAsia="Malgun Gothic"/>
                <w:noProof/>
                <w:szCs w:val="20"/>
                <w:lang w:val="en-GB" w:eastAsia="ko-KR"/>
              </w:rPr>
              <w:tab/>
              <w:t>if the PUSCH duration of the configured uplink grant does not overlap with the PUSCH duration of an uplink grant received on the PDCCH or in a Random Access Response for this Serving Cell:</w:t>
            </w:r>
          </w:p>
          <w:p w14:paraId="03023137" w14:textId="77777777" w:rsidR="00DC67F8" w:rsidRPr="00DC67F8" w:rsidRDefault="00DC67F8" w:rsidP="00DC67F8">
            <w:pPr>
              <w:spacing w:after="180"/>
              <w:ind w:left="851" w:hanging="284"/>
              <w:rPr>
                <w:rFonts w:eastAsia="Malgun Gothic"/>
                <w:noProof/>
                <w:szCs w:val="20"/>
                <w:lang w:val="en-GB" w:eastAsia="ko-KR"/>
              </w:rPr>
            </w:pPr>
            <w:r w:rsidRPr="00DC67F8">
              <w:rPr>
                <w:rFonts w:eastAsia="Malgun Gothic"/>
                <w:noProof/>
                <w:szCs w:val="20"/>
                <w:lang w:val="en-GB" w:eastAsia="ko-KR"/>
              </w:rPr>
              <w:t>2&gt;</w:t>
            </w:r>
            <w:r w:rsidRPr="00DC67F8">
              <w:rPr>
                <w:rFonts w:eastAsia="Malgun Gothic"/>
                <w:noProof/>
                <w:szCs w:val="20"/>
                <w:lang w:val="en-GB" w:eastAsia="ko-KR"/>
              </w:rPr>
              <w:tab/>
              <w:t>set the HARQ Process ID to the HARQ Process ID associated with this PUSCH duration;</w:t>
            </w:r>
          </w:p>
          <w:p w14:paraId="03023138" w14:textId="77777777" w:rsidR="00DC67F8" w:rsidRPr="00DC67F8" w:rsidRDefault="00DC67F8" w:rsidP="00DC67F8">
            <w:pPr>
              <w:spacing w:after="180"/>
              <w:ind w:left="851" w:hanging="284"/>
              <w:rPr>
                <w:rFonts w:eastAsia="Malgun Gothic"/>
                <w:noProof/>
                <w:szCs w:val="20"/>
                <w:lang w:val="en-GB" w:eastAsia="ko-KR"/>
              </w:rPr>
            </w:pPr>
            <w:r w:rsidRPr="00DC67F8">
              <w:rPr>
                <w:rFonts w:eastAsia="Malgun Gothic"/>
                <w:noProof/>
                <w:szCs w:val="20"/>
                <w:lang w:val="en-GB" w:eastAsia="ko-KR"/>
              </w:rPr>
              <w:t>2&gt;</w:t>
            </w:r>
            <w:r w:rsidRPr="00DC67F8">
              <w:rPr>
                <w:rFonts w:eastAsia="Malgun Gothic"/>
                <w:noProof/>
                <w:szCs w:val="20"/>
                <w:lang w:val="en-GB" w:eastAsia="ko-KR"/>
              </w:rPr>
              <w:tab/>
            </w:r>
            <w:r w:rsidRPr="00DC67F8">
              <w:rPr>
                <w:rFonts w:eastAsia="Malgun Gothic"/>
                <w:noProof/>
                <w:szCs w:val="20"/>
                <w:highlight w:val="yellow"/>
                <w:lang w:val="en-GB" w:eastAsia="ko-KR"/>
              </w:rPr>
              <w:t xml:space="preserve">if the </w:t>
            </w:r>
            <w:r w:rsidRPr="00DC67F8">
              <w:rPr>
                <w:rFonts w:eastAsia="Malgun Gothic"/>
                <w:i/>
                <w:noProof/>
                <w:szCs w:val="20"/>
                <w:highlight w:val="yellow"/>
                <w:lang w:val="en-GB" w:eastAsia="ko-KR"/>
              </w:rPr>
              <w:t>configuredGrantTimer</w:t>
            </w:r>
            <w:r w:rsidRPr="00DC67F8">
              <w:rPr>
                <w:rFonts w:eastAsia="Malgun Gothic"/>
                <w:noProof/>
                <w:szCs w:val="20"/>
                <w:highlight w:val="yellow"/>
                <w:lang w:val="en-GB" w:eastAsia="ko-KR"/>
              </w:rPr>
              <w:t xml:space="preserve"> for the corresponding HARQ process is not running</w:t>
            </w:r>
            <w:r w:rsidRPr="00DC67F8">
              <w:rPr>
                <w:rFonts w:eastAsia="Malgun Gothic"/>
                <w:noProof/>
                <w:szCs w:val="20"/>
                <w:lang w:val="en-GB" w:eastAsia="ko-KR"/>
              </w:rPr>
              <w:t>:</w:t>
            </w:r>
          </w:p>
          <w:p w14:paraId="03023139" w14:textId="77777777" w:rsidR="00DC67F8" w:rsidRPr="00DC67F8" w:rsidRDefault="00DC67F8" w:rsidP="00DC67F8">
            <w:pPr>
              <w:spacing w:after="180"/>
              <w:ind w:left="1135" w:hanging="284"/>
              <w:rPr>
                <w:rFonts w:eastAsia="Malgun Gothic"/>
                <w:noProof/>
                <w:szCs w:val="20"/>
                <w:lang w:val="en-GB" w:eastAsia="ko-KR"/>
              </w:rPr>
            </w:pPr>
            <w:r w:rsidRPr="00DC67F8">
              <w:rPr>
                <w:rFonts w:eastAsia="Malgun Gothic"/>
                <w:noProof/>
                <w:szCs w:val="20"/>
                <w:lang w:val="en-GB" w:eastAsia="ko-KR"/>
              </w:rPr>
              <w:t>3&gt;</w:t>
            </w:r>
            <w:r w:rsidRPr="00DC67F8">
              <w:rPr>
                <w:rFonts w:eastAsia="Malgun Gothic"/>
                <w:noProof/>
                <w:szCs w:val="20"/>
                <w:lang w:val="en-GB" w:eastAsia="ko-KR"/>
              </w:rPr>
              <w:tab/>
              <w:t>consider the NDI bit for the corresponding HARQ process to have been toggled;</w:t>
            </w:r>
          </w:p>
          <w:p w14:paraId="0302313A" w14:textId="77777777" w:rsidR="00DC67F8" w:rsidRPr="00DC67F8" w:rsidRDefault="00DC67F8" w:rsidP="00DC67F8">
            <w:pPr>
              <w:spacing w:after="180"/>
              <w:ind w:left="1135" w:hanging="284"/>
              <w:rPr>
                <w:rFonts w:eastAsia="Malgun Gothic"/>
                <w:noProof/>
                <w:szCs w:val="20"/>
                <w:lang w:val="en-GB" w:eastAsia="ko-KR"/>
              </w:rPr>
            </w:pPr>
            <w:r w:rsidRPr="00DC67F8">
              <w:rPr>
                <w:rFonts w:eastAsia="Malgun Gothic"/>
                <w:noProof/>
                <w:szCs w:val="20"/>
                <w:lang w:val="en-GB" w:eastAsia="ko-KR"/>
              </w:rPr>
              <w:t>3&gt;</w:t>
            </w:r>
            <w:r w:rsidRPr="00DC67F8">
              <w:rPr>
                <w:rFonts w:eastAsia="Malgun Gothic"/>
                <w:noProof/>
                <w:szCs w:val="20"/>
                <w:lang w:val="en-GB" w:eastAsia="ko-KR"/>
              </w:rPr>
              <w:tab/>
              <w:t>deliver the configured uplink grant and the associated HARQ information to the HARQ entity.</w:t>
            </w:r>
          </w:p>
        </w:tc>
      </w:tr>
    </w:tbl>
    <w:p w14:paraId="0302313C" w14:textId="77777777" w:rsidR="00F7087A" w:rsidRDefault="006D6988" w:rsidP="008821E0">
      <w:pPr>
        <w:spacing w:before="120"/>
      </w:pPr>
      <w:r>
        <w:t>Then, i</w:t>
      </w:r>
      <w:r w:rsidR="00F7087A" w:rsidRPr="00F7087A">
        <w:t>f any timeline issue related to processing two consecutive CGs with same HARQ process exists, the</w:t>
      </w:r>
      <w:r>
        <w:t xml:space="preserve">n it is already there in Rel-15 and it is assumed that UE implementation would deal with it (e.g. UE would </w:t>
      </w:r>
      <w:r>
        <w:rPr>
          <w:u w:val="single"/>
        </w:rPr>
        <w:t>not</w:t>
      </w:r>
      <w:r>
        <w:t xml:space="preserve"> deliver the 2</w:t>
      </w:r>
      <w:r>
        <w:rPr>
          <w:vertAlign w:val="superscript"/>
        </w:rPr>
        <w:t>nd</w:t>
      </w:r>
      <w:r>
        <w:t xml:space="preserve"> grant to the HARQ entity in that case</w:t>
      </w:r>
      <w:r w:rsidR="00C57126">
        <w:t>)</w:t>
      </w:r>
      <w:r>
        <w:t xml:space="preserve"> or</w:t>
      </w:r>
      <w:r w:rsidR="00081A23">
        <w:t xml:space="preserve"> Rel-15 relies </w:t>
      </w:r>
      <w:r w:rsidR="00081A23" w:rsidRPr="00081A23">
        <w:t xml:space="preserve">on NW implementation </w:t>
      </w:r>
      <w:r w:rsidR="0036472B">
        <w:t xml:space="preserve">is assumed </w:t>
      </w:r>
      <w:r w:rsidR="00081A23" w:rsidRPr="00081A23">
        <w:t>to never configure such case</w:t>
      </w:r>
      <w:r w:rsidR="00081A23">
        <w:t xml:space="preserve">. </w:t>
      </w:r>
      <w:r w:rsidR="003B3BFB">
        <w:t>If any or both of above Rel-15 implementation assumptions are confirmed by network and UE vendors, then this can be just captured in Chairman’s notes.</w:t>
      </w:r>
      <w:r>
        <w:t xml:space="preserve"> </w:t>
      </w:r>
    </w:p>
    <w:p w14:paraId="0302313D" w14:textId="77777777" w:rsidR="008821E0" w:rsidRDefault="000D2B09" w:rsidP="008821E0">
      <w:pPr>
        <w:spacing w:before="120"/>
      </w:pPr>
      <w:r>
        <w:t>As a result, and g</w:t>
      </w:r>
      <w:r w:rsidR="008821E0">
        <w:t xml:space="preserve">iven the reluctance from </w:t>
      </w:r>
      <w:r>
        <w:t xml:space="preserve">majority of </w:t>
      </w:r>
      <w:r w:rsidR="008821E0">
        <w:t>compani</w:t>
      </w:r>
      <w:r>
        <w:t>es to change the normative text</w:t>
      </w:r>
      <w:r w:rsidR="008821E0">
        <w:t xml:space="preserve">, </w:t>
      </w:r>
      <w:r>
        <w:t>t</w:t>
      </w:r>
      <w:r w:rsidR="00F7087A">
        <w:t>hree</w:t>
      </w:r>
      <w:r>
        <w:t xml:space="preserve"> possible compromise options are</w:t>
      </w:r>
      <w:r w:rsidR="008821E0">
        <w:t>:</w:t>
      </w:r>
    </w:p>
    <w:p w14:paraId="0302313E" w14:textId="77777777" w:rsidR="007F4981" w:rsidRDefault="007F4981" w:rsidP="000D2B09">
      <w:pPr>
        <w:pStyle w:val="ListParagraph"/>
        <w:numPr>
          <w:ilvl w:val="0"/>
          <w:numId w:val="19"/>
        </w:numPr>
        <w:spacing w:before="120"/>
      </w:pPr>
      <w:r>
        <w:t>Option 1: a</w:t>
      </w:r>
      <w:r w:rsidR="000D2B09">
        <w:t>dd a Note, e.g.</w:t>
      </w:r>
      <w:r>
        <w:t>:</w:t>
      </w:r>
    </w:p>
    <w:tbl>
      <w:tblPr>
        <w:tblStyle w:val="TableGrid"/>
        <w:tblW w:w="0" w:type="auto"/>
        <w:tblLook w:val="04A0" w:firstRow="1" w:lastRow="0" w:firstColumn="1" w:lastColumn="0" w:noHBand="0" w:noVBand="1"/>
      </w:tblPr>
      <w:tblGrid>
        <w:gridCol w:w="8622"/>
      </w:tblGrid>
      <w:tr w:rsidR="007F4981" w14:paraId="03023140" w14:textId="77777777" w:rsidTr="007F4981">
        <w:tc>
          <w:tcPr>
            <w:tcW w:w="8622" w:type="dxa"/>
          </w:tcPr>
          <w:p w14:paraId="0302313F" w14:textId="77777777" w:rsidR="007F4981" w:rsidRPr="007F4981" w:rsidRDefault="007F4981" w:rsidP="007F4981">
            <w:pPr>
              <w:pStyle w:val="NO"/>
              <w:spacing w:before="120"/>
              <w:ind w:left="1138" w:hanging="850"/>
              <w:rPr>
                <w:rFonts w:eastAsia="Malgun Gothic"/>
                <w:color w:val="FF0000"/>
                <w:u w:val="single"/>
                <w:lang w:eastAsia="ko-KR"/>
              </w:rPr>
            </w:pPr>
            <w:r w:rsidRPr="00FF4E57">
              <w:rPr>
                <w:color w:val="FF0000"/>
                <w:u w:val="single"/>
                <w:lang w:eastAsia="ko-KR"/>
              </w:rPr>
              <w:t>NOTE 1: When the CG is de</w:t>
            </w:r>
            <w:r w:rsidRPr="00FF4E57">
              <w:rPr>
                <w:rFonts w:eastAsiaTheme="minorEastAsia" w:hint="eastAsia"/>
                <w:color w:val="FF0000"/>
                <w:u w:val="single"/>
                <w:lang w:eastAsia="zh-CN"/>
              </w:rPr>
              <w:t>-</w:t>
            </w:r>
            <w:r w:rsidRPr="00FF4E57">
              <w:rPr>
                <w:color w:val="FF0000"/>
                <w:u w:val="single"/>
                <w:lang w:eastAsia="ko-KR"/>
              </w:rPr>
              <w:t xml:space="preserve">prioritized, it is up to the UE implementation to determine the timeline restriction </w:t>
            </w:r>
            <w:r>
              <w:rPr>
                <w:color w:val="FF0000"/>
                <w:u w:val="single"/>
                <w:lang w:eastAsia="ko-KR"/>
              </w:rPr>
              <w:t xml:space="preserve">determining </w:t>
            </w:r>
            <w:r w:rsidRPr="00FF4E57">
              <w:rPr>
                <w:color w:val="FF0000"/>
                <w:u w:val="single"/>
                <w:lang w:eastAsia="ko-KR"/>
              </w:rPr>
              <w:t xml:space="preserve">whether the </w:t>
            </w:r>
            <w:r>
              <w:rPr>
                <w:color w:val="FF0000"/>
                <w:u w:val="single"/>
                <w:lang w:eastAsia="ko-KR"/>
              </w:rPr>
              <w:t xml:space="preserve">very </w:t>
            </w:r>
            <w:r w:rsidRPr="00FF4E57">
              <w:rPr>
                <w:color w:val="FF0000"/>
                <w:u w:val="single"/>
                <w:lang w:eastAsia="ko-KR"/>
              </w:rPr>
              <w:t xml:space="preserve">next CG resource </w:t>
            </w:r>
            <w:r>
              <w:rPr>
                <w:color w:val="FF0000"/>
                <w:u w:val="single"/>
                <w:lang w:eastAsia="ko-KR"/>
              </w:rPr>
              <w:t xml:space="preserve">with same HARQ process </w:t>
            </w:r>
            <w:r w:rsidRPr="00FF4E57">
              <w:rPr>
                <w:color w:val="FF0000"/>
                <w:u w:val="single"/>
                <w:lang w:eastAsia="ko-KR"/>
              </w:rPr>
              <w:t>can be used</w:t>
            </w:r>
            <w:r>
              <w:rPr>
                <w:color w:val="FF0000"/>
                <w:u w:val="single"/>
                <w:lang w:eastAsia="ko-KR"/>
              </w:rPr>
              <w:t>,</w:t>
            </w:r>
            <w:r w:rsidRPr="00FF4E57">
              <w:rPr>
                <w:color w:val="FF0000"/>
                <w:u w:val="single"/>
                <w:lang w:eastAsia="ko-KR"/>
              </w:rPr>
              <w:t xml:space="preserve"> </w:t>
            </w:r>
            <w:r>
              <w:rPr>
                <w:color w:val="FF0000"/>
                <w:u w:val="single"/>
                <w:lang w:eastAsia="ko-KR"/>
              </w:rPr>
              <w:t xml:space="preserve">or the following one, </w:t>
            </w:r>
            <w:r w:rsidRPr="00FF4E57">
              <w:rPr>
                <w:color w:val="FF0000"/>
                <w:u w:val="single"/>
                <w:lang w:eastAsia="ko-KR"/>
              </w:rPr>
              <w:t>for a</w:t>
            </w:r>
            <w:r>
              <w:rPr>
                <w:color w:val="FF0000"/>
                <w:u w:val="single"/>
                <w:lang w:eastAsia="ko-KR"/>
              </w:rPr>
              <w:t>n</w:t>
            </w:r>
            <w:r w:rsidRPr="00FF4E57">
              <w:rPr>
                <w:color w:val="FF0000"/>
                <w:u w:val="single"/>
                <w:lang w:eastAsia="ko-KR"/>
              </w:rPr>
              <w:t xml:space="preserve"> </w:t>
            </w:r>
            <w:r>
              <w:rPr>
                <w:color w:val="FF0000"/>
                <w:u w:val="single"/>
                <w:lang w:eastAsia="ko-KR"/>
              </w:rPr>
              <w:t>autonomous transmission</w:t>
            </w:r>
            <w:r w:rsidRPr="00FF4E57">
              <w:rPr>
                <w:color w:val="FF0000"/>
                <w:u w:val="single"/>
                <w:lang w:eastAsia="ko-KR"/>
              </w:rPr>
              <w:t>.</w:t>
            </w:r>
          </w:p>
        </w:tc>
      </w:tr>
    </w:tbl>
    <w:p w14:paraId="03023141" w14:textId="77777777" w:rsidR="007F4981" w:rsidRDefault="00251301" w:rsidP="000D2B09">
      <w:pPr>
        <w:pStyle w:val="ListParagraph"/>
        <w:numPr>
          <w:ilvl w:val="0"/>
          <w:numId w:val="19"/>
        </w:numPr>
        <w:spacing w:before="120"/>
      </w:pPr>
      <w:r>
        <w:t xml:space="preserve">Option 2: </w:t>
      </w:r>
      <w:r w:rsidR="008821E0">
        <w:t>minimize normative text change to relax “the previous”</w:t>
      </w:r>
      <w:r w:rsidR="007F4981">
        <w:t>.</w:t>
      </w:r>
      <w:r>
        <w:t xml:space="preserve"> Some example</w:t>
      </w:r>
      <w:r w:rsidR="00821755">
        <w:t>s</w:t>
      </w:r>
      <w:r>
        <w:t xml:space="preserve"> were provided in the phase 1 discussion</w:t>
      </w:r>
      <w:r w:rsidR="00821755">
        <w:t xml:space="preserve"> (CATT, Lenovo)</w:t>
      </w:r>
      <w:r>
        <w:t>.</w:t>
      </w:r>
    </w:p>
    <w:p w14:paraId="03023142" w14:textId="77777777" w:rsidR="00800D3D" w:rsidRDefault="00800D3D" w:rsidP="000D2B09">
      <w:pPr>
        <w:pStyle w:val="ListParagraph"/>
        <w:numPr>
          <w:ilvl w:val="0"/>
          <w:numId w:val="19"/>
        </w:numPr>
        <w:spacing w:before="120"/>
      </w:pPr>
      <w:r>
        <w:t>Option 3:</w:t>
      </w:r>
      <w:r w:rsidR="007B0E86">
        <w:t xml:space="preserve"> capture in C</w:t>
      </w:r>
      <w:r>
        <w:t>hai</w:t>
      </w:r>
      <w:r w:rsidR="007B0E86">
        <w:t>r</w:t>
      </w:r>
      <w:r>
        <w:t xml:space="preserve">man’s notes that the same assumptions as in Rel-15 hold regarding UE implementation of tight CG configurations (where 2 consecutive CGs </w:t>
      </w:r>
      <w:r w:rsidR="007B0E86">
        <w:t xml:space="preserve">with same HARQ process </w:t>
      </w:r>
      <w:r>
        <w:t>are closer than the PUSCH processing time) and/or relying on network implementations to avoid such configurations.</w:t>
      </w:r>
    </w:p>
    <w:p w14:paraId="03023143" w14:textId="77777777" w:rsidR="00D14F14" w:rsidRDefault="00D14F14" w:rsidP="00D14F14">
      <w:pPr>
        <w:spacing w:before="120"/>
        <w:rPr>
          <w:i/>
          <w:lang w:val="en-GB"/>
        </w:rPr>
      </w:pPr>
      <w:r>
        <w:rPr>
          <w:i/>
          <w:lang w:val="en-GB"/>
        </w:rPr>
        <w:lastRenderedPageBreak/>
        <w:t>Q</w:t>
      </w:r>
      <w:r w:rsidR="00A90730">
        <w:rPr>
          <w:i/>
          <w:lang w:val="en-GB"/>
        </w:rPr>
        <w:t>2</w:t>
      </w:r>
      <w:r>
        <w:rPr>
          <w:i/>
          <w:lang w:val="en-GB"/>
        </w:rPr>
        <w:t xml:space="preserve">: </w:t>
      </w:r>
      <w:r w:rsidR="00097AD3">
        <w:rPr>
          <w:i/>
          <w:lang w:val="en-GB"/>
        </w:rPr>
        <w:t>Which option d</w:t>
      </w:r>
      <w:r w:rsidR="00A90730">
        <w:rPr>
          <w:i/>
          <w:lang w:val="en-GB"/>
        </w:rPr>
        <w:t xml:space="preserve">o you prefer? </w:t>
      </w:r>
      <w:r>
        <w:rPr>
          <w:i/>
          <w:lang w:val="en-GB"/>
        </w:rPr>
        <w:t xml:space="preserve">Companies who think </w:t>
      </w:r>
      <w:r w:rsidR="00A90730">
        <w:rPr>
          <w:i/>
          <w:lang w:val="en-GB"/>
        </w:rPr>
        <w:t xml:space="preserve">neither option is </w:t>
      </w:r>
      <w:r>
        <w:rPr>
          <w:i/>
          <w:lang w:val="en-GB"/>
        </w:rPr>
        <w:t xml:space="preserve">acceptable are invited to propose a </w:t>
      </w:r>
      <w:r w:rsidRPr="006F73A8">
        <w:rPr>
          <w:i/>
          <w:lang w:val="en-GB"/>
        </w:rPr>
        <w:t>way forward that would be acceptable for all (considering also the views collected in phase 1)</w:t>
      </w:r>
      <w:r>
        <w:rPr>
          <w:i/>
          <w:lang w:val="en-GB"/>
        </w:rPr>
        <w:t>.</w:t>
      </w:r>
    </w:p>
    <w:p w14:paraId="03023144" w14:textId="77777777" w:rsidR="00A90730" w:rsidRDefault="00A90730" w:rsidP="00D14F14">
      <w:pPr>
        <w:spacing w:before="120"/>
        <w:rPr>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90730" w14:paraId="03023148" w14:textId="77777777" w:rsidTr="00A90730">
        <w:trPr>
          <w:trHeight w:val="20"/>
          <w:jc w:val="center"/>
        </w:trPr>
        <w:tc>
          <w:tcPr>
            <w:tcW w:w="1549" w:type="dxa"/>
            <w:tcBorders>
              <w:bottom w:val="single" w:sz="4" w:space="0" w:color="auto"/>
            </w:tcBorders>
            <w:shd w:val="clear" w:color="auto" w:fill="BFBFBF"/>
            <w:vAlign w:val="center"/>
          </w:tcPr>
          <w:p w14:paraId="03023145" w14:textId="77777777" w:rsidR="00A90730" w:rsidRDefault="00A90730" w:rsidP="00F7087A">
            <w:pPr>
              <w:spacing w:before="60" w:after="60"/>
              <w:jc w:val="center"/>
              <w:rPr>
                <w:rFonts w:cs="Arial"/>
                <w:b/>
                <w:bCs/>
                <w:i/>
              </w:rPr>
            </w:pPr>
            <w:r>
              <w:rPr>
                <w:rFonts w:cs="Arial"/>
                <w:b/>
                <w:bCs/>
                <w:i/>
              </w:rPr>
              <w:t>Company</w:t>
            </w:r>
          </w:p>
        </w:tc>
        <w:tc>
          <w:tcPr>
            <w:tcW w:w="810" w:type="dxa"/>
            <w:shd w:val="clear" w:color="auto" w:fill="BFBFBF"/>
            <w:vAlign w:val="center"/>
          </w:tcPr>
          <w:p w14:paraId="03023146" w14:textId="77777777" w:rsidR="00A90730" w:rsidRDefault="00A90730" w:rsidP="00F7087A">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3147" w14:textId="77777777" w:rsidR="00A90730" w:rsidRDefault="00A90730" w:rsidP="00F7087A">
            <w:pPr>
              <w:spacing w:before="60" w:after="60"/>
              <w:contextualSpacing/>
              <w:jc w:val="center"/>
              <w:rPr>
                <w:rFonts w:cs="Arial"/>
                <w:b/>
                <w:bCs/>
                <w:i/>
              </w:rPr>
            </w:pPr>
            <w:r>
              <w:rPr>
                <w:rFonts w:cs="Arial"/>
                <w:b/>
                <w:bCs/>
                <w:i/>
              </w:rPr>
              <w:t>Comments</w:t>
            </w:r>
          </w:p>
        </w:tc>
      </w:tr>
      <w:tr w:rsidR="00A90730" w14:paraId="0302314C" w14:textId="77777777" w:rsidTr="00A90730">
        <w:trPr>
          <w:trHeight w:val="20"/>
          <w:jc w:val="center"/>
        </w:trPr>
        <w:tc>
          <w:tcPr>
            <w:tcW w:w="1549" w:type="dxa"/>
            <w:shd w:val="clear" w:color="auto" w:fill="FFFFFF"/>
            <w:vAlign w:val="center"/>
          </w:tcPr>
          <w:p w14:paraId="03023149" w14:textId="2702A5B7" w:rsidR="00A90730" w:rsidRDefault="00792B38" w:rsidP="00F7087A">
            <w:pPr>
              <w:spacing w:before="60" w:after="60"/>
              <w:contextualSpacing/>
              <w:rPr>
                <w:rFonts w:cs="Arial"/>
              </w:rPr>
            </w:pPr>
            <w:r>
              <w:rPr>
                <w:rFonts w:cs="Arial"/>
              </w:rPr>
              <w:t>QC</w:t>
            </w:r>
          </w:p>
        </w:tc>
        <w:tc>
          <w:tcPr>
            <w:tcW w:w="810" w:type="dxa"/>
            <w:vAlign w:val="center"/>
          </w:tcPr>
          <w:p w14:paraId="0302314A" w14:textId="2B9C3213" w:rsidR="00A90730" w:rsidRDefault="00792B38" w:rsidP="00F7087A">
            <w:pPr>
              <w:spacing w:before="60" w:after="60"/>
              <w:rPr>
                <w:rFonts w:cs="Arial"/>
              </w:rPr>
            </w:pPr>
            <w:r>
              <w:rPr>
                <w:rFonts w:cs="Arial"/>
              </w:rPr>
              <w:t>1</w:t>
            </w:r>
          </w:p>
        </w:tc>
        <w:tc>
          <w:tcPr>
            <w:tcW w:w="6263" w:type="dxa"/>
            <w:vAlign w:val="center"/>
          </w:tcPr>
          <w:p w14:paraId="39B1420F" w14:textId="3AF44E5F" w:rsidR="00221D7E" w:rsidRDefault="00221D7E" w:rsidP="00F7087A">
            <w:pPr>
              <w:autoSpaceDE w:val="0"/>
              <w:autoSpaceDN w:val="0"/>
              <w:adjustRightInd w:val="0"/>
              <w:spacing w:before="60" w:after="60"/>
            </w:pPr>
            <w:r>
              <w:rPr>
                <w:rFonts w:cs="Arial"/>
              </w:rPr>
              <w:t>As stated in the summary several companies believe “</w:t>
            </w:r>
            <w:r>
              <w:t xml:space="preserve">the current normative text leaves no flexibility to the UE to select a following CG resource (for the same HARQ process) if the </w:t>
            </w:r>
            <w:r w:rsidRPr="008821E0">
              <w:rPr>
                <w:i/>
              </w:rPr>
              <w:t>very</w:t>
            </w:r>
            <w:r>
              <w:t xml:space="preserve"> </w:t>
            </w:r>
            <w:r w:rsidRPr="008821E0">
              <w:rPr>
                <w:i/>
              </w:rPr>
              <w:t>next</w:t>
            </w:r>
            <w:r>
              <w:t xml:space="preserve"> CG opportunity is too close processing-time-wise”.</w:t>
            </w:r>
            <w:r w:rsidR="001A0F42">
              <w:t xml:space="preserve"> Hence, it is important to explicitly capture the view held by majority of companies that the UE implementation can handle this scenario.</w:t>
            </w:r>
          </w:p>
          <w:p w14:paraId="496F6B27" w14:textId="77777777" w:rsidR="005621E0" w:rsidRDefault="005621E0" w:rsidP="00F7087A">
            <w:pPr>
              <w:autoSpaceDE w:val="0"/>
              <w:autoSpaceDN w:val="0"/>
              <w:adjustRightInd w:val="0"/>
              <w:spacing w:before="60" w:after="60"/>
            </w:pPr>
          </w:p>
          <w:p w14:paraId="0302314B" w14:textId="2369A61E" w:rsidR="00A90730" w:rsidRDefault="001C60DB" w:rsidP="005621E0">
            <w:pPr>
              <w:autoSpaceDE w:val="0"/>
              <w:autoSpaceDN w:val="0"/>
              <w:adjustRightInd w:val="0"/>
              <w:spacing w:before="60" w:after="60"/>
              <w:rPr>
                <w:rFonts w:cs="Arial"/>
              </w:rPr>
            </w:pPr>
            <w:r>
              <w:rPr>
                <w:rFonts w:cs="Arial"/>
              </w:rPr>
              <w:t>We prefer a slight change in the proposed note from “</w:t>
            </w:r>
            <w:r w:rsidRPr="001C60DB">
              <w:rPr>
                <w:rFonts w:cs="Arial"/>
                <w:b/>
                <w:bCs/>
              </w:rPr>
              <w:t>the</w:t>
            </w:r>
            <w:r>
              <w:rPr>
                <w:rFonts w:cs="Arial"/>
              </w:rPr>
              <w:t xml:space="preserve"> following one” to “</w:t>
            </w:r>
            <w:r w:rsidRPr="001C60DB">
              <w:rPr>
                <w:rFonts w:cs="Arial"/>
                <w:b/>
                <w:bCs/>
              </w:rPr>
              <w:t>a</w:t>
            </w:r>
            <w:r>
              <w:rPr>
                <w:rFonts w:cs="Arial"/>
              </w:rPr>
              <w:t xml:space="preserve"> following one”. This is because in some cases the subsequent </w:t>
            </w:r>
            <w:r w:rsidR="00470CDE">
              <w:rPr>
                <w:rFonts w:cs="Arial"/>
              </w:rPr>
              <w:t xml:space="preserve">grant may not meet the restriction </w:t>
            </w:r>
            <w:r w:rsidR="00943F0B">
              <w:rPr>
                <w:rFonts w:cs="Arial"/>
              </w:rPr>
              <w:t xml:space="preserve">(e.g. </w:t>
            </w:r>
            <w:r w:rsidR="00F045A5">
              <w:rPr>
                <w:rFonts w:cs="Arial"/>
              </w:rPr>
              <w:t xml:space="preserve">in case of </w:t>
            </w:r>
            <w:r w:rsidR="00943F0B">
              <w:rPr>
                <w:rFonts w:cs="Arial"/>
              </w:rPr>
              <w:t xml:space="preserve">2 symbol periodicity) </w:t>
            </w:r>
            <w:r w:rsidR="00470CDE">
              <w:rPr>
                <w:rFonts w:cs="Arial"/>
              </w:rPr>
              <w:t>and the UE h</w:t>
            </w:r>
            <w:r w:rsidR="006C6EAB">
              <w:rPr>
                <w:rFonts w:cs="Arial"/>
              </w:rPr>
              <w:t>as to skip more than one CG.</w:t>
            </w:r>
          </w:p>
        </w:tc>
      </w:tr>
      <w:tr w:rsidR="00A90730" w14:paraId="03023150" w14:textId="77777777" w:rsidTr="00A90730">
        <w:trPr>
          <w:trHeight w:val="20"/>
          <w:jc w:val="center"/>
        </w:trPr>
        <w:tc>
          <w:tcPr>
            <w:tcW w:w="1549" w:type="dxa"/>
            <w:shd w:val="clear" w:color="auto" w:fill="FFFFFF"/>
            <w:vAlign w:val="center"/>
          </w:tcPr>
          <w:p w14:paraId="0302314D" w14:textId="346FF2C3" w:rsidR="00A90730" w:rsidRPr="00CE48E0" w:rsidRDefault="00CE48E0" w:rsidP="00F7087A">
            <w:pPr>
              <w:spacing w:before="60" w:after="60"/>
              <w:contextualSpacing/>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810" w:type="dxa"/>
            <w:vAlign w:val="center"/>
          </w:tcPr>
          <w:p w14:paraId="0302314E" w14:textId="4851F727" w:rsidR="00A90730" w:rsidRPr="00CE48E0" w:rsidRDefault="004D1FC7" w:rsidP="00F7087A">
            <w:pPr>
              <w:spacing w:before="60" w:after="60"/>
              <w:rPr>
                <w:rFonts w:eastAsia="Malgun Gothic" w:cs="Arial"/>
                <w:lang w:eastAsia="ko-KR"/>
              </w:rPr>
            </w:pPr>
            <w:r>
              <w:rPr>
                <w:rFonts w:eastAsia="Malgun Gothic" w:cs="Arial" w:hint="eastAsia"/>
                <w:lang w:eastAsia="ko-KR"/>
              </w:rPr>
              <w:t>3</w:t>
            </w:r>
          </w:p>
        </w:tc>
        <w:tc>
          <w:tcPr>
            <w:tcW w:w="6263" w:type="dxa"/>
            <w:vAlign w:val="center"/>
          </w:tcPr>
          <w:p w14:paraId="0302314F" w14:textId="58170ECB" w:rsidR="00A90730" w:rsidRPr="004D1FC7" w:rsidRDefault="004D1FC7" w:rsidP="00F7087A">
            <w:pPr>
              <w:spacing w:before="60" w:after="60"/>
              <w:rPr>
                <w:rFonts w:eastAsia="Malgun Gothic" w:cs="Arial"/>
                <w:lang w:eastAsia="ko-KR"/>
              </w:rPr>
            </w:pPr>
            <w:r>
              <w:rPr>
                <w:rFonts w:eastAsia="Malgun Gothic" w:cs="Arial" w:hint="eastAsia"/>
                <w:lang w:eastAsia="ko-KR"/>
              </w:rPr>
              <w:t xml:space="preserve">MAC specification has not </w:t>
            </w:r>
            <w:r>
              <w:rPr>
                <w:rFonts w:eastAsia="Malgun Gothic" w:cs="Arial"/>
                <w:lang w:eastAsia="ko-KR"/>
              </w:rPr>
              <w:t>captured</w:t>
            </w:r>
            <w:r>
              <w:rPr>
                <w:rFonts w:eastAsia="Malgun Gothic" w:cs="Arial" w:hint="eastAsia"/>
                <w:lang w:eastAsia="ko-KR"/>
              </w:rPr>
              <w:t xml:space="preserve"> </w:t>
            </w:r>
            <w:r>
              <w:rPr>
                <w:rFonts w:eastAsia="Malgun Gothic" w:cs="Arial"/>
                <w:lang w:eastAsia="ko-KR"/>
              </w:rPr>
              <w:t>anything about</w:t>
            </w:r>
            <w:r>
              <w:rPr>
                <w:rFonts w:eastAsia="Malgun Gothic" w:cs="Arial" w:hint="eastAsia"/>
                <w:lang w:eastAsia="ko-KR"/>
              </w:rPr>
              <w:t xml:space="preserve"> such timeline restriction</w:t>
            </w:r>
            <w:r>
              <w:rPr>
                <w:rFonts w:eastAsia="Malgun Gothic" w:cs="Arial"/>
                <w:lang w:eastAsia="ko-KR"/>
              </w:rPr>
              <w:t xml:space="preserve">. It is clear that if UE has no sufficient processing time, UE cannot perform the transmission. So our preference is not to capture anything. Something in </w:t>
            </w:r>
            <w:proofErr w:type="spellStart"/>
            <w:r>
              <w:rPr>
                <w:rFonts w:eastAsia="Malgun Gothic" w:cs="Arial"/>
                <w:lang w:eastAsia="ko-KR"/>
              </w:rPr>
              <w:t>Chiarman’s</w:t>
            </w:r>
            <w:proofErr w:type="spellEnd"/>
            <w:r>
              <w:rPr>
                <w:rFonts w:eastAsia="Malgun Gothic" w:cs="Arial"/>
                <w:lang w:eastAsia="ko-KR"/>
              </w:rPr>
              <w:t xml:space="preserve"> Note looks sufficient, to avoid the potential test issue.</w:t>
            </w:r>
            <w:r>
              <w:rPr>
                <w:rFonts w:eastAsia="Malgun Gothic" w:cs="Arial" w:hint="eastAsia"/>
                <w:lang w:eastAsia="ko-KR"/>
              </w:rPr>
              <w:t xml:space="preserve"> </w:t>
            </w:r>
            <w:r>
              <w:rPr>
                <w:rFonts w:eastAsia="Malgun Gothic" w:cs="Arial"/>
                <w:lang w:eastAsia="ko-KR"/>
              </w:rPr>
              <w:t>If companies</w:t>
            </w:r>
            <w:r w:rsidR="00621AAE">
              <w:rPr>
                <w:rFonts w:eastAsia="Malgun Gothic" w:cs="Arial"/>
                <w:lang w:eastAsia="ko-KR"/>
              </w:rPr>
              <w:t xml:space="preserve"> really want to add something </w:t>
            </w:r>
            <w:r>
              <w:rPr>
                <w:rFonts w:eastAsia="Malgun Gothic" w:cs="Arial"/>
                <w:lang w:eastAsia="ko-KR"/>
              </w:rPr>
              <w:t>in the spec, Option 1 is acceptable</w:t>
            </w:r>
            <w:r w:rsidR="00621AAE">
              <w:rPr>
                <w:rFonts w:eastAsia="Malgun Gothic" w:cs="Arial"/>
                <w:lang w:eastAsia="ko-KR"/>
              </w:rPr>
              <w:t xml:space="preserve"> as a compromise</w:t>
            </w:r>
            <w:r>
              <w:rPr>
                <w:rFonts w:eastAsia="Malgun Gothic" w:cs="Arial"/>
                <w:lang w:eastAsia="ko-KR"/>
              </w:rPr>
              <w:t>.</w:t>
            </w:r>
          </w:p>
        </w:tc>
      </w:tr>
      <w:tr w:rsidR="00A7278E" w14:paraId="03023154" w14:textId="77777777" w:rsidTr="00A90730">
        <w:trPr>
          <w:trHeight w:val="20"/>
          <w:jc w:val="center"/>
        </w:trPr>
        <w:tc>
          <w:tcPr>
            <w:tcW w:w="1549" w:type="dxa"/>
            <w:shd w:val="clear" w:color="auto" w:fill="FFFFFF"/>
            <w:vAlign w:val="center"/>
          </w:tcPr>
          <w:p w14:paraId="03023151" w14:textId="35EDAA39" w:rsidR="00A7278E" w:rsidRDefault="00A7278E" w:rsidP="00A7278E">
            <w:pPr>
              <w:spacing w:before="60" w:after="60"/>
              <w:contextualSpacing/>
              <w:rPr>
                <w:rFonts w:cs="Arial"/>
              </w:rPr>
            </w:pPr>
            <w:r>
              <w:rPr>
                <w:rFonts w:eastAsiaTheme="minorEastAsia" w:cs="Arial" w:hint="eastAsia"/>
                <w:lang w:eastAsia="zh-CN"/>
              </w:rPr>
              <w:t>OPPO</w:t>
            </w:r>
          </w:p>
        </w:tc>
        <w:tc>
          <w:tcPr>
            <w:tcW w:w="810" w:type="dxa"/>
            <w:vAlign w:val="center"/>
          </w:tcPr>
          <w:p w14:paraId="03023152" w14:textId="79A8189B" w:rsidR="00A7278E" w:rsidRDefault="00A7278E" w:rsidP="00A7278E">
            <w:pPr>
              <w:spacing w:before="60" w:after="60"/>
              <w:rPr>
                <w:rFonts w:cs="Arial"/>
              </w:rPr>
            </w:pPr>
            <w:r>
              <w:rPr>
                <w:rFonts w:eastAsiaTheme="minorEastAsia" w:cs="Arial" w:hint="eastAsia"/>
                <w:lang w:eastAsia="zh-CN"/>
              </w:rPr>
              <w:t>3</w:t>
            </w:r>
          </w:p>
        </w:tc>
        <w:tc>
          <w:tcPr>
            <w:tcW w:w="6263" w:type="dxa"/>
            <w:vAlign w:val="center"/>
          </w:tcPr>
          <w:p w14:paraId="03023153" w14:textId="59125428" w:rsidR="00A7278E" w:rsidRPr="00A7278E" w:rsidRDefault="00A7278E" w:rsidP="00A7278E">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Samsung, </w:t>
            </w:r>
            <w:r>
              <w:rPr>
                <w:rFonts w:eastAsia="Malgun Gothic" w:cs="Arial"/>
                <w:lang w:eastAsia="ko-KR"/>
              </w:rPr>
              <w:t xml:space="preserve">it can be resolved by UE or </w:t>
            </w:r>
            <w:proofErr w:type="spellStart"/>
            <w:r>
              <w:rPr>
                <w:rFonts w:eastAsia="Malgun Gothic" w:cs="Arial"/>
                <w:lang w:eastAsia="ko-KR"/>
              </w:rPr>
              <w:t>gNB</w:t>
            </w:r>
            <w:proofErr w:type="spellEnd"/>
            <w:r>
              <w:rPr>
                <w:rFonts w:eastAsia="Malgun Gothic" w:cs="Arial"/>
                <w:lang w:eastAsia="ko-KR"/>
              </w:rPr>
              <w:t xml:space="preserve"> implementation. </w:t>
            </w:r>
          </w:p>
        </w:tc>
      </w:tr>
      <w:tr w:rsidR="0040254D" w14:paraId="03023158" w14:textId="77777777" w:rsidTr="00A90730">
        <w:trPr>
          <w:trHeight w:val="20"/>
          <w:jc w:val="center"/>
        </w:trPr>
        <w:tc>
          <w:tcPr>
            <w:tcW w:w="1549" w:type="dxa"/>
            <w:shd w:val="clear" w:color="auto" w:fill="FFFFFF"/>
            <w:vAlign w:val="center"/>
          </w:tcPr>
          <w:p w14:paraId="03023155" w14:textId="598BF045" w:rsidR="0040254D" w:rsidRDefault="0040254D" w:rsidP="0040254D">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3156" w14:textId="688D6C84" w:rsidR="0040254D" w:rsidRDefault="0040254D" w:rsidP="0040254D">
            <w:pPr>
              <w:spacing w:before="60" w:after="60"/>
              <w:rPr>
                <w:rFonts w:cs="Arial"/>
              </w:rPr>
            </w:pPr>
            <w:r>
              <w:rPr>
                <w:rFonts w:eastAsia="Malgun Gothic" w:cs="Arial" w:hint="eastAsia"/>
                <w:lang w:eastAsia="ko-KR"/>
              </w:rPr>
              <w:t>3</w:t>
            </w:r>
          </w:p>
        </w:tc>
        <w:tc>
          <w:tcPr>
            <w:tcW w:w="6263" w:type="dxa"/>
            <w:vAlign w:val="center"/>
          </w:tcPr>
          <w:p w14:paraId="03023157" w14:textId="148901E9" w:rsidR="0040254D" w:rsidRDefault="0040254D" w:rsidP="0040254D">
            <w:pPr>
              <w:spacing w:before="60" w:after="60"/>
              <w:rPr>
                <w:rFonts w:cs="Arial"/>
              </w:rPr>
            </w:pPr>
            <w:r>
              <w:t>Most companies think that n</w:t>
            </w:r>
            <w:r>
              <w:rPr>
                <w:rFonts w:eastAsia="Malgun Gothic" w:cs="Arial"/>
                <w:lang w:eastAsia="ko-KR"/>
              </w:rPr>
              <w:t>othing needs to be changed in MAC specification. If necessary, it is enough to capture it in the Chairman’s note.</w:t>
            </w:r>
          </w:p>
        </w:tc>
      </w:tr>
      <w:tr w:rsidR="00047985" w14:paraId="0302315C" w14:textId="77777777" w:rsidTr="00A90730">
        <w:trPr>
          <w:trHeight w:val="20"/>
          <w:jc w:val="center"/>
        </w:trPr>
        <w:tc>
          <w:tcPr>
            <w:tcW w:w="1549" w:type="dxa"/>
            <w:shd w:val="clear" w:color="auto" w:fill="FFFFFF"/>
            <w:vAlign w:val="center"/>
          </w:tcPr>
          <w:p w14:paraId="03023159" w14:textId="26ECE8F7" w:rsidR="00047985" w:rsidRDefault="00047985" w:rsidP="00A7278E">
            <w:pPr>
              <w:spacing w:before="60" w:after="60"/>
              <w:contextualSpacing/>
              <w:rPr>
                <w:rFonts w:eastAsia="SimSun" w:cs="Arial"/>
                <w:lang w:eastAsia="zh-CN"/>
              </w:rPr>
            </w:pPr>
            <w:r>
              <w:rPr>
                <w:rFonts w:cs="Arial"/>
              </w:rPr>
              <w:t>CATT</w:t>
            </w:r>
          </w:p>
        </w:tc>
        <w:tc>
          <w:tcPr>
            <w:tcW w:w="810" w:type="dxa"/>
            <w:vAlign w:val="center"/>
          </w:tcPr>
          <w:p w14:paraId="0302315A" w14:textId="69B200ED" w:rsidR="00047985" w:rsidRDefault="00047985" w:rsidP="00A7278E">
            <w:pPr>
              <w:spacing w:before="60" w:after="60"/>
              <w:rPr>
                <w:rFonts w:eastAsia="SimSun" w:cs="Arial"/>
                <w:lang w:eastAsia="zh-CN"/>
              </w:rPr>
            </w:pPr>
            <w:r>
              <w:rPr>
                <w:rFonts w:cs="Arial"/>
              </w:rPr>
              <w:t>1</w:t>
            </w:r>
          </w:p>
        </w:tc>
        <w:tc>
          <w:tcPr>
            <w:tcW w:w="6263" w:type="dxa"/>
            <w:vAlign w:val="center"/>
          </w:tcPr>
          <w:p w14:paraId="0302315B" w14:textId="77FA2901" w:rsidR="00047985" w:rsidRDefault="00047985" w:rsidP="00A7278E">
            <w:pPr>
              <w:spacing w:before="60" w:after="60"/>
              <w:rPr>
                <w:rFonts w:eastAsia="SimSun" w:cs="Arial"/>
                <w:lang w:eastAsia="zh-CN"/>
              </w:rPr>
            </w:pPr>
            <w:r>
              <w:rPr>
                <w:rFonts w:cs="Arial"/>
              </w:rPr>
              <w:t>The Note seems a possible compromise. OK with QC’s proposed change to the Note.</w:t>
            </w:r>
          </w:p>
        </w:tc>
      </w:tr>
      <w:tr w:rsidR="00047985" w:rsidRPr="009F5DB3" w14:paraId="03023160"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5D" w14:textId="4728A01D" w:rsidR="00047985" w:rsidRPr="009F5DB3" w:rsidRDefault="00CB246D" w:rsidP="00A7278E">
            <w:pPr>
              <w:spacing w:before="60" w:after="60"/>
              <w:contextualSpacing/>
              <w:rPr>
                <w:rFonts w:eastAsia="SimSun" w:cs="Arial"/>
                <w:lang w:eastAsia="zh-CN"/>
              </w:rPr>
            </w:pPr>
            <w:r>
              <w:rPr>
                <w:rFonts w:eastAsia="SimSun" w:cs="Arial"/>
                <w:lang w:eastAsia="zh-CN"/>
              </w:rPr>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15E" w14:textId="7C935465" w:rsidR="00047985" w:rsidRPr="009F5DB3" w:rsidRDefault="00CB246D" w:rsidP="00A7278E">
            <w:pPr>
              <w:spacing w:before="60" w:after="60"/>
              <w:rPr>
                <w:rFonts w:eastAsia="SimSun" w:cs="Arial"/>
                <w:lang w:eastAsia="zh-CN"/>
              </w:rPr>
            </w:pPr>
            <w:r>
              <w:rPr>
                <w:rFonts w:eastAsia="SimSun"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429E3ABE" w14:textId="3F62658F" w:rsidR="008C2E57" w:rsidRDefault="008C2E57" w:rsidP="00CB246D">
            <w:pPr>
              <w:spacing w:before="120"/>
            </w:pPr>
            <w:r>
              <w:t xml:space="preserve">As the rapporteur explained in the above, </w:t>
            </w:r>
            <w:r w:rsidR="00CB246D" w:rsidRPr="00F7087A">
              <w:t xml:space="preserve">any timeline issue related to processing two consecutive CGs with </w:t>
            </w:r>
            <w:r w:rsidR="00CC3BCD">
              <w:t xml:space="preserve">the </w:t>
            </w:r>
            <w:r w:rsidR="00CB246D" w:rsidRPr="00F7087A">
              <w:t xml:space="preserve">same HARQ process </w:t>
            </w:r>
            <w:r>
              <w:t xml:space="preserve">already </w:t>
            </w:r>
            <w:r w:rsidR="00CB246D" w:rsidRPr="00F7087A">
              <w:t>exists</w:t>
            </w:r>
            <w:r>
              <w:t xml:space="preserve"> in Rel-15. </w:t>
            </w:r>
            <w:r w:rsidR="00BA07C4">
              <w:t>It is assumed to be solved by implementation and so no such note as in Option 1 exists</w:t>
            </w:r>
            <w:r w:rsidR="00C520EE">
              <w:t xml:space="preserve"> in Rel-15</w:t>
            </w:r>
            <w:r w:rsidR="00BA07C4">
              <w:t xml:space="preserve">. </w:t>
            </w:r>
            <w:r w:rsidR="00C520EE">
              <w:t>We prefer the same in Rel-16.</w:t>
            </w:r>
          </w:p>
          <w:p w14:paraId="0302315F" w14:textId="48EB471C" w:rsidR="00047985" w:rsidRPr="0078166C" w:rsidRDefault="00520E3A" w:rsidP="0078166C">
            <w:pPr>
              <w:spacing w:before="120"/>
            </w:pPr>
            <w:r>
              <w:t>A network configuration, in which the time between two consecutive CGs with the same HARQ process is short</w:t>
            </w:r>
            <w:r w:rsidR="00C520EE">
              <w:t xml:space="preserve"> for UE processing</w:t>
            </w:r>
            <w:r>
              <w:t xml:space="preserve">, </w:t>
            </w:r>
            <w:r w:rsidR="00C520EE">
              <w:t xml:space="preserve">is also short for network processing and, thus, </w:t>
            </w:r>
            <w:r w:rsidR="00383489">
              <w:t xml:space="preserve">does </w:t>
            </w:r>
            <w:r>
              <w:t xml:space="preserve">not allow the network </w:t>
            </w:r>
            <w:r w:rsidRPr="00FD6634">
              <w:t>to send a retransmission dynamic UL grant</w:t>
            </w:r>
            <w:r>
              <w:t xml:space="preserve">. </w:t>
            </w:r>
            <w:r w:rsidR="0078166C">
              <w:t>From the network point of view, this is an unreasonable configuration, considering that this is for a low-priority data.</w:t>
            </w:r>
          </w:p>
        </w:tc>
      </w:tr>
      <w:tr w:rsidR="00047985" w:rsidRPr="00F70851" w14:paraId="03023164" w14:textId="77777777" w:rsidTr="00A90730">
        <w:trPr>
          <w:trHeight w:val="20"/>
          <w:jc w:val="center"/>
        </w:trPr>
        <w:tc>
          <w:tcPr>
            <w:tcW w:w="1549" w:type="dxa"/>
            <w:shd w:val="clear" w:color="auto" w:fill="FFFFFF"/>
            <w:vAlign w:val="center"/>
          </w:tcPr>
          <w:p w14:paraId="03023161" w14:textId="4CB52031" w:rsidR="00047985" w:rsidRPr="00F70851" w:rsidRDefault="00473EB8" w:rsidP="00A7278E">
            <w:pPr>
              <w:spacing w:before="60" w:after="60"/>
              <w:contextualSpacing/>
              <w:rPr>
                <w:rFonts w:cs="Arial"/>
              </w:rPr>
            </w:pPr>
            <w:proofErr w:type="spellStart"/>
            <w:r>
              <w:rPr>
                <w:rFonts w:cs="Arial"/>
              </w:rPr>
              <w:t>MediaTek</w:t>
            </w:r>
            <w:proofErr w:type="spellEnd"/>
          </w:p>
        </w:tc>
        <w:tc>
          <w:tcPr>
            <w:tcW w:w="810" w:type="dxa"/>
            <w:vAlign w:val="center"/>
          </w:tcPr>
          <w:p w14:paraId="03023162" w14:textId="5BA0D649" w:rsidR="00047985" w:rsidRPr="00F70851" w:rsidRDefault="00473EB8" w:rsidP="00A7278E">
            <w:pPr>
              <w:spacing w:before="60" w:after="60"/>
              <w:rPr>
                <w:rFonts w:cs="Arial"/>
              </w:rPr>
            </w:pPr>
            <w:r>
              <w:rPr>
                <w:rFonts w:cs="Arial"/>
              </w:rPr>
              <w:t>1</w:t>
            </w:r>
          </w:p>
        </w:tc>
        <w:tc>
          <w:tcPr>
            <w:tcW w:w="6263" w:type="dxa"/>
            <w:vAlign w:val="center"/>
          </w:tcPr>
          <w:p w14:paraId="03023163" w14:textId="246C9A78" w:rsidR="00047985" w:rsidRPr="00F70851" w:rsidRDefault="00473EB8" w:rsidP="00A7278E">
            <w:pPr>
              <w:spacing w:before="60" w:after="60"/>
              <w:rPr>
                <w:rFonts w:cs="Arial"/>
              </w:rPr>
            </w:pPr>
            <w:r>
              <w:rPr>
                <w:rFonts w:cs="Arial"/>
              </w:rPr>
              <w:t>Ok with QC’s proposed change</w:t>
            </w:r>
          </w:p>
        </w:tc>
      </w:tr>
      <w:tr w:rsidR="00D21C39" w:rsidRPr="00F70851" w14:paraId="03023168" w14:textId="77777777" w:rsidTr="00A90730">
        <w:trPr>
          <w:trHeight w:val="20"/>
          <w:jc w:val="center"/>
        </w:trPr>
        <w:tc>
          <w:tcPr>
            <w:tcW w:w="1549" w:type="dxa"/>
            <w:shd w:val="clear" w:color="auto" w:fill="FFFFFF"/>
            <w:vAlign w:val="center"/>
          </w:tcPr>
          <w:p w14:paraId="03023165" w14:textId="375BFFE9" w:rsidR="00D21C39" w:rsidRPr="0072357A" w:rsidRDefault="00D21C39" w:rsidP="00D21C39">
            <w:pPr>
              <w:spacing w:before="60" w:after="60"/>
              <w:contextualSpacing/>
              <w:rPr>
                <w:rFonts w:eastAsia="Malgun Gothic" w:cs="Arial"/>
                <w:lang w:eastAsia="ko-KR"/>
              </w:rPr>
            </w:pPr>
            <w:r>
              <w:rPr>
                <w:rFonts w:cs="Arial"/>
              </w:rPr>
              <w:t>Lenovo</w:t>
            </w:r>
          </w:p>
        </w:tc>
        <w:tc>
          <w:tcPr>
            <w:tcW w:w="810" w:type="dxa"/>
            <w:vAlign w:val="center"/>
          </w:tcPr>
          <w:p w14:paraId="03023166" w14:textId="5F757126" w:rsidR="00D21C39" w:rsidRPr="0072357A" w:rsidRDefault="00D21C39" w:rsidP="00D21C39">
            <w:pPr>
              <w:spacing w:before="60" w:after="60"/>
              <w:rPr>
                <w:rFonts w:eastAsia="Malgun Gothic" w:cs="Arial"/>
                <w:lang w:eastAsia="ko-KR"/>
              </w:rPr>
            </w:pPr>
            <w:r>
              <w:rPr>
                <w:rFonts w:cs="Arial"/>
              </w:rPr>
              <w:t>2</w:t>
            </w:r>
          </w:p>
        </w:tc>
        <w:tc>
          <w:tcPr>
            <w:tcW w:w="6263" w:type="dxa"/>
            <w:vAlign w:val="center"/>
          </w:tcPr>
          <w:p w14:paraId="3782A109" w14:textId="77777777" w:rsidR="00D21C39" w:rsidRDefault="00D21C39" w:rsidP="00D21C39">
            <w:pPr>
              <w:spacing w:before="60" w:after="60"/>
            </w:pPr>
            <w:r>
              <w:rPr>
                <w:rFonts w:cs="Arial"/>
              </w:rPr>
              <w:t xml:space="preserve">We agree with the rapporteur that already in Rel-15 timeline issue exists and that’s the reason we support to leave it to implementation. However even though assuming that we allow implementations to choose </w:t>
            </w:r>
            <w:r>
              <w:t xml:space="preserve">a following CG resource if the </w:t>
            </w:r>
            <w:r w:rsidRPr="008821E0">
              <w:rPr>
                <w:i/>
              </w:rPr>
              <w:t>very</w:t>
            </w:r>
            <w:r>
              <w:t xml:space="preserve"> </w:t>
            </w:r>
            <w:r w:rsidRPr="008821E0">
              <w:rPr>
                <w:i/>
              </w:rPr>
              <w:t>next</w:t>
            </w:r>
            <w:r>
              <w:t xml:space="preserve"> CG opportunity is too close processing-time-wise, the current MAC CR forces the UE to compare with the immediate previous CG resource:</w:t>
            </w:r>
          </w:p>
          <w:p w14:paraId="2968B521" w14:textId="77777777" w:rsidR="00D21C39" w:rsidRDefault="00D21C39" w:rsidP="00D21C39">
            <w:pPr>
              <w:pStyle w:val="B3"/>
              <w:ind w:left="851" w:firstLine="0"/>
              <w:rPr>
                <w:noProof/>
                <w:lang w:eastAsia="ko-KR"/>
              </w:rPr>
            </w:pPr>
            <w:r>
              <w:rPr>
                <w:noProof/>
                <w:lang w:val="en-US" w:eastAsia="ko-KR"/>
              </w:rPr>
              <w:br/>
            </w:r>
            <w:r>
              <w:rPr>
                <w:rFonts w:hint="eastAsia"/>
                <w:noProof/>
                <w:lang w:eastAsia="ko-KR"/>
              </w:rPr>
              <w:t xml:space="preserve">if </w:t>
            </w:r>
            <w:r w:rsidRPr="00DF5FCA">
              <w:rPr>
                <w:noProof/>
                <w:highlight w:val="yellow"/>
                <w:lang w:eastAsia="ko-KR"/>
              </w:rPr>
              <w:t>the previous</w:t>
            </w:r>
            <w:r w:rsidRPr="00E311E1">
              <w:rPr>
                <w:noProof/>
                <w:lang w:eastAsia="ko-KR"/>
              </w:rPr>
              <w:t xml:space="preserve">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p>
          <w:p w14:paraId="03023167" w14:textId="30F98B2E" w:rsidR="00D21C39" w:rsidRPr="00F70851" w:rsidRDefault="00D21C39" w:rsidP="00D21C39">
            <w:pPr>
              <w:spacing w:before="60" w:after="60"/>
              <w:rPr>
                <w:rFonts w:cs="Arial"/>
              </w:rPr>
            </w:pPr>
            <w:r>
              <w:rPr>
                <w:rFonts w:cs="Arial"/>
                <w:lang w:val="en-GB"/>
              </w:rPr>
              <w:t xml:space="preserve">Hence the current condition may lead to some error case where an autonomous retransmission is not triggered. </w:t>
            </w:r>
          </w:p>
        </w:tc>
      </w:tr>
      <w:tr w:rsidR="00D21C39" w:rsidRPr="00E3475F" w14:paraId="0302316C"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9" w14:textId="161E8461" w:rsidR="00D21C39" w:rsidRPr="00E3475F" w:rsidRDefault="001627D8" w:rsidP="00D21C39">
            <w:pPr>
              <w:spacing w:before="60" w:after="60"/>
              <w:contextualSpacing/>
              <w:rPr>
                <w:rFonts w:eastAsia="Malgun Gothic" w:cs="Arial"/>
                <w:lang w:eastAsia="ko-KR"/>
              </w:rPr>
            </w:pPr>
            <w:r>
              <w:rPr>
                <w:rFonts w:eastAsia="Malgun Gothic" w:cs="Arial"/>
                <w:lang w:eastAsia="ko-KR"/>
              </w:rPr>
              <w:t>Nokia</w:t>
            </w:r>
          </w:p>
        </w:tc>
        <w:tc>
          <w:tcPr>
            <w:tcW w:w="810" w:type="dxa"/>
            <w:tcBorders>
              <w:top w:val="single" w:sz="4" w:space="0" w:color="auto"/>
              <w:left w:val="single" w:sz="4" w:space="0" w:color="auto"/>
              <w:bottom w:val="single" w:sz="4" w:space="0" w:color="auto"/>
              <w:right w:val="single" w:sz="4" w:space="0" w:color="auto"/>
            </w:tcBorders>
            <w:vAlign w:val="center"/>
          </w:tcPr>
          <w:p w14:paraId="0302316A" w14:textId="2BC93E47" w:rsidR="00D21C39" w:rsidRPr="00E3475F" w:rsidRDefault="001627D8" w:rsidP="00D21C39">
            <w:pPr>
              <w:spacing w:before="60" w:after="60"/>
              <w:rPr>
                <w:rFonts w:eastAsia="Malgun Gothic" w:cs="Arial"/>
                <w:lang w:eastAsia="ko-KR"/>
              </w:rPr>
            </w:pPr>
            <w:r>
              <w:rPr>
                <w:rFonts w:eastAsia="Malgun Gothic" w:cs="Arial"/>
                <w:lang w:eastAsia="ko-KR"/>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6B" w14:textId="1B3A9C87" w:rsidR="00D21C39" w:rsidRPr="00E3475F" w:rsidRDefault="001627D8" w:rsidP="00D21C39">
            <w:pPr>
              <w:spacing w:before="60" w:after="60"/>
              <w:rPr>
                <w:rFonts w:eastAsia="Malgun Gothic" w:cs="Arial"/>
                <w:lang w:eastAsia="ko-KR"/>
              </w:rPr>
            </w:pPr>
            <w:r>
              <w:rPr>
                <w:rFonts w:eastAsia="Malgun Gothic" w:cs="Arial"/>
                <w:lang w:eastAsia="ko-KR"/>
              </w:rPr>
              <w:t>Agree with Samsung</w:t>
            </w:r>
          </w:p>
        </w:tc>
      </w:tr>
      <w:tr w:rsidR="00D21C39" w:rsidRPr="00E3475F" w14:paraId="03023170"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6D" w14:textId="7142B492" w:rsidR="00D21C39" w:rsidRPr="00E3475F" w:rsidRDefault="00391D1B" w:rsidP="00D21C39">
            <w:pPr>
              <w:spacing w:before="60" w:after="60"/>
              <w:contextualSpacing/>
              <w:rPr>
                <w:rFonts w:eastAsia="Malgun Gothic" w:cs="Arial"/>
                <w:lang w:eastAsia="ko-KR"/>
              </w:rPr>
            </w:pPr>
            <w:r>
              <w:rPr>
                <w:rFonts w:eastAsia="Malgun Gothic" w:cs="Arial"/>
                <w:lang w:eastAsia="ko-KR"/>
              </w:rPr>
              <w:lastRenderedPageBreak/>
              <w:t xml:space="preserve">Huawei, </w:t>
            </w:r>
            <w:proofErr w:type="spellStart"/>
            <w:r>
              <w:rPr>
                <w:rFonts w:eastAsia="Malgun Gothic" w:cs="Arial"/>
                <w:lang w:eastAsia="ko-KR"/>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16E" w14:textId="1CA210CF" w:rsidR="00D21C39" w:rsidRPr="00391D1B" w:rsidRDefault="00391D1B" w:rsidP="00D21C39">
            <w:pPr>
              <w:spacing w:before="60" w:after="60"/>
              <w:rPr>
                <w:rFonts w:eastAsiaTheme="minorEastAsia" w:cs="Arial"/>
                <w:lang w:eastAsia="zh-CN"/>
              </w:rPr>
            </w:pPr>
            <w:r>
              <w:rPr>
                <w:rFonts w:eastAsiaTheme="minorEastAsia" w:cs="Arial"/>
                <w:lang w:eastAsia="zh-CN"/>
              </w:rPr>
              <w:t>1 or 3</w:t>
            </w:r>
          </w:p>
        </w:tc>
        <w:tc>
          <w:tcPr>
            <w:tcW w:w="6263" w:type="dxa"/>
            <w:tcBorders>
              <w:top w:val="single" w:sz="4" w:space="0" w:color="auto"/>
              <w:left w:val="single" w:sz="4" w:space="0" w:color="auto"/>
              <w:bottom w:val="single" w:sz="4" w:space="0" w:color="auto"/>
              <w:right w:val="single" w:sz="4" w:space="0" w:color="auto"/>
            </w:tcBorders>
            <w:vAlign w:val="center"/>
          </w:tcPr>
          <w:p w14:paraId="0302316F" w14:textId="4A68934F" w:rsidR="00D21C39" w:rsidRPr="00391D1B" w:rsidRDefault="00391D1B" w:rsidP="00D21C39">
            <w:pPr>
              <w:spacing w:before="60" w:after="60"/>
              <w:rPr>
                <w:rFonts w:eastAsiaTheme="minorEastAsia" w:cs="Arial"/>
                <w:lang w:eastAsia="zh-CN"/>
              </w:rPr>
            </w:pPr>
            <w:r>
              <w:rPr>
                <w:rFonts w:eastAsiaTheme="minorEastAsia" w:cs="Arial" w:hint="eastAsia"/>
                <w:lang w:eastAsia="zh-CN"/>
              </w:rPr>
              <w:t>A</w:t>
            </w:r>
            <w:r>
              <w:rPr>
                <w:rFonts w:eastAsiaTheme="minorEastAsia" w:cs="Arial"/>
                <w:lang w:eastAsia="zh-CN"/>
              </w:rPr>
              <w:t xml:space="preserve">ctually we don’t see the timeline issue in the current text. But if anything </w:t>
            </w:r>
            <w:r w:rsidR="00AE739B">
              <w:rPr>
                <w:rFonts w:eastAsiaTheme="minorEastAsia" w:cs="Arial"/>
                <w:lang w:eastAsia="zh-CN"/>
              </w:rPr>
              <w:t>is needed, a note should be fine.</w:t>
            </w:r>
          </w:p>
        </w:tc>
      </w:tr>
      <w:tr w:rsidR="006E2B8A" w:rsidRPr="00A9482A" w14:paraId="03023174"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1" w14:textId="4731584A" w:rsidR="006E2B8A" w:rsidRPr="00A9482A" w:rsidRDefault="006E2B8A" w:rsidP="006E2B8A">
            <w:pPr>
              <w:spacing w:before="60" w:after="60"/>
              <w:contextualSpacing/>
              <w:rPr>
                <w:rFonts w:eastAsia="Malgun Gothic" w:cs="Arial"/>
                <w:lang w:eastAsia="ko-KR"/>
              </w:rPr>
            </w:pPr>
            <w:r>
              <w:rPr>
                <w:rFonts w:eastAsia="Malgun Gothic" w:cs="Arial"/>
                <w:lang w:eastAsia="ko-KR"/>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172" w14:textId="4B14F516" w:rsidR="006E2B8A" w:rsidRPr="00A9482A" w:rsidRDefault="006E2B8A" w:rsidP="006E2B8A">
            <w:pPr>
              <w:spacing w:before="60" w:after="60"/>
              <w:rPr>
                <w:rFonts w:eastAsia="Malgun Gothic" w:cs="Arial"/>
                <w:lang w:eastAsia="ko-KR"/>
              </w:rPr>
            </w:pPr>
            <w:r>
              <w:rPr>
                <w:rFonts w:eastAsia="Malgun Gothic" w:cs="Arial"/>
                <w:lang w:eastAsia="ko-KR"/>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73" w14:textId="7E0B1D89" w:rsidR="006E2B8A" w:rsidRPr="00A9482A" w:rsidRDefault="006E2B8A" w:rsidP="006E2B8A">
            <w:pPr>
              <w:spacing w:before="60" w:after="60"/>
              <w:rPr>
                <w:rFonts w:eastAsia="Malgun Gothic" w:cs="Arial"/>
                <w:lang w:eastAsia="ko-KR"/>
              </w:rPr>
            </w:pPr>
            <w:r>
              <w:rPr>
                <w:rFonts w:eastAsia="Malgun Gothic" w:cs="Arial"/>
                <w:lang w:eastAsia="ko-KR"/>
              </w:rPr>
              <w:t>Agree with Samsung.</w:t>
            </w:r>
          </w:p>
        </w:tc>
      </w:tr>
      <w:tr w:rsidR="0023376B" w:rsidRPr="00F70851" w14:paraId="03023178"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5" w14:textId="2A2346BE" w:rsidR="0023376B" w:rsidRPr="00F70851" w:rsidRDefault="0023376B" w:rsidP="006E2B8A">
            <w:pPr>
              <w:spacing w:before="60" w:after="60"/>
              <w:contextualSpacing/>
              <w:rPr>
                <w:rFonts w:cs="Arial"/>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176" w14:textId="265DB6AD" w:rsidR="0023376B" w:rsidRPr="00F70851" w:rsidRDefault="0023376B" w:rsidP="006E2B8A">
            <w:pPr>
              <w:spacing w:before="60" w:after="60"/>
              <w:rPr>
                <w:rFonts w:cs="Arial"/>
              </w:rPr>
            </w:pPr>
            <w:r>
              <w:rPr>
                <w:rFonts w:eastAsia="MS Mincho" w:cs="Arial" w:hint="eastAsia"/>
                <w:lang w:eastAsia="ja-JP"/>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77" w14:textId="7435C18B" w:rsidR="0023376B" w:rsidRPr="00F70851" w:rsidRDefault="0023376B" w:rsidP="006E2B8A">
            <w:pPr>
              <w:autoSpaceDE w:val="0"/>
              <w:autoSpaceDN w:val="0"/>
              <w:adjustRightInd w:val="0"/>
              <w:spacing w:before="60" w:after="60"/>
              <w:rPr>
                <w:rFonts w:cs="Arial"/>
              </w:rPr>
            </w:pPr>
            <w:r>
              <w:rPr>
                <w:rFonts w:eastAsia="MS Mincho" w:cs="Arial" w:hint="eastAsia"/>
                <w:lang w:eastAsia="ja-JP"/>
              </w:rPr>
              <w:t>A Chairman</w:t>
            </w:r>
            <w:r>
              <w:rPr>
                <w:rFonts w:eastAsia="MS Mincho" w:cs="Arial"/>
                <w:lang w:eastAsia="ja-JP"/>
              </w:rPr>
              <w:t>’</w:t>
            </w:r>
            <w:r>
              <w:rPr>
                <w:rFonts w:eastAsia="MS Mincho" w:cs="Arial" w:hint="eastAsia"/>
                <w:lang w:eastAsia="ja-JP"/>
              </w:rPr>
              <w:t>s note seems enough.</w:t>
            </w:r>
          </w:p>
        </w:tc>
      </w:tr>
      <w:tr w:rsidR="0023376B" w:rsidRPr="00A9482A" w14:paraId="0302317C"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9" w14:textId="77777777" w:rsidR="0023376B" w:rsidRPr="00A9482A" w:rsidRDefault="0023376B" w:rsidP="006E2B8A">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A" w14:textId="77777777" w:rsidR="0023376B" w:rsidRPr="00A9482A" w:rsidRDefault="0023376B" w:rsidP="006E2B8A">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B" w14:textId="77777777" w:rsidR="0023376B" w:rsidRPr="00A9482A" w:rsidRDefault="0023376B" w:rsidP="006E2B8A">
            <w:pPr>
              <w:spacing w:before="60" w:after="60"/>
              <w:rPr>
                <w:rFonts w:eastAsia="Malgun Gothic" w:cs="Arial"/>
                <w:lang w:eastAsia="ko-KR"/>
              </w:rPr>
            </w:pPr>
          </w:p>
        </w:tc>
      </w:tr>
      <w:tr w:rsidR="0023376B" w:rsidRPr="00A9482A" w14:paraId="03023180"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7D" w14:textId="77777777" w:rsidR="0023376B" w:rsidRPr="00574549" w:rsidRDefault="0023376B" w:rsidP="006E2B8A">
            <w:pPr>
              <w:spacing w:before="60" w:after="60"/>
              <w:contextualSpacing/>
              <w:rPr>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7E" w14:textId="77777777" w:rsidR="0023376B" w:rsidRPr="00574549" w:rsidRDefault="0023376B" w:rsidP="006E2B8A">
            <w:pPr>
              <w:spacing w:before="60" w:after="60"/>
              <w:rPr>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7F" w14:textId="77777777" w:rsidR="0023376B" w:rsidRPr="00A9482A" w:rsidRDefault="0023376B" w:rsidP="006E2B8A">
            <w:pPr>
              <w:spacing w:before="60" w:after="60"/>
              <w:rPr>
                <w:rFonts w:eastAsia="Malgun Gothic" w:cs="Arial"/>
                <w:lang w:eastAsia="ko-KR"/>
              </w:rPr>
            </w:pPr>
          </w:p>
        </w:tc>
      </w:tr>
      <w:tr w:rsidR="0023376B" w:rsidRPr="00C839B9" w14:paraId="03023184"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1" w14:textId="77777777" w:rsidR="0023376B" w:rsidRPr="008B03DE" w:rsidRDefault="0023376B" w:rsidP="006E2B8A">
            <w:pPr>
              <w:spacing w:before="60" w:after="60"/>
              <w:contextualSpacing/>
              <w:rPr>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2" w14:textId="77777777" w:rsidR="0023376B" w:rsidRPr="008B03DE" w:rsidRDefault="0023376B" w:rsidP="006E2B8A">
            <w:pPr>
              <w:spacing w:before="60" w:after="60"/>
              <w:rPr>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3" w14:textId="77777777" w:rsidR="0023376B" w:rsidRPr="00C839B9" w:rsidRDefault="0023376B" w:rsidP="006E2B8A">
            <w:pPr>
              <w:spacing w:before="60" w:after="60"/>
              <w:rPr>
                <w:rFonts w:eastAsia="Malgun Gothic" w:cs="Arial"/>
                <w:lang w:eastAsia="ko-KR"/>
              </w:rPr>
            </w:pPr>
          </w:p>
        </w:tc>
      </w:tr>
      <w:tr w:rsidR="0023376B" w:rsidRPr="008A1E15" w14:paraId="03023188"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5" w14:textId="77777777" w:rsidR="0023376B" w:rsidRPr="008A1E15" w:rsidRDefault="0023376B"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6" w14:textId="77777777" w:rsidR="0023376B" w:rsidRPr="008A1E15" w:rsidRDefault="0023376B"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7" w14:textId="77777777" w:rsidR="0023376B" w:rsidRPr="008A1E15" w:rsidRDefault="0023376B" w:rsidP="006E2B8A">
            <w:pPr>
              <w:spacing w:before="60" w:after="60"/>
              <w:rPr>
                <w:rFonts w:eastAsiaTheme="minorEastAsia" w:cs="Arial"/>
                <w:lang w:eastAsia="zh-CN"/>
              </w:rPr>
            </w:pPr>
          </w:p>
        </w:tc>
      </w:tr>
      <w:tr w:rsidR="0023376B" w14:paraId="0302318C"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9" w14:textId="77777777" w:rsidR="0023376B" w:rsidRDefault="0023376B"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A" w14:textId="77777777" w:rsidR="0023376B" w:rsidRDefault="0023376B"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B" w14:textId="77777777" w:rsidR="0023376B" w:rsidRDefault="0023376B" w:rsidP="006E2B8A">
            <w:pPr>
              <w:spacing w:before="60" w:after="60"/>
              <w:rPr>
                <w:rFonts w:eastAsiaTheme="minorEastAsia" w:cs="Arial"/>
                <w:lang w:eastAsia="zh-CN"/>
              </w:rPr>
            </w:pPr>
          </w:p>
        </w:tc>
      </w:tr>
      <w:tr w:rsidR="0023376B" w:rsidRPr="00E17DC6" w14:paraId="03023190" w14:textId="77777777" w:rsidTr="00A90730">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8D" w14:textId="77777777" w:rsidR="0023376B" w:rsidRDefault="0023376B"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8E" w14:textId="77777777" w:rsidR="0023376B" w:rsidRDefault="0023376B"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8F" w14:textId="77777777" w:rsidR="0023376B" w:rsidRPr="00E17DC6" w:rsidRDefault="0023376B" w:rsidP="006E2B8A">
            <w:pPr>
              <w:spacing w:before="60" w:after="60"/>
              <w:rPr>
                <w:rFonts w:eastAsiaTheme="minorEastAsia" w:cs="Arial"/>
                <w:lang w:eastAsia="zh-CN"/>
              </w:rPr>
            </w:pPr>
          </w:p>
        </w:tc>
      </w:tr>
    </w:tbl>
    <w:p w14:paraId="03023191" w14:textId="77777777" w:rsidR="00A90730" w:rsidRPr="00A90730" w:rsidRDefault="00A90730" w:rsidP="00D14F14">
      <w:pPr>
        <w:spacing w:before="120"/>
      </w:pPr>
    </w:p>
    <w:tbl>
      <w:tblPr>
        <w:tblStyle w:val="TableGrid"/>
        <w:tblW w:w="0" w:type="auto"/>
        <w:tblLook w:val="04A0" w:firstRow="1" w:lastRow="0" w:firstColumn="1" w:lastColumn="0" w:noHBand="0" w:noVBand="1"/>
      </w:tblPr>
      <w:tblGrid>
        <w:gridCol w:w="8622"/>
      </w:tblGrid>
      <w:tr w:rsidR="00E7418A" w14:paraId="2E49C1BB" w14:textId="77777777" w:rsidTr="00E7418A">
        <w:trPr>
          <w:ins w:id="18" w:author="CATT" w:date="2020-03-03T08:44:00Z"/>
        </w:trPr>
        <w:tc>
          <w:tcPr>
            <w:tcW w:w="8622" w:type="dxa"/>
          </w:tcPr>
          <w:p w14:paraId="5E99E28C" w14:textId="76733911" w:rsidR="00E7418A" w:rsidRPr="007D0799" w:rsidRDefault="00E7418A" w:rsidP="00E7418A">
            <w:pPr>
              <w:rPr>
                <w:ins w:id="19" w:author="CATT" w:date="2020-03-03T08:44:00Z"/>
                <w:b/>
                <w:i/>
                <w:color w:val="0070C0"/>
                <w:u w:val="single"/>
              </w:rPr>
            </w:pPr>
            <w:ins w:id="20" w:author="CATT" w:date="2020-03-03T08:44:00Z">
              <w:r>
                <w:rPr>
                  <w:b/>
                  <w:i/>
                  <w:color w:val="0070C0"/>
                  <w:u w:val="single"/>
                </w:rPr>
                <w:t>Phase 2</w:t>
              </w:r>
              <w:r w:rsidRPr="007D0799">
                <w:rPr>
                  <w:b/>
                  <w:i/>
                  <w:color w:val="0070C0"/>
                  <w:u w:val="single"/>
                </w:rPr>
                <w:t xml:space="preserve"> summary:</w:t>
              </w:r>
            </w:ins>
          </w:p>
          <w:p w14:paraId="5094F6DD" w14:textId="6F5EECD9" w:rsidR="00E7418A" w:rsidRDefault="00620A8F" w:rsidP="00E7418A">
            <w:pPr>
              <w:spacing w:before="40"/>
              <w:rPr>
                <w:ins w:id="21" w:author="CATT" w:date="2020-03-03T08:46:00Z"/>
                <w:b/>
                <w:i/>
                <w:color w:val="0070C0"/>
              </w:rPr>
            </w:pPr>
            <w:ins w:id="22" w:author="CATT" w:date="2020-03-03T08:46:00Z">
              <w:r>
                <w:rPr>
                  <w:b/>
                  <w:i/>
                  <w:color w:val="0070C0"/>
                </w:rPr>
                <w:t>8</w:t>
              </w:r>
            </w:ins>
            <w:ins w:id="23" w:author="CATT" w:date="2020-03-03T08:44:00Z">
              <w:r w:rsidR="00E7418A" w:rsidRPr="00C23699">
                <w:rPr>
                  <w:b/>
                  <w:i/>
                  <w:color w:val="0070C0"/>
                </w:rPr>
                <w:t xml:space="preserve"> companies</w:t>
              </w:r>
              <w:r w:rsidR="00E7418A">
                <w:rPr>
                  <w:b/>
                  <w:i/>
                  <w:color w:val="0070C0"/>
                </w:rPr>
                <w:t xml:space="preserve"> out of </w:t>
              </w:r>
            </w:ins>
            <w:ins w:id="24" w:author="CATT" w:date="2020-03-03T08:45:00Z">
              <w:r>
                <w:rPr>
                  <w:b/>
                  <w:i/>
                  <w:color w:val="0070C0"/>
                </w:rPr>
                <w:t>12</w:t>
              </w:r>
            </w:ins>
            <w:ins w:id="25" w:author="CATT" w:date="2020-03-03T08:44:00Z">
              <w:r w:rsidR="00E7418A">
                <w:rPr>
                  <w:b/>
                  <w:i/>
                  <w:color w:val="0070C0"/>
                </w:rPr>
                <w:t xml:space="preserve"> </w:t>
              </w:r>
            </w:ins>
            <w:ins w:id="26" w:author="CATT" w:date="2020-03-03T08:45:00Z">
              <w:r>
                <w:rPr>
                  <w:b/>
                  <w:i/>
                  <w:color w:val="0070C0"/>
                </w:rPr>
                <w:t>prefer Option 3</w:t>
              </w:r>
            </w:ins>
            <w:ins w:id="27" w:author="CATT" w:date="2020-03-03T08:47:00Z">
              <w:r>
                <w:rPr>
                  <w:b/>
                  <w:i/>
                  <w:color w:val="0070C0"/>
                </w:rPr>
                <w:t xml:space="preserve"> (Chairman’s note)</w:t>
              </w:r>
            </w:ins>
          </w:p>
          <w:p w14:paraId="7E552404" w14:textId="39B252B9" w:rsidR="00620A8F" w:rsidRDefault="00620A8F" w:rsidP="00E7418A">
            <w:pPr>
              <w:spacing w:before="40"/>
              <w:rPr>
                <w:ins w:id="28" w:author="CATT" w:date="2020-03-03T08:45:00Z"/>
                <w:b/>
                <w:i/>
                <w:color w:val="0070C0"/>
              </w:rPr>
            </w:pPr>
            <w:ins w:id="29" w:author="CATT" w:date="2020-03-03T08:46:00Z">
              <w:r>
                <w:rPr>
                  <w:b/>
                  <w:i/>
                  <w:color w:val="0070C0"/>
                </w:rPr>
                <w:t xml:space="preserve">4 companies out of 12 prefer </w:t>
              </w:r>
            </w:ins>
            <w:ins w:id="30" w:author="CATT" w:date="2020-03-03T08:47:00Z">
              <w:r>
                <w:rPr>
                  <w:b/>
                  <w:i/>
                  <w:color w:val="0070C0"/>
                </w:rPr>
                <w:t>Option 1 (adding a Note in MAC)</w:t>
              </w:r>
            </w:ins>
          </w:p>
          <w:p w14:paraId="21A2EA7F" w14:textId="50D40C42" w:rsidR="00620A8F" w:rsidRDefault="00620A8F" w:rsidP="00E7418A">
            <w:pPr>
              <w:spacing w:before="40"/>
              <w:rPr>
                <w:ins w:id="31" w:author="CATT" w:date="2020-03-03T08:44:00Z"/>
                <w:b/>
                <w:i/>
                <w:color w:val="0070C0"/>
              </w:rPr>
            </w:pPr>
            <w:ins w:id="32" w:author="CATT" w:date="2020-03-03T08:48:00Z">
              <w:r>
                <w:rPr>
                  <w:b/>
                  <w:i/>
                  <w:color w:val="0070C0"/>
                </w:rPr>
                <w:t>1 company out of 12 prefer Option 2 (normative text update)</w:t>
              </w:r>
            </w:ins>
          </w:p>
          <w:p w14:paraId="1E61F03B" w14:textId="282120E3" w:rsidR="00E7418A" w:rsidRPr="00620A8F" w:rsidRDefault="00C02AD3" w:rsidP="00E7418A">
            <w:pPr>
              <w:spacing w:before="120"/>
              <w:rPr>
                <w:ins w:id="33" w:author="CATT" w:date="2020-03-03T08:44:00Z"/>
                <w:b/>
                <w:bCs/>
              </w:rPr>
            </w:pPr>
            <w:ins w:id="34" w:author="CATT" w:date="2020-03-03T08:49:00Z">
              <w:r>
                <w:rPr>
                  <w:b/>
                  <w:bCs/>
                </w:rPr>
                <w:t>Since no clear majority is reached for any option</w:t>
              </w:r>
            </w:ins>
            <w:ins w:id="35" w:author="CATT" w:date="2020-03-03T08:50:00Z">
              <w:r>
                <w:rPr>
                  <w:b/>
                  <w:bCs/>
                </w:rPr>
                <w:t>,</w:t>
              </w:r>
            </w:ins>
            <w:ins w:id="36" w:author="CATT" w:date="2020-03-03T08:49:00Z">
              <w:r>
                <w:rPr>
                  <w:b/>
                  <w:bCs/>
                </w:rPr>
                <w:t xml:space="preserve"> </w:t>
              </w:r>
            </w:ins>
            <w:ins w:id="37" w:author="CATT" w:date="2020-03-03T08:50:00Z">
              <w:r>
                <w:rPr>
                  <w:b/>
                  <w:bCs/>
                </w:rPr>
                <w:t>i</w:t>
              </w:r>
            </w:ins>
            <w:ins w:id="38" w:author="CATT" w:date="2020-03-03T08:48:00Z">
              <w:r w:rsidR="00620A8F">
                <w:rPr>
                  <w:b/>
                  <w:bCs/>
                </w:rPr>
                <w:t>t is suggested to discuss further this issue on-</w:t>
              </w:r>
            </w:ins>
            <w:ins w:id="39" w:author="CATT" w:date="2020-03-03T08:49:00Z">
              <w:r w:rsidR="00620A8F">
                <w:rPr>
                  <w:b/>
                  <w:bCs/>
                </w:rPr>
                <w:t>line.</w:t>
              </w:r>
            </w:ins>
          </w:p>
        </w:tc>
      </w:tr>
    </w:tbl>
    <w:p w14:paraId="03023192" w14:textId="77777777" w:rsidR="00A90730" w:rsidRDefault="00A90730" w:rsidP="00D14F14">
      <w:pPr>
        <w:spacing w:before="120"/>
        <w:rPr>
          <w:b/>
        </w:rPr>
      </w:pPr>
    </w:p>
    <w:p w14:paraId="03023193" w14:textId="77777777" w:rsidR="0072532B" w:rsidRDefault="0072532B" w:rsidP="0072532B">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 xml:space="preserve">Issue #6: Should the UE be allowed to use the retransmission grant (sent by the </w:t>
      </w:r>
      <w:proofErr w:type="spellStart"/>
      <w:r>
        <w:rPr>
          <w:rFonts w:ascii="Times New Roman" w:eastAsiaTheme="minorEastAsia" w:hAnsi="Times New Roman" w:cs="Times New Roman"/>
          <w:i/>
          <w:sz w:val="20"/>
          <w:szCs w:val="20"/>
          <w:lang w:eastAsia="zh-CN"/>
        </w:rPr>
        <w:t>gNB</w:t>
      </w:r>
      <w:proofErr w:type="spellEnd"/>
      <w:r>
        <w:rPr>
          <w:rFonts w:ascii="Times New Roman" w:eastAsiaTheme="minorEastAsia" w:hAnsi="Times New Roman" w:cs="Times New Roman"/>
          <w:i/>
          <w:sz w:val="20"/>
          <w:szCs w:val="20"/>
          <w:lang w:eastAsia="zh-CN"/>
        </w:rPr>
        <w:t xml:space="preserve"> due to a de-prioritization of CG) for a new transmission if the associated HARQ ID buffer is empty?</w:t>
      </w:r>
    </w:p>
    <w:p w14:paraId="03023194" w14:textId="77777777" w:rsidR="0072532B" w:rsidRPr="0072532B" w:rsidRDefault="0072532B" w:rsidP="0072532B">
      <w:pPr>
        <w:spacing w:before="120"/>
        <w:rPr>
          <w:u w:val="single"/>
        </w:rPr>
      </w:pPr>
      <w:r w:rsidRPr="0072532B">
        <w:rPr>
          <w:u w:val="single"/>
        </w:rPr>
        <w:t>Phase 1 summary:</w:t>
      </w:r>
    </w:p>
    <w:p w14:paraId="03023195" w14:textId="77777777" w:rsidR="0072532B" w:rsidRPr="0072532B" w:rsidRDefault="0072532B" w:rsidP="0072532B">
      <w:pPr>
        <w:spacing w:before="120"/>
      </w:pPr>
      <w:r w:rsidRPr="0072532B">
        <w:t xml:space="preserve">10 companies out of 18 do not support addressing the issue. Some companies raise some potential issues associated with the proposal such as soft combiner mismatch at the </w:t>
      </w:r>
      <w:proofErr w:type="spellStart"/>
      <w:r w:rsidRPr="0072532B">
        <w:t>gNB</w:t>
      </w:r>
      <w:proofErr w:type="spellEnd"/>
      <w:r w:rsidRPr="0072532B">
        <w:t xml:space="preserve"> receiver (ask RAN1?) and wrong LCP mapping restriction would be used in that case. Among the opponents the main point seems that the issue of pending PDU of a de-prioritized configured grant is now addressed by the autonomous transmission hence there is no much further need to address it with another solution.</w:t>
      </w:r>
    </w:p>
    <w:p w14:paraId="03023196" w14:textId="77777777" w:rsidR="0072532B" w:rsidRPr="00693231" w:rsidRDefault="0072532B" w:rsidP="0072532B">
      <w:pPr>
        <w:spacing w:before="120"/>
        <w:rPr>
          <w:u w:val="single"/>
        </w:rPr>
      </w:pPr>
      <w:r w:rsidRPr="00693231">
        <w:rPr>
          <w:u w:val="single"/>
        </w:rPr>
        <w:t>Way forward:</w:t>
      </w:r>
    </w:p>
    <w:p w14:paraId="03023197" w14:textId="77777777" w:rsidR="00AC6FC7" w:rsidRPr="005C198B" w:rsidRDefault="00AC6FC7" w:rsidP="00AC6FC7">
      <w:pPr>
        <w:spacing w:before="120"/>
      </w:pPr>
      <w:r w:rsidRPr="005C198B">
        <w:t>Given the late stage and the potential issues to solve associated with this proposal, it is suggested as a way forward to leave it as is for Rel-16.</w:t>
      </w:r>
    </w:p>
    <w:p w14:paraId="03023198" w14:textId="77777777" w:rsidR="0072532B" w:rsidRDefault="005C198B" w:rsidP="00AC6FC7">
      <w:pPr>
        <w:spacing w:before="120"/>
        <w:rPr>
          <w:b/>
        </w:rPr>
      </w:pPr>
      <w:r>
        <w:rPr>
          <w:b/>
        </w:rPr>
        <w:t xml:space="preserve">Proposal </w:t>
      </w:r>
      <w:r w:rsidR="00AC6FC7" w:rsidRPr="00AC6FC7">
        <w:rPr>
          <w:b/>
        </w:rPr>
        <w:t>1</w:t>
      </w:r>
      <w:r>
        <w:rPr>
          <w:b/>
        </w:rPr>
        <w:t>2</w:t>
      </w:r>
      <w:r w:rsidR="00AC6FC7" w:rsidRPr="00AC6FC7">
        <w:rPr>
          <w:b/>
        </w:rPr>
        <w:t>: Retransmission grants are not reused for new transmissions in Rel-16</w:t>
      </w:r>
      <w:r w:rsidR="00A01291">
        <w:rPr>
          <w:b/>
        </w:rPr>
        <w:t>. No specification changes are required</w:t>
      </w:r>
      <w:r w:rsidR="00AC6FC7" w:rsidRPr="00AC6FC7">
        <w:rPr>
          <w:b/>
        </w:rPr>
        <w:t>.</w:t>
      </w:r>
    </w:p>
    <w:p w14:paraId="03023199" w14:textId="77777777" w:rsidR="005C198B" w:rsidRDefault="005C198B" w:rsidP="00AC6FC7">
      <w:pPr>
        <w:spacing w:before="120"/>
        <w:rPr>
          <w:b/>
        </w:rPr>
      </w:pPr>
      <w:r>
        <w:rPr>
          <w:i/>
          <w:lang w:val="en-GB"/>
        </w:rPr>
        <w:t xml:space="preserve">Q3: Companies who think the above proposal is not acceptable are invited to propose a </w:t>
      </w:r>
      <w:r w:rsidRPr="006F73A8">
        <w:rPr>
          <w:i/>
          <w:lang w:val="en-GB"/>
        </w:rPr>
        <w:t>way forward that would be acceptable for all (considering also the views collected in phase 1)</w:t>
      </w:r>
      <w:r>
        <w:rPr>
          <w:i/>
          <w:lang w:val="en-GB"/>
        </w:rPr>
        <w:t>.</w:t>
      </w:r>
    </w:p>
    <w:p w14:paraId="0302319A" w14:textId="77777777" w:rsidR="00D14F14" w:rsidRDefault="00D14F14" w:rsidP="00D14F14">
      <w:pPr>
        <w:spacing w:before="12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163"/>
      </w:tblGrid>
      <w:tr w:rsidR="00D14F14" w14:paraId="0302319D" w14:textId="77777777" w:rsidTr="00F7087A">
        <w:trPr>
          <w:trHeight w:val="167"/>
          <w:jc w:val="center"/>
        </w:trPr>
        <w:tc>
          <w:tcPr>
            <w:tcW w:w="846" w:type="pct"/>
            <w:tcBorders>
              <w:bottom w:val="single" w:sz="4" w:space="0" w:color="auto"/>
            </w:tcBorders>
            <w:shd w:val="clear" w:color="auto" w:fill="BFBFBF"/>
            <w:vAlign w:val="center"/>
          </w:tcPr>
          <w:p w14:paraId="0302319B" w14:textId="77777777" w:rsidR="00D14F14" w:rsidRDefault="00D14F14" w:rsidP="00F7087A">
            <w:pPr>
              <w:spacing w:before="60" w:after="60"/>
              <w:jc w:val="center"/>
              <w:rPr>
                <w:rFonts w:cs="Arial"/>
                <w:b/>
                <w:bCs/>
                <w:i/>
              </w:rPr>
            </w:pPr>
            <w:r>
              <w:rPr>
                <w:rFonts w:cs="Arial"/>
                <w:b/>
                <w:bCs/>
                <w:i/>
              </w:rPr>
              <w:t>Company</w:t>
            </w:r>
          </w:p>
        </w:tc>
        <w:tc>
          <w:tcPr>
            <w:tcW w:w="4154" w:type="pct"/>
            <w:shd w:val="clear" w:color="auto" w:fill="BFBFBF"/>
            <w:vAlign w:val="center"/>
          </w:tcPr>
          <w:p w14:paraId="0302319C" w14:textId="77777777" w:rsidR="00D14F14" w:rsidRDefault="00D14F14" w:rsidP="00F7087A">
            <w:pPr>
              <w:spacing w:before="60" w:after="60"/>
              <w:contextualSpacing/>
              <w:jc w:val="center"/>
              <w:rPr>
                <w:rFonts w:cs="Arial"/>
                <w:b/>
                <w:bCs/>
                <w:i/>
              </w:rPr>
            </w:pPr>
            <w:r>
              <w:rPr>
                <w:rFonts w:cs="Arial"/>
                <w:b/>
                <w:bCs/>
                <w:i/>
              </w:rPr>
              <w:t>Rationale and way forward</w:t>
            </w:r>
          </w:p>
        </w:tc>
      </w:tr>
      <w:tr w:rsidR="00D14F14" w14:paraId="030231A0" w14:textId="77777777" w:rsidTr="00F7087A">
        <w:trPr>
          <w:trHeight w:val="167"/>
          <w:jc w:val="center"/>
        </w:trPr>
        <w:tc>
          <w:tcPr>
            <w:tcW w:w="846" w:type="pct"/>
            <w:shd w:val="clear" w:color="auto" w:fill="FFFFFF"/>
            <w:vAlign w:val="center"/>
          </w:tcPr>
          <w:p w14:paraId="0302319E" w14:textId="5DD04B93" w:rsidR="00D14F14" w:rsidRDefault="00CC1438" w:rsidP="00F7087A">
            <w:pPr>
              <w:spacing w:before="60" w:after="60"/>
              <w:contextualSpacing/>
              <w:rPr>
                <w:rFonts w:cs="Arial"/>
              </w:rPr>
            </w:pPr>
            <w:r>
              <w:rPr>
                <w:rFonts w:cs="Arial"/>
              </w:rPr>
              <w:t>SONY</w:t>
            </w:r>
          </w:p>
        </w:tc>
        <w:tc>
          <w:tcPr>
            <w:tcW w:w="4154" w:type="pct"/>
            <w:vAlign w:val="center"/>
          </w:tcPr>
          <w:p w14:paraId="3C069B1F" w14:textId="03564B49" w:rsidR="00CC1438" w:rsidRPr="00CC1438" w:rsidRDefault="00CC1438" w:rsidP="00CC1438">
            <w:pPr>
              <w:pStyle w:val="BodyText"/>
              <w:spacing w:after="0"/>
              <w:rPr>
                <w:sz w:val="18"/>
                <w:szCs w:val="18"/>
                <w:lang w:eastAsia="ja-JP"/>
              </w:rPr>
            </w:pPr>
            <w:r w:rsidRPr="00CC1438">
              <w:rPr>
                <w:sz w:val="18"/>
                <w:szCs w:val="18"/>
              </w:rPr>
              <w:t>We think this issue needs to be fixed although there are opposite views. Ericsson ha</w:t>
            </w:r>
            <w:r w:rsidR="00A425C5">
              <w:rPr>
                <w:sz w:val="18"/>
                <w:szCs w:val="18"/>
              </w:rPr>
              <w:t>s</w:t>
            </w:r>
            <w:r w:rsidRPr="00CC1438">
              <w:rPr>
                <w:sz w:val="18"/>
                <w:szCs w:val="18"/>
              </w:rPr>
              <w:t xml:space="preserve"> concerns on soft combining of retransmissions at </w:t>
            </w:r>
            <w:proofErr w:type="spellStart"/>
            <w:r w:rsidRPr="00CC1438">
              <w:rPr>
                <w:sz w:val="18"/>
                <w:szCs w:val="18"/>
              </w:rPr>
              <w:t>gNB</w:t>
            </w:r>
            <w:proofErr w:type="spellEnd"/>
            <w:r w:rsidRPr="00CC1438">
              <w:rPr>
                <w:sz w:val="18"/>
                <w:szCs w:val="18"/>
              </w:rPr>
              <w:t xml:space="preserve">. However, our understanding is that </w:t>
            </w:r>
            <w:proofErr w:type="spellStart"/>
            <w:r w:rsidRPr="00CC1438">
              <w:rPr>
                <w:sz w:val="18"/>
                <w:szCs w:val="18"/>
              </w:rPr>
              <w:t>gNB</w:t>
            </w:r>
            <w:proofErr w:type="spellEnd"/>
            <w:r w:rsidRPr="00CC1438">
              <w:rPr>
                <w:sz w:val="18"/>
                <w:szCs w:val="18"/>
              </w:rPr>
              <w:t xml:space="preserve"> can detect whether the DMRS symbols associated with the PUSCH are transmitted or not in first transmission, and if </w:t>
            </w:r>
            <w:proofErr w:type="spellStart"/>
            <w:r w:rsidRPr="00CC1438">
              <w:rPr>
                <w:sz w:val="18"/>
                <w:szCs w:val="18"/>
              </w:rPr>
              <w:t>gNB</w:t>
            </w:r>
            <w:proofErr w:type="spellEnd"/>
            <w:r w:rsidRPr="00CC1438">
              <w:rPr>
                <w:sz w:val="18"/>
                <w:szCs w:val="18"/>
              </w:rPr>
              <w:t xml:space="preserve"> did not detect the DMRS symbols, it will not soft-combine the retransmission with the previous transmission, otherwise </w:t>
            </w:r>
            <w:proofErr w:type="spellStart"/>
            <w:r w:rsidRPr="00CC1438">
              <w:rPr>
                <w:sz w:val="18"/>
                <w:szCs w:val="18"/>
              </w:rPr>
              <w:t>gNB</w:t>
            </w:r>
            <w:proofErr w:type="spellEnd"/>
            <w:r w:rsidRPr="00CC1438">
              <w:rPr>
                <w:sz w:val="18"/>
                <w:szCs w:val="18"/>
              </w:rPr>
              <w:t xml:space="preserve"> can do soft combining.</w:t>
            </w:r>
          </w:p>
          <w:p w14:paraId="6479CB54" w14:textId="77777777" w:rsidR="00CC1438" w:rsidRPr="00CC1438" w:rsidRDefault="00CC1438" w:rsidP="00CC1438">
            <w:pPr>
              <w:pStyle w:val="BodyText"/>
              <w:spacing w:after="0"/>
              <w:rPr>
                <w:sz w:val="18"/>
                <w:szCs w:val="18"/>
              </w:rPr>
            </w:pPr>
            <w:r w:rsidRPr="00CC1438">
              <w:rPr>
                <w:sz w:val="18"/>
                <w:szCs w:val="18"/>
              </w:rPr>
              <w:t xml:space="preserve">In addition, when a UE generates the </w:t>
            </w:r>
            <w:proofErr w:type="spellStart"/>
            <w:r w:rsidRPr="00CC1438">
              <w:rPr>
                <w:sz w:val="18"/>
                <w:szCs w:val="18"/>
              </w:rPr>
              <w:t>deprioritised</w:t>
            </w:r>
            <w:proofErr w:type="spellEnd"/>
            <w:r w:rsidRPr="00CC1438">
              <w:rPr>
                <w:sz w:val="18"/>
                <w:szCs w:val="18"/>
              </w:rPr>
              <w:t xml:space="preserve"> </w:t>
            </w:r>
            <w:r w:rsidRPr="00CC1438">
              <w:rPr>
                <w:sz w:val="18"/>
                <w:szCs w:val="18"/>
                <w:lang w:eastAsia="zh-CN"/>
              </w:rPr>
              <w:t xml:space="preserve">PDU, the UE should use retransmission parameters exactly as the </w:t>
            </w:r>
            <w:proofErr w:type="spellStart"/>
            <w:r w:rsidRPr="00CC1438">
              <w:rPr>
                <w:sz w:val="18"/>
                <w:szCs w:val="18"/>
                <w:lang w:eastAsia="zh-CN"/>
              </w:rPr>
              <w:t>gNB</w:t>
            </w:r>
            <w:proofErr w:type="spellEnd"/>
            <w:r w:rsidRPr="00CC1438">
              <w:rPr>
                <w:sz w:val="18"/>
                <w:szCs w:val="18"/>
                <w:lang w:eastAsia="zh-CN"/>
              </w:rPr>
              <w:t xml:space="preserve"> expects</w:t>
            </w:r>
            <w:r w:rsidRPr="00CC1438">
              <w:rPr>
                <w:sz w:val="18"/>
                <w:szCs w:val="18"/>
              </w:rPr>
              <w:t xml:space="preserve">, so there is no </w:t>
            </w:r>
            <w:proofErr w:type="spellStart"/>
            <w:r w:rsidRPr="00CC1438">
              <w:rPr>
                <w:sz w:val="18"/>
                <w:szCs w:val="18"/>
              </w:rPr>
              <w:t>mis</w:t>
            </w:r>
            <w:proofErr w:type="spellEnd"/>
            <w:r w:rsidRPr="00CC1438">
              <w:rPr>
                <w:sz w:val="18"/>
                <w:szCs w:val="18"/>
              </w:rPr>
              <w:t xml:space="preserve">-alignment between UE and </w:t>
            </w:r>
            <w:proofErr w:type="spellStart"/>
            <w:r w:rsidRPr="00CC1438">
              <w:rPr>
                <w:sz w:val="18"/>
                <w:szCs w:val="18"/>
              </w:rPr>
              <w:t>gNB</w:t>
            </w:r>
            <w:proofErr w:type="spellEnd"/>
            <w:r w:rsidRPr="00CC1438">
              <w:rPr>
                <w:sz w:val="18"/>
                <w:szCs w:val="18"/>
              </w:rPr>
              <w:t>.</w:t>
            </w:r>
          </w:p>
          <w:p w14:paraId="2F7A31E7" w14:textId="360536DF" w:rsidR="00CC1438" w:rsidRDefault="00CC1438" w:rsidP="00CC1438">
            <w:pPr>
              <w:rPr>
                <w:sz w:val="18"/>
                <w:szCs w:val="18"/>
              </w:rPr>
            </w:pPr>
            <w:r w:rsidRPr="00CC1438">
              <w:rPr>
                <w:sz w:val="18"/>
                <w:szCs w:val="18"/>
              </w:rPr>
              <w:t xml:space="preserve">Note that if the UE does not support autonomous retransmission feature and this issue is not fixed, the number of wasted retransmission grants (for example 4) would be multiplied by the number of CG resources at the </w:t>
            </w:r>
            <w:proofErr w:type="spellStart"/>
            <w:r w:rsidRPr="00CC1438">
              <w:rPr>
                <w:sz w:val="18"/>
                <w:szCs w:val="18"/>
              </w:rPr>
              <w:t>gNB</w:t>
            </w:r>
            <w:proofErr w:type="spellEnd"/>
            <w:r w:rsidRPr="00CC1438">
              <w:rPr>
                <w:sz w:val="18"/>
                <w:szCs w:val="18"/>
              </w:rPr>
              <w:t>, hence resulting a lot of wasted resources as well as increased latency for IIOT traffic.</w:t>
            </w:r>
          </w:p>
          <w:p w14:paraId="39618946" w14:textId="24C465FF" w:rsidR="00CC1438" w:rsidRDefault="00CC1438" w:rsidP="00CC1438">
            <w:pPr>
              <w:rPr>
                <w:sz w:val="18"/>
                <w:szCs w:val="18"/>
              </w:rPr>
            </w:pPr>
            <w:r>
              <w:rPr>
                <w:sz w:val="18"/>
                <w:szCs w:val="18"/>
              </w:rPr>
              <w:t>So</w:t>
            </w:r>
            <w:r w:rsidR="00DE617C">
              <w:rPr>
                <w:sz w:val="18"/>
                <w:szCs w:val="18"/>
              </w:rPr>
              <w:t>,</w:t>
            </w:r>
            <w:r>
              <w:rPr>
                <w:sz w:val="18"/>
                <w:szCs w:val="18"/>
              </w:rPr>
              <w:t xml:space="preserve"> </w:t>
            </w:r>
            <w:r w:rsidR="00DE617C">
              <w:rPr>
                <w:sz w:val="18"/>
                <w:szCs w:val="18"/>
              </w:rPr>
              <w:t xml:space="preserve">a </w:t>
            </w:r>
            <w:r>
              <w:rPr>
                <w:sz w:val="18"/>
                <w:szCs w:val="18"/>
              </w:rPr>
              <w:t>WF is to support this proposal:</w:t>
            </w:r>
          </w:p>
          <w:p w14:paraId="7DD94354" w14:textId="1D89AF32" w:rsidR="00CC1438" w:rsidRPr="00CC1438" w:rsidRDefault="00CC1438" w:rsidP="00CC1438">
            <w:pPr>
              <w:rPr>
                <w:rFonts w:eastAsiaTheme="minorEastAsia"/>
                <w:i/>
                <w:szCs w:val="20"/>
                <w:lang w:eastAsia="zh-CN"/>
              </w:rPr>
            </w:pPr>
            <w:r w:rsidRPr="00CC1438">
              <w:rPr>
                <w:i/>
                <w:szCs w:val="20"/>
              </w:rPr>
              <w:t xml:space="preserve">“A </w:t>
            </w:r>
            <w:r w:rsidRPr="00CC1438">
              <w:rPr>
                <w:rFonts w:eastAsiaTheme="minorEastAsia"/>
                <w:i/>
                <w:szCs w:val="20"/>
                <w:lang w:eastAsia="zh-CN"/>
              </w:rPr>
              <w:t xml:space="preserve">UE is allowed to </w:t>
            </w:r>
            <w:r w:rsidRPr="00CC1438">
              <w:rPr>
                <w:i/>
                <w:szCs w:val="20"/>
              </w:rPr>
              <w:t xml:space="preserve">generate the </w:t>
            </w:r>
            <w:proofErr w:type="spellStart"/>
            <w:r w:rsidRPr="00CC1438">
              <w:rPr>
                <w:i/>
                <w:szCs w:val="20"/>
              </w:rPr>
              <w:t>deprioritised</w:t>
            </w:r>
            <w:proofErr w:type="spellEnd"/>
            <w:r w:rsidRPr="00CC1438">
              <w:rPr>
                <w:i/>
                <w:szCs w:val="20"/>
              </w:rPr>
              <w:t xml:space="preserve"> PDU, and then retransmit the TB based on latest parameters of retransmission grant (</w:t>
            </w:r>
            <w:r w:rsidRPr="00CC1438">
              <w:rPr>
                <w:rFonts w:eastAsiaTheme="minorEastAsia"/>
                <w:i/>
                <w:szCs w:val="20"/>
                <w:lang w:eastAsia="zh-CN"/>
              </w:rPr>
              <w:t xml:space="preserve">sent by the </w:t>
            </w:r>
            <w:proofErr w:type="spellStart"/>
            <w:r w:rsidRPr="00CC1438">
              <w:rPr>
                <w:rFonts w:eastAsiaTheme="minorEastAsia"/>
                <w:i/>
                <w:szCs w:val="20"/>
                <w:lang w:eastAsia="zh-CN"/>
              </w:rPr>
              <w:t>gNB</w:t>
            </w:r>
            <w:proofErr w:type="spellEnd"/>
            <w:r w:rsidRPr="00CC1438">
              <w:rPr>
                <w:rFonts w:eastAsiaTheme="minorEastAsia"/>
                <w:i/>
                <w:szCs w:val="20"/>
                <w:lang w:eastAsia="zh-CN"/>
              </w:rPr>
              <w:t xml:space="preserve"> due to a de-</w:t>
            </w:r>
            <w:r w:rsidRPr="00CC1438">
              <w:rPr>
                <w:rFonts w:eastAsiaTheme="minorEastAsia"/>
                <w:i/>
                <w:szCs w:val="20"/>
                <w:lang w:eastAsia="zh-CN"/>
              </w:rPr>
              <w:lastRenderedPageBreak/>
              <w:t>prioritization of CG) if the associated HARQ ID buffer is empty”</w:t>
            </w:r>
            <w:r w:rsidR="00DE617C">
              <w:rPr>
                <w:rFonts w:eastAsiaTheme="minorEastAsia"/>
                <w:i/>
                <w:szCs w:val="20"/>
                <w:lang w:eastAsia="zh-CN"/>
              </w:rPr>
              <w:t>.</w:t>
            </w:r>
          </w:p>
          <w:p w14:paraId="0302319F" w14:textId="77777777" w:rsidR="00D14F14" w:rsidRDefault="00D14F14" w:rsidP="00CC1438">
            <w:pPr>
              <w:rPr>
                <w:rFonts w:cs="Arial"/>
              </w:rPr>
            </w:pPr>
          </w:p>
        </w:tc>
      </w:tr>
      <w:tr w:rsidR="00D21C39" w14:paraId="030231A3" w14:textId="77777777" w:rsidTr="00F7087A">
        <w:trPr>
          <w:trHeight w:val="167"/>
          <w:jc w:val="center"/>
        </w:trPr>
        <w:tc>
          <w:tcPr>
            <w:tcW w:w="846" w:type="pct"/>
            <w:shd w:val="clear" w:color="auto" w:fill="FFFFFF"/>
            <w:vAlign w:val="center"/>
          </w:tcPr>
          <w:p w14:paraId="030231A1" w14:textId="1599ED88" w:rsidR="00D21C39" w:rsidRDefault="00D21C39" w:rsidP="00D21C39">
            <w:pPr>
              <w:spacing w:before="60" w:after="60"/>
              <w:contextualSpacing/>
              <w:rPr>
                <w:rFonts w:cs="Arial"/>
              </w:rPr>
            </w:pPr>
            <w:r>
              <w:rPr>
                <w:rFonts w:cs="Arial"/>
              </w:rPr>
              <w:lastRenderedPageBreak/>
              <w:t>Lenovo</w:t>
            </w:r>
          </w:p>
        </w:tc>
        <w:tc>
          <w:tcPr>
            <w:tcW w:w="4154" w:type="pct"/>
            <w:vAlign w:val="center"/>
          </w:tcPr>
          <w:p w14:paraId="030231A2" w14:textId="4D3A2EA1" w:rsidR="00D21C39" w:rsidRDefault="00D21C39" w:rsidP="00D21C39">
            <w:pPr>
              <w:spacing w:before="60" w:after="60"/>
              <w:rPr>
                <w:rFonts w:cs="Arial"/>
              </w:rPr>
            </w:pPr>
            <w:r>
              <w:rPr>
                <w:rFonts w:cs="Arial"/>
              </w:rPr>
              <w:t xml:space="preserve">We don’t understand the argument of a </w:t>
            </w:r>
            <w:r w:rsidRPr="0072532B">
              <w:t xml:space="preserve">soft combiner mismatch at the </w:t>
            </w:r>
            <w:proofErr w:type="spellStart"/>
            <w:r w:rsidRPr="0072532B">
              <w:t>gNB</w:t>
            </w:r>
            <w:proofErr w:type="spellEnd"/>
            <w:r w:rsidRPr="0072532B">
              <w:t xml:space="preserve"> receiver</w:t>
            </w:r>
            <w:r>
              <w:t xml:space="preserve">. If the UE follows the DCI, e.g. MCS, RV etc. there is no problem. </w:t>
            </w:r>
            <w:proofErr w:type="spellStart"/>
            <w:proofErr w:type="gramStart"/>
            <w:r>
              <w:t>gNB</w:t>
            </w:r>
            <w:proofErr w:type="spellEnd"/>
            <w:proofErr w:type="gramEnd"/>
            <w:r>
              <w:t xml:space="preserve"> treats this as a regular retransmission. </w:t>
            </w:r>
          </w:p>
        </w:tc>
      </w:tr>
      <w:tr w:rsidR="00D21C39" w14:paraId="030231A6" w14:textId="77777777" w:rsidTr="00F7087A">
        <w:trPr>
          <w:trHeight w:val="167"/>
          <w:jc w:val="center"/>
        </w:trPr>
        <w:tc>
          <w:tcPr>
            <w:tcW w:w="846" w:type="pct"/>
            <w:shd w:val="clear" w:color="auto" w:fill="FFFFFF"/>
            <w:vAlign w:val="center"/>
          </w:tcPr>
          <w:p w14:paraId="030231A4" w14:textId="77777777" w:rsidR="00D21C39" w:rsidRDefault="00D21C39" w:rsidP="00D21C39">
            <w:pPr>
              <w:spacing w:before="60" w:after="60"/>
              <w:contextualSpacing/>
              <w:rPr>
                <w:rFonts w:cs="Arial"/>
              </w:rPr>
            </w:pPr>
          </w:p>
        </w:tc>
        <w:tc>
          <w:tcPr>
            <w:tcW w:w="4154" w:type="pct"/>
            <w:vAlign w:val="center"/>
          </w:tcPr>
          <w:p w14:paraId="030231A5" w14:textId="77777777" w:rsidR="00D21C39" w:rsidRDefault="00D21C39" w:rsidP="00D21C39">
            <w:pPr>
              <w:spacing w:before="60" w:after="60"/>
              <w:rPr>
                <w:rFonts w:cs="Arial"/>
              </w:rPr>
            </w:pPr>
          </w:p>
        </w:tc>
      </w:tr>
    </w:tbl>
    <w:p w14:paraId="030231A7" w14:textId="77777777" w:rsidR="00D14F14" w:rsidRDefault="00D14F14" w:rsidP="00D14F14">
      <w:pPr>
        <w:spacing w:before="120"/>
        <w:rPr>
          <w:ins w:id="40" w:author="CATT" w:date="2020-03-03T08:51:00Z"/>
          <w:b/>
        </w:rPr>
      </w:pPr>
    </w:p>
    <w:tbl>
      <w:tblPr>
        <w:tblStyle w:val="TableGrid"/>
        <w:tblW w:w="0" w:type="auto"/>
        <w:tblLook w:val="04A0" w:firstRow="1" w:lastRow="0" w:firstColumn="1" w:lastColumn="0" w:noHBand="0" w:noVBand="1"/>
      </w:tblPr>
      <w:tblGrid>
        <w:gridCol w:w="8622"/>
      </w:tblGrid>
      <w:tr w:rsidR="00B30F49" w14:paraId="6F42AE76" w14:textId="77777777" w:rsidTr="00B30F49">
        <w:trPr>
          <w:ins w:id="41" w:author="CATT" w:date="2020-03-03T08:51:00Z"/>
        </w:trPr>
        <w:tc>
          <w:tcPr>
            <w:tcW w:w="8622" w:type="dxa"/>
          </w:tcPr>
          <w:p w14:paraId="6C2BC898" w14:textId="149615DF" w:rsidR="00B30F49" w:rsidRPr="007D0799" w:rsidRDefault="00B30F49" w:rsidP="00B30F49">
            <w:pPr>
              <w:rPr>
                <w:ins w:id="42" w:author="CATT" w:date="2020-03-03T08:51:00Z"/>
                <w:b/>
                <w:i/>
                <w:color w:val="0070C0"/>
                <w:u w:val="single"/>
              </w:rPr>
            </w:pPr>
            <w:ins w:id="43" w:author="CATT" w:date="2020-03-03T08:51:00Z">
              <w:r>
                <w:rPr>
                  <w:b/>
                  <w:i/>
                  <w:color w:val="0070C0"/>
                  <w:u w:val="single"/>
                </w:rPr>
                <w:t>Phase 2</w:t>
              </w:r>
              <w:r w:rsidRPr="007D0799">
                <w:rPr>
                  <w:b/>
                  <w:i/>
                  <w:color w:val="0070C0"/>
                  <w:u w:val="single"/>
                </w:rPr>
                <w:t xml:space="preserve"> summary:</w:t>
              </w:r>
            </w:ins>
          </w:p>
          <w:p w14:paraId="66BB666D" w14:textId="13064F54" w:rsidR="00B30F49" w:rsidRDefault="00B30F49" w:rsidP="00B30F49">
            <w:pPr>
              <w:spacing w:before="40"/>
              <w:rPr>
                <w:ins w:id="44" w:author="CATT" w:date="2020-03-03T08:51:00Z"/>
                <w:b/>
                <w:i/>
                <w:color w:val="0070C0"/>
              </w:rPr>
            </w:pPr>
            <w:ins w:id="45" w:author="CATT" w:date="2020-03-03T08:51:00Z">
              <w:r>
                <w:rPr>
                  <w:b/>
                  <w:i/>
                  <w:color w:val="0070C0"/>
                </w:rPr>
                <w:t>2</w:t>
              </w:r>
              <w:r w:rsidRPr="00C23699">
                <w:rPr>
                  <w:b/>
                  <w:i/>
                  <w:color w:val="0070C0"/>
                </w:rPr>
                <w:t xml:space="preserve"> companies</w:t>
              </w:r>
              <w:r>
                <w:rPr>
                  <w:b/>
                  <w:i/>
                  <w:color w:val="0070C0"/>
                </w:rPr>
                <w:t xml:space="preserve"> oppose the proposal</w:t>
              </w:r>
            </w:ins>
            <w:ins w:id="46" w:author="CATT" w:date="2020-03-03T08:54:00Z">
              <w:r>
                <w:rPr>
                  <w:b/>
                  <w:i/>
                  <w:color w:val="0070C0"/>
                </w:rPr>
                <w:t>.</w:t>
              </w:r>
            </w:ins>
            <w:ins w:id="47" w:author="CATT" w:date="2020-03-03T08:51:00Z">
              <w:r>
                <w:rPr>
                  <w:b/>
                  <w:i/>
                  <w:color w:val="0070C0"/>
                </w:rPr>
                <w:t xml:space="preserve"> </w:t>
              </w:r>
            </w:ins>
            <w:ins w:id="48" w:author="CATT" w:date="2020-03-03T08:54:00Z">
              <w:r>
                <w:rPr>
                  <w:b/>
                  <w:i/>
                  <w:color w:val="0070C0"/>
                </w:rPr>
                <w:t xml:space="preserve">1 company </w:t>
              </w:r>
            </w:ins>
            <w:ins w:id="49" w:author="CATT" w:date="2020-03-03T08:51:00Z">
              <w:r>
                <w:rPr>
                  <w:b/>
                  <w:i/>
                  <w:color w:val="0070C0"/>
                </w:rPr>
                <w:t>argu</w:t>
              </w:r>
            </w:ins>
            <w:ins w:id="50" w:author="CATT" w:date="2020-03-03T08:54:00Z">
              <w:r>
                <w:rPr>
                  <w:b/>
                  <w:i/>
                  <w:color w:val="0070C0"/>
                </w:rPr>
                <w:t>es</w:t>
              </w:r>
            </w:ins>
            <w:ins w:id="51" w:author="CATT" w:date="2020-03-03T08:51:00Z">
              <w:r>
                <w:rPr>
                  <w:b/>
                  <w:i/>
                  <w:color w:val="0070C0"/>
                </w:rPr>
                <w:t xml:space="preserve"> the issue must be addressed </w:t>
              </w:r>
            </w:ins>
            <w:ins w:id="52" w:author="CATT" w:date="2020-03-03T08:55:00Z">
              <w:r>
                <w:rPr>
                  <w:b/>
                  <w:i/>
                  <w:color w:val="0070C0"/>
                </w:rPr>
                <w:t xml:space="preserve">at least </w:t>
              </w:r>
            </w:ins>
            <w:ins w:id="53" w:author="CATT" w:date="2020-03-03T08:51:00Z">
              <w:r>
                <w:rPr>
                  <w:b/>
                  <w:i/>
                  <w:color w:val="0070C0"/>
                </w:rPr>
                <w:t xml:space="preserve">for the case that </w:t>
              </w:r>
            </w:ins>
            <w:ins w:id="54" w:author="CATT" w:date="2020-03-03T08:55:00Z">
              <w:r w:rsidRPr="00B30F49">
                <w:rPr>
                  <w:b/>
                  <w:i/>
                  <w:color w:val="0070C0"/>
                </w:rPr>
                <w:t>UE does not support autonomous retransmission</w:t>
              </w:r>
              <w:r>
                <w:rPr>
                  <w:b/>
                  <w:i/>
                  <w:color w:val="0070C0"/>
                </w:rPr>
                <w:t>,</w:t>
              </w:r>
              <w:r w:rsidRPr="00B30F49">
                <w:rPr>
                  <w:b/>
                  <w:i/>
                  <w:color w:val="0070C0"/>
                </w:rPr>
                <w:t xml:space="preserve"> </w:t>
              </w:r>
              <w:r>
                <w:rPr>
                  <w:b/>
                  <w:i/>
                  <w:color w:val="0070C0"/>
                </w:rPr>
                <w:t>and proposes as way forward to support the feature.</w:t>
              </w:r>
            </w:ins>
            <w:ins w:id="55" w:author="CATT" w:date="2020-03-03T08:56:00Z">
              <w:r>
                <w:rPr>
                  <w:b/>
                  <w:i/>
                  <w:color w:val="0070C0"/>
                </w:rPr>
                <w:t xml:space="preserve"> </w:t>
              </w:r>
            </w:ins>
            <w:ins w:id="56" w:author="CATT" w:date="2020-03-03T08:57:00Z">
              <w:r>
                <w:rPr>
                  <w:b/>
                  <w:i/>
                  <w:color w:val="0070C0"/>
                </w:rPr>
                <w:t xml:space="preserve">Other company challenges the argument of </w:t>
              </w:r>
              <w:proofErr w:type="spellStart"/>
              <w:r>
                <w:rPr>
                  <w:b/>
                  <w:i/>
                  <w:color w:val="0070C0"/>
                </w:rPr>
                <w:t>gNB</w:t>
              </w:r>
              <w:proofErr w:type="spellEnd"/>
              <w:r>
                <w:rPr>
                  <w:b/>
                  <w:i/>
                  <w:color w:val="0070C0"/>
                </w:rPr>
                <w:t xml:space="preserve"> soft combiner mismatch.</w:t>
              </w:r>
            </w:ins>
          </w:p>
          <w:p w14:paraId="74229F35" w14:textId="10D3D5C9" w:rsidR="00B30F49" w:rsidRDefault="00B30F49" w:rsidP="00B30F49">
            <w:pPr>
              <w:spacing w:before="120"/>
              <w:rPr>
                <w:ins w:id="57" w:author="CATT" w:date="2020-03-03T08:51:00Z"/>
                <w:b/>
              </w:rPr>
            </w:pPr>
            <w:ins w:id="58" w:author="CATT" w:date="2020-03-03T08:56:00Z">
              <w:r>
                <w:rPr>
                  <w:b/>
                  <w:bCs/>
                </w:rPr>
                <w:t>It is suggested to discuss further this issue on-line.</w:t>
              </w:r>
            </w:ins>
          </w:p>
        </w:tc>
      </w:tr>
    </w:tbl>
    <w:p w14:paraId="1A540D8A" w14:textId="77777777" w:rsidR="00B30F49" w:rsidRPr="007C452A" w:rsidRDefault="00B30F49" w:rsidP="00D14F14">
      <w:pPr>
        <w:spacing w:before="120"/>
        <w:rPr>
          <w:b/>
        </w:rPr>
      </w:pPr>
    </w:p>
    <w:p w14:paraId="030231A8" w14:textId="77777777" w:rsidR="003D4648" w:rsidRDefault="003D4648" w:rsidP="003D4648">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14:paraId="030231A9" w14:textId="77777777" w:rsidR="003D4648" w:rsidRPr="0072532B" w:rsidRDefault="003D4648" w:rsidP="003D4648">
      <w:pPr>
        <w:spacing w:before="120"/>
        <w:rPr>
          <w:u w:val="single"/>
        </w:rPr>
      </w:pPr>
      <w:r w:rsidRPr="0072532B">
        <w:rPr>
          <w:u w:val="single"/>
        </w:rPr>
        <w:t>Phase 1 summary:</w:t>
      </w:r>
    </w:p>
    <w:p w14:paraId="030231AA" w14:textId="77777777" w:rsidR="00827BC0" w:rsidRDefault="003D4648" w:rsidP="003D4648">
      <w:pPr>
        <w:spacing w:before="120"/>
      </w:pPr>
      <w:r>
        <w:t>It was agreed in Phase 1 to address the issue (proposal 8)</w:t>
      </w:r>
      <w:r w:rsidR="00827BC0">
        <w:t>.</w:t>
      </w:r>
    </w:p>
    <w:p w14:paraId="030231AB" w14:textId="77777777" w:rsidR="00827BC0" w:rsidRPr="0072532B" w:rsidRDefault="00827BC0" w:rsidP="00827BC0">
      <w:pPr>
        <w:spacing w:before="120"/>
        <w:rPr>
          <w:u w:val="single"/>
        </w:rPr>
      </w:pPr>
      <w:r>
        <w:rPr>
          <w:u w:val="single"/>
        </w:rPr>
        <w:t>Phase 2</w:t>
      </w:r>
      <w:r w:rsidRPr="0072532B">
        <w:rPr>
          <w:u w:val="single"/>
        </w:rPr>
        <w:t>:</w:t>
      </w:r>
    </w:p>
    <w:p w14:paraId="030231AC" w14:textId="77777777" w:rsidR="003D4648" w:rsidRPr="003D4648" w:rsidRDefault="003D4648" w:rsidP="003D4648">
      <w:pPr>
        <w:spacing w:before="120"/>
      </w:pPr>
      <w:r>
        <w:t xml:space="preserve">We now need to discuss the potential solutions. </w:t>
      </w:r>
      <w:r w:rsidR="00745D6B">
        <w:t>D</w:t>
      </w:r>
      <w:r w:rsidRPr="003D4648">
        <w:t xml:space="preserve">ifferent solutions </w:t>
      </w:r>
      <w:r>
        <w:t>were</w:t>
      </w:r>
      <w:r w:rsidRPr="003D4648">
        <w:t xml:space="preserve"> proposed </w:t>
      </w:r>
      <w:r>
        <w:t xml:space="preserve">in Phase 1 </w:t>
      </w:r>
      <w:r w:rsidRPr="003D4648">
        <w:t>which can be classified as:</w:t>
      </w:r>
    </w:p>
    <w:p w14:paraId="030231AD" w14:textId="77777777" w:rsidR="003D4648" w:rsidRPr="003D4648" w:rsidRDefault="003D4648" w:rsidP="003D4648">
      <w:pPr>
        <w:pStyle w:val="ListParagraph"/>
        <w:numPr>
          <w:ilvl w:val="0"/>
          <w:numId w:val="20"/>
        </w:numPr>
        <w:spacing w:before="40"/>
        <w:rPr>
          <w:rFonts w:eastAsia="Times New Roman"/>
          <w:szCs w:val="24"/>
          <w:lang w:val="en-US"/>
        </w:rPr>
      </w:pPr>
      <w:r>
        <w:rPr>
          <w:rFonts w:eastAsia="Times New Roman"/>
          <w:szCs w:val="24"/>
          <w:lang w:val="en-US"/>
        </w:rPr>
        <w:t xml:space="preserve">Option 1: </w:t>
      </w:r>
      <w:r w:rsidRPr="003D4648">
        <w:rPr>
          <w:rFonts w:eastAsia="Times New Roman"/>
          <w:szCs w:val="24"/>
          <w:lang w:val="en-US"/>
        </w:rPr>
        <w:t>Check if TBS of the CG has changed (or was shrunk) since the de-prioritized uplink configuration</w:t>
      </w:r>
    </w:p>
    <w:p w14:paraId="030231AE" w14:textId="77777777" w:rsidR="003D4648" w:rsidRPr="003D4648" w:rsidRDefault="003D4648" w:rsidP="003D4648">
      <w:pPr>
        <w:pStyle w:val="ListParagraph"/>
        <w:numPr>
          <w:ilvl w:val="0"/>
          <w:numId w:val="20"/>
        </w:numPr>
        <w:spacing w:before="40"/>
        <w:rPr>
          <w:rFonts w:eastAsia="Times New Roman"/>
          <w:szCs w:val="24"/>
          <w:lang w:val="en-US"/>
        </w:rPr>
      </w:pPr>
      <w:r>
        <w:rPr>
          <w:rFonts w:eastAsia="Times New Roman"/>
          <w:szCs w:val="24"/>
          <w:lang w:val="en-US"/>
        </w:rPr>
        <w:t xml:space="preserve">Option 2: </w:t>
      </w:r>
      <w:r w:rsidRPr="003D4648">
        <w:rPr>
          <w:rFonts w:eastAsia="Times New Roman"/>
          <w:szCs w:val="24"/>
          <w:lang w:val="en-US"/>
        </w:rPr>
        <w:t>Check if the CG used for the</w:t>
      </w:r>
      <w:r w:rsidR="00E07614">
        <w:rPr>
          <w:rFonts w:eastAsia="Times New Roman"/>
          <w:szCs w:val="24"/>
          <w:lang w:val="en-US"/>
        </w:rPr>
        <w:t xml:space="preserve"> autonomous transmission is </w:t>
      </w:r>
      <w:r w:rsidRPr="003D4648">
        <w:rPr>
          <w:rFonts w:eastAsia="Times New Roman"/>
          <w:szCs w:val="24"/>
          <w:lang w:val="en-US"/>
        </w:rPr>
        <w:t>for type-2 re-activation</w:t>
      </w:r>
    </w:p>
    <w:p w14:paraId="030231AF" w14:textId="31E6652C" w:rsidR="003D4648" w:rsidRDefault="003D4648" w:rsidP="003D4648">
      <w:pPr>
        <w:pStyle w:val="ListParagraph"/>
        <w:numPr>
          <w:ilvl w:val="0"/>
          <w:numId w:val="20"/>
        </w:numPr>
        <w:spacing w:before="40"/>
        <w:rPr>
          <w:rFonts w:eastAsia="Times New Roman"/>
          <w:szCs w:val="24"/>
          <w:lang w:val="en-US"/>
        </w:rPr>
      </w:pPr>
      <w:r>
        <w:rPr>
          <w:rFonts w:eastAsia="Times New Roman"/>
          <w:szCs w:val="24"/>
          <w:lang w:val="en-US"/>
        </w:rPr>
        <w:t xml:space="preserve">Option 3: </w:t>
      </w:r>
      <w:r w:rsidRPr="003D4648">
        <w:rPr>
          <w:rFonts w:eastAsia="Times New Roman"/>
          <w:szCs w:val="24"/>
          <w:lang w:val="en-US"/>
        </w:rPr>
        <w:t>Postpone the discussion on the fix</w:t>
      </w:r>
    </w:p>
    <w:p w14:paraId="6EC4279E" w14:textId="4F3BA8A1" w:rsidR="00BB3F43" w:rsidRPr="00BB3F43" w:rsidRDefault="00BB3F43" w:rsidP="00BB3F43">
      <w:pPr>
        <w:pStyle w:val="ListParagraph"/>
        <w:numPr>
          <w:ilvl w:val="0"/>
          <w:numId w:val="20"/>
        </w:numPr>
        <w:spacing w:before="40"/>
        <w:rPr>
          <w:rFonts w:eastAsia="Times New Roman"/>
          <w:szCs w:val="24"/>
          <w:lang w:val="en-US"/>
        </w:rPr>
      </w:pPr>
      <w:r>
        <w:rPr>
          <w:rFonts w:eastAsia="Times New Roman"/>
          <w:szCs w:val="24"/>
          <w:lang w:val="en-US"/>
        </w:rPr>
        <w:t>Option 4: Flush HARQ buffe</w:t>
      </w:r>
      <w:r w:rsidR="001D050A">
        <w:rPr>
          <w:rFonts w:eastAsia="Times New Roman"/>
          <w:szCs w:val="24"/>
          <w:lang w:val="en-US"/>
        </w:rPr>
        <w:t>r at activation</w:t>
      </w:r>
    </w:p>
    <w:p w14:paraId="030231B0" w14:textId="77777777" w:rsidR="000343AB" w:rsidRDefault="000343AB" w:rsidP="000343AB">
      <w:pPr>
        <w:spacing w:before="120"/>
        <w:rPr>
          <w:i/>
          <w:lang w:val="en-GB"/>
        </w:rPr>
      </w:pPr>
      <w:r>
        <w:rPr>
          <w:i/>
          <w:lang w:val="en-GB"/>
        </w:rPr>
        <w:t>Q4: Which option do you prefer?</w:t>
      </w:r>
    </w:p>
    <w:p w14:paraId="030231B1" w14:textId="77777777" w:rsidR="000343AB" w:rsidRDefault="000343AB" w:rsidP="000343AB">
      <w:pPr>
        <w:spacing w:before="120"/>
        <w:rPr>
          <w:i/>
          <w:lang w:val="en-G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0343AB" w14:paraId="030231B5" w14:textId="77777777" w:rsidTr="00F7087A">
        <w:trPr>
          <w:trHeight w:val="20"/>
          <w:jc w:val="center"/>
        </w:trPr>
        <w:tc>
          <w:tcPr>
            <w:tcW w:w="1549" w:type="dxa"/>
            <w:tcBorders>
              <w:bottom w:val="single" w:sz="4" w:space="0" w:color="auto"/>
            </w:tcBorders>
            <w:shd w:val="clear" w:color="auto" w:fill="BFBFBF"/>
            <w:vAlign w:val="center"/>
          </w:tcPr>
          <w:p w14:paraId="030231B2" w14:textId="77777777" w:rsidR="000343AB" w:rsidRDefault="000343AB" w:rsidP="00F7087A">
            <w:pPr>
              <w:spacing w:before="60" w:after="60"/>
              <w:jc w:val="center"/>
              <w:rPr>
                <w:rFonts w:cs="Arial"/>
                <w:b/>
                <w:bCs/>
                <w:i/>
              </w:rPr>
            </w:pPr>
            <w:r>
              <w:rPr>
                <w:rFonts w:cs="Arial"/>
                <w:b/>
                <w:bCs/>
                <w:i/>
              </w:rPr>
              <w:t>Company</w:t>
            </w:r>
          </w:p>
        </w:tc>
        <w:tc>
          <w:tcPr>
            <w:tcW w:w="810" w:type="dxa"/>
            <w:shd w:val="clear" w:color="auto" w:fill="BFBFBF"/>
            <w:vAlign w:val="center"/>
          </w:tcPr>
          <w:p w14:paraId="030231B3" w14:textId="77777777" w:rsidR="000343AB" w:rsidRDefault="000343AB" w:rsidP="00F7087A">
            <w:pPr>
              <w:spacing w:before="60" w:after="60"/>
              <w:contextualSpacing/>
              <w:jc w:val="center"/>
              <w:rPr>
                <w:rFonts w:cs="Arial"/>
                <w:b/>
                <w:bCs/>
                <w:i/>
              </w:rPr>
            </w:pPr>
            <w:r>
              <w:rPr>
                <w:rFonts w:cs="Arial"/>
                <w:b/>
                <w:bCs/>
                <w:i/>
              </w:rPr>
              <w:t>Option</w:t>
            </w:r>
          </w:p>
        </w:tc>
        <w:tc>
          <w:tcPr>
            <w:tcW w:w="6263" w:type="dxa"/>
            <w:shd w:val="clear" w:color="auto" w:fill="BFBFBF"/>
            <w:vAlign w:val="center"/>
          </w:tcPr>
          <w:p w14:paraId="030231B4" w14:textId="77777777" w:rsidR="000343AB" w:rsidRDefault="000343AB" w:rsidP="00F7087A">
            <w:pPr>
              <w:spacing w:before="60" w:after="60"/>
              <w:contextualSpacing/>
              <w:jc w:val="center"/>
              <w:rPr>
                <w:rFonts w:cs="Arial"/>
                <w:b/>
                <w:bCs/>
                <w:i/>
              </w:rPr>
            </w:pPr>
            <w:r>
              <w:rPr>
                <w:rFonts w:cs="Arial"/>
                <w:b/>
                <w:bCs/>
                <w:i/>
              </w:rPr>
              <w:t>Comments</w:t>
            </w:r>
          </w:p>
        </w:tc>
      </w:tr>
      <w:tr w:rsidR="000343AB" w14:paraId="030231B9" w14:textId="77777777" w:rsidTr="00F7087A">
        <w:trPr>
          <w:trHeight w:val="20"/>
          <w:jc w:val="center"/>
        </w:trPr>
        <w:tc>
          <w:tcPr>
            <w:tcW w:w="1549" w:type="dxa"/>
            <w:shd w:val="clear" w:color="auto" w:fill="FFFFFF"/>
            <w:vAlign w:val="center"/>
          </w:tcPr>
          <w:p w14:paraId="030231B6" w14:textId="26381C62" w:rsidR="000343AB" w:rsidRDefault="00812A47" w:rsidP="00F7087A">
            <w:pPr>
              <w:spacing w:before="60" w:after="60"/>
              <w:contextualSpacing/>
              <w:rPr>
                <w:rFonts w:cs="Arial"/>
              </w:rPr>
            </w:pPr>
            <w:r>
              <w:rPr>
                <w:rFonts w:cs="Arial"/>
              </w:rPr>
              <w:t>QC</w:t>
            </w:r>
          </w:p>
        </w:tc>
        <w:tc>
          <w:tcPr>
            <w:tcW w:w="810" w:type="dxa"/>
            <w:vAlign w:val="center"/>
          </w:tcPr>
          <w:p w14:paraId="749A9AC0" w14:textId="77777777" w:rsidR="000343AB" w:rsidRDefault="00812A47" w:rsidP="00F7087A">
            <w:pPr>
              <w:spacing w:before="60" w:after="60"/>
              <w:rPr>
                <w:rFonts w:cs="Arial"/>
              </w:rPr>
            </w:pPr>
            <w:r>
              <w:rPr>
                <w:rFonts w:cs="Arial"/>
              </w:rPr>
              <w:t>1</w:t>
            </w:r>
          </w:p>
          <w:p w14:paraId="030231B7" w14:textId="13F1A24B" w:rsidR="00812A47" w:rsidRDefault="00812A47" w:rsidP="00F7087A">
            <w:pPr>
              <w:spacing w:before="60" w:after="60"/>
              <w:rPr>
                <w:rFonts w:cs="Arial"/>
              </w:rPr>
            </w:pPr>
            <w:r>
              <w:rPr>
                <w:rFonts w:cs="Arial"/>
              </w:rPr>
              <w:t>(3 also ok)</w:t>
            </w:r>
          </w:p>
        </w:tc>
        <w:tc>
          <w:tcPr>
            <w:tcW w:w="6263" w:type="dxa"/>
            <w:vAlign w:val="center"/>
          </w:tcPr>
          <w:p w14:paraId="030231B8" w14:textId="5E9BCF11" w:rsidR="000343AB" w:rsidRDefault="00283D0B" w:rsidP="00F7087A">
            <w:pPr>
              <w:autoSpaceDE w:val="0"/>
              <w:autoSpaceDN w:val="0"/>
              <w:adjustRightInd w:val="0"/>
              <w:spacing w:before="60" w:after="60"/>
              <w:rPr>
                <w:rFonts w:cs="Arial"/>
              </w:rPr>
            </w:pPr>
            <w:r>
              <w:rPr>
                <w:rFonts w:cs="Arial"/>
              </w:rPr>
              <w:t>We believe a simple rule that relies on the TB size can be used in this case</w:t>
            </w:r>
            <w:r w:rsidR="006363D2">
              <w:rPr>
                <w:rFonts w:cs="Arial"/>
              </w:rPr>
              <w:t>.</w:t>
            </w:r>
          </w:p>
        </w:tc>
      </w:tr>
      <w:tr w:rsidR="000343AB" w14:paraId="030231BD" w14:textId="77777777" w:rsidTr="00F7087A">
        <w:trPr>
          <w:trHeight w:val="20"/>
          <w:jc w:val="center"/>
        </w:trPr>
        <w:tc>
          <w:tcPr>
            <w:tcW w:w="1549" w:type="dxa"/>
            <w:shd w:val="clear" w:color="auto" w:fill="FFFFFF"/>
            <w:vAlign w:val="center"/>
          </w:tcPr>
          <w:p w14:paraId="030231BA" w14:textId="55D4186B" w:rsidR="000343AB" w:rsidRPr="005037D1" w:rsidRDefault="005037D1" w:rsidP="00F7087A">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14:paraId="030231BB" w14:textId="6A128B10" w:rsidR="000343AB" w:rsidRPr="005037D1" w:rsidRDefault="005037D1" w:rsidP="00F7087A">
            <w:pPr>
              <w:spacing w:before="60" w:after="60"/>
              <w:rPr>
                <w:rFonts w:eastAsia="Malgun Gothic" w:cs="Arial"/>
                <w:lang w:eastAsia="ko-KR"/>
              </w:rPr>
            </w:pPr>
            <w:r>
              <w:rPr>
                <w:rFonts w:eastAsia="Malgun Gothic" w:cs="Arial" w:hint="eastAsia"/>
                <w:lang w:eastAsia="ko-KR"/>
              </w:rPr>
              <w:t>4</w:t>
            </w:r>
            <w:r>
              <w:rPr>
                <w:rFonts w:eastAsia="Malgun Gothic" w:cs="Arial"/>
                <w:lang w:eastAsia="ko-KR"/>
              </w:rPr>
              <w:t xml:space="preserve"> or 3</w:t>
            </w:r>
          </w:p>
        </w:tc>
        <w:tc>
          <w:tcPr>
            <w:tcW w:w="6263" w:type="dxa"/>
            <w:vAlign w:val="center"/>
          </w:tcPr>
          <w:p w14:paraId="47BC95C4" w14:textId="54BCECBB" w:rsidR="000343AB" w:rsidRDefault="00BB3F43" w:rsidP="00F7087A">
            <w:pPr>
              <w:spacing w:before="60" w:after="60"/>
              <w:rPr>
                <w:rFonts w:eastAsia="Malgun Gothic" w:cs="Arial"/>
                <w:lang w:eastAsia="ko-KR"/>
              </w:rPr>
            </w:pPr>
            <w:r>
              <w:rPr>
                <w:rFonts w:eastAsia="Malgun Gothic" w:cs="Arial" w:hint="eastAsia"/>
                <w:lang w:eastAsia="ko-KR"/>
              </w:rPr>
              <w:t xml:space="preserve">We do not prefer adding a new condition with a new component RAN2 has not used so far. </w:t>
            </w:r>
            <w:r>
              <w:rPr>
                <w:rFonts w:eastAsia="Malgun Gothic" w:cs="Arial"/>
                <w:lang w:eastAsia="ko-KR"/>
              </w:rPr>
              <w:t>If Option 1</w:t>
            </w:r>
            <w:r w:rsidR="00927C11">
              <w:rPr>
                <w:rFonts w:eastAsia="Malgun Gothic" w:cs="Arial"/>
                <w:lang w:eastAsia="ko-KR"/>
              </w:rPr>
              <w:t xml:space="preserve"> and Option 2 need to store past information, not current information</w:t>
            </w:r>
            <w:r>
              <w:rPr>
                <w:rFonts w:eastAsia="Malgun Gothic" w:cs="Arial"/>
                <w:lang w:eastAsia="ko-KR"/>
              </w:rPr>
              <w:t>, which would increase the complexity of UE implementation.</w:t>
            </w:r>
            <w:r w:rsidR="00F94046">
              <w:rPr>
                <w:rFonts w:eastAsia="Malgun Gothic" w:cs="Arial"/>
                <w:lang w:eastAsia="ko-KR"/>
              </w:rPr>
              <w:t xml:space="preserve"> We should refrain to mandate additional memory usage.</w:t>
            </w:r>
          </w:p>
          <w:p w14:paraId="5DC9C9AC" w14:textId="77777777" w:rsidR="00BB3F43" w:rsidRDefault="00BB3F43" w:rsidP="00F7087A">
            <w:pPr>
              <w:spacing w:before="60" w:after="60"/>
              <w:rPr>
                <w:rFonts w:eastAsia="Malgun Gothic" w:cs="Arial"/>
                <w:lang w:eastAsia="ko-KR"/>
              </w:rPr>
            </w:pPr>
          </w:p>
          <w:p w14:paraId="030231BC" w14:textId="2D897F28" w:rsidR="00BB3F43" w:rsidRPr="005037D1" w:rsidRDefault="00BB3F43" w:rsidP="00F7087A">
            <w:pPr>
              <w:spacing w:before="60" w:after="60"/>
              <w:rPr>
                <w:rFonts w:eastAsia="Malgun Gothic" w:cs="Arial"/>
                <w:lang w:eastAsia="ko-KR"/>
              </w:rPr>
            </w:pPr>
            <w:r>
              <w:rPr>
                <w:rFonts w:eastAsia="Malgun Gothic" w:cs="Arial"/>
                <w:lang w:eastAsia="ko-KR"/>
              </w:rPr>
              <w:t>A potential simple solution could be to flush the HARQ buffer when the CG is reactivated or reconfigured. But it may have additional impact to MAC behavior. We are ok with postpone it to the next meeting.</w:t>
            </w:r>
          </w:p>
        </w:tc>
      </w:tr>
      <w:tr w:rsidR="000343AB" w14:paraId="030231C1" w14:textId="77777777" w:rsidTr="00F7087A">
        <w:trPr>
          <w:trHeight w:val="20"/>
          <w:jc w:val="center"/>
        </w:trPr>
        <w:tc>
          <w:tcPr>
            <w:tcW w:w="1549" w:type="dxa"/>
            <w:shd w:val="clear" w:color="auto" w:fill="FFFFFF"/>
            <w:vAlign w:val="center"/>
          </w:tcPr>
          <w:p w14:paraId="030231BE" w14:textId="2F335BD9" w:rsidR="000343AB" w:rsidRPr="00A7278E" w:rsidRDefault="00A7278E" w:rsidP="00F7087A">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14:paraId="030231BF" w14:textId="60575B16" w:rsidR="000343AB" w:rsidRPr="00A7278E" w:rsidRDefault="00A7278E" w:rsidP="00F7087A">
            <w:pPr>
              <w:spacing w:before="60" w:after="60"/>
              <w:rPr>
                <w:rFonts w:eastAsiaTheme="minorEastAsia" w:cs="Arial"/>
                <w:lang w:eastAsia="zh-CN"/>
              </w:rPr>
            </w:pPr>
            <w:r>
              <w:rPr>
                <w:rFonts w:eastAsiaTheme="minorEastAsia" w:cs="Arial" w:hint="eastAsia"/>
                <w:lang w:eastAsia="zh-CN"/>
              </w:rPr>
              <w:t>1 or 3</w:t>
            </w:r>
          </w:p>
        </w:tc>
        <w:tc>
          <w:tcPr>
            <w:tcW w:w="6263" w:type="dxa"/>
            <w:vAlign w:val="center"/>
          </w:tcPr>
          <w:p w14:paraId="030231C0" w14:textId="50EAA047" w:rsidR="000343AB" w:rsidRPr="00A7278E" w:rsidRDefault="001549BC" w:rsidP="00A7278E">
            <w:pPr>
              <w:spacing w:before="60" w:after="60"/>
              <w:rPr>
                <w:rFonts w:eastAsiaTheme="minorEastAsia" w:cs="Arial"/>
                <w:lang w:eastAsia="zh-CN"/>
              </w:rPr>
            </w:pPr>
            <w:r>
              <w:rPr>
                <w:rFonts w:eastAsiaTheme="minorEastAsia" w:cs="Arial"/>
                <w:lang w:eastAsia="zh-CN"/>
              </w:rPr>
              <w:t>Option1 is simple</w:t>
            </w:r>
            <w:r w:rsidR="00A7278E">
              <w:rPr>
                <w:rFonts w:eastAsiaTheme="minorEastAsia" w:cs="Arial"/>
                <w:lang w:eastAsia="zh-CN"/>
              </w:rPr>
              <w:t>. But we are fine to postpone this discussion.</w:t>
            </w:r>
          </w:p>
        </w:tc>
      </w:tr>
      <w:tr w:rsidR="008804EA" w14:paraId="030231C5" w14:textId="77777777" w:rsidTr="00F7087A">
        <w:trPr>
          <w:trHeight w:val="20"/>
          <w:jc w:val="center"/>
        </w:trPr>
        <w:tc>
          <w:tcPr>
            <w:tcW w:w="1549" w:type="dxa"/>
            <w:shd w:val="clear" w:color="auto" w:fill="FFFFFF"/>
            <w:vAlign w:val="center"/>
          </w:tcPr>
          <w:p w14:paraId="030231C2" w14:textId="4025A9E2" w:rsidR="008804EA" w:rsidRDefault="008804EA" w:rsidP="008804EA">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14:paraId="030231C3" w14:textId="7FF31A17" w:rsidR="008804EA" w:rsidRDefault="008804EA" w:rsidP="008804EA">
            <w:pPr>
              <w:spacing w:before="60" w:after="60"/>
              <w:rPr>
                <w:rFonts w:cs="Arial"/>
              </w:rPr>
            </w:pPr>
            <w:r>
              <w:rPr>
                <w:rFonts w:eastAsia="Malgun Gothic" w:cs="Arial" w:hint="eastAsia"/>
                <w:lang w:eastAsia="ko-KR"/>
              </w:rPr>
              <w:t>4</w:t>
            </w:r>
          </w:p>
        </w:tc>
        <w:tc>
          <w:tcPr>
            <w:tcW w:w="6263" w:type="dxa"/>
            <w:vAlign w:val="center"/>
          </w:tcPr>
          <w:p w14:paraId="030231C4" w14:textId="2C3CE023" w:rsidR="008804EA" w:rsidRDefault="008804EA" w:rsidP="008804EA">
            <w:pPr>
              <w:spacing w:before="60" w:after="60"/>
              <w:rPr>
                <w:rFonts w:cs="Arial"/>
              </w:rPr>
            </w:pPr>
            <w:r>
              <w:rPr>
                <w:rFonts w:eastAsia="Malgun Gothic" w:cs="Arial" w:hint="eastAsia"/>
                <w:lang w:eastAsia="ko-KR"/>
              </w:rPr>
              <w:t>W</w:t>
            </w:r>
            <w:r>
              <w:rPr>
                <w:rFonts w:eastAsia="Malgun Gothic" w:cs="Arial"/>
                <w:lang w:eastAsia="ko-KR"/>
              </w:rPr>
              <w:t>e have a similar view as Samsung. According to current MAC spec, in order to perform autonomous transmission, the MAC PDU should be obtained in the HARQ buffer.</w:t>
            </w:r>
            <w:r>
              <w:rPr>
                <w:rFonts w:eastAsia="Malgun Gothic" w:cs="Arial" w:hint="eastAsia"/>
                <w:lang w:eastAsia="ko-KR"/>
              </w:rPr>
              <w:t xml:space="preserve"> </w:t>
            </w:r>
            <w:r>
              <w:rPr>
                <w:rFonts w:eastAsia="Malgun Gothic" w:cs="Arial"/>
                <w:lang w:eastAsia="ko-KR"/>
              </w:rPr>
              <w:t>The simplest and easiest way not to perform the autonomous transmission is to flush the HARQ buffers of all UL HARQ processes upon (re-)activation. In other words, if Option 4 is introduced, the UE does not need to check whether TBS size is changed or not upon (re-)activation.</w:t>
            </w:r>
          </w:p>
        </w:tc>
      </w:tr>
      <w:tr w:rsidR="00047985" w14:paraId="030231C9" w14:textId="77777777" w:rsidTr="00F7087A">
        <w:trPr>
          <w:trHeight w:val="20"/>
          <w:jc w:val="center"/>
        </w:trPr>
        <w:tc>
          <w:tcPr>
            <w:tcW w:w="1549" w:type="dxa"/>
            <w:shd w:val="clear" w:color="auto" w:fill="FFFFFF"/>
            <w:vAlign w:val="center"/>
          </w:tcPr>
          <w:p w14:paraId="030231C6" w14:textId="09A8A509" w:rsidR="00047985" w:rsidRDefault="00047985" w:rsidP="00F7087A">
            <w:pPr>
              <w:spacing w:before="60" w:after="60"/>
              <w:contextualSpacing/>
              <w:rPr>
                <w:rFonts w:eastAsia="SimSun" w:cs="Arial"/>
                <w:lang w:eastAsia="zh-CN"/>
              </w:rPr>
            </w:pPr>
            <w:r>
              <w:rPr>
                <w:rFonts w:cs="Arial"/>
              </w:rPr>
              <w:t>CATT</w:t>
            </w:r>
          </w:p>
        </w:tc>
        <w:tc>
          <w:tcPr>
            <w:tcW w:w="810" w:type="dxa"/>
            <w:vAlign w:val="center"/>
          </w:tcPr>
          <w:p w14:paraId="030231C7" w14:textId="25CFF3B5" w:rsidR="00047985" w:rsidRDefault="00047985" w:rsidP="00F7087A">
            <w:pPr>
              <w:spacing w:before="60" w:after="60"/>
              <w:rPr>
                <w:rFonts w:eastAsia="SimSun" w:cs="Arial"/>
                <w:lang w:eastAsia="zh-CN"/>
              </w:rPr>
            </w:pPr>
            <w:r>
              <w:rPr>
                <w:rFonts w:cs="Arial"/>
              </w:rPr>
              <w:t>3</w:t>
            </w:r>
          </w:p>
        </w:tc>
        <w:tc>
          <w:tcPr>
            <w:tcW w:w="6263" w:type="dxa"/>
            <w:vAlign w:val="center"/>
          </w:tcPr>
          <w:p w14:paraId="030231C8" w14:textId="35C52B64" w:rsidR="00047985" w:rsidRDefault="00047985" w:rsidP="00F7087A">
            <w:pPr>
              <w:spacing w:before="60" w:after="60"/>
              <w:rPr>
                <w:rFonts w:eastAsia="SimSun" w:cs="Arial"/>
                <w:lang w:eastAsia="zh-CN"/>
              </w:rPr>
            </w:pPr>
            <w:r>
              <w:rPr>
                <w:rFonts w:cs="Arial"/>
              </w:rPr>
              <w:t>Considering there is now another proposal for this fix (Option 4), we prefer to give room for this discussion and postpone it for now.</w:t>
            </w:r>
          </w:p>
        </w:tc>
      </w:tr>
      <w:tr w:rsidR="00047985" w:rsidRPr="009F5DB3" w14:paraId="030231CD"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CA" w14:textId="75B59712" w:rsidR="00047985" w:rsidRPr="009F5DB3" w:rsidRDefault="003C1855" w:rsidP="00F7087A">
            <w:pPr>
              <w:spacing w:before="60" w:after="60"/>
              <w:contextualSpacing/>
              <w:rPr>
                <w:rFonts w:eastAsia="SimSun" w:cs="Arial"/>
                <w:lang w:eastAsia="zh-CN"/>
              </w:rPr>
            </w:pPr>
            <w:r>
              <w:rPr>
                <w:rFonts w:eastAsia="SimSun" w:cs="Arial"/>
                <w:lang w:eastAsia="zh-CN"/>
              </w:rPr>
              <w:lastRenderedPageBreak/>
              <w:t>Ericsson</w:t>
            </w:r>
          </w:p>
        </w:tc>
        <w:tc>
          <w:tcPr>
            <w:tcW w:w="810" w:type="dxa"/>
            <w:tcBorders>
              <w:top w:val="single" w:sz="4" w:space="0" w:color="auto"/>
              <w:left w:val="single" w:sz="4" w:space="0" w:color="auto"/>
              <w:bottom w:val="single" w:sz="4" w:space="0" w:color="auto"/>
              <w:right w:val="single" w:sz="4" w:space="0" w:color="auto"/>
            </w:tcBorders>
            <w:vAlign w:val="center"/>
          </w:tcPr>
          <w:p w14:paraId="030231CB" w14:textId="31F40DBA" w:rsidR="00047985" w:rsidRPr="009F5DB3" w:rsidRDefault="006B10E9" w:rsidP="00F7087A">
            <w:pPr>
              <w:spacing w:before="60" w:after="60"/>
              <w:rPr>
                <w:rFonts w:eastAsia="SimSun" w:cs="Arial"/>
                <w:lang w:eastAsia="zh-CN"/>
              </w:rPr>
            </w:pPr>
            <w:r>
              <w:rPr>
                <w:rFonts w:eastAsia="SimSun"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54D1944C" w14:textId="77777777" w:rsidR="00CE05D0" w:rsidRDefault="003C1855" w:rsidP="00F7087A">
            <w:pPr>
              <w:spacing w:before="60" w:after="60"/>
              <w:rPr>
                <w:rFonts w:eastAsia="SimSun" w:cs="Arial"/>
                <w:lang w:eastAsia="zh-CN"/>
              </w:rPr>
            </w:pPr>
            <w:r>
              <w:rPr>
                <w:rFonts w:eastAsia="SimSun" w:cs="Arial"/>
                <w:lang w:eastAsia="zh-CN"/>
              </w:rPr>
              <w:t xml:space="preserve">We agree </w:t>
            </w:r>
            <w:r w:rsidR="00433E2A">
              <w:rPr>
                <w:rFonts w:eastAsia="SimSun" w:cs="Arial"/>
                <w:lang w:eastAsia="zh-CN"/>
              </w:rPr>
              <w:t xml:space="preserve">with </w:t>
            </w:r>
            <w:r>
              <w:rPr>
                <w:rFonts w:eastAsia="SimSun" w:cs="Arial"/>
                <w:lang w:eastAsia="zh-CN"/>
              </w:rPr>
              <w:t xml:space="preserve">the intention expressed in option </w:t>
            </w:r>
            <w:r w:rsidR="00433E2A">
              <w:rPr>
                <w:rFonts w:eastAsia="SimSun" w:cs="Arial"/>
                <w:lang w:eastAsia="zh-CN"/>
              </w:rPr>
              <w:t>4</w:t>
            </w:r>
            <w:r w:rsidR="00873482">
              <w:rPr>
                <w:rFonts w:eastAsia="SimSun" w:cs="Arial"/>
                <w:lang w:eastAsia="zh-CN"/>
              </w:rPr>
              <w:t xml:space="preserve">, i.e., UE shall consider these data as lost. </w:t>
            </w:r>
            <w:r w:rsidR="002738DD">
              <w:rPr>
                <w:rFonts w:eastAsia="SimSun" w:cs="Arial"/>
                <w:lang w:eastAsia="zh-CN"/>
              </w:rPr>
              <w:t xml:space="preserve"> </w:t>
            </w:r>
          </w:p>
          <w:p w14:paraId="030231CC" w14:textId="6B4518B4" w:rsidR="005105FC" w:rsidRPr="009F5DB3" w:rsidRDefault="002738DD" w:rsidP="00F7087A">
            <w:pPr>
              <w:spacing w:before="60" w:after="60"/>
              <w:rPr>
                <w:rFonts w:eastAsia="SimSun" w:cs="Arial"/>
                <w:lang w:eastAsia="zh-CN"/>
              </w:rPr>
            </w:pPr>
            <w:r>
              <w:rPr>
                <w:rFonts w:eastAsia="SimSun" w:cs="Arial"/>
                <w:lang w:eastAsia="zh-CN"/>
              </w:rPr>
              <w:t xml:space="preserve">On how to capture these, we prefer more discussion and agree to postpone. </w:t>
            </w:r>
          </w:p>
        </w:tc>
      </w:tr>
      <w:tr w:rsidR="00047985" w:rsidRPr="00F70851" w14:paraId="030231D1" w14:textId="77777777" w:rsidTr="00F7087A">
        <w:trPr>
          <w:trHeight w:val="20"/>
          <w:jc w:val="center"/>
        </w:trPr>
        <w:tc>
          <w:tcPr>
            <w:tcW w:w="1549" w:type="dxa"/>
            <w:shd w:val="clear" w:color="auto" w:fill="FFFFFF"/>
            <w:vAlign w:val="center"/>
          </w:tcPr>
          <w:p w14:paraId="030231CE" w14:textId="756EAE07" w:rsidR="00047985" w:rsidRPr="00F70851" w:rsidRDefault="00473EB8" w:rsidP="00F7087A">
            <w:pPr>
              <w:spacing w:before="60" w:after="60"/>
              <w:contextualSpacing/>
              <w:rPr>
                <w:rFonts w:cs="Arial"/>
              </w:rPr>
            </w:pPr>
            <w:proofErr w:type="spellStart"/>
            <w:r>
              <w:rPr>
                <w:rFonts w:cs="Arial"/>
              </w:rPr>
              <w:t>MediaTek</w:t>
            </w:r>
            <w:proofErr w:type="spellEnd"/>
          </w:p>
        </w:tc>
        <w:tc>
          <w:tcPr>
            <w:tcW w:w="810" w:type="dxa"/>
            <w:vAlign w:val="center"/>
          </w:tcPr>
          <w:p w14:paraId="030231CF" w14:textId="32174AD7" w:rsidR="00047985" w:rsidRPr="00F70851" w:rsidRDefault="00473EB8" w:rsidP="00F7087A">
            <w:pPr>
              <w:spacing w:before="60" w:after="60"/>
              <w:rPr>
                <w:rFonts w:cs="Arial"/>
              </w:rPr>
            </w:pPr>
            <w:r>
              <w:rPr>
                <w:rFonts w:cs="Arial"/>
              </w:rPr>
              <w:t>3</w:t>
            </w:r>
          </w:p>
        </w:tc>
        <w:tc>
          <w:tcPr>
            <w:tcW w:w="6263" w:type="dxa"/>
            <w:vAlign w:val="center"/>
          </w:tcPr>
          <w:p w14:paraId="030231D0" w14:textId="429EDD2B" w:rsidR="00047985" w:rsidRPr="00F70851" w:rsidRDefault="00473EB8" w:rsidP="00F7087A">
            <w:pPr>
              <w:spacing w:before="60" w:after="60"/>
              <w:rPr>
                <w:rFonts w:cs="Arial"/>
              </w:rPr>
            </w:pPr>
            <w:r>
              <w:rPr>
                <w:rFonts w:cs="Arial"/>
              </w:rPr>
              <w:t>Agree with Ericsson</w:t>
            </w:r>
          </w:p>
        </w:tc>
      </w:tr>
      <w:tr w:rsidR="00047985" w:rsidRPr="00F70851" w14:paraId="030231D5" w14:textId="77777777" w:rsidTr="00F7087A">
        <w:trPr>
          <w:trHeight w:val="20"/>
          <w:jc w:val="center"/>
        </w:trPr>
        <w:tc>
          <w:tcPr>
            <w:tcW w:w="1549" w:type="dxa"/>
            <w:shd w:val="clear" w:color="auto" w:fill="FFFFFF"/>
            <w:vAlign w:val="center"/>
          </w:tcPr>
          <w:p w14:paraId="030231D2" w14:textId="53F70871" w:rsidR="00047985" w:rsidRPr="0072357A" w:rsidRDefault="00D21C39" w:rsidP="00F7087A">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14:paraId="030231D3" w14:textId="3A905169" w:rsidR="00047985" w:rsidRPr="0072357A" w:rsidRDefault="00D21C39" w:rsidP="00F7087A">
            <w:pPr>
              <w:spacing w:before="60" w:after="60"/>
              <w:rPr>
                <w:rFonts w:eastAsia="Malgun Gothic" w:cs="Arial"/>
                <w:lang w:eastAsia="ko-KR"/>
              </w:rPr>
            </w:pPr>
            <w:r>
              <w:rPr>
                <w:rFonts w:eastAsia="Malgun Gothic" w:cs="Arial"/>
                <w:lang w:eastAsia="ko-KR"/>
              </w:rPr>
              <w:t>3</w:t>
            </w:r>
          </w:p>
        </w:tc>
        <w:tc>
          <w:tcPr>
            <w:tcW w:w="6263" w:type="dxa"/>
            <w:vAlign w:val="center"/>
          </w:tcPr>
          <w:p w14:paraId="030231D4" w14:textId="77777777" w:rsidR="00047985" w:rsidRPr="00F70851" w:rsidRDefault="00047985" w:rsidP="00F7087A">
            <w:pPr>
              <w:spacing w:before="60" w:after="60"/>
              <w:rPr>
                <w:rFonts w:cs="Arial"/>
              </w:rPr>
            </w:pPr>
          </w:p>
        </w:tc>
      </w:tr>
      <w:tr w:rsidR="00047985" w:rsidRPr="00E3475F" w14:paraId="030231D9"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6" w14:textId="0AE94210" w:rsidR="00047985" w:rsidRPr="00E3475F" w:rsidRDefault="001627D8" w:rsidP="00F7087A">
            <w:pPr>
              <w:spacing w:before="60" w:after="60"/>
              <w:contextualSpacing/>
              <w:rPr>
                <w:rFonts w:eastAsia="Malgun Gothic" w:cs="Arial"/>
                <w:lang w:eastAsia="ko-KR"/>
              </w:rPr>
            </w:pPr>
            <w:r>
              <w:rPr>
                <w:rFonts w:eastAsia="Malgun Gothic" w:cs="Arial"/>
                <w:lang w:eastAsia="ko-KR"/>
              </w:rPr>
              <w:t>Nokia</w:t>
            </w:r>
          </w:p>
        </w:tc>
        <w:tc>
          <w:tcPr>
            <w:tcW w:w="810" w:type="dxa"/>
            <w:tcBorders>
              <w:top w:val="single" w:sz="4" w:space="0" w:color="auto"/>
              <w:left w:val="single" w:sz="4" w:space="0" w:color="auto"/>
              <w:bottom w:val="single" w:sz="4" w:space="0" w:color="auto"/>
              <w:right w:val="single" w:sz="4" w:space="0" w:color="auto"/>
            </w:tcBorders>
            <w:vAlign w:val="center"/>
          </w:tcPr>
          <w:p w14:paraId="030231D7" w14:textId="1C2652DC" w:rsidR="00047985" w:rsidRPr="00E3475F" w:rsidRDefault="001627D8" w:rsidP="00F7087A">
            <w:pPr>
              <w:spacing w:before="60" w:after="60"/>
              <w:rPr>
                <w:rFonts w:eastAsia="Malgun Gothic" w:cs="Arial"/>
                <w:lang w:eastAsia="ko-KR"/>
              </w:rPr>
            </w:pPr>
            <w:r>
              <w:rPr>
                <w:rFonts w:eastAsia="Malgun Gothic" w:cs="Arial"/>
                <w:lang w:eastAsia="ko-KR"/>
              </w:rPr>
              <w:t>3/4</w:t>
            </w:r>
          </w:p>
        </w:tc>
        <w:tc>
          <w:tcPr>
            <w:tcW w:w="6263" w:type="dxa"/>
            <w:tcBorders>
              <w:top w:val="single" w:sz="4" w:space="0" w:color="auto"/>
              <w:left w:val="single" w:sz="4" w:space="0" w:color="auto"/>
              <w:bottom w:val="single" w:sz="4" w:space="0" w:color="auto"/>
              <w:right w:val="single" w:sz="4" w:space="0" w:color="auto"/>
            </w:tcBorders>
            <w:vAlign w:val="center"/>
          </w:tcPr>
          <w:p w14:paraId="030231D8" w14:textId="3A8F15B3" w:rsidR="00047985" w:rsidRPr="00E3475F" w:rsidRDefault="001627D8" w:rsidP="00F7087A">
            <w:pPr>
              <w:spacing w:before="60" w:after="60"/>
              <w:rPr>
                <w:rFonts w:eastAsia="Malgun Gothic" w:cs="Arial"/>
                <w:lang w:eastAsia="ko-KR"/>
              </w:rPr>
            </w:pPr>
            <w:r>
              <w:rPr>
                <w:rFonts w:eastAsia="Malgun Gothic" w:cs="Arial"/>
                <w:lang w:eastAsia="ko-KR"/>
              </w:rPr>
              <w:t>Considering we are approaching the end of the WI, we think we can postpone the discussion (Option 3) probably in future releases, and Option 4 is sufficient for now.</w:t>
            </w:r>
          </w:p>
        </w:tc>
      </w:tr>
      <w:tr w:rsidR="00047985" w:rsidRPr="00E3475F" w14:paraId="030231DD"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A" w14:textId="10B52A74" w:rsidR="00047985" w:rsidRPr="00AE739B" w:rsidRDefault="00AE739B" w:rsidP="00F7087A">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1DB" w14:textId="112A5DD7" w:rsidR="00047985" w:rsidRPr="00AE739B" w:rsidRDefault="00AE739B" w:rsidP="00F7087A">
            <w:pPr>
              <w:spacing w:before="60" w:after="60"/>
              <w:rPr>
                <w:rFonts w:eastAsiaTheme="minorEastAsia" w:cs="Arial"/>
                <w:lang w:eastAsia="zh-CN"/>
              </w:rPr>
            </w:pPr>
            <w:r>
              <w:rPr>
                <w:rFonts w:eastAsiaTheme="minorEastAsia" w:cs="Arial" w:hint="eastAsia"/>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DC" w14:textId="04160633" w:rsidR="00047985" w:rsidRPr="00AE739B" w:rsidRDefault="00AE739B" w:rsidP="00F7087A">
            <w:pPr>
              <w:spacing w:before="60" w:after="60"/>
              <w:rPr>
                <w:rFonts w:eastAsiaTheme="minorEastAsia" w:cs="Arial"/>
                <w:lang w:eastAsia="zh-CN"/>
              </w:rPr>
            </w:pPr>
            <w:r>
              <w:rPr>
                <w:rFonts w:eastAsiaTheme="minorEastAsia" w:cs="Arial"/>
                <w:lang w:eastAsia="zh-CN"/>
              </w:rPr>
              <w:t>Prefer to think more about how to address this issue best.</w:t>
            </w:r>
          </w:p>
        </w:tc>
      </w:tr>
      <w:tr w:rsidR="006E2B8A" w:rsidRPr="00A9482A" w14:paraId="030231E1"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DE" w14:textId="2A651609" w:rsidR="006E2B8A" w:rsidRPr="00A9482A" w:rsidRDefault="006E2B8A" w:rsidP="006E2B8A">
            <w:pPr>
              <w:spacing w:before="60" w:after="60"/>
              <w:contextualSpacing/>
              <w:rPr>
                <w:rFonts w:eastAsia="Malgun Gothic" w:cs="Arial"/>
                <w:lang w:eastAsia="ko-KR"/>
              </w:rPr>
            </w:pPr>
            <w:r>
              <w:rPr>
                <w:rFonts w:eastAsia="Malgun Gothic" w:cs="Arial"/>
                <w:lang w:eastAsia="ko-KR"/>
              </w:rPr>
              <w:t>Intel</w:t>
            </w:r>
          </w:p>
        </w:tc>
        <w:tc>
          <w:tcPr>
            <w:tcW w:w="810" w:type="dxa"/>
            <w:tcBorders>
              <w:top w:val="single" w:sz="4" w:space="0" w:color="auto"/>
              <w:left w:val="single" w:sz="4" w:space="0" w:color="auto"/>
              <w:bottom w:val="single" w:sz="4" w:space="0" w:color="auto"/>
              <w:right w:val="single" w:sz="4" w:space="0" w:color="auto"/>
            </w:tcBorders>
            <w:vAlign w:val="center"/>
          </w:tcPr>
          <w:p w14:paraId="030231DF" w14:textId="030B24C0" w:rsidR="006E2B8A" w:rsidRPr="00A9482A" w:rsidRDefault="006E2B8A" w:rsidP="006E2B8A">
            <w:pPr>
              <w:spacing w:before="60" w:after="60"/>
              <w:rPr>
                <w:rFonts w:eastAsia="Malgun Gothic" w:cs="Arial"/>
                <w:lang w:eastAsia="ko-KR"/>
              </w:rPr>
            </w:pPr>
            <w:r>
              <w:rPr>
                <w:rFonts w:eastAsia="Malgun Gothic" w:cs="Arial"/>
                <w:lang w:eastAsia="ko-KR"/>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E0" w14:textId="5D8D862E" w:rsidR="006E2B8A" w:rsidRPr="00A9482A" w:rsidRDefault="006E2B8A" w:rsidP="006E2B8A">
            <w:pPr>
              <w:spacing w:before="60" w:after="60"/>
              <w:rPr>
                <w:rFonts w:eastAsia="Malgun Gothic" w:cs="Arial"/>
                <w:lang w:eastAsia="ko-KR"/>
              </w:rPr>
            </w:pPr>
            <w:r>
              <w:rPr>
                <w:rFonts w:eastAsia="Malgun Gothic" w:cs="Arial"/>
                <w:lang w:eastAsia="ko-KR"/>
              </w:rPr>
              <w:t>Agree with Ericsson.</w:t>
            </w:r>
          </w:p>
        </w:tc>
      </w:tr>
      <w:tr w:rsidR="006E2B8A" w:rsidRPr="00F70851" w14:paraId="030231E5"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2" w14:textId="4D4EE243" w:rsidR="006E2B8A" w:rsidRPr="0023376B" w:rsidRDefault="0023376B" w:rsidP="006E2B8A">
            <w:pPr>
              <w:spacing w:before="60" w:after="60"/>
              <w:contextualSpacing/>
              <w:rPr>
                <w:rFonts w:eastAsia="MS Mincho" w:cs="Arial"/>
                <w:lang w:eastAsia="ja-JP"/>
              </w:rPr>
            </w:pPr>
            <w:proofErr w:type="spellStart"/>
            <w:r>
              <w:rPr>
                <w:rFonts w:eastAsia="MS Mincho" w:cs="Arial" w:hint="eastAsia"/>
                <w:lang w:eastAsia="ja-JP"/>
              </w:rPr>
              <w:t>Sequans</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030231E3" w14:textId="664B0C6A" w:rsidR="006E2B8A" w:rsidRPr="0023376B" w:rsidRDefault="0023376B" w:rsidP="006E2B8A">
            <w:pPr>
              <w:spacing w:before="60" w:after="60"/>
              <w:rPr>
                <w:rFonts w:eastAsia="MS Mincho" w:cs="Arial"/>
                <w:lang w:eastAsia="ja-JP"/>
              </w:rPr>
            </w:pPr>
            <w:r>
              <w:rPr>
                <w:rFonts w:eastAsia="MS Mincho" w:cs="Arial" w:hint="eastAsia"/>
                <w:lang w:eastAsia="ja-JP"/>
              </w:rPr>
              <w:t>3</w:t>
            </w:r>
          </w:p>
        </w:tc>
        <w:tc>
          <w:tcPr>
            <w:tcW w:w="6263" w:type="dxa"/>
            <w:tcBorders>
              <w:top w:val="single" w:sz="4" w:space="0" w:color="auto"/>
              <w:left w:val="single" w:sz="4" w:space="0" w:color="auto"/>
              <w:bottom w:val="single" w:sz="4" w:space="0" w:color="auto"/>
              <w:right w:val="single" w:sz="4" w:space="0" w:color="auto"/>
            </w:tcBorders>
            <w:vAlign w:val="center"/>
          </w:tcPr>
          <w:p w14:paraId="030231E4" w14:textId="77777777" w:rsidR="006E2B8A" w:rsidRPr="00F70851" w:rsidRDefault="006E2B8A" w:rsidP="006E2B8A">
            <w:pPr>
              <w:autoSpaceDE w:val="0"/>
              <w:autoSpaceDN w:val="0"/>
              <w:adjustRightInd w:val="0"/>
              <w:spacing w:before="60" w:after="60"/>
              <w:rPr>
                <w:rFonts w:cs="Arial"/>
              </w:rPr>
            </w:pPr>
          </w:p>
        </w:tc>
      </w:tr>
      <w:tr w:rsidR="006E2B8A" w:rsidRPr="00A9482A" w14:paraId="030231E9"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6" w14:textId="77777777" w:rsidR="006E2B8A" w:rsidRPr="00A9482A" w:rsidRDefault="006E2B8A" w:rsidP="006E2B8A">
            <w:pPr>
              <w:spacing w:before="60" w:after="60"/>
              <w:contextualSpacing/>
              <w:rPr>
                <w:rFonts w:eastAsia="Malgun Gothic" w:cs="Arial"/>
                <w:lang w:eastAsia="ko-KR"/>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7" w14:textId="77777777" w:rsidR="006E2B8A" w:rsidRPr="00A9482A" w:rsidRDefault="006E2B8A" w:rsidP="006E2B8A">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8" w14:textId="77777777" w:rsidR="006E2B8A" w:rsidRPr="00A9482A" w:rsidRDefault="006E2B8A" w:rsidP="006E2B8A">
            <w:pPr>
              <w:spacing w:before="60" w:after="60"/>
              <w:rPr>
                <w:rFonts w:eastAsia="Malgun Gothic" w:cs="Arial"/>
                <w:lang w:eastAsia="ko-KR"/>
              </w:rPr>
            </w:pPr>
          </w:p>
        </w:tc>
      </w:tr>
      <w:tr w:rsidR="006E2B8A" w:rsidRPr="00A9482A" w14:paraId="030231ED"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A" w14:textId="77777777" w:rsidR="006E2B8A" w:rsidRPr="00574549" w:rsidRDefault="006E2B8A" w:rsidP="006E2B8A">
            <w:pPr>
              <w:spacing w:before="60" w:after="60"/>
              <w:contextualSpacing/>
              <w:rPr>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B" w14:textId="77777777" w:rsidR="006E2B8A" w:rsidRPr="00574549" w:rsidRDefault="006E2B8A" w:rsidP="006E2B8A">
            <w:pPr>
              <w:spacing w:before="60" w:after="60"/>
              <w:rPr>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EC" w14:textId="77777777" w:rsidR="006E2B8A" w:rsidRPr="00A9482A" w:rsidRDefault="006E2B8A" w:rsidP="006E2B8A">
            <w:pPr>
              <w:spacing w:before="60" w:after="60"/>
              <w:rPr>
                <w:rFonts w:eastAsia="Malgun Gothic" w:cs="Arial"/>
                <w:lang w:eastAsia="ko-KR"/>
              </w:rPr>
            </w:pPr>
          </w:p>
        </w:tc>
      </w:tr>
      <w:tr w:rsidR="006E2B8A" w:rsidRPr="00C839B9" w14:paraId="030231F1"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EE" w14:textId="77777777" w:rsidR="006E2B8A" w:rsidRPr="008B03DE" w:rsidRDefault="006E2B8A" w:rsidP="006E2B8A">
            <w:pPr>
              <w:spacing w:before="60" w:after="60"/>
              <w:contextualSpacing/>
              <w:rPr>
                <w:rFonts w:eastAsia="MS Mincho" w:cs="Arial"/>
                <w:lang w:eastAsia="ja-JP"/>
              </w:rPr>
            </w:pPr>
          </w:p>
        </w:tc>
        <w:tc>
          <w:tcPr>
            <w:tcW w:w="810" w:type="dxa"/>
            <w:tcBorders>
              <w:top w:val="single" w:sz="4" w:space="0" w:color="auto"/>
              <w:left w:val="single" w:sz="4" w:space="0" w:color="auto"/>
              <w:bottom w:val="single" w:sz="4" w:space="0" w:color="auto"/>
              <w:right w:val="single" w:sz="4" w:space="0" w:color="auto"/>
            </w:tcBorders>
            <w:vAlign w:val="center"/>
          </w:tcPr>
          <w:p w14:paraId="030231EF" w14:textId="77777777" w:rsidR="006E2B8A" w:rsidRPr="008B03DE" w:rsidRDefault="006E2B8A" w:rsidP="006E2B8A">
            <w:pPr>
              <w:spacing w:before="60" w:after="60"/>
              <w:rPr>
                <w:rFonts w:eastAsia="MS Mincho" w:cs="Arial"/>
                <w:lang w:eastAsia="ja-JP"/>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0" w14:textId="77777777" w:rsidR="006E2B8A" w:rsidRPr="00C839B9" w:rsidRDefault="006E2B8A" w:rsidP="006E2B8A">
            <w:pPr>
              <w:spacing w:before="60" w:after="60"/>
              <w:rPr>
                <w:rFonts w:eastAsia="Malgun Gothic" w:cs="Arial"/>
                <w:lang w:eastAsia="ko-KR"/>
              </w:rPr>
            </w:pPr>
          </w:p>
        </w:tc>
      </w:tr>
      <w:tr w:rsidR="006E2B8A" w:rsidRPr="008A1E15" w14:paraId="030231F5"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2" w14:textId="77777777" w:rsidR="006E2B8A" w:rsidRPr="008A1E15" w:rsidRDefault="006E2B8A"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3" w14:textId="77777777" w:rsidR="006E2B8A" w:rsidRPr="008A1E15" w:rsidRDefault="006E2B8A"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4" w14:textId="77777777" w:rsidR="006E2B8A" w:rsidRPr="008A1E15" w:rsidRDefault="006E2B8A" w:rsidP="006E2B8A">
            <w:pPr>
              <w:spacing w:before="60" w:after="60"/>
              <w:rPr>
                <w:rFonts w:eastAsiaTheme="minorEastAsia" w:cs="Arial"/>
                <w:lang w:eastAsia="zh-CN"/>
              </w:rPr>
            </w:pPr>
          </w:p>
        </w:tc>
      </w:tr>
      <w:tr w:rsidR="006E2B8A" w14:paraId="030231F9"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6" w14:textId="77777777" w:rsidR="006E2B8A" w:rsidRDefault="006E2B8A"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7" w14:textId="77777777" w:rsidR="006E2B8A" w:rsidRDefault="006E2B8A"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8" w14:textId="77777777" w:rsidR="006E2B8A" w:rsidRDefault="006E2B8A" w:rsidP="006E2B8A">
            <w:pPr>
              <w:spacing w:before="60" w:after="60"/>
              <w:rPr>
                <w:rFonts w:eastAsiaTheme="minorEastAsia" w:cs="Arial"/>
                <w:lang w:eastAsia="zh-CN"/>
              </w:rPr>
            </w:pPr>
          </w:p>
        </w:tc>
      </w:tr>
      <w:tr w:rsidR="006E2B8A" w:rsidRPr="00E17DC6" w14:paraId="030231FD" w14:textId="77777777" w:rsidTr="00F7087A">
        <w:trPr>
          <w:trHeight w:val="2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14:paraId="030231FA" w14:textId="77777777" w:rsidR="006E2B8A" w:rsidRDefault="006E2B8A" w:rsidP="006E2B8A">
            <w:pPr>
              <w:spacing w:before="60" w:after="60"/>
              <w:contextualSpacing/>
              <w:rPr>
                <w:rFonts w:eastAsiaTheme="minorEastAsia" w:cs="Arial"/>
                <w:lang w:eastAsia="zh-CN"/>
              </w:rPr>
            </w:pPr>
          </w:p>
        </w:tc>
        <w:tc>
          <w:tcPr>
            <w:tcW w:w="810" w:type="dxa"/>
            <w:tcBorders>
              <w:top w:val="single" w:sz="4" w:space="0" w:color="auto"/>
              <w:left w:val="single" w:sz="4" w:space="0" w:color="auto"/>
              <w:bottom w:val="single" w:sz="4" w:space="0" w:color="auto"/>
              <w:right w:val="single" w:sz="4" w:space="0" w:color="auto"/>
            </w:tcBorders>
            <w:vAlign w:val="center"/>
          </w:tcPr>
          <w:p w14:paraId="030231FB" w14:textId="77777777" w:rsidR="006E2B8A" w:rsidRDefault="006E2B8A" w:rsidP="006E2B8A">
            <w:pPr>
              <w:spacing w:before="60" w:after="60"/>
              <w:rPr>
                <w:rFonts w:eastAsiaTheme="minorEastAsia" w:cs="Arial"/>
                <w:lang w:eastAsia="zh-CN"/>
              </w:rPr>
            </w:pPr>
          </w:p>
        </w:tc>
        <w:tc>
          <w:tcPr>
            <w:tcW w:w="6263" w:type="dxa"/>
            <w:tcBorders>
              <w:top w:val="single" w:sz="4" w:space="0" w:color="auto"/>
              <w:left w:val="single" w:sz="4" w:space="0" w:color="auto"/>
              <w:bottom w:val="single" w:sz="4" w:space="0" w:color="auto"/>
              <w:right w:val="single" w:sz="4" w:space="0" w:color="auto"/>
            </w:tcBorders>
            <w:vAlign w:val="center"/>
          </w:tcPr>
          <w:p w14:paraId="030231FC" w14:textId="77777777" w:rsidR="006E2B8A" w:rsidRPr="00E17DC6" w:rsidRDefault="006E2B8A" w:rsidP="006E2B8A">
            <w:pPr>
              <w:spacing w:before="60" w:after="60"/>
              <w:rPr>
                <w:rFonts w:eastAsiaTheme="minorEastAsia" w:cs="Arial"/>
                <w:lang w:eastAsia="zh-CN"/>
              </w:rPr>
            </w:pPr>
          </w:p>
        </w:tc>
      </w:tr>
    </w:tbl>
    <w:p w14:paraId="030231FE" w14:textId="77777777" w:rsidR="000343AB" w:rsidRDefault="000343AB" w:rsidP="000343AB">
      <w:pPr>
        <w:spacing w:before="120"/>
        <w:rPr>
          <w:ins w:id="59" w:author="CATT" w:date="2020-03-03T08:58:00Z"/>
        </w:rPr>
      </w:pPr>
    </w:p>
    <w:tbl>
      <w:tblPr>
        <w:tblStyle w:val="TableGrid"/>
        <w:tblW w:w="0" w:type="auto"/>
        <w:tblLook w:val="04A0" w:firstRow="1" w:lastRow="0" w:firstColumn="1" w:lastColumn="0" w:noHBand="0" w:noVBand="1"/>
      </w:tblPr>
      <w:tblGrid>
        <w:gridCol w:w="8622"/>
      </w:tblGrid>
      <w:tr w:rsidR="00E156E5" w14:paraId="60C1B386" w14:textId="77777777" w:rsidTr="00E156E5">
        <w:trPr>
          <w:ins w:id="60" w:author="CATT" w:date="2020-03-03T08:58:00Z"/>
        </w:trPr>
        <w:tc>
          <w:tcPr>
            <w:tcW w:w="8622" w:type="dxa"/>
          </w:tcPr>
          <w:p w14:paraId="00147FBD" w14:textId="6E933A38" w:rsidR="00116319" w:rsidRPr="007D0799" w:rsidRDefault="00116319" w:rsidP="00116319">
            <w:pPr>
              <w:rPr>
                <w:ins w:id="61" w:author="CATT" w:date="2020-03-03T09:04:00Z"/>
                <w:b/>
                <w:i/>
                <w:color w:val="0070C0"/>
                <w:u w:val="single"/>
              </w:rPr>
            </w:pPr>
            <w:ins w:id="62" w:author="CATT" w:date="2020-03-03T09:04:00Z">
              <w:r>
                <w:rPr>
                  <w:b/>
                  <w:i/>
                  <w:color w:val="0070C0"/>
                  <w:u w:val="single"/>
                </w:rPr>
                <w:t>Phase 2</w:t>
              </w:r>
              <w:r w:rsidRPr="007D0799">
                <w:rPr>
                  <w:b/>
                  <w:i/>
                  <w:color w:val="0070C0"/>
                  <w:u w:val="single"/>
                </w:rPr>
                <w:t xml:space="preserve"> summary:</w:t>
              </w:r>
            </w:ins>
          </w:p>
          <w:p w14:paraId="0D3EF0C5" w14:textId="3327D36F" w:rsidR="00116319" w:rsidRDefault="00116319" w:rsidP="00116319">
            <w:pPr>
              <w:spacing w:before="40"/>
              <w:rPr>
                <w:ins w:id="63" w:author="CATT" w:date="2020-03-03T09:05:00Z"/>
                <w:b/>
                <w:i/>
                <w:color w:val="0070C0"/>
              </w:rPr>
            </w:pPr>
            <w:ins w:id="64" w:author="CATT" w:date="2020-03-03T09:04:00Z">
              <w:r>
                <w:rPr>
                  <w:b/>
                  <w:i/>
                  <w:color w:val="0070C0"/>
                </w:rPr>
                <w:t>11</w:t>
              </w:r>
              <w:r w:rsidRPr="00C23699">
                <w:rPr>
                  <w:b/>
                  <w:i/>
                  <w:color w:val="0070C0"/>
                </w:rPr>
                <w:t xml:space="preserve"> companies</w:t>
              </w:r>
              <w:r>
                <w:rPr>
                  <w:b/>
                  <w:i/>
                  <w:color w:val="0070C0"/>
                </w:rPr>
                <w:t xml:space="preserve"> </w:t>
              </w:r>
            </w:ins>
            <w:ins w:id="65" w:author="CATT" w:date="2020-03-03T09:05:00Z">
              <w:r>
                <w:rPr>
                  <w:b/>
                  <w:i/>
                  <w:color w:val="0070C0"/>
                </w:rPr>
                <w:t>out of 12 support Option 3 (postpone)</w:t>
              </w:r>
            </w:ins>
          </w:p>
          <w:p w14:paraId="3B4FBD2D" w14:textId="77777777" w:rsidR="00116319" w:rsidRDefault="00116319" w:rsidP="00116319">
            <w:pPr>
              <w:spacing w:before="40"/>
              <w:rPr>
                <w:ins w:id="66" w:author="CATT" w:date="2020-03-03T09:07:00Z"/>
                <w:b/>
                <w:i/>
                <w:color w:val="0070C0"/>
              </w:rPr>
            </w:pPr>
            <w:ins w:id="67" w:author="CATT" w:date="2020-03-03T09:05:00Z">
              <w:r>
                <w:rPr>
                  <w:b/>
                  <w:i/>
                  <w:color w:val="0070C0"/>
                </w:rPr>
                <w:t xml:space="preserve">3 companies out of 12 </w:t>
              </w:r>
            </w:ins>
            <w:ins w:id="68" w:author="CATT" w:date="2020-03-03T09:06:00Z">
              <w:r>
                <w:rPr>
                  <w:b/>
                  <w:i/>
                  <w:color w:val="0070C0"/>
                </w:rPr>
                <w:t>support Option 4 (flush HARQ buffer</w:t>
              </w:r>
            </w:ins>
            <w:ins w:id="69" w:author="CATT" w:date="2020-03-03T09:07:00Z">
              <w:r>
                <w:rPr>
                  <w:b/>
                  <w:i/>
                  <w:color w:val="0070C0"/>
                </w:rPr>
                <w:t xml:space="preserve"> at activation</w:t>
              </w:r>
            </w:ins>
            <w:ins w:id="70" w:author="CATT" w:date="2020-03-03T09:06:00Z">
              <w:r>
                <w:rPr>
                  <w:b/>
                  <w:i/>
                  <w:color w:val="0070C0"/>
                </w:rPr>
                <w:t>)</w:t>
              </w:r>
            </w:ins>
          </w:p>
          <w:p w14:paraId="531439D7" w14:textId="77777777" w:rsidR="00116319" w:rsidRDefault="00116319" w:rsidP="00116319">
            <w:pPr>
              <w:spacing w:before="40"/>
              <w:rPr>
                <w:ins w:id="71" w:author="CATT" w:date="2020-03-03T09:08:00Z"/>
                <w:b/>
                <w:i/>
                <w:color w:val="0070C0"/>
              </w:rPr>
            </w:pPr>
            <w:ins w:id="72" w:author="CATT" w:date="2020-03-03T09:07:00Z">
              <w:r>
                <w:rPr>
                  <w:b/>
                  <w:i/>
                  <w:color w:val="0070C0"/>
                </w:rPr>
                <w:t xml:space="preserve">2 companies out of 12 support Option 1 (Check if CG </w:t>
              </w:r>
            </w:ins>
            <w:ins w:id="73" w:author="CATT" w:date="2020-03-03T09:08:00Z">
              <w:r>
                <w:rPr>
                  <w:b/>
                  <w:i/>
                  <w:color w:val="0070C0"/>
                </w:rPr>
                <w:t xml:space="preserve">size </w:t>
              </w:r>
            </w:ins>
            <w:ins w:id="74" w:author="CATT" w:date="2020-03-03T09:07:00Z">
              <w:r>
                <w:rPr>
                  <w:b/>
                  <w:i/>
                  <w:color w:val="0070C0"/>
                </w:rPr>
                <w:t>changed</w:t>
              </w:r>
            </w:ins>
            <w:ins w:id="75" w:author="CATT" w:date="2020-03-03T09:08:00Z">
              <w:r>
                <w:rPr>
                  <w:b/>
                  <w:i/>
                  <w:color w:val="0070C0"/>
                </w:rPr>
                <w:t>/</w:t>
              </w:r>
              <w:proofErr w:type="spellStart"/>
              <w:r>
                <w:rPr>
                  <w:b/>
                  <w:i/>
                  <w:color w:val="0070C0"/>
                </w:rPr>
                <w:t>chrunk</w:t>
              </w:r>
            </w:ins>
            <w:proofErr w:type="spellEnd"/>
            <w:ins w:id="76" w:author="CATT" w:date="2020-03-03T09:07:00Z">
              <w:r>
                <w:rPr>
                  <w:b/>
                  <w:i/>
                  <w:color w:val="0070C0"/>
                </w:rPr>
                <w:t>)</w:t>
              </w:r>
            </w:ins>
          </w:p>
          <w:p w14:paraId="09F6EBD3" w14:textId="089EDE7F" w:rsidR="00E156E5" w:rsidRDefault="00116319" w:rsidP="00116319">
            <w:pPr>
              <w:spacing w:before="120"/>
              <w:rPr>
                <w:ins w:id="77" w:author="CATT" w:date="2020-03-03T08:58:00Z"/>
              </w:rPr>
            </w:pPr>
            <w:ins w:id="78" w:author="CATT" w:date="2020-03-03T09:09:00Z">
              <w:r w:rsidRPr="00116319">
                <w:rPr>
                  <w:b/>
                  <w:bCs/>
                </w:rPr>
                <w:t>Given the majority supports Option 3, it is proposed to postpone the discussion to the next meeting.</w:t>
              </w:r>
            </w:ins>
          </w:p>
        </w:tc>
      </w:tr>
    </w:tbl>
    <w:p w14:paraId="78EBBE12" w14:textId="3740726B" w:rsidR="00E156E5" w:rsidRPr="00A90730" w:rsidDel="00A42552" w:rsidRDefault="00E156E5" w:rsidP="000343AB">
      <w:pPr>
        <w:spacing w:before="120"/>
        <w:rPr>
          <w:del w:id="79" w:author="CATT" w:date="2020-03-03T09:26:00Z"/>
        </w:rPr>
      </w:pPr>
    </w:p>
    <w:p w14:paraId="1C91C325" w14:textId="48AAAC5C" w:rsidR="00776DC9" w:rsidRDefault="00776DC9" w:rsidP="00776DC9">
      <w:pPr>
        <w:keepNext/>
        <w:numPr>
          <w:ilvl w:val="1"/>
          <w:numId w:val="1"/>
        </w:numPr>
        <w:spacing w:before="240" w:after="60"/>
        <w:ind w:left="562" w:hanging="562"/>
        <w:outlineLvl w:val="1"/>
        <w:rPr>
          <w:ins w:id="80" w:author="CATT" w:date="2020-03-03T09:10:00Z"/>
          <w:rFonts w:ascii="Arial" w:eastAsiaTheme="minorEastAsia" w:hAnsi="Arial" w:cs="Arial"/>
          <w:b/>
          <w:bCs/>
          <w:iCs/>
          <w:szCs w:val="28"/>
          <w:lang w:eastAsia="zh-CN"/>
        </w:rPr>
      </w:pPr>
      <w:ins w:id="81" w:author="CATT" w:date="2020-03-03T09:10:00Z">
        <w:r>
          <w:rPr>
            <w:rFonts w:ascii="Arial" w:eastAsiaTheme="minorEastAsia" w:hAnsi="Arial" w:cs="Arial"/>
            <w:b/>
            <w:bCs/>
            <w:iCs/>
            <w:szCs w:val="28"/>
            <w:lang w:eastAsia="zh-CN"/>
          </w:rPr>
          <w:t>Phase 2</w:t>
        </w:r>
        <w:r>
          <w:rPr>
            <w:rFonts w:ascii="Arial" w:eastAsiaTheme="minorEastAsia" w:hAnsi="Arial" w:cs="Arial"/>
            <w:b/>
            <w:bCs/>
            <w:iCs/>
            <w:szCs w:val="28"/>
            <w:lang w:eastAsia="zh-CN"/>
          </w:rPr>
          <w:t xml:space="preserve"> outcome</w:t>
        </w:r>
        <w:bookmarkStart w:id="82" w:name="_GoBack"/>
        <w:bookmarkEnd w:id="82"/>
      </w:ins>
    </w:p>
    <w:p w14:paraId="0ED10A64" w14:textId="551D0941" w:rsidR="002C1317" w:rsidRDefault="002C1317" w:rsidP="002C1317">
      <w:pPr>
        <w:pStyle w:val="Heading3"/>
        <w:ind w:left="720" w:hanging="720"/>
        <w:rPr>
          <w:ins w:id="83" w:author="CATT" w:date="2020-03-03T09:15:00Z"/>
          <w:rFonts w:ascii="Times New Roman" w:eastAsiaTheme="minorEastAsia" w:hAnsi="Times New Roman" w:cs="Times New Roman"/>
          <w:i/>
          <w:sz w:val="20"/>
          <w:szCs w:val="20"/>
          <w:lang w:eastAsia="zh-CN"/>
        </w:rPr>
      </w:pPr>
      <w:ins w:id="84" w:author="CATT" w:date="2020-03-03T09:15:00Z">
        <w:r>
          <w:rPr>
            <w:rFonts w:ascii="Times New Roman" w:eastAsiaTheme="minorEastAsia" w:hAnsi="Times New Roman" w:cs="Times New Roman"/>
            <w:i/>
            <w:sz w:val="20"/>
            <w:szCs w:val="20"/>
            <w:lang w:eastAsia="zh-CN"/>
          </w:rPr>
          <w:t>Agreeable proposal</w:t>
        </w:r>
      </w:ins>
      <w:ins w:id="85" w:author="CATT" w:date="2020-03-03T09:23:00Z">
        <w:r w:rsidR="00A42552">
          <w:rPr>
            <w:rFonts w:ascii="Times New Roman" w:eastAsiaTheme="minorEastAsia" w:hAnsi="Times New Roman" w:cs="Times New Roman"/>
            <w:i/>
            <w:sz w:val="20"/>
            <w:szCs w:val="20"/>
            <w:lang w:eastAsia="zh-CN"/>
          </w:rPr>
          <w:t>s</w:t>
        </w:r>
      </w:ins>
    </w:p>
    <w:p w14:paraId="153EBAD7" w14:textId="77777777" w:rsidR="002C1317" w:rsidRDefault="002C1317" w:rsidP="002C1317">
      <w:pPr>
        <w:spacing w:before="120"/>
        <w:rPr>
          <w:ins w:id="86" w:author="CATT" w:date="2020-03-03T09:23:00Z"/>
          <w:b/>
        </w:rPr>
      </w:pPr>
      <w:ins w:id="87" w:author="CATT" w:date="2020-03-03T09:12:00Z">
        <w:r w:rsidRPr="007C452A">
          <w:rPr>
            <w:b/>
          </w:rPr>
          <w:t xml:space="preserve">Proposal 4: No limit (timer or counter) is specified in Rel-16 on the number of times a MAC PDU is consecutively de-prioritized. </w:t>
        </w:r>
        <w:r>
          <w:rPr>
            <w:b/>
          </w:rPr>
          <w:t>No specification changes are required</w:t>
        </w:r>
        <w:r w:rsidRPr="007C452A">
          <w:rPr>
            <w:b/>
          </w:rPr>
          <w:t>.</w:t>
        </w:r>
      </w:ins>
    </w:p>
    <w:p w14:paraId="55F8D40F" w14:textId="73C71368" w:rsidR="00A42552" w:rsidRDefault="00A42552" w:rsidP="002C1317">
      <w:pPr>
        <w:spacing w:before="120"/>
        <w:rPr>
          <w:ins w:id="88" w:author="CATT" w:date="2020-03-03T09:12:00Z"/>
          <w:b/>
        </w:rPr>
      </w:pPr>
      <w:ins w:id="89" w:author="CATT" w:date="2020-03-03T09:23:00Z">
        <w:r>
          <w:rPr>
            <w:b/>
          </w:rPr>
          <w:t xml:space="preserve">Proposal 12: </w:t>
        </w:r>
        <w:r>
          <w:rPr>
            <w:b/>
            <w:bCs/>
          </w:rPr>
          <w:t>P</w:t>
        </w:r>
        <w:r w:rsidRPr="00116319">
          <w:rPr>
            <w:b/>
            <w:bCs/>
          </w:rPr>
          <w:t xml:space="preserve">ostpone the discussion </w:t>
        </w:r>
      </w:ins>
      <w:ins w:id="90" w:author="CATT" w:date="2020-03-03T09:24:00Z">
        <w:r>
          <w:rPr>
            <w:b/>
            <w:bCs/>
          </w:rPr>
          <w:t xml:space="preserve">on the solution addressing </w:t>
        </w:r>
        <w:r w:rsidRPr="00A42552">
          <w:rPr>
            <w:b/>
            <w:bCs/>
          </w:rPr>
          <w:t>a</w:t>
        </w:r>
        <w:r w:rsidRPr="00A42552">
          <w:rPr>
            <w:b/>
            <w:bCs/>
          </w:rPr>
          <w:t xml:space="preserve">utonomous transmission when </w:t>
        </w:r>
      </w:ins>
      <w:ins w:id="91" w:author="CATT" w:date="2020-03-03T09:26:00Z">
        <w:r>
          <w:rPr>
            <w:b/>
            <w:bCs/>
          </w:rPr>
          <w:t xml:space="preserve">type-2 </w:t>
        </w:r>
      </w:ins>
      <w:ins w:id="92" w:author="CATT" w:date="2020-03-03T09:24:00Z">
        <w:r w:rsidRPr="00A42552">
          <w:rPr>
            <w:b/>
            <w:bCs/>
          </w:rPr>
          <w:t>CG’s configuration changes</w:t>
        </w:r>
        <w:r w:rsidRPr="00116319">
          <w:rPr>
            <w:b/>
            <w:bCs/>
          </w:rPr>
          <w:t xml:space="preserve"> </w:t>
        </w:r>
      </w:ins>
      <w:ins w:id="93" w:author="CATT" w:date="2020-03-03T09:23:00Z">
        <w:r w:rsidRPr="00116319">
          <w:rPr>
            <w:b/>
            <w:bCs/>
          </w:rPr>
          <w:t>to the next meeting</w:t>
        </w:r>
      </w:ins>
      <w:ins w:id="94" w:author="CATT" w:date="2020-03-03T09:24:00Z">
        <w:r>
          <w:rPr>
            <w:b/>
            <w:bCs/>
          </w:rPr>
          <w:t>.</w:t>
        </w:r>
      </w:ins>
    </w:p>
    <w:p w14:paraId="137632D2" w14:textId="3691EE94" w:rsidR="002C1317" w:rsidRDefault="002C1317" w:rsidP="002C1317">
      <w:pPr>
        <w:pStyle w:val="Heading3"/>
        <w:ind w:left="720" w:hanging="720"/>
        <w:rPr>
          <w:ins w:id="95" w:author="CATT" w:date="2020-03-03T09:15:00Z"/>
          <w:rFonts w:ascii="Times New Roman" w:eastAsiaTheme="minorEastAsia" w:hAnsi="Times New Roman" w:cs="Times New Roman"/>
          <w:i/>
          <w:sz w:val="20"/>
          <w:szCs w:val="20"/>
          <w:lang w:eastAsia="zh-CN"/>
        </w:rPr>
      </w:pPr>
      <w:ins w:id="96" w:author="CATT" w:date="2020-03-03T09:15:00Z">
        <w:r>
          <w:rPr>
            <w:rFonts w:ascii="Times New Roman" w:eastAsiaTheme="minorEastAsia" w:hAnsi="Times New Roman" w:cs="Times New Roman"/>
            <w:i/>
            <w:sz w:val="20"/>
            <w:szCs w:val="20"/>
            <w:lang w:eastAsia="zh-CN"/>
          </w:rPr>
          <w:t>To be continued on-line</w:t>
        </w:r>
      </w:ins>
    </w:p>
    <w:p w14:paraId="56A33091" w14:textId="5125F57F" w:rsidR="00776DC9" w:rsidRPr="002C1317" w:rsidRDefault="002C1317" w:rsidP="002C1317">
      <w:pPr>
        <w:keepNext/>
        <w:tabs>
          <w:tab w:val="left" w:pos="-1374"/>
          <w:tab w:val="left" w:pos="567"/>
        </w:tabs>
        <w:spacing w:before="120" w:after="60"/>
        <w:outlineLvl w:val="1"/>
        <w:rPr>
          <w:ins w:id="97" w:author="CATT" w:date="2020-03-03T09:16:00Z"/>
          <w:rFonts w:eastAsiaTheme="minorEastAsia"/>
          <w:i/>
          <w:szCs w:val="20"/>
          <w:u w:val="single"/>
          <w:lang w:eastAsia="zh-CN"/>
        </w:rPr>
      </w:pPr>
      <w:ins w:id="98" w:author="CATT" w:date="2020-03-03T09:16:00Z">
        <w:r w:rsidRPr="002C1317">
          <w:rPr>
            <w:rFonts w:eastAsiaTheme="minorEastAsia"/>
            <w:i/>
            <w:szCs w:val="20"/>
            <w:u w:val="single"/>
            <w:lang w:eastAsia="zh-CN"/>
          </w:rPr>
          <w:t>Issue #5: Capturing UE processing time limitation for autonomous transmission in MAC</w:t>
        </w:r>
      </w:ins>
    </w:p>
    <w:p w14:paraId="1DF06C03" w14:textId="77777777" w:rsidR="002C1317" w:rsidRPr="002C1317" w:rsidRDefault="002C1317" w:rsidP="002C1317">
      <w:pPr>
        <w:spacing w:before="40"/>
        <w:rPr>
          <w:ins w:id="99" w:author="CATT" w:date="2020-03-03T09:17:00Z"/>
          <w:i/>
        </w:rPr>
      </w:pPr>
      <w:ins w:id="100" w:author="CATT" w:date="2020-03-03T09:17:00Z">
        <w:r w:rsidRPr="002C1317">
          <w:rPr>
            <w:i/>
          </w:rPr>
          <w:t>8 companies out of 12 prefer Option 3 (Chairman’s note)</w:t>
        </w:r>
      </w:ins>
    </w:p>
    <w:p w14:paraId="2B6C7BE5" w14:textId="77777777" w:rsidR="002C1317" w:rsidRPr="002C1317" w:rsidRDefault="002C1317" w:rsidP="002C1317">
      <w:pPr>
        <w:spacing w:before="40"/>
        <w:rPr>
          <w:ins w:id="101" w:author="CATT" w:date="2020-03-03T09:17:00Z"/>
          <w:i/>
        </w:rPr>
      </w:pPr>
      <w:ins w:id="102" w:author="CATT" w:date="2020-03-03T09:17:00Z">
        <w:r w:rsidRPr="002C1317">
          <w:rPr>
            <w:i/>
          </w:rPr>
          <w:t>4 companies out of 12 prefer Option 1 (adding a Note in MAC)</w:t>
        </w:r>
      </w:ins>
    </w:p>
    <w:p w14:paraId="7BD9BAA2" w14:textId="77777777" w:rsidR="002C1317" w:rsidRPr="002C1317" w:rsidRDefault="002C1317" w:rsidP="002C1317">
      <w:pPr>
        <w:spacing w:before="40"/>
        <w:rPr>
          <w:ins w:id="103" w:author="CATT" w:date="2020-03-03T09:17:00Z"/>
          <w:i/>
        </w:rPr>
      </w:pPr>
      <w:ins w:id="104" w:author="CATT" w:date="2020-03-03T09:17:00Z">
        <w:r w:rsidRPr="002C1317">
          <w:rPr>
            <w:i/>
          </w:rPr>
          <w:t>1 company out of 12 prefer Option 2 (normative text update)</w:t>
        </w:r>
      </w:ins>
    </w:p>
    <w:p w14:paraId="3847F303" w14:textId="6AD9CCC3" w:rsidR="002C1317" w:rsidRDefault="002C1317" w:rsidP="002C1317">
      <w:pPr>
        <w:keepNext/>
        <w:tabs>
          <w:tab w:val="left" w:pos="-1374"/>
          <w:tab w:val="left" w:pos="567"/>
        </w:tabs>
        <w:spacing w:before="240" w:after="60"/>
        <w:outlineLvl w:val="1"/>
        <w:rPr>
          <w:ins w:id="105" w:author="CATT" w:date="2020-03-03T09:18:00Z"/>
          <w:b/>
          <w:bCs/>
        </w:rPr>
      </w:pPr>
      <w:ins w:id="106" w:author="CATT" w:date="2020-03-03T09:17:00Z">
        <w:r>
          <w:rPr>
            <w:b/>
            <w:bCs/>
          </w:rPr>
          <w:t>Since no clear majority is reached for any option, it is suggested to discuss further this issue on-line.</w:t>
        </w:r>
      </w:ins>
    </w:p>
    <w:p w14:paraId="3AF5583A" w14:textId="71A7A713" w:rsidR="002C1317" w:rsidRDefault="002C1317" w:rsidP="002C1317">
      <w:pPr>
        <w:keepNext/>
        <w:tabs>
          <w:tab w:val="left" w:pos="-1374"/>
          <w:tab w:val="left" w:pos="567"/>
        </w:tabs>
        <w:spacing w:before="240" w:after="60"/>
        <w:outlineLvl w:val="1"/>
        <w:rPr>
          <w:ins w:id="107" w:author="CATT" w:date="2020-03-03T09:18:00Z"/>
          <w:rFonts w:eastAsiaTheme="minorEastAsia"/>
          <w:i/>
          <w:szCs w:val="20"/>
          <w:u w:val="single"/>
          <w:lang w:eastAsia="zh-CN"/>
        </w:rPr>
      </w:pPr>
      <w:ins w:id="108" w:author="CATT" w:date="2020-03-03T09:18:00Z">
        <w:r w:rsidRPr="002C1317">
          <w:rPr>
            <w:rFonts w:eastAsiaTheme="minorEastAsia"/>
            <w:i/>
            <w:szCs w:val="20"/>
            <w:u w:val="single"/>
            <w:lang w:eastAsia="zh-CN"/>
          </w:rPr>
          <w:t xml:space="preserve">Issue #6: Should the UE be allowed to use the retransmission grant (sent by the </w:t>
        </w:r>
        <w:proofErr w:type="spellStart"/>
        <w:r w:rsidRPr="002C1317">
          <w:rPr>
            <w:rFonts w:eastAsiaTheme="minorEastAsia"/>
            <w:i/>
            <w:szCs w:val="20"/>
            <w:u w:val="single"/>
            <w:lang w:eastAsia="zh-CN"/>
          </w:rPr>
          <w:t>gNB</w:t>
        </w:r>
        <w:proofErr w:type="spellEnd"/>
        <w:r w:rsidRPr="002C1317">
          <w:rPr>
            <w:rFonts w:eastAsiaTheme="minorEastAsia"/>
            <w:i/>
            <w:szCs w:val="20"/>
            <w:u w:val="single"/>
            <w:lang w:eastAsia="zh-CN"/>
          </w:rPr>
          <w:t xml:space="preserve"> due to a de-prioritization of CG) for a new transmission if the associated HARQ ID buffer is empty?</w:t>
        </w:r>
      </w:ins>
    </w:p>
    <w:p w14:paraId="63C9860B" w14:textId="77777777" w:rsidR="002C1317" w:rsidRDefault="002C1317" w:rsidP="002C1317">
      <w:pPr>
        <w:spacing w:before="120"/>
        <w:rPr>
          <w:ins w:id="109" w:author="CATT" w:date="2020-03-03T09:20:00Z"/>
          <w:b/>
        </w:rPr>
      </w:pPr>
      <w:ins w:id="110" w:author="CATT" w:date="2020-03-03T09:19:00Z">
        <w:r>
          <w:rPr>
            <w:b/>
          </w:rPr>
          <w:t xml:space="preserve">Proposal </w:t>
        </w:r>
        <w:r w:rsidRPr="00AC6FC7">
          <w:rPr>
            <w:b/>
          </w:rPr>
          <w:t>1</w:t>
        </w:r>
        <w:r>
          <w:rPr>
            <w:b/>
          </w:rPr>
          <w:t>2</w:t>
        </w:r>
        <w:r w:rsidRPr="00AC6FC7">
          <w:rPr>
            <w:b/>
          </w:rPr>
          <w:t>: Retransmission grants are not reused for new transmissions in Rel-16</w:t>
        </w:r>
        <w:r>
          <w:rPr>
            <w:b/>
          </w:rPr>
          <w:t>. No specification changes are required</w:t>
        </w:r>
        <w:r w:rsidRPr="00AC6FC7">
          <w:rPr>
            <w:b/>
          </w:rPr>
          <w:t>.</w:t>
        </w:r>
      </w:ins>
    </w:p>
    <w:p w14:paraId="68F4809D" w14:textId="77777777" w:rsidR="002C1317" w:rsidRPr="002C1317" w:rsidRDefault="002C1317" w:rsidP="002C1317">
      <w:pPr>
        <w:spacing w:before="40"/>
        <w:rPr>
          <w:ins w:id="111" w:author="CATT" w:date="2020-03-03T09:20:00Z"/>
          <w:i/>
        </w:rPr>
      </w:pPr>
      <w:ins w:id="112" w:author="CATT" w:date="2020-03-03T09:20:00Z">
        <w:r w:rsidRPr="002C1317">
          <w:rPr>
            <w:i/>
          </w:rPr>
          <w:lastRenderedPageBreak/>
          <w:t xml:space="preserve">2 companies oppose the proposal. 1 company argues the issue must be addressed at least for the case that UE does not support autonomous retransmission, and proposes as way forward to support the feature. Other company challenges the argument of </w:t>
        </w:r>
        <w:proofErr w:type="spellStart"/>
        <w:r w:rsidRPr="002C1317">
          <w:rPr>
            <w:i/>
          </w:rPr>
          <w:t>gNB</w:t>
        </w:r>
        <w:proofErr w:type="spellEnd"/>
        <w:r w:rsidRPr="002C1317">
          <w:rPr>
            <w:i/>
          </w:rPr>
          <w:t xml:space="preserve"> soft combiner mismatch.</w:t>
        </w:r>
      </w:ins>
    </w:p>
    <w:p w14:paraId="4E1078BB" w14:textId="7659263E" w:rsidR="002C1317" w:rsidRDefault="002C1317" w:rsidP="002C1317">
      <w:pPr>
        <w:spacing w:before="120"/>
        <w:rPr>
          <w:ins w:id="113" w:author="CATT" w:date="2020-03-03T09:19:00Z"/>
          <w:b/>
        </w:rPr>
      </w:pPr>
      <w:ins w:id="114" w:author="CATT" w:date="2020-03-03T09:20:00Z">
        <w:r>
          <w:rPr>
            <w:b/>
            <w:bCs/>
          </w:rPr>
          <w:t>It is suggested to discuss further this issue on-line</w:t>
        </w:r>
      </w:ins>
      <w:ins w:id="115" w:author="CATT" w:date="2020-03-03T09:22:00Z">
        <w:r w:rsidR="00A42552">
          <w:rPr>
            <w:b/>
            <w:bCs/>
          </w:rPr>
          <w:t>.</w:t>
        </w:r>
      </w:ins>
    </w:p>
    <w:p w14:paraId="030231FF" w14:textId="2343AD39" w:rsidR="000343AB" w:rsidDel="00A42552" w:rsidRDefault="000343AB" w:rsidP="00693231">
      <w:pPr>
        <w:spacing w:before="120"/>
        <w:rPr>
          <w:del w:id="116" w:author="CATT" w:date="2020-03-03T09:21:00Z"/>
          <w:b/>
        </w:rPr>
      </w:pPr>
    </w:p>
    <w:p w14:paraId="03023200" w14:textId="53D95FC0" w:rsidR="000343AB" w:rsidRPr="007C452A" w:rsidDel="00A42552" w:rsidRDefault="000343AB" w:rsidP="00693231">
      <w:pPr>
        <w:spacing w:before="120"/>
        <w:rPr>
          <w:del w:id="117" w:author="CATT" w:date="2020-03-03T09:27:00Z"/>
          <w:b/>
        </w:rPr>
      </w:pPr>
    </w:p>
    <w:p w14:paraId="03023201" w14:textId="77777777" w:rsidR="00AD00A7" w:rsidRDefault="009E5AE7">
      <w:pPr>
        <w:pStyle w:val="Heading1"/>
        <w:jc w:val="both"/>
      </w:pPr>
      <w:r>
        <w:rPr>
          <w:rFonts w:hint="eastAsia"/>
        </w:rPr>
        <w:t>Reference</w:t>
      </w:r>
    </w:p>
    <w:p w14:paraId="03023202" w14:textId="77777777" w:rsidR="00AD00A7" w:rsidRDefault="009E5AE7">
      <w:pPr>
        <w:pStyle w:val="BodyText"/>
        <w:numPr>
          <w:ilvl w:val="0"/>
          <w:numId w:val="13"/>
        </w:numPr>
      </w:pPr>
      <w:bookmarkStart w:id="118" w:name="_Ref33470137"/>
      <w:bookmarkStart w:id="119" w:name="_Ref23856846"/>
      <w:bookmarkStart w:id="120" w:name="_Ref23429571"/>
      <w:bookmarkStart w:id="121" w:name="_Ref31725485"/>
      <w:bookmarkStart w:id="122" w:name="_Ref32846707"/>
      <w:r>
        <w:t>R2-2000485 Summary on deprioritized transmissions; CATT</w:t>
      </w:r>
      <w:bookmarkEnd w:id="118"/>
    </w:p>
    <w:p w14:paraId="03023203" w14:textId="77777777" w:rsidR="00AD00A7" w:rsidRDefault="009E5AE7">
      <w:pPr>
        <w:pStyle w:val="BodyText"/>
        <w:numPr>
          <w:ilvl w:val="0"/>
          <w:numId w:val="13"/>
        </w:numPr>
      </w:pPr>
      <w:bookmarkStart w:id="123" w:name="_Ref33471450"/>
      <w:r>
        <w:t>R2-2002046</w:t>
      </w:r>
      <w:r>
        <w:tab/>
        <w:t xml:space="preserve"> RAN2 109-e Methods and Guidance RAN2 chairman, RAN2 vice chairmen, session chairs</w:t>
      </w:r>
      <w:bookmarkEnd w:id="123"/>
    </w:p>
    <w:p w14:paraId="03023204" w14:textId="77777777" w:rsidR="00AD00A7" w:rsidRDefault="009E5AE7">
      <w:pPr>
        <w:pStyle w:val="BodyText"/>
        <w:numPr>
          <w:ilvl w:val="0"/>
          <w:numId w:val="13"/>
        </w:numPr>
        <w:rPr>
          <w:color w:val="808080"/>
        </w:rPr>
      </w:pPr>
      <w:bookmarkStart w:id="124" w:name="_Ref33470122"/>
      <w:r>
        <w:rPr>
          <w:rFonts w:eastAsiaTheme="minorEastAsia"/>
          <w:lang w:val="en-GB" w:eastAsia="zh-CN"/>
        </w:rPr>
        <w:t xml:space="preserve">R2-2001487 </w:t>
      </w:r>
      <w:bookmarkEnd w:id="119"/>
      <w:bookmarkEnd w:id="120"/>
      <w:bookmarkEnd w:id="121"/>
      <w:r>
        <w:rPr>
          <w:rFonts w:eastAsiaTheme="minorEastAsia"/>
          <w:lang w:val="en-GB" w:eastAsia="zh-CN"/>
        </w:rPr>
        <w:t>MAC Running CR for NR IIOT; Samsung</w:t>
      </w:r>
      <w:bookmarkEnd w:id="122"/>
      <w:bookmarkEnd w:id="124"/>
    </w:p>
    <w:p w14:paraId="03023205" w14:textId="77777777" w:rsidR="00AD00A7" w:rsidRDefault="009E5AE7">
      <w:pPr>
        <w:pStyle w:val="BodyText"/>
        <w:numPr>
          <w:ilvl w:val="0"/>
          <w:numId w:val="13"/>
        </w:numPr>
        <w:rPr>
          <w:rFonts w:eastAsiaTheme="minorEastAsia"/>
          <w:lang w:val="en-GB" w:eastAsia="zh-CN"/>
        </w:rPr>
      </w:pPr>
      <w:bookmarkStart w:id="125" w:name="_Ref31725887"/>
      <w:bookmarkStart w:id="126" w:name="_Ref32846716"/>
      <w:r>
        <w:rPr>
          <w:rFonts w:eastAsiaTheme="minorEastAsia"/>
          <w:lang w:val="en-GB" w:eastAsia="zh-CN"/>
        </w:rPr>
        <w:t>R2-2000783</w:t>
      </w:r>
      <w:bookmarkEnd w:id="125"/>
      <w:r>
        <w:rPr>
          <w:rFonts w:eastAsiaTheme="minorEastAsia"/>
          <w:lang w:val="en-GB" w:eastAsia="zh-CN"/>
        </w:rPr>
        <w:t xml:space="preserve">RRC running CR for NR </w:t>
      </w:r>
      <w:proofErr w:type="spellStart"/>
      <w:r>
        <w:rPr>
          <w:rFonts w:eastAsiaTheme="minorEastAsia"/>
          <w:lang w:val="en-GB" w:eastAsia="zh-CN"/>
        </w:rPr>
        <w:t>IIoT</w:t>
      </w:r>
      <w:proofErr w:type="spellEnd"/>
      <w:r>
        <w:rPr>
          <w:rFonts w:eastAsiaTheme="minorEastAsia"/>
          <w:lang w:val="en-GB" w:eastAsia="zh-CN"/>
        </w:rPr>
        <w:t>; Ericsson</w:t>
      </w:r>
      <w:bookmarkEnd w:id="126"/>
    </w:p>
    <w:p w14:paraId="03023206" w14:textId="77777777" w:rsidR="00AD00A7" w:rsidRDefault="009E5AE7">
      <w:pPr>
        <w:pStyle w:val="BodyText"/>
        <w:numPr>
          <w:ilvl w:val="0"/>
          <w:numId w:val="13"/>
        </w:numPr>
        <w:rPr>
          <w:rFonts w:eastAsiaTheme="minorEastAsia"/>
          <w:lang w:val="en-GB" w:eastAsia="zh-CN"/>
        </w:rPr>
      </w:pPr>
      <w:bookmarkStart w:id="127" w:name="_Ref32057026"/>
      <w:bookmarkStart w:id="128" w:name="_Ref32846718"/>
      <w:r>
        <w:rPr>
          <w:rFonts w:eastAsiaTheme="minorEastAsia"/>
          <w:lang w:val="en-GB" w:eastAsia="zh-CN"/>
        </w:rPr>
        <w:t>R2-2000785</w:t>
      </w:r>
      <w:bookmarkEnd w:id="127"/>
      <w:r>
        <w:rPr>
          <w:rFonts w:eastAsiaTheme="minorEastAsia"/>
          <w:lang w:val="en-GB" w:eastAsia="zh-CN"/>
        </w:rPr>
        <w:t>Remaining minor issues in [108#32][</w:t>
      </w:r>
      <w:proofErr w:type="spellStart"/>
      <w:r>
        <w:rPr>
          <w:rFonts w:eastAsiaTheme="minorEastAsia"/>
          <w:lang w:val="en-GB" w:eastAsia="zh-CN"/>
        </w:rPr>
        <w:t>IIoT</w:t>
      </w:r>
      <w:proofErr w:type="spellEnd"/>
      <w:r>
        <w:rPr>
          <w:rFonts w:eastAsiaTheme="minorEastAsia"/>
          <w:lang w:val="en-GB" w:eastAsia="zh-CN"/>
        </w:rPr>
        <w:t>] Running CR 38.331; Ericsson</w:t>
      </w:r>
      <w:bookmarkEnd w:id="128"/>
    </w:p>
    <w:p w14:paraId="03023207" w14:textId="77777777" w:rsidR="00AD00A7" w:rsidRDefault="009E5AE7">
      <w:pPr>
        <w:pStyle w:val="BodyText"/>
        <w:numPr>
          <w:ilvl w:val="0"/>
          <w:numId w:val="13"/>
        </w:numPr>
        <w:rPr>
          <w:rFonts w:eastAsiaTheme="minorEastAsia"/>
          <w:lang w:val="en-GB" w:eastAsia="zh-CN"/>
        </w:rPr>
      </w:pPr>
      <w:bookmarkStart w:id="129" w:name="_Ref32847546"/>
      <w:r>
        <w:rPr>
          <w:rFonts w:eastAsiaTheme="minorEastAsia"/>
          <w:lang w:val="en-GB" w:eastAsia="zh-CN"/>
        </w:rPr>
        <w:t>R2-2000114 Remaining Issues on Autonomous Transmission; CATT</w:t>
      </w:r>
      <w:bookmarkEnd w:id="129"/>
    </w:p>
    <w:p w14:paraId="03023208" w14:textId="77777777" w:rsidR="00AD00A7" w:rsidRDefault="009E5AE7">
      <w:pPr>
        <w:pStyle w:val="BodyText"/>
        <w:numPr>
          <w:ilvl w:val="0"/>
          <w:numId w:val="13"/>
        </w:numPr>
        <w:rPr>
          <w:rFonts w:eastAsiaTheme="minorEastAsia"/>
          <w:lang w:val="en-GB" w:eastAsia="zh-CN"/>
        </w:rPr>
      </w:pPr>
      <w:bookmarkStart w:id="130" w:name="_Ref32848860"/>
      <w:r>
        <w:rPr>
          <w:rFonts w:eastAsiaTheme="minorEastAsia"/>
          <w:lang w:val="en-GB" w:eastAsia="zh-CN"/>
        </w:rPr>
        <w:t>R2-2000495 Discussion on the MAC PDU recovery procedure; vivo</w:t>
      </w:r>
      <w:bookmarkEnd w:id="130"/>
    </w:p>
    <w:p w14:paraId="03023209" w14:textId="77777777" w:rsidR="00AD00A7" w:rsidRDefault="009E5AE7">
      <w:pPr>
        <w:pStyle w:val="BodyText"/>
        <w:numPr>
          <w:ilvl w:val="0"/>
          <w:numId w:val="13"/>
        </w:numPr>
        <w:rPr>
          <w:rFonts w:eastAsiaTheme="minorEastAsia"/>
          <w:lang w:val="en-GB" w:eastAsia="zh-CN"/>
        </w:rPr>
      </w:pPr>
      <w:bookmarkStart w:id="131" w:name="_Ref32848938"/>
      <w:r>
        <w:rPr>
          <w:rFonts w:eastAsiaTheme="minorEastAsia"/>
          <w:lang w:val="en-GB" w:eastAsia="zh-CN"/>
        </w:rPr>
        <w:t>R2-2000593 Open Issues on TSC Scheduling Enhancement; Apple</w:t>
      </w:r>
      <w:bookmarkEnd w:id="131"/>
    </w:p>
    <w:p w14:paraId="0302320A" w14:textId="77777777" w:rsidR="00AD00A7" w:rsidRDefault="009E5AE7">
      <w:pPr>
        <w:pStyle w:val="BodyText"/>
        <w:numPr>
          <w:ilvl w:val="0"/>
          <w:numId w:val="13"/>
        </w:numPr>
        <w:rPr>
          <w:rFonts w:eastAsiaTheme="minorEastAsia"/>
          <w:lang w:val="en-GB" w:eastAsia="zh-CN"/>
        </w:rPr>
      </w:pPr>
      <w:bookmarkStart w:id="132" w:name="_Ref32849005"/>
      <w:r>
        <w:rPr>
          <w:rFonts w:eastAsiaTheme="minorEastAsia"/>
          <w:lang w:val="en-GB" w:eastAsia="zh-CN"/>
        </w:rPr>
        <w:t>R2-2000698 Left issues on autonomous transmission; OPPO</w:t>
      </w:r>
      <w:bookmarkEnd w:id="132"/>
    </w:p>
    <w:p w14:paraId="0302320B" w14:textId="77777777"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14:paraId="0302320C" w14:textId="77777777" w:rsidR="00AD00A7" w:rsidRDefault="009E5AE7">
      <w:pPr>
        <w:pStyle w:val="BodyText"/>
        <w:numPr>
          <w:ilvl w:val="0"/>
          <w:numId w:val="13"/>
        </w:numPr>
        <w:rPr>
          <w:rFonts w:eastAsiaTheme="minorEastAsia"/>
          <w:lang w:val="en-GB" w:eastAsia="zh-CN"/>
        </w:rPr>
      </w:pPr>
      <w:bookmarkStart w:id="133" w:name="_Ref32849068"/>
      <w:r>
        <w:rPr>
          <w:rFonts w:eastAsiaTheme="minorEastAsia"/>
          <w:lang w:val="en-GB" w:eastAsia="zh-CN"/>
        </w:rPr>
        <w:t>R2-2000755 Deprioritized transmissions on configured grants; III</w:t>
      </w:r>
      <w:bookmarkEnd w:id="133"/>
    </w:p>
    <w:p w14:paraId="0302320D" w14:textId="77777777" w:rsidR="00AD00A7" w:rsidRDefault="009E5AE7">
      <w:pPr>
        <w:pStyle w:val="BodyText"/>
        <w:numPr>
          <w:ilvl w:val="0"/>
          <w:numId w:val="13"/>
        </w:numPr>
        <w:rPr>
          <w:rFonts w:eastAsiaTheme="minorEastAsia"/>
          <w:lang w:val="en-GB" w:eastAsia="zh-CN"/>
        </w:rPr>
      </w:pPr>
      <w:bookmarkStart w:id="134" w:name="_Ref32849146"/>
      <w:r>
        <w:rPr>
          <w:rFonts w:eastAsiaTheme="minorEastAsia"/>
          <w:lang w:val="en-GB" w:eastAsia="zh-CN"/>
        </w:rPr>
        <w:t>R2-2000794 Handling of de-prioritized MAC PDUs; Ericsson</w:t>
      </w:r>
      <w:bookmarkEnd w:id="134"/>
    </w:p>
    <w:p w14:paraId="0302320E" w14:textId="77777777" w:rsidR="00AD00A7" w:rsidRDefault="009E5AE7">
      <w:pPr>
        <w:pStyle w:val="BodyText"/>
        <w:numPr>
          <w:ilvl w:val="0"/>
          <w:numId w:val="13"/>
        </w:numPr>
        <w:rPr>
          <w:rFonts w:eastAsiaTheme="minorEastAsia"/>
          <w:lang w:val="en-GB" w:eastAsia="zh-CN"/>
        </w:rPr>
      </w:pPr>
      <w:bookmarkStart w:id="135" w:name="_Ref32849214"/>
      <w:r>
        <w:rPr>
          <w:rFonts w:eastAsiaTheme="minorEastAsia"/>
          <w:lang w:val="en-GB" w:eastAsia="zh-CN"/>
        </w:rPr>
        <w:t xml:space="preserve">R2-2000813 Remaining Issues on Autonomous Transmission of Pending MAC </w:t>
      </w:r>
      <w:proofErr w:type="spellStart"/>
      <w:r>
        <w:rPr>
          <w:rFonts w:eastAsiaTheme="minorEastAsia"/>
          <w:lang w:val="en-GB" w:eastAsia="zh-CN"/>
        </w:rPr>
        <w:t>PDUs;Nokia</w:t>
      </w:r>
      <w:proofErr w:type="spellEnd"/>
      <w:r>
        <w:rPr>
          <w:rFonts w:eastAsiaTheme="minorEastAsia"/>
          <w:lang w:val="en-GB" w:eastAsia="zh-CN"/>
        </w:rPr>
        <w:t>, Nokia Shanghai Bell</w:t>
      </w:r>
      <w:bookmarkEnd w:id="135"/>
    </w:p>
    <w:p w14:paraId="0302320F" w14:textId="77777777" w:rsidR="00AD00A7" w:rsidRDefault="009E5AE7">
      <w:pPr>
        <w:pStyle w:val="BodyText"/>
        <w:numPr>
          <w:ilvl w:val="0"/>
          <w:numId w:val="13"/>
        </w:numPr>
        <w:rPr>
          <w:rFonts w:eastAsiaTheme="minorEastAsia"/>
          <w:lang w:val="en-GB" w:eastAsia="zh-CN"/>
        </w:rPr>
      </w:pPr>
      <w:bookmarkStart w:id="136" w:name="_Ref32864690"/>
      <w:r>
        <w:rPr>
          <w:rFonts w:eastAsiaTheme="minorEastAsia"/>
          <w:lang w:val="en-GB" w:eastAsia="zh-CN"/>
        </w:rPr>
        <w:t>R2-2000825 HARQ retransmissions for deprioritized PDU with empty HARQ buffer; Sony</w:t>
      </w:r>
      <w:bookmarkEnd w:id="136"/>
    </w:p>
    <w:p w14:paraId="03023210" w14:textId="77777777" w:rsidR="00AD00A7" w:rsidRDefault="009E5AE7">
      <w:pPr>
        <w:pStyle w:val="BodyText"/>
        <w:numPr>
          <w:ilvl w:val="0"/>
          <w:numId w:val="13"/>
        </w:numPr>
        <w:rPr>
          <w:rFonts w:eastAsiaTheme="minorEastAsia"/>
          <w:lang w:val="en-GB" w:eastAsia="zh-CN"/>
        </w:rPr>
      </w:pPr>
      <w:bookmarkStart w:id="137" w:name="_Ref32866581"/>
      <w:r>
        <w:rPr>
          <w:rFonts w:eastAsiaTheme="minorEastAsia"/>
          <w:lang w:val="en-GB" w:eastAsia="zh-CN"/>
        </w:rPr>
        <w:t xml:space="preserve">R2-2000839 Remaining details for autonomous retransmission </w:t>
      </w:r>
      <w:proofErr w:type="spellStart"/>
      <w:r>
        <w:rPr>
          <w:rFonts w:eastAsiaTheme="minorEastAsia"/>
          <w:lang w:val="en-GB" w:eastAsia="zh-CN"/>
        </w:rPr>
        <w:t>functionality;Lenovo</w:t>
      </w:r>
      <w:proofErr w:type="spellEnd"/>
      <w:r>
        <w:rPr>
          <w:rFonts w:eastAsiaTheme="minorEastAsia"/>
          <w:lang w:val="en-GB" w:eastAsia="zh-CN"/>
        </w:rPr>
        <w:t>, Motorola Mobility</w:t>
      </w:r>
      <w:bookmarkEnd w:id="137"/>
    </w:p>
    <w:p w14:paraId="03023211" w14:textId="77777777" w:rsidR="00AD00A7" w:rsidRDefault="009E5AE7">
      <w:pPr>
        <w:pStyle w:val="BodyText"/>
        <w:numPr>
          <w:ilvl w:val="0"/>
          <w:numId w:val="13"/>
        </w:numPr>
        <w:rPr>
          <w:rFonts w:eastAsiaTheme="minorEastAsia"/>
          <w:lang w:val="fr-FR" w:eastAsia="zh-CN"/>
        </w:rPr>
      </w:pPr>
      <w:bookmarkStart w:id="138" w:name="_Ref32857107"/>
      <w:r>
        <w:rPr>
          <w:rFonts w:eastAsiaTheme="minorEastAsia"/>
          <w:lang w:val="fr-FR" w:eastAsia="zh-CN"/>
        </w:rPr>
        <w:t xml:space="preserve">R2-2000845 On UL intra-UE </w:t>
      </w:r>
      <w:proofErr w:type="spellStart"/>
      <w:r>
        <w:rPr>
          <w:rFonts w:eastAsiaTheme="minorEastAsia"/>
          <w:lang w:val="fr-FR" w:eastAsia="zh-CN"/>
        </w:rPr>
        <w:t>prioritisation</w:t>
      </w:r>
      <w:proofErr w:type="spellEnd"/>
      <w:r>
        <w:rPr>
          <w:rFonts w:eastAsiaTheme="minorEastAsia"/>
          <w:lang w:val="fr-FR" w:eastAsia="zh-CN"/>
        </w:rPr>
        <w:t> </w:t>
      </w:r>
      <w:proofErr w:type="gramStart"/>
      <w:r>
        <w:rPr>
          <w:rFonts w:eastAsiaTheme="minorEastAsia"/>
          <w:lang w:val="fr-FR" w:eastAsia="zh-CN"/>
        </w:rPr>
        <w:t>;</w:t>
      </w:r>
      <w:proofErr w:type="spellStart"/>
      <w:r>
        <w:rPr>
          <w:rFonts w:eastAsiaTheme="minorEastAsia"/>
          <w:lang w:val="fr-FR" w:eastAsia="zh-CN"/>
        </w:rPr>
        <w:t>MediaTek</w:t>
      </w:r>
      <w:proofErr w:type="spellEnd"/>
      <w:proofErr w:type="gramEnd"/>
      <w:r>
        <w:rPr>
          <w:rFonts w:eastAsiaTheme="minorEastAsia"/>
          <w:lang w:val="fr-FR" w:eastAsia="zh-CN"/>
        </w:rPr>
        <w:t xml:space="preserve"> Inc.</w:t>
      </w:r>
      <w:bookmarkEnd w:id="138"/>
    </w:p>
    <w:p w14:paraId="03023212" w14:textId="77777777" w:rsidR="00AD00A7" w:rsidRDefault="009E5AE7">
      <w:pPr>
        <w:pStyle w:val="BodyText"/>
        <w:numPr>
          <w:ilvl w:val="0"/>
          <w:numId w:val="13"/>
        </w:numPr>
        <w:rPr>
          <w:rFonts w:eastAsiaTheme="minorEastAsia"/>
          <w:lang w:val="en-GB" w:eastAsia="zh-CN"/>
        </w:rPr>
      </w:pPr>
      <w:bookmarkStart w:id="139"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139"/>
    </w:p>
    <w:p w14:paraId="03023213" w14:textId="77777777" w:rsidR="00AD00A7" w:rsidRDefault="009E5AE7">
      <w:pPr>
        <w:pStyle w:val="BodyText"/>
        <w:numPr>
          <w:ilvl w:val="0"/>
          <w:numId w:val="13"/>
        </w:numPr>
        <w:rPr>
          <w:rFonts w:eastAsiaTheme="minorEastAsia"/>
          <w:lang w:eastAsia="zh-CN"/>
        </w:rPr>
      </w:pPr>
      <w:bookmarkStart w:id="140" w:name="_Ref32849467"/>
      <w:r>
        <w:rPr>
          <w:rFonts w:eastAsiaTheme="minorEastAsia"/>
          <w:lang w:eastAsia="zh-CN"/>
        </w:rPr>
        <w:t xml:space="preserve">R2-2001033 Remaining issues on Configured Grant; Huawei, </w:t>
      </w:r>
      <w:proofErr w:type="spellStart"/>
      <w:r>
        <w:rPr>
          <w:rFonts w:eastAsiaTheme="minorEastAsia"/>
          <w:lang w:eastAsia="zh-CN"/>
        </w:rPr>
        <w:t>HiSilicon</w:t>
      </w:r>
      <w:bookmarkEnd w:id="140"/>
      <w:proofErr w:type="spellEnd"/>
    </w:p>
    <w:p w14:paraId="03023214" w14:textId="77777777" w:rsidR="00AD00A7" w:rsidRDefault="009E5AE7">
      <w:pPr>
        <w:pStyle w:val="BodyText"/>
        <w:numPr>
          <w:ilvl w:val="0"/>
          <w:numId w:val="13"/>
        </w:numPr>
        <w:rPr>
          <w:rFonts w:eastAsiaTheme="minorEastAsia"/>
          <w:lang w:eastAsia="zh-CN"/>
        </w:rPr>
      </w:pPr>
      <w:bookmarkStart w:id="141" w:name="_Ref32849541"/>
      <w:r>
        <w:rPr>
          <w:rFonts w:eastAsiaTheme="minorEastAsia"/>
          <w:lang w:eastAsia="zh-CN"/>
        </w:rPr>
        <w:t>R2-2001291 Open issues in autonomous retransmission; Qualcomm Incorporated</w:t>
      </w:r>
      <w:bookmarkEnd w:id="141"/>
    </w:p>
    <w:p w14:paraId="03023215" w14:textId="77777777" w:rsidR="00AD00A7" w:rsidRDefault="009E5AE7">
      <w:pPr>
        <w:pStyle w:val="BodyText"/>
        <w:numPr>
          <w:ilvl w:val="0"/>
          <w:numId w:val="13"/>
        </w:numPr>
        <w:rPr>
          <w:rFonts w:eastAsiaTheme="minorEastAsia"/>
          <w:lang w:eastAsia="zh-CN"/>
        </w:rPr>
      </w:pPr>
      <w:bookmarkStart w:id="142" w:name="_Ref32849625"/>
      <w:r>
        <w:rPr>
          <w:rFonts w:eastAsiaTheme="minorEastAsia"/>
          <w:lang w:eastAsia="zh-CN"/>
        </w:rPr>
        <w:t xml:space="preserve">R2-2001420 Autonomous transmission on different CG configuration; LG Electronics </w:t>
      </w:r>
      <w:proofErr w:type="spellStart"/>
      <w:r>
        <w:rPr>
          <w:rFonts w:eastAsiaTheme="minorEastAsia"/>
          <w:lang w:eastAsia="zh-CN"/>
        </w:rPr>
        <w:t>Polska</w:t>
      </w:r>
      <w:bookmarkEnd w:id="142"/>
      <w:proofErr w:type="spellEnd"/>
    </w:p>
    <w:p w14:paraId="03023216" w14:textId="77777777" w:rsidR="00AD00A7" w:rsidRDefault="009E5AE7">
      <w:pPr>
        <w:pStyle w:val="BodyText"/>
        <w:numPr>
          <w:ilvl w:val="0"/>
          <w:numId w:val="13"/>
        </w:numPr>
        <w:rPr>
          <w:rFonts w:eastAsiaTheme="minorEastAsia"/>
          <w:lang w:eastAsia="zh-CN"/>
        </w:rPr>
      </w:pPr>
      <w:bookmarkStart w:id="143" w:name="_Ref32849710"/>
      <w:r>
        <w:rPr>
          <w:rFonts w:eastAsiaTheme="minorEastAsia"/>
          <w:lang w:eastAsia="zh-CN"/>
        </w:rPr>
        <w:t>R2-2001477 Remaining Issues for Handling of deprioritized transmission; CMCC</w:t>
      </w:r>
      <w:bookmarkEnd w:id="143"/>
    </w:p>
    <w:p w14:paraId="03023217" w14:textId="77777777" w:rsidR="00AD00A7" w:rsidRDefault="009E5AE7">
      <w:pPr>
        <w:pStyle w:val="BodyText"/>
        <w:numPr>
          <w:ilvl w:val="0"/>
          <w:numId w:val="13"/>
        </w:numPr>
        <w:rPr>
          <w:rFonts w:eastAsiaTheme="minorEastAsia"/>
          <w:lang w:eastAsia="zh-CN"/>
        </w:rPr>
      </w:pPr>
      <w:bookmarkStart w:id="144" w:name="_Ref32849801"/>
      <w:r>
        <w:rPr>
          <w:rFonts w:eastAsiaTheme="minorEastAsia"/>
          <w:lang w:eastAsia="zh-CN"/>
        </w:rPr>
        <w:t>R2-2001490 Autonomous Retransmissions of Different CG Configurations and Timeline Restriction; Samsung</w:t>
      </w:r>
      <w:bookmarkEnd w:id="144"/>
    </w:p>
    <w:p w14:paraId="03023218" w14:textId="77777777" w:rsidR="00AD00A7" w:rsidRDefault="009E5AE7">
      <w:pPr>
        <w:pStyle w:val="BodyText"/>
        <w:numPr>
          <w:ilvl w:val="0"/>
          <w:numId w:val="13"/>
        </w:numPr>
        <w:rPr>
          <w:rFonts w:eastAsiaTheme="minorEastAsia"/>
          <w:lang w:eastAsia="zh-CN"/>
        </w:rPr>
      </w:pPr>
      <w:bookmarkStart w:id="145" w:name="_Ref33002064"/>
      <w:bookmarkStart w:id="146" w:name="_Ref32867173"/>
      <w:r>
        <w:rPr>
          <w:rFonts w:eastAsiaTheme="minorEastAsia"/>
          <w:lang w:eastAsia="zh-CN"/>
        </w:rPr>
        <w:t>R2-2001495 Transmission of Deprioritized Data by Retransmission Grant; Samsung</w:t>
      </w:r>
      <w:bookmarkEnd w:id="145"/>
    </w:p>
    <w:p w14:paraId="03023219" w14:textId="77777777" w:rsidR="00AD00A7" w:rsidRDefault="009E5AE7">
      <w:pPr>
        <w:pStyle w:val="BodyText"/>
        <w:numPr>
          <w:ilvl w:val="0"/>
          <w:numId w:val="13"/>
        </w:numPr>
        <w:rPr>
          <w:rFonts w:eastAsiaTheme="minorEastAsia"/>
          <w:lang w:eastAsia="zh-CN"/>
        </w:rPr>
      </w:pPr>
      <w:r>
        <w:rPr>
          <w:rFonts w:eastAsiaTheme="minorEastAsia"/>
          <w:lang w:eastAsia="zh-CN"/>
        </w:rPr>
        <w:t xml:space="preserve">R2-2001628 Rescheduling dropped CG when PDU was not generated; </w:t>
      </w:r>
      <w:proofErr w:type="spellStart"/>
      <w:r>
        <w:rPr>
          <w:rFonts w:eastAsiaTheme="minorEastAsia"/>
          <w:lang w:eastAsia="zh-CN"/>
        </w:rPr>
        <w:t>Sequans</w:t>
      </w:r>
      <w:proofErr w:type="spellEnd"/>
      <w:r>
        <w:rPr>
          <w:rFonts w:eastAsiaTheme="minorEastAsia"/>
          <w:lang w:eastAsia="zh-CN"/>
        </w:rPr>
        <w:t xml:space="preserve"> Communications</w:t>
      </w:r>
      <w:bookmarkEnd w:id="146"/>
    </w:p>
    <w:p w14:paraId="0302321A" w14:textId="77777777" w:rsidR="00AD00A7" w:rsidRDefault="009E5AE7">
      <w:pPr>
        <w:pStyle w:val="ListParagraph"/>
        <w:numPr>
          <w:ilvl w:val="0"/>
          <w:numId w:val="13"/>
        </w:numPr>
        <w:rPr>
          <w:rFonts w:eastAsiaTheme="minorEastAsia"/>
          <w:szCs w:val="24"/>
          <w:lang w:val="en-US" w:eastAsia="zh-CN"/>
        </w:rPr>
      </w:pPr>
      <w:bookmarkStart w:id="147" w:name="_Ref32864767"/>
      <w:r>
        <w:rPr>
          <w:rFonts w:eastAsiaTheme="minorEastAsia"/>
          <w:szCs w:val="24"/>
          <w:lang w:val="en-US" w:eastAsia="zh-CN"/>
        </w:rPr>
        <w:t>R2-1913641, Views on handling of PDUs and data of deprioritized grants, Qualcomm Incorporated, RAN2#107bis, Chongqing, China, 14 – 18 October 2019</w:t>
      </w:r>
      <w:bookmarkEnd w:id="147"/>
    </w:p>
    <w:sectPr w:rsidR="00AD00A7">
      <w:headerReference w:type="default" r:id="rId11"/>
      <w:footerReference w:type="even" r:id="rId12"/>
      <w:footerReference w:type="default" r:id="rId13"/>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1CFC5" w14:textId="77777777" w:rsidR="00E50C23" w:rsidRDefault="00E50C23">
      <w:r>
        <w:separator/>
      </w:r>
    </w:p>
  </w:endnote>
  <w:endnote w:type="continuationSeparator" w:id="0">
    <w:p w14:paraId="1619A772" w14:textId="77777777" w:rsidR="00E50C23" w:rsidRDefault="00E5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2" w14:textId="77777777" w:rsidR="00E156E5" w:rsidRDefault="00E15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23223" w14:textId="77777777" w:rsidR="00E156E5" w:rsidRDefault="00E15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4" w14:textId="7AEB9459" w:rsidR="00E156E5" w:rsidRDefault="00E15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552">
      <w:rPr>
        <w:rStyle w:val="PageNumber"/>
        <w:noProof/>
      </w:rPr>
      <w:t>27</w:t>
    </w:r>
    <w:r>
      <w:rPr>
        <w:rStyle w:val="PageNumber"/>
      </w:rPr>
      <w:fldChar w:fldCharType="end"/>
    </w:r>
  </w:p>
  <w:p w14:paraId="03023225" w14:textId="77777777" w:rsidR="00E156E5" w:rsidRDefault="00E156E5">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718FE" w14:textId="77777777" w:rsidR="00E50C23" w:rsidRDefault="00E50C23">
      <w:r>
        <w:separator/>
      </w:r>
    </w:p>
  </w:footnote>
  <w:footnote w:type="continuationSeparator" w:id="0">
    <w:p w14:paraId="3CE9ED64" w14:textId="77777777" w:rsidR="00E50C23" w:rsidRDefault="00E50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221" w14:textId="77777777" w:rsidR="00E156E5" w:rsidRDefault="00E156E5">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1C"/>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35D8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5906D01"/>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nsid w:val="4FAB12AE"/>
    <w:multiLevelType w:val="hybridMultilevel"/>
    <w:tmpl w:val="DE82A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DE87D78"/>
    <w:multiLevelType w:val="hybridMultilevel"/>
    <w:tmpl w:val="296EE3F4"/>
    <w:lvl w:ilvl="0" w:tplc="988222DE">
      <w:start w:val="1"/>
      <w:numFmt w:val="decimal"/>
      <w:lvlText w:val="%1)"/>
      <w:lvlJc w:val="left"/>
      <w:pPr>
        <w:ind w:left="720" w:hanging="360"/>
      </w:pPr>
      <w:rPr>
        <w:rFonts w:hint="default"/>
        <w:b/>
        <w:i/>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4"/>
  </w:num>
  <w:num w:numId="3">
    <w:abstractNumId w:val="6"/>
  </w:num>
  <w:num w:numId="4">
    <w:abstractNumId w:val="3"/>
  </w:num>
  <w:num w:numId="5">
    <w:abstractNumId w:val="18"/>
  </w:num>
  <w:num w:numId="6">
    <w:abstractNumId w:val="10"/>
  </w:num>
  <w:num w:numId="7">
    <w:abstractNumId w:val="13"/>
  </w:num>
  <w:num w:numId="8">
    <w:abstractNumId w:val="2"/>
  </w:num>
  <w:num w:numId="9">
    <w:abstractNumId w:val="12"/>
  </w:num>
  <w:num w:numId="10">
    <w:abstractNumId w:val="9"/>
  </w:num>
  <w:num w:numId="11">
    <w:abstractNumId w:val="11"/>
  </w:num>
  <w:num w:numId="12">
    <w:abstractNumId w:val="16"/>
  </w:num>
  <w:num w:numId="13">
    <w:abstractNumId w:val="8"/>
  </w:num>
  <w:num w:numId="14">
    <w:abstractNumId w:val="17"/>
  </w:num>
  <w:num w:numId="15">
    <w:abstractNumId w:val="4"/>
  </w:num>
  <w:num w:numId="16">
    <w:abstractNumId w:val="0"/>
  </w:num>
  <w:num w:numId="17">
    <w:abstractNumId w:val="15"/>
  </w:num>
  <w:num w:numId="18">
    <w:abstractNumId w:val="5"/>
  </w:num>
  <w:num w:numId="19">
    <w:abstractNumId w:val="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Samsung">
    <w15:presenceInfo w15:providerId="None" w15:userId="Samsung"/>
  </w15:person>
  <w15:person w15:author="OPPO">
    <w15:presenceInfo w15:providerId="None" w15:userId="OPPO"/>
  </w15:person>
  <w15:person w15:author="JEONGGU(LG)">
    <w15:presenceInfo w15:providerId="None" w15:userId="JEONGGU(LG)"/>
  </w15:person>
  <w15:person w15:author="Ericsson">
    <w15:presenceInfo w15:providerId="None" w15:userId="Ericsson"/>
  </w15:person>
  <w15:person w15:author="R2-109e">
    <w15:presenceInfo w15:providerId="None" w15:userId="R2-109e"/>
  </w15:person>
  <w15:person w15:author="Joachim Lohr">
    <w15:presenceInfo w15:providerId="AD" w15:userId="S-1-5-21-893219669-150845782-1589865915-578957"/>
  </w15:person>
  <w15:person w15:author="Wallace">
    <w15:presenceInfo w15:providerId="None" w15:userId="Wallace"/>
  </w15:person>
  <w15:person w15:author="Rap0301">
    <w15:presenceInfo w15:providerId="None" w15:userId="Rap0301"/>
  </w15:person>
  <w15:person w15:author="Zhang, Yujian">
    <w15:presenceInfo w15:providerId="None" w15:userId="Zhang, Yujian"/>
  </w15:person>
  <w15:person w15:author="Yassin Awad">
    <w15:presenceInfo w15:providerId="AD" w15:userId="S::Yassin.Awad@sony.com::5139ed3d-35d8-420b-a47f-b523f4c61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MzWxNLMwNrEwNTBR0lEKTi0uzszPAykwqgUAZOS9yS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279"/>
    <w:rsid w:val="00004526"/>
    <w:rsid w:val="00005503"/>
    <w:rsid w:val="00005702"/>
    <w:rsid w:val="000057FA"/>
    <w:rsid w:val="00006229"/>
    <w:rsid w:val="000062D6"/>
    <w:rsid w:val="000066FA"/>
    <w:rsid w:val="000079B7"/>
    <w:rsid w:val="00007A5B"/>
    <w:rsid w:val="00010643"/>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4B8"/>
    <w:rsid w:val="00017718"/>
    <w:rsid w:val="0001771D"/>
    <w:rsid w:val="00017D33"/>
    <w:rsid w:val="00020307"/>
    <w:rsid w:val="000205D9"/>
    <w:rsid w:val="00020773"/>
    <w:rsid w:val="00020EB5"/>
    <w:rsid w:val="0002102E"/>
    <w:rsid w:val="0002139B"/>
    <w:rsid w:val="0002195F"/>
    <w:rsid w:val="00021F35"/>
    <w:rsid w:val="00022738"/>
    <w:rsid w:val="00022FB2"/>
    <w:rsid w:val="000243EE"/>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3AB"/>
    <w:rsid w:val="00034619"/>
    <w:rsid w:val="00034856"/>
    <w:rsid w:val="0003535D"/>
    <w:rsid w:val="00036189"/>
    <w:rsid w:val="000361E4"/>
    <w:rsid w:val="00036A14"/>
    <w:rsid w:val="00036EEE"/>
    <w:rsid w:val="0003738C"/>
    <w:rsid w:val="00037830"/>
    <w:rsid w:val="00037E16"/>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985"/>
    <w:rsid w:val="00047DE2"/>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697C"/>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0A9"/>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C0A"/>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1A23"/>
    <w:rsid w:val="000822A7"/>
    <w:rsid w:val="00083725"/>
    <w:rsid w:val="00083BC8"/>
    <w:rsid w:val="00083BDE"/>
    <w:rsid w:val="000840AF"/>
    <w:rsid w:val="00084510"/>
    <w:rsid w:val="0008490A"/>
    <w:rsid w:val="00084B51"/>
    <w:rsid w:val="00084C22"/>
    <w:rsid w:val="00084CE9"/>
    <w:rsid w:val="00085047"/>
    <w:rsid w:val="0008528A"/>
    <w:rsid w:val="00085B2D"/>
    <w:rsid w:val="00085D71"/>
    <w:rsid w:val="00086209"/>
    <w:rsid w:val="0008685F"/>
    <w:rsid w:val="00086EB4"/>
    <w:rsid w:val="00087596"/>
    <w:rsid w:val="00087E9C"/>
    <w:rsid w:val="0009011B"/>
    <w:rsid w:val="00090158"/>
    <w:rsid w:val="00090266"/>
    <w:rsid w:val="0009079D"/>
    <w:rsid w:val="000909F5"/>
    <w:rsid w:val="00090D0F"/>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97AD3"/>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1FE"/>
    <w:rsid w:val="000A55B8"/>
    <w:rsid w:val="000A5653"/>
    <w:rsid w:val="000A60DD"/>
    <w:rsid w:val="000B023D"/>
    <w:rsid w:val="000B0643"/>
    <w:rsid w:val="000B0C8C"/>
    <w:rsid w:val="000B10C1"/>
    <w:rsid w:val="000B2C6E"/>
    <w:rsid w:val="000B3216"/>
    <w:rsid w:val="000B3A71"/>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1D0A"/>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B09"/>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91"/>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93B"/>
    <w:rsid w:val="000F3D9B"/>
    <w:rsid w:val="000F4093"/>
    <w:rsid w:val="000F469C"/>
    <w:rsid w:val="000F495B"/>
    <w:rsid w:val="000F5299"/>
    <w:rsid w:val="000F5484"/>
    <w:rsid w:val="000F54CB"/>
    <w:rsid w:val="000F6616"/>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95F"/>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07F58"/>
    <w:rsid w:val="001102F6"/>
    <w:rsid w:val="00110582"/>
    <w:rsid w:val="00110D31"/>
    <w:rsid w:val="00111A44"/>
    <w:rsid w:val="00112275"/>
    <w:rsid w:val="00112444"/>
    <w:rsid w:val="00112AFA"/>
    <w:rsid w:val="00112C0B"/>
    <w:rsid w:val="00113216"/>
    <w:rsid w:val="00113A32"/>
    <w:rsid w:val="00113E61"/>
    <w:rsid w:val="00113FD7"/>
    <w:rsid w:val="00114239"/>
    <w:rsid w:val="0011474F"/>
    <w:rsid w:val="00114951"/>
    <w:rsid w:val="00114C0D"/>
    <w:rsid w:val="00114F6F"/>
    <w:rsid w:val="00115CE3"/>
    <w:rsid w:val="00116319"/>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3C3C"/>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BC"/>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7D8"/>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450"/>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50E"/>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6C89"/>
    <w:rsid w:val="00197068"/>
    <w:rsid w:val="0019768A"/>
    <w:rsid w:val="00197F6E"/>
    <w:rsid w:val="001A03A4"/>
    <w:rsid w:val="001A05F5"/>
    <w:rsid w:val="001A08B0"/>
    <w:rsid w:val="001A0DAC"/>
    <w:rsid w:val="001A0F42"/>
    <w:rsid w:val="001A2531"/>
    <w:rsid w:val="001A3832"/>
    <w:rsid w:val="001A3EC6"/>
    <w:rsid w:val="001A3F69"/>
    <w:rsid w:val="001A40E4"/>
    <w:rsid w:val="001A4807"/>
    <w:rsid w:val="001A491A"/>
    <w:rsid w:val="001A50BB"/>
    <w:rsid w:val="001A52BE"/>
    <w:rsid w:val="001A5E99"/>
    <w:rsid w:val="001A67A3"/>
    <w:rsid w:val="001A75B8"/>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09AE"/>
    <w:rsid w:val="001C18D0"/>
    <w:rsid w:val="001C2710"/>
    <w:rsid w:val="001C29A5"/>
    <w:rsid w:val="001C2C3F"/>
    <w:rsid w:val="001C35C1"/>
    <w:rsid w:val="001C3652"/>
    <w:rsid w:val="001C3738"/>
    <w:rsid w:val="001C3AFA"/>
    <w:rsid w:val="001C44B9"/>
    <w:rsid w:val="001C4AF7"/>
    <w:rsid w:val="001C4E48"/>
    <w:rsid w:val="001C5D4D"/>
    <w:rsid w:val="001C60DB"/>
    <w:rsid w:val="001D01DD"/>
    <w:rsid w:val="001D050A"/>
    <w:rsid w:val="001D0E81"/>
    <w:rsid w:val="001D118A"/>
    <w:rsid w:val="001D20D5"/>
    <w:rsid w:val="001D2120"/>
    <w:rsid w:val="001D34D0"/>
    <w:rsid w:val="001D39E0"/>
    <w:rsid w:val="001D3C04"/>
    <w:rsid w:val="001D3C3E"/>
    <w:rsid w:val="001D3D93"/>
    <w:rsid w:val="001D3EEB"/>
    <w:rsid w:val="001D4737"/>
    <w:rsid w:val="001D4C8C"/>
    <w:rsid w:val="001D50DB"/>
    <w:rsid w:val="001D533D"/>
    <w:rsid w:val="001D53BD"/>
    <w:rsid w:val="001D5707"/>
    <w:rsid w:val="001D5A12"/>
    <w:rsid w:val="001D623B"/>
    <w:rsid w:val="001D678A"/>
    <w:rsid w:val="001D7149"/>
    <w:rsid w:val="001D7163"/>
    <w:rsid w:val="001D7443"/>
    <w:rsid w:val="001D785D"/>
    <w:rsid w:val="001E00B5"/>
    <w:rsid w:val="001E0A06"/>
    <w:rsid w:val="001E0AA0"/>
    <w:rsid w:val="001E0C3F"/>
    <w:rsid w:val="001E19CC"/>
    <w:rsid w:val="001E1AEB"/>
    <w:rsid w:val="001E1B54"/>
    <w:rsid w:val="001E1D64"/>
    <w:rsid w:val="001E2A0B"/>
    <w:rsid w:val="001E32E5"/>
    <w:rsid w:val="001E35A7"/>
    <w:rsid w:val="001E3F60"/>
    <w:rsid w:val="001E4239"/>
    <w:rsid w:val="001E44AD"/>
    <w:rsid w:val="001E4957"/>
    <w:rsid w:val="001E4E6D"/>
    <w:rsid w:val="001E4F62"/>
    <w:rsid w:val="001E5D00"/>
    <w:rsid w:val="001E69F6"/>
    <w:rsid w:val="001E6C4D"/>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47B3"/>
    <w:rsid w:val="001F5083"/>
    <w:rsid w:val="001F55AE"/>
    <w:rsid w:val="001F5ED4"/>
    <w:rsid w:val="001F630F"/>
    <w:rsid w:val="001F66D4"/>
    <w:rsid w:val="001F6E7C"/>
    <w:rsid w:val="001F7A54"/>
    <w:rsid w:val="001F7F7A"/>
    <w:rsid w:val="00200147"/>
    <w:rsid w:val="00202448"/>
    <w:rsid w:val="00202CEA"/>
    <w:rsid w:val="0020387C"/>
    <w:rsid w:val="0020399E"/>
    <w:rsid w:val="002039D3"/>
    <w:rsid w:val="002044CA"/>
    <w:rsid w:val="00204504"/>
    <w:rsid w:val="002046BA"/>
    <w:rsid w:val="002048B9"/>
    <w:rsid w:val="0020540C"/>
    <w:rsid w:val="002054B1"/>
    <w:rsid w:val="002055F4"/>
    <w:rsid w:val="00205686"/>
    <w:rsid w:val="00205BC8"/>
    <w:rsid w:val="00205C65"/>
    <w:rsid w:val="00206FB9"/>
    <w:rsid w:val="00207257"/>
    <w:rsid w:val="002072C1"/>
    <w:rsid w:val="00207309"/>
    <w:rsid w:val="0020799E"/>
    <w:rsid w:val="00207B3E"/>
    <w:rsid w:val="002103D9"/>
    <w:rsid w:val="002103F8"/>
    <w:rsid w:val="00210453"/>
    <w:rsid w:val="00210934"/>
    <w:rsid w:val="0021259F"/>
    <w:rsid w:val="00212884"/>
    <w:rsid w:val="00212C2D"/>
    <w:rsid w:val="00212C58"/>
    <w:rsid w:val="00213041"/>
    <w:rsid w:val="0021370D"/>
    <w:rsid w:val="00213EDC"/>
    <w:rsid w:val="002151EF"/>
    <w:rsid w:val="00215E17"/>
    <w:rsid w:val="002165F0"/>
    <w:rsid w:val="002166C0"/>
    <w:rsid w:val="00216ACF"/>
    <w:rsid w:val="0021734B"/>
    <w:rsid w:val="00217B3C"/>
    <w:rsid w:val="00217CB1"/>
    <w:rsid w:val="00217FB1"/>
    <w:rsid w:val="00220678"/>
    <w:rsid w:val="00220E26"/>
    <w:rsid w:val="00221744"/>
    <w:rsid w:val="0022175D"/>
    <w:rsid w:val="002219C8"/>
    <w:rsid w:val="00221A7D"/>
    <w:rsid w:val="00221B2E"/>
    <w:rsid w:val="00221D7E"/>
    <w:rsid w:val="00222B2F"/>
    <w:rsid w:val="00223E82"/>
    <w:rsid w:val="00223FC8"/>
    <w:rsid w:val="0022409D"/>
    <w:rsid w:val="002242FF"/>
    <w:rsid w:val="002243A8"/>
    <w:rsid w:val="00225162"/>
    <w:rsid w:val="00226206"/>
    <w:rsid w:val="002270A2"/>
    <w:rsid w:val="00230212"/>
    <w:rsid w:val="0023043A"/>
    <w:rsid w:val="0023079C"/>
    <w:rsid w:val="00231E3A"/>
    <w:rsid w:val="00232377"/>
    <w:rsid w:val="002324E1"/>
    <w:rsid w:val="002328ED"/>
    <w:rsid w:val="00232A82"/>
    <w:rsid w:val="00233084"/>
    <w:rsid w:val="0023376B"/>
    <w:rsid w:val="00233C8E"/>
    <w:rsid w:val="00234394"/>
    <w:rsid w:val="002345E3"/>
    <w:rsid w:val="002349D9"/>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301"/>
    <w:rsid w:val="00251C4E"/>
    <w:rsid w:val="00252092"/>
    <w:rsid w:val="002522BE"/>
    <w:rsid w:val="00252939"/>
    <w:rsid w:val="00252C76"/>
    <w:rsid w:val="00253F56"/>
    <w:rsid w:val="00253F74"/>
    <w:rsid w:val="00254B05"/>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38DD"/>
    <w:rsid w:val="002740A8"/>
    <w:rsid w:val="00275303"/>
    <w:rsid w:val="002761BF"/>
    <w:rsid w:val="002765D9"/>
    <w:rsid w:val="002767E1"/>
    <w:rsid w:val="0027680E"/>
    <w:rsid w:val="00276E20"/>
    <w:rsid w:val="00276F00"/>
    <w:rsid w:val="002772A3"/>
    <w:rsid w:val="00277A21"/>
    <w:rsid w:val="00277A2C"/>
    <w:rsid w:val="00280869"/>
    <w:rsid w:val="00281791"/>
    <w:rsid w:val="00282258"/>
    <w:rsid w:val="002828E9"/>
    <w:rsid w:val="00282A20"/>
    <w:rsid w:val="00282FA4"/>
    <w:rsid w:val="002838FA"/>
    <w:rsid w:val="00283A4F"/>
    <w:rsid w:val="00283D0B"/>
    <w:rsid w:val="002841B9"/>
    <w:rsid w:val="00286574"/>
    <w:rsid w:val="002870B3"/>
    <w:rsid w:val="002901A2"/>
    <w:rsid w:val="0029073B"/>
    <w:rsid w:val="002911A8"/>
    <w:rsid w:val="00291574"/>
    <w:rsid w:val="00291AF5"/>
    <w:rsid w:val="00291B47"/>
    <w:rsid w:val="00291EE0"/>
    <w:rsid w:val="00291F06"/>
    <w:rsid w:val="002921FD"/>
    <w:rsid w:val="00292717"/>
    <w:rsid w:val="002929F5"/>
    <w:rsid w:val="00292FFC"/>
    <w:rsid w:val="00293449"/>
    <w:rsid w:val="002935D4"/>
    <w:rsid w:val="00293DB1"/>
    <w:rsid w:val="00294534"/>
    <w:rsid w:val="00295870"/>
    <w:rsid w:val="00295AA0"/>
    <w:rsid w:val="00295BB2"/>
    <w:rsid w:val="00295C42"/>
    <w:rsid w:val="00295DC2"/>
    <w:rsid w:val="00295E9F"/>
    <w:rsid w:val="00295F92"/>
    <w:rsid w:val="00296354"/>
    <w:rsid w:val="00296623"/>
    <w:rsid w:val="00296892"/>
    <w:rsid w:val="00296A49"/>
    <w:rsid w:val="002970F9"/>
    <w:rsid w:val="00297106"/>
    <w:rsid w:val="00297474"/>
    <w:rsid w:val="00297607"/>
    <w:rsid w:val="00297960"/>
    <w:rsid w:val="002A0294"/>
    <w:rsid w:val="002A02F1"/>
    <w:rsid w:val="002A038F"/>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3E2"/>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5FC4"/>
    <w:rsid w:val="002B6807"/>
    <w:rsid w:val="002B6AAF"/>
    <w:rsid w:val="002B6F73"/>
    <w:rsid w:val="002B72C2"/>
    <w:rsid w:val="002B777C"/>
    <w:rsid w:val="002B785C"/>
    <w:rsid w:val="002B7D44"/>
    <w:rsid w:val="002C0169"/>
    <w:rsid w:val="002C0774"/>
    <w:rsid w:val="002C09C9"/>
    <w:rsid w:val="002C0BD3"/>
    <w:rsid w:val="002C1317"/>
    <w:rsid w:val="002C133C"/>
    <w:rsid w:val="002C1452"/>
    <w:rsid w:val="002C1789"/>
    <w:rsid w:val="002C197B"/>
    <w:rsid w:val="002C1A38"/>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54E"/>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3F5"/>
    <w:rsid w:val="002E7606"/>
    <w:rsid w:val="002E7727"/>
    <w:rsid w:val="002E7C3E"/>
    <w:rsid w:val="002E7F9C"/>
    <w:rsid w:val="002F0DD2"/>
    <w:rsid w:val="002F1415"/>
    <w:rsid w:val="002F25B1"/>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33F"/>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6FA4"/>
    <w:rsid w:val="00337048"/>
    <w:rsid w:val="003371C9"/>
    <w:rsid w:val="003378CB"/>
    <w:rsid w:val="00340115"/>
    <w:rsid w:val="00341824"/>
    <w:rsid w:val="00341DD1"/>
    <w:rsid w:val="003428DA"/>
    <w:rsid w:val="00342C65"/>
    <w:rsid w:val="0034301B"/>
    <w:rsid w:val="00343688"/>
    <w:rsid w:val="00344351"/>
    <w:rsid w:val="00344658"/>
    <w:rsid w:val="0034494B"/>
    <w:rsid w:val="00346000"/>
    <w:rsid w:val="00346070"/>
    <w:rsid w:val="003460C5"/>
    <w:rsid w:val="003460E9"/>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72B"/>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4BF"/>
    <w:rsid w:val="00376BAC"/>
    <w:rsid w:val="0037702A"/>
    <w:rsid w:val="003771B8"/>
    <w:rsid w:val="00377538"/>
    <w:rsid w:val="00377DC1"/>
    <w:rsid w:val="003800AC"/>
    <w:rsid w:val="00380BE3"/>
    <w:rsid w:val="00381580"/>
    <w:rsid w:val="00381ACD"/>
    <w:rsid w:val="00381FD2"/>
    <w:rsid w:val="0038203E"/>
    <w:rsid w:val="00382664"/>
    <w:rsid w:val="00383489"/>
    <w:rsid w:val="003834A0"/>
    <w:rsid w:val="003835AC"/>
    <w:rsid w:val="003838FE"/>
    <w:rsid w:val="003839BF"/>
    <w:rsid w:val="00383A42"/>
    <w:rsid w:val="003859DF"/>
    <w:rsid w:val="00386358"/>
    <w:rsid w:val="0038665D"/>
    <w:rsid w:val="00386931"/>
    <w:rsid w:val="003870EF"/>
    <w:rsid w:val="003875CF"/>
    <w:rsid w:val="00387CFD"/>
    <w:rsid w:val="00390510"/>
    <w:rsid w:val="00390D39"/>
    <w:rsid w:val="00391A86"/>
    <w:rsid w:val="00391D1B"/>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39"/>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3BFB"/>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55"/>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91C"/>
    <w:rsid w:val="003D1BBE"/>
    <w:rsid w:val="003D1F70"/>
    <w:rsid w:val="003D2F00"/>
    <w:rsid w:val="003D3928"/>
    <w:rsid w:val="003D4443"/>
    <w:rsid w:val="003D4648"/>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6069"/>
    <w:rsid w:val="003F7458"/>
    <w:rsid w:val="003F7E4C"/>
    <w:rsid w:val="00400523"/>
    <w:rsid w:val="00400787"/>
    <w:rsid w:val="004012A3"/>
    <w:rsid w:val="00401DBF"/>
    <w:rsid w:val="0040254D"/>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07F2B"/>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5CC4"/>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5C9"/>
    <w:rsid w:val="0042292A"/>
    <w:rsid w:val="00422B34"/>
    <w:rsid w:val="0042314D"/>
    <w:rsid w:val="004233F3"/>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1F30"/>
    <w:rsid w:val="004323AB"/>
    <w:rsid w:val="0043245C"/>
    <w:rsid w:val="004324CD"/>
    <w:rsid w:val="00432C1E"/>
    <w:rsid w:val="00432F64"/>
    <w:rsid w:val="00433C12"/>
    <w:rsid w:val="00433E03"/>
    <w:rsid w:val="00433E2A"/>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53B"/>
    <w:rsid w:val="00446C12"/>
    <w:rsid w:val="00446F0A"/>
    <w:rsid w:val="00447B33"/>
    <w:rsid w:val="00447C8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3F45"/>
    <w:rsid w:val="0046403C"/>
    <w:rsid w:val="00464400"/>
    <w:rsid w:val="004651AA"/>
    <w:rsid w:val="00465C10"/>
    <w:rsid w:val="00466151"/>
    <w:rsid w:val="0046743B"/>
    <w:rsid w:val="004674B3"/>
    <w:rsid w:val="00470486"/>
    <w:rsid w:val="0047063C"/>
    <w:rsid w:val="00470CDE"/>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3EB8"/>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554"/>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C7"/>
    <w:rsid w:val="004B45E2"/>
    <w:rsid w:val="004B470F"/>
    <w:rsid w:val="004B5344"/>
    <w:rsid w:val="004B571B"/>
    <w:rsid w:val="004B5B49"/>
    <w:rsid w:val="004B64D6"/>
    <w:rsid w:val="004B6BB1"/>
    <w:rsid w:val="004B70EE"/>
    <w:rsid w:val="004B72E3"/>
    <w:rsid w:val="004B7551"/>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1FC7"/>
    <w:rsid w:val="004D2495"/>
    <w:rsid w:val="004D2641"/>
    <w:rsid w:val="004D288A"/>
    <w:rsid w:val="004D2B67"/>
    <w:rsid w:val="004D338A"/>
    <w:rsid w:val="004D359A"/>
    <w:rsid w:val="004D36C6"/>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87E"/>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37D1"/>
    <w:rsid w:val="0050408E"/>
    <w:rsid w:val="00504584"/>
    <w:rsid w:val="0050472F"/>
    <w:rsid w:val="00504930"/>
    <w:rsid w:val="00504AB6"/>
    <w:rsid w:val="00504E41"/>
    <w:rsid w:val="005056D2"/>
    <w:rsid w:val="00505DB9"/>
    <w:rsid w:val="00505E0C"/>
    <w:rsid w:val="00505F66"/>
    <w:rsid w:val="00506F12"/>
    <w:rsid w:val="0051015F"/>
    <w:rsid w:val="005105FC"/>
    <w:rsid w:val="0051085E"/>
    <w:rsid w:val="005115BB"/>
    <w:rsid w:val="005116E7"/>
    <w:rsid w:val="00511706"/>
    <w:rsid w:val="005124E9"/>
    <w:rsid w:val="005135F6"/>
    <w:rsid w:val="00514E40"/>
    <w:rsid w:val="00514F45"/>
    <w:rsid w:val="00515304"/>
    <w:rsid w:val="0051623A"/>
    <w:rsid w:val="0051683D"/>
    <w:rsid w:val="005168B7"/>
    <w:rsid w:val="00520CC1"/>
    <w:rsid w:val="00520E3A"/>
    <w:rsid w:val="00521459"/>
    <w:rsid w:val="00522D32"/>
    <w:rsid w:val="00522F7F"/>
    <w:rsid w:val="005233BA"/>
    <w:rsid w:val="00523A3E"/>
    <w:rsid w:val="00524141"/>
    <w:rsid w:val="00524890"/>
    <w:rsid w:val="00524B13"/>
    <w:rsid w:val="00524E64"/>
    <w:rsid w:val="005258F3"/>
    <w:rsid w:val="00525AEB"/>
    <w:rsid w:val="005261E9"/>
    <w:rsid w:val="00526833"/>
    <w:rsid w:val="00526F07"/>
    <w:rsid w:val="00526F67"/>
    <w:rsid w:val="00526FAC"/>
    <w:rsid w:val="005271FB"/>
    <w:rsid w:val="0052781E"/>
    <w:rsid w:val="005302F6"/>
    <w:rsid w:val="005306C4"/>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57E44"/>
    <w:rsid w:val="0056084F"/>
    <w:rsid w:val="00561467"/>
    <w:rsid w:val="00561B0B"/>
    <w:rsid w:val="00561D0B"/>
    <w:rsid w:val="00561EDF"/>
    <w:rsid w:val="005621B9"/>
    <w:rsid w:val="005621E0"/>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633"/>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759"/>
    <w:rsid w:val="00590EDD"/>
    <w:rsid w:val="0059139A"/>
    <w:rsid w:val="00591416"/>
    <w:rsid w:val="00591E3F"/>
    <w:rsid w:val="005920F8"/>
    <w:rsid w:val="00592193"/>
    <w:rsid w:val="005925D3"/>
    <w:rsid w:val="00592C6A"/>
    <w:rsid w:val="005931C9"/>
    <w:rsid w:val="005936B7"/>
    <w:rsid w:val="0059499D"/>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B7C4F"/>
    <w:rsid w:val="005C0332"/>
    <w:rsid w:val="005C12E7"/>
    <w:rsid w:val="005C198B"/>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0B1D"/>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038B"/>
    <w:rsid w:val="005E1C89"/>
    <w:rsid w:val="005E216B"/>
    <w:rsid w:val="005E2CBD"/>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5BA"/>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0A8F"/>
    <w:rsid w:val="006211E5"/>
    <w:rsid w:val="00621598"/>
    <w:rsid w:val="00621AAE"/>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096"/>
    <w:rsid w:val="00634156"/>
    <w:rsid w:val="006341BE"/>
    <w:rsid w:val="006356EF"/>
    <w:rsid w:val="00635773"/>
    <w:rsid w:val="00635F02"/>
    <w:rsid w:val="006363D2"/>
    <w:rsid w:val="0063643E"/>
    <w:rsid w:val="00636883"/>
    <w:rsid w:val="006369AB"/>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67EC5"/>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59D"/>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231"/>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0E9"/>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B7FD2"/>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663"/>
    <w:rsid w:val="006C6721"/>
    <w:rsid w:val="006C6EAB"/>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6988"/>
    <w:rsid w:val="006D7161"/>
    <w:rsid w:val="006D75D1"/>
    <w:rsid w:val="006D7B37"/>
    <w:rsid w:val="006E0677"/>
    <w:rsid w:val="006E0870"/>
    <w:rsid w:val="006E0BCF"/>
    <w:rsid w:val="006E0DC6"/>
    <w:rsid w:val="006E0E61"/>
    <w:rsid w:val="006E1239"/>
    <w:rsid w:val="006E200F"/>
    <w:rsid w:val="006E2A00"/>
    <w:rsid w:val="006E2B1A"/>
    <w:rsid w:val="006E2B8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3A8"/>
    <w:rsid w:val="006F79FB"/>
    <w:rsid w:val="006F7D07"/>
    <w:rsid w:val="007000FA"/>
    <w:rsid w:val="007003D9"/>
    <w:rsid w:val="007003F2"/>
    <w:rsid w:val="00700587"/>
    <w:rsid w:val="00700F99"/>
    <w:rsid w:val="00701967"/>
    <w:rsid w:val="00702247"/>
    <w:rsid w:val="00703BF4"/>
    <w:rsid w:val="00703F14"/>
    <w:rsid w:val="0070416A"/>
    <w:rsid w:val="007046B1"/>
    <w:rsid w:val="007046B4"/>
    <w:rsid w:val="007049FD"/>
    <w:rsid w:val="007063F5"/>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532B"/>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16A"/>
    <w:rsid w:val="00734338"/>
    <w:rsid w:val="00734D12"/>
    <w:rsid w:val="00735AF5"/>
    <w:rsid w:val="007368C4"/>
    <w:rsid w:val="00736DBE"/>
    <w:rsid w:val="00736F10"/>
    <w:rsid w:val="007379C9"/>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D6B"/>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3DAB"/>
    <w:rsid w:val="0075413D"/>
    <w:rsid w:val="007551B3"/>
    <w:rsid w:val="007551C6"/>
    <w:rsid w:val="0075541A"/>
    <w:rsid w:val="00755F06"/>
    <w:rsid w:val="00756078"/>
    <w:rsid w:val="007561BD"/>
    <w:rsid w:val="007561C5"/>
    <w:rsid w:val="00756513"/>
    <w:rsid w:val="00756D42"/>
    <w:rsid w:val="0075749D"/>
    <w:rsid w:val="007578C0"/>
    <w:rsid w:val="00757E4B"/>
    <w:rsid w:val="00760319"/>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DC9"/>
    <w:rsid w:val="00776FF5"/>
    <w:rsid w:val="00777365"/>
    <w:rsid w:val="007777EE"/>
    <w:rsid w:val="0077780B"/>
    <w:rsid w:val="0078028B"/>
    <w:rsid w:val="0078060B"/>
    <w:rsid w:val="00780DC4"/>
    <w:rsid w:val="0078166C"/>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B3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CED"/>
    <w:rsid w:val="007A2DC7"/>
    <w:rsid w:val="007A2E3E"/>
    <w:rsid w:val="007A3993"/>
    <w:rsid w:val="007A452C"/>
    <w:rsid w:val="007A5161"/>
    <w:rsid w:val="007A5331"/>
    <w:rsid w:val="007A5379"/>
    <w:rsid w:val="007A55EF"/>
    <w:rsid w:val="007A6698"/>
    <w:rsid w:val="007A70AF"/>
    <w:rsid w:val="007B0051"/>
    <w:rsid w:val="007B0E86"/>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52A"/>
    <w:rsid w:val="007C48CF"/>
    <w:rsid w:val="007C4F06"/>
    <w:rsid w:val="007C5CBF"/>
    <w:rsid w:val="007C64C7"/>
    <w:rsid w:val="007C64FF"/>
    <w:rsid w:val="007C672A"/>
    <w:rsid w:val="007C683D"/>
    <w:rsid w:val="007C6DA8"/>
    <w:rsid w:val="007C6EF0"/>
    <w:rsid w:val="007C7BD2"/>
    <w:rsid w:val="007D0799"/>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784"/>
    <w:rsid w:val="007E6C7A"/>
    <w:rsid w:val="007E6F97"/>
    <w:rsid w:val="007E70E2"/>
    <w:rsid w:val="007E7A54"/>
    <w:rsid w:val="007E7B56"/>
    <w:rsid w:val="007F0434"/>
    <w:rsid w:val="007F05FD"/>
    <w:rsid w:val="007F08F4"/>
    <w:rsid w:val="007F178E"/>
    <w:rsid w:val="007F187F"/>
    <w:rsid w:val="007F1952"/>
    <w:rsid w:val="007F2100"/>
    <w:rsid w:val="007F27E9"/>
    <w:rsid w:val="007F3133"/>
    <w:rsid w:val="007F34C2"/>
    <w:rsid w:val="007F38D4"/>
    <w:rsid w:val="007F43D0"/>
    <w:rsid w:val="007F495D"/>
    <w:rsid w:val="007F4981"/>
    <w:rsid w:val="007F5069"/>
    <w:rsid w:val="007F574B"/>
    <w:rsid w:val="007F5A71"/>
    <w:rsid w:val="007F5D69"/>
    <w:rsid w:val="007F7523"/>
    <w:rsid w:val="007F7585"/>
    <w:rsid w:val="008005B3"/>
    <w:rsid w:val="0080068D"/>
    <w:rsid w:val="008008F9"/>
    <w:rsid w:val="00800D3D"/>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154"/>
    <w:rsid w:val="00810461"/>
    <w:rsid w:val="00810632"/>
    <w:rsid w:val="00811C7B"/>
    <w:rsid w:val="00812597"/>
    <w:rsid w:val="008129CA"/>
    <w:rsid w:val="00812A47"/>
    <w:rsid w:val="00812CBF"/>
    <w:rsid w:val="00813253"/>
    <w:rsid w:val="00813ED0"/>
    <w:rsid w:val="008149E0"/>
    <w:rsid w:val="008157C2"/>
    <w:rsid w:val="008158B8"/>
    <w:rsid w:val="008168DC"/>
    <w:rsid w:val="008169FC"/>
    <w:rsid w:val="00816DB3"/>
    <w:rsid w:val="00817196"/>
    <w:rsid w:val="00817C5D"/>
    <w:rsid w:val="00820109"/>
    <w:rsid w:val="00820917"/>
    <w:rsid w:val="008210B6"/>
    <w:rsid w:val="00821755"/>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BC0"/>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2D24"/>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3482"/>
    <w:rsid w:val="008747B6"/>
    <w:rsid w:val="00874837"/>
    <w:rsid w:val="00874FD2"/>
    <w:rsid w:val="00875130"/>
    <w:rsid w:val="00875F4A"/>
    <w:rsid w:val="00876F25"/>
    <w:rsid w:val="00877006"/>
    <w:rsid w:val="0087720E"/>
    <w:rsid w:val="008800E3"/>
    <w:rsid w:val="008804EA"/>
    <w:rsid w:val="00880FF4"/>
    <w:rsid w:val="00881091"/>
    <w:rsid w:val="008813CF"/>
    <w:rsid w:val="00881950"/>
    <w:rsid w:val="008821E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0FF7"/>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2F7D"/>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2E57"/>
    <w:rsid w:val="008C3225"/>
    <w:rsid w:val="008C4055"/>
    <w:rsid w:val="008C4650"/>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0"/>
    <w:rsid w:val="008F740F"/>
    <w:rsid w:val="008F7477"/>
    <w:rsid w:val="008F7499"/>
    <w:rsid w:val="008F799B"/>
    <w:rsid w:val="008F7CEC"/>
    <w:rsid w:val="00900A31"/>
    <w:rsid w:val="009015B2"/>
    <w:rsid w:val="009018B0"/>
    <w:rsid w:val="00901AE1"/>
    <w:rsid w:val="00901E8B"/>
    <w:rsid w:val="00902068"/>
    <w:rsid w:val="00902BED"/>
    <w:rsid w:val="009043E8"/>
    <w:rsid w:val="009048B6"/>
    <w:rsid w:val="00904B5C"/>
    <w:rsid w:val="00904C16"/>
    <w:rsid w:val="009050F6"/>
    <w:rsid w:val="00905DF3"/>
    <w:rsid w:val="00906150"/>
    <w:rsid w:val="00906A77"/>
    <w:rsid w:val="00906BB5"/>
    <w:rsid w:val="009076A9"/>
    <w:rsid w:val="00907944"/>
    <w:rsid w:val="00907A93"/>
    <w:rsid w:val="009101FE"/>
    <w:rsid w:val="00910727"/>
    <w:rsid w:val="00910BFF"/>
    <w:rsid w:val="00910F4A"/>
    <w:rsid w:val="0091178A"/>
    <w:rsid w:val="00911AE4"/>
    <w:rsid w:val="00911EC7"/>
    <w:rsid w:val="00911F88"/>
    <w:rsid w:val="00914A5A"/>
    <w:rsid w:val="00914F06"/>
    <w:rsid w:val="009154F1"/>
    <w:rsid w:val="0091597B"/>
    <w:rsid w:val="00915AB7"/>
    <w:rsid w:val="00915B6A"/>
    <w:rsid w:val="00916300"/>
    <w:rsid w:val="00916E8E"/>
    <w:rsid w:val="00917D7A"/>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C11"/>
    <w:rsid w:val="00927FFD"/>
    <w:rsid w:val="00930697"/>
    <w:rsid w:val="00930750"/>
    <w:rsid w:val="00931145"/>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2FF9"/>
    <w:rsid w:val="00943053"/>
    <w:rsid w:val="0094394B"/>
    <w:rsid w:val="00943D59"/>
    <w:rsid w:val="00943F0B"/>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DDE"/>
    <w:rsid w:val="00952F61"/>
    <w:rsid w:val="00952FBD"/>
    <w:rsid w:val="00952FC3"/>
    <w:rsid w:val="009531A4"/>
    <w:rsid w:val="0095324D"/>
    <w:rsid w:val="00953B49"/>
    <w:rsid w:val="00954559"/>
    <w:rsid w:val="00954EE3"/>
    <w:rsid w:val="00955693"/>
    <w:rsid w:val="009556BE"/>
    <w:rsid w:val="009562A0"/>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9C5"/>
    <w:rsid w:val="00972F75"/>
    <w:rsid w:val="00972FA1"/>
    <w:rsid w:val="00973317"/>
    <w:rsid w:val="009733D7"/>
    <w:rsid w:val="00973B7E"/>
    <w:rsid w:val="00974928"/>
    <w:rsid w:val="0097492D"/>
    <w:rsid w:val="0097498F"/>
    <w:rsid w:val="0097516F"/>
    <w:rsid w:val="009759B0"/>
    <w:rsid w:val="00975A7A"/>
    <w:rsid w:val="00975F82"/>
    <w:rsid w:val="009763D3"/>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AAF"/>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5F38"/>
    <w:rsid w:val="0099622C"/>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4C6"/>
    <w:rsid w:val="009A69A3"/>
    <w:rsid w:val="009A6B1A"/>
    <w:rsid w:val="009A6F50"/>
    <w:rsid w:val="009A7B32"/>
    <w:rsid w:val="009A7EAA"/>
    <w:rsid w:val="009B0D4B"/>
    <w:rsid w:val="009B2A6A"/>
    <w:rsid w:val="009B2D72"/>
    <w:rsid w:val="009B3742"/>
    <w:rsid w:val="009B3AB6"/>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6F7"/>
    <w:rsid w:val="009C2F51"/>
    <w:rsid w:val="009C4442"/>
    <w:rsid w:val="009C4823"/>
    <w:rsid w:val="009C4DB0"/>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291"/>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9D4"/>
    <w:rsid w:val="00A11C88"/>
    <w:rsid w:val="00A126FF"/>
    <w:rsid w:val="00A128DA"/>
    <w:rsid w:val="00A12B1C"/>
    <w:rsid w:val="00A13807"/>
    <w:rsid w:val="00A139AC"/>
    <w:rsid w:val="00A14130"/>
    <w:rsid w:val="00A146E9"/>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61B"/>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532"/>
    <w:rsid w:val="00A31649"/>
    <w:rsid w:val="00A31D38"/>
    <w:rsid w:val="00A31D74"/>
    <w:rsid w:val="00A3263F"/>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19B4"/>
    <w:rsid w:val="00A42552"/>
    <w:rsid w:val="00A425C5"/>
    <w:rsid w:val="00A42E49"/>
    <w:rsid w:val="00A436C2"/>
    <w:rsid w:val="00A44035"/>
    <w:rsid w:val="00A44142"/>
    <w:rsid w:val="00A44726"/>
    <w:rsid w:val="00A45E89"/>
    <w:rsid w:val="00A4612E"/>
    <w:rsid w:val="00A46228"/>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278E"/>
    <w:rsid w:val="00A74772"/>
    <w:rsid w:val="00A74F1B"/>
    <w:rsid w:val="00A7590E"/>
    <w:rsid w:val="00A75957"/>
    <w:rsid w:val="00A75C41"/>
    <w:rsid w:val="00A75E43"/>
    <w:rsid w:val="00A76DB9"/>
    <w:rsid w:val="00A77770"/>
    <w:rsid w:val="00A77B2A"/>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CBE"/>
    <w:rsid w:val="00A86D43"/>
    <w:rsid w:val="00A86FDB"/>
    <w:rsid w:val="00A87B56"/>
    <w:rsid w:val="00A90730"/>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978AB"/>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84"/>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6FC7"/>
    <w:rsid w:val="00AC7364"/>
    <w:rsid w:val="00AC7592"/>
    <w:rsid w:val="00AC7AEC"/>
    <w:rsid w:val="00AD00A7"/>
    <w:rsid w:val="00AD02BB"/>
    <w:rsid w:val="00AD0715"/>
    <w:rsid w:val="00AD0CB4"/>
    <w:rsid w:val="00AD13B9"/>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3DDF"/>
    <w:rsid w:val="00AE4039"/>
    <w:rsid w:val="00AE4334"/>
    <w:rsid w:val="00AE4737"/>
    <w:rsid w:val="00AE4AD8"/>
    <w:rsid w:val="00AE532C"/>
    <w:rsid w:val="00AE5E91"/>
    <w:rsid w:val="00AE5FF6"/>
    <w:rsid w:val="00AE6013"/>
    <w:rsid w:val="00AE663C"/>
    <w:rsid w:val="00AE6D7E"/>
    <w:rsid w:val="00AE739B"/>
    <w:rsid w:val="00AE78FE"/>
    <w:rsid w:val="00AE7B30"/>
    <w:rsid w:val="00AE7BB7"/>
    <w:rsid w:val="00AE7D9F"/>
    <w:rsid w:val="00AF0850"/>
    <w:rsid w:val="00AF0869"/>
    <w:rsid w:val="00AF1B5D"/>
    <w:rsid w:val="00AF3940"/>
    <w:rsid w:val="00AF3944"/>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999"/>
    <w:rsid w:val="00B03ED0"/>
    <w:rsid w:val="00B03FCB"/>
    <w:rsid w:val="00B0426C"/>
    <w:rsid w:val="00B04885"/>
    <w:rsid w:val="00B0553C"/>
    <w:rsid w:val="00B06444"/>
    <w:rsid w:val="00B0646A"/>
    <w:rsid w:val="00B0714B"/>
    <w:rsid w:val="00B0726A"/>
    <w:rsid w:val="00B07552"/>
    <w:rsid w:val="00B10E97"/>
    <w:rsid w:val="00B111B1"/>
    <w:rsid w:val="00B113DD"/>
    <w:rsid w:val="00B11A80"/>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6F0D"/>
    <w:rsid w:val="00B17082"/>
    <w:rsid w:val="00B17C53"/>
    <w:rsid w:val="00B20174"/>
    <w:rsid w:val="00B20843"/>
    <w:rsid w:val="00B20DDD"/>
    <w:rsid w:val="00B218D9"/>
    <w:rsid w:val="00B228FA"/>
    <w:rsid w:val="00B2310E"/>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0F49"/>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3FA2"/>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385"/>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33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07C4"/>
    <w:rsid w:val="00BA1227"/>
    <w:rsid w:val="00BA1249"/>
    <w:rsid w:val="00BA15C8"/>
    <w:rsid w:val="00BA20CE"/>
    <w:rsid w:val="00BA245C"/>
    <w:rsid w:val="00BA25F4"/>
    <w:rsid w:val="00BA32BD"/>
    <w:rsid w:val="00BA3340"/>
    <w:rsid w:val="00BA3649"/>
    <w:rsid w:val="00BA3C73"/>
    <w:rsid w:val="00BA3F79"/>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3F43"/>
    <w:rsid w:val="00BB4170"/>
    <w:rsid w:val="00BB47D4"/>
    <w:rsid w:val="00BB4A90"/>
    <w:rsid w:val="00BB4F20"/>
    <w:rsid w:val="00BB4F3D"/>
    <w:rsid w:val="00BB50AC"/>
    <w:rsid w:val="00BB5106"/>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3CB"/>
    <w:rsid w:val="00BC464A"/>
    <w:rsid w:val="00BC46EE"/>
    <w:rsid w:val="00BC4B6A"/>
    <w:rsid w:val="00BC4B6F"/>
    <w:rsid w:val="00BC5006"/>
    <w:rsid w:val="00BC56B4"/>
    <w:rsid w:val="00BC5E4A"/>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5156"/>
    <w:rsid w:val="00BF63FD"/>
    <w:rsid w:val="00BF6614"/>
    <w:rsid w:val="00BF6840"/>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2AD3"/>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4B"/>
    <w:rsid w:val="00C16FAB"/>
    <w:rsid w:val="00C1727A"/>
    <w:rsid w:val="00C20428"/>
    <w:rsid w:val="00C20AA5"/>
    <w:rsid w:val="00C21627"/>
    <w:rsid w:val="00C21980"/>
    <w:rsid w:val="00C22348"/>
    <w:rsid w:val="00C22AE7"/>
    <w:rsid w:val="00C232F0"/>
    <w:rsid w:val="00C23699"/>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2A96"/>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20EE"/>
    <w:rsid w:val="00C53DD8"/>
    <w:rsid w:val="00C54344"/>
    <w:rsid w:val="00C5437C"/>
    <w:rsid w:val="00C551C2"/>
    <w:rsid w:val="00C556E8"/>
    <w:rsid w:val="00C5592D"/>
    <w:rsid w:val="00C55B83"/>
    <w:rsid w:val="00C55BB5"/>
    <w:rsid w:val="00C55DFC"/>
    <w:rsid w:val="00C566F7"/>
    <w:rsid w:val="00C569D4"/>
    <w:rsid w:val="00C56FEF"/>
    <w:rsid w:val="00C57126"/>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217"/>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5F52"/>
    <w:rsid w:val="00C86AE3"/>
    <w:rsid w:val="00C86B24"/>
    <w:rsid w:val="00C86C55"/>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15D"/>
    <w:rsid w:val="00CA45E4"/>
    <w:rsid w:val="00CA4A28"/>
    <w:rsid w:val="00CA4D0F"/>
    <w:rsid w:val="00CA4F1E"/>
    <w:rsid w:val="00CA5AB1"/>
    <w:rsid w:val="00CA5DE6"/>
    <w:rsid w:val="00CA6BFB"/>
    <w:rsid w:val="00CA71E5"/>
    <w:rsid w:val="00CB0ED6"/>
    <w:rsid w:val="00CB1A44"/>
    <w:rsid w:val="00CB1B9E"/>
    <w:rsid w:val="00CB20E0"/>
    <w:rsid w:val="00CB246D"/>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1438"/>
    <w:rsid w:val="00CC218B"/>
    <w:rsid w:val="00CC241E"/>
    <w:rsid w:val="00CC25BD"/>
    <w:rsid w:val="00CC2899"/>
    <w:rsid w:val="00CC2C83"/>
    <w:rsid w:val="00CC373D"/>
    <w:rsid w:val="00CC3BC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5D0"/>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8E0"/>
    <w:rsid w:val="00CE494E"/>
    <w:rsid w:val="00CE4C24"/>
    <w:rsid w:val="00CE4CFA"/>
    <w:rsid w:val="00CE521F"/>
    <w:rsid w:val="00CE56D5"/>
    <w:rsid w:val="00CE5C6A"/>
    <w:rsid w:val="00CE61FE"/>
    <w:rsid w:val="00CE62FE"/>
    <w:rsid w:val="00CE68BD"/>
    <w:rsid w:val="00CE7308"/>
    <w:rsid w:val="00CF0008"/>
    <w:rsid w:val="00CF01DF"/>
    <w:rsid w:val="00CF0330"/>
    <w:rsid w:val="00CF042C"/>
    <w:rsid w:val="00CF09CA"/>
    <w:rsid w:val="00CF1119"/>
    <w:rsid w:val="00CF1507"/>
    <w:rsid w:val="00CF1928"/>
    <w:rsid w:val="00CF1BCD"/>
    <w:rsid w:val="00CF1FB9"/>
    <w:rsid w:val="00CF20E2"/>
    <w:rsid w:val="00CF20E7"/>
    <w:rsid w:val="00CF237E"/>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14"/>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1C39"/>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4D"/>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B7F"/>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3A97"/>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741"/>
    <w:rsid w:val="00DA7DD9"/>
    <w:rsid w:val="00DB040A"/>
    <w:rsid w:val="00DB0AA0"/>
    <w:rsid w:val="00DB0E48"/>
    <w:rsid w:val="00DB18D4"/>
    <w:rsid w:val="00DB2213"/>
    <w:rsid w:val="00DB252E"/>
    <w:rsid w:val="00DB2697"/>
    <w:rsid w:val="00DB2773"/>
    <w:rsid w:val="00DB2BDD"/>
    <w:rsid w:val="00DB342A"/>
    <w:rsid w:val="00DB393B"/>
    <w:rsid w:val="00DB398E"/>
    <w:rsid w:val="00DB39E4"/>
    <w:rsid w:val="00DB3A5C"/>
    <w:rsid w:val="00DB3B59"/>
    <w:rsid w:val="00DB440A"/>
    <w:rsid w:val="00DB4827"/>
    <w:rsid w:val="00DB4A17"/>
    <w:rsid w:val="00DB4A88"/>
    <w:rsid w:val="00DB4ECF"/>
    <w:rsid w:val="00DB557A"/>
    <w:rsid w:val="00DB59F1"/>
    <w:rsid w:val="00DB5F0E"/>
    <w:rsid w:val="00DB6FD0"/>
    <w:rsid w:val="00DB73DD"/>
    <w:rsid w:val="00DB7960"/>
    <w:rsid w:val="00DB7E51"/>
    <w:rsid w:val="00DB7FD0"/>
    <w:rsid w:val="00DC07DA"/>
    <w:rsid w:val="00DC0B56"/>
    <w:rsid w:val="00DC114C"/>
    <w:rsid w:val="00DC170E"/>
    <w:rsid w:val="00DC221A"/>
    <w:rsid w:val="00DC2250"/>
    <w:rsid w:val="00DC260D"/>
    <w:rsid w:val="00DC261C"/>
    <w:rsid w:val="00DC2D4B"/>
    <w:rsid w:val="00DC311E"/>
    <w:rsid w:val="00DC3BAE"/>
    <w:rsid w:val="00DC4DA9"/>
    <w:rsid w:val="00DC4E47"/>
    <w:rsid w:val="00DC506A"/>
    <w:rsid w:val="00DC5216"/>
    <w:rsid w:val="00DC538A"/>
    <w:rsid w:val="00DC5FE9"/>
    <w:rsid w:val="00DC67F8"/>
    <w:rsid w:val="00DC6C57"/>
    <w:rsid w:val="00DC6FE7"/>
    <w:rsid w:val="00DC721D"/>
    <w:rsid w:val="00DC7607"/>
    <w:rsid w:val="00DC7823"/>
    <w:rsid w:val="00DC7F40"/>
    <w:rsid w:val="00DD0211"/>
    <w:rsid w:val="00DD096D"/>
    <w:rsid w:val="00DD0C49"/>
    <w:rsid w:val="00DD1106"/>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37E"/>
    <w:rsid w:val="00DE1A95"/>
    <w:rsid w:val="00DE2F01"/>
    <w:rsid w:val="00DE30BF"/>
    <w:rsid w:val="00DE4482"/>
    <w:rsid w:val="00DE5108"/>
    <w:rsid w:val="00DE57A4"/>
    <w:rsid w:val="00DE593B"/>
    <w:rsid w:val="00DE617C"/>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5ED5"/>
    <w:rsid w:val="00DF5FCA"/>
    <w:rsid w:val="00DF628C"/>
    <w:rsid w:val="00DF6795"/>
    <w:rsid w:val="00DF6FB4"/>
    <w:rsid w:val="00DF7BCA"/>
    <w:rsid w:val="00E00954"/>
    <w:rsid w:val="00E015E3"/>
    <w:rsid w:val="00E01933"/>
    <w:rsid w:val="00E02698"/>
    <w:rsid w:val="00E034E7"/>
    <w:rsid w:val="00E04387"/>
    <w:rsid w:val="00E04618"/>
    <w:rsid w:val="00E04DF6"/>
    <w:rsid w:val="00E0545D"/>
    <w:rsid w:val="00E054E9"/>
    <w:rsid w:val="00E0601A"/>
    <w:rsid w:val="00E06CEF"/>
    <w:rsid w:val="00E06E2C"/>
    <w:rsid w:val="00E071A6"/>
    <w:rsid w:val="00E074FA"/>
    <w:rsid w:val="00E07614"/>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41D5"/>
    <w:rsid w:val="00E15502"/>
    <w:rsid w:val="00E15540"/>
    <w:rsid w:val="00E1568B"/>
    <w:rsid w:val="00E156E5"/>
    <w:rsid w:val="00E15F44"/>
    <w:rsid w:val="00E15FB1"/>
    <w:rsid w:val="00E164D0"/>
    <w:rsid w:val="00E16BC3"/>
    <w:rsid w:val="00E16E6D"/>
    <w:rsid w:val="00E171BD"/>
    <w:rsid w:val="00E17227"/>
    <w:rsid w:val="00E175C4"/>
    <w:rsid w:val="00E17DC6"/>
    <w:rsid w:val="00E17E31"/>
    <w:rsid w:val="00E201C7"/>
    <w:rsid w:val="00E20313"/>
    <w:rsid w:val="00E203E1"/>
    <w:rsid w:val="00E2065A"/>
    <w:rsid w:val="00E20EF2"/>
    <w:rsid w:val="00E210EF"/>
    <w:rsid w:val="00E21212"/>
    <w:rsid w:val="00E229FA"/>
    <w:rsid w:val="00E235E9"/>
    <w:rsid w:val="00E23673"/>
    <w:rsid w:val="00E23A3B"/>
    <w:rsid w:val="00E24DEC"/>
    <w:rsid w:val="00E2525C"/>
    <w:rsid w:val="00E25636"/>
    <w:rsid w:val="00E256AB"/>
    <w:rsid w:val="00E25A5D"/>
    <w:rsid w:val="00E25CBE"/>
    <w:rsid w:val="00E2647E"/>
    <w:rsid w:val="00E26B8D"/>
    <w:rsid w:val="00E272AA"/>
    <w:rsid w:val="00E273EB"/>
    <w:rsid w:val="00E275A7"/>
    <w:rsid w:val="00E27FBC"/>
    <w:rsid w:val="00E300DF"/>
    <w:rsid w:val="00E3061D"/>
    <w:rsid w:val="00E30A8E"/>
    <w:rsid w:val="00E30D0A"/>
    <w:rsid w:val="00E3170E"/>
    <w:rsid w:val="00E31A06"/>
    <w:rsid w:val="00E31B0C"/>
    <w:rsid w:val="00E31C07"/>
    <w:rsid w:val="00E320A7"/>
    <w:rsid w:val="00E32E01"/>
    <w:rsid w:val="00E32F77"/>
    <w:rsid w:val="00E33EB0"/>
    <w:rsid w:val="00E3475F"/>
    <w:rsid w:val="00E3575B"/>
    <w:rsid w:val="00E363E8"/>
    <w:rsid w:val="00E36734"/>
    <w:rsid w:val="00E369F0"/>
    <w:rsid w:val="00E37078"/>
    <w:rsid w:val="00E3719F"/>
    <w:rsid w:val="00E3725B"/>
    <w:rsid w:val="00E3767D"/>
    <w:rsid w:val="00E37C58"/>
    <w:rsid w:val="00E4081C"/>
    <w:rsid w:val="00E40929"/>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47E8A"/>
    <w:rsid w:val="00E50339"/>
    <w:rsid w:val="00E50360"/>
    <w:rsid w:val="00E50C23"/>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237"/>
    <w:rsid w:val="00E666E1"/>
    <w:rsid w:val="00E6712E"/>
    <w:rsid w:val="00E67439"/>
    <w:rsid w:val="00E701A3"/>
    <w:rsid w:val="00E70E54"/>
    <w:rsid w:val="00E71E20"/>
    <w:rsid w:val="00E72022"/>
    <w:rsid w:val="00E72399"/>
    <w:rsid w:val="00E72528"/>
    <w:rsid w:val="00E72605"/>
    <w:rsid w:val="00E727A9"/>
    <w:rsid w:val="00E729E7"/>
    <w:rsid w:val="00E73235"/>
    <w:rsid w:val="00E73248"/>
    <w:rsid w:val="00E73DCA"/>
    <w:rsid w:val="00E7418A"/>
    <w:rsid w:val="00E741D9"/>
    <w:rsid w:val="00E7436B"/>
    <w:rsid w:val="00E74E4E"/>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876AB"/>
    <w:rsid w:val="00E903B3"/>
    <w:rsid w:val="00E910C1"/>
    <w:rsid w:val="00E9187B"/>
    <w:rsid w:val="00E91CBE"/>
    <w:rsid w:val="00E9217C"/>
    <w:rsid w:val="00E92455"/>
    <w:rsid w:val="00E92542"/>
    <w:rsid w:val="00E92D12"/>
    <w:rsid w:val="00E9347C"/>
    <w:rsid w:val="00E938EE"/>
    <w:rsid w:val="00E943E9"/>
    <w:rsid w:val="00E94AE8"/>
    <w:rsid w:val="00E94B18"/>
    <w:rsid w:val="00E9501E"/>
    <w:rsid w:val="00E95346"/>
    <w:rsid w:val="00E96FDE"/>
    <w:rsid w:val="00E970D4"/>
    <w:rsid w:val="00E97321"/>
    <w:rsid w:val="00E97FDD"/>
    <w:rsid w:val="00EA0354"/>
    <w:rsid w:val="00EA08A4"/>
    <w:rsid w:val="00EA0959"/>
    <w:rsid w:val="00EA11BD"/>
    <w:rsid w:val="00EA1A62"/>
    <w:rsid w:val="00EA1D33"/>
    <w:rsid w:val="00EA1DC3"/>
    <w:rsid w:val="00EA2D5A"/>
    <w:rsid w:val="00EA2ECD"/>
    <w:rsid w:val="00EA2F2C"/>
    <w:rsid w:val="00EA3ED8"/>
    <w:rsid w:val="00EA4662"/>
    <w:rsid w:val="00EA5248"/>
    <w:rsid w:val="00EA525C"/>
    <w:rsid w:val="00EA60E6"/>
    <w:rsid w:val="00EA757B"/>
    <w:rsid w:val="00EA77D9"/>
    <w:rsid w:val="00EA7981"/>
    <w:rsid w:val="00EA7AF6"/>
    <w:rsid w:val="00EA7AFC"/>
    <w:rsid w:val="00EB0364"/>
    <w:rsid w:val="00EB03D9"/>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6B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14"/>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568"/>
    <w:rsid w:val="00F0190F"/>
    <w:rsid w:val="00F01A3A"/>
    <w:rsid w:val="00F02202"/>
    <w:rsid w:val="00F022FE"/>
    <w:rsid w:val="00F027F1"/>
    <w:rsid w:val="00F02C2D"/>
    <w:rsid w:val="00F03089"/>
    <w:rsid w:val="00F03BB1"/>
    <w:rsid w:val="00F03FAF"/>
    <w:rsid w:val="00F045A5"/>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8A6"/>
    <w:rsid w:val="00F14C58"/>
    <w:rsid w:val="00F14EAF"/>
    <w:rsid w:val="00F14F57"/>
    <w:rsid w:val="00F1506E"/>
    <w:rsid w:val="00F15444"/>
    <w:rsid w:val="00F15E50"/>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6E9C"/>
    <w:rsid w:val="00F4722D"/>
    <w:rsid w:val="00F474CF"/>
    <w:rsid w:val="00F477E4"/>
    <w:rsid w:val="00F47826"/>
    <w:rsid w:val="00F47BD4"/>
    <w:rsid w:val="00F50B17"/>
    <w:rsid w:val="00F50E3C"/>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78D"/>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87A"/>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2AAA"/>
    <w:rsid w:val="00F83109"/>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046"/>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7F3"/>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34"/>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28"/>
    <w:rsid w:val="00FE1954"/>
    <w:rsid w:val="00FE1C8C"/>
    <w:rsid w:val="00FE1D25"/>
    <w:rsid w:val="00FE1F12"/>
    <w:rsid w:val="00FE2324"/>
    <w:rsid w:val="00FE2493"/>
    <w:rsid w:val="00FE2AFC"/>
    <w:rsid w:val="00FE2C47"/>
    <w:rsid w:val="00FE2CBC"/>
    <w:rsid w:val="00FE2F27"/>
    <w:rsid w:val="00FE3129"/>
    <w:rsid w:val="00FE3618"/>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02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2" w:qFormat="1"/>
    <w:lsdException w:name="List 3" w:qFormat="1"/>
    <w:lsdException w:name="List 4" w:semiHidden="0" w:unhideWhenUsed="0" w:qFormat="1"/>
    <w:lsdException w:name="List 5" w:semiHidden="0" w:unhideWhenUsed="0" w:qFormat="1"/>
    <w:lsdException w:name="Title" w:semiHidden="0" w:unhideWhenUsed="0" w:qFormat="1"/>
    <w:lsdException w:name="Default Paragraph Font" w:uiPriority="1"/>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Table Professional" w:semiHidden="0" w:unhideWhenUsed="0"/>
    <w:lsdException w:name="Table Web 1" w:semiHidden="0" w:unhideWhenUsed="0"/>
    <w:lsdException w:name="Table Web 2" w:semiHidden="0" w:unhideWhenUsed="0"/>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1"/>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tabs>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1100">
      <w:bodyDiv w:val="1"/>
      <w:marLeft w:val="0"/>
      <w:marRight w:val="0"/>
      <w:marTop w:val="0"/>
      <w:marBottom w:val="0"/>
      <w:divBdr>
        <w:top w:val="none" w:sz="0" w:space="0" w:color="auto"/>
        <w:left w:val="none" w:sz="0" w:space="0" w:color="auto"/>
        <w:bottom w:val="none" w:sz="0" w:space="0" w:color="auto"/>
        <w:right w:val="none" w:sz="0" w:space="0" w:color="auto"/>
      </w:divBdr>
    </w:div>
    <w:div w:id="124082906">
      <w:bodyDiv w:val="1"/>
      <w:marLeft w:val="0"/>
      <w:marRight w:val="0"/>
      <w:marTop w:val="0"/>
      <w:marBottom w:val="0"/>
      <w:divBdr>
        <w:top w:val="none" w:sz="0" w:space="0" w:color="auto"/>
        <w:left w:val="none" w:sz="0" w:space="0" w:color="auto"/>
        <w:bottom w:val="none" w:sz="0" w:space="0" w:color="auto"/>
        <w:right w:val="none" w:sz="0" w:space="0" w:color="auto"/>
      </w:divBdr>
    </w:div>
    <w:div w:id="334305756">
      <w:bodyDiv w:val="1"/>
      <w:marLeft w:val="0"/>
      <w:marRight w:val="0"/>
      <w:marTop w:val="0"/>
      <w:marBottom w:val="0"/>
      <w:divBdr>
        <w:top w:val="none" w:sz="0" w:space="0" w:color="auto"/>
        <w:left w:val="none" w:sz="0" w:space="0" w:color="auto"/>
        <w:bottom w:val="none" w:sz="0" w:space="0" w:color="auto"/>
        <w:right w:val="none" w:sz="0" w:space="0" w:color="auto"/>
      </w:divBdr>
    </w:div>
    <w:div w:id="357896595">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1502043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24D84-7864-400F-8677-9C189A92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10784</Words>
  <Characters>61474</Characters>
  <Application>Microsoft Office Word</Application>
  <DocSecurity>0</DocSecurity>
  <Lines>512</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72114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8</cp:revision>
  <cp:lastPrinted>2007-08-28T14:45:00Z</cp:lastPrinted>
  <dcterms:created xsi:type="dcterms:W3CDTF">2020-03-03T07:40:00Z</dcterms:created>
  <dcterms:modified xsi:type="dcterms:W3CDTF">2020-03-03T08:27:00Z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_AdHocReviewCycleID">
    <vt:i4>1800190473</vt:i4>
  </property>
  <property fmtid="{D5CDD505-2E9C-101B-9397-08002B2CF9AE}" pid="4" name="_NewReviewCycle">
    <vt:lpwstr/>
  </property>
  <property fmtid="{D5CDD505-2E9C-101B-9397-08002B2CF9AE}" pid="5" name="_EmailSubject">
    <vt:lpwstr>[AT109e][035][IIOT] Deprioritized transmissions (CATT)</vt:lpwstr>
  </property>
  <property fmtid="{D5CDD505-2E9C-101B-9397-08002B2CF9AE}" pid="6" name="_AuthorEmail">
    <vt:lpwstr>rprakash@qti.qualcomm.com</vt:lpwstr>
  </property>
  <property fmtid="{D5CDD505-2E9C-101B-9397-08002B2CF9AE}" pid="7" name="_AuthorEmailDisplayName">
    <vt:lpwstr>Rajat Prakash</vt:lpwstr>
  </property>
  <property fmtid="{D5CDD505-2E9C-101B-9397-08002B2CF9AE}" pid="8" name="_ReviewingToolsShownOnce">
    <vt:lpwstr/>
  </property>
</Properties>
</file>