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22BE8" w14:textId="77777777" w:rsidR="00AD00A7" w:rsidRDefault="009E5AE7">
      <w:pPr>
        <w:pStyle w:val="Header"/>
        <w:tabs>
          <w:tab w:val="clear" w:pos="9072"/>
          <w:tab w:val="right" w:pos="8364"/>
        </w:tabs>
        <w:rPr>
          <w:rFonts w:eastAsia="SimSun"/>
          <w:sz w:val="22"/>
          <w:szCs w:val="22"/>
          <w:lang w:val="en-GB" w:eastAsia="zh-CN"/>
        </w:rPr>
      </w:pPr>
      <w:r>
        <w:rPr>
          <w:sz w:val="22"/>
          <w:szCs w:val="22"/>
          <w:lang w:val="en-GB"/>
        </w:rPr>
        <w:t>3GPP TSG-RAN WG2</w:t>
      </w:r>
      <w:r>
        <w:rPr>
          <w:rFonts w:eastAsia="SimSun" w:hint="eastAsia"/>
          <w:sz w:val="22"/>
          <w:szCs w:val="22"/>
          <w:lang w:val="en-GB" w:eastAsia="zh-CN"/>
        </w:rPr>
        <w:t xml:space="preserve"> Meeting #109</w:t>
      </w:r>
      <w:r>
        <w:rPr>
          <w:rFonts w:eastAsia="SimSun"/>
          <w:sz w:val="22"/>
          <w:szCs w:val="22"/>
          <w:lang w:val="en-GB" w:eastAsia="zh-CN"/>
        </w:rPr>
        <w:t xml:space="preserve"> electronic</w:t>
      </w:r>
      <w:r>
        <w:rPr>
          <w:rFonts w:eastAsia="SimSun" w:hint="eastAsia"/>
          <w:sz w:val="22"/>
          <w:szCs w:val="22"/>
          <w:lang w:val="en-GB" w:eastAsia="zh-CN"/>
        </w:rPr>
        <w:tab/>
      </w:r>
      <w:r>
        <w:rPr>
          <w:rFonts w:eastAsia="SimSun"/>
          <w:sz w:val="22"/>
          <w:szCs w:val="22"/>
          <w:lang w:val="en-GB" w:eastAsia="zh-CN"/>
        </w:rPr>
        <w:t>R2-</w:t>
      </w:r>
      <w:r>
        <w:rPr>
          <w:rFonts w:eastAsia="SimSun" w:hint="eastAsia"/>
          <w:sz w:val="22"/>
          <w:szCs w:val="22"/>
          <w:lang w:val="en-GB" w:eastAsia="zh-CN"/>
        </w:rPr>
        <w:t>20</w:t>
      </w:r>
      <w:r>
        <w:rPr>
          <w:rFonts w:eastAsia="SimSun"/>
          <w:sz w:val="22"/>
          <w:szCs w:val="22"/>
          <w:lang w:val="en-GB" w:eastAsia="zh-CN"/>
        </w:rPr>
        <w:t>xxxxx</w:t>
      </w:r>
    </w:p>
    <w:p w14:paraId="03022BE9" w14:textId="77777777" w:rsidR="00AD00A7" w:rsidRDefault="009E5AE7">
      <w:pPr>
        <w:pStyle w:val="Header"/>
        <w:tabs>
          <w:tab w:val="clear" w:pos="9072"/>
          <w:tab w:val="right" w:pos="8364"/>
        </w:tabs>
        <w:jc w:val="both"/>
        <w:rPr>
          <w:rFonts w:eastAsiaTheme="minorEastAsia"/>
          <w:sz w:val="18"/>
          <w:szCs w:val="18"/>
          <w:lang w:val="en-GB" w:eastAsia="zh-CN"/>
        </w:rPr>
      </w:pPr>
      <w:r>
        <w:rPr>
          <w:sz w:val="22"/>
          <w:szCs w:val="22"/>
          <w:lang w:val="en-GB"/>
        </w:rPr>
        <w:t xml:space="preserve">Elbonia, </w:t>
      </w:r>
      <w:r>
        <w:rPr>
          <w:rFonts w:eastAsiaTheme="minorEastAsia" w:hint="eastAsia"/>
          <w:sz w:val="22"/>
          <w:szCs w:val="22"/>
          <w:lang w:val="en-GB" w:eastAsia="zh-CN"/>
        </w:rPr>
        <w:t>24</w:t>
      </w:r>
      <w:r>
        <w:rPr>
          <w:rFonts w:eastAsia="SimSun"/>
          <w:sz w:val="22"/>
          <w:szCs w:val="22"/>
          <w:vertAlign w:val="superscript"/>
          <w:lang w:val="en-GB" w:eastAsia="zh-CN"/>
        </w:rPr>
        <w:t>t</w:t>
      </w:r>
      <w:r>
        <w:rPr>
          <w:sz w:val="22"/>
          <w:szCs w:val="22"/>
          <w:vertAlign w:val="superscript"/>
          <w:lang w:val="en-GB"/>
        </w:rPr>
        <w:t>h</w:t>
      </w:r>
      <w:r>
        <w:rPr>
          <w:sz w:val="22"/>
          <w:szCs w:val="22"/>
          <w:lang w:val="en-GB"/>
        </w:rPr>
        <w:t>–</w:t>
      </w:r>
      <w:r>
        <w:rPr>
          <w:rFonts w:eastAsiaTheme="minorEastAsia" w:hint="eastAsia"/>
          <w:sz w:val="22"/>
          <w:szCs w:val="22"/>
          <w:lang w:val="en-GB" w:eastAsia="zh-CN"/>
        </w:rPr>
        <w:t>28</w:t>
      </w:r>
      <w:r>
        <w:rPr>
          <w:rFonts w:eastAsia="SimSun"/>
          <w:sz w:val="22"/>
          <w:szCs w:val="22"/>
          <w:vertAlign w:val="superscript"/>
          <w:lang w:val="en-GB" w:eastAsia="zh-CN"/>
        </w:rPr>
        <w:t>th</w:t>
      </w:r>
      <w:r>
        <w:rPr>
          <w:rFonts w:eastAsiaTheme="minorEastAsia"/>
          <w:sz w:val="22"/>
          <w:szCs w:val="22"/>
          <w:lang w:val="en-GB" w:eastAsia="zh-CN"/>
        </w:rPr>
        <w:t xml:space="preserve"> February</w:t>
      </w:r>
      <w:r>
        <w:rPr>
          <w:rFonts w:eastAsiaTheme="minorEastAsia" w:hint="eastAsia"/>
          <w:sz w:val="22"/>
          <w:szCs w:val="22"/>
          <w:lang w:val="en-GB" w:eastAsia="zh-CN"/>
        </w:rPr>
        <w:t>2020</w:t>
      </w:r>
    </w:p>
    <w:p w14:paraId="03022BEA" w14:textId="77777777" w:rsidR="00AD00A7" w:rsidRDefault="00AD00A7">
      <w:pPr>
        <w:pStyle w:val="Header"/>
        <w:tabs>
          <w:tab w:val="clear" w:pos="4536"/>
          <w:tab w:val="left" w:pos="1910"/>
        </w:tabs>
        <w:ind w:left="1800" w:hanging="1800"/>
        <w:jc w:val="both"/>
        <w:rPr>
          <w:rFonts w:eastAsiaTheme="minorEastAsia"/>
          <w:sz w:val="22"/>
          <w:szCs w:val="22"/>
          <w:lang w:val="en-GB" w:eastAsia="zh-CN"/>
        </w:rPr>
      </w:pPr>
    </w:p>
    <w:p w14:paraId="03022BEB" w14:textId="77777777" w:rsidR="00AD00A7" w:rsidRDefault="009E5AE7">
      <w:pPr>
        <w:pStyle w:val="Header"/>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p>
    <w:p w14:paraId="03022BEC" w14:textId="77777777" w:rsidR="00AD00A7" w:rsidRDefault="009E5AE7">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 of [035][IIOT] Deprioritized transmissions</w:t>
      </w:r>
    </w:p>
    <w:p w14:paraId="03022BED" w14:textId="77777777" w:rsidR="00AD00A7" w:rsidRDefault="009E5AE7">
      <w:pPr>
        <w:pStyle w:val="Header"/>
        <w:tabs>
          <w:tab w:val="clear" w:pos="4536"/>
          <w:tab w:val="left" w:pos="1800"/>
        </w:tabs>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eastAsia="SimSun" w:cs="Arial" w:hint="eastAsia"/>
          <w:sz w:val="22"/>
          <w:szCs w:val="22"/>
          <w:lang w:eastAsia="zh-CN"/>
        </w:rPr>
        <w:t>6.7.3.1</w:t>
      </w:r>
    </w:p>
    <w:p w14:paraId="03022BEE" w14:textId="77777777" w:rsidR="00AD00A7" w:rsidRDefault="009E5AE7">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03022BEF" w14:textId="77777777" w:rsidR="00AD00A7" w:rsidRDefault="00AD00A7">
      <w:pPr>
        <w:pBdr>
          <w:bottom w:val="single" w:sz="4" w:space="1" w:color="auto"/>
        </w:pBdr>
        <w:tabs>
          <w:tab w:val="left" w:pos="2552"/>
        </w:tabs>
        <w:jc w:val="both"/>
      </w:pPr>
    </w:p>
    <w:p w14:paraId="03022BF0" w14:textId="77777777" w:rsidR="00AD00A7" w:rsidRDefault="009E5AE7">
      <w:pPr>
        <w:pStyle w:val="Heading1"/>
        <w:jc w:val="both"/>
        <w:rPr>
          <w:szCs w:val="28"/>
        </w:rPr>
      </w:pPr>
      <w:bookmarkStart w:id="3" w:name="_Ref528762725"/>
      <w:r>
        <w:rPr>
          <w:szCs w:val="28"/>
        </w:rPr>
        <w:t>Introduction</w:t>
      </w:r>
      <w:bookmarkEnd w:id="3"/>
    </w:p>
    <w:p w14:paraId="03022BF1" w14:textId="77777777" w:rsidR="00AD00A7" w:rsidRDefault="009E5AE7">
      <w:pPr>
        <w:pStyle w:val="BodyText"/>
      </w:pPr>
      <w:bookmarkStart w:id="4" w:name="OLE_LINK1"/>
      <w:bookmarkStart w:id="5" w:name="OLE_LINK2"/>
      <w:r>
        <w:rPr>
          <w:rFonts w:eastAsia="SimSun"/>
          <w:lang w:eastAsia="zh-CN"/>
        </w:rPr>
        <w:t xml:space="preserve">This contribution provides the report of the email discussion [035][IIOT] Deprioritized transmissions discussing leftover issues on deprioritized transmissions as summarized in </w:t>
      </w:r>
      <w:r>
        <w:rPr>
          <w:rFonts w:eastAsia="SimSun"/>
          <w:lang w:eastAsia="zh-CN"/>
        </w:rPr>
        <w:fldChar w:fldCharType="begin"/>
      </w:r>
      <w:r>
        <w:rPr>
          <w:rFonts w:eastAsia="SimSun"/>
          <w:lang w:eastAsia="zh-CN"/>
        </w:rPr>
        <w:instrText xml:space="preserve"> REF _Ref33470137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based on the contributions posted in the Agenda Item 6.7.3.1</w:t>
      </w:r>
      <w:r>
        <w:t xml:space="preserve">. Following </w:t>
      </w:r>
      <w:r>
        <w:rPr>
          <w:rFonts w:eastAsia="SimSun"/>
          <w:lang w:eastAsia="zh-CN"/>
        </w:rPr>
        <w:fldChar w:fldCharType="begin"/>
      </w:r>
      <w:r>
        <w:instrText xml:space="preserve"> REF _Ref33471450 \r \h </w:instrText>
      </w:r>
      <w:r>
        <w:rPr>
          <w:rFonts w:eastAsia="SimSun"/>
          <w:lang w:eastAsia="zh-CN"/>
        </w:rPr>
      </w:r>
      <w:r>
        <w:rPr>
          <w:rFonts w:eastAsia="SimSun"/>
          <w:lang w:eastAsia="zh-CN"/>
        </w:rPr>
        <w:fldChar w:fldCharType="separate"/>
      </w:r>
      <w:r>
        <w:t>[2]</w:t>
      </w:r>
      <w:r>
        <w:rPr>
          <w:rFonts w:eastAsia="SimSun"/>
          <w:lang w:eastAsia="zh-CN"/>
        </w:rPr>
        <w:fldChar w:fldCharType="end"/>
      </w:r>
      <w:r>
        <w:t>, the addressed issues are classified as:</w:t>
      </w:r>
    </w:p>
    <w:p w14:paraId="03022BF2" w14:textId="77777777" w:rsidR="00AD00A7" w:rsidRDefault="009E5AE7">
      <w:pPr>
        <w:pStyle w:val="BodyText"/>
        <w:numPr>
          <w:ilvl w:val="0"/>
          <w:numId w:val="8"/>
        </w:numPr>
        <w:rPr>
          <w:rFonts w:eastAsia="SimSun"/>
          <w:lang w:eastAsia="zh-CN"/>
        </w:rPr>
      </w:pPr>
      <w:r>
        <w:rPr>
          <w:rFonts w:eastAsia="SimSun"/>
          <w:lang w:eastAsia="zh-CN"/>
        </w:rPr>
        <w:t>Expecting easy agreement</w:t>
      </w:r>
    </w:p>
    <w:p w14:paraId="03022BF3" w14:textId="77777777" w:rsidR="00AD00A7" w:rsidRDefault="009E5AE7">
      <w:pPr>
        <w:pStyle w:val="BodyText"/>
        <w:numPr>
          <w:ilvl w:val="0"/>
          <w:numId w:val="8"/>
        </w:numPr>
        <w:rPr>
          <w:rFonts w:eastAsia="SimSun"/>
          <w:lang w:eastAsia="zh-CN"/>
        </w:rPr>
      </w:pPr>
      <w:r>
        <w:rPr>
          <w:rFonts w:eastAsia="SimSun"/>
          <w:lang w:eastAsia="zh-CN"/>
        </w:rPr>
        <w:t>Requiring more inputs from companies</w:t>
      </w:r>
    </w:p>
    <w:bookmarkEnd w:id="4"/>
    <w:bookmarkEnd w:id="5"/>
    <w:p w14:paraId="03022BF4" w14:textId="77777777" w:rsidR="00AD00A7" w:rsidRDefault="009E5AE7">
      <w:pPr>
        <w:pStyle w:val="Heading1"/>
        <w:jc w:val="both"/>
      </w:pPr>
      <w:r>
        <w:rPr>
          <w:rFonts w:hint="eastAsia"/>
        </w:rPr>
        <w:t>Discussion</w:t>
      </w:r>
    </w:p>
    <w:p w14:paraId="03022BF5" w14:textId="77777777"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Non-contentious issues</w:t>
      </w:r>
    </w:p>
    <w:p w14:paraId="03022BF6" w14:textId="77777777"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#1: Can a UE autonomous transmission use the same HARQ process for a different CG configuration?</w:t>
      </w:r>
    </w:p>
    <w:p w14:paraId="03022BF7" w14:textId="77777777" w:rsidR="00AD00A7" w:rsidRDefault="009E5AE7">
      <w:pPr>
        <w:pStyle w:val="Caption"/>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UE autonomous retransmission using the same HARQ process for the different CG configuration is FFS</w:t>
      </w:r>
    </w:p>
    <w:p w14:paraId="03022BF8" w14:textId="77777777" w:rsidR="00AD00A7" w:rsidRDefault="009E5AE7">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 xml:space="preserve">, </w:t>
      </w:r>
      <w:r>
        <w:rPr>
          <w:bCs/>
          <w:lang w:val="en-US"/>
        </w:rPr>
        <w:t>13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t>-</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_Ref32849429 \r \h </w:instrText>
      </w:r>
      <w:r>
        <w:rPr>
          <w:rFonts w:cs="Arial"/>
        </w:rPr>
      </w:r>
      <w:r>
        <w:rPr>
          <w:rFonts w:cs="Arial"/>
        </w:rPr>
        <w:fldChar w:fldCharType="separate"/>
      </w:r>
      <w:r>
        <w:rPr>
          <w:rFonts w:cs="Arial"/>
        </w:rPr>
        <w:t>[17]</w:t>
      </w:r>
      <w:r>
        <w:rPr>
          <w:rFonts w:cs="Arial"/>
        </w:rPr>
        <w:fldChar w:fldCharType="end"/>
      </w:r>
      <w:r>
        <w:rPr>
          <w:rFonts w:cs="Arial"/>
        </w:rPr>
        <w:t>-</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r>
        <w:rPr>
          <w:bCs/>
          <w:lang w:val="en-US"/>
        </w:rPr>
        <w:t>.</w:t>
      </w:r>
    </w:p>
    <w:p w14:paraId="03022BF9" w14:textId="77777777" w:rsidR="00AD00A7" w:rsidRDefault="009E5AE7">
      <w:pPr>
        <w:pStyle w:val="Caption"/>
        <w:numPr>
          <w:ilvl w:val="0"/>
          <w:numId w:val="9"/>
        </w:numPr>
        <w:rPr>
          <w:bCs/>
          <w:lang w:val="en-US"/>
        </w:rPr>
      </w:pPr>
      <w:r>
        <w:rPr>
          <w:bCs/>
          <w:lang w:val="en-US"/>
        </w:rPr>
        <w:t>Support UE autonomous retransmission on different CG configuration: 3</w:t>
      </w:r>
    </w:p>
    <w:p w14:paraId="03022BFA" w14:textId="77777777" w:rsidR="00AD00A7" w:rsidRDefault="009E5AE7">
      <w:pPr>
        <w:pStyle w:val="ListParagraph"/>
        <w:numPr>
          <w:ilvl w:val="0"/>
          <w:numId w:val="9"/>
        </w:numPr>
      </w:pPr>
      <w:r>
        <w:t>Not support: 10</w:t>
      </w:r>
    </w:p>
    <w:p w14:paraId="03022BFB" w14:textId="77777777" w:rsidR="00AD00A7" w:rsidRDefault="009E5AE7">
      <w:pPr>
        <w:pStyle w:val="Caption"/>
        <w:rPr>
          <w:bCs/>
        </w:rPr>
      </w:pPr>
      <w:r>
        <w:rPr>
          <w:bCs/>
        </w:rPr>
        <w:t>This issue seems not much controversial and a possible agreement could be attempted:</w:t>
      </w:r>
    </w:p>
    <w:p w14:paraId="03022BFC" w14:textId="77777777" w:rsidR="00AD00A7" w:rsidRDefault="009E5AE7">
      <w:pPr>
        <w:pStyle w:val="Caption"/>
        <w:rPr>
          <w:b/>
          <w:bCs/>
        </w:rPr>
      </w:pPr>
      <w:bookmarkStart w:id="6" w:name="_Toc3300245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UE autonomous transmission uses the same HARQ process and the same CG configuration. No change to the current running CR.</w:t>
      </w:r>
      <w:bookmarkEnd w:id="6"/>
    </w:p>
    <w:p w14:paraId="03022BFD" w14:textId="77777777" w:rsidR="00AD00A7" w:rsidRDefault="009E5AE7">
      <w:pPr>
        <w:spacing w:after="120"/>
        <w:rPr>
          <w:i/>
          <w:lang w:val="en-GB"/>
        </w:rPr>
      </w:pPr>
      <w:r>
        <w:rPr>
          <w:i/>
          <w:lang w:val="en-GB"/>
        </w:rPr>
        <w:t>Q1: Is Proposal 1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C01" w14:textId="77777777">
        <w:trPr>
          <w:trHeight w:val="167"/>
          <w:jc w:val="center"/>
        </w:trPr>
        <w:tc>
          <w:tcPr>
            <w:tcW w:w="1549" w:type="dxa"/>
            <w:tcBorders>
              <w:bottom w:val="single" w:sz="4" w:space="0" w:color="auto"/>
            </w:tcBorders>
            <w:shd w:val="clear" w:color="auto" w:fill="BFBFBF"/>
            <w:vAlign w:val="center"/>
          </w:tcPr>
          <w:p w14:paraId="03022BFE"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BFF"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C00" w14:textId="77777777" w:rsidR="00AD00A7" w:rsidRDefault="009E5AE7">
            <w:pPr>
              <w:spacing w:before="60" w:after="60"/>
              <w:contextualSpacing/>
              <w:jc w:val="center"/>
              <w:rPr>
                <w:rFonts w:cs="Arial"/>
                <w:b/>
                <w:bCs/>
                <w:i/>
              </w:rPr>
            </w:pPr>
            <w:r>
              <w:rPr>
                <w:rFonts w:cs="Arial"/>
                <w:b/>
                <w:bCs/>
                <w:i/>
              </w:rPr>
              <w:t>Comments</w:t>
            </w:r>
          </w:p>
        </w:tc>
      </w:tr>
      <w:tr w:rsidR="00AD00A7" w14:paraId="03022C05" w14:textId="77777777">
        <w:trPr>
          <w:trHeight w:val="167"/>
          <w:jc w:val="center"/>
        </w:trPr>
        <w:tc>
          <w:tcPr>
            <w:tcW w:w="1549" w:type="dxa"/>
            <w:shd w:val="clear" w:color="auto" w:fill="FFFFFF"/>
            <w:vAlign w:val="center"/>
          </w:tcPr>
          <w:p w14:paraId="03022C02" w14:textId="77777777" w:rsidR="00AD00A7" w:rsidRDefault="009E5AE7">
            <w:pPr>
              <w:spacing w:before="60" w:after="60"/>
              <w:contextualSpacing/>
              <w:rPr>
                <w:rFonts w:cs="Arial"/>
              </w:rPr>
            </w:pPr>
            <w:r>
              <w:rPr>
                <w:rFonts w:cs="Arial"/>
              </w:rPr>
              <w:t>Qualcomm</w:t>
            </w:r>
          </w:p>
        </w:tc>
        <w:tc>
          <w:tcPr>
            <w:tcW w:w="810" w:type="dxa"/>
            <w:vAlign w:val="center"/>
          </w:tcPr>
          <w:p w14:paraId="03022C03" w14:textId="77777777" w:rsidR="00AD00A7" w:rsidRDefault="009E5AE7">
            <w:pPr>
              <w:spacing w:before="60" w:after="60"/>
              <w:rPr>
                <w:rFonts w:cs="Arial"/>
              </w:rPr>
            </w:pPr>
            <w:r>
              <w:rPr>
                <w:rFonts w:cs="Arial"/>
              </w:rPr>
              <w:t>Yes</w:t>
            </w:r>
          </w:p>
        </w:tc>
        <w:tc>
          <w:tcPr>
            <w:tcW w:w="6263" w:type="dxa"/>
            <w:vAlign w:val="center"/>
          </w:tcPr>
          <w:p w14:paraId="03022C04" w14:textId="77777777" w:rsidR="00AD00A7" w:rsidRDefault="00AD00A7">
            <w:pPr>
              <w:autoSpaceDE w:val="0"/>
              <w:autoSpaceDN w:val="0"/>
              <w:adjustRightInd w:val="0"/>
              <w:spacing w:before="60" w:after="60"/>
              <w:rPr>
                <w:rFonts w:cs="Arial"/>
              </w:rPr>
            </w:pPr>
          </w:p>
        </w:tc>
      </w:tr>
      <w:tr w:rsidR="00AD00A7" w14:paraId="03022C09" w14:textId="77777777">
        <w:trPr>
          <w:trHeight w:val="167"/>
          <w:jc w:val="center"/>
        </w:trPr>
        <w:tc>
          <w:tcPr>
            <w:tcW w:w="1549" w:type="dxa"/>
            <w:shd w:val="clear" w:color="auto" w:fill="FFFFFF"/>
            <w:vAlign w:val="center"/>
          </w:tcPr>
          <w:p w14:paraId="03022C06" w14:textId="77777777" w:rsidR="00AD00A7" w:rsidRDefault="009E5AE7">
            <w:pPr>
              <w:spacing w:before="60" w:after="60"/>
              <w:contextualSpacing/>
              <w:rPr>
                <w:rFonts w:cs="Arial"/>
              </w:rPr>
            </w:pPr>
            <w:r>
              <w:rPr>
                <w:rFonts w:cs="Arial"/>
              </w:rPr>
              <w:t>Nokia</w:t>
            </w:r>
          </w:p>
        </w:tc>
        <w:tc>
          <w:tcPr>
            <w:tcW w:w="810" w:type="dxa"/>
            <w:vAlign w:val="center"/>
          </w:tcPr>
          <w:p w14:paraId="03022C07" w14:textId="77777777" w:rsidR="00AD00A7" w:rsidRDefault="009E5AE7">
            <w:pPr>
              <w:spacing w:before="60" w:after="60"/>
              <w:rPr>
                <w:rFonts w:cs="Arial"/>
              </w:rPr>
            </w:pPr>
            <w:r>
              <w:rPr>
                <w:rFonts w:cs="Arial"/>
              </w:rPr>
              <w:t>Yes</w:t>
            </w:r>
          </w:p>
        </w:tc>
        <w:tc>
          <w:tcPr>
            <w:tcW w:w="6263" w:type="dxa"/>
            <w:vAlign w:val="center"/>
          </w:tcPr>
          <w:p w14:paraId="03022C08" w14:textId="77777777" w:rsidR="00AD00A7" w:rsidRDefault="00AD00A7">
            <w:pPr>
              <w:spacing w:before="60" w:after="60"/>
              <w:rPr>
                <w:rFonts w:cs="Arial"/>
              </w:rPr>
            </w:pPr>
          </w:p>
        </w:tc>
      </w:tr>
      <w:tr w:rsidR="00AD00A7" w14:paraId="03022C0D" w14:textId="77777777">
        <w:trPr>
          <w:trHeight w:val="167"/>
          <w:jc w:val="center"/>
        </w:trPr>
        <w:tc>
          <w:tcPr>
            <w:tcW w:w="1549" w:type="dxa"/>
            <w:shd w:val="clear" w:color="auto" w:fill="FFFFFF"/>
            <w:vAlign w:val="center"/>
          </w:tcPr>
          <w:p w14:paraId="03022C0A" w14:textId="77777777" w:rsidR="00AD00A7" w:rsidRDefault="009E5AE7">
            <w:pPr>
              <w:spacing w:before="60" w:after="60"/>
              <w:contextualSpacing/>
              <w:rPr>
                <w:rFonts w:cs="Arial"/>
              </w:rPr>
            </w:pPr>
            <w:r>
              <w:rPr>
                <w:rFonts w:cs="Arial"/>
              </w:rPr>
              <w:t>MediaTek</w:t>
            </w:r>
          </w:p>
        </w:tc>
        <w:tc>
          <w:tcPr>
            <w:tcW w:w="810" w:type="dxa"/>
            <w:vAlign w:val="center"/>
          </w:tcPr>
          <w:p w14:paraId="03022C0B" w14:textId="77777777" w:rsidR="00AD00A7" w:rsidRDefault="009E5AE7">
            <w:pPr>
              <w:spacing w:before="60" w:after="60"/>
              <w:rPr>
                <w:rFonts w:cs="Arial"/>
              </w:rPr>
            </w:pPr>
            <w:r>
              <w:rPr>
                <w:rFonts w:cs="Arial"/>
              </w:rPr>
              <w:t>Yes</w:t>
            </w:r>
          </w:p>
        </w:tc>
        <w:tc>
          <w:tcPr>
            <w:tcW w:w="6263" w:type="dxa"/>
            <w:vAlign w:val="center"/>
          </w:tcPr>
          <w:p w14:paraId="03022C0C" w14:textId="77777777" w:rsidR="00AD00A7" w:rsidRDefault="00AD00A7">
            <w:pPr>
              <w:spacing w:before="60" w:after="60"/>
              <w:rPr>
                <w:rFonts w:cs="Arial"/>
              </w:rPr>
            </w:pPr>
          </w:p>
        </w:tc>
      </w:tr>
      <w:tr w:rsidR="00AD00A7" w14:paraId="03022C11" w14:textId="77777777">
        <w:trPr>
          <w:trHeight w:val="167"/>
          <w:jc w:val="center"/>
        </w:trPr>
        <w:tc>
          <w:tcPr>
            <w:tcW w:w="1549" w:type="dxa"/>
            <w:shd w:val="clear" w:color="auto" w:fill="FFFFFF"/>
            <w:vAlign w:val="center"/>
          </w:tcPr>
          <w:p w14:paraId="03022C0E" w14:textId="77777777" w:rsidR="00AD00A7" w:rsidRDefault="009E5AE7">
            <w:pPr>
              <w:spacing w:before="60" w:after="60"/>
              <w:contextualSpacing/>
              <w:rPr>
                <w:rFonts w:cs="Arial"/>
              </w:rPr>
            </w:pPr>
            <w:r>
              <w:rPr>
                <w:rFonts w:cs="Arial"/>
              </w:rPr>
              <w:t>CATT</w:t>
            </w:r>
          </w:p>
        </w:tc>
        <w:tc>
          <w:tcPr>
            <w:tcW w:w="810" w:type="dxa"/>
            <w:vAlign w:val="center"/>
          </w:tcPr>
          <w:p w14:paraId="03022C0F" w14:textId="77777777" w:rsidR="00AD00A7" w:rsidRDefault="009E5AE7">
            <w:pPr>
              <w:spacing w:before="60" w:after="60"/>
              <w:rPr>
                <w:rFonts w:cs="Arial"/>
              </w:rPr>
            </w:pPr>
            <w:r>
              <w:rPr>
                <w:rFonts w:cs="Arial"/>
              </w:rPr>
              <w:t>Yes</w:t>
            </w:r>
          </w:p>
        </w:tc>
        <w:tc>
          <w:tcPr>
            <w:tcW w:w="6263" w:type="dxa"/>
            <w:vAlign w:val="center"/>
          </w:tcPr>
          <w:p w14:paraId="03022C10" w14:textId="77777777" w:rsidR="00AD00A7" w:rsidRDefault="00AD00A7">
            <w:pPr>
              <w:spacing w:before="60" w:after="60"/>
              <w:rPr>
                <w:rFonts w:cs="Arial"/>
              </w:rPr>
            </w:pPr>
          </w:p>
        </w:tc>
      </w:tr>
      <w:tr w:rsidR="00AD00A7" w14:paraId="03022C15" w14:textId="77777777">
        <w:trPr>
          <w:trHeight w:val="167"/>
          <w:jc w:val="center"/>
        </w:trPr>
        <w:tc>
          <w:tcPr>
            <w:tcW w:w="1549" w:type="dxa"/>
            <w:shd w:val="clear" w:color="auto" w:fill="FFFFFF"/>
            <w:vAlign w:val="center"/>
          </w:tcPr>
          <w:p w14:paraId="03022C12"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C13" w14:textId="77777777"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14:paraId="03022C14" w14:textId="77777777" w:rsidR="00AD00A7" w:rsidRDefault="00AD00A7">
            <w:pPr>
              <w:spacing w:before="60" w:after="60"/>
              <w:rPr>
                <w:rFonts w:cs="Arial"/>
              </w:rPr>
            </w:pPr>
          </w:p>
        </w:tc>
      </w:tr>
      <w:tr w:rsidR="009F5DB3" w:rsidRPr="00F70851" w14:paraId="03022C19"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16" w14:textId="77777777" w:rsidR="009F5DB3" w:rsidRPr="009F5DB3" w:rsidRDefault="009F5DB3" w:rsidP="005C1A4E">
            <w:pPr>
              <w:spacing w:before="60" w:after="60"/>
              <w:contextualSpacing/>
              <w:rPr>
                <w:rFonts w:eastAsia="SimSun" w:cs="Arial"/>
                <w:lang w:eastAsia="zh-CN"/>
              </w:rPr>
            </w:pPr>
            <w:r w:rsidRPr="009F5DB3">
              <w:rPr>
                <w:rFonts w:eastAsia="SimSun" w:cs="Arial"/>
                <w:lang w:eastAsia="zh-CN"/>
              </w:rPr>
              <w:t>Huawei, Hisilicon</w:t>
            </w:r>
          </w:p>
        </w:tc>
        <w:tc>
          <w:tcPr>
            <w:tcW w:w="810" w:type="dxa"/>
            <w:tcBorders>
              <w:top w:val="single" w:sz="4" w:space="0" w:color="auto"/>
              <w:left w:val="single" w:sz="4" w:space="0" w:color="auto"/>
              <w:bottom w:val="single" w:sz="4" w:space="0" w:color="auto"/>
              <w:right w:val="single" w:sz="4" w:space="0" w:color="auto"/>
            </w:tcBorders>
            <w:vAlign w:val="center"/>
          </w:tcPr>
          <w:p w14:paraId="03022C17"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Y</w:t>
            </w:r>
            <w:r w:rsidRPr="009F5DB3">
              <w:rPr>
                <w:rFonts w:eastAsia="SimSun"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14:paraId="03022C18" w14:textId="77777777" w:rsidR="009F5DB3" w:rsidRPr="00F70851" w:rsidRDefault="009F5DB3" w:rsidP="005C1A4E">
            <w:pPr>
              <w:spacing w:before="60" w:after="60"/>
              <w:rPr>
                <w:rFonts w:cs="Arial"/>
              </w:rPr>
            </w:pPr>
          </w:p>
        </w:tc>
      </w:tr>
      <w:tr w:rsidR="00B8443B" w14:paraId="03022C23" w14:textId="77777777">
        <w:trPr>
          <w:trHeight w:val="167"/>
          <w:jc w:val="center"/>
        </w:trPr>
        <w:tc>
          <w:tcPr>
            <w:tcW w:w="1549" w:type="dxa"/>
            <w:shd w:val="clear" w:color="auto" w:fill="FFFFFF"/>
            <w:vAlign w:val="center"/>
          </w:tcPr>
          <w:p w14:paraId="03022C1A" w14:textId="77777777" w:rsidR="00B8443B" w:rsidRPr="00F70851" w:rsidRDefault="00B8443B" w:rsidP="00B8443B">
            <w:pPr>
              <w:spacing w:before="60" w:after="60"/>
              <w:contextualSpacing/>
              <w:rPr>
                <w:rFonts w:cs="Arial"/>
              </w:rPr>
            </w:pPr>
            <w:r>
              <w:rPr>
                <w:rFonts w:cs="Arial"/>
              </w:rPr>
              <w:t>LG</w:t>
            </w:r>
          </w:p>
        </w:tc>
        <w:tc>
          <w:tcPr>
            <w:tcW w:w="810" w:type="dxa"/>
            <w:vAlign w:val="center"/>
          </w:tcPr>
          <w:p w14:paraId="03022C1B" w14:textId="77777777"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w:t>
            </w:r>
          </w:p>
        </w:tc>
        <w:tc>
          <w:tcPr>
            <w:tcW w:w="6263" w:type="dxa"/>
            <w:vAlign w:val="center"/>
          </w:tcPr>
          <w:p w14:paraId="03022C1C" w14:textId="77777777" w:rsidR="00B8443B" w:rsidRDefault="00B8443B" w:rsidP="00B8443B">
            <w:pPr>
              <w:rPr>
                <w:rFonts w:eastAsia="Malgun Gothic"/>
                <w:lang w:eastAsia="ko-KR"/>
              </w:rPr>
            </w:pPr>
            <w:r>
              <w:rPr>
                <w:rFonts w:cs="Arial"/>
              </w:rPr>
              <w:t xml:space="preserve">In IIoT, as </w:t>
            </w:r>
            <w:r>
              <w:rPr>
                <w:rFonts w:eastAsia="Malgun Gothic"/>
                <w:lang w:eastAsia="ko-KR"/>
              </w:rPr>
              <w:t>each HARQ process ID periodically is associated with each CG resource, in order to perform UE autonomous transmission, the UE needs to wait for a long time until the next CG resource with the same HARQ process of the same CG configuration comes.</w:t>
            </w:r>
            <w:r>
              <w:rPr>
                <w:rFonts w:eastAsia="Malgun Gothic" w:hint="eastAsia"/>
                <w:lang w:eastAsia="ko-KR"/>
              </w:rPr>
              <w:t xml:space="preserve"> </w:t>
            </w:r>
            <w:r>
              <w:rPr>
                <w:rFonts w:eastAsia="Malgun Gothic"/>
                <w:lang w:eastAsia="ko-KR"/>
              </w:rPr>
              <w:t xml:space="preserve">In other words, </w:t>
            </w:r>
            <w:r w:rsidRPr="003A544F">
              <w:rPr>
                <w:rFonts w:eastAsia="Malgun Gothic"/>
                <w:lang w:eastAsia="ko-KR"/>
              </w:rPr>
              <w:t>it may lead to unnecessary delay of the de-prioritized MAC PDU.</w:t>
            </w:r>
          </w:p>
          <w:p w14:paraId="03022C1D" w14:textId="77777777" w:rsidR="00B8443B" w:rsidRDefault="00B8443B" w:rsidP="00B8443B">
            <w:pPr>
              <w:rPr>
                <w:rFonts w:eastAsia="Malgun Gothic"/>
                <w:lang w:eastAsia="ko-KR"/>
              </w:rPr>
            </w:pPr>
          </w:p>
          <w:p w14:paraId="03022C1E" w14:textId="77777777" w:rsidR="00B8443B" w:rsidRDefault="00B8443B" w:rsidP="00B8443B">
            <w:pPr>
              <w:rPr>
                <w:rFonts w:eastAsia="Malgun Gothic"/>
                <w:lang w:eastAsia="ko-KR"/>
              </w:rPr>
            </w:pPr>
            <w:r>
              <w:rPr>
                <w:rFonts w:eastAsia="Malgun Gothic"/>
                <w:lang w:eastAsia="ko-KR"/>
              </w:rPr>
              <w:t xml:space="preserve">In IIoT, I think that multiple CG configurations may be configured for single TSN traffic. In other words, these CG configurations have </w:t>
            </w:r>
            <w:r>
              <w:rPr>
                <w:rFonts w:eastAsia="Malgun Gothic"/>
              </w:rPr>
              <w:t>the</w:t>
            </w:r>
            <w:r>
              <w:rPr>
                <w:rFonts w:eastAsia="Malgun Gothic"/>
                <w:lang w:eastAsia="ko-KR"/>
              </w:rPr>
              <w:t xml:space="preserve"> same MCS/TBS and same LCP restriction.</w:t>
            </w:r>
          </w:p>
          <w:p w14:paraId="03022C1F" w14:textId="77777777" w:rsidR="00B8443B" w:rsidRPr="003A544F" w:rsidRDefault="00B8443B" w:rsidP="00B8443B">
            <w:pPr>
              <w:rPr>
                <w:rFonts w:eastAsia="Malgun Gothic"/>
                <w:lang w:eastAsia="ko-KR"/>
              </w:rPr>
            </w:pPr>
          </w:p>
          <w:p w14:paraId="03022C20" w14:textId="77777777" w:rsidR="00B8443B" w:rsidRDefault="00B8443B" w:rsidP="00B8443B">
            <w:pPr>
              <w:rPr>
                <w:rFonts w:eastAsia="Malgun Gothic"/>
                <w:lang w:eastAsia="ko-KR"/>
              </w:rPr>
            </w:pPr>
            <w:r>
              <w:rPr>
                <w:rFonts w:eastAsia="Malgun Gothic" w:hint="eastAsia"/>
                <w:lang w:eastAsia="ko-KR"/>
              </w:rPr>
              <w:t>T</w:t>
            </w:r>
            <w:r>
              <w:rPr>
                <w:rFonts w:eastAsia="Malgun Gothic"/>
                <w:lang w:eastAsia="ko-KR"/>
              </w:rPr>
              <w:t>he approach using the different CG configuration does not require a higher specification effort. This is because the NR-U solution could be reused for the de-prioritized MAC PDU in IIoT.</w:t>
            </w:r>
          </w:p>
          <w:p w14:paraId="03022C21" w14:textId="77777777" w:rsidR="00B8443B" w:rsidRDefault="00B8443B" w:rsidP="00B8443B">
            <w:pPr>
              <w:rPr>
                <w:rFonts w:eastAsia="Malgun Gothic"/>
                <w:lang w:eastAsia="ko-KR"/>
              </w:rPr>
            </w:pPr>
          </w:p>
          <w:p w14:paraId="03022C22" w14:textId="77777777" w:rsidR="00B8443B" w:rsidRPr="004B5E09" w:rsidRDefault="00B8443B" w:rsidP="00B8443B">
            <w:pPr>
              <w:rPr>
                <w:rFonts w:eastAsia="Malgun Gothic"/>
                <w:lang w:eastAsia="ko-KR"/>
              </w:rPr>
            </w:pPr>
            <w:r w:rsidRPr="003A544F">
              <w:rPr>
                <w:rFonts w:eastAsia="Malgun Gothic"/>
                <w:lang w:eastAsia="ko-KR"/>
              </w:rPr>
              <w:t>In order to reduce the unnecessary delay of the de-prioritized MAC PDU, the UE should be allowed to transmit the de-prioritized MAC PDU on the next CG resource with the same HARQ process from not only same CG configuration but also different CG configuration.</w:t>
            </w:r>
          </w:p>
        </w:tc>
      </w:tr>
      <w:tr w:rsidR="00BF3511" w14:paraId="03022C27" w14:textId="77777777">
        <w:trPr>
          <w:trHeight w:val="167"/>
          <w:jc w:val="center"/>
        </w:trPr>
        <w:tc>
          <w:tcPr>
            <w:tcW w:w="1549" w:type="dxa"/>
            <w:shd w:val="clear" w:color="auto" w:fill="FFFFFF"/>
            <w:vAlign w:val="center"/>
          </w:tcPr>
          <w:p w14:paraId="03022C24" w14:textId="77777777"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lastRenderedPageBreak/>
              <w:t>Samsung</w:t>
            </w:r>
          </w:p>
        </w:tc>
        <w:tc>
          <w:tcPr>
            <w:tcW w:w="810" w:type="dxa"/>
            <w:vAlign w:val="center"/>
          </w:tcPr>
          <w:p w14:paraId="03022C25" w14:textId="77777777"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C26" w14:textId="77777777" w:rsidR="00BF3511" w:rsidRDefault="00BF3511" w:rsidP="00BF3511">
            <w:pPr>
              <w:rPr>
                <w:rFonts w:cs="Arial"/>
              </w:rPr>
            </w:pPr>
          </w:p>
        </w:tc>
      </w:tr>
      <w:tr w:rsidR="00E3475F" w14:paraId="03022C2B" w14:textId="77777777">
        <w:trPr>
          <w:trHeight w:val="167"/>
          <w:jc w:val="center"/>
        </w:trPr>
        <w:tc>
          <w:tcPr>
            <w:tcW w:w="1549" w:type="dxa"/>
            <w:shd w:val="clear" w:color="auto" w:fill="FFFFFF"/>
            <w:vAlign w:val="center"/>
          </w:tcPr>
          <w:p w14:paraId="03022C28" w14:textId="77777777" w:rsidR="00E3475F" w:rsidRDefault="00E3475F" w:rsidP="00BF3511">
            <w:pPr>
              <w:spacing w:before="60" w:after="60"/>
              <w:contextualSpacing/>
              <w:rPr>
                <w:rFonts w:eastAsia="Malgun Gothic" w:cs="Arial"/>
                <w:lang w:eastAsia="ko-KR"/>
              </w:rPr>
            </w:pPr>
            <w:r>
              <w:rPr>
                <w:rFonts w:eastAsia="Malgun Gothic" w:cs="Arial"/>
                <w:lang w:eastAsia="ko-KR"/>
              </w:rPr>
              <w:t>SONY</w:t>
            </w:r>
          </w:p>
        </w:tc>
        <w:tc>
          <w:tcPr>
            <w:tcW w:w="810" w:type="dxa"/>
            <w:vAlign w:val="center"/>
          </w:tcPr>
          <w:p w14:paraId="03022C29" w14:textId="77777777" w:rsidR="00E3475F" w:rsidRDefault="00E3475F" w:rsidP="00BF3511">
            <w:pPr>
              <w:spacing w:before="60" w:after="60"/>
              <w:rPr>
                <w:rFonts w:eastAsia="Malgun Gothic" w:cs="Arial"/>
                <w:lang w:eastAsia="ko-KR"/>
              </w:rPr>
            </w:pPr>
            <w:r>
              <w:rPr>
                <w:rFonts w:eastAsia="Malgun Gothic" w:cs="Arial"/>
                <w:lang w:eastAsia="ko-KR"/>
              </w:rPr>
              <w:t>Yes</w:t>
            </w:r>
          </w:p>
        </w:tc>
        <w:tc>
          <w:tcPr>
            <w:tcW w:w="6263" w:type="dxa"/>
            <w:vAlign w:val="center"/>
          </w:tcPr>
          <w:p w14:paraId="03022C2A" w14:textId="77777777" w:rsidR="00E3475F" w:rsidRDefault="00E3475F" w:rsidP="00BF3511">
            <w:pPr>
              <w:rPr>
                <w:rFonts w:cs="Arial"/>
              </w:rPr>
            </w:pPr>
          </w:p>
        </w:tc>
      </w:tr>
      <w:tr w:rsidR="00E3475F" w14:paraId="03022C2F" w14:textId="77777777">
        <w:trPr>
          <w:trHeight w:val="167"/>
          <w:jc w:val="center"/>
        </w:trPr>
        <w:tc>
          <w:tcPr>
            <w:tcW w:w="1549" w:type="dxa"/>
            <w:shd w:val="clear" w:color="auto" w:fill="FFFFFF"/>
            <w:vAlign w:val="center"/>
          </w:tcPr>
          <w:p w14:paraId="03022C2C" w14:textId="77777777" w:rsidR="00E3475F" w:rsidRDefault="00B923BF" w:rsidP="00BF3511">
            <w:pPr>
              <w:spacing w:before="60" w:after="60"/>
              <w:contextualSpacing/>
              <w:rPr>
                <w:rFonts w:eastAsia="Malgun Gothic" w:cs="Arial"/>
                <w:lang w:eastAsia="ko-KR"/>
              </w:rPr>
            </w:pPr>
            <w:r>
              <w:rPr>
                <w:rFonts w:eastAsia="Malgun Gothic" w:cs="Arial"/>
                <w:lang w:eastAsia="ko-KR"/>
              </w:rPr>
              <w:t>Lenovo</w:t>
            </w:r>
          </w:p>
        </w:tc>
        <w:tc>
          <w:tcPr>
            <w:tcW w:w="810" w:type="dxa"/>
            <w:vAlign w:val="center"/>
          </w:tcPr>
          <w:p w14:paraId="03022C2D" w14:textId="77777777" w:rsidR="00E3475F" w:rsidRDefault="00B923BF" w:rsidP="00BF3511">
            <w:pPr>
              <w:spacing w:before="60" w:after="60"/>
              <w:rPr>
                <w:rFonts w:eastAsia="Malgun Gothic" w:cs="Arial"/>
                <w:lang w:eastAsia="ko-KR"/>
              </w:rPr>
            </w:pPr>
            <w:r>
              <w:rPr>
                <w:rFonts w:eastAsia="Malgun Gothic" w:cs="Arial"/>
                <w:lang w:eastAsia="ko-KR"/>
              </w:rPr>
              <w:t>Yes</w:t>
            </w:r>
          </w:p>
        </w:tc>
        <w:tc>
          <w:tcPr>
            <w:tcW w:w="6263" w:type="dxa"/>
            <w:vAlign w:val="center"/>
          </w:tcPr>
          <w:p w14:paraId="03022C2E" w14:textId="77777777" w:rsidR="00E3475F" w:rsidRDefault="00E3475F" w:rsidP="00BF3511">
            <w:pPr>
              <w:rPr>
                <w:rFonts w:cs="Arial"/>
              </w:rPr>
            </w:pPr>
          </w:p>
        </w:tc>
      </w:tr>
      <w:tr w:rsidR="008430A6" w:rsidRPr="00F70851" w14:paraId="03022C33"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0" w14:textId="77777777" w:rsidR="008430A6" w:rsidRPr="008430A6" w:rsidRDefault="008430A6" w:rsidP="00F626EE">
            <w:pPr>
              <w:spacing w:before="60" w:after="60"/>
              <w:contextualSpacing/>
              <w:rPr>
                <w:rFonts w:eastAsia="Malgun Gothic" w:cs="Arial"/>
                <w:lang w:eastAsia="ko-KR"/>
              </w:rPr>
            </w:pPr>
            <w:r w:rsidRPr="008430A6">
              <w:rPr>
                <w:rFonts w:eastAsia="Malgun Gothic" w:cs="Arial" w:hint="eastAsia"/>
                <w:lang w:eastAsia="ko-KR"/>
              </w:rPr>
              <w:t>O</w:t>
            </w:r>
            <w:r w:rsidRPr="008430A6">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14:paraId="03022C31" w14:textId="77777777" w:rsidR="008430A6" w:rsidRPr="008430A6" w:rsidRDefault="008430A6" w:rsidP="00F626EE">
            <w:pPr>
              <w:spacing w:before="60" w:after="60"/>
              <w:rPr>
                <w:rFonts w:eastAsia="Malgun Gothic" w:cs="Arial"/>
                <w:lang w:eastAsia="ko-KR"/>
              </w:rPr>
            </w:pPr>
            <w:r w:rsidRPr="008430A6">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2" w14:textId="77777777" w:rsidR="008430A6" w:rsidRPr="00F70851" w:rsidRDefault="008430A6" w:rsidP="008430A6">
            <w:pPr>
              <w:rPr>
                <w:rFonts w:cs="Arial"/>
              </w:rPr>
            </w:pPr>
          </w:p>
        </w:tc>
      </w:tr>
      <w:tr w:rsidR="00F94162" w:rsidRPr="00F70851" w14:paraId="03022C37"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4"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C35" w14:textId="77777777" w:rsidR="00F94162" w:rsidRPr="00F70851" w:rsidRDefault="00F94162" w:rsidP="00F94162">
            <w:pPr>
              <w:spacing w:before="60" w:after="60"/>
              <w:rPr>
                <w:rFonts w:cs="Arial"/>
              </w:rPr>
            </w:pPr>
            <w:r>
              <w:rPr>
                <w:rFonts w:cs="Arial"/>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6" w14:textId="77777777" w:rsidR="00F94162" w:rsidRPr="00F70851" w:rsidRDefault="00F94162" w:rsidP="00F94162">
            <w:pPr>
              <w:autoSpaceDE w:val="0"/>
              <w:autoSpaceDN w:val="0"/>
              <w:adjustRightInd w:val="0"/>
              <w:spacing w:before="60" w:after="60"/>
              <w:rPr>
                <w:rFonts w:cs="Arial"/>
              </w:rPr>
            </w:pPr>
          </w:p>
        </w:tc>
      </w:tr>
      <w:tr w:rsidR="00A9599C" w:rsidRPr="00F70851" w14:paraId="03022C3B"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8" w14:textId="77777777" w:rsidR="00A9599C" w:rsidRPr="008430A6" w:rsidRDefault="00A9599C" w:rsidP="00A9599C">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C39" w14:textId="77777777" w:rsidR="00A9599C" w:rsidRPr="008430A6" w:rsidRDefault="00A9599C" w:rsidP="00A9599C">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A" w14:textId="77777777" w:rsidR="00A9599C" w:rsidRPr="00F70851" w:rsidRDefault="00A9599C" w:rsidP="00A9599C">
            <w:pPr>
              <w:autoSpaceDE w:val="0"/>
              <w:autoSpaceDN w:val="0"/>
              <w:adjustRightInd w:val="0"/>
              <w:spacing w:before="60" w:after="60"/>
              <w:rPr>
                <w:rFonts w:cs="Arial"/>
              </w:rPr>
            </w:pPr>
          </w:p>
        </w:tc>
      </w:tr>
      <w:tr w:rsidR="00AB3807" w:rsidRPr="00F70851" w14:paraId="03022C3F"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C" w14:textId="77777777" w:rsidR="00AB3807" w:rsidRPr="005C4D5B"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w:t>
            </w:r>
            <w:r>
              <w:rPr>
                <w:rFonts w:eastAsia="MS Mincho" w:cs="Arial"/>
                <w:lang w:eastAsia="ja-JP"/>
              </w:rPr>
              <w:t>mo</w:t>
            </w:r>
          </w:p>
        </w:tc>
        <w:tc>
          <w:tcPr>
            <w:tcW w:w="810" w:type="dxa"/>
            <w:tcBorders>
              <w:top w:val="single" w:sz="4" w:space="0" w:color="auto"/>
              <w:left w:val="single" w:sz="4" w:space="0" w:color="auto"/>
              <w:bottom w:val="single" w:sz="4" w:space="0" w:color="auto"/>
              <w:right w:val="single" w:sz="4" w:space="0" w:color="auto"/>
            </w:tcBorders>
            <w:vAlign w:val="center"/>
          </w:tcPr>
          <w:p w14:paraId="03022C3D" w14:textId="77777777"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E" w14:textId="77777777" w:rsidR="00AB3807" w:rsidRPr="00F70851" w:rsidRDefault="00AB3807" w:rsidP="00AB3807">
            <w:pPr>
              <w:autoSpaceDE w:val="0"/>
              <w:autoSpaceDN w:val="0"/>
              <w:adjustRightInd w:val="0"/>
              <w:spacing w:before="60" w:after="60"/>
              <w:rPr>
                <w:rFonts w:cs="Arial"/>
              </w:rPr>
            </w:pPr>
          </w:p>
        </w:tc>
      </w:tr>
      <w:tr w:rsidR="00C839B9" w:rsidRPr="002975DA" w14:paraId="03022C43"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0" w14:textId="77777777" w:rsidR="00C839B9" w:rsidRPr="002975DA"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C41" w14:textId="77777777" w:rsidR="00C839B9" w:rsidRPr="002975DA"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2" w14:textId="77777777" w:rsidR="00C839B9" w:rsidRPr="00C839B9" w:rsidRDefault="00C839B9" w:rsidP="00F626EE">
            <w:pPr>
              <w:autoSpaceDE w:val="0"/>
              <w:autoSpaceDN w:val="0"/>
              <w:adjustRightInd w:val="0"/>
              <w:spacing w:before="60" w:after="60"/>
              <w:rPr>
                <w:rFonts w:cs="Arial"/>
              </w:rPr>
            </w:pPr>
            <w:r w:rsidRPr="00C839B9">
              <w:rPr>
                <w:rFonts w:cs="Arial" w:hint="eastAsia"/>
              </w:rPr>
              <w:t xml:space="preserve">If we want to solve LG concern, we should allow </w:t>
            </w:r>
            <w:r w:rsidRPr="00C839B9">
              <w:rPr>
                <w:rFonts w:cs="Arial"/>
              </w:rPr>
              <w:t>using</w:t>
            </w:r>
            <w:r w:rsidRPr="00C839B9">
              <w:rPr>
                <w:rFonts w:cs="Arial" w:hint="eastAsia"/>
              </w:rPr>
              <w:t xml:space="preserve"> different HARQ processes for same CG config </w:t>
            </w:r>
            <w:r w:rsidRPr="00C839B9">
              <w:rPr>
                <w:rFonts w:cs="Arial"/>
              </w:rPr>
              <w:t>instead</w:t>
            </w:r>
            <w:r w:rsidRPr="00C839B9">
              <w:rPr>
                <w:rFonts w:cs="Arial" w:hint="eastAsia"/>
              </w:rPr>
              <w:t xml:space="preserve"> of different CG config.</w:t>
            </w:r>
          </w:p>
        </w:tc>
      </w:tr>
      <w:tr w:rsidR="00184B6F" w:rsidRPr="002975DA" w14:paraId="03022C47"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4" w14:textId="77777777"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w:t>
            </w:r>
            <w:r>
              <w:rPr>
                <w:rFonts w:eastAsiaTheme="minorEastAsia" w:cs="Arial"/>
                <w:lang w:eastAsia="zh-CN"/>
              </w:rPr>
              <w:t>harp</w:t>
            </w:r>
          </w:p>
        </w:tc>
        <w:tc>
          <w:tcPr>
            <w:tcW w:w="810" w:type="dxa"/>
            <w:tcBorders>
              <w:top w:val="single" w:sz="4" w:space="0" w:color="auto"/>
              <w:left w:val="single" w:sz="4" w:space="0" w:color="auto"/>
              <w:bottom w:val="single" w:sz="4" w:space="0" w:color="auto"/>
              <w:right w:val="single" w:sz="4" w:space="0" w:color="auto"/>
            </w:tcBorders>
            <w:vAlign w:val="center"/>
          </w:tcPr>
          <w:p w14:paraId="03022C45" w14:textId="77777777" w:rsidR="00184B6F" w:rsidRPr="00184B6F" w:rsidRDefault="00184B6F" w:rsidP="00F626EE">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6" w14:textId="77777777" w:rsidR="00184B6F" w:rsidRPr="00C839B9" w:rsidRDefault="00184B6F" w:rsidP="00F626EE">
            <w:pPr>
              <w:autoSpaceDE w:val="0"/>
              <w:autoSpaceDN w:val="0"/>
              <w:adjustRightInd w:val="0"/>
              <w:spacing w:before="60" w:after="60"/>
              <w:rPr>
                <w:rFonts w:cs="Arial"/>
              </w:rPr>
            </w:pPr>
          </w:p>
        </w:tc>
      </w:tr>
      <w:tr w:rsidR="00DF6FB4" w:rsidRPr="002975DA" w14:paraId="03022C4B"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8" w14:textId="77777777" w:rsidR="00DF6FB4" w:rsidRDefault="00DF6FB4"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C49" w14:textId="77777777" w:rsidR="00DF6FB4" w:rsidRDefault="00DF6FB4"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A" w14:textId="77777777" w:rsidR="00DF6FB4" w:rsidRPr="00C839B9" w:rsidRDefault="00DF6FB4" w:rsidP="00F626EE">
            <w:pPr>
              <w:autoSpaceDE w:val="0"/>
              <w:autoSpaceDN w:val="0"/>
              <w:adjustRightInd w:val="0"/>
              <w:spacing w:before="60" w:after="60"/>
              <w:rPr>
                <w:rFonts w:cs="Arial"/>
              </w:rPr>
            </w:pPr>
          </w:p>
        </w:tc>
      </w:tr>
      <w:tr w:rsidR="00F148A6" w:rsidRPr="002975DA" w14:paraId="03022C4F"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C" w14:textId="77777777" w:rsidR="00F148A6" w:rsidRDefault="00F148A6" w:rsidP="00F626EE">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C4D" w14:textId="77777777" w:rsidR="00F148A6" w:rsidRDefault="00F148A6"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E" w14:textId="77777777" w:rsidR="00F148A6" w:rsidRPr="00C839B9" w:rsidRDefault="00F148A6" w:rsidP="00F626EE">
            <w:pPr>
              <w:autoSpaceDE w:val="0"/>
              <w:autoSpaceDN w:val="0"/>
              <w:adjustRightInd w:val="0"/>
              <w:spacing w:before="60" w:after="60"/>
              <w:rPr>
                <w:rFonts w:cs="Arial"/>
              </w:rPr>
            </w:pPr>
          </w:p>
        </w:tc>
      </w:tr>
    </w:tbl>
    <w:p w14:paraId="03022C50" w14:textId="77777777" w:rsidR="00AD00A7" w:rsidRDefault="00AD00A7">
      <w:pPr>
        <w:rPr>
          <w:ins w:id="7" w:author="CATT" w:date="2020-02-27T15:06:00Z"/>
        </w:rPr>
      </w:pPr>
    </w:p>
    <w:tbl>
      <w:tblPr>
        <w:tblStyle w:val="TableGrid"/>
        <w:tblW w:w="0" w:type="auto"/>
        <w:tblLook w:val="04A0" w:firstRow="1" w:lastRow="0" w:firstColumn="1" w:lastColumn="0" w:noHBand="0" w:noVBand="1"/>
      </w:tblPr>
      <w:tblGrid>
        <w:gridCol w:w="8622"/>
      </w:tblGrid>
      <w:tr w:rsidR="007D0799" w14:paraId="03022C54" w14:textId="77777777" w:rsidTr="007D0799">
        <w:tc>
          <w:tcPr>
            <w:tcW w:w="8622" w:type="dxa"/>
          </w:tcPr>
          <w:p w14:paraId="03022C51" w14:textId="77777777" w:rsidR="007D0799" w:rsidRPr="007D0799" w:rsidRDefault="007D0799">
            <w:pPr>
              <w:rPr>
                <w:b/>
                <w:i/>
                <w:color w:val="0070C0"/>
                <w:u w:val="single"/>
              </w:rPr>
            </w:pPr>
            <w:r w:rsidRPr="007D0799">
              <w:rPr>
                <w:b/>
                <w:i/>
                <w:color w:val="0070C0"/>
                <w:u w:val="single"/>
              </w:rPr>
              <w:t>Phase 1 summary:</w:t>
            </w:r>
          </w:p>
          <w:p w14:paraId="03022C52" w14:textId="77777777" w:rsidR="007D0799" w:rsidRPr="007D0799" w:rsidRDefault="000174B8">
            <w:pPr>
              <w:rPr>
                <w:b/>
                <w:i/>
                <w:color w:val="0070C0"/>
              </w:rPr>
            </w:pPr>
            <w:r>
              <w:rPr>
                <w:b/>
                <w:i/>
                <w:color w:val="0070C0"/>
              </w:rPr>
              <w:t>17</w:t>
            </w:r>
            <w:r w:rsidR="007D0799" w:rsidRPr="007D0799">
              <w:rPr>
                <w:b/>
                <w:i/>
                <w:color w:val="0070C0"/>
              </w:rPr>
              <w:t xml:space="preserve"> companies out of 1</w:t>
            </w:r>
            <w:r w:rsidR="00942FF9">
              <w:rPr>
                <w:b/>
                <w:i/>
                <w:color w:val="0070C0"/>
              </w:rPr>
              <w:t>8</w:t>
            </w:r>
            <w:r w:rsidR="007D0799" w:rsidRPr="007D0799">
              <w:rPr>
                <w:b/>
                <w:i/>
                <w:color w:val="0070C0"/>
              </w:rPr>
              <w:t xml:space="preserve"> support the proposal. It should be agreed</w:t>
            </w:r>
          </w:p>
          <w:p w14:paraId="03022C53" w14:textId="77777777" w:rsidR="007D0799" w:rsidRDefault="00577633" w:rsidP="00942FF9">
            <w:pPr>
              <w:rPr>
                <w:u w:val="single"/>
              </w:rPr>
            </w:pPr>
            <w:r>
              <w:rPr>
                <w:b/>
                <w:bCs/>
              </w:rPr>
              <w:t>Proposal</w:t>
            </w:r>
            <w:r w:rsidR="00E92455">
              <w:rPr>
                <w:b/>
                <w:bCs/>
              </w:rPr>
              <w:t xml:space="preserve"> 1</w:t>
            </w:r>
            <w:r w:rsidR="00975A7A">
              <w:rPr>
                <w:b/>
                <w:bCs/>
              </w:rPr>
              <w:t xml:space="preserve"> (</w:t>
            </w:r>
            <w:r w:rsidR="006E1239">
              <w:rPr>
                <w:b/>
                <w:bCs/>
              </w:rPr>
              <w:t>17</w:t>
            </w:r>
            <w:r w:rsidR="00975A7A">
              <w:rPr>
                <w:b/>
                <w:bCs/>
              </w:rPr>
              <w:t>/1</w:t>
            </w:r>
            <w:r w:rsidR="00942FF9">
              <w:rPr>
                <w:b/>
                <w:bCs/>
              </w:rPr>
              <w:t>8</w:t>
            </w:r>
            <w:r w:rsidR="00975A7A">
              <w:rPr>
                <w:b/>
                <w:bCs/>
              </w:rPr>
              <w:t>)</w:t>
            </w:r>
            <w:r>
              <w:rPr>
                <w:b/>
                <w:bCs/>
              </w:rPr>
              <w:t>: UE autonomous transmission uses the same HARQ process and the same CG configuration. No change to the current running CR.</w:t>
            </w:r>
          </w:p>
        </w:tc>
      </w:tr>
    </w:tbl>
    <w:p w14:paraId="03022C55" w14:textId="77777777"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#2: Autonomous transmission for consecutive CG/DG de-prioritization?</w:t>
      </w:r>
    </w:p>
    <w:p w14:paraId="03022C56" w14:textId="77777777" w:rsidR="00AD00A7" w:rsidRDefault="009E5AE7">
      <w:pPr>
        <w:pStyle w:val="Caption"/>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xml:space="preserve">: In case that </w:t>
      </w:r>
      <w:r>
        <w:rPr>
          <w:color w:val="C00000"/>
          <w:u w:val="single"/>
        </w:rPr>
        <w:t>retransmission</w:t>
      </w:r>
      <w:r>
        <w:rPr>
          <w:color w:val="C00000"/>
        </w:rPr>
        <w:t xml:space="preserve"> grant for a deprioritized configured grant is deprioritized again and the MAC entity is configured with </w:t>
      </w:r>
      <w:r>
        <w:rPr>
          <w:i/>
          <w:color w:val="C00000"/>
        </w:rPr>
        <w:t>autonomousReTx</w:t>
      </w:r>
      <w:r>
        <w:rPr>
          <w:color w:val="C00000"/>
        </w:rPr>
        <w:t>, whether UE performs the autonomous retransmission in the subsequent configured grant is FFS. This running CR assumes that UE does not perform the autonomous retransmission in this case.</w:t>
      </w:r>
    </w:p>
    <w:p w14:paraId="03022C57" w14:textId="77777777" w:rsidR="00AD00A7" w:rsidRDefault="009E5AE7">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w:t>
      </w:r>
      <w:r>
        <w:rPr>
          <w:bCs/>
          <w:lang w:val="en-US"/>
        </w:rPr>
        <w:t xml:space="preserve"> 6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14:paraId="03022C58" w14:textId="77777777" w:rsidR="00AD00A7" w:rsidRDefault="009E5AE7">
      <w:pPr>
        <w:pStyle w:val="Caption"/>
        <w:numPr>
          <w:ilvl w:val="0"/>
          <w:numId w:val="9"/>
        </w:numPr>
        <w:rPr>
          <w:bCs/>
          <w:lang w:val="en-US"/>
        </w:rPr>
      </w:pPr>
      <w:r>
        <w:rPr>
          <w:bCs/>
          <w:lang w:val="en-US"/>
        </w:rPr>
        <w:t>Support: 1</w:t>
      </w:r>
    </w:p>
    <w:p w14:paraId="03022C59" w14:textId="77777777" w:rsidR="00AD00A7" w:rsidRDefault="009E5AE7">
      <w:pPr>
        <w:pStyle w:val="ListParagraph"/>
        <w:numPr>
          <w:ilvl w:val="0"/>
          <w:numId w:val="9"/>
        </w:numPr>
      </w:pPr>
      <w:r>
        <w:t>Not support: 5</w:t>
      </w:r>
    </w:p>
    <w:p w14:paraId="03022C5A" w14:textId="77777777" w:rsidR="00AD00A7" w:rsidRDefault="009E5AE7">
      <w:pPr>
        <w:pStyle w:val="Caption"/>
        <w:rPr>
          <w:bCs/>
        </w:rPr>
      </w:pPr>
      <w:r>
        <w:rPr>
          <w:bCs/>
        </w:rPr>
        <w:t>This issue seems not much controversial and an agreement should be attempted:</w:t>
      </w:r>
    </w:p>
    <w:p w14:paraId="03022C5B" w14:textId="77777777" w:rsidR="00AD00A7" w:rsidRDefault="009E5AE7">
      <w:pPr>
        <w:pStyle w:val="Caption"/>
        <w:rPr>
          <w:b/>
          <w:bCs/>
        </w:rPr>
      </w:pPr>
      <w:bookmarkStart w:id="8" w:name="_Toc33002458"/>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A PDU from a de-prioritized DG scheduled for a re-transmission of a de-prioritized CG cannot be autonomously transmitted using the subsequent CG with same HARQ process. No change to the current running CR.</w:t>
      </w:r>
      <w:bookmarkEnd w:id="8"/>
    </w:p>
    <w:p w14:paraId="03022C5C" w14:textId="77777777" w:rsidR="00AD00A7" w:rsidRDefault="009E5AE7">
      <w:pPr>
        <w:spacing w:after="120"/>
        <w:rPr>
          <w:i/>
          <w:lang w:val="en-GB"/>
        </w:rPr>
      </w:pPr>
      <w:r>
        <w:rPr>
          <w:i/>
          <w:lang w:val="en-GB"/>
        </w:rPr>
        <w:t>Q2: Is Proposal 2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C60" w14:textId="77777777">
        <w:trPr>
          <w:trHeight w:val="167"/>
          <w:jc w:val="center"/>
        </w:trPr>
        <w:tc>
          <w:tcPr>
            <w:tcW w:w="1549" w:type="dxa"/>
            <w:tcBorders>
              <w:bottom w:val="single" w:sz="4" w:space="0" w:color="auto"/>
            </w:tcBorders>
            <w:shd w:val="clear" w:color="auto" w:fill="BFBFBF"/>
            <w:vAlign w:val="center"/>
          </w:tcPr>
          <w:p w14:paraId="03022C5D"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C5E"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C5F" w14:textId="77777777" w:rsidR="00AD00A7" w:rsidRDefault="009E5AE7">
            <w:pPr>
              <w:spacing w:before="60" w:after="60"/>
              <w:contextualSpacing/>
              <w:jc w:val="center"/>
              <w:rPr>
                <w:rFonts w:cs="Arial"/>
                <w:b/>
                <w:bCs/>
                <w:i/>
              </w:rPr>
            </w:pPr>
            <w:r>
              <w:rPr>
                <w:rFonts w:cs="Arial"/>
                <w:b/>
                <w:bCs/>
                <w:i/>
              </w:rPr>
              <w:t>Comments</w:t>
            </w:r>
          </w:p>
        </w:tc>
      </w:tr>
      <w:tr w:rsidR="00AD00A7" w14:paraId="03022C64" w14:textId="77777777">
        <w:trPr>
          <w:trHeight w:val="167"/>
          <w:jc w:val="center"/>
        </w:trPr>
        <w:tc>
          <w:tcPr>
            <w:tcW w:w="1549" w:type="dxa"/>
            <w:shd w:val="clear" w:color="auto" w:fill="FFFFFF"/>
            <w:vAlign w:val="center"/>
          </w:tcPr>
          <w:p w14:paraId="03022C61" w14:textId="77777777" w:rsidR="00AD00A7" w:rsidRDefault="009E5AE7">
            <w:pPr>
              <w:spacing w:before="60" w:after="60"/>
              <w:contextualSpacing/>
              <w:rPr>
                <w:rFonts w:cs="Arial"/>
              </w:rPr>
            </w:pPr>
            <w:r>
              <w:rPr>
                <w:rFonts w:cs="Arial"/>
              </w:rPr>
              <w:t>Qualcomm</w:t>
            </w:r>
          </w:p>
        </w:tc>
        <w:tc>
          <w:tcPr>
            <w:tcW w:w="810" w:type="dxa"/>
            <w:vAlign w:val="center"/>
          </w:tcPr>
          <w:p w14:paraId="03022C62" w14:textId="77777777" w:rsidR="00AD00A7" w:rsidRDefault="009E5AE7">
            <w:pPr>
              <w:spacing w:before="60" w:after="60"/>
              <w:rPr>
                <w:rFonts w:cs="Arial"/>
              </w:rPr>
            </w:pPr>
            <w:r>
              <w:rPr>
                <w:rFonts w:cs="Arial"/>
              </w:rPr>
              <w:t>Yes</w:t>
            </w:r>
          </w:p>
        </w:tc>
        <w:tc>
          <w:tcPr>
            <w:tcW w:w="6263" w:type="dxa"/>
            <w:vAlign w:val="center"/>
          </w:tcPr>
          <w:p w14:paraId="03022C63" w14:textId="77777777" w:rsidR="00AD00A7" w:rsidRDefault="00AD00A7">
            <w:pPr>
              <w:autoSpaceDE w:val="0"/>
              <w:autoSpaceDN w:val="0"/>
              <w:adjustRightInd w:val="0"/>
              <w:spacing w:before="60" w:after="60"/>
              <w:rPr>
                <w:rFonts w:cs="Arial"/>
              </w:rPr>
            </w:pPr>
          </w:p>
        </w:tc>
      </w:tr>
      <w:tr w:rsidR="00AD00A7" w14:paraId="03022C68" w14:textId="77777777">
        <w:trPr>
          <w:trHeight w:val="167"/>
          <w:jc w:val="center"/>
        </w:trPr>
        <w:tc>
          <w:tcPr>
            <w:tcW w:w="1549" w:type="dxa"/>
            <w:shd w:val="clear" w:color="auto" w:fill="FFFFFF"/>
            <w:vAlign w:val="center"/>
          </w:tcPr>
          <w:p w14:paraId="03022C65" w14:textId="77777777" w:rsidR="00AD00A7" w:rsidRDefault="009E5AE7">
            <w:pPr>
              <w:spacing w:before="60" w:after="60"/>
              <w:contextualSpacing/>
              <w:rPr>
                <w:rFonts w:cs="Arial"/>
              </w:rPr>
            </w:pPr>
            <w:r>
              <w:rPr>
                <w:rFonts w:cs="Arial"/>
              </w:rPr>
              <w:t>Nokia</w:t>
            </w:r>
          </w:p>
        </w:tc>
        <w:tc>
          <w:tcPr>
            <w:tcW w:w="810" w:type="dxa"/>
            <w:vAlign w:val="center"/>
          </w:tcPr>
          <w:p w14:paraId="03022C66" w14:textId="77777777" w:rsidR="00AD00A7" w:rsidRDefault="009E5AE7">
            <w:pPr>
              <w:spacing w:before="60" w:after="60"/>
              <w:rPr>
                <w:rFonts w:cs="Arial"/>
              </w:rPr>
            </w:pPr>
            <w:r>
              <w:rPr>
                <w:rFonts w:cs="Arial"/>
              </w:rPr>
              <w:t>Yes</w:t>
            </w:r>
          </w:p>
        </w:tc>
        <w:tc>
          <w:tcPr>
            <w:tcW w:w="6263" w:type="dxa"/>
            <w:vAlign w:val="center"/>
          </w:tcPr>
          <w:p w14:paraId="03022C67" w14:textId="77777777" w:rsidR="00AD00A7" w:rsidRDefault="009E5AE7">
            <w:pPr>
              <w:spacing w:before="60" w:after="60"/>
              <w:rPr>
                <w:rFonts w:cs="Arial"/>
              </w:rPr>
            </w:pPr>
            <w:r>
              <w:rPr>
                <w:rFonts w:cs="Arial"/>
              </w:rPr>
              <w:t>In this case the gNB already knows about the existence of this de-prioritized PDU, so autonomous transmission is no longer needed.</w:t>
            </w:r>
          </w:p>
        </w:tc>
      </w:tr>
      <w:tr w:rsidR="00AD00A7" w14:paraId="03022C6C" w14:textId="77777777">
        <w:trPr>
          <w:trHeight w:val="167"/>
          <w:jc w:val="center"/>
        </w:trPr>
        <w:tc>
          <w:tcPr>
            <w:tcW w:w="1549" w:type="dxa"/>
            <w:shd w:val="clear" w:color="auto" w:fill="FFFFFF"/>
            <w:vAlign w:val="center"/>
          </w:tcPr>
          <w:p w14:paraId="03022C69" w14:textId="77777777" w:rsidR="00AD00A7" w:rsidRDefault="009E5AE7">
            <w:pPr>
              <w:spacing w:before="60" w:after="60"/>
              <w:contextualSpacing/>
              <w:rPr>
                <w:rFonts w:cs="Arial"/>
              </w:rPr>
            </w:pPr>
            <w:r>
              <w:rPr>
                <w:rFonts w:cs="Arial"/>
              </w:rPr>
              <w:t>MediaTek</w:t>
            </w:r>
          </w:p>
        </w:tc>
        <w:tc>
          <w:tcPr>
            <w:tcW w:w="810" w:type="dxa"/>
            <w:vAlign w:val="center"/>
          </w:tcPr>
          <w:p w14:paraId="03022C6A" w14:textId="77777777" w:rsidR="00AD00A7" w:rsidRDefault="009E5AE7">
            <w:pPr>
              <w:spacing w:before="60" w:after="60"/>
              <w:rPr>
                <w:rFonts w:cs="Arial"/>
              </w:rPr>
            </w:pPr>
            <w:r>
              <w:rPr>
                <w:rFonts w:cs="Arial"/>
              </w:rPr>
              <w:t>Yes</w:t>
            </w:r>
          </w:p>
        </w:tc>
        <w:tc>
          <w:tcPr>
            <w:tcW w:w="6263" w:type="dxa"/>
            <w:vAlign w:val="center"/>
          </w:tcPr>
          <w:p w14:paraId="03022C6B" w14:textId="77777777" w:rsidR="00AD00A7" w:rsidRDefault="009E5AE7">
            <w:pPr>
              <w:spacing w:before="60" w:after="60"/>
              <w:rPr>
                <w:rFonts w:cs="Arial"/>
              </w:rPr>
            </w:pPr>
            <w:r>
              <w:rPr>
                <w:rFonts w:cs="Arial"/>
              </w:rPr>
              <w:t>Agree with Nokia</w:t>
            </w:r>
          </w:p>
        </w:tc>
      </w:tr>
      <w:tr w:rsidR="00AD00A7" w14:paraId="03022C70" w14:textId="77777777">
        <w:trPr>
          <w:trHeight w:val="167"/>
          <w:jc w:val="center"/>
        </w:trPr>
        <w:tc>
          <w:tcPr>
            <w:tcW w:w="1549" w:type="dxa"/>
            <w:shd w:val="clear" w:color="auto" w:fill="FFFFFF"/>
            <w:vAlign w:val="center"/>
          </w:tcPr>
          <w:p w14:paraId="03022C6D" w14:textId="77777777" w:rsidR="00AD00A7" w:rsidRDefault="009E5AE7">
            <w:pPr>
              <w:spacing w:before="60" w:after="60"/>
              <w:contextualSpacing/>
              <w:rPr>
                <w:rFonts w:cs="Arial"/>
              </w:rPr>
            </w:pPr>
            <w:r>
              <w:rPr>
                <w:rFonts w:cs="Arial"/>
              </w:rPr>
              <w:t>CATT</w:t>
            </w:r>
          </w:p>
        </w:tc>
        <w:tc>
          <w:tcPr>
            <w:tcW w:w="810" w:type="dxa"/>
            <w:vAlign w:val="center"/>
          </w:tcPr>
          <w:p w14:paraId="03022C6E" w14:textId="77777777" w:rsidR="00AD00A7" w:rsidRDefault="009E5AE7">
            <w:pPr>
              <w:spacing w:before="60" w:after="60"/>
              <w:rPr>
                <w:rFonts w:cs="Arial"/>
              </w:rPr>
            </w:pPr>
            <w:r>
              <w:rPr>
                <w:rFonts w:cs="Arial"/>
              </w:rPr>
              <w:t>Yes</w:t>
            </w:r>
          </w:p>
        </w:tc>
        <w:tc>
          <w:tcPr>
            <w:tcW w:w="6263" w:type="dxa"/>
            <w:vAlign w:val="center"/>
          </w:tcPr>
          <w:p w14:paraId="03022C6F" w14:textId="77777777" w:rsidR="00AD00A7" w:rsidRDefault="00AD00A7">
            <w:pPr>
              <w:spacing w:before="60" w:after="60"/>
              <w:rPr>
                <w:rFonts w:cs="Arial"/>
              </w:rPr>
            </w:pPr>
          </w:p>
        </w:tc>
      </w:tr>
      <w:tr w:rsidR="00AD00A7" w14:paraId="03022C74" w14:textId="77777777">
        <w:trPr>
          <w:trHeight w:val="167"/>
          <w:jc w:val="center"/>
        </w:trPr>
        <w:tc>
          <w:tcPr>
            <w:tcW w:w="1549" w:type="dxa"/>
            <w:shd w:val="clear" w:color="auto" w:fill="FFFFFF"/>
            <w:vAlign w:val="center"/>
          </w:tcPr>
          <w:p w14:paraId="03022C71"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C72" w14:textId="77777777"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14:paraId="03022C73" w14:textId="77777777" w:rsidR="00AD00A7" w:rsidRDefault="00AD00A7">
            <w:pPr>
              <w:spacing w:before="60" w:after="60"/>
              <w:rPr>
                <w:rFonts w:cs="Arial"/>
              </w:rPr>
            </w:pPr>
          </w:p>
        </w:tc>
      </w:tr>
      <w:tr w:rsidR="009F5DB3" w:rsidRPr="00F70851" w14:paraId="03022C78"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75"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14:paraId="03022C76"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Y</w:t>
            </w:r>
            <w:r w:rsidRPr="009F5DB3">
              <w:rPr>
                <w:rFonts w:eastAsia="SimSun"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14:paraId="03022C77" w14:textId="77777777" w:rsidR="009F5DB3" w:rsidRPr="00F70851" w:rsidRDefault="009F5DB3" w:rsidP="005C1A4E">
            <w:pPr>
              <w:spacing w:before="60" w:after="60"/>
              <w:rPr>
                <w:rFonts w:cs="Arial"/>
              </w:rPr>
            </w:pPr>
          </w:p>
        </w:tc>
      </w:tr>
      <w:tr w:rsidR="00B8443B" w14:paraId="03022C7C" w14:textId="77777777">
        <w:trPr>
          <w:trHeight w:val="167"/>
          <w:jc w:val="center"/>
        </w:trPr>
        <w:tc>
          <w:tcPr>
            <w:tcW w:w="1549" w:type="dxa"/>
            <w:shd w:val="clear" w:color="auto" w:fill="FFFFFF"/>
            <w:vAlign w:val="center"/>
          </w:tcPr>
          <w:p w14:paraId="03022C79" w14:textId="77777777" w:rsidR="00B8443B" w:rsidRPr="00B644DF"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C7A" w14:textId="77777777" w:rsidR="00B8443B" w:rsidRPr="00B644DF"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14:paraId="03022C7B" w14:textId="77777777" w:rsidR="00B8443B" w:rsidRPr="00F70851" w:rsidRDefault="00B8443B" w:rsidP="00B8443B">
            <w:pPr>
              <w:spacing w:before="60" w:after="60"/>
              <w:rPr>
                <w:rFonts w:cs="Arial"/>
              </w:rPr>
            </w:pPr>
          </w:p>
        </w:tc>
      </w:tr>
      <w:tr w:rsidR="00BF3511" w14:paraId="03022C80" w14:textId="77777777">
        <w:trPr>
          <w:trHeight w:val="167"/>
          <w:jc w:val="center"/>
        </w:trPr>
        <w:tc>
          <w:tcPr>
            <w:tcW w:w="1549" w:type="dxa"/>
            <w:shd w:val="clear" w:color="auto" w:fill="FFFFFF"/>
            <w:vAlign w:val="center"/>
          </w:tcPr>
          <w:p w14:paraId="03022C7D" w14:textId="77777777"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C7E" w14:textId="77777777"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C7F" w14:textId="77777777" w:rsidR="00BF3511" w:rsidRPr="00EB0750" w:rsidRDefault="00BF3511" w:rsidP="00BF3511">
            <w:pPr>
              <w:spacing w:before="60" w:after="60"/>
              <w:rPr>
                <w:rFonts w:eastAsia="Malgun Gothic" w:cs="Arial"/>
                <w:lang w:eastAsia="ko-KR"/>
              </w:rPr>
            </w:pPr>
            <w:r>
              <w:rPr>
                <w:rFonts w:eastAsia="Malgun Gothic" w:cs="Arial" w:hint="eastAsia"/>
                <w:lang w:eastAsia="ko-KR"/>
              </w:rPr>
              <w:t>Agree with Nokia</w:t>
            </w:r>
          </w:p>
        </w:tc>
      </w:tr>
      <w:tr w:rsidR="00E3475F" w14:paraId="03022C84" w14:textId="77777777">
        <w:trPr>
          <w:trHeight w:val="167"/>
          <w:jc w:val="center"/>
        </w:trPr>
        <w:tc>
          <w:tcPr>
            <w:tcW w:w="1549" w:type="dxa"/>
            <w:shd w:val="clear" w:color="auto" w:fill="FFFFFF"/>
            <w:vAlign w:val="center"/>
          </w:tcPr>
          <w:p w14:paraId="03022C81" w14:textId="77777777" w:rsidR="00E3475F" w:rsidRDefault="00E3475F" w:rsidP="00BF3511">
            <w:pPr>
              <w:spacing w:before="60" w:after="60"/>
              <w:contextualSpacing/>
              <w:rPr>
                <w:rFonts w:eastAsia="Malgun Gothic" w:cs="Arial"/>
                <w:lang w:eastAsia="ko-KR"/>
              </w:rPr>
            </w:pPr>
            <w:r>
              <w:rPr>
                <w:rFonts w:eastAsia="Malgun Gothic" w:cs="Arial"/>
                <w:lang w:eastAsia="ko-KR"/>
              </w:rPr>
              <w:t>SONY</w:t>
            </w:r>
          </w:p>
        </w:tc>
        <w:tc>
          <w:tcPr>
            <w:tcW w:w="810" w:type="dxa"/>
            <w:vAlign w:val="center"/>
          </w:tcPr>
          <w:p w14:paraId="03022C82" w14:textId="77777777" w:rsidR="00E3475F" w:rsidRDefault="00E3475F" w:rsidP="00BF3511">
            <w:pPr>
              <w:spacing w:before="60" w:after="60"/>
              <w:rPr>
                <w:rFonts w:eastAsia="Malgun Gothic" w:cs="Arial"/>
                <w:lang w:eastAsia="ko-KR"/>
              </w:rPr>
            </w:pPr>
            <w:r>
              <w:rPr>
                <w:rFonts w:eastAsia="Malgun Gothic" w:cs="Arial"/>
                <w:lang w:eastAsia="ko-KR"/>
              </w:rPr>
              <w:t>Yes</w:t>
            </w:r>
          </w:p>
        </w:tc>
        <w:tc>
          <w:tcPr>
            <w:tcW w:w="6263" w:type="dxa"/>
            <w:vAlign w:val="center"/>
          </w:tcPr>
          <w:p w14:paraId="03022C83" w14:textId="77777777" w:rsidR="00E3475F" w:rsidRDefault="00E3475F" w:rsidP="00BF3511">
            <w:pPr>
              <w:spacing w:before="60" w:after="60"/>
              <w:rPr>
                <w:rFonts w:eastAsia="Malgun Gothic" w:cs="Arial"/>
                <w:lang w:eastAsia="ko-KR"/>
              </w:rPr>
            </w:pPr>
          </w:p>
        </w:tc>
      </w:tr>
      <w:tr w:rsidR="00E3475F" w14:paraId="03022C88" w14:textId="77777777">
        <w:trPr>
          <w:trHeight w:val="167"/>
          <w:jc w:val="center"/>
        </w:trPr>
        <w:tc>
          <w:tcPr>
            <w:tcW w:w="1549" w:type="dxa"/>
            <w:shd w:val="clear" w:color="auto" w:fill="FFFFFF"/>
            <w:vAlign w:val="center"/>
          </w:tcPr>
          <w:p w14:paraId="03022C85" w14:textId="77777777" w:rsidR="00E3475F" w:rsidRDefault="00B923BF" w:rsidP="00BF3511">
            <w:pPr>
              <w:spacing w:before="60" w:after="60"/>
              <w:contextualSpacing/>
              <w:rPr>
                <w:rFonts w:eastAsia="Malgun Gothic" w:cs="Arial"/>
                <w:lang w:eastAsia="ko-KR"/>
              </w:rPr>
            </w:pPr>
            <w:r>
              <w:rPr>
                <w:rFonts w:eastAsia="Malgun Gothic" w:cs="Arial"/>
                <w:lang w:eastAsia="ko-KR"/>
              </w:rPr>
              <w:t>Lenovo</w:t>
            </w:r>
          </w:p>
        </w:tc>
        <w:tc>
          <w:tcPr>
            <w:tcW w:w="810" w:type="dxa"/>
            <w:vAlign w:val="center"/>
          </w:tcPr>
          <w:p w14:paraId="03022C86" w14:textId="77777777" w:rsidR="00E3475F" w:rsidRDefault="00B923BF" w:rsidP="00BF3511">
            <w:pPr>
              <w:spacing w:before="60" w:after="60"/>
              <w:rPr>
                <w:rFonts w:eastAsia="Malgun Gothic" w:cs="Arial"/>
                <w:lang w:eastAsia="ko-KR"/>
              </w:rPr>
            </w:pPr>
            <w:r>
              <w:rPr>
                <w:rFonts w:eastAsia="Malgun Gothic" w:cs="Arial"/>
                <w:lang w:eastAsia="ko-KR"/>
              </w:rPr>
              <w:t>Yes</w:t>
            </w:r>
          </w:p>
        </w:tc>
        <w:tc>
          <w:tcPr>
            <w:tcW w:w="6263" w:type="dxa"/>
            <w:vAlign w:val="center"/>
          </w:tcPr>
          <w:p w14:paraId="03022C87" w14:textId="77777777" w:rsidR="00E3475F" w:rsidRDefault="00E3475F" w:rsidP="00BF3511">
            <w:pPr>
              <w:spacing w:before="60" w:after="60"/>
              <w:rPr>
                <w:rFonts w:eastAsia="Malgun Gothic" w:cs="Arial"/>
                <w:lang w:eastAsia="ko-KR"/>
              </w:rPr>
            </w:pPr>
          </w:p>
        </w:tc>
      </w:tr>
      <w:tr w:rsidR="008430A6" w14:paraId="03022C8C" w14:textId="77777777">
        <w:trPr>
          <w:trHeight w:val="167"/>
          <w:jc w:val="center"/>
        </w:trPr>
        <w:tc>
          <w:tcPr>
            <w:tcW w:w="1549" w:type="dxa"/>
            <w:shd w:val="clear" w:color="auto" w:fill="FFFFFF"/>
            <w:vAlign w:val="center"/>
          </w:tcPr>
          <w:p w14:paraId="03022C89" w14:textId="77777777" w:rsidR="008430A6" w:rsidRPr="00576FCB" w:rsidRDefault="008430A6" w:rsidP="008430A6">
            <w:pPr>
              <w:spacing w:before="60" w:after="60"/>
              <w:contextualSpacing/>
              <w:rPr>
                <w:rFonts w:eastAsiaTheme="minorEastAsia" w:cs="Arial"/>
                <w:lang w:eastAsia="zh-CN"/>
              </w:rPr>
            </w:pPr>
            <w:r>
              <w:rPr>
                <w:rFonts w:eastAsiaTheme="minorEastAsia" w:cs="Arial" w:hint="eastAsia"/>
                <w:lang w:eastAsia="zh-CN"/>
              </w:rPr>
              <w:t>OPPO</w:t>
            </w:r>
          </w:p>
        </w:tc>
        <w:tc>
          <w:tcPr>
            <w:tcW w:w="810" w:type="dxa"/>
            <w:vAlign w:val="center"/>
          </w:tcPr>
          <w:p w14:paraId="03022C8A" w14:textId="77777777" w:rsidR="008430A6" w:rsidRPr="00576FCB" w:rsidRDefault="008430A6" w:rsidP="008430A6">
            <w:pPr>
              <w:spacing w:before="60" w:after="60"/>
              <w:rPr>
                <w:rFonts w:eastAsiaTheme="minorEastAsia" w:cs="Arial"/>
                <w:lang w:eastAsia="zh-CN"/>
              </w:rPr>
            </w:pPr>
            <w:r>
              <w:rPr>
                <w:rFonts w:eastAsiaTheme="minorEastAsia" w:cs="Arial" w:hint="eastAsia"/>
                <w:lang w:eastAsia="zh-CN"/>
              </w:rPr>
              <w:t>Yes</w:t>
            </w:r>
          </w:p>
        </w:tc>
        <w:tc>
          <w:tcPr>
            <w:tcW w:w="6263" w:type="dxa"/>
            <w:vAlign w:val="center"/>
          </w:tcPr>
          <w:p w14:paraId="03022C8B" w14:textId="77777777" w:rsidR="008430A6" w:rsidRPr="00F70851" w:rsidRDefault="008430A6" w:rsidP="008430A6">
            <w:pPr>
              <w:spacing w:before="60" w:after="60"/>
              <w:rPr>
                <w:rFonts w:cs="Arial"/>
              </w:rPr>
            </w:pPr>
            <w:r>
              <w:rPr>
                <w:rFonts w:cs="Arial"/>
              </w:rPr>
              <w:t>Agree with Nokia</w:t>
            </w:r>
          </w:p>
        </w:tc>
      </w:tr>
      <w:tr w:rsidR="00F94162" w14:paraId="03022C90" w14:textId="77777777">
        <w:trPr>
          <w:trHeight w:val="167"/>
          <w:jc w:val="center"/>
        </w:trPr>
        <w:tc>
          <w:tcPr>
            <w:tcW w:w="1549" w:type="dxa"/>
            <w:shd w:val="clear" w:color="auto" w:fill="FFFFFF"/>
            <w:vAlign w:val="center"/>
          </w:tcPr>
          <w:p w14:paraId="03022C8D" w14:textId="77777777" w:rsidR="00F94162" w:rsidRPr="00F70851" w:rsidRDefault="00F94162" w:rsidP="00F94162">
            <w:pPr>
              <w:spacing w:before="60" w:after="60"/>
              <w:contextualSpacing/>
              <w:rPr>
                <w:rFonts w:cs="Arial"/>
              </w:rPr>
            </w:pPr>
            <w:r>
              <w:rPr>
                <w:rFonts w:cs="Arial"/>
              </w:rPr>
              <w:t>Intel</w:t>
            </w:r>
          </w:p>
        </w:tc>
        <w:tc>
          <w:tcPr>
            <w:tcW w:w="810" w:type="dxa"/>
            <w:vAlign w:val="center"/>
          </w:tcPr>
          <w:p w14:paraId="03022C8E" w14:textId="77777777" w:rsidR="00F94162" w:rsidRPr="00F70851" w:rsidRDefault="00F94162" w:rsidP="00F94162">
            <w:pPr>
              <w:spacing w:before="60" w:after="60"/>
              <w:rPr>
                <w:rFonts w:cs="Arial"/>
              </w:rPr>
            </w:pPr>
            <w:r>
              <w:rPr>
                <w:rFonts w:cs="Arial"/>
              </w:rPr>
              <w:t>Yes</w:t>
            </w:r>
          </w:p>
        </w:tc>
        <w:tc>
          <w:tcPr>
            <w:tcW w:w="6263" w:type="dxa"/>
            <w:vAlign w:val="center"/>
          </w:tcPr>
          <w:p w14:paraId="03022C8F" w14:textId="77777777" w:rsidR="00F94162" w:rsidRPr="00F70851" w:rsidRDefault="00F94162" w:rsidP="00F94162">
            <w:pPr>
              <w:autoSpaceDE w:val="0"/>
              <w:autoSpaceDN w:val="0"/>
              <w:adjustRightInd w:val="0"/>
              <w:spacing w:before="60" w:after="60"/>
              <w:rPr>
                <w:rFonts w:cs="Arial"/>
              </w:rPr>
            </w:pPr>
          </w:p>
        </w:tc>
      </w:tr>
      <w:tr w:rsidR="00AA076B" w14:paraId="03022C94" w14:textId="77777777">
        <w:trPr>
          <w:trHeight w:val="167"/>
          <w:jc w:val="center"/>
        </w:trPr>
        <w:tc>
          <w:tcPr>
            <w:tcW w:w="1549" w:type="dxa"/>
            <w:shd w:val="clear" w:color="auto" w:fill="FFFFFF"/>
            <w:vAlign w:val="center"/>
          </w:tcPr>
          <w:p w14:paraId="03022C91" w14:textId="77777777" w:rsidR="00AA076B" w:rsidRDefault="00AA076B" w:rsidP="00AA076B">
            <w:pPr>
              <w:spacing w:before="60" w:after="60"/>
              <w:contextualSpacing/>
              <w:rPr>
                <w:rFonts w:eastAsiaTheme="minorEastAsia" w:cs="Arial"/>
                <w:lang w:eastAsia="zh-CN"/>
              </w:rPr>
            </w:pPr>
            <w:r>
              <w:rPr>
                <w:rFonts w:eastAsiaTheme="minorEastAsia" w:cs="Arial"/>
                <w:lang w:eastAsia="zh-CN"/>
              </w:rPr>
              <w:t>Ericsson</w:t>
            </w:r>
          </w:p>
        </w:tc>
        <w:tc>
          <w:tcPr>
            <w:tcW w:w="810" w:type="dxa"/>
            <w:vAlign w:val="center"/>
          </w:tcPr>
          <w:p w14:paraId="03022C92" w14:textId="77777777" w:rsidR="00AA076B" w:rsidRDefault="00AA076B" w:rsidP="00AA076B">
            <w:pPr>
              <w:spacing w:before="60" w:after="60"/>
              <w:rPr>
                <w:rFonts w:eastAsiaTheme="minorEastAsia" w:cs="Arial"/>
                <w:lang w:eastAsia="zh-CN"/>
              </w:rPr>
            </w:pPr>
            <w:r>
              <w:rPr>
                <w:rFonts w:eastAsiaTheme="minorEastAsia" w:cs="Arial"/>
                <w:lang w:eastAsia="zh-CN"/>
              </w:rPr>
              <w:t>Yes</w:t>
            </w:r>
          </w:p>
        </w:tc>
        <w:tc>
          <w:tcPr>
            <w:tcW w:w="6263" w:type="dxa"/>
            <w:vAlign w:val="center"/>
          </w:tcPr>
          <w:p w14:paraId="03022C93" w14:textId="77777777" w:rsidR="00AA076B" w:rsidRPr="00F70851" w:rsidRDefault="00AA076B" w:rsidP="00AA076B">
            <w:pPr>
              <w:autoSpaceDE w:val="0"/>
              <w:autoSpaceDN w:val="0"/>
              <w:adjustRightInd w:val="0"/>
              <w:spacing w:before="60" w:after="60"/>
              <w:rPr>
                <w:rFonts w:cs="Arial"/>
              </w:rPr>
            </w:pPr>
          </w:p>
        </w:tc>
      </w:tr>
      <w:tr w:rsidR="00AB3807" w14:paraId="03022C98" w14:textId="77777777">
        <w:trPr>
          <w:trHeight w:val="167"/>
          <w:jc w:val="center"/>
        </w:trPr>
        <w:tc>
          <w:tcPr>
            <w:tcW w:w="1549" w:type="dxa"/>
            <w:shd w:val="clear" w:color="auto" w:fill="FFFFFF"/>
            <w:vAlign w:val="center"/>
          </w:tcPr>
          <w:p w14:paraId="03022C95" w14:textId="77777777" w:rsidR="00AB3807" w:rsidRPr="005C4D5B"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vAlign w:val="center"/>
          </w:tcPr>
          <w:p w14:paraId="03022C96" w14:textId="77777777"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vAlign w:val="center"/>
          </w:tcPr>
          <w:p w14:paraId="03022C97" w14:textId="77777777" w:rsidR="00AB3807" w:rsidRPr="005C4D5B"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Nokia</w:t>
            </w:r>
          </w:p>
        </w:tc>
      </w:tr>
      <w:tr w:rsidR="00C839B9" w:rsidRPr="00F70851" w14:paraId="03022C9C"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99" w14:textId="77777777" w:rsidR="00C839B9" w:rsidRPr="0023467D"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C9A" w14:textId="77777777" w:rsidR="00C839B9" w:rsidRPr="0023467D"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9B" w14:textId="77777777" w:rsidR="00C839B9" w:rsidRPr="00C839B9" w:rsidRDefault="00C839B9" w:rsidP="00C839B9">
            <w:pPr>
              <w:spacing w:before="60" w:after="60"/>
              <w:rPr>
                <w:rFonts w:eastAsia="MS Mincho" w:cs="Arial"/>
                <w:lang w:eastAsia="ja-JP"/>
              </w:rPr>
            </w:pPr>
            <w:r w:rsidRPr="00C839B9">
              <w:rPr>
                <w:rFonts w:eastAsia="MS Mincho" w:cs="Arial"/>
                <w:lang w:eastAsia="ja-JP"/>
              </w:rPr>
              <w:t>Agree with Nokia</w:t>
            </w:r>
          </w:p>
        </w:tc>
      </w:tr>
      <w:tr w:rsidR="00184B6F" w:rsidRPr="00F70851" w14:paraId="03022CA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9D" w14:textId="77777777"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C9E" w14:textId="77777777" w:rsidR="00184B6F" w:rsidRPr="00184B6F" w:rsidRDefault="00184B6F" w:rsidP="00F626EE">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9F" w14:textId="77777777" w:rsidR="00184B6F" w:rsidRPr="00C839B9" w:rsidRDefault="00184B6F" w:rsidP="00C839B9">
            <w:pPr>
              <w:spacing w:before="60" w:after="60"/>
              <w:rPr>
                <w:rFonts w:eastAsia="MS Mincho" w:cs="Arial"/>
                <w:lang w:eastAsia="ja-JP"/>
              </w:rPr>
            </w:pPr>
          </w:p>
        </w:tc>
      </w:tr>
      <w:tr w:rsidR="00FE2324" w:rsidRPr="00F70851" w14:paraId="03022CA4"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A1" w14:textId="77777777" w:rsidR="00FE2324" w:rsidRDefault="00FE2324"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CA2" w14:textId="77777777" w:rsidR="00FE2324" w:rsidRDefault="00FE2324"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A3" w14:textId="77777777" w:rsidR="00FE2324" w:rsidRPr="00C839B9" w:rsidRDefault="00FE2324" w:rsidP="00C839B9">
            <w:pPr>
              <w:spacing w:before="60" w:after="60"/>
              <w:rPr>
                <w:rFonts w:eastAsia="MS Mincho" w:cs="Arial"/>
                <w:lang w:eastAsia="ja-JP"/>
              </w:rPr>
            </w:pPr>
          </w:p>
        </w:tc>
      </w:tr>
      <w:tr w:rsidR="007379C9" w:rsidRPr="00F70851" w14:paraId="03022CA8"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A5" w14:textId="77777777" w:rsidR="007379C9" w:rsidRDefault="007379C9" w:rsidP="00F626EE">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CA6" w14:textId="77777777" w:rsidR="007379C9" w:rsidRDefault="007379C9"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A7" w14:textId="77777777" w:rsidR="007379C9" w:rsidRPr="00C839B9" w:rsidRDefault="007379C9" w:rsidP="00C839B9">
            <w:pPr>
              <w:spacing w:before="60" w:after="60"/>
              <w:rPr>
                <w:rFonts w:eastAsia="MS Mincho" w:cs="Arial"/>
                <w:lang w:eastAsia="ja-JP"/>
              </w:rPr>
            </w:pPr>
          </w:p>
        </w:tc>
      </w:tr>
    </w:tbl>
    <w:p w14:paraId="03022CA9" w14:textId="77777777" w:rsidR="00577633" w:rsidRDefault="00577633" w:rsidP="00F50E3C">
      <w:pPr>
        <w:spacing w:before="120"/>
        <w:rPr>
          <w:u w:val="single"/>
        </w:rPr>
      </w:pPr>
    </w:p>
    <w:tbl>
      <w:tblPr>
        <w:tblStyle w:val="TableGrid"/>
        <w:tblW w:w="0" w:type="auto"/>
        <w:tblLook w:val="04A0" w:firstRow="1" w:lastRow="0" w:firstColumn="1" w:lastColumn="0" w:noHBand="0" w:noVBand="1"/>
      </w:tblPr>
      <w:tblGrid>
        <w:gridCol w:w="8622"/>
      </w:tblGrid>
      <w:tr w:rsidR="00E92455" w14:paraId="03022CAD" w14:textId="77777777" w:rsidTr="00E92455">
        <w:tc>
          <w:tcPr>
            <w:tcW w:w="8622" w:type="dxa"/>
          </w:tcPr>
          <w:p w14:paraId="03022CAA" w14:textId="77777777" w:rsidR="00E92455" w:rsidRPr="007D0799" w:rsidRDefault="00E92455" w:rsidP="00E92455">
            <w:pPr>
              <w:rPr>
                <w:b/>
                <w:i/>
                <w:color w:val="0070C0"/>
                <w:u w:val="single"/>
              </w:rPr>
            </w:pPr>
            <w:r>
              <w:rPr>
                <w:b/>
                <w:i/>
                <w:color w:val="0070C0"/>
                <w:u w:val="single"/>
              </w:rPr>
              <w:t xml:space="preserve">Phase </w:t>
            </w:r>
            <w:r w:rsidR="00C23699">
              <w:rPr>
                <w:b/>
                <w:i/>
                <w:color w:val="0070C0"/>
                <w:u w:val="single"/>
              </w:rPr>
              <w:t>1</w:t>
            </w:r>
            <w:r w:rsidRPr="007D0799">
              <w:rPr>
                <w:b/>
                <w:i/>
                <w:color w:val="0070C0"/>
                <w:u w:val="single"/>
              </w:rPr>
              <w:t xml:space="preserve"> summary:</w:t>
            </w:r>
          </w:p>
          <w:p w14:paraId="03022CAB" w14:textId="77777777" w:rsidR="00E92455" w:rsidRPr="007D0799" w:rsidRDefault="00E92455" w:rsidP="00E92455">
            <w:pPr>
              <w:rPr>
                <w:b/>
                <w:i/>
                <w:color w:val="0070C0"/>
              </w:rPr>
            </w:pPr>
            <w:r w:rsidRPr="007D0799">
              <w:rPr>
                <w:b/>
                <w:i/>
                <w:color w:val="0070C0"/>
              </w:rPr>
              <w:t>1</w:t>
            </w:r>
            <w:r w:rsidR="00CB0ED6">
              <w:rPr>
                <w:b/>
                <w:i/>
                <w:color w:val="0070C0"/>
              </w:rPr>
              <w:t>8</w:t>
            </w:r>
            <w:r w:rsidRPr="007D0799">
              <w:rPr>
                <w:b/>
                <w:i/>
                <w:color w:val="0070C0"/>
              </w:rPr>
              <w:t xml:space="preserve"> companies out of 1</w:t>
            </w:r>
            <w:r w:rsidR="00CB0ED6">
              <w:rPr>
                <w:b/>
                <w:i/>
                <w:color w:val="0070C0"/>
              </w:rPr>
              <w:t>8</w:t>
            </w:r>
            <w:r w:rsidRPr="007D0799">
              <w:rPr>
                <w:b/>
                <w:i/>
                <w:color w:val="0070C0"/>
              </w:rPr>
              <w:t xml:space="preserve"> support the proposal. It should be agreed</w:t>
            </w:r>
          </w:p>
          <w:p w14:paraId="03022CAC" w14:textId="77777777" w:rsidR="00E92455" w:rsidRDefault="00E92455" w:rsidP="00DE4482">
            <w:pPr>
              <w:spacing w:before="120"/>
              <w:rPr>
                <w:u w:val="single"/>
              </w:rPr>
            </w:pPr>
            <w:r>
              <w:rPr>
                <w:b/>
                <w:bCs/>
              </w:rPr>
              <w:t>Proposal 2</w:t>
            </w:r>
            <w:r w:rsidR="00F83109">
              <w:rPr>
                <w:b/>
                <w:bCs/>
              </w:rPr>
              <w:t xml:space="preserve"> (1</w:t>
            </w:r>
            <w:r w:rsidR="00DE4482">
              <w:rPr>
                <w:b/>
                <w:bCs/>
              </w:rPr>
              <w:t>8</w:t>
            </w:r>
            <w:r w:rsidR="00F83109">
              <w:rPr>
                <w:b/>
                <w:bCs/>
              </w:rPr>
              <w:t>/1</w:t>
            </w:r>
            <w:r w:rsidR="00DE4482">
              <w:rPr>
                <w:b/>
                <w:bCs/>
              </w:rPr>
              <w:t>8</w:t>
            </w:r>
            <w:r w:rsidR="00F83109">
              <w:rPr>
                <w:b/>
                <w:bCs/>
              </w:rPr>
              <w:t>)</w:t>
            </w:r>
            <w:r>
              <w:rPr>
                <w:b/>
                <w:bCs/>
              </w:rPr>
              <w:t>: A PDU from a de-prioritized DG scheduled for a re-transmission of a de-prioritized CG cannot be autonomously transmitted using the subsequent CG with same HARQ process. No change to the current running CR.</w:t>
            </w:r>
          </w:p>
        </w:tc>
      </w:tr>
    </w:tbl>
    <w:p w14:paraId="03022CAE" w14:textId="77777777" w:rsidR="00E92455" w:rsidRPr="00F50E3C" w:rsidRDefault="00E92455" w:rsidP="00F50E3C">
      <w:pPr>
        <w:spacing w:before="120"/>
        <w:rPr>
          <w:u w:val="single"/>
        </w:rPr>
      </w:pPr>
    </w:p>
    <w:p w14:paraId="03022CAF"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#3: How many times / for how long a pending PDU subject to autonomous transmission can be consecutively de-prioritized?</w:t>
      </w:r>
    </w:p>
    <w:p w14:paraId="03022CB0" w14:textId="77777777" w:rsidR="00AD00A7" w:rsidRDefault="009E5AE7">
      <w:pPr>
        <w:spacing w:before="40"/>
        <w:rPr>
          <w:szCs w:val="20"/>
        </w:rPr>
      </w:pPr>
      <w:r>
        <w:rPr>
          <w:szCs w:val="20"/>
        </w:rPr>
        <w:t>5 companies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_Ref32857107 \r \h </w:instrText>
      </w:r>
      <w:r>
        <w:rPr>
          <w:rFonts w:cs="Arial"/>
        </w:rPr>
      </w:r>
      <w:r>
        <w:rPr>
          <w:rFonts w:cs="Arial"/>
        </w:rPr>
        <w:fldChar w:fldCharType="separate"/>
      </w:r>
      <w:r>
        <w:rPr>
          <w:rFonts w:cs="Arial"/>
        </w:rPr>
        <w:t>[16]</w:t>
      </w:r>
      <w:r>
        <w:rPr>
          <w:rFonts w:cs="Arial"/>
        </w:rPr>
        <w:fldChar w:fldCharType="end"/>
      </w:r>
      <w:r>
        <w:rPr>
          <w:szCs w:val="20"/>
        </w:rPr>
        <w:t>) raised this issue and propose to address it by means of a counter (with possible bare minimum =only one allowed autonomous transmission) or a timer. There seems to be at least a desire to limit the number of consecutive de-prioritizations of a same PDU.</w:t>
      </w:r>
    </w:p>
    <w:p w14:paraId="03022CB1" w14:textId="77777777" w:rsidR="00AD00A7" w:rsidRDefault="009E5AE7">
      <w:pPr>
        <w:spacing w:before="120" w:after="120"/>
        <w:rPr>
          <w:b/>
          <w:bCs/>
        </w:rPr>
      </w:pPr>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There is a limit on the number of times a MAC PDU is consecutively de-prioritized.</w:t>
      </w:r>
    </w:p>
    <w:p w14:paraId="03022CB2" w14:textId="77777777" w:rsidR="00AD00A7" w:rsidRDefault="009E5AE7">
      <w:pPr>
        <w:spacing w:after="120"/>
        <w:rPr>
          <w:i/>
          <w:lang w:val="en-GB"/>
        </w:rPr>
      </w:pPr>
      <w:r>
        <w:rPr>
          <w:i/>
          <w:lang w:val="en-GB"/>
        </w:rPr>
        <w:t>Q3: Is Proposal 3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49"/>
        <w:gridCol w:w="756"/>
        <w:gridCol w:w="54"/>
        <w:gridCol w:w="6037"/>
        <w:gridCol w:w="226"/>
      </w:tblGrid>
      <w:tr w:rsidR="00AD00A7" w14:paraId="03022CB6" w14:textId="77777777" w:rsidTr="009F5DB3">
        <w:trPr>
          <w:trHeight w:val="167"/>
          <w:jc w:val="center"/>
        </w:trPr>
        <w:tc>
          <w:tcPr>
            <w:tcW w:w="1549" w:type="dxa"/>
            <w:gridSpan w:val="2"/>
            <w:tcBorders>
              <w:bottom w:val="single" w:sz="4" w:space="0" w:color="auto"/>
            </w:tcBorders>
            <w:shd w:val="clear" w:color="auto" w:fill="BFBFBF"/>
            <w:vAlign w:val="center"/>
          </w:tcPr>
          <w:p w14:paraId="03022CB3" w14:textId="77777777" w:rsidR="00AD00A7" w:rsidRDefault="009E5AE7">
            <w:pPr>
              <w:spacing w:before="60" w:after="60"/>
              <w:jc w:val="center"/>
              <w:rPr>
                <w:rFonts w:cs="Arial"/>
                <w:b/>
                <w:bCs/>
                <w:i/>
              </w:rPr>
            </w:pPr>
            <w:r>
              <w:rPr>
                <w:rFonts w:cs="Arial"/>
                <w:b/>
                <w:bCs/>
                <w:i/>
              </w:rPr>
              <w:t>Company</w:t>
            </w:r>
          </w:p>
        </w:tc>
        <w:tc>
          <w:tcPr>
            <w:tcW w:w="810" w:type="dxa"/>
            <w:gridSpan w:val="2"/>
            <w:shd w:val="clear" w:color="auto" w:fill="BFBFBF"/>
            <w:vAlign w:val="center"/>
          </w:tcPr>
          <w:p w14:paraId="03022CB4" w14:textId="77777777" w:rsidR="00AD00A7" w:rsidRDefault="009E5AE7">
            <w:pPr>
              <w:spacing w:before="60" w:after="60"/>
              <w:contextualSpacing/>
              <w:jc w:val="center"/>
              <w:rPr>
                <w:rFonts w:cs="Arial"/>
                <w:b/>
                <w:bCs/>
                <w:i/>
              </w:rPr>
            </w:pPr>
            <w:r>
              <w:rPr>
                <w:rFonts w:cs="Arial"/>
                <w:b/>
                <w:bCs/>
                <w:i/>
              </w:rPr>
              <w:t>Yes/No</w:t>
            </w:r>
          </w:p>
        </w:tc>
        <w:tc>
          <w:tcPr>
            <w:tcW w:w="6263" w:type="dxa"/>
            <w:gridSpan w:val="2"/>
            <w:shd w:val="clear" w:color="auto" w:fill="BFBFBF"/>
            <w:vAlign w:val="center"/>
          </w:tcPr>
          <w:p w14:paraId="03022CB5" w14:textId="77777777" w:rsidR="00AD00A7" w:rsidRDefault="009E5AE7">
            <w:pPr>
              <w:spacing w:before="60" w:after="60"/>
              <w:contextualSpacing/>
              <w:jc w:val="center"/>
              <w:rPr>
                <w:rFonts w:cs="Arial"/>
                <w:b/>
                <w:bCs/>
                <w:i/>
              </w:rPr>
            </w:pPr>
            <w:r>
              <w:rPr>
                <w:rFonts w:cs="Arial"/>
                <w:b/>
                <w:bCs/>
                <w:i/>
              </w:rPr>
              <w:t>Comments</w:t>
            </w:r>
          </w:p>
        </w:tc>
      </w:tr>
      <w:tr w:rsidR="00AD00A7" w14:paraId="03022CBA" w14:textId="77777777" w:rsidTr="009F5DB3">
        <w:trPr>
          <w:trHeight w:val="167"/>
          <w:jc w:val="center"/>
        </w:trPr>
        <w:tc>
          <w:tcPr>
            <w:tcW w:w="1549" w:type="dxa"/>
            <w:gridSpan w:val="2"/>
            <w:shd w:val="clear" w:color="auto" w:fill="FFFFFF"/>
            <w:vAlign w:val="center"/>
          </w:tcPr>
          <w:p w14:paraId="03022CB7" w14:textId="77777777" w:rsidR="00AD00A7" w:rsidRDefault="009E5AE7">
            <w:pPr>
              <w:spacing w:before="60" w:after="60"/>
              <w:contextualSpacing/>
              <w:rPr>
                <w:rFonts w:cs="Arial"/>
              </w:rPr>
            </w:pPr>
            <w:r>
              <w:rPr>
                <w:rFonts w:cs="Arial"/>
              </w:rPr>
              <w:t>Qualcomm</w:t>
            </w:r>
          </w:p>
        </w:tc>
        <w:tc>
          <w:tcPr>
            <w:tcW w:w="810" w:type="dxa"/>
            <w:gridSpan w:val="2"/>
            <w:vAlign w:val="center"/>
          </w:tcPr>
          <w:p w14:paraId="03022CB8" w14:textId="77777777" w:rsidR="00AD00A7" w:rsidRDefault="009E5AE7">
            <w:pPr>
              <w:spacing w:before="60" w:after="60"/>
              <w:rPr>
                <w:rFonts w:cs="Arial"/>
              </w:rPr>
            </w:pPr>
            <w:r>
              <w:rPr>
                <w:rFonts w:cs="Arial"/>
              </w:rPr>
              <w:t>Yes</w:t>
            </w:r>
          </w:p>
        </w:tc>
        <w:tc>
          <w:tcPr>
            <w:tcW w:w="6263" w:type="dxa"/>
            <w:gridSpan w:val="2"/>
            <w:vAlign w:val="center"/>
          </w:tcPr>
          <w:p w14:paraId="03022CB9" w14:textId="77777777" w:rsidR="00AD00A7" w:rsidRDefault="00AD00A7">
            <w:pPr>
              <w:autoSpaceDE w:val="0"/>
              <w:autoSpaceDN w:val="0"/>
              <w:adjustRightInd w:val="0"/>
              <w:spacing w:before="60" w:after="60"/>
              <w:rPr>
                <w:rFonts w:cs="Arial"/>
              </w:rPr>
            </w:pPr>
          </w:p>
        </w:tc>
      </w:tr>
      <w:tr w:rsidR="00AD00A7" w14:paraId="03022CBE" w14:textId="77777777" w:rsidTr="009F5DB3">
        <w:trPr>
          <w:trHeight w:val="167"/>
          <w:jc w:val="center"/>
        </w:trPr>
        <w:tc>
          <w:tcPr>
            <w:tcW w:w="1549" w:type="dxa"/>
            <w:gridSpan w:val="2"/>
            <w:shd w:val="clear" w:color="auto" w:fill="FFFFFF"/>
            <w:vAlign w:val="center"/>
          </w:tcPr>
          <w:p w14:paraId="03022CBB" w14:textId="77777777" w:rsidR="00AD00A7" w:rsidRDefault="009E5AE7">
            <w:pPr>
              <w:spacing w:before="60" w:after="60"/>
              <w:contextualSpacing/>
              <w:rPr>
                <w:rFonts w:cs="Arial"/>
              </w:rPr>
            </w:pPr>
            <w:r>
              <w:rPr>
                <w:rFonts w:cs="Arial"/>
              </w:rPr>
              <w:t>Nokia</w:t>
            </w:r>
          </w:p>
        </w:tc>
        <w:tc>
          <w:tcPr>
            <w:tcW w:w="810" w:type="dxa"/>
            <w:gridSpan w:val="2"/>
            <w:vAlign w:val="center"/>
          </w:tcPr>
          <w:p w14:paraId="03022CBC" w14:textId="77777777" w:rsidR="00AD00A7" w:rsidRDefault="009E5AE7">
            <w:pPr>
              <w:spacing w:before="60" w:after="60"/>
              <w:rPr>
                <w:rFonts w:cs="Arial"/>
              </w:rPr>
            </w:pPr>
            <w:r>
              <w:rPr>
                <w:rFonts w:cs="Arial"/>
              </w:rPr>
              <w:t>Yes</w:t>
            </w:r>
          </w:p>
        </w:tc>
        <w:tc>
          <w:tcPr>
            <w:tcW w:w="6263" w:type="dxa"/>
            <w:gridSpan w:val="2"/>
            <w:vAlign w:val="center"/>
          </w:tcPr>
          <w:p w14:paraId="03022CBD" w14:textId="77777777" w:rsidR="00AD00A7" w:rsidRDefault="00AD00A7">
            <w:pPr>
              <w:spacing w:before="60" w:after="60"/>
              <w:rPr>
                <w:rFonts w:cs="Arial"/>
              </w:rPr>
            </w:pPr>
          </w:p>
        </w:tc>
      </w:tr>
      <w:tr w:rsidR="00AD00A7" w14:paraId="03022CC2" w14:textId="77777777" w:rsidTr="009F5DB3">
        <w:trPr>
          <w:trHeight w:val="167"/>
          <w:jc w:val="center"/>
        </w:trPr>
        <w:tc>
          <w:tcPr>
            <w:tcW w:w="1549" w:type="dxa"/>
            <w:gridSpan w:val="2"/>
            <w:shd w:val="clear" w:color="auto" w:fill="FFFFFF"/>
            <w:vAlign w:val="center"/>
          </w:tcPr>
          <w:p w14:paraId="03022CBF" w14:textId="77777777" w:rsidR="00AD00A7" w:rsidRDefault="009E5AE7">
            <w:pPr>
              <w:spacing w:before="60" w:after="60"/>
              <w:contextualSpacing/>
              <w:rPr>
                <w:rFonts w:cs="Arial"/>
              </w:rPr>
            </w:pPr>
            <w:r>
              <w:rPr>
                <w:rFonts w:cs="Arial"/>
              </w:rPr>
              <w:t>MediaTek</w:t>
            </w:r>
          </w:p>
        </w:tc>
        <w:tc>
          <w:tcPr>
            <w:tcW w:w="810" w:type="dxa"/>
            <w:gridSpan w:val="2"/>
            <w:vAlign w:val="center"/>
          </w:tcPr>
          <w:p w14:paraId="03022CC0" w14:textId="77777777" w:rsidR="00AD00A7" w:rsidRDefault="009E5AE7">
            <w:pPr>
              <w:spacing w:before="60" w:after="60"/>
              <w:rPr>
                <w:rFonts w:cs="Arial"/>
              </w:rPr>
            </w:pPr>
            <w:r>
              <w:rPr>
                <w:rFonts w:cs="Arial"/>
              </w:rPr>
              <w:t>Yes</w:t>
            </w:r>
          </w:p>
        </w:tc>
        <w:tc>
          <w:tcPr>
            <w:tcW w:w="6263" w:type="dxa"/>
            <w:gridSpan w:val="2"/>
            <w:vAlign w:val="center"/>
          </w:tcPr>
          <w:p w14:paraId="03022CC1" w14:textId="77777777" w:rsidR="00AD00A7" w:rsidRDefault="00AD00A7">
            <w:pPr>
              <w:spacing w:before="60" w:after="60"/>
              <w:rPr>
                <w:rFonts w:cs="Arial"/>
              </w:rPr>
            </w:pPr>
          </w:p>
        </w:tc>
      </w:tr>
      <w:tr w:rsidR="00AD00A7" w14:paraId="03022CC6" w14:textId="77777777" w:rsidTr="009F5DB3">
        <w:trPr>
          <w:trHeight w:val="90"/>
          <w:jc w:val="center"/>
        </w:trPr>
        <w:tc>
          <w:tcPr>
            <w:tcW w:w="1549" w:type="dxa"/>
            <w:gridSpan w:val="2"/>
            <w:shd w:val="clear" w:color="auto" w:fill="FFFFFF"/>
            <w:vAlign w:val="center"/>
          </w:tcPr>
          <w:p w14:paraId="03022CC3" w14:textId="77777777" w:rsidR="00AD00A7" w:rsidRDefault="009E5AE7">
            <w:pPr>
              <w:spacing w:before="60" w:after="60"/>
              <w:contextualSpacing/>
              <w:rPr>
                <w:rFonts w:cs="Arial"/>
              </w:rPr>
            </w:pPr>
            <w:r>
              <w:rPr>
                <w:rFonts w:cs="Arial"/>
              </w:rPr>
              <w:t>CATT</w:t>
            </w:r>
          </w:p>
        </w:tc>
        <w:tc>
          <w:tcPr>
            <w:tcW w:w="810" w:type="dxa"/>
            <w:gridSpan w:val="2"/>
            <w:vAlign w:val="center"/>
          </w:tcPr>
          <w:p w14:paraId="03022CC4" w14:textId="77777777" w:rsidR="00AD00A7" w:rsidRDefault="009E5AE7">
            <w:pPr>
              <w:spacing w:before="60" w:after="60"/>
              <w:rPr>
                <w:rFonts w:cs="Arial"/>
              </w:rPr>
            </w:pPr>
            <w:r>
              <w:rPr>
                <w:rFonts w:cs="Arial"/>
              </w:rPr>
              <w:t>Yes</w:t>
            </w:r>
          </w:p>
        </w:tc>
        <w:tc>
          <w:tcPr>
            <w:tcW w:w="6263" w:type="dxa"/>
            <w:gridSpan w:val="2"/>
            <w:vAlign w:val="center"/>
          </w:tcPr>
          <w:p w14:paraId="03022CC5" w14:textId="77777777" w:rsidR="00AD00A7" w:rsidRDefault="009E5AE7">
            <w:pPr>
              <w:spacing w:before="60" w:after="60"/>
              <w:rPr>
                <w:rFonts w:cs="Arial"/>
              </w:rPr>
            </w:pPr>
            <w:r>
              <w:rPr>
                <w:rFonts w:cs="Arial"/>
              </w:rPr>
              <w:t>Similar to HARQ re-transmissions, we need a limit. Beyond the limit the MAC PDU is discarded.</w:t>
            </w:r>
          </w:p>
        </w:tc>
      </w:tr>
      <w:tr w:rsidR="00AD00A7" w14:paraId="03022CCB" w14:textId="77777777" w:rsidTr="009F5DB3">
        <w:trPr>
          <w:trHeight w:val="167"/>
          <w:jc w:val="center"/>
        </w:trPr>
        <w:tc>
          <w:tcPr>
            <w:tcW w:w="1549" w:type="dxa"/>
            <w:gridSpan w:val="2"/>
            <w:shd w:val="clear" w:color="auto" w:fill="FFFFFF"/>
            <w:vAlign w:val="center"/>
          </w:tcPr>
          <w:p w14:paraId="03022CC7"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gridSpan w:val="2"/>
            <w:vAlign w:val="center"/>
          </w:tcPr>
          <w:p w14:paraId="03022CC8"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gridSpan w:val="2"/>
            <w:vAlign w:val="center"/>
          </w:tcPr>
          <w:p w14:paraId="03022CC9" w14:textId="77777777" w:rsidR="00AD00A7" w:rsidRDefault="009E5AE7">
            <w:pPr>
              <w:spacing w:before="60" w:after="60"/>
              <w:rPr>
                <w:rFonts w:eastAsia="SimSun" w:cs="Arial"/>
                <w:lang w:eastAsia="zh-CN"/>
              </w:rPr>
            </w:pPr>
            <w:r>
              <w:rPr>
                <w:rFonts w:eastAsia="SimSun" w:cs="Arial" w:hint="eastAsia"/>
                <w:lang w:eastAsia="zh-CN"/>
              </w:rPr>
              <w:t>In our understanding, the auto-retransmission is introduced for avoiding the loss of MAC PDU while this timer or counter is introduced for dropping the PDU automatically, the benefit for this timer seems opposed to our basic intention from auto-retransmission. Meanwhile , if MAC PDU is dropped , which means the RLC retransmission will be involved, the benefit from introducing such timer seems not sufficient.</w:t>
            </w:r>
          </w:p>
          <w:p w14:paraId="03022CCA" w14:textId="77777777" w:rsidR="00AD00A7" w:rsidRDefault="009E5AE7">
            <w:pPr>
              <w:spacing w:before="60" w:after="60"/>
              <w:rPr>
                <w:rFonts w:eastAsia="SimSun" w:cs="Arial"/>
                <w:lang w:eastAsia="zh-CN"/>
              </w:rPr>
            </w:pPr>
            <w:r>
              <w:rPr>
                <w:rFonts w:eastAsia="SimSun" w:cs="Arial" w:hint="eastAsia"/>
                <w:lang w:eastAsia="zh-CN"/>
              </w:rPr>
              <w:t>In addition, If NW always schedule a dynamic transmission to override a number of consecutive configured grants with the same HARQ process ID, NW can be aware of to schedule a retransmission for this pending PDU anyway.</w:t>
            </w:r>
          </w:p>
        </w:tc>
      </w:tr>
      <w:tr w:rsidR="009F5DB3" w:rsidRPr="00F70851" w14:paraId="03022CCF" w14:textId="77777777" w:rsidTr="009F5DB3">
        <w:tblPrEx>
          <w:tblLook w:val="0000" w:firstRow="0" w:lastRow="0" w:firstColumn="0" w:lastColumn="0" w:noHBand="0" w:noVBand="0"/>
        </w:tblPrEx>
        <w:trPr>
          <w:gridAfter w:val="1"/>
          <w:wAfter w:w="226" w:type="dxa"/>
          <w:trHeight w:val="167"/>
          <w:jc w:val="center"/>
        </w:trPr>
        <w:tc>
          <w:tcPr>
            <w:tcW w:w="1500" w:type="dxa"/>
            <w:shd w:val="clear" w:color="auto" w:fill="FFFFFF"/>
            <w:vAlign w:val="center"/>
          </w:tcPr>
          <w:p w14:paraId="03022CCC" w14:textId="77777777" w:rsidR="009F5DB3" w:rsidRPr="00C23871" w:rsidRDefault="009F5DB3" w:rsidP="005C1A4E">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uawei, Hisilicon</w:t>
            </w:r>
          </w:p>
        </w:tc>
        <w:tc>
          <w:tcPr>
            <w:tcW w:w="805" w:type="dxa"/>
            <w:gridSpan w:val="2"/>
            <w:vAlign w:val="center"/>
          </w:tcPr>
          <w:p w14:paraId="03022CCD" w14:textId="77777777" w:rsidR="009F5DB3" w:rsidRPr="00C23871" w:rsidRDefault="009F5DB3" w:rsidP="005C1A4E">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091" w:type="dxa"/>
            <w:gridSpan w:val="2"/>
            <w:vAlign w:val="center"/>
          </w:tcPr>
          <w:p w14:paraId="03022CCE" w14:textId="77777777" w:rsidR="009F5DB3" w:rsidRPr="00C23871" w:rsidRDefault="009F5DB3" w:rsidP="005C1A4E">
            <w:pPr>
              <w:spacing w:before="60" w:after="60"/>
              <w:rPr>
                <w:rFonts w:eastAsiaTheme="minorEastAsia" w:cs="Arial"/>
                <w:lang w:eastAsia="zh-CN"/>
              </w:rPr>
            </w:pPr>
            <w:r>
              <w:rPr>
                <w:rFonts w:eastAsiaTheme="minorEastAsia" w:cs="Arial" w:hint="eastAsia"/>
                <w:lang w:eastAsia="zh-CN"/>
              </w:rPr>
              <w:t>B</w:t>
            </w:r>
            <w:r>
              <w:rPr>
                <w:rFonts w:eastAsiaTheme="minorEastAsia" w:cs="Arial"/>
                <w:lang w:eastAsia="zh-CN"/>
              </w:rPr>
              <w:t xml:space="preserve">asically we think this is like a corner case that a de-prioritized PDU would be deprioritized several times. If there is really such a case, mostly likely it is a best-effort service which does not require stringent latency requirement. </w:t>
            </w:r>
          </w:p>
        </w:tc>
      </w:tr>
      <w:tr w:rsidR="00B8443B" w14:paraId="03022CD3" w14:textId="77777777" w:rsidTr="009F5DB3">
        <w:trPr>
          <w:trHeight w:val="167"/>
          <w:jc w:val="center"/>
        </w:trPr>
        <w:tc>
          <w:tcPr>
            <w:tcW w:w="1549" w:type="dxa"/>
            <w:gridSpan w:val="2"/>
            <w:shd w:val="clear" w:color="auto" w:fill="FFFFFF"/>
            <w:vAlign w:val="center"/>
          </w:tcPr>
          <w:p w14:paraId="03022CD0" w14:textId="77777777" w:rsidR="00B8443B" w:rsidRPr="00B644DF"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gridSpan w:val="2"/>
            <w:vAlign w:val="center"/>
          </w:tcPr>
          <w:p w14:paraId="03022CD1" w14:textId="77777777" w:rsidR="00B8443B" w:rsidRPr="00B644DF" w:rsidRDefault="00B8443B" w:rsidP="00B8443B">
            <w:pPr>
              <w:spacing w:before="60" w:after="60"/>
              <w:rPr>
                <w:rFonts w:eastAsia="Malgun Gothic" w:cs="Arial"/>
                <w:lang w:eastAsia="ko-KR"/>
              </w:rPr>
            </w:pPr>
            <w:r>
              <w:rPr>
                <w:rFonts w:eastAsia="Malgun Gothic" w:cs="Arial"/>
                <w:lang w:eastAsia="ko-KR"/>
              </w:rPr>
              <w:t>Yes, but</w:t>
            </w:r>
          </w:p>
        </w:tc>
        <w:tc>
          <w:tcPr>
            <w:tcW w:w="6263" w:type="dxa"/>
            <w:gridSpan w:val="2"/>
            <w:vAlign w:val="center"/>
          </w:tcPr>
          <w:p w14:paraId="03022CD2" w14:textId="77777777" w:rsidR="00B8443B" w:rsidRPr="00547C56" w:rsidRDefault="00B8443B" w:rsidP="00B8443B">
            <w:pPr>
              <w:spacing w:before="60" w:after="60"/>
              <w:rPr>
                <w:rFonts w:eastAsia="Malgun Gothic" w:cs="Arial"/>
                <w:lang w:eastAsia="ko-KR"/>
              </w:rPr>
            </w:pPr>
            <w:r>
              <w:rPr>
                <w:rFonts w:eastAsia="Malgun Gothic" w:cs="Arial"/>
                <w:lang w:eastAsia="ko-KR"/>
              </w:rPr>
              <w:t>It is up to gNB implementation.</w:t>
            </w:r>
          </w:p>
        </w:tc>
      </w:tr>
      <w:tr w:rsidR="00BF3511" w14:paraId="03022CD7" w14:textId="77777777" w:rsidTr="009F5DB3">
        <w:trPr>
          <w:trHeight w:val="167"/>
          <w:jc w:val="center"/>
        </w:trPr>
        <w:tc>
          <w:tcPr>
            <w:tcW w:w="1549" w:type="dxa"/>
            <w:gridSpan w:val="2"/>
            <w:shd w:val="clear" w:color="auto" w:fill="FFFFFF"/>
            <w:vAlign w:val="center"/>
          </w:tcPr>
          <w:p w14:paraId="03022CD4" w14:textId="77777777"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gridSpan w:val="2"/>
            <w:vAlign w:val="center"/>
          </w:tcPr>
          <w:p w14:paraId="03022CD5" w14:textId="77777777" w:rsidR="00BF3511" w:rsidRPr="00EB0750" w:rsidRDefault="00BF3511" w:rsidP="00BF3511">
            <w:pPr>
              <w:spacing w:before="60" w:after="60"/>
              <w:rPr>
                <w:rFonts w:eastAsia="Malgun Gothic" w:cs="Arial"/>
                <w:lang w:eastAsia="ko-KR"/>
              </w:rPr>
            </w:pPr>
            <w:r>
              <w:rPr>
                <w:rFonts w:eastAsia="Malgun Gothic" w:cs="Arial"/>
                <w:lang w:eastAsia="ko-KR"/>
              </w:rPr>
              <w:t>No</w:t>
            </w:r>
          </w:p>
        </w:tc>
        <w:tc>
          <w:tcPr>
            <w:tcW w:w="6263" w:type="dxa"/>
            <w:gridSpan w:val="2"/>
            <w:vAlign w:val="center"/>
          </w:tcPr>
          <w:p w14:paraId="03022CD6" w14:textId="77777777" w:rsidR="00BF3511" w:rsidRPr="00EB0750" w:rsidRDefault="00BF3511" w:rsidP="00BF3511">
            <w:pPr>
              <w:spacing w:before="60" w:after="60"/>
              <w:rPr>
                <w:rFonts w:eastAsia="Malgun Gothic" w:cs="Arial"/>
                <w:lang w:eastAsia="ko-KR"/>
              </w:rPr>
            </w:pPr>
            <w:r>
              <w:rPr>
                <w:rFonts w:eastAsia="Malgun Gothic" w:cs="Arial"/>
                <w:lang w:eastAsia="ko-KR"/>
              </w:rPr>
              <w:t>The case that a MAC PDU is deprioritized several consecutive times should not happen frequently. If this case happen frequently so we need the limit, packet error rate will be increased and it give an impact to KPI on reliability. We think NW should control this case by providing retransmission resource. We prefer not to specify the number, leave all control up to NW implementation.</w:t>
            </w:r>
          </w:p>
        </w:tc>
      </w:tr>
      <w:tr w:rsidR="00E3475F" w14:paraId="03022CDB" w14:textId="77777777"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D8" w14:textId="77777777" w:rsidR="00E3475F" w:rsidRPr="00E3475F" w:rsidRDefault="00E3475F" w:rsidP="005C1A4E">
            <w:pPr>
              <w:spacing w:before="60" w:after="60"/>
              <w:contextualSpacing/>
              <w:rPr>
                <w:rFonts w:eastAsia="Malgun Gothic" w:cs="Arial"/>
                <w:lang w:eastAsia="ko-KR"/>
              </w:rPr>
            </w:pPr>
            <w:bookmarkStart w:id="9" w:name="_Toc33471459"/>
            <w:r w:rsidRPr="00E3475F">
              <w:rPr>
                <w:rFonts w:eastAsia="Malgun Gothic" w:cs="Arial"/>
                <w:lang w:eastAsia="ko-KR"/>
              </w:rPr>
              <w:t>SONY</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D9"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DA"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Huawei that this is a corner case.</w:t>
            </w:r>
          </w:p>
        </w:tc>
      </w:tr>
      <w:tr w:rsidR="00E3475F" w14:paraId="03022CDF" w14:textId="77777777"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DC" w14:textId="77777777" w:rsidR="00E3475F" w:rsidRPr="00E3475F" w:rsidRDefault="00B923BF" w:rsidP="005C1A4E">
            <w:pPr>
              <w:spacing w:before="60" w:after="60"/>
              <w:contextualSpacing/>
              <w:rPr>
                <w:rFonts w:eastAsia="Malgun Gothic" w:cs="Arial"/>
                <w:lang w:eastAsia="ko-KR"/>
              </w:rPr>
            </w:pPr>
            <w:r>
              <w:rPr>
                <w:rFonts w:eastAsia="Malgun Gothic" w:cs="Arial"/>
                <w:lang w:eastAsia="ko-KR"/>
              </w:rPr>
              <w:t>Lenovo</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DD" w14:textId="77777777" w:rsidR="00E3475F" w:rsidRPr="00E3475F" w:rsidRDefault="00B923BF" w:rsidP="005C1A4E">
            <w:pPr>
              <w:spacing w:before="60" w:after="60"/>
              <w:rPr>
                <w:rFonts w:eastAsia="Malgun Gothic" w:cs="Arial"/>
                <w:lang w:eastAsia="ko-KR"/>
              </w:rPr>
            </w:pPr>
            <w:r>
              <w:rPr>
                <w:rFonts w:eastAsia="Malgun Gothic" w:cs="Arial"/>
                <w:lang w:eastAsia="ko-KR"/>
              </w:rPr>
              <w:t xml:space="preserve">No </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DE" w14:textId="77777777" w:rsidR="00E3475F" w:rsidRPr="00E3475F" w:rsidRDefault="00B923BF" w:rsidP="005C1A4E">
            <w:pPr>
              <w:spacing w:before="60" w:after="60"/>
              <w:rPr>
                <w:rFonts w:eastAsia="Malgun Gothic" w:cs="Arial"/>
                <w:lang w:eastAsia="ko-KR"/>
              </w:rPr>
            </w:pPr>
            <w:r>
              <w:rPr>
                <w:rFonts w:eastAsia="Malgun Gothic" w:cs="Arial"/>
                <w:lang w:eastAsia="ko-KR"/>
              </w:rPr>
              <w:t>Same view as Samsung, Huawei</w:t>
            </w:r>
          </w:p>
        </w:tc>
      </w:tr>
      <w:tr w:rsidR="00295DC2" w:rsidRPr="0026714A" w14:paraId="03022CE3"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0" w14:textId="77777777" w:rsidR="00295DC2" w:rsidRPr="00295DC2" w:rsidRDefault="00295DC2" w:rsidP="00F626EE">
            <w:pPr>
              <w:spacing w:before="60" w:after="60"/>
              <w:contextualSpacing/>
              <w:rPr>
                <w:rFonts w:eastAsia="Malgun Gothic" w:cs="Arial"/>
                <w:lang w:eastAsia="ko-KR"/>
              </w:rPr>
            </w:pPr>
            <w:r w:rsidRPr="00295DC2">
              <w:rPr>
                <w:rFonts w:eastAsia="Malgun Gothic" w:cs="Arial" w:hint="eastAsia"/>
                <w:lang w:eastAsia="ko-KR"/>
              </w:rPr>
              <w:t>O</w:t>
            </w:r>
            <w:r w:rsidRPr="00295DC2">
              <w:rPr>
                <w:rFonts w:eastAsia="Malgun Gothic" w:cs="Arial"/>
                <w:lang w:eastAsia="ko-KR"/>
              </w:rPr>
              <w:t>PPO</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1" w14:textId="77777777" w:rsidR="00295DC2" w:rsidRPr="00295DC2" w:rsidRDefault="00295DC2" w:rsidP="00F626EE">
            <w:pPr>
              <w:spacing w:before="60" w:after="60"/>
              <w:rPr>
                <w:rFonts w:eastAsia="Malgun Gothic" w:cs="Arial"/>
                <w:lang w:eastAsia="ko-KR"/>
              </w:rPr>
            </w:pPr>
            <w:r w:rsidRPr="00295DC2">
              <w:rPr>
                <w:rFonts w:eastAsia="Malgun Gothic" w:cs="Arial" w:hint="eastAsia"/>
                <w:lang w:eastAsia="ko-KR"/>
              </w:rPr>
              <w:t>N</w:t>
            </w:r>
            <w:r w:rsidRPr="00295DC2">
              <w:rPr>
                <w:rFonts w:eastAsia="Malgun Gothic" w:cs="Arial"/>
                <w:lang w:eastAsia="ko-KR"/>
              </w:rPr>
              <w:t>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2" w14:textId="77777777" w:rsidR="00295DC2" w:rsidRPr="00295DC2" w:rsidRDefault="00295DC2" w:rsidP="00F626EE">
            <w:pPr>
              <w:spacing w:before="60" w:after="60"/>
              <w:rPr>
                <w:rFonts w:eastAsia="Malgun Gothic" w:cs="Arial"/>
                <w:lang w:eastAsia="ko-KR"/>
              </w:rPr>
            </w:pPr>
            <w:r w:rsidRPr="00295DC2">
              <w:rPr>
                <w:rFonts w:eastAsia="Malgun Gothic" w:cs="Arial"/>
                <w:lang w:eastAsia="ko-KR"/>
              </w:rPr>
              <w:t>W</w:t>
            </w:r>
            <w:r w:rsidRPr="00295DC2">
              <w:rPr>
                <w:rFonts w:eastAsia="Malgun Gothic" w:cs="Arial" w:hint="eastAsia"/>
                <w:lang w:eastAsia="ko-KR"/>
              </w:rPr>
              <w:t xml:space="preserve">e </w:t>
            </w:r>
            <w:r w:rsidRPr="00295DC2">
              <w:rPr>
                <w:rFonts w:eastAsia="Malgun Gothic" w:cs="Arial"/>
                <w:lang w:eastAsia="ko-KR"/>
              </w:rPr>
              <w:t>think it is a corner case.</w:t>
            </w:r>
          </w:p>
        </w:tc>
      </w:tr>
      <w:tr w:rsidR="00F94162" w:rsidRPr="0026714A" w14:paraId="03022CE7"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4" w14:textId="77777777" w:rsidR="00F94162" w:rsidRPr="00F70851" w:rsidRDefault="00F94162" w:rsidP="00F94162">
            <w:pPr>
              <w:spacing w:before="60" w:after="60"/>
              <w:contextualSpacing/>
              <w:rPr>
                <w:rFonts w:cs="Arial"/>
              </w:rPr>
            </w:pPr>
            <w:r>
              <w:rPr>
                <w:rFonts w:cs="Arial"/>
              </w:rPr>
              <w:t>Intel</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5" w14:textId="77777777" w:rsidR="00F94162" w:rsidRPr="00F70851" w:rsidRDefault="00F94162" w:rsidP="00F94162">
            <w:pPr>
              <w:spacing w:before="60" w:after="60"/>
              <w:rPr>
                <w:rFonts w:cs="Arial"/>
              </w:rPr>
            </w:pPr>
            <w:r>
              <w:rPr>
                <w:rFonts w:cs="Arial"/>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6" w14:textId="77777777" w:rsidR="00F94162" w:rsidRPr="00F70851" w:rsidRDefault="00F94162" w:rsidP="00F94162">
            <w:pPr>
              <w:autoSpaceDE w:val="0"/>
              <w:autoSpaceDN w:val="0"/>
              <w:adjustRightInd w:val="0"/>
              <w:spacing w:before="60" w:after="60"/>
              <w:rPr>
                <w:rFonts w:cs="Arial"/>
              </w:rPr>
            </w:pPr>
            <w:r>
              <w:rPr>
                <w:rFonts w:cs="Arial"/>
              </w:rPr>
              <w:t>We also think this is a corner case.</w:t>
            </w:r>
          </w:p>
        </w:tc>
      </w:tr>
      <w:tr w:rsidR="00622B9D" w:rsidRPr="0026714A" w14:paraId="03022CEB"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8" w14:textId="77777777" w:rsidR="00622B9D" w:rsidRPr="00295DC2" w:rsidRDefault="00622B9D" w:rsidP="00622B9D">
            <w:pPr>
              <w:spacing w:before="60" w:after="60"/>
              <w:contextualSpacing/>
              <w:rPr>
                <w:rFonts w:eastAsia="Malgun Gothic" w:cs="Arial"/>
                <w:lang w:eastAsia="ko-KR"/>
              </w:rPr>
            </w:pPr>
            <w:r>
              <w:rPr>
                <w:rFonts w:eastAsia="Malgun Gothic" w:cs="Arial"/>
                <w:lang w:eastAsia="ko-KR"/>
              </w:rPr>
              <w:t>Ericsson</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9" w14:textId="77777777" w:rsidR="00622B9D" w:rsidRPr="00295DC2" w:rsidRDefault="00622B9D" w:rsidP="00622B9D">
            <w:pPr>
              <w:spacing w:before="60" w:after="60"/>
              <w:rPr>
                <w:rFonts w:eastAsia="Malgun Gothic" w:cs="Arial"/>
                <w:lang w:eastAsia="ko-KR"/>
              </w:rPr>
            </w:pPr>
            <w:r>
              <w:rPr>
                <w:rFonts w:eastAsia="Malgun Gothic" w:cs="Arial"/>
                <w:lang w:eastAsia="ko-KR"/>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A" w14:textId="77777777" w:rsidR="00622B9D" w:rsidRPr="00295DC2" w:rsidRDefault="00622B9D" w:rsidP="00622B9D">
            <w:pPr>
              <w:spacing w:before="60" w:after="60"/>
              <w:rPr>
                <w:rFonts w:eastAsia="Malgun Gothic" w:cs="Arial"/>
                <w:lang w:eastAsia="ko-KR"/>
              </w:rPr>
            </w:pPr>
            <w:r>
              <w:rPr>
                <w:rFonts w:eastAsia="Malgun Gothic" w:cs="Arial"/>
                <w:lang w:eastAsia="ko-KR"/>
              </w:rPr>
              <w:t xml:space="preserve">We agree with Huawei that this is a corner case. </w:t>
            </w:r>
          </w:p>
        </w:tc>
      </w:tr>
      <w:tr w:rsidR="00AB3807" w:rsidRPr="0026714A" w14:paraId="03022CEF"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C" w14:textId="77777777" w:rsidR="00AB3807" w:rsidRPr="005C4D5B"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D" w14:textId="77777777"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E" w14:textId="77777777" w:rsidR="00AB3807" w:rsidRPr="005C4D5B" w:rsidRDefault="00AB3807" w:rsidP="00AB3807">
            <w:pPr>
              <w:spacing w:before="60" w:after="60"/>
              <w:rPr>
                <w:rFonts w:eastAsia="MS Mincho" w:cs="Arial"/>
                <w:lang w:eastAsia="ja-JP"/>
              </w:rPr>
            </w:pPr>
            <w:r>
              <w:rPr>
                <w:rFonts w:eastAsia="MS Mincho" w:cs="Arial"/>
                <w:lang w:eastAsia="ja-JP"/>
              </w:rPr>
              <w:t xml:space="preserve">Put a limit on the number of consecutive deprioritizing is preferred. </w:t>
            </w:r>
          </w:p>
        </w:tc>
      </w:tr>
      <w:tr w:rsidR="00C839B9" w:rsidRPr="0023467D" w14:paraId="03022CF3"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0" w14:textId="77777777" w:rsidR="00C839B9" w:rsidRPr="0023467D"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1" w14:textId="77777777" w:rsidR="00C839B9" w:rsidRPr="0023467D" w:rsidRDefault="00C839B9" w:rsidP="00F626EE">
            <w:pPr>
              <w:spacing w:before="60" w:after="60"/>
              <w:rPr>
                <w:rFonts w:eastAsia="MS Mincho" w:cs="Arial"/>
                <w:lang w:eastAsia="ja-JP"/>
              </w:rPr>
            </w:pPr>
            <w:r>
              <w:rPr>
                <w:rFonts w:eastAsia="MS Mincho" w:cs="Arial" w:hint="eastAsia"/>
                <w:lang w:eastAsia="ja-JP"/>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2" w14:textId="77777777" w:rsidR="00C839B9" w:rsidRPr="0023467D" w:rsidRDefault="00C839B9" w:rsidP="00F626EE">
            <w:pPr>
              <w:spacing w:before="60" w:after="60"/>
              <w:rPr>
                <w:rFonts w:eastAsia="MS Mincho" w:cs="Arial"/>
                <w:lang w:eastAsia="ja-JP"/>
              </w:rPr>
            </w:pPr>
            <w:r>
              <w:rPr>
                <w:rFonts w:eastAsia="MS Mincho" w:cs="Arial" w:hint="eastAsia"/>
                <w:lang w:eastAsia="ja-JP"/>
              </w:rPr>
              <w:t xml:space="preserve">Same view as </w:t>
            </w:r>
            <w:r w:rsidRPr="0023467D">
              <w:rPr>
                <w:rFonts w:eastAsia="MS Mincho" w:cs="Arial"/>
                <w:lang w:eastAsia="ja-JP"/>
              </w:rPr>
              <w:t>Huawei</w:t>
            </w:r>
            <w:r>
              <w:rPr>
                <w:rFonts w:eastAsia="MS Mincho" w:cs="Arial" w:hint="eastAsia"/>
                <w:lang w:eastAsia="ja-JP"/>
              </w:rPr>
              <w:t xml:space="preserve"> and Samsung</w:t>
            </w:r>
          </w:p>
        </w:tc>
      </w:tr>
      <w:tr w:rsidR="00184B6F" w:rsidRPr="0023467D" w14:paraId="03022CF7"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4" w14:textId="77777777"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5" w14:textId="77777777" w:rsidR="00184B6F" w:rsidRPr="00184B6F" w:rsidRDefault="00E750C3" w:rsidP="00F626EE">
            <w:pPr>
              <w:spacing w:before="60" w:after="60"/>
              <w:rPr>
                <w:rFonts w:eastAsiaTheme="minorEastAsia" w:cs="Arial"/>
                <w:lang w:eastAsia="zh-CN"/>
              </w:rPr>
            </w:pPr>
            <w:r>
              <w:rPr>
                <w:rFonts w:eastAsiaTheme="minorEastAsia" w:cs="Arial"/>
                <w:lang w:eastAsia="zh-CN"/>
              </w:rPr>
              <w:t>Y</w:t>
            </w:r>
            <w:r w:rsidR="00184B6F">
              <w:rPr>
                <w:rFonts w:eastAsiaTheme="minorEastAsia" w:cs="Arial" w:hint="eastAsia"/>
                <w:lang w:eastAsia="zh-CN"/>
              </w:rPr>
              <w:t>es</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6" w14:textId="77777777" w:rsidR="00184B6F" w:rsidRDefault="00184B6F" w:rsidP="00F626EE">
            <w:pPr>
              <w:spacing w:before="60" w:after="60"/>
              <w:rPr>
                <w:rFonts w:eastAsia="MS Mincho" w:cs="Arial"/>
                <w:lang w:eastAsia="ja-JP"/>
              </w:rPr>
            </w:pPr>
          </w:p>
        </w:tc>
      </w:tr>
      <w:tr w:rsidR="0066209E" w:rsidRPr="0023467D" w14:paraId="03022CFB"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8" w14:textId="77777777" w:rsidR="0066209E" w:rsidRDefault="0066209E" w:rsidP="00F626EE">
            <w:pPr>
              <w:spacing w:before="60" w:after="60"/>
              <w:contextualSpacing/>
              <w:rPr>
                <w:rFonts w:eastAsiaTheme="minorEastAsia" w:cs="Arial"/>
                <w:lang w:eastAsia="zh-CN"/>
              </w:rPr>
            </w:pPr>
            <w:r>
              <w:rPr>
                <w:rFonts w:eastAsiaTheme="minorEastAsia" w:cs="Arial"/>
                <w:lang w:eastAsia="zh-CN"/>
              </w:rPr>
              <w:t>Apple</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9" w14:textId="77777777" w:rsidR="0066209E" w:rsidRDefault="00B26CF7" w:rsidP="00F626EE">
            <w:pPr>
              <w:spacing w:before="60" w:after="60"/>
              <w:rPr>
                <w:rFonts w:eastAsiaTheme="minorEastAsia" w:cs="Arial"/>
                <w:lang w:eastAsia="zh-CN"/>
              </w:rPr>
            </w:pPr>
            <w:r>
              <w:rPr>
                <w:rFonts w:eastAsiaTheme="minorEastAsia" w:cs="Arial"/>
                <w:lang w:eastAsia="zh-CN"/>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A" w14:textId="77777777" w:rsidR="0066209E" w:rsidRDefault="00E11912" w:rsidP="00F626EE">
            <w:pPr>
              <w:spacing w:before="60" w:after="60"/>
              <w:rPr>
                <w:rFonts w:eastAsia="MS Mincho" w:cs="Arial"/>
                <w:lang w:eastAsia="ja-JP"/>
              </w:rPr>
            </w:pPr>
            <w:r>
              <w:rPr>
                <w:rFonts w:eastAsia="MS Mincho" w:cs="Arial"/>
                <w:lang w:eastAsia="ja-JP"/>
              </w:rPr>
              <w:t xml:space="preserve">This is a very corner case, but </w:t>
            </w:r>
            <w:r w:rsidR="00D5128A">
              <w:rPr>
                <w:rFonts w:eastAsia="MS Mincho" w:cs="Arial"/>
                <w:lang w:eastAsia="ja-JP"/>
              </w:rPr>
              <w:t xml:space="preserve">consecutive deprioritization  for long time should be avoided. </w:t>
            </w:r>
            <w:r w:rsidR="00FC1840">
              <w:rPr>
                <w:rFonts w:eastAsia="MS Mincho" w:cs="Arial"/>
                <w:lang w:eastAsia="ja-JP"/>
              </w:rPr>
              <w:t xml:space="preserve">We prefer to leave it up to NW implementation. </w:t>
            </w:r>
            <w:r w:rsidR="00D5128A">
              <w:rPr>
                <w:rFonts w:eastAsia="MS Mincho" w:cs="Arial"/>
                <w:lang w:eastAsia="ja-JP"/>
              </w:rPr>
              <w:t xml:space="preserve"> </w:t>
            </w:r>
          </w:p>
        </w:tc>
      </w:tr>
      <w:tr w:rsidR="00BC43CB" w:rsidRPr="0023467D" w14:paraId="03022CFF"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C" w14:textId="77777777" w:rsidR="00BC43CB" w:rsidRDefault="00BC43CB" w:rsidP="00F7087A">
            <w:pPr>
              <w:spacing w:before="60" w:after="60"/>
              <w:contextualSpacing/>
              <w:rPr>
                <w:rFonts w:eastAsiaTheme="minorEastAsia" w:cs="Arial"/>
                <w:lang w:eastAsia="zh-CN"/>
              </w:rPr>
            </w:pPr>
            <w:r>
              <w:rPr>
                <w:rFonts w:eastAsiaTheme="minorEastAsia" w:cs="Arial"/>
                <w:lang w:eastAsia="zh-CN"/>
              </w:rPr>
              <w:t>vivo</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D" w14:textId="77777777" w:rsidR="00BC43CB" w:rsidRDefault="00BC43CB" w:rsidP="00F7087A">
            <w:pPr>
              <w:spacing w:before="60" w:after="60"/>
              <w:rPr>
                <w:rFonts w:eastAsiaTheme="minorEastAsia" w:cs="Arial"/>
                <w:lang w:eastAsia="zh-CN"/>
              </w:rPr>
            </w:pPr>
            <w:r>
              <w:rPr>
                <w:rFonts w:eastAsiaTheme="minorEastAsia" w:cs="Arial"/>
                <w:lang w:eastAsia="zh-CN"/>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E" w14:textId="77777777" w:rsidR="00BC43CB" w:rsidRDefault="00BC43CB" w:rsidP="00F7087A">
            <w:pPr>
              <w:spacing w:before="60" w:after="60"/>
              <w:rPr>
                <w:rFonts w:eastAsia="MS Mincho" w:cs="Arial"/>
                <w:lang w:eastAsia="ja-JP"/>
              </w:rPr>
            </w:pPr>
            <w:r>
              <w:rPr>
                <w:rFonts w:eastAsia="MS Mincho" w:cs="Arial"/>
                <w:lang w:eastAsia="ja-JP"/>
              </w:rPr>
              <w:t>Agree with Samsung</w:t>
            </w:r>
          </w:p>
        </w:tc>
      </w:tr>
    </w:tbl>
    <w:p w14:paraId="03022D00" w14:textId="77777777" w:rsidR="00AD00A7" w:rsidRPr="00C23699" w:rsidRDefault="00AD00A7">
      <w:pPr>
        <w:spacing w:after="120"/>
      </w:pPr>
    </w:p>
    <w:p w14:paraId="03022D01" w14:textId="77777777" w:rsidR="00AD00A7" w:rsidRDefault="009E5AE7">
      <w:pPr>
        <w:spacing w:after="120"/>
        <w:rPr>
          <w:i/>
          <w:lang w:val="en-GB"/>
        </w:rPr>
      </w:pPr>
      <w:r>
        <w:rPr>
          <w:i/>
          <w:lang w:val="en-GB"/>
        </w:rPr>
        <w:t>Q4: If the answer to Q3 is Yes, would you support introducing a timer or a counter for addressing this limitation?</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D05" w14:textId="77777777">
        <w:trPr>
          <w:trHeight w:val="167"/>
          <w:jc w:val="center"/>
        </w:trPr>
        <w:tc>
          <w:tcPr>
            <w:tcW w:w="1549" w:type="dxa"/>
            <w:tcBorders>
              <w:bottom w:val="single" w:sz="4" w:space="0" w:color="auto"/>
            </w:tcBorders>
            <w:shd w:val="clear" w:color="auto" w:fill="BFBFBF"/>
            <w:vAlign w:val="center"/>
          </w:tcPr>
          <w:bookmarkEnd w:id="9"/>
          <w:p w14:paraId="03022D02"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D03"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D04" w14:textId="77777777" w:rsidR="00AD00A7" w:rsidRDefault="009E5AE7">
            <w:pPr>
              <w:spacing w:before="60" w:after="60"/>
              <w:contextualSpacing/>
              <w:jc w:val="center"/>
              <w:rPr>
                <w:rFonts w:cs="Arial"/>
                <w:b/>
                <w:bCs/>
                <w:i/>
              </w:rPr>
            </w:pPr>
            <w:r>
              <w:rPr>
                <w:rFonts w:cs="Arial"/>
                <w:b/>
                <w:bCs/>
                <w:i/>
              </w:rPr>
              <w:t>Comments</w:t>
            </w:r>
          </w:p>
        </w:tc>
      </w:tr>
      <w:tr w:rsidR="00AD00A7" w14:paraId="03022D09" w14:textId="77777777">
        <w:trPr>
          <w:trHeight w:val="167"/>
          <w:jc w:val="center"/>
        </w:trPr>
        <w:tc>
          <w:tcPr>
            <w:tcW w:w="1549" w:type="dxa"/>
            <w:shd w:val="clear" w:color="auto" w:fill="FFFFFF"/>
            <w:vAlign w:val="center"/>
          </w:tcPr>
          <w:p w14:paraId="03022D06" w14:textId="77777777" w:rsidR="00AD00A7" w:rsidRDefault="009E5AE7">
            <w:pPr>
              <w:spacing w:before="60" w:after="60"/>
              <w:contextualSpacing/>
              <w:rPr>
                <w:rFonts w:cs="Arial"/>
              </w:rPr>
            </w:pPr>
            <w:r>
              <w:rPr>
                <w:rFonts w:cs="Arial"/>
              </w:rPr>
              <w:t>Qualcomm</w:t>
            </w:r>
          </w:p>
        </w:tc>
        <w:tc>
          <w:tcPr>
            <w:tcW w:w="810" w:type="dxa"/>
            <w:vAlign w:val="center"/>
          </w:tcPr>
          <w:p w14:paraId="03022D07" w14:textId="77777777" w:rsidR="00AD00A7" w:rsidRDefault="009E5AE7">
            <w:pPr>
              <w:spacing w:before="60" w:after="60"/>
              <w:rPr>
                <w:rFonts w:cs="Arial"/>
              </w:rPr>
            </w:pPr>
            <w:r>
              <w:rPr>
                <w:rFonts w:cs="Arial"/>
              </w:rPr>
              <w:t>Yes</w:t>
            </w:r>
          </w:p>
        </w:tc>
        <w:tc>
          <w:tcPr>
            <w:tcW w:w="6263" w:type="dxa"/>
            <w:vAlign w:val="center"/>
          </w:tcPr>
          <w:p w14:paraId="03022D08" w14:textId="77777777" w:rsidR="00AD00A7" w:rsidRDefault="009E5AE7">
            <w:pPr>
              <w:autoSpaceDE w:val="0"/>
              <w:autoSpaceDN w:val="0"/>
              <w:adjustRightInd w:val="0"/>
              <w:spacing w:before="60" w:after="60"/>
              <w:rPr>
                <w:rFonts w:cs="Arial"/>
              </w:rPr>
            </w:pPr>
            <w:r>
              <w:rPr>
                <w:rFonts w:cs="Arial"/>
              </w:rPr>
              <w:t>Counter sounds like a natural solution given UE can only do autonomous transmissions at discrete points in time.</w:t>
            </w:r>
          </w:p>
        </w:tc>
      </w:tr>
      <w:tr w:rsidR="00AD00A7" w14:paraId="03022D0D" w14:textId="77777777">
        <w:trPr>
          <w:trHeight w:val="167"/>
          <w:jc w:val="center"/>
        </w:trPr>
        <w:tc>
          <w:tcPr>
            <w:tcW w:w="1549" w:type="dxa"/>
            <w:shd w:val="clear" w:color="auto" w:fill="FFFFFF"/>
            <w:vAlign w:val="center"/>
          </w:tcPr>
          <w:p w14:paraId="03022D0A" w14:textId="77777777" w:rsidR="00AD00A7" w:rsidRDefault="009E5AE7">
            <w:pPr>
              <w:spacing w:before="60" w:after="60"/>
              <w:contextualSpacing/>
              <w:rPr>
                <w:rFonts w:cs="Arial"/>
              </w:rPr>
            </w:pPr>
            <w:r>
              <w:rPr>
                <w:rFonts w:cs="Arial"/>
              </w:rPr>
              <w:t>Nokia</w:t>
            </w:r>
          </w:p>
        </w:tc>
        <w:tc>
          <w:tcPr>
            <w:tcW w:w="810" w:type="dxa"/>
            <w:vAlign w:val="center"/>
          </w:tcPr>
          <w:p w14:paraId="03022D0B" w14:textId="77777777" w:rsidR="00AD00A7" w:rsidRDefault="009E5AE7">
            <w:pPr>
              <w:spacing w:before="60" w:after="60"/>
              <w:rPr>
                <w:rFonts w:cs="Arial"/>
              </w:rPr>
            </w:pPr>
            <w:r>
              <w:rPr>
                <w:rFonts w:cs="Arial"/>
              </w:rPr>
              <w:t>Yes</w:t>
            </w:r>
          </w:p>
        </w:tc>
        <w:tc>
          <w:tcPr>
            <w:tcW w:w="6263" w:type="dxa"/>
            <w:vAlign w:val="center"/>
          </w:tcPr>
          <w:p w14:paraId="03022D0C" w14:textId="77777777" w:rsidR="00AD00A7" w:rsidRDefault="009E5AE7">
            <w:pPr>
              <w:spacing w:before="60" w:after="60"/>
              <w:rPr>
                <w:rFonts w:cs="Arial"/>
              </w:rPr>
            </w:pPr>
            <w:r>
              <w:rPr>
                <w:rFonts w:cs="Arial"/>
              </w:rPr>
              <w:t>A timer relating to the LCHs mapped to the pending MAC PDU.</w:t>
            </w:r>
          </w:p>
        </w:tc>
      </w:tr>
      <w:tr w:rsidR="00AD00A7" w14:paraId="03022D13" w14:textId="77777777">
        <w:trPr>
          <w:trHeight w:val="167"/>
          <w:jc w:val="center"/>
        </w:trPr>
        <w:tc>
          <w:tcPr>
            <w:tcW w:w="1549" w:type="dxa"/>
            <w:shd w:val="clear" w:color="auto" w:fill="FFFFFF"/>
            <w:vAlign w:val="center"/>
          </w:tcPr>
          <w:p w14:paraId="03022D0E" w14:textId="77777777" w:rsidR="00AD00A7" w:rsidRDefault="009E5AE7">
            <w:pPr>
              <w:spacing w:before="60" w:after="60"/>
              <w:contextualSpacing/>
              <w:rPr>
                <w:rFonts w:cs="Arial"/>
              </w:rPr>
            </w:pPr>
            <w:r>
              <w:rPr>
                <w:rFonts w:cs="Arial"/>
              </w:rPr>
              <w:t>MediaTek</w:t>
            </w:r>
          </w:p>
        </w:tc>
        <w:tc>
          <w:tcPr>
            <w:tcW w:w="810" w:type="dxa"/>
            <w:vAlign w:val="center"/>
          </w:tcPr>
          <w:p w14:paraId="03022D0F" w14:textId="77777777" w:rsidR="00AD00A7" w:rsidRDefault="009E5AE7">
            <w:pPr>
              <w:spacing w:before="60" w:after="60"/>
              <w:rPr>
                <w:rFonts w:cs="Arial"/>
              </w:rPr>
            </w:pPr>
            <w:r>
              <w:rPr>
                <w:rFonts w:cs="Arial"/>
              </w:rPr>
              <w:t>Yes</w:t>
            </w:r>
          </w:p>
        </w:tc>
        <w:tc>
          <w:tcPr>
            <w:tcW w:w="6263" w:type="dxa"/>
            <w:vAlign w:val="center"/>
          </w:tcPr>
          <w:p w14:paraId="03022D10" w14:textId="77777777" w:rsidR="00AD00A7" w:rsidRDefault="009E5AE7">
            <w:pPr>
              <w:spacing w:before="60" w:after="60"/>
              <w:rPr>
                <w:rFonts w:cs="Arial"/>
              </w:rPr>
            </w:pPr>
            <w:r>
              <w:rPr>
                <w:rFonts w:cs="Arial"/>
              </w:rPr>
              <w:t xml:space="preserve">This has been resolved in NR-U by re-using the </w:t>
            </w:r>
            <w:r>
              <w:rPr>
                <w:rFonts w:cs="Arial"/>
                <w:i/>
              </w:rPr>
              <w:t>configuredGrantTimer</w:t>
            </w:r>
            <w:r>
              <w:rPr>
                <w:rFonts w:cs="Arial"/>
              </w:rPr>
              <w:t xml:space="preserve"> from Rel-15. We suggest to stick with the same mechanism for IIoT.</w:t>
            </w:r>
          </w:p>
          <w:p w14:paraId="03022D11" w14:textId="77777777" w:rsidR="00AD00A7" w:rsidRDefault="00AD00A7">
            <w:pPr>
              <w:spacing w:before="60" w:after="60"/>
              <w:rPr>
                <w:rFonts w:cs="Arial"/>
              </w:rPr>
            </w:pPr>
          </w:p>
          <w:p w14:paraId="03022D12" w14:textId="77777777" w:rsidR="00AD00A7" w:rsidRDefault="009E5AE7">
            <w:pPr>
              <w:spacing w:before="60" w:after="60"/>
              <w:rPr>
                <w:rFonts w:cs="Arial"/>
              </w:rPr>
            </w:pPr>
            <w:r>
              <w:rPr>
                <w:rFonts w:cs="Arial"/>
              </w:rPr>
              <w:t xml:space="preserve">In Rel-15, the </w:t>
            </w:r>
            <w:r>
              <w:rPr>
                <w:rFonts w:cs="Arial"/>
                <w:i/>
              </w:rPr>
              <w:t>configuredGrantTimer</w:t>
            </w:r>
            <w:r>
              <w:rPr>
                <w:rFonts w:cs="Arial"/>
              </w:rPr>
              <w:t xml:space="preserve"> determines the duration for which TB in a HARQ process is considered ‘valid’. It is therefore suitable for this purpose, i.e. retransmissions take place so long as the contents of the HARQ process is considered valid.</w:t>
            </w:r>
          </w:p>
        </w:tc>
      </w:tr>
      <w:tr w:rsidR="00AD00A7" w14:paraId="03022D17" w14:textId="77777777">
        <w:trPr>
          <w:trHeight w:val="167"/>
          <w:jc w:val="center"/>
        </w:trPr>
        <w:tc>
          <w:tcPr>
            <w:tcW w:w="1549" w:type="dxa"/>
            <w:shd w:val="clear" w:color="auto" w:fill="FFFFFF"/>
            <w:vAlign w:val="center"/>
          </w:tcPr>
          <w:p w14:paraId="03022D14" w14:textId="77777777" w:rsidR="00AD00A7" w:rsidRDefault="009E5AE7">
            <w:pPr>
              <w:spacing w:before="60" w:after="60"/>
              <w:contextualSpacing/>
              <w:rPr>
                <w:rFonts w:cs="Arial"/>
              </w:rPr>
            </w:pPr>
            <w:r>
              <w:rPr>
                <w:rFonts w:cs="Arial"/>
              </w:rPr>
              <w:t>CATT</w:t>
            </w:r>
          </w:p>
        </w:tc>
        <w:tc>
          <w:tcPr>
            <w:tcW w:w="810" w:type="dxa"/>
            <w:vAlign w:val="center"/>
          </w:tcPr>
          <w:p w14:paraId="03022D15" w14:textId="77777777" w:rsidR="00AD00A7" w:rsidRDefault="009E5AE7">
            <w:pPr>
              <w:spacing w:before="60" w:after="60"/>
              <w:rPr>
                <w:rFonts w:cs="Arial"/>
              </w:rPr>
            </w:pPr>
            <w:r>
              <w:rPr>
                <w:rFonts w:cs="Arial"/>
              </w:rPr>
              <w:t>Yes</w:t>
            </w:r>
          </w:p>
        </w:tc>
        <w:tc>
          <w:tcPr>
            <w:tcW w:w="6263" w:type="dxa"/>
            <w:vAlign w:val="center"/>
          </w:tcPr>
          <w:p w14:paraId="03022D16" w14:textId="77777777" w:rsidR="00AD00A7" w:rsidRDefault="009E5AE7">
            <w:pPr>
              <w:spacing w:before="60" w:after="60"/>
              <w:rPr>
                <w:rFonts w:cs="Arial"/>
              </w:rPr>
            </w:pPr>
            <w:r>
              <w:rPr>
                <w:rFonts w:cs="Arial"/>
              </w:rPr>
              <w:t>Either a timer or a counter seems the simplest approach. No strong view though between timer or counter.</w:t>
            </w:r>
          </w:p>
        </w:tc>
      </w:tr>
      <w:tr w:rsidR="00AD00A7" w14:paraId="03022D1B" w14:textId="77777777">
        <w:trPr>
          <w:trHeight w:val="167"/>
          <w:jc w:val="center"/>
        </w:trPr>
        <w:tc>
          <w:tcPr>
            <w:tcW w:w="1549" w:type="dxa"/>
            <w:shd w:val="clear" w:color="auto" w:fill="FFFFFF"/>
            <w:vAlign w:val="center"/>
          </w:tcPr>
          <w:p w14:paraId="03022D18"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D19" w14:textId="77777777" w:rsidR="00AD00A7" w:rsidRDefault="00AD00A7">
            <w:pPr>
              <w:spacing w:before="60" w:after="60"/>
              <w:rPr>
                <w:rFonts w:cs="Arial"/>
              </w:rPr>
            </w:pPr>
          </w:p>
        </w:tc>
        <w:tc>
          <w:tcPr>
            <w:tcW w:w="6263" w:type="dxa"/>
            <w:vAlign w:val="center"/>
          </w:tcPr>
          <w:p w14:paraId="03022D1A" w14:textId="77777777" w:rsidR="00AD00A7" w:rsidRDefault="009E5AE7">
            <w:pPr>
              <w:spacing w:before="60" w:after="60"/>
              <w:rPr>
                <w:rFonts w:eastAsia="SimSun" w:cs="Arial"/>
                <w:lang w:eastAsia="zh-CN"/>
              </w:rPr>
            </w:pPr>
            <w:r>
              <w:rPr>
                <w:rFonts w:eastAsia="SimSun" w:cs="Arial" w:hint="eastAsia"/>
                <w:lang w:eastAsia="zh-CN"/>
              </w:rPr>
              <w:t>If the retransmission times shall be limited, we slightly prefer using timer to control it.Considering the transmission in IIOT may have delay requirements, there is no need for UE to send a MAC PDU which is over due. Timer can provide more precise control to it.</w:t>
            </w:r>
          </w:p>
        </w:tc>
      </w:tr>
      <w:tr w:rsidR="00B8443B" w14:paraId="03022D21" w14:textId="77777777">
        <w:trPr>
          <w:trHeight w:val="167"/>
          <w:jc w:val="center"/>
        </w:trPr>
        <w:tc>
          <w:tcPr>
            <w:tcW w:w="1549" w:type="dxa"/>
            <w:shd w:val="clear" w:color="auto" w:fill="FFFFFF"/>
            <w:vAlign w:val="center"/>
          </w:tcPr>
          <w:p w14:paraId="03022D1C" w14:textId="77777777" w:rsidR="00B8443B" w:rsidRPr="00547C5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D1D" w14:textId="77777777" w:rsidR="00B8443B" w:rsidRPr="00547C5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2D1E" w14:textId="77777777" w:rsidR="00B8443B" w:rsidRDefault="00B8443B" w:rsidP="00B8443B">
            <w:pPr>
              <w:autoSpaceDE w:val="0"/>
              <w:autoSpaceDN w:val="0"/>
              <w:adjustRightInd w:val="0"/>
              <w:spacing w:before="60" w:after="60"/>
              <w:rPr>
                <w:rFonts w:eastAsia="Malgun Gothic" w:cs="Arial"/>
                <w:lang w:eastAsia="ko-KR"/>
              </w:rPr>
            </w:pPr>
            <w:r w:rsidRPr="00954354">
              <w:rPr>
                <w:rFonts w:eastAsia="Malgun Gothic" w:cs="Arial"/>
                <w:lang w:eastAsia="ko-KR"/>
              </w:rPr>
              <w:t>Nothing needs to be changed in running MAC CR.</w:t>
            </w:r>
            <w:r>
              <w:rPr>
                <w:rFonts w:eastAsia="Malgun Gothic" w:cs="Arial"/>
                <w:lang w:eastAsia="ko-KR"/>
              </w:rPr>
              <w:t xml:space="preserve"> </w:t>
            </w:r>
            <w:r>
              <w:rPr>
                <w:rFonts w:eastAsia="Malgun Gothic" w:cs="Arial" w:hint="eastAsia"/>
                <w:lang w:eastAsia="ko-KR"/>
              </w:rPr>
              <w:t>T</w:t>
            </w:r>
            <w:r>
              <w:rPr>
                <w:rFonts w:eastAsia="Malgun Gothic" w:cs="Arial"/>
                <w:lang w:eastAsia="ko-KR"/>
              </w:rPr>
              <w:t xml:space="preserve">he UE performs the autonomous transmission until the UE receives the dynamic grant with same HARQ process. </w:t>
            </w:r>
          </w:p>
          <w:p w14:paraId="03022D1F" w14:textId="77777777" w:rsidR="00B8443B" w:rsidRPr="001963E2" w:rsidRDefault="00B8443B" w:rsidP="00B8443B">
            <w:pPr>
              <w:rPr>
                <w:rFonts w:cs="Arial"/>
              </w:rPr>
            </w:pPr>
            <w:r w:rsidRPr="001963E2">
              <w:rPr>
                <w:rFonts w:cs="Arial"/>
              </w:rPr>
              <w:t>Even if de-prioritized MAC PDU is to be stuck in a HARQ buffer for too long, it does not affect th</w:t>
            </w:r>
            <w:r>
              <w:rPr>
                <w:rFonts w:cs="Arial"/>
              </w:rPr>
              <w:t>e next higher priority traffic.</w:t>
            </w:r>
            <w:r>
              <w:rPr>
                <w:rFonts w:cs="Arial" w:hint="eastAsia"/>
              </w:rPr>
              <w:t xml:space="preserve"> </w:t>
            </w:r>
            <w:r w:rsidRPr="001963E2">
              <w:rPr>
                <w:rFonts w:cs="Arial"/>
              </w:rPr>
              <w:t>This is because the UE is allowed to t</w:t>
            </w:r>
            <w:r>
              <w:rPr>
                <w:rFonts w:cs="Arial"/>
              </w:rPr>
              <w:t>ransmit the prioritized MAC PDU</w:t>
            </w:r>
            <w:r w:rsidRPr="001963E2">
              <w:rPr>
                <w:rFonts w:cs="Arial"/>
              </w:rPr>
              <w:t xml:space="preserve"> on the C</w:t>
            </w:r>
            <w:r>
              <w:rPr>
                <w:rFonts w:cs="Arial"/>
              </w:rPr>
              <w:t xml:space="preserve">G when the CG is </w:t>
            </w:r>
            <w:r>
              <w:rPr>
                <w:rFonts w:cs="Arial" w:hint="eastAsia"/>
              </w:rPr>
              <w:t>p</w:t>
            </w:r>
            <w:r>
              <w:rPr>
                <w:rFonts w:cs="Arial"/>
              </w:rPr>
              <w:t>rioritized.</w:t>
            </w:r>
          </w:p>
          <w:p w14:paraId="03022D20" w14:textId="77777777" w:rsidR="00B8443B" w:rsidRPr="00F70851" w:rsidRDefault="00B8443B" w:rsidP="00B8443B">
            <w:pPr>
              <w:spacing w:before="60" w:after="60"/>
              <w:rPr>
                <w:rFonts w:cs="Arial"/>
              </w:rPr>
            </w:pPr>
            <w:r>
              <w:rPr>
                <w:rFonts w:cs="Arial"/>
              </w:rPr>
              <w:t>Besides</w:t>
            </w:r>
            <w:r w:rsidRPr="001963E2">
              <w:rPr>
                <w:rFonts w:cs="Arial"/>
              </w:rPr>
              <w:t>, for the same HARQ PID associated with the de-prioritized MAC PDU, if the gNB schedules a dynamic grant for a new transmission, the UE no longer performs autonomous transmission.</w:t>
            </w:r>
          </w:p>
        </w:tc>
      </w:tr>
      <w:tr w:rsidR="00BF3511" w14:paraId="03022D25" w14:textId="77777777">
        <w:trPr>
          <w:trHeight w:val="167"/>
          <w:jc w:val="center"/>
        </w:trPr>
        <w:tc>
          <w:tcPr>
            <w:tcW w:w="1549" w:type="dxa"/>
            <w:shd w:val="clear" w:color="auto" w:fill="FFFFFF"/>
            <w:vAlign w:val="center"/>
          </w:tcPr>
          <w:p w14:paraId="03022D22" w14:textId="77777777"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D23" w14:textId="77777777"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D24" w14:textId="77777777" w:rsidR="00BF3511" w:rsidRPr="0072357A" w:rsidRDefault="00BF3511" w:rsidP="00BF3511">
            <w:pPr>
              <w:spacing w:before="60" w:after="60"/>
              <w:rPr>
                <w:rFonts w:eastAsia="Malgun Gothic" w:cs="Arial"/>
                <w:lang w:eastAsia="ko-KR"/>
              </w:rPr>
            </w:pPr>
            <w:r>
              <w:rPr>
                <w:rFonts w:eastAsia="Malgun Gothic" w:cs="Arial" w:hint="eastAsia"/>
                <w:lang w:eastAsia="ko-KR"/>
              </w:rPr>
              <w:t xml:space="preserve">If we have to introduce a limit, counter </w:t>
            </w:r>
            <w:r>
              <w:rPr>
                <w:rFonts w:eastAsia="Malgun Gothic" w:cs="Arial"/>
                <w:lang w:eastAsia="ko-KR"/>
              </w:rPr>
              <w:t>sounds natural. We agree with Qualcomm.</w:t>
            </w:r>
          </w:p>
        </w:tc>
      </w:tr>
      <w:tr w:rsidR="00E3475F" w14:paraId="03022D2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26"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D27" w14:textId="77777777" w:rsidR="00E3475F" w:rsidRPr="00E3475F" w:rsidRDefault="00E3475F" w:rsidP="005C1A4E">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2D28"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If something is to be specified, a counter is reasonable.</w:t>
            </w:r>
          </w:p>
        </w:tc>
      </w:tr>
      <w:tr w:rsidR="000151A4" w14:paraId="03022D2D"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2A" w14:textId="77777777" w:rsidR="000151A4" w:rsidRPr="00CD65E7" w:rsidRDefault="000151A4" w:rsidP="000151A4">
            <w:pPr>
              <w:spacing w:before="60" w:after="60"/>
              <w:contextualSpacing/>
              <w:rPr>
                <w:rFonts w:eastAsiaTheme="minorEastAsia" w:cs="Arial"/>
                <w:lang w:eastAsia="zh-CN"/>
              </w:rPr>
            </w:pPr>
            <w:r>
              <w:rPr>
                <w:rFonts w:eastAsiaTheme="minorEastAsia" w:cs="Arial" w:hint="eastAsia"/>
                <w:lang w:eastAsia="zh-CN"/>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D2B" w14:textId="77777777" w:rsidR="000151A4" w:rsidRPr="00E3475F" w:rsidRDefault="000151A4" w:rsidP="000151A4">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2D2C" w14:textId="77777777" w:rsidR="000151A4" w:rsidRPr="00CD65E7" w:rsidRDefault="000151A4" w:rsidP="000151A4">
            <w:pPr>
              <w:spacing w:before="60" w:after="60"/>
              <w:rPr>
                <w:rFonts w:eastAsiaTheme="minorEastAsia" w:cs="Arial"/>
                <w:lang w:eastAsia="zh-CN"/>
              </w:rPr>
            </w:pP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 xml:space="preserve">we need to specify something, a timer </w:t>
            </w:r>
            <w:r>
              <w:rPr>
                <w:rFonts w:cs="Arial"/>
              </w:rPr>
              <w:t xml:space="preserve">way </w:t>
            </w:r>
            <w:r>
              <w:rPr>
                <w:rFonts w:eastAsiaTheme="minorEastAsia" w:cs="Arial"/>
                <w:lang w:eastAsia="zh-CN"/>
              </w:rPr>
              <w:t xml:space="preserve">can be used for this limitation. For example, </w:t>
            </w:r>
            <w:r>
              <w:rPr>
                <w:rFonts w:eastAsiaTheme="minorEastAsia" w:cs="Arial" w:hint="eastAsia"/>
                <w:lang w:eastAsia="zh-CN"/>
              </w:rPr>
              <w:t xml:space="preserve">configruedGrantTimer can be </w:t>
            </w:r>
            <w:r>
              <w:rPr>
                <w:rFonts w:cs="Arial"/>
              </w:rPr>
              <w:t>re</w:t>
            </w:r>
            <w:r>
              <w:rPr>
                <w:rFonts w:eastAsiaTheme="minorEastAsia" w:cs="Arial" w:hint="eastAsia"/>
                <w:lang w:eastAsia="zh-CN"/>
              </w:rPr>
              <w:t xml:space="preserve">used. </w:t>
            </w:r>
            <w:r>
              <w:rPr>
                <w:rFonts w:eastAsiaTheme="minorEastAsia" w:cs="Arial"/>
                <w:lang w:eastAsia="zh-CN"/>
              </w:rPr>
              <w:t xml:space="preserve">The deprioritized PDU can be autonomously transmitted when </w:t>
            </w:r>
            <w:r>
              <w:rPr>
                <w:rFonts w:eastAsiaTheme="minorEastAsia" w:cs="Arial" w:hint="eastAsia"/>
                <w:lang w:eastAsia="zh-CN"/>
              </w:rPr>
              <w:t>configruedGrantTimer</w:t>
            </w:r>
            <w:r>
              <w:rPr>
                <w:rFonts w:eastAsiaTheme="minorEastAsia" w:cs="Arial"/>
                <w:lang w:eastAsia="zh-CN"/>
              </w:rPr>
              <w:t xml:space="preserve"> is running.</w:t>
            </w:r>
          </w:p>
        </w:tc>
      </w:tr>
      <w:tr w:rsidR="00AB3807" w14:paraId="03022D31"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2E" w14:textId="77777777" w:rsidR="00AB3807" w:rsidRPr="003512D7"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2D2F" w14:textId="77777777" w:rsidR="00AB3807" w:rsidRPr="003512D7" w:rsidRDefault="00AB3807" w:rsidP="00AB3807">
            <w:pPr>
              <w:spacing w:before="60" w:after="60"/>
              <w:rPr>
                <w:rFonts w:eastAsia="MS Mincho" w:cs="Arial"/>
                <w:lang w:eastAsia="ja-JP"/>
              </w:rPr>
            </w:pPr>
            <w:r>
              <w:rPr>
                <w:rFonts w:eastAsia="MS Mincho" w:cs="Arial"/>
                <w:lang w:eastAsia="ja-JP"/>
              </w:rPr>
              <w:t>Y</w:t>
            </w:r>
            <w:r>
              <w:rPr>
                <w:rFonts w:eastAsia="MS Mincho" w:cs="Arial" w:hint="eastAsia"/>
                <w:lang w:eastAsia="ja-JP"/>
              </w:rPr>
              <w:t>es</w:t>
            </w:r>
          </w:p>
        </w:tc>
        <w:tc>
          <w:tcPr>
            <w:tcW w:w="6263" w:type="dxa"/>
            <w:tcBorders>
              <w:top w:val="single" w:sz="4" w:space="0" w:color="auto"/>
              <w:left w:val="single" w:sz="4" w:space="0" w:color="auto"/>
              <w:bottom w:val="single" w:sz="4" w:space="0" w:color="auto"/>
              <w:right w:val="single" w:sz="4" w:space="0" w:color="auto"/>
            </w:tcBorders>
            <w:vAlign w:val="center"/>
          </w:tcPr>
          <w:p w14:paraId="03022D30" w14:textId="77777777" w:rsidR="00AB3807" w:rsidRPr="003512D7" w:rsidRDefault="00AB3807" w:rsidP="00AB3807">
            <w:pPr>
              <w:spacing w:before="60" w:after="60"/>
              <w:rPr>
                <w:rFonts w:eastAsia="MS Mincho" w:cs="Arial"/>
                <w:lang w:eastAsia="ja-JP"/>
              </w:rPr>
            </w:pPr>
            <w:r>
              <w:rPr>
                <w:rFonts w:eastAsia="MS Mincho" w:cs="Arial"/>
                <w:lang w:eastAsia="ja-JP"/>
              </w:rPr>
              <w:t>Either a counter or a timer is fine. Introducing a c</w:t>
            </w:r>
            <w:r>
              <w:rPr>
                <w:rFonts w:eastAsia="MS Mincho" w:cs="Arial" w:hint="eastAsia"/>
                <w:lang w:eastAsia="ja-JP"/>
              </w:rPr>
              <w:t xml:space="preserve">ounter </w:t>
            </w:r>
            <w:r>
              <w:rPr>
                <w:rFonts w:eastAsia="MS Mincho" w:cs="Arial"/>
                <w:lang w:eastAsia="ja-JP"/>
              </w:rPr>
              <w:t xml:space="preserve">is a bit more reasonable. </w:t>
            </w:r>
          </w:p>
        </w:tc>
      </w:tr>
      <w:tr w:rsidR="00184B6F" w14:paraId="03022D35"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32" w14:textId="77777777" w:rsidR="00184B6F" w:rsidRPr="004B2557"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D33" w14:textId="77777777" w:rsidR="00184B6F" w:rsidRPr="004B2557" w:rsidRDefault="00184B6F" w:rsidP="00184B6F">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D34" w14:textId="77777777" w:rsidR="00184B6F" w:rsidRPr="004B2557" w:rsidRDefault="00184B6F" w:rsidP="00184B6F">
            <w:pPr>
              <w:spacing w:before="60" w:after="60"/>
              <w:rPr>
                <w:rFonts w:eastAsiaTheme="minorEastAsia" w:cs="Arial"/>
                <w:lang w:eastAsia="zh-CN"/>
              </w:rPr>
            </w:pPr>
            <w:r>
              <w:rPr>
                <w:rFonts w:eastAsiaTheme="minorEastAsia" w:cs="Arial"/>
                <w:lang w:eastAsia="zh-CN"/>
              </w:rPr>
              <w:t>W</w:t>
            </w:r>
            <w:r>
              <w:rPr>
                <w:rFonts w:eastAsiaTheme="minorEastAsia" w:cs="Arial" w:hint="eastAsia"/>
                <w:lang w:eastAsia="zh-CN"/>
              </w:rPr>
              <w:t>e think a counter is better.</w:t>
            </w:r>
          </w:p>
        </w:tc>
      </w:tr>
      <w:tr w:rsidR="003A495D" w14:paraId="03022D3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36" w14:textId="77777777" w:rsidR="003A495D" w:rsidRDefault="003A495D"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D37" w14:textId="77777777" w:rsidR="003A495D" w:rsidRDefault="00893E28" w:rsidP="00184B6F">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D38" w14:textId="77777777" w:rsidR="003A495D" w:rsidRDefault="002F2C6F" w:rsidP="00184B6F">
            <w:pPr>
              <w:spacing w:before="60" w:after="60"/>
              <w:rPr>
                <w:rFonts w:eastAsiaTheme="minorEastAsia" w:cs="Arial"/>
                <w:lang w:eastAsia="zh-CN"/>
              </w:rPr>
            </w:pPr>
            <w:r>
              <w:rPr>
                <w:rFonts w:eastAsiaTheme="minorEastAsia" w:cs="Arial"/>
                <w:lang w:eastAsia="zh-CN"/>
              </w:rPr>
              <w:t xml:space="preserve">If we have to </w:t>
            </w:r>
            <w:r w:rsidR="00A667C8">
              <w:rPr>
                <w:rFonts w:eastAsiaTheme="minorEastAsia" w:cs="Arial"/>
                <w:lang w:eastAsia="zh-CN"/>
              </w:rPr>
              <w:t>specify</w:t>
            </w:r>
            <w:r>
              <w:rPr>
                <w:rFonts w:eastAsiaTheme="minorEastAsia" w:cs="Arial"/>
                <w:lang w:eastAsia="zh-CN"/>
              </w:rPr>
              <w:t xml:space="preserve"> something, c</w:t>
            </w:r>
            <w:r w:rsidR="00893E28">
              <w:rPr>
                <w:rFonts w:eastAsiaTheme="minorEastAsia" w:cs="Arial"/>
                <w:lang w:eastAsia="zh-CN"/>
              </w:rPr>
              <w:t xml:space="preserve">ounter is better than timer. </w:t>
            </w:r>
          </w:p>
        </w:tc>
      </w:tr>
    </w:tbl>
    <w:p w14:paraId="03022D3A" w14:textId="77777777" w:rsidR="00AD00A7" w:rsidRDefault="00AD00A7">
      <w:pPr>
        <w:pStyle w:val="Caption"/>
        <w:rPr>
          <w:b/>
          <w:bCs/>
          <w:lang w:val="en-US"/>
        </w:rPr>
      </w:pPr>
    </w:p>
    <w:tbl>
      <w:tblPr>
        <w:tblStyle w:val="TableGrid"/>
        <w:tblW w:w="0" w:type="auto"/>
        <w:tblLook w:val="04A0" w:firstRow="1" w:lastRow="0" w:firstColumn="1" w:lastColumn="0" w:noHBand="0" w:noVBand="1"/>
      </w:tblPr>
      <w:tblGrid>
        <w:gridCol w:w="8622"/>
      </w:tblGrid>
      <w:tr w:rsidR="00DC4DA9" w14:paraId="03022D3D" w14:textId="77777777" w:rsidTr="00DC4DA9">
        <w:tc>
          <w:tcPr>
            <w:tcW w:w="8622" w:type="dxa"/>
          </w:tcPr>
          <w:p w14:paraId="03022D3B" w14:textId="77777777" w:rsidR="00DC4DA9" w:rsidRPr="007D0799" w:rsidRDefault="00DC4DA9" w:rsidP="00DC4DA9">
            <w:pPr>
              <w:rPr>
                <w:b/>
                <w:i/>
                <w:color w:val="0070C0"/>
                <w:u w:val="single"/>
              </w:rPr>
            </w:pPr>
            <w:r>
              <w:rPr>
                <w:b/>
                <w:i/>
                <w:color w:val="0070C0"/>
                <w:u w:val="single"/>
              </w:rPr>
              <w:t>Phase 1</w:t>
            </w:r>
            <w:r w:rsidRPr="007D0799">
              <w:rPr>
                <w:b/>
                <w:i/>
                <w:color w:val="0070C0"/>
                <w:u w:val="single"/>
              </w:rPr>
              <w:t xml:space="preserve"> summary:</w:t>
            </w:r>
          </w:p>
          <w:p w14:paraId="03022D3C" w14:textId="77777777" w:rsidR="00DC4DA9" w:rsidRDefault="00DC4DA9" w:rsidP="00BC43CB">
            <w:r>
              <w:rPr>
                <w:b/>
                <w:i/>
                <w:color w:val="0070C0"/>
              </w:rPr>
              <w:t>1</w:t>
            </w:r>
            <w:r w:rsidR="00BC43CB">
              <w:rPr>
                <w:b/>
                <w:i/>
                <w:color w:val="0070C0"/>
              </w:rPr>
              <w:t>1</w:t>
            </w:r>
            <w:r w:rsidRPr="00C23699">
              <w:rPr>
                <w:b/>
                <w:i/>
                <w:color w:val="0070C0"/>
              </w:rPr>
              <w:t xml:space="preserve"> companies out of 1</w:t>
            </w:r>
            <w:r w:rsidR="00BC43CB">
              <w:rPr>
                <w:b/>
                <w:i/>
                <w:color w:val="0070C0"/>
              </w:rPr>
              <w:t>8</w:t>
            </w:r>
            <w:r w:rsidRPr="00C23699">
              <w:rPr>
                <w:b/>
                <w:i/>
                <w:color w:val="0070C0"/>
              </w:rPr>
              <w:t xml:space="preserve"> do not support the proposal</w:t>
            </w:r>
            <w:r>
              <w:rPr>
                <w:b/>
                <w:i/>
                <w:color w:val="0070C0"/>
              </w:rPr>
              <w:t xml:space="preserve"> and do not see an issue to be solved</w:t>
            </w:r>
            <w:r w:rsidRPr="00C23699">
              <w:rPr>
                <w:b/>
                <w:i/>
                <w:color w:val="0070C0"/>
              </w:rPr>
              <w:t xml:space="preserve">. </w:t>
            </w:r>
            <w:r>
              <w:rPr>
                <w:b/>
                <w:i/>
                <w:color w:val="0070C0"/>
              </w:rPr>
              <w:t xml:space="preserve">From the supporting companies, 6 companies support a counter and 5 companies support a timer to address the issue. </w:t>
            </w:r>
            <w:r w:rsidRPr="00C23699">
              <w:rPr>
                <w:b/>
                <w:i/>
                <w:color w:val="0070C0"/>
              </w:rPr>
              <w:t>The general view for not addressing the issue is that it is viewed as a corner case that can be avoided by NW implementation</w:t>
            </w:r>
            <w:r w:rsidR="0008528A">
              <w:rPr>
                <w:b/>
                <w:i/>
                <w:color w:val="0070C0"/>
              </w:rPr>
              <w:t>. Given there are</w:t>
            </w:r>
            <w:r>
              <w:rPr>
                <w:b/>
                <w:i/>
                <w:color w:val="0070C0"/>
              </w:rPr>
              <w:t xml:space="preserve"> </w:t>
            </w:r>
            <w:r w:rsidR="00171450">
              <w:rPr>
                <w:b/>
                <w:i/>
                <w:color w:val="0070C0"/>
              </w:rPr>
              <w:t>rather split view</w:t>
            </w:r>
            <w:r w:rsidR="008A2F7D">
              <w:rPr>
                <w:b/>
                <w:i/>
                <w:color w:val="0070C0"/>
              </w:rPr>
              <w:t>s</w:t>
            </w:r>
            <w:r w:rsidR="00171450">
              <w:rPr>
                <w:b/>
                <w:i/>
                <w:color w:val="0070C0"/>
              </w:rPr>
              <w:t>, this issue is p</w:t>
            </w:r>
            <w:r w:rsidR="0008528A">
              <w:rPr>
                <w:b/>
                <w:i/>
                <w:color w:val="0070C0"/>
              </w:rPr>
              <w:t>ushed</w:t>
            </w:r>
            <w:r w:rsidR="00171450">
              <w:rPr>
                <w:b/>
                <w:i/>
                <w:color w:val="0070C0"/>
              </w:rPr>
              <w:t xml:space="preserve"> to phase 2.</w:t>
            </w:r>
          </w:p>
        </w:tc>
      </w:tr>
    </w:tbl>
    <w:p w14:paraId="03022D3E" w14:textId="77777777" w:rsidR="00DC4DA9" w:rsidRPr="00DC4DA9" w:rsidRDefault="00DC4DA9" w:rsidP="00DC4DA9"/>
    <w:p w14:paraId="03022D3F" w14:textId="77777777"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Issues requiring more inputs</w:t>
      </w:r>
    </w:p>
    <w:p w14:paraId="03022D40" w14:textId="77777777"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#4: Is autonomousReTx configured per CG configuration or per MAC entity?</w:t>
      </w:r>
    </w:p>
    <w:p w14:paraId="03022D41" w14:textId="77777777" w:rsidR="00AD00A7" w:rsidRDefault="009E5AE7">
      <w:pPr>
        <w:spacing w:before="40"/>
        <w:rPr>
          <w:rFonts w:eastAsia="MS Mincho"/>
          <w:color w:val="C00000"/>
          <w:szCs w:val="20"/>
          <w:lang w:val="en-GB" w:eastAsia="en-GB"/>
        </w:rPr>
      </w:pPr>
      <w:r>
        <w:rPr>
          <w:rFonts w:eastAsia="MS Mincho"/>
          <w:color w:val="C00000"/>
          <w:szCs w:val="20"/>
          <w:lang w:val="en-GB" w:eastAsia="en-GB"/>
        </w:rPr>
        <w:t xml:space="preserve">Rapporteur of RRC running CR captured the following open issue #9 in </w:t>
      </w:r>
      <w:r>
        <w:rPr>
          <w:rFonts w:eastAsia="MS Mincho"/>
          <w:color w:val="C00000"/>
          <w:szCs w:val="20"/>
          <w:lang w:val="en-GB" w:eastAsia="en-GB"/>
        </w:rPr>
        <w:fldChar w:fldCharType="begin"/>
      </w:r>
      <w:r>
        <w:rPr>
          <w:rFonts w:eastAsia="MS Mincho"/>
          <w:color w:val="C00000"/>
          <w:szCs w:val="20"/>
          <w:lang w:val="en-GB" w:eastAsia="en-GB"/>
        </w:rPr>
        <w:instrText xml:space="preserve"> REF _Ref32846718 \r \h </w:instrText>
      </w:r>
      <w:r>
        <w:rPr>
          <w:rFonts w:eastAsia="MS Mincho"/>
          <w:color w:val="C00000"/>
          <w:szCs w:val="20"/>
          <w:lang w:val="en-GB" w:eastAsia="en-GB"/>
        </w:rPr>
      </w:r>
      <w:r>
        <w:rPr>
          <w:rFonts w:eastAsia="MS Mincho"/>
          <w:color w:val="C00000"/>
          <w:szCs w:val="20"/>
          <w:lang w:val="en-GB" w:eastAsia="en-GB"/>
        </w:rPr>
        <w:fldChar w:fldCharType="separate"/>
      </w:r>
      <w:r>
        <w:rPr>
          <w:rFonts w:eastAsia="MS Mincho"/>
          <w:color w:val="C00000"/>
          <w:szCs w:val="20"/>
          <w:lang w:val="en-GB" w:eastAsia="en-GB"/>
        </w:rPr>
        <w:t>[5]</w:t>
      </w:r>
      <w:r>
        <w:rPr>
          <w:rFonts w:eastAsia="MS Mincho"/>
          <w:color w:val="C00000"/>
          <w:szCs w:val="20"/>
          <w:lang w:val="en-GB" w:eastAsia="en-GB"/>
        </w:rPr>
        <w:fldChar w:fldCharType="end"/>
      </w:r>
      <w:r>
        <w:rPr>
          <w:rFonts w:eastAsia="MS Mincho"/>
          <w:color w:val="C00000"/>
          <w:szCs w:val="20"/>
          <w:lang w:val="en-GB" w:eastAsia="en-GB"/>
        </w:rPr>
        <w:t>:</w:t>
      </w:r>
    </w:p>
    <w:p w14:paraId="03022D42" w14:textId="77777777" w:rsidR="00AD00A7" w:rsidRDefault="009E5AE7">
      <w:pPr>
        <w:spacing w:before="40"/>
        <w:rPr>
          <w:rFonts w:eastAsia="MS Mincho"/>
          <w:color w:val="C00000"/>
          <w:szCs w:val="20"/>
          <w:lang w:val="en-GB" w:eastAsia="en-GB"/>
        </w:rPr>
      </w:pPr>
      <w:r>
        <w:rPr>
          <w:rFonts w:eastAsia="MS Mincho"/>
          <w:color w:val="C00000"/>
          <w:szCs w:val="20"/>
          <w:lang w:val="en-GB" w:eastAsia="en-GB"/>
        </w:rPr>
        <w:t>RAN2 to discuss and agree on one of the following alternatives</w:t>
      </w:r>
    </w:p>
    <w:p w14:paraId="03022D43" w14:textId="77777777" w:rsidR="00AD00A7" w:rsidRDefault="009E5AE7">
      <w:pPr>
        <w:spacing w:before="40"/>
        <w:rPr>
          <w:rFonts w:eastAsia="MS Mincho"/>
          <w:color w:val="C00000"/>
          <w:szCs w:val="20"/>
          <w:lang w:val="en-GB" w:eastAsia="en-GB"/>
        </w:rPr>
      </w:pPr>
      <w:r>
        <w:rPr>
          <w:rFonts w:eastAsia="MS Mincho"/>
          <w:color w:val="C00000"/>
          <w:szCs w:val="20"/>
          <w:lang w:val="en-GB" w:eastAsia="en-GB"/>
        </w:rPr>
        <w:t>a.</w:t>
      </w:r>
      <w:r>
        <w:rPr>
          <w:rFonts w:eastAsia="MS Mincho"/>
          <w:color w:val="C00000"/>
          <w:szCs w:val="20"/>
          <w:lang w:val="en-GB" w:eastAsia="en-GB"/>
        </w:rPr>
        <w:tab/>
      </w:r>
      <w:r>
        <w:rPr>
          <w:rFonts w:eastAsia="MS Mincho"/>
          <w:i/>
          <w:color w:val="C00000"/>
          <w:szCs w:val="20"/>
          <w:lang w:val="en-GB" w:eastAsia="en-GB"/>
        </w:rPr>
        <w:t>autonomousReTx</w:t>
      </w:r>
      <w:r>
        <w:rPr>
          <w:rFonts w:eastAsia="MS Mincho"/>
          <w:color w:val="C00000"/>
          <w:szCs w:val="20"/>
          <w:lang w:val="en-GB" w:eastAsia="en-GB"/>
        </w:rPr>
        <w:t xml:space="preserve"> is only configurable per MAC entity </w:t>
      </w:r>
    </w:p>
    <w:p w14:paraId="03022D44" w14:textId="77777777" w:rsidR="00AD00A7" w:rsidRDefault="009E5AE7">
      <w:pPr>
        <w:spacing w:before="40"/>
        <w:rPr>
          <w:rFonts w:eastAsia="MS Mincho"/>
          <w:color w:val="C00000"/>
          <w:szCs w:val="20"/>
          <w:lang w:val="en-GB" w:eastAsia="en-GB"/>
        </w:rPr>
      </w:pPr>
      <w:r>
        <w:rPr>
          <w:rFonts w:eastAsia="MS Mincho"/>
          <w:color w:val="C00000"/>
          <w:szCs w:val="20"/>
          <w:lang w:val="en-GB" w:eastAsia="en-GB"/>
        </w:rPr>
        <w:t>b.</w:t>
      </w:r>
      <w:r>
        <w:rPr>
          <w:rFonts w:eastAsia="MS Mincho"/>
          <w:color w:val="C00000"/>
          <w:szCs w:val="20"/>
          <w:lang w:val="en-GB" w:eastAsia="en-GB"/>
        </w:rPr>
        <w:tab/>
      </w:r>
      <w:r>
        <w:rPr>
          <w:rFonts w:eastAsia="MS Mincho"/>
          <w:i/>
          <w:color w:val="C00000"/>
          <w:szCs w:val="20"/>
          <w:lang w:val="en-GB" w:eastAsia="en-GB"/>
        </w:rPr>
        <w:t>autonomousReTx</w:t>
      </w:r>
      <w:r>
        <w:rPr>
          <w:rFonts w:eastAsia="MS Mincho"/>
          <w:color w:val="C00000"/>
          <w:szCs w:val="20"/>
          <w:lang w:val="en-GB" w:eastAsia="en-GB"/>
        </w:rPr>
        <w:t xml:space="preserve"> is only configurable per configured grant configuration</w:t>
      </w:r>
    </w:p>
    <w:p w14:paraId="03022D45" w14:textId="77777777" w:rsidR="00AD00A7" w:rsidRDefault="009E5AE7">
      <w:pPr>
        <w:spacing w:before="40"/>
        <w:rPr>
          <w:bCs/>
        </w:rPr>
      </w:pPr>
      <w:r>
        <w:rPr>
          <w:lang w:val="en-GB"/>
        </w:rPr>
        <w:t xml:space="preserve">As summarized in </w:t>
      </w:r>
      <w:r>
        <w:rPr>
          <w:lang w:val="en-GB"/>
        </w:rPr>
        <w:fldChar w:fldCharType="begin"/>
      </w:r>
      <w:r>
        <w:rPr>
          <w:lang w:val="en-GB"/>
        </w:rPr>
        <w:instrText xml:space="preserve"> REF _Ref33470137 \r \h </w:instrText>
      </w:r>
      <w:r>
        <w:rPr>
          <w:lang w:val="en-GB"/>
        </w:rPr>
      </w:r>
      <w:r>
        <w:rPr>
          <w:lang w:val="en-GB"/>
        </w:rPr>
        <w:fldChar w:fldCharType="separate"/>
      </w:r>
      <w:r>
        <w:rPr>
          <w:lang w:val="en-GB"/>
        </w:rPr>
        <w:t>[1]</w:t>
      </w:r>
      <w:r>
        <w:rPr>
          <w:lang w:val="en-GB"/>
        </w:rPr>
        <w:fldChar w:fldCharType="end"/>
      </w:r>
      <w:r>
        <w:rPr>
          <w:lang w:val="en-GB"/>
        </w:rPr>
        <w:t xml:space="preserve">, </w:t>
      </w:r>
      <w:r>
        <w:rPr>
          <w:bCs/>
        </w:rPr>
        <w:t>4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[17]</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[20]</w:t>
      </w:r>
      <w:r>
        <w:rPr>
          <w:rFonts w:cs="Arial"/>
        </w:rPr>
        <w:fldChar w:fldCharType="end"/>
      </w:r>
      <w:r>
        <w:rPr>
          <w:bCs/>
        </w:rPr>
        <w:t>) and none supported the granularity of per MAC entity. However, given the low amount of contributions on this issue, we think it is safer to ask companies their views on it.</w:t>
      </w:r>
    </w:p>
    <w:p w14:paraId="03022D46" w14:textId="77777777" w:rsidR="00AD00A7" w:rsidRDefault="009E5AE7">
      <w:pPr>
        <w:spacing w:before="120" w:after="120"/>
        <w:rPr>
          <w:i/>
          <w:lang w:val="en-GB"/>
        </w:rPr>
      </w:pPr>
      <w:r>
        <w:rPr>
          <w:i/>
          <w:lang w:val="en-GB"/>
        </w:rPr>
        <w:t xml:space="preserve">Q5: Which of option a or b (or other, please describe)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961"/>
        <w:gridCol w:w="6189"/>
      </w:tblGrid>
      <w:tr w:rsidR="00AD00A7" w14:paraId="03022D4A" w14:textId="77777777">
        <w:trPr>
          <w:trHeight w:val="167"/>
          <w:jc w:val="center"/>
        </w:trPr>
        <w:tc>
          <w:tcPr>
            <w:tcW w:w="1472" w:type="dxa"/>
            <w:tcBorders>
              <w:bottom w:val="single" w:sz="4" w:space="0" w:color="auto"/>
            </w:tcBorders>
            <w:shd w:val="clear" w:color="auto" w:fill="BFBFBF"/>
            <w:vAlign w:val="center"/>
          </w:tcPr>
          <w:p w14:paraId="03022D47" w14:textId="77777777" w:rsidR="00AD00A7" w:rsidRDefault="009E5AE7">
            <w:pPr>
              <w:spacing w:before="60" w:after="60"/>
              <w:jc w:val="center"/>
              <w:rPr>
                <w:rFonts w:cs="Arial"/>
                <w:b/>
                <w:bCs/>
                <w:i/>
              </w:rPr>
            </w:pPr>
            <w:r>
              <w:rPr>
                <w:rFonts w:cs="Arial"/>
                <w:b/>
                <w:bCs/>
                <w:i/>
              </w:rPr>
              <w:t>Company</w:t>
            </w:r>
          </w:p>
        </w:tc>
        <w:tc>
          <w:tcPr>
            <w:tcW w:w="961" w:type="dxa"/>
            <w:shd w:val="clear" w:color="auto" w:fill="BFBFBF"/>
            <w:vAlign w:val="center"/>
          </w:tcPr>
          <w:p w14:paraId="03022D48" w14:textId="77777777" w:rsidR="00AD00A7" w:rsidRDefault="009E5AE7">
            <w:pPr>
              <w:spacing w:before="60" w:after="60"/>
              <w:contextualSpacing/>
              <w:jc w:val="center"/>
              <w:rPr>
                <w:rFonts w:cs="Arial"/>
                <w:b/>
                <w:bCs/>
                <w:i/>
              </w:rPr>
            </w:pPr>
            <w:r>
              <w:rPr>
                <w:rFonts w:cs="Arial"/>
                <w:b/>
                <w:bCs/>
                <w:i/>
              </w:rPr>
              <w:t>a/b/other</w:t>
            </w:r>
          </w:p>
        </w:tc>
        <w:tc>
          <w:tcPr>
            <w:tcW w:w="6189" w:type="dxa"/>
            <w:shd w:val="clear" w:color="auto" w:fill="BFBFBF"/>
            <w:vAlign w:val="center"/>
          </w:tcPr>
          <w:p w14:paraId="03022D49" w14:textId="77777777" w:rsidR="00AD00A7" w:rsidRDefault="009E5AE7">
            <w:pPr>
              <w:spacing w:before="60" w:after="60"/>
              <w:contextualSpacing/>
              <w:jc w:val="center"/>
              <w:rPr>
                <w:rFonts w:cs="Arial"/>
                <w:b/>
                <w:bCs/>
                <w:i/>
              </w:rPr>
            </w:pPr>
            <w:r>
              <w:rPr>
                <w:rFonts w:cs="Arial"/>
                <w:b/>
                <w:bCs/>
                <w:i/>
              </w:rPr>
              <w:t>Comments</w:t>
            </w:r>
          </w:p>
        </w:tc>
      </w:tr>
      <w:tr w:rsidR="00AD00A7" w14:paraId="03022D4E" w14:textId="77777777">
        <w:trPr>
          <w:trHeight w:val="167"/>
          <w:jc w:val="center"/>
        </w:trPr>
        <w:tc>
          <w:tcPr>
            <w:tcW w:w="1472" w:type="dxa"/>
            <w:shd w:val="clear" w:color="auto" w:fill="FFFFFF"/>
            <w:vAlign w:val="center"/>
          </w:tcPr>
          <w:p w14:paraId="03022D4B" w14:textId="77777777" w:rsidR="00AD00A7" w:rsidRDefault="009E5AE7">
            <w:pPr>
              <w:spacing w:before="60" w:after="60"/>
              <w:contextualSpacing/>
              <w:rPr>
                <w:rFonts w:cs="Arial"/>
              </w:rPr>
            </w:pPr>
            <w:r>
              <w:rPr>
                <w:rFonts w:cs="Arial"/>
              </w:rPr>
              <w:t>Qualcomm</w:t>
            </w:r>
          </w:p>
        </w:tc>
        <w:tc>
          <w:tcPr>
            <w:tcW w:w="961" w:type="dxa"/>
            <w:vAlign w:val="center"/>
          </w:tcPr>
          <w:p w14:paraId="03022D4C" w14:textId="77777777" w:rsidR="00AD00A7" w:rsidRDefault="009E5AE7">
            <w:pPr>
              <w:spacing w:before="60" w:after="60"/>
              <w:rPr>
                <w:rFonts w:cs="Arial"/>
              </w:rPr>
            </w:pPr>
            <w:r>
              <w:rPr>
                <w:rFonts w:cs="Arial"/>
              </w:rPr>
              <w:t>b</w:t>
            </w:r>
          </w:p>
        </w:tc>
        <w:tc>
          <w:tcPr>
            <w:tcW w:w="6189" w:type="dxa"/>
            <w:vAlign w:val="center"/>
          </w:tcPr>
          <w:p w14:paraId="03022D4D" w14:textId="77777777" w:rsidR="00AD00A7" w:rsidRDefault="009E5AE7">
            <w:pPr>
              <w:autoSpaceDE w:val="0"/>
              <w:autoSpaceDN w:val="0"/>
              <w:adjustRightInd w:val="0"/>
              <w:spacing w:before="60" w:after="60"/>
              <w:rPr>
                <w:rFonts w:cs="Arial"/>
              </w:rPr>
            </w:pPr>
            <w:r>
              <w:rPr>
                <w:rFonts w:cs="Arial"/>
              </w:rPr>
              <w:t>It may only be needed for CG configurations carrying low priority traffic (which are susceptible to deprioritization) and not for all CG configurations.</w:t>
            </w:r>
          </w:p>
        </w:tc>
      </w:tr>
      <w:tr w:rsidR="00AD00A7" w14:paraId="03022D52" w14:textId="77777777">
        <w:trPr>
          <w:trHeight w:val="167"/>
          <w:jc w:val="center"/>
        </w:trPr>
        <w:tc>
          <w:tcPr>
            <w:tcW w:w="1472" w:type="dxa"/>
            <w:shd w:val="clear" w:color="auto" w:fill="FFFFFF"/>
            <w:vAlign w:val="center"/>
          </w:tcPr>
          <w:p w14:paraId="03022D4F" w14:textId="77777777" w:rsidR="00AD00A7" w:rsidRDefault="009E5AE7">
            <w:pPr>
              <w:spacing w:before="60" w:after="60"/>
              <w:contextualSpacing/>
              <w:rPr>
                <w:rFonts w:cs="Arial"/>
              </w:rPr>
            </w:pPr>
            <w:r>
              <w:rPr>
                <w:rFonts w:cs="Arial"/>
              </w:rPr>
              <w:t>Nokia</w:t>
            </w:r>
          </w:p>
        </w:tc>
        <w:tc>
          <w:tcPr>
            <w:tcW w:w="961" w:type="dxa"/>
            <w:vAlign w:val="center"/>
          </w:tcPr>
          <w:p w14:paraId="03022D50" w14:textId="77777777" w:rsidR="00AD00A7" w:rsidRDefault="009E5AE7">
            <w:pPr>
              <w:spacing w:before="60" w:after="60"/>
              <w:rPr>
                <w:rFonts w:cs="Arial"/>
              </w:rPr>
            </w:pPr>
            <w:r>
              <w:rPr>
                <w:rFonts w:cs="Arial"/>
              </w:rPr>
              <w:t>b/other</w:t>
            </w:r>
          </w:p>
        </w:tc>
        <w:tc>
          <w:tcPr>
            <w:tcW w:w="6189" w:type="dxa"/>
            <w:vAlign w:val="center"/>
          </w:tcPr>
          <w:p w14:paraId="03022D51" w14:textId="77777777" w:rsidR="00AD00A7" w:rsidRDefault="009E5AE7">
            <w:pPr>
              <w:spacing w:before="60" w:after="60"/>
              <w:rPr>
                <w:rFonts w:cs="Arial"/>
              </w:rPr>
            </w:pPr>
            <w:r>
              <w:rPr>
                <w:rFonts w:cs="Arial"/>
              </w:rPr>
              <w:t>It can be configured per CG configuration or per LCH</w:t>
            </w:r>
          </w:p>
        </w:tc>
      </w:tr>
      <w:tr w:rsidR="00AD00A7" w14:paraId="03022D56" w14:textId="77777777">
        <w:trPr>
          <w:trHeight w:val="167"/>
          <w:jc w:val="center"/>
        </w:trPr>
        <w:tc>
          <w:tcPr>
            <w:tcW w:w="1472" w:type="dxa"/>
            <w:shd w:val="clear" w:color="auto" w:fill="FFFFFF"/>
            <w:vAlign w:val="center"/>
          </w:tcPr>
          <w:p w14:paraId="03022D53" w14:textId="77777777" w:rsidR="00AD00A7" w:rsidRDefault="009E5AE7">
            <w:pPr>
              <w:spacing w:before="60" w:after="60"/>
              <w:contextualSpacing/>
              <w:rPr>
                <w:rFonts w:cs="Arial"/>
              </w:rPr>
            </w:pPr>
            <w:r>
              <w:rPr>
                <w:rFonts w:cs="Arial"/>
              </w:rPr>
              <w:t>MediaTek</w:t>
            </w:r>
          </w:p>
        </w:tc>
        <w:tc>
          <w:tcPr>
            <w:tcW w:w="961" w:type="dxa"/>
            <w:vAlign w:val="center"/>
          </w:tcPr>
          <w:p w14:paraId="03022D54" w14:textId="77777777" w:rsidR="00AD00A7" w:rsidRDefault="009E5AE7">
            <w:pPr>
              <w:spacing w:before="60" w:after="60"/>
              <w:rPr>
                <w:rFonts w:cs="Arial"/>
              </w:rPr>
            </w:pPr>
            <w:r>
              <w:rPr>
                <w:rFonts w:cs="Arial"/>
              </w:rPr>
              <w:t>b</w:t>
            </w:r>
          </w:p>
        </w:tc>
        <w:tc>
          <w:tcPr>
            <w:tcW w:w="6189" w:type="dxa"/>
            <w:vAlign w:val="center"/>
          </w:tcPr>
          <w:p w14:paraId="03022D55" w14:textId="77777777" w:rsidR="00AD00A7" w:rsidRDefault="00AD00A7">
            <w:pPr>
              <w:spacing w:before="60" w:after="60"/>
              <w:rPr>
                <w:rFonts w:cs="Arial"/>
              </w:rPr>
            </w:pPr>
          </w:p>
        </w:tc>
      </w:tr>
      <w:tr w:rsidR="00AD00A7" w14:paraId="03022D5A" w14:textId="77777777">
        <w:trPr>
          <w:trHeight w:val="167"/>
          <w:jc w:val="center"/>
        </w:trPr>
        <w:tc>
          <w:tcPr>
            <w:tcW w:w="1472" w:type="dxa"/>
            <w:shd w:val="clear" w:color="auto" w:fill="FFFFFF"/>
            <w:vAlign w:val="center"/>
          </w:tcPr>
          <w:p w14:paraId="03022D57" w14:textId="77777777" w:rsidR="00AD00A7" w:rsidRDefault="009E5AE7">
            <w:pPr>
              <w:spacing w:before="60" w:after="60"/>
              <w:contextualSpacing/>
              <w:rPr>
                <w:rFonts w:cs="Arial"/>
              </w:rPr>
            </w:pPr>
            <w:r>
              <w:rPr>
                <w:rFonts w:cs="Arial"/>
              </w:rPr>
              <w:t>CATT</w:t>
            </w:r>
          </w:p>
        </w:tc>
        <w:tc>
          <w:tcPr>
            <w:tcW w:w="961" w:type="dxa"/>
            <w:vAlign w:val="center"/>
          </w:tcPr>
          <w:p w14:paraId="03022D58" w14:textId="77777777" w:rsidR="00AD00A7" w:rsidRDefault="009E5AE7">
            <w:pPr>
              <w:spacing w:before="60" w:after="60"/>
              <w:rPr>
                <w:rFonts w:cs="Arial"/>
              </w:rPr>
            </w:pPr>
            <w:r>
              <w:rPr>
                <w:rFonts w:cs="Arial"/>
              </w:rPr>
              <w:t>b</w:t>
            </w:r>
          </w:p>
        </w:tc>
        <w:tc>
          <w:tcPr>
            <w:tcW w:w="6189" w:type="dxa"/>
            <w:vAlign w:val="center"/>
          </w:tcPr>
          <w:p w14:paraId="03022D59" w14:textId="77777777" w:rsidR="00AD00A7" w:rsidRDefault="009E5AE7">
            <w:pPr>
              <w:spacing w:before="60" w:after="60"/>
              <w:rPr>
                <w:rFonts w:cs="Arial"/>
              </w:rPr>
            </w:pPr>
            <w:r>
              <w:rPr>
                <w:rFonts w:cs="Arial"/>
              </w:rPr>
              <w:t>Per configured grant configuration provides more flexibility than per MAC entity. And we don</w:t>
            </w:r>
            <w:r w:rsidR="00F10307">
              <w:rPr>
                <w:rFonts w:cs="Arial"/>
              </w:rPr>
              <w:t>’</w:t>
            </w:r>
            <w:r>
              <w:rPr>
                <w:rFonts w:cs="Arial"/>
              </w:rPr>
              <w:t>t see the need to go lower (e.g. LCH-based) since it is not always guaranteed that an LCH ends-up in a specific CG.</w:t>
            </w:r>
          </w:p>
        </w:tc>
      </w:tr>
      <w:tr w:rsidR="00AD00A7" w14:paraId="03022D5E" w14:textId="77777777">
        <w:trPr>
          <w:trHeight w:val="167"/>
          <w:jc w:val="center"/>
        </w:trPr>
        <w:tc>
          <w:tcPr>
            <w:tcW w:w="1472" w:type="dxa"/>
            <w:shd w:val="clear" w:color="auto" w:fill="FFFFFF"/>
            <w:vAlign w:val="center"/>
          </w:tcPr>
          <w:p w14:paraId="03022D5B"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961" w:type="dxa"/>
            <w:vAlign w:val="center"/>
          </w:tcPr>
          <w:p w14:paraId="03022D5C" w14:textId="77777777" w:rsidR="00AD00A7" w:rsidRDefault="009E5AE7">
            <w:pPr>
              <w:spacing w:before="60" w:after="60"/>
              <w:rPr>
                <w:rFonts w:eastAsia="SimSun" w:cs="Arial"/>
                <w:lang w:eastAsia="zh-CN"/>
              </w:rPr>
            </w:pPr>
            <w:r>
              <w:rPr>
                <w:rFonts w:eastAsia="SimSun" w:cs="Arial" w:hint="eastAsia"/>
                <w:lang w:eastAsia="zh-CN"/>
              </w:rPr>
              <w:t>b</w:t>
            </w:r>
          </w:p>
        </w:tc>
        <w:tc>
          <w:tcPr>
            <w:tcW w:w="6189" w:type="dxa"/>
            <w:vAlign w:val="center"/>
          </w:tcPr>
          <w:p w14:paraId="03022D5D" w14:textId="77777777" w:rsidR="00AD00A7" w:rsidRDefault="009E5AE7">
            <w:pPr>
              <w:spacing w:before="60" w:after="60"/>
              <w:rPr>
                <w:rFonts w:eastAsia="SimSun" w:cs="Arial"/>
                <w:lang w:eastAsia="zh-CN"/>
              </w:rPr>
            </w:pPr>
            <w:r>
              <w:rPr>
                <w:rFonts w:eastAsia="SimSun" w:cs="Arial" w:hint="eastAsia"/>
                <w:lang w:eastAsia="zh-CN"/>
              </w:rPr>
              <w:t xml:space="preserve"> </w:t>
            </w:r>
          </w:p>
        </w:tc>
      </w:tr>
      <w:tr w:rsidR="009F5DB3" w:rsidRPr="00F70851" w14:paraId="03022D62" w14:textId="77777777" w:rsidTr="009F5DB3">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5F"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961" w:type="dxa"/>
            <w:tcBorders>
              <w:top w:val="single" w:sz="4" w:space="0" w:color="auto"/>
              <w:left w:val="single" w:sz="4" w:space="0" w:color="auto"/>
              <w:bottom w:val="single" w:sz="4" w:space="0" w:color="auto"/>
              <w:right w:val="single" w:sz="4" w:space="0" w:color="auto"/>
            </w:tcBorders>
            <w:vAlign w:val="center"/>
          </w:tcPr>
          <w:p w14:paraId="03022D60"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a</w:t>
            </w:r>
          </w:p>
        </w:tc>
        <w:tc>
          <w:tcPr>
            <w:tcW w:w="6189" w:type="dxa"/>
            <w:tcBorders>
              <w:top w:val="single" w:sz="4" w:space="0" w:color="auto"/>
              <w:left w:val="single" w:sz="4" w:space="0" w:color="auto"/>
              <w:bottom w:val="single" w:sz="4" w:space="0" w:color="auto"/>
              <w:right w:val="single" w:sz="4" w:space="0" w:color="auto"/>
            </w:tcBorders>
            <w:vAlign w:val="center"/>
          </w:tcPr>
          <w:p w14:paraId="03022D61" w14:textId="77777777" w:rsidR="009F5DB3" w:rsidRPr="009F5DB3" w:rsidRDefault="009F5DB3" w:rsidP="005C1A4E">
            <w:pPr>
              <w:spacing w:before="60" w:after="60"/>
              <w:rPr>
                <w:rFonts w:eastAsia="SimSun" w:cs="Arial"/>
                <w:lang w:eastAsia="zh-CN"/>
              </w:rPr>
            </w:pPr>
            <w:r w:rsidRPr="009F5DB3">
              <w:rPr>
                <w:rFonts w:eastAsia="SimSun" w:cs="Arial"/>
                <w:lang w:eastAsia="zh-CN"/>
              </w:rPr>
              <w:t xml:space="preserve">In the current CR, it is configured per MAC entity. </w:t>
            </w:r>
            <w:r w:rsidRPr="009F5DB3">
              <w:rPr>
                <w:rFonts w:eastAsia="SimSun" w:cs="Arial" w:hint="eastAsia"/>
                <w:lang w:eastAsia="zh-CN"/>
              </w:rPr>
              <w:t>W</w:t>
            </w:r>
            <w:r w:rsidRPr="009F5DB3">
              <w:rPr>
                <w:rFonts w:eastAsia="SimSun" w:cs="Arial"/>
                <w:lang w:eastAsia="zh-CN"/>
              </w:rPr>
              <w:t xml:space="preserve">e don’t see a big need to configure it per CG configuration. If the network doesn’t want to apply autonomous retransmission to some CG configuration, it can just schedule DG for retransmission for them. </w:t>
            </w:r>
          </w:p>
        </w:tc>
      </w:tr>
      <w:tr w:rsidR="00B8443B" w14:paraId="03022D66" w14:textId="77777777">
        <w:trPr>
          <w:trHeight w:val="167"/>
          <w:jc w:val="center"/>
        </w:trPr>
        <w:tc>
          <w:tcPr>
            <w:tcW w:w="1472" w:type="dxa"/>
            <w:shd w:val="clear" w:color="auto" w:fill="FFFFFF"/>
            <w:vAlign w:val="center"/>
          </w:tcPr>
          <w:p w14:paraId="03022D63" w14:textId="77777777" w:rsidR="00B8443B" w:rsidRPr="00F70851" w:rsidRDefault="00B8443B" w:rsidP="00B8443B">
            <w:pPr>
              <w:spacing w:before="60" w:after="60"/>
              <w:contextualSpacing/>
              <w:rPr>
                <w:rFonts w:cs="Arial"/>
              </w:rPr>
            </w:pPr>
            <w:r>
              <w:rPr>
                <w:rFonts w:eastAsia="Malgun Gothic" w:cs="Arial" w:hint="eastAsia"/>
                <w:lang w:eastAsia="ko-KR"/>
              </w:rPr>
              <w:t>L</w:t>
            </w:r>
            <w:r>
              <w:rPr>
                <w:rFonts w:eastAsia="Malgun Gothic" w:cs="Arial"/>
                <w:lang w:eastAsia="ko-KR"/>
              </w:rPr>
              <w:t>G</w:t>
            </w:r>
          </w:p>
        </w:tc>
        <w:tc>
          <w:tcPr>
            <w:tcW w:w="961" w:type="dxa"/>
            <w:vAlign w:val="center"/>
          </w:tcPr>
          <w:p w14:paraId="03022D64" w14:textId="77777777" w:rsidR="00B8443B" w:rsidRPr="00F70851" w:rsidRDefault="00B8443B" w:rsidP="00B8443B">
            <w:pPr>
              <w:spacing w:before="60" w:after="60"/>
              <w:rPr>
                <w:rFonts w:cs="Arial"/>
              </w:rPr>
            </w:pPr>
            <w:r>
              <w:rPr>
                <w:rFonts w:eastAsia="Malgun Gothic" w:cs="Arial" w:hint="eastAsia"/>
                <w:lang w:eastAsia="ko-KR"/>
              </w:rPr>
              <w:t>a</w:t>
            </w:r>
          </w:p>
        </w:tc>
        <w:tc>
          <w:tcPr>
            <w:tcW w:w="6189" w:type="dxa"/>
            <w:vAlign w:val="center"/>
          </w:tcPr>
          <w:p w14:paraId="03022D65" w14:textId="77777777" w:rsidR="00B8443B" w:rsidRPr="00547C56" w:rsidRDefault="00B8443B" w:rsidP="00B8443B">
            <w:pPr>
              <w:spacing w:before="60" w:after="60"/>
              <w:rPr>
                <w:rFonts w:eastAsia="Malgun Gothic" w:cs="Arial"/>
                <w:lang w:eastAsia="ko-KR"/>
              </w:rPr>
            </w:pPr>
            <w:r w:rsidRPr="00954354">
              <w:rPr>
                <w:rFonts w:eastAsia="Malgun Gothic" w:cs="Arial"/>
                <w:lang w:eastAsia="ko-KR"/>
              </w:rPr>
              <w:t xml:space="preserve">From the </w:t>
            </w:r>
            <w:r w:rsidR="00F10307">
              <w:rPr>
                <w:rFonts w:eastAsia="Malgun Gothic" w:cs="Arial"/>
                <w:lang w:eastAsia="ko-KR"/>
              </w:rPr>
              <w:pgNum/>
            </w:r>
            <w:r w:rsidR="00F10307">
              <w:rPr>
                <w:rFonts w:eastAsia="Malgun Gothic" w:cs="Arial"/>
                <w:lang w:eastAsia="ko-KR"/>
              </w:rPr>
              <w:t>ignaling</w:t>
            </w:r>
            <w:r w:rsidRPr="00954354">
              <w:rPr>
                <w:rFonts w:eastAsia="Malgun Gothic" w:cs="Arial"/>
                <w:lang w:eastAsia="ko-KR"/>
              </w:rPr>
              <w:t xml:space="preserve"> overhead point of view, per MAC entity configuration is better than per CG configuration.</w:t>
            </w:r>
          </w:p>
        </w:tc>
      </w:tr>
      <w:tr w:rsidR="00BF3511" w14:paraId="03022D6A" w14:textId="77777777">
        <w:trPr>
          <w:trHeight w:val="167"/>
          <w:jc w:val="center"/>
        </w:trPr>
        <w:tc>
          <w:tcPr>
            <w:tcW w:w="1472" w:type="dxa"/>
            <w:shd w:val="clear" w:color="auto" w:fill="FFFFFF"/>
            <w:vAlign w:val="center"/>
          </w:tcPr>
          <w:p w14:paraId="03022D67" w14:textId="77777777" w:rsidR="00BF3511" w:rsidRPr="0072357A"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961" w:type="dxa"/>
            <w:vAlign w:val="center"/>
          </w:tcPr>
          <w:p w14:paraId="03022D68" w14:textId="77777777" w:rsidR="00BF3511" w:rsidRPr="0072357A" w:rsidRDefault="00BF3511" w:rsidP="00BF3511">
            <w:pPr>
              <w:spacing w:before="60" w:after="60"/>
              <w:rPr>
                <w:rFonts w:eastAsia="Malgun Gothic" w:cs="Arial"/>
                <w:lang w:eastAsia="ko-KR"/>
              </w:rPr>
            </w:pPr>
            <w:r>
              <w:rPr>
                <w:rFonts w:eastAsia="Malgun Gothic" w:cs="Arial" w:hint="eastAsia"/>
                <w:lang w:eastAsia="ko-KR"/>
              </w:rPr>
              <w:t>b</w:t>
            </w:r>
          </w:p>
        </w:tc>
        <w:tc>
          <w:tcPr>
            <w:tcW w:w="6189" w:type="dxa"/>
            <w:vAlign w:val="center"/>
          </w:tcPr>
          <w:p w14:paraId="03022D69" w14:textId="77777777" w:rsidR="00BF3511" w:rsidRPr="00052DA2" w:rsidRDefault="00BF3511" w:rsidP="00BF3511">
            <w:pPr>
              <w:spacing w:before="60" w:after="60"/>
              <w:rPr>
                <w:rFonts w:eastAsia="Malgun Gothic" w:cs="Arial"/>
                <w:lang w:eastAsia="ko-KR"/>
              </w:rPr>
            </w:pPr>
            <w:r>
              <w:rPr>
                <w:rFonts w:eastAsia="Malgun Gothic" w:cs="Arial"/>
                <w:lang w:eastAsia="ko-KR"/>
              </w:rPr>
              <w:t>No strong opinion. We can accept a.</w:t>
            </w:r>
          </w:p>
        </w:tc>
      </w:tr>
      <w:tr w:rsidR="00E3475F" w14:paraId="03022D6E" w14:textId="77777777"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6B"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961" w:type="dxa"/>
            <w:tcBorders>
              <w:top w:val="single" w:sz="4" w:space="0" w:color="auto"/>
              <w:left w:val="single" w:sz="4" w:space="0" w:color="auto"/>
              <w:bottom w:val="single" w:sz="4" w:space="0" w:color="auto"/>
              <w:right w:val="single" w:sz="4" w:space="0" w:color="auto"/>
            </w:tcBorders>
            <w:vAlign w:val="center"/>
          </w:tcPr>
          <w:p w14:paraId="03022D6C"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6D" w14:textId="77777777" w:rsidR="00E3475F" w:rsidRPr="00E3475F" w:rsidRDefault="00E3475F" w:rsidP="005C1A4E">
            <w:pPr>
              <w:spacing w:before="60" w:after="60"/>
              <w:rPr>
                <w:rFonts w:eastAsia="Malgun Gothic" w:cs="Arial"/>
                <w:lang w:eastAsia="ko-KR"/>
              </w:rPr>
            </w:pPr>
          </w:p>
        </w:tc>
      </w:tr>
      <w:tr w:rsidR="00E3475F" w14:paraId="03022D72" w14:textId="77777777"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6F" w14:textId="77777777" w:rsidR="00E3475F" w:rsidRPr="00E3475F" w:rsidRDefault="005C1A4E" w:rsidP="005C1A4E">
            <w:pPr>
              <w:spacing w:before="60" w:after="60"/>
              <w:contextualSpacing/>
              <w:rPr>
                <w:rFonts w:eastAsia="Malgun Gothic" w:cs="Arial"/>
                <w:lang w:eastAsia="ko-KR"/>
              </w:rPr>
            </w:pPr>
            <w:r>
              <w:rPr>
                <w:rFonts w:eastAsia="Malgun Gothic" w:cs="Arial"/>
                <w:lang w:eastAsia="ko-KR"/>
              </w:rPr>
              <w:t>Lenovo</w:t>
            </w:r>
          </w:p>
        </w:tc>
        <w:tc>
          <w:tcPr>
            <w:tcW w:w="961" w:type="dxa"/>
            <w:tcBorders>
              <w:top w:val="single" w:sz="4" w:space="0" w:color="auto"/>
              <w:left w:val="single" w:sz="4" w:space="0" w:color="auto"/>
              <w:bottom w:val="single" w:sz="4" w:space="0" w:color="auto"/>
              <w:right w:val="single" w:sz="4" w:space="0" w:color="auto"/>
            </w:tcBorders>
            <w:vAlign w:val="center"/>
          </w:tcPr>
          <w:p w14:paraId="03022D70" w14:textId="77777777" w:rsidR="00E3475F" w:rsidRPr="00E3475F" w:rsidRDefault="005C1A4E" w:rsidP="005C1A4E">
            <w:pPr>
              <w:spacing w:before="60" w:after="60"/>
              <w:rPr>
                <w:rFonts w:eastAsia="Malgun Gothic" w:cs="Arial"/>
                <w:lang w:eastAsia="ko-KR"/>
              </w:rPr>
            </w:pPr>
            <w:r>
              <w:rPr>
                <w:rFonts w:eastAsia="Malgun Gothic" w:cs="Arial"/>
                <w:lang w:eastAsia="ko-KR"/>
              </w:rPr>
              <w:t>a</w:t>
            </w:r>
          </w:p>
        </w:tc>
        <w:tc>
          <w:tcPr>
            <w:tcW w:w="6189" w:type="dxa"/>
            <w:tcBorders>
              <w:top w:val="single" w:sz="4" w:space="0" w:color="auto"/>
              <w:left w:val="single" w:sz="4" w:space="0" w:color="auto"/>
              <w:bottom w:val="single" w:sz="4" w:space="0" w:color="auto"/>
              <w:right w:val="single" w:sz="4" w:space="0" w:color="auto"/>
            </w:tcBorders>
            <w:vAlign w:val="center"/>
          </w:tcPr>
          <w:p w14:paraId="03022D71" w14:textId="77777777" w:rsidR="00E3475F" w:rsidRPr="00E3475F" w:rsidRDefault="00E3475F" w:rsidP="005C1A4E">
            <w:pPr>
              <w:spacing w:before="60" w:after="60"/>
              <w:rPr>
                <w:rFonts w:eastAsia="Malgun Gothic" w:cs="Arial"/>
                <w:lang w:eastAsia="ko-KR"/>
              </w:rPr>
            </w:pPr>
          </w:p>
        </w:tc>
      </w:tr>
      <w:tr w:rsidR="00054E42" w:rsidRPr="00895005" w14:paraId="03022D76"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3" w14:textId="77777777" w:rsidR="00054E42" w:rsidRPr="00054E42" w:rsidRDefault="00054E42" w:rsidP="00F626EE">
            <w:pPr>
              <w:spacing w:before="60" w:after="60"/>
              <w:contextualSpacing/>
              <w:rPr>
                <w:rFonts w:eastAsia="Malgun Gothic" w:cs="Arial"/>
                <w:lang w:eastAsia="ko-KR"/>
              </w:rPr>
            </w:pPr>
            <w:r w:rsidRPr="00054E42">
              <w:rPr>
                <w:rFonts w:eastAsia="Malgun Gothic" w:cs="Arial" w:hint="eastAsia"/>
                <w:lang w:eastAsia="ko-KR"/>
              </w:rPr>
              <w:t>O</w:t>
            </w:r>
            <w:r w:rsidRPr="00054E42">
              <w:rPr>
                <w:rFonts w:eastAsia="Malgun Gothic" w:cs="Arial"/>
                <w:lang w:eastAsia="ko-KR"/>
              </w:rPr>
              <w:t>PPO</w:t>
            </w:r>
          </w:p>
        </w:tc>
        <w:tc>
          <w:tcPr>
            <w:tcW w:w="961" w:type="dxa"/>
            <w:tcBorders>
              <w:top w:val="single" w:sz="4" w:space="0" w:color="auto"/>
              <w:left w:val="single" w:sz="4" w:space="0" w:color="auto"/>
              <w:bottom w:val="single" w:sz="4" w:space="0" w:color="auto"/>
              <w:right w:val="single" w:sz="4" w:space="0" w:color="auto"/>
            </w:tcBorders>
            <w:vAlign w:val="center"/>
          </w:tcPr>
          <w:p w14:paraId="03022D74" w14:textId="77777777" w:rsidR="00054E42" w:rsidRPr="00054E42" w:rsidRDefault="00054E42" w:rsidP="00F626EE">
            <w:pPr>
              <w:spacing w:before="60" w:after="60"/>
              <w:rPr>
                <w:rFonts w:eastAsia="Malgun Gothic" w:cs="Arial"/>
                <w:lang w:eastAsia="ko-KR"/>
              </w:rPr>
            </w:pPr>
            <w:r w:rsidRPr="00054E42">
              <w:rPr>
                <w:rFonts w:eastAsia="Malgun Gothic" w:cs="Arial" w:hint="eastAsia"/>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75" w14:textId="77777777" w:rsidR="00054E42" w:rsidRPr="00054E42" w:rsidRDefault="00054E42" w:rsidP="00F626EE">
            <w:pPr>
              <w:spacing w:before="60" w:after="60"/>
              <w:rPr>
                <w:rFonts w:eastAsia="Malgun Gothic" w:cs="Arial"/>
                <w:lang w:eastAsia="ko-KR"/>
              </w:rPr>
            </w:pPr>
            <w:r w:rsidRPr="00054E42">
              <w:rPr>
                <w:rFonts w:eastAsia="Malgun Gothic" w:cs="Arial"/>
                <w:lang w:eastAsia="ko-KR"/>
              </w:rPr>
              <w:t>N</w:t>
            </w:r>
            <w:r w:rsidRPr="00054E42">
              <w:rPr>
                <w:rFonts w:eastAsia="Malgun Gothic" w:cs="Arial" w:hint="eastAsia"/>
                <w:lang w:eastAsia="ko-KR"/>
              </w:rPr>
              <w:t xml:space="preserve">o </w:t>
            </w:r>
            <w:r w:rsidRPr="00054E42">
              <w:rPr>
                <w:rFonts w:eastAsia="Malgun Gothic" w:cs="Arial"/>
                <w:lang w:eastAsia="ko-KR"/>
              </w:rPr>
              <w:t>strong opinion on this issue, both options can work well.</w:t>
            </w:r>
          </w:p>
        </w:tc>
      </w:tr>
      <w:tr w:rsidR="00F94162" w:rsidRPr="00895005" w14:paraId="03022D7A"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7" w14:textId="77777777" w:rsidR="00F94162" w:rsidRPr="00F70851" w:rsidRDefault="00F94162" w:rsidP="00F94162">
            <w:pPr>
              <w:spacing w:before="60" w:after="60"/>
              <w:contextualSpacing/>
              <w:rPr>
                <w:rFonts w:cs="Arial"/>
              </w:rPr>
            </w:pPr>
            <w:r>
              <w:rPr>
                <w:rFonts w:cs="Arial"/>
              </w:rPr>
              <w:t>Intel</w:t>
            </w:r>
          </w:p>
        </w:tc>
        <w:tc>
          <w:tcPr>
            <w:tcW w:w="961" w:type="dxa"/>
            <w:tcBorders>
              <w:top w:val="single" w:sz="4" w:space="0" w:color="auto"/>
              <w:left w:val="single" w:sz="4" w:space="0" w:color="auto"/>
              <w:bottom w:val="single" w:sz="4" w:space="0" w:color="auto"/>
              <w:right w:val="single" w:sz="4" w:space="0" w:color="auto"/>
            </w:tcBorders>
            <w:vAlign w:val="center"/>
          </w:tcPr>
          <w:p w14:paraId="03022D78" w14:textId="77777777" w:rsidR="00F94162" w:rsidRPr="00F70851" w:rsidRDefault="00F94162" w:rsidP="00F94162">
            <w:pPr>
              <w:spacing w:before="60" w:after="60"/>
              <w:rPr>
                <w:rFonts w:cs="Arial"/>
              </w:rPr>
            </w:pPr>
            <w:r>
              <w:rPr>
                <w:rFonts w:cs="Arial"/>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79" w14:textId="77777777" w:rsidR="00F94162" w:rsidRPr="00F70851" w:rsidRDefault="00F94162" w:rsidP="00F94162">
            <w:pPr>
              <w:autoSpaceDE w:val="0"/>
              <w:autoSpaceDN w:val="0"/>
              <w:adjustRightInd w:val="0"/>
              <w:spacing w:before="60" w:after="60"/>
              <w:rPr>
                <w:rFonts w:cs="Arial"/>
              </w:rPr>
            </w:pPr>
            <w:r>
              <w:rPr>
                <w:rFonts w:cs="Arial"/>
              </w:rPr>
              <w:t>As whether to configure autonomous retransmission is related to QoS, we prefer that it is configurable per CG.</w:t>
            </w:r>
          </w:p>
        </w:tc>
      </w:tr>
      <w:tr w:rsidR="00622B9D" w:rsidRPr="00895005" w14:paraId="03022D7E"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B" w14:textId="77777777" w:rsidR="00622B9D" w:rsidRPr="00054E42" w:rsidRDefault="00622B9D" w:rsidP="00622B9D">
            <w:pPr>
              <w:spacing w:before="60" w:after="60"/>
              <w:contextualSpacing/>
              <w:rPr>
                <w:rFonts w:eastAsia="Malgun Gothic" w:cs="Arial"/>
                <w:lang w:eastAsia="ko-KR"/>
              </w:rPr>
            </w:pPr>
            <w:r>
              <w:rPr>
                <w:rFonts w:eastAsia="Malgun Gothic" w:cs="Arial"/>
                <w:lang w:eastAsia="ko-KR"/>
              </w:rPr>
              <w:t>Ericsson</w:t>
            </w:r>
          </w:p>
        </w:tc>
        <w:tc>
          <w:tcPr>
            <w:tcW w:w="961" w:type="dxa"/>
            <w:tcBorders>
              <w:top w:val="single" w:sz="4" w:space="0" w:color="auto"/>
              <w:left w:val="single" w:sz="4" w:space="0" w:color="auto"/>
              <w:bottom w:val="single" w:sz="4" w:space="0" w:color="auto"/>
              <w:right w:val="single" w:sz="4" w:space="0" w:color="auto"/>
            </w:tcBorders>
            <w:vAlign w:val="center"/>
          </w:tcPr>
          <w:p w14:paraId="03022D7C" w14:textId="77777777" w:rsidR="00622B9D" w:rsidRPr="00054E42" w:rsidRDefault="00622B9D" w:rsidP="00622B9D">
            <w:pPr>
              <w:spacing w:before="60" w:after="60"/>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7D" w14:textId="77777777" w:rsidR="00622B9D" w:rsidRDefault="00622B9D" w:rsidP="00622B9D">
            <w:pPr>
              <w:autoSpaceDE w:val="0"/>
              <w:autoSpaceDN w:val="0"/>
              <w:adjustRightInd w:val="0"/>
              <w:spacing w:before="60" w:after="60"/>
              <w:rPr>
                <w:rFonts w:cs="Arial"/>
              </w:rPr>
            </w:pPr>
          </w:p>
        </w:tc>
      </w:tr>
      <w:tr w:rsidR="00AB3807" w:rsidRPr="00895005" w14:paraId="03022D82"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F" w14:textId="77777777" w:rsidR="00AB3807" w:rsidRPr="003512D7" w:rsidRDefault="00AB3807" w:rsidP="00AB3807">
            <w:pPr>
              <w:spacing w:before="60" w:after="60"/>
              <w:contextualSpacing/>
              <w:rPr>
                <w:rFonts w:eastAsia="MS Mincho" w:cs="Arial"/>
                <w:lang w:eastAsia="ja-JP"/>
              </w:rPr>
            </w:pPr>
            <w:r>
              <w:rPr>
                <w:rFonts w:eastAsia="MS Mincho" w:cs="Arial" w:hint="eastAsia"/>
                <w:lang w:eastAsia="ja-JP"/>
              </w:rPr>
              <w:t>docomo</w:t>
            </w:r>
          </w:p>
        </w:tc>
        <w:tc>
          <w:tcPr>
            <w:tcW w:w="961" w:type="dxa"/>
            <w:tcBorders>
              <w:top w:val="single" w:sz="4" w:space="0" w:color="auto"/>
              <w:left w:val="single" w:sz="4" w:space="0" w:color="auto"/>
              <w:bottom w:val="single" w:sz="4" w:space="0" w:color="auto"/>
              <w:right w:val="single" w:sz="4" w:space="0" w:color="auto"/>
            </w:tcBorders>
            <w:vAlign w:val="center"/>
          </w:tcPr>
          <w:p w14:paraId="03022D80" w14:textId="77777777" w:rsidR="00AB3807" w:rsidRPr="00574549" w:rsidRDefault="00AB3807" w:rsidP="00AB3807">
            <w:pPr>
              <w:spacing w:before="60" w:after="60"/>
              <w:rPr>
                <w:rFonts w:eastAsia="MS Mincho" w:cs="Arial"/>
                <w:lang w:eastAsia="ja-JP"/>
              </w:rPr>
            </w:pPr>
            <w:r>
              <w:rPr>
                <w:rFonts w:eastAsia="MS Mincho" w:cs="Arial" w:hint="eastAsia"/>
                <w:lang w:eastAsia="ja-JP"/>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81" w14:textId="77777777" w:rsidR="00AB3807" w:rsidRDefault="00AB3807" w:rsidP="00AB3807">
            <w:pPr>
              <w:autoSpaceDE w:val="0"/>
              <w:autoSpaceDN w:val="0"/>
              <w:adjustRightInd w:val="0"/>
              <w:spacing w:before="60" w:after="60"/>
              <w:rPr>
                <w:rFonts w:cs="Arial"/>
              </w:rPr>
            </w:pPr>
          </w:p>
        </w:tc>
      </w:tr>
      <w:tr w:rsidR="00C839B9" w:rsidRPr="008B03DE" w14:paraId="03022D86"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3" w14:textId="77777777" w:rsidR="00C839B9" w:rsidRPr="008B03DE"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961" w:type="dxa"/>
            <w:tcBorders>
              <w:top w:val="single" w:sz="4" w:space="0" w:color="auto"/>
              <w:left w:val="single" w:sz="4" w:space="0" w:color="auto"/>
              <w:bottom w:val="single" w:sz="4" w:space="0" w:color="auto"/>
              <w:right w:val="single" w:sz="4" w:space="0" w:color="auto"/>
            </w:tcBorders>
            <w:vAlign w:val="center"/>
          </w:tcPr>
          <w:p w14:paraId="03022D84" w14:textId="77777777" w:rsidR="00C839B9" w:rsidRPr="00C839B9" w:rsidRDefault="00C839B9" w:rsidP="00F626EE">
            <w:pPr>
              <w:spacing w:before="60" w:after="60"/>
              <w:rPr>
                <w:rFonts w:eastAsia="MS Mincho" w:cs="Arial"/>
                <w:lang w:eastAsia="ja-JP"/>
              </w:rPr>
            </w:pPr>
            <w:r w:rsidRPr="00C839B9">
              <w:rPr>
                <w:rFonts w:eastAsia="MS Mincho" w:cs="Arial"/>
                <w:lang w:eastAsia="ja-JP"/>
              </w:rPr>
              <w:t>b/other</w:t>
            </w:r>
          </w:p>
        </w:tc>
        <w:tc>
          <w:tcPr>
            <w:tcW w:w="6189" w:type="dxa"/>
            <w:tcBorders>
              <w:top w:val="single" w:sz="4" w:space="0" w:color="auto"/>
              <w:left w:val="single" w:sz="4" w:space="0" w:color="auto"/>
              <w:bottom w:val="single" w:sz="4" w:space="0" w:color="auto"/>
              <w:right w:val="single" w:sz="4" w:space="0" w:color="auto"/>
            </w:tcBorders>
            <w:vAlign w:val="center"/>
          </w:tcPr>
          <w:p w14:paraId="03022D85" w14:textId="77777777" w:rsidR="00C839B9" w:rsidRPr="00C839B9" w:rsidRDefault="00C839B9" w:rsidP="00F626EE">
            <w:pPr>
              <w:autoSpaceDE w:val="0"/>
              <w:autoSpaceDN w:val="0"/>
              <w:adjustRightInd w:val="0"/>
              <w:spacing w:before="60" w:after="60"/>
              <w:rPr>
                <w:rFonts w:cs="Arial"/>
              </w:rPr>
            </w:pPr>
            <w:r w:rsidRPr="008B03DE">
              <w:rPr>
                <w:rFonts w:cs="Arial"/>
              </w:rPr>
              <w:t>It can be configured per CG configuration or per LCH</w:t>
            </w:r>
            <w:r w:rsidRPr="00C839B9">
              <w:rPr>
                <w:rFonts w:cs="Arial" w:hint="eastAsia"/>
              </w:rPr>
              <w:t xml:space="preserve"> (same view as Nokia)</w:t>
            </w:r>
          </w:p>
        </w:tc>
      </w:tr>
      <w:tr w:rsidR="00184B6F" w:rsidRPr="008B03DE" w14:paraId="03022D8A"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7" w14:textId="77777777" w:rsidR="00184B6F" w:rsidRPr="00E3475F" w:rsidRDefault="00184B6F" w:rsidP="00184B6F">
            <w:pPr>
              <w:spacing w:before="60" w:after="60"/>
              <w:contextualSpacing/>
              <w:rPr>
                <w:rFonts w:eastAsia="Malgun Gothic" w:cs="Arial"/>
                <w:lang w:eastAsia="ko-KR"/>
              </w:rPr>
            </w:pPr>
            <w:r w:rsidRPr="00E0144B">
              <w:rPr>
                <w:rFonts w:eastAsia="Malgun Gothic" w:cs="Arial" w:hint="eastAsia"/>
                <w:lang w:eastAsia="ko-KR"/>
              </w:rPr>
              <w:t>Sharp</w:t>
            </w:r>
          </w:p>
        </w:tc>
        <w:tc>
          <w:tcPr>
            <w:tcW w:w="961" w:type="dxa"/>
            <w:tcBorders>
              <w:top w:val="single" w:sz="4" w:space="0" w:color="auto"/>
              <w:left w:val="single" w:sz="4" w:space="0" w:color="auto"/>
              <w:bottom w:val="single" w:sz="4" w:space="0" w:color="auto"/>
              <w:right w:val="single" w:sz="4" w:space="0" w:color="auto"/>
            </w:tcBorders>
            <w:vAlign w:val="center"/>
          </w:tcPr>
          <w:p w14:paraId="03022D88" w14:textId="77777777" w:rsidR="00184B6F" w:rsidRPr="00E3475F" w:rsidRDefault="00184B6F" w:rsidP="00184B6F">
            <w:pPr>
              <w:spacing w:before="60" w:after="60"/>
              <w:contextualSpacing/>
              <w:rPr>
                <w:rFonts w:eastAsia="Malgun Gothic" w:cs="Arial"/>
                <w:lang w:eastAsia="ko-KR"/>
              </w:rPr>
            </w:pPr>
            <w:r w:rsidRPr="00E0144B">
              <w:rPr>
                <w:rFonts w:eastAsia="Malgun Gothic" w:cs="Arial" w:hint="eastAsia"/>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89" w14:textId="77777777" w:rsidR="00184B6F" w:rsidRPr="00E0144B" w:rsidRDefault="00184B6F" w:rsidP="00184B6F">
            <w:pPr>
              <w:spacing w:before="60" w:after="60"/>
              <w:contextualSpacing/>
              <w:rPr>
                <w:rFonts w:eastAsiaTheme="minorEastAsia" w:cs="Arial"/>
                <w:lang w:eastAsia="zh-CN"/>
              </w:rPr>
            </w:pPr>
            <w:r>
              <w:rPr>
                <w:rFonts w:eastAsiaTheme="minorEastAsia" w:cs="Arial"/>
                <w:lang w:eastAsia="zh-CN"/>
              </w:rPr>
              <w:t>P</w:t>
            </w:r>
            <w:r>
              <w:rPr>
                <w:rFonts w:eastAsiaTheme="minorEastAsia" w:cs="Arial" w:hint="eastAsia"/>
                <w:lang w:eastAsia="zh-CN"/>
              </w:rPr>
              <w:t>er CG configuration is more flexible.</w:t>
            </w:r>
          </w:p>
        </w:tc>
      </w:tr>
      <w:tr w:rsidR="00F10307" w:rsidRPr="008B03DE" w14:paraId="03022D8E"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B" w14:textId="77777777" w:rsidR="00F10307" w:rsidRPr="00E0144B" w:rsidRDefault="00F10307" w:rsidP="00184B6F">
            <w:pPr>
              <w:spacing w:before="60" w:after="60"/>
              <w:contextualSpacing/>
              <w:rPr>
                <w:rFonts w:eastAsia="Malgun Gothic" w:cs="Arial"/>
                <w:lang w:eastAsia="ko-KR"/>
              </w:rPr>
            </w:pPr>
            <w:r>
              <w:rPr>
                <w:rFonts w:eastAsia="Malgun Gothic" w:cs="Arial"/>
                <w:lang w:eastAsia="ko-KR"/>
              </w:rPr>
              <w:t>Apple</w:t>
            </w:r>
          </w:p>
        </w:tc>
        <w:tc>
          <w:tcPr>
            <w:tcW w:w="961" w:type="dxa"/>
            <w:tcBorders>
              <w:top w:val="single" w:sz="4" w:space="0" w:color="auto"/>
              <w:left w:val="single" w:sz="4" w:space="0" w:color="auto"/>
              <w:bottom w:val="single" w:sz="4" w:space="0" w:color="auto"/>
              <w:right w:val="single" w:sz="4" w:space="0" w:color="auto"/>
            </w:tcBorders>
            <w:vAlign w:val="center"/>
          </w:tcPr>
          <w:p w14:paraId="03022D8C" w14:textId="77777777" w:rsidR="00F10307" w:rsidRPr="00E0144B" w:rsidRDefault="00F10307" w:rsidP="00184B6F">
            <w:pPr>
              <w:spacing w:before="60" w:after="60"/>
              <w:contextualSpacing/>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8D" w14:textId="77777777" w:rsidR="00F10307" w:rsidRDefault="00591E3F" w:rsidP="00184B6F">
            <w:pPr>
              <w:spacing w:before="60" w:after="60"/>
              <w:contextualSpacing/>
              <w:rPr>
                <w:rFonts w:eastAsiaTheme="minorEastAsia" w:cs="Arial"/>
                <w:lang w:eastAsia="zh-CN"/>
              </w:rPr>
            </w:pPr>
            <w:r>
              <w:rPr>
                <w:rFonts w:eastAsiaTheme="minorEastAsia" w:cs="Arial"/>
                <w:lang w:eastAsia="zh-CN"/>
              </w:rPr>
              <w:t>Per CG configuration offers finer granularity and higher flexibility</w:t>
            </w:r>
          </w:p>
        </w:tc>
      </w:tr>
      <w:tr w:rsidR="009729C5" w:rsidRPr="008B03DE" w14:paraId="03022D92"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F" w14:textId="77777777" w:rsidR="009729C5" w:rsidRDefault="009729C5" w:rsidP="00F7087A">
            <w:pPr>
              <w:spacing w:before="60" w:after="60"/>
              <w:contextualSpacing/>
              <w:rPr>
                <w:rFonts w:eastAsia="Malgun Gothic" w:cs="Arial"/>
                <w:lang w:eastAsia="ko-KR"/>
              </w:rPr>
            </w:pPr>
            <w:r>
              <w:rPr>
                <w:rFonts w:eastAsia="Malgun Gothic" w:cs="Arial"/>
                <w:lang w:eastAsia="ko-KR"/>
              </w:rPr>
              <w:t>vivo</w:t>
            </w:r>
          </w:p>
        </w:tc>
        <w:tc>
          <w:tcPr>
            <w:tcW w:w="961" w:type="dxa"/>
            <w:tcBorders>
              <w:top w:val="single" w:sz="4" w:space="0" w:color="auto"/>
              <w:left w:val="single" w:sz="4" w:space="0" w:color="auto"/>
              <w:bottom w:val="single" w:sz="4" w:space="0" w:color="auto"/>
              <w:right w:val="single" w:sz="4" w:space="0" w:color="auto"/>
            </w:tcBorders>
            <w:vAlign w:val="center"/>
          </w:tcPr>
          <w:p w14:paraId="03022D90" w14:textId="77777777" w:rsidR="009729C5" w:rsidRDefault="009729C5" w:rsidP="00F7087A">
            <w:pPr>
              <w:spacing w:before="60" w:after="60"/>
              <w:contextualSpacing/>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91" w14:textId="77777777" w:rsidR="009729C5" w:rsidRDefault="009729C5" w:rsidP="00F7087A">
            <w:pPr>
              <w:spacing w:before="60" w:after="60"/>
              <w:contextualSpacing/>
              <w:rPr>
                <w:rFonts w:eastAsiaTheme="minorEastAsia" w:cs="Arial"/>
                <w:lang w:eastAsia="zh-CN"/>
              </w:rPr>
            </w:pPr>
            <w:r>
              <w:rPr>
                <w:rFonts w:eastAsiaTheme="minorEastAsia" w:cs="Arial"/>
                <w:lang w:eastAsia="zh-CN"/>
              </w:rPr>
              <w:t>We have no strong view, and can also accept Option a.</w:t>
            </w:r>
          </w:p>
        </w:tc>
      </w:tr>
    </w:tbl>
    <w:p w14:paraId="03022D93"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F46E9C" w14:paraId="03022D97" w14:textId="77777777" w:rsidTr="00F46E9C">
        <w:tc>
          <w:tcPr>
            <w:tcW w:w="8622" w:type="dxa"/>
          </w:tcPr>
          <w:p w14:paraId="03022D94" w14:textId="77777777" w:rsidR="00F46E9C" w:rsidRPr="007D0799" w:rsidRDefault="00F46E9C" w:rsidP="00F46E9C">
            <w:pPr>
              <w:rPr>
                <w:b/>
                <w:i/>
                <w:color w:val="0070C0"/>
                <w:u w:val="single"/>
              </w:rPr>
            </w:pPr>
            <w:r>
              <w:rPr>
                <w:b/>
                <w:i/>
                <w:color w:val="0070C0"/>
                <w:u w:val="single"/>
              </w:rPr>
              <w:t>Phase 1</w:t>
            </w:r>
            <w:r w:rsidRPr="007D0799">
              <w:rPr>
                <w:b/>
                <w:i/>
                <w:color w:val="0070C0"/>
                <w:u w:val="single"/>
              </w:rPr>
              <w:t xml:space="preserve"> summary:</w:t>
            </w:r>
          </w:p>
          <w:p w14:paraId="03022D95" w14:textId="77777777" w:rsidR="00F46E9C" w:rsidRPr="007D0799" w:rsidRDefault="00F46E9C" w:rsidP="00F46E9C">
            <w:pPr>
              <w:rPr>
                <w:b/>
                <w:i/>
                <w:color w:val="0070C0"/>
              </w:rPr>
            </w:pPr>
            <w:r>
              <w:rPr>
                <w:b/>
                <w:i/>
                <w:color w:val="0070C0"/>
              </w:rPr>
              <w:t>1</w:t>
            </w:r>
            <w:r w:rsidR="00AF3944">
              <w:rPr>
                <w:b/>
                <w:i/>
                <w:color w:val="0070C0"/>
              </w:rPr>
              <w:t>5 companies out of 18</w:t>
            </w:r>
            <w:r w:rsidRPr="00C23699">
              <w:rPr>
                <w:b/>
                <w:i/>
                <w:color w:val="0070C0"/>
              </w:rPr>
              <w:t xml:space="preserve"> support </w:t>
            </w:r>
            <w:r w:rsidRPr="00F46E9C">
              <w:rPr>
                <w:b/>
                <w:i/>
                <w:color w:val="0070C0"/>
              </w:rPr>
              <w:t>configur</w:t>
            </w:r>
            <w:r>
              <w:rPr>
                <w:b/>
                <w:i/>
                <w:color w:val="0070C0"/>
              </w:rPr>
              <w:t>ing</w:t>
            </w:r>
            <w:r w:rsidRPr="00F46E9C">
              <w:rPr>
                <w:b/>
                <w:i/>
                <w:color w:val="0070C0"/>
              </w:rPr>
              <w:t xml:space="preserve"> autonomousReTx per configured grant configuration</w:t>
            </w:r>
            <w:r>
              <w:rPr>
                <w:b/>
                <w:i/>
                <w:color w:val="0070C0"/>
              </w:rPr>
              <w:t xml:space="preserve">. </w:t>
            </w:r>
            <w:r w:rsidR="00F5778D">
              <w:rPr>
                <w:b/>
                <w:i/>
                <w:color w:val="0070C0"/>
              </w:rPr>
              <w:t xml:space="preserve">2 companies would also support per LCH configuration. </w:t>
            </w:r>
            <w:r>
              <w:rPr>
                <w:b/>
                <w:i/>
                <w:color w:val="0070C0"/>
              </w:rPr>
              <w:t xml:space="preserve">It is proposed to adopt </w:t>
            </w:r>
            <w:r w:rsidR="00F5778D" w:rsidRPr="00F46E9C">
              <w:rPr>
                <w:b/>
                <w:i/>
                <w:color w:val="0070C0"/>
              </w:rPr>
              <w:t>per configured grant configuration</w:t>
            </w:r>
            <w:r>
              <w:rPr>
                <w:b/>
                <w:i/>
                <w:color w:val="0070C0"/>
              </w:rPr>
              <w:t>.</w:t>
            </w:r>
          </w:p>
          <w:p w14:paraId="03022D96" w14:textId="77777777" w:rsidR="00F46E9C" w:rsidRDefault="00F46E9C" w:rsidP="00F46E9C">
            <w:pPr>
              <w:spacing w:before="40"/>
              <w:rPr>
                <w:szCs w:val="20"/>
              </w:rPr>
            </w:pPr>
            <w:r>
              <w:rPr>
                <w:b/>
                <w:bCs/>
              </w:rPr>
              <w:t xml:space="preserve">Proposal </w:t>
            </w:r>
            <w:r w:rsidR="00753DAB">
              <w:rPr>
                <w:b/>
                <w:bCs/>
              </w:rPr>
              <w:t>3</w:t>
            </w:r>
            <w:r w:rsidR="00415CC4">
              <w:rPr>
                <w:b/>
                <w:bCs/>
              </w:rPr>
              <w:t xml:space="preserve"> (15/18</w:t>
            </w:r>
            <w:r w:rsidR="001D4737">
              <w:rPr>
                <w:b/>
                <w:bCs/>
              </w:rPr>
              <w:t>)</w:t>
            </w:r>
            <w:r>
              <w:rPr>
                <w:b/>
                <w:bCs/>
              </w:rPr>
              <w:t xml:space="preserve">: </w:t>
            </w:r>
            <w:r w:rsidRPr="00F46E9C">
              <w:rPr>
                <w:b/>
                <w:bCs/>
                <w:i/>
              </w:rPr>
              <w:t>autonomousReTx</w:t>
            </w:r>
            <w:r w:rsidRPr="00F46E9C">
              <w:rPr>
                <w:b/>
                <w:bCs/>
              </w:rPr>
              <w:t xml:space="preserve"> is only configurable per configured grant configuration</w:t>
            </w:r>
            <w:r>
              <w:rPr>
                <w:b/>
                <w:bCs/>
              </w:rPr>
              <w:t>.</w:t>
            </w:r>
          </w:p>
        </w:tc>
      </w:tr>
    </w:tbl>
    <w:p w14:paraId="03022D98" w14:textId="77777777" w:rsidR="00F46E9C" w:rsidRDefault="00F46E9C">
      <w:pPr>
        <w:spacing w:before="40"/>
        <w:rPr>
          <w:szCs w:val="20"/>
        </w:rPr>
      </w:pPr>
    </w:p>
    <w:p w14:paraId="03022D99" w14:textId="77777777"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#5: Capturing UE processing time limitation for autonomous transmission in MAC.</w:t>
      </w:r>
    </w:p>
    <w:p w14:paraId="03022D9A" w14:textId="77777777" w:rsidR="00AD00A7" w:rsidRDefault="009E5AE7">
      <w:pPr>
        <w:spacing w:before="40"/>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Whether this MAC CR needs to capture something to reflect a RAN2#108 agreement “The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is FFS.</w:t>
      </w:r>
    </w:p>
    <w:p w14:paraId="03022D9B" w14:textId="77777777" w:rsidR="00AD00A7" w:rsidRDefault="009E5AE7">
      <w:pPr>
        <w:pStyle w:val="Caption"/>
        <w:rPr>
          <w:bCs/>
          <w:lang w:val="en-US"/>
        </w:rPr>
      </w:pPr>
      <w:r>
        <w:rPr>
          <w:bCs/>
          <w:lang w:val="en-US"/>
        </w:rPr>
        <w:t>9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_Ref32849710 \r \h </w:instrText>
      </w:r>
      <w:r>
        <w:rPr>
          <w:rFonts w:cs="Arial"/>
        </w:rPr>
      </w:r>
      <w:r>
        <w:rPr>
          <w:rFonts w:cs="Arial"/>
        </w:rPr>
        <w:fldChar w:fldCharType="separate"/>
      </w:r>
      <w:r>
        <w:rPr>
          <w:rFonts w:cs="Arial"/>
        </w:rPr>
        <w:t>[21]</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14:paraId="03022D9C" w14:textId="77777777" w:rsidR="00AD00A7" w:rsidRDefault="009E5AE7">
      <w:pPr>
        <w:pStyle w:val="ListParagraph"/>
        <w:numPr>
          <w:ilvl w:val="0"/>
          <w:numId w:val="10"/>
        </w:numPr>
      </w:pPr>
      <w:r>
        <w:rPr>
          <w:lang w:val="en-US"/>
        </w:rPr>
        <w:t>4</w:t>
      </w:r>
      <w:r>
        <w:t xml:space="preserve"> companies think it is fully left to UE implementation and/or already captured in RAN1 specification and nothing needs to be captured in MAC, or just a Note.</w:t>
      </w:r>
    </w:p>
    <w:p w14:paraId="03022D9D" w14:textId="77777777" w:rsidR="00AD00A7" w:rsidRDefault="009E5AE7">
      <w:pPr>
        <w:pStyle w:val="ListParagraph"/>
        <w:numPr>
          <w:ilvl w:val="0"/>
          <w:numId w:val="10"/>
        </w:numPr>
      </w:pPr>
      <w:r>
        <w:t xml:space="preserve">2 companies think the MAC specification should be updated to reflect that the UE may not be able to select the </w:t>
      </w:r>
      <w:r>
        <w:rPr>
          <w:i/>
        </w:rPr>
        <w:t>next</w:t>
      </w:r>
      <w:r>
        <w:t xml:space="preserve"> CG resource due to processing time limitation.</w:t>
      </w:r>
    </w:p>
    <w:p w14:paraId="03022D9E" w14:textId="77777777" w:rsidR="00AD00A7" w:rsidRDefault="009E5AE7">
      <w:pPr>
        <w:pStyle w:val="ListParagraph"/>
        <w:numPr>
          <w:ilvl w:val="0"/>
          <w:numId w:val="10"/>
        </w:numPr>
      </w:pPr>
      <w:r>
        <w:t>2 companies suggest specifying explicit timers/time restrictions by which either the CG or DG can be used.</w:t>
      </w:r>
    </w:p>
    <w:p w14:paraId="03022D9F" w14:textId="77777777" w:rsidR="00AD00A7" w:rsidRDefault="009E5AE7">
      <w:pPr>
        <w:pStyle w:val="ListParagraph"/>
        <w:numPr>
          <w:ilvl w:val="0"/>
          <w:numId w:val="10"/>
        </w:numPr>
      </w:pPr>
      <w:r>
        <w:t xml:space="preserve">1 company proposes restricting </w:t>
      </w:r>
      <w:r>
        <w:rPr>
          <w:rFonts w:cs="Arial"/>
        </w:rPr>
        <w:t>UE autonomous transmissions to configured grant configurations with periodicity greater than Tproc,2 specified in TS 38.214.</w:t>
      </w:r>
    </w:p>
    <w:p w14:paraId="03022DA0" w14:textId="77777777" w:rsidR="00AD00A7" w:rsidRDefault="009E5AE7">
      <w:pPr>
        <w:spacing w:before="40"/>
        <w:rPr>
          <w:bCs/>
        </w:rPr>
      </w:pPr>
      <w:r>
        <w:rPr>
          <w:bCs/>
        </w:rPr>
        <w:t>Companies’ opinions on the need / how to address the issue is spread, so we list below possible options among the above proposals, aiming at down-scoping the solutions:</w:t>
      </w:r>
    </w:p>
    <w:p w14:paraId="03022DA1" w14:textId="77777777" w:rsidR="00AD00A7" w:rsidRDefault="009E5AE7">
      <w:pPr>
        <w:pStyle w:val="ListParagraph"/>
        <w:numPr>
          <w:ilvl w:val="0"/>
          <w:numId w:val="11"/>
        </w:numPr>
        <w:spacing w:before="40"/>
        <w:rPr>
          <w:bCs/>
        </w:rPr>
      </w:pPr>
      <w:r>
        <w:rPr>
          <w:bCs/>
        </w:rPr>
        <w:t>Option 1: No need to capture anything</w:t>
      </w:r>
    </w:p>
    <w:p w14:paraId="03022DA2" w14:textId="77777777" w:rsidR="00AD00A7" w:rsidRDefault="009E5AE7">
      <w:pPr>
        <w:pStyle w:val="ListParagraph"/>
        <w:numPr>
          <w:ilvl w:val="0"/>
          <w:numId w:val="11"/>
        </w:numPr>
        <w:spacing w:before="40"/>
        <w:rPr>
          <w:bCs/>
        </w:rPr>
      </w:pPr>
      <w:r>
        <w:rPr>
          <w:bCs/>
        </w:rPr>
        <w:t xml:space="preserve">Option 2: Update the MAC specification to reflect that </w:t>
      </w:r>
      <w:r>
        <w:t xml:space="preserve">the UE may not always be able to select the </w:t>
      </w:r>
      <w:r>
        <w:rPr>
          <w:i/>
        </w:rPr>
        <w:t>next</w:t>
      </w:r>
      <w:r>
        <w:t xml:space="preserve"> CG resource due to processing time limitation.</w:t>
      </w:r>
    </w:p>
    <w:p w14:paraId="03022DA3" w14:textId="77777777" w:rsidR="00AD00A7" w:rsidRDefault="009E5AE7">
      <w:pPr>
        <w:pStyle w:val="ListParagraph"/>
        <w:numPr>
          <w:ilvl w:val="0"/>
          <w:numId w:val="11"/>
        </w:numPr>
        <w:spacing w:before="40"/>
        <w:rPr>
          <w:bCs/>
        </w:rPr>
      </w:pPr>
      <w:r>
        <w:t>Option 3: Capture explicit timer(s)</w:t>
      </w:r>
    </w:p>
    <w:p w14:paraId="03022DA4" w14:textId="77777777" w:rsidR="00AD00A7" w:rsidRDefault="009E5AE7">
      <w:pPr>
        <w:pStyle w:val="ListParagraph"/>
        <w:numPr>
          <w:ilvl w:val="0"/>
          <w:numId w:val="11"/>
        </w:numPr>
        <w:spacing w:before="40"/>
        <w:rPr>
          <w:bCs/>
        </w:rPr>
      </w:pPr>
      <w:r>
        <w:t xml:space="preserve">Option 4: Restricting </w:t>
      </w:r>
      <w:r>
        <w:rPr>
          <w:rFonts w:cs="Arial"/>
        </w:rPr>
        <w:t>UE autonomous transmissions to configured grant configurations with periodicity greater than Tproc,2 specified in TS 38.214</w:t>
      </w:r>
    </w:p>
    <w:p w14:paraId="03022DA5" w14:textId="77777777" w:rsidR="00AD00A7" w:rsidRDefault="009E5AE7">
      <w:pPr>
        <w:pStyle w:val="ListParagraph"/>
        <w:numPr>
          <w:ilvl w:val="0"/>
          <w:numId w:val="11"/>
        </w:numPr>
        <w:spacing w:before="40"/>
        <w:rPr>
          <w:bCs/>
        </w:rPr>
      </w:pPr>
      <w:r>
        <w:rPr>
          <w:rFonts w:cs="Arial"/>
        </w:rPr>
        <w:t>Option 5: Other</w:t>
      </w:r>
    </w:p>
    <w:p w14:paraId="03022DA6" w14:textId="77777777" w:rsidR="00AD00A7" w:rsidRDefault="009E5AE7">
      <w:pPr>
        <w:spacing w:before="120" w:after="120"/>
        <w:rPr>
          <w:i/>
        </w:rPr>
      </w:pPr>
      <w:r>
        <w:rPr>
          <w:i/>
        </w:rPr>
        <w:t xml:space="preserve">Q6: Which option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DAA" w14:textId="77777777" w:rsidTr="009F5DB3">
        <w:trPr>
          <w:trHeight w:val="167"/>
          <w:jc w:val="center"/>
        </w:trPr>
        <w:tc>
          <w:tcPr>
            <w:tcW w:w="1549" w:type="dxa"/>
            <w:tcBorders>
              <w:bottom w:val="single" w:sz="4" w:space="0" w:color="auto"/>
            </w:tcBorders>
            <w:shd w:val="clear" w:color="auto" w:fill="BFBFBF"/>
            <w:vAlign w:val="center"/>
          </w:tcPr>
          <w:p w14:paraId="03022DA7"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DA8" w14:textId="77777777" w:rsidR="00AD00A7" w:rsidRDefault="009E5AE7">
            <w:pPr>
              <w:spacing w:before="60" w:after="60"/>
              <w:contextualSpacing/>
              <w:jc w:val="center"/>
              <w:rPr>
                <w:rFonts w:cs="Arial"/>
                <w:b/>
                <w:bCs/>
                <w:i/>
              </w:rPr>
            </w:pPr>
            <w:r>
              <w:rPr>
                <w:rFonts w:cs="Arial"/>
                <w:b/>
                <w:bCs/>
                <w:i/>
              </w:rPr>
              <w:t>Option</w:t>
            </w:r>
          </w:p>
        </w:tc>
        <w:tc>
          <w:tcPr>
            <w:tcW w:w="6263" w:type="dxa"/>
            <w:shd w:val="clear" w:color="auto" w:fill="BFBFBF"/>
            <w:vAlign w:val="center"/>
          </w:tcPr>
          <w:p w14:paraId="03022DA9" w14:textId="77777777" w:rsidR="00AD00A7" w:rsidRDefault="009E5AE7">
            <w:pPr>
              <w:spacing w:before="60" w:after="60"/>
              <w:contextualSpacing/>
              <w:jc w:val="center"/>
              <w:rPr>
                <w:rFonts w:cs="Arial"/>
                <w:b/>
                <w:bCs/>
                <w:i/>
              </w:rPr>
            </w:pPr>
            <w:r>
              <w:rPr>
                <w:rFonts w:cs="Arial"/>
                <w:b/>
                <w:bCs/>
                <w:i/>
              </w:rPr>
              <w:t>Comments</w:t>
            </w:r>
          </w:p>
        </w:tc>
      </w:tr>
      <w:tr w:rsidR="00AD00A7" w14:paraId="03022DB2" w14:textId="77777777" w:rsidTr="009F5DB3">
        <w:trPr>
          <w:trHeight w:val="167"/>
          <w:jc w:val="center"/>
        </w:trPr>
        <w:tc>
          <w:tcPr>
            <w:tcW w:w="1549" w:type="dxa"/>
            <w:shd w:val="clear" w:color="auto" w:fill="FFFFFF"/>
            <w:vAlign w:val="center"/>
          </w:tcPr>
          <w:p w14:paraId="03022DAB" w14:textId="77777777" w:rsidR="00AD00A7" w:rsidRDefault="009E5AE7">
            <w:pPr>
              <w:spacing w:before="60" w:after="60"/>
              <w:contextualSpacing/>
              <w:rPr>
                <w:rFonts w:cs="Arial"/>
              </w:rPr>
            </w:pPr>
            <w:r>
              <w:rPr>
                <w:rFonts w:cs="Arial"/>
              </w:rPr>
              <w:t>Qualcomm</w:t>
            </w:r>
          </w:p>
        </w:tc>
        <w:tc>
          <w:tcPr>
            <w:tcW w:w="810" w:type="dxa"/>
            <w:vAlign w:val="center"/>
          </w:tcPr>
          <w:p w14:paraId="03022DAC" w14:textId="77777777" w:rsidR="00AD00A7" w:rsidRDefault="009E5AE7">
            <w:pPr>
              <w:spacing w:before="60" w:after="60"/>
              <w:rPr>
                <w:rFonts w:cs="Arial"/>
              </w:rPr>
            </w:pPr>
            <w:r>
              <w:rPr>
                <w:rFonts w:cs="Arial"/>
              </w:rPr>
              <w:t>4</w:t>
            </w:r>
          </w:p>
        </w:tc>
        <w:tc>
          <w:tcPr>
            <w:tcW w:w="6263" w:type="dxa"/>
            <w:vAlign w:val="center"/>
          </w:tcPr>
          <w:p w14:paraId="03022DAD" w14:textId="77777777" w:rsidR="00AD00A7" w:rsidRDefault="009E5AE7">
            <w:pPr>
              <w:autoSpaceDE w:val="0"/>
              <w:autoSpaceDN w:val="0"/>
              <w:adjustRightInd w:val="0"/>
              <w:spacing w:before="60" w:after="60"/>
              <w:rPr>
                <w:rFonts w:cs="Arial"/>
              </w:rPr>
            </w:pPr>
            <w:r>
              <w:rPr>
                <w:rFonts w:cs="Arial"/>
              </w:rPr>
              <w:t>Option 4 is the simplest. Just needs some text in the RRC specifications. It is likely that traffic being carried in CGs that experience deprioritiziation is not URLLC in the first place (if URLLC, they are less likely to be deprioritized) and such a restriction is thus not too limiting.</w:t>
            </w:r>
          </w:p>
          <w:p w14:paraId="03022DAE" w14:textId="77777777" w:rsidR="00AD00A7" w:rsidRDefault="009E5AE7">
            <w:pPr>
              <w:autoSpaceDE w:val="0"/>
              <w:autoSpaceDN w:val="0"/>
              <w:adjustRightInd w:val="0"/>
              <w:spacing w:before="60" w:after="60"/>
              <w:rPr>
                <w:rFonts w:cs="Arial"/>
              </w:rPr>
            </w:pPr>
            <w:r>
              <w:rPr>
                <w:rFonts w:cs="Arial"/>
              </w:rPr>
              <w:t>Option 3 is acceptable, though it is effectively same as option 4.</w:t>
            </w:r>
          </w:p>
          <w:p w14:paraId="03022DAF" w14:textId="77777777" w:rsidR="00AD00A7" w:rsidRDefault="009E5AE7">
            <w:pPr>
              <w:autoSpaceDE w:val="0"/>
              <w:autoSpaceDN w:val="0"/>
              <w:adjustRightInd w:val="0"/>
              <w:spacing w:before="60" w:after="60"/>
              <w:rPr>
                <w:rFonts w:cs="Arial"/>
              </w:rPr>
            </w:pPr>
            <w:r>
              <w:rPr>
                <w:rFonts w:cs="Arial"/>
              </w:rPr>
              <w:t>Option 2 is not clear about what UE does when UE is unable to select next CG resource (e.g., does the UE skip the resource or use it for new PDU?). This ambiguity could result in more complexity.</w:t>
            </w:r>
          </w:p>
          <w:p w14:paraId="03022DB0" w14:textId="77777777" w:rsidR="00AD00A7" w:rsidRDefault="009E5AE7">
            <w:pPr>
              <w:autoSpaceDE w:val="0"/>
              <w:autoSpaceDN w:val="0"/>
              <w:adjustRightInd w:val="0"/>
              <w:spacing w:before="60" w:after="60"/>
              <w:rPr>
                <w:rFonts w:cs="Arial"/>
              </w:rPr>
            </w:pPr>
            <w:r>
              <w:rPr>
                <w:rFonts w:cs="Arial"/>
              </w:rPr>
              <w:t>Option 1 is not aligned with the agreement.</w:t>
            </w:r>
          </w:p>
          <w:p w14:paraId="03022DB1" w14:textId="77777777" w:rsidR="00AD00A7" w:rsidRDefault="00AD00A7">
            <w:pPr>
              <w:autoSpaceDE w:val="0"/>
              <w:autoSpaceDN w:val="0"/>
              <w:adjustRightInd w:val="0"/>
              <w:spacing w:before="60" w:after="60"/>
              <w:rPr>
                <w:rFonts w:cs="Arial"/>
              </w:rPr>
            </w:pPr>
          </w:p>
        </w:tc>
      </w:tr>
      <w:tr w:rsidR="00AD00A7" w14:paraId="03022DB6" w14:textId="77777777" w:rsidTr="009F5DB3">
        <w:trPr>
          <w:trHeight w:val="167"/>
          <w:jc w:val="center"/>
        </w:trPr>
        <w:tc>
          <w:tcPr>
            <w:tcW w:w="1549" w:type="dxa"/>
            <w:shd w:val="clear" w:color="auto" w:fill="FFFFFF"/>
            <w:vAlign w:val="center"/>
          </w:tcPr>
          <w:p w14:paraId="03022DB3" w14:textId="77777777" w:rsidR="00AD00A7" w:rsidRDefault="009E5AE7">
            <w:pPr>
              <w:spacing w:before="60" w:after="60"/>
              <w:contextualSpacing/>
              <w:rPr>
                <w:rFonts w:cs="Arial"/>
              </w:rPr>
            </w:pPr>
            <w:r>
              <w:rPr>
                <w:rFonts w:cs="Arial"/>
              </w:rPr>
              <w:t>Nokia</w:t>
            </w:r>
          </w:p>
        </w:tc>
        <w:tc>
          <w:tcPr>
            <w:tcW w:w="810" w:type="dxa"/>
            <w:vAlign w:val="center"/>
          </w:tcPr>
          <w:p w14:paraId="03022DB4" w14:textId="77777777" w:rsidR="00AD00A7" w:rsidRDefault="009E5AE7">
            <w:pPr>
              <w:spacing w:before="60" w:after="60"/>
              <w:rPr>
                <w:rFonts w:cs="Arial"/>
              </w:rPr>
            </w:pPr>
            <w:r>
              <w:rPr>
                <w:rFonts w:cs="Arial"/>
              </w:rPr>
              <w:t>1</w:t>
            </w:r>
          </w:p>
        </w:tc>
        <w:tc>
          <w:tcPr>
            <w:tcW w:w="6263" w:type="dxa"/>
            <w:vAlign w:val="center"/>
          </w:tcPr>
          <w:p w14:paraId="03022DB5" w14:textId="77777777" w:rsidR="00AD00A7" w:rsidRDefault="009E5AE7">
            <w:pPr>
              <w:spacing w:before="60" w:after="60"/>
              <w:rPr>
                <w:rFonts w:cs="Arial"/>
              </w:rPr>
            </w:pPr>
            <w:r>
              <w:rPr>
                <w:rFonts w:cs="Arial"/>
              </w:rPr>
              <w:t>We don’t need to specify anything, a proper UE-implementation should know how much time it needs (following RAN1 spec. ) to select a suitable CG resource.</w:t>
            </w:r>
          </w:p>
        </w:tc>
      </w:tr>
      <w:tr w:rsidR="00AD00A7" w14:paraId="03022DBA" w14:textId="77777777" w:rsidTr="009F5DB3">
        <w:trPr>
          <w:trHeight w:val="167"/>
          <w:jc w:val="center"/>
        </w:trPr>
        <w:tc>
          <w:tcPr>
            <w:tcW w:w="1549" w:type="dxa"/>
            <w:shd w:val="clear" w:color="auto" w:fill="FFFFFF"/>
            <w:vAlign w:val="center"/>
          </w:tcPr>
          <w:p w14:paraId="03022DB7" w14:textId="77777777" w:rsidR="00AD00A7" w:rsidRDefault="009E5AE7">
            <w:pPr>
              <w:spacing w:before="60" w:after="60"/>
              <w:contextualSpacing/>
              <w:rPr>
                <w:rFonts w:cs="Arial"/>
              </w:rPr>
            </w:pPr>
            <w:r>
              <w:rPr>
                <w:rFonts w:cs="Arial"/>
              </w:rPr>
              <w:t>MediaTek</w:t>
            </w:r>
          </w:p>
        </w:tc>
        <w:tc>
          <w:tcPr>
            <w:tcW w:w="810" w:type="dxa"/>
            <w:vAlign w:val="center"/>
          </w:tcPr>
          <w:p w14:paraId="03022DB8" w14:textId="77777777" w:rsidR="00AD00A7" w:rsidRDefault="009E5AE7">
            <w:pPr>
              <w:spacing w:before="60" w:after="60"/>
              <w:rPr>
                <w:rFonts w:cs="Arial"/>
              </w:rPr>
            </w:pPr>
            <w:r>
              <w:rPr>
                <w:rFonts w:cs="Arial"/>
              </w:rPr>
              <w:t>5/1?</w:t>
            </w:r>
          </w:p>
        </w:tc>
        <w:tc>
          <w:tcPr>
            <w:tcW w:w="6263" w:type="dxa"/>
            <w:vAlign w:val="center"/>
          </w:tcPr>
          <w:p w14:paraId="03022DB9" w14:textId="77777777" w:rsidR="00AD00A7" w:rsidRDefault="009E5AE7">
            <w:pPr>
              <w:spacing w:before="60" w:after="60"/>
              <w:rPr>
                <w:rFonts w:cs="Arial"/>
              </w:rPr>
            </w:pPr>
            <w:r>
              <w:rPr>
                <w:rFonts w:cs="Arial"/>
              </w:rPr>
              <w:t>We prefer to leave this to UE implementation with a Note in the specs to allow this. Unsure if this is option 1 or a new option.</w:t>
            </w:r>
          </w:p>
        </w:tc>
      </w:tr>
      <w:tr w:rsidR="00AD00A7" w14:paraId="03022DC4" w14:textId="77777777" w:rsidTr="009F5DB3">
        <w:trPr>
          <w:trHeight w:val="167"/>
          <w:jc w:val="center"/>
        </w:trPr>
        <w:tc>
          <w:tcPr>
            <w:tcW w:w="1549" w:type="dxa"/>
            <w:shd w:val="clear" w:color="auto" w:fill="FFFFFF"/>
            <w:vAlign w:val="center"/>
          </w:tcPr>
          <w:p w14:paraId="03022DBB" w14:textId="77777777" w:rsidR="00AD00A7" w:rsidRDefault="009E5AE7">
            <w:pPr>
              <w:spacing w:before="60" w:after="60"/>
              <w:contextualSpacing/>
              <w:rPr>
                <w:rFonts w:cs="Arial"/>
              </w:rPr>
            </w:pPr>
            <w:r>
              <w:rPr>
                <w:rFonts w:cs="Arial"/>
              </w:rPr>
              <w:t>CATT</w:t>
            </w:r>
          </w:p>
        </w:tc>
        <w:tc>
          <w:tcPr>
            <w:tcW w:w="810" w:type="dxa"/>
            <w:vAlign w:val="center"/>
          </w:tcPr>
          <w:p w14:paraId="03022DBC" w14:textId="77777777" w:rsidR="00AD00A7" w:rsidRDefault="009E5AE7">
            <w:pPr>
              <w:spacing w:before="60" w:after="60"/>
              <w:rPr>
                <w:rFonts w:cs="Arial"/>
              </w:rPr>
            </w:pPr>
            <w:r>
              <w:rPr>
                <w:rFonts w:cs="Arial"/>
              </w:rPr>
              <w:t>2</w:t>
            </w:r>
          </w:p>
        </w:tc>
        <w:tc>
          <w:tcPr>
            <w:tcW w:w="6263" w:type="dxa"/>
            <w:vAlign w:val="center"/>
          </w:tcPr>
          <w:p w14:paraId="03022DBD" w14:textId="77777777" w:rsidR="00AD00A7" w:rsidRDefault="009E5AE7">
            <w:pPr>
              <w:autoSpaceDE w:val="0"/>
              <w:autoSpaceDN w:val="0"/>
              <w:adjustRightInd w:val="0"/>
              <w:spacing w:before="60" w:after="60"/>
              <w:rPr>
                <w:rFonts w:cs="Arial"/>
              </w:rPr>
            </w:pPr>
            <w:r>
              <w:rPr>
                <w:rFonts w:cs="Arial"/>
              </w:rPr>
              <w:t xml:space="preserve">We think all that needs to be captured is to relax the wording of “if </w:t>
            </w:r>
            <w:r>
              <w:rPr>
                <w:rFonts w:cs="Arial"/>
                <w:u w:val="single"/>
              </w:rPr>
              <w:t>the</w:t>
            </w:r>
            <w:r>
              <w:rPr>
                <w:rFonts w:cs="Arial"/>
              </w:rPr>
              <w:t xml:space="preserve"> previous configured uplink grant for this HARQ process was de-prioritized; and…”. We can instead leave it possible that the de-prioritization occurred in </w:t>
            </w:r>
            <w:r>
              <w:rPr>
                <w:rFonts w:cs="Arial"/>
                <w:u w:val="single"/>
              </w:rPr>
              <w:t>a</w:t>
            </w:r>
            <w:r>
              <w:rPr>
                <w:rFonts w:cs="Arial"/>
              </w:rPr>
              <w:t xml:space="preserve"> previous configured uplink grant, and has still not been transmitted:</w:t>
            </w:r>
          </w:p>
          <w:p w14:paraId="03022DBE" w14:textId="77777777" w:rsidR="00AD00A7" w:rsidRDefault="009E5AE7">
            <w:pPr>
              <w:pStyle w:val="B3"/>
              <w:ind w:left="284"/>
              <w:rPr>
                <w:lang w:eastAsia="ko-KR"/>
              </w:rPr>
            </w:pPr>
            <w:r>
              <w:rPr>
                <w:rFonts w:hint="eastAsia"/>
                <w:lang w:eastAsia="ko-KR"/>
              </w:rPr>
              <w:t>3&gt;</w:t>
            </w:r>
            <w:r>
              <w:rPr>
                <w:rFonts w:hint="eastAsia"/>
                <w:lang w:eastAsia="ko-KR"/>
              </w:rPr>
              <w:tab/>
              <w:t xml:space="preserve">else if the MAC entity is configured with </w:t>
            </w:r>
            <w:r>
              <w:rPr>
                <w:i/>
                <w:lang w:eastAsia="ko-KR"/>
              </w:rPr>
              <w:t>autonomousReTx</w:t>
            </w:r>
            <w:r>
              <w:rPr>
                <w:rFonts w:hint="eastAsia"/>
                <w:lang w:eastAsia="ko-KR"/>
              </w:rPr>
              <w:t>;</w:t>
            </w:r>
            <w:r>
              <w:rPr>
                <w:lang w:eastAsia="ko-KR"/>
              </w:rPr>
              <w:t xml:space="preserve"> </w:t>
            </w:r>
            <w:r>
              <w:rPr>
                <w:rFonts w:hint="eastAsia"/>
                <w:lang w:eastAsia="ko-KR"/>
              </w:rPr>
              <w:t>and</w:t>
            </w:r>
          </w:p>
          <w:p w14:paraId="03022DBF" w14:textId="77777777" w:rsidR="00AD00A7" w:rsidRDefault="009E5AE7">
            <w:pPr>
              <w:pStyle w:val="B3"/>
              <w:ind w:left="284"/>
              <w:rPr>
                <w:lang w:eastAsia="ko-KR"/>
              </w:rPr>
            </w:pPr>
            <w:r>
              <w:rPr>
                <w:rFonts w:hint="eastAsia"/>
                <w:lang w:eastAsia="ko-KR"/>
              </w:rPr>
              <w:t>3&gt;</w:t>
            </w:r>
            <w:r>
              <w:rPr>
                <w:rFonts w:hint="eastAsia"/>
                <w:lang w:eastAsia="ko-KR"/>
              </w:rPr>
              <w:tab/>
              <w:t>if this</w:t>
            </w:r>
            <w:r>
              <w:rPr>
                <w:lang w:eastAsia="ko-KR"/>
              </w:rPr>
              <w:t xml:space="preserve"> uplink grant is a configured grant which is a prioritized uplink grant</w:t>
            </w:r>
            <w:r>
              <w:rPr>
                <w:rFonts w:hint="eastAsia"/>
                <w:lang w:eastAsia="ko-KR"/>
              </w:rPr>
              <w:t>;</w:t>
            </w:r>
            <w:r>
              <w:rPr>
                <w:lang w:eastAsia="ko-KR"/>
              </w:rPr>
              <w:t xml:space="preserve"> and</w:t>
            </w:r>
          </w:p>
          <w:p w14:paraId="03022DC0" w14:textId="77777777" w:rsidR="00AD00A7" w:rsidRDefault="009E5AE7">
            <w:pPr>
              <w:pStyle w:val="B3"/>
              <w:ind w:left="284"/>
              <w:rPr>
                <w:lang w:eastAsia="ko-KR"/>
              </w:rPr>
            </w:pPr>
            <w:r>
              <w:rPr>
                <w:rFonts w:hint="eastAsia"/>
                <w:lang w:eastAsia="ko-KR"/>
              </w:rPr>
              <w:t>3&gt;</w:t>
            </w:r>
            <w:r>
              <w:rPr>
                <w:rFonts w:hint="eastAsia"/>
                <w:lang w:eastAsia="ko-KR"/>
              </w:rPr>
              <w:tab/>
              <w:t xml:space="preserve">if </w:t>
            </w:r>
            <w:r>
              <w:rPr>
                <w:strike/>
                <w:color w:val="FF0000"/>
                <w:lang w:eastAsia="ko-KR"/>
              </w:rPr>
              <w:t xml:space="preserve">the </w:t>
            </w:r>
            <w:r>
              <w:rPr>
                <w:color w:val="FF0000"/>
                <w:u w:val="single"/>
                <w:lang w:eastAsia="ko-KR"/>
              </w:rPr>
              <w:t>a</w:t>
            </w:r>
            <w:r>
              <w:rPr>
                <w:lang w:eastAsia="ko-KR"/>
              </w:rPr>
              <w:t xml:space="preserve"> previous configured uplink grant for this HARQ process was de-prioritized</w:t>
            </w:r>
            <w:r>
              <w:rPr>
                <w:rFonts w:hint="eastAsia"/>
                <w:lang w:eastAsia="ko-KR"/>
              </w:rPr>
              <w:t>;</w:t>
            </w:r>
            <w:r>
              <w:rPr>
                <w:lang w:eastAsia="ko-KR"/>
              </w:rPr>
              <w:t xml:space="preserve"> and</w:t>
            </w:r>
          </w:p>
          <w:p w14:paraId="03022DC1" w14:textId="77777777" w:rsidR="00AD00A7" w:rsidRDefault="009E5AE7">
            <w:pPr>
              <w:pStyle w:val="B3"/>
              <w:ind w:left="284"/>
              <w:rPr>
                <w:lang w:eastAsia="ko-KR"/>
              </w:rPr>
            </w:pPr>
            <w:r>
              <w:rPr>
                <w:rFonts w:hint="eastAsia"/>
                <w:lang w:eastAsia="ko-KR"/>
              </w:rPr>
              <w:t>3&gt;</w:t>
            </w:r>
            <w:r>
              <w:rPr>
                <w:rFonts w:hint="eastAsia"/>
                <w:lang w:eastAsia="ko-KR"/>
              </w:rPr>
              <w:tab/>
              <w:t xml:space="preserve">if </w:t>
            </w:r>
            <w:r>
              <w:rPr>
                <w:lang w:eastAsia="ko-KR"/>
              </w:rPr>
              <w:t xml:space="preserve">a MAC PDU had already been obtained for </w:t>
            </w:r>
            <w:r>
              <w:rPr>
                <w:strike/>
                <w:color w:val="FF0000"/>
                <w:lang w:eastAsia="ko-KR"/>
              </w:rPr>
              <w:t xml:space="preserve">this HARQ process </w:t>
            </w:r>
            <w:r>
              <w:rPr>
                <w:color w:val="FF0000"/>
                <w:u w:val="single"/>
                <w:lang w:eastAsia="ko-KR"/>
              </w:rPr>
              <w:t>the de-prioritized configured uplink grant</w:t>
            </w:r>
            <w:r>
              <w:rPr>
                <w:lang w:eastAsia="ko-KR"/>
              </w:rPr>
              <w:t>; and</w:t>
            </w:r>
          </w:p>
          <w:p w14:paraId="03022DC2" w14:textId="77777777" w:rsidR="00AD00A7" w:rsidRDefault="009E5AE7">
            <w:pPr>
              <w:pStyle w:val="B3"/>
              <w:ind w:left="284"/>
              <w:rPr>
                <w:lang w:eastAsia="ko-KR"/>
              </w:rPr>
            </w:pPr>
            <w:r>
              <w:rPr>
                <w:lang w:eastAsia="ko-KR"/>
              </w:rPr>
              <w:t>3&gt; if a transmission of the obtained MAC PDU has not been performed:</w:t>
            </w:r>
          </w:p>
          <w:p w14:paraId="03022DC3" w14:textId="77777777" w:rsidR="00AD00A7" w:rsidRDefault="009E5AE7">
            <w:pPr>
              <w:spacing w:before="60" w:after="60"/>
              <w:ind w:left="284"/>
              <w:rPr>
                <w:rFonts w:cs="Arial"/>
              </w:rPr>
            </w:pPr>
            <w:r>
              <w:rPr>
                <w:rFonts w:hint="eastAsia"/>
                <w:lang w:eastAsia="ko-KR"/>
              </w:rPr>
              <w:t>4&gt;</w:t>
            </w:r>
            <w:r>
              <w:rPr>
                <w:rFonts w:hint="eastAsia"/>
                <w:lang w:eastAsia="ko-KR"/>
              </w:rPr>
              <w:tab/>
              <w:t>consider the MAC PDU has been obtained.</w:t>
            </w:r>
          </w:p>
        </w:tc>
      </w:tr>
      <w:tr w:rsidR="00AD00A7" w14:paraId="03022DC8" w14:textId="77777777" w:rsidTr="009F5DB3">
        <w:trPr>
          <w:trHeight w:val="590"/>
          <w:jc w:val="center"/>
        </w:trPr>
        <w:tc>
          <w:tcPr>
            <w:tcW w:w="1549" w:type="dxa"/>
            <w:shd w:val="clear" w:color="auto" w:fill="FFFFFF"/>
            <w:vAlign w:val="center"/>
          </w:tcPr>
          <w:p w14:paraId="03022DC5"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DC6" w14:textId="77777777" w:rsidR="00AD00A7" w:rsidRDefault="009E5AE7">
            <w:pPr>
              <w:spacing w:before="60" w:after="60"/>
              <w:rPr>
                <w:rFonts w:eastAsia="SimSun" w:cs="Arial"/>
                <w:lang w:eastAsia="zh-CN"/>
              </w:rPr>
            </w:pPr>
            <w:r>
              <w:rPr>
                <w:rFonts w:eastAsia="SimSun" w:cs="Arial" w:hint="eastAsia"/>
                <w:lang w:eastAsia="zh-CN"/>
              </w:rPr>
              <w:t>1</w:t>
            </w:r>
          </w:p>
        </w:tc>
        <w:tc>
          <w:tcPr>
            <w:tcW w:w="6263" w:type="dxa"/>
            <w:vAlign w:val="center"/>
          </w:tcPr>
          <w:p w14:paraId="03022DC7" w14:textId="77777777" w:rsidR="00AD00A7" w:rsidRDefault="009E5AE7">
            <w:pPr>
              <w:spacing w:before="60" w:after="60"/>
              <w:rPr>
                <w:rFonts w:eastAsia="SimSun" w:cs="Arial"/>
                <w:lang w:eastAsia="zh-CN"/>
              </w:rPr>
            </w:pPr>
            <w:r>
              <w:rPr>
                <w:rFonts w:eastAsia="SimSun" w:cs="Arial" w:hint="eastAsia"/>
                <w:lang w:eastAsia="zh-CN"/>
              </w:rPr>
              <w:t>We think the auto-retransmission of MAC PDU is a special kind LCP , there is no need to specify the processing time in MAC specification.</w:t>
            </w:r>
          </w:p>
        </w:tc>
      </w:tr>
      <w:tr w:rsidR="009F5DB3" w:rsidRPr="00F70851" w14:paraId="03022DCC" w14:textId="77777777" w:rsidTr="009F5DB3">
        <w:trPr>
          <w:trHeight w:val="59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C9"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w:t>
            </w:r>
            <w:r w:rsidRPr="009F5DB3">
              <w:rPr>
                <w:rFonts w:eastAsia="SimSun" w:cs="Arial" w:hint="eastAsia"/>
                <w:lang w:eastAsia="zh-CN"/>
              </w:rPr>
              <w:t>e</w:t>
            </w:r>
            <w:r w:rsidRPr="009F5DB3">
              <w:rPr>
                <w:rFonts w:eastAsia="SimSun" w:cs="Arial"/>
                <w:lang w:eastAsia="zh-CN"/>
              </w:rPr>
              <w:t>i, Hisilicon</w:t>
            </w:r>
          </w:p>
        </w:tc>
        <w:tc>
          <w:tcPr>
            <w:tcW w:w="810" w:type="dxa"/>
            <w:tcBorders>
              <w:top w:val="single" w:sz="4" w:space="0" w:color="auto"/>
              <w:left w:val="single" w:sz="4" w:space="0" w:color="auto"/>
              <w:bottom w:val="single" w:sz="4" w:space="0" w:color="auto"/>
              <w:right w:val="single" w:sz="4" w:space="0" w:color="auto"/>
            </w:tcBorders>
            <w:vAlign w:val="center"/>
          </w:tcPr>
          <w:p w14:paraId="03022DCA"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CB"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D</w:t>
            </w:r>
            <w:r w:rsidRPr="009F5DB3">
              <w:rPr>
                <w:rFonts w:eastAsia="SimSun" w:cs="Arial"/>
                <w:lang w:eastAsia="zh-CN"/>
              </w:rPr>
              <w:t>on’t see a need to specify anything in MAC. If something should be specified, it should be done in RAN1 as RAN1 may better understand the processing time limitation.</w:t>
            </w:r>
          </w:p>
        </w:tc>
      </w:tr>
      <w:tr w:rsidR="00B8443B" w14:paraId="03022DD0" w14:textId="77777777" w:rsidTr="009F5DB3">
        <w:trPr>
          <w:trHeight w:val="167"/>
          <w:jc w:val="center"/>
        </w:trPr>
        <w:tc>
          <w:tcPr>
            <w:tcW w:w="1549" w:type="dxa"/>
            <w:shd w:val="clear" w:color="auto" w:fill="FFFFFF"/>
            <w:vAlign w:val="center"/>
          </w:tcPr>
          <w:p w14:paraId="03022DCD" w14:textId="77777777" w:rsidR="00B8443B" w:rsidRPr="00F70851" w:rsidRDefault="00B8443B" w:rsidP="00B8443B">
            <w:pPr>
              <w:spacing w:before="60" w:after="60"/>
              <w:contextualSpacing/>
              <w:rPr>
                <w:rFonts w:cs="Arial"/>
              </w:rPr>
            </w:pPr>
            <w:r>
              <w:rPr>
                <w:rFonts w:cs="Arial"/>
              </w:rPr>
              <w:t>LG</w:t>
            </w:r>
          </w:p>
        </w:tc>
        <w:tc>
          <w:tcPr>
            <w:tcW w:w="810" w:type="dxa"/>
            <w:vAlign w:val="center"/>
          </w:tcPr>
          <w:p w14:paraId="03022DCE" w14:textId="77777777" w:rsidR="00B8443B" w:rsidRPr="00F70851" w:rsidRDefault="00B8443B" w:rsidP="00B8443B">
            <w:pPr>
              <w:spacing w:before="60" w:after="60"/>
              <w:rPr>
                <w:rFonts w:cs="Arial"/>
              </w:rPr>
            </w:pPr>
            <w:r>
              <w:rPr>
                <w:rFonts w:eastAsia="Malgun Gothic" w:cs="Arial" w:hint="eastAsia"/>
                <w:lang w:eastAsia="ko-KR"/>
              </w:rPr>
              <w:t>O</w:t>
            </w:r>
            <w:r>
              <w:rPr>
                <w:rFonts w:eastAsia="Malgun Gothic" w:cs="Arial"/>
                <w:lang w:eastAsia="ko-KR"/>
              </w:rPr>
              <w:t>ption1</w:t>
            </w:r>
          </w:p>
        </w:tc>
        <w:tc>
          <w:tcPr>
            <w:tcW w:w="6263" w:type="dxa"/>
            <w:vAlign w:val="center"/>
          </w:tcPr>
          <w:p w14:paraId="03022DCF" w14:textId="77777777" w:rsidR="00B8443B" w:rsidRPr="00F70851" w:rsidRDefault="00B8443B" w:rsidP="00B8443B">
            <w:pPr>
              <w:spacing w:before="60" w:after="60"/>
              <w:rPr>
                <w:rFonts w:cs="Arial"/>
              </w:rPr>
            </w:pPr>
            <w:r>
              <w:rPr>
                <w:rFonts w:eastAsia="Malgun Gothic" w:cs="Arial"/>
                <w:lang w:eastAsia="ko-KR"/>
              </w:rPr>
              <w:t xml:space="preserve">Nothing needs to be changed in running MAC CR. </w:t>
            </w:r>
            <w:r w:rsidRPr="00954354">
              <w:rPr>
                <w:rFonts w:eastAsia="Malgun Gothic" w:cs="Arial"/>
                <w:lang w:eastAsia="ko-KR"/>
              </w:rPr>
              <w:t>Legacy PUSCH preparation time, such as N2 can be used for the UE processing time for autonomous transmission. Legacy overlapping between CG and DG will require the UE processing time. This can be used for autonomous transmission as well.</w:t>
            </w:r>
          </w:p>
        </w:tc>
      </w:tr>
      <w:tr w:rsidR="00BF3511" w14:paraId="03022DD5" w14:textId="77777777" w:rsidTr="009F5DB3">
        <w:trPr>
          <w:trHeight w:val="167"/>
          <w:jc w:val="center"/>
        </w:trPr>
        <w:tc>
          <w:tcPr>
            <w:tcW w:w="1549" w:type="dxa"/>
            <w:shd w:val="clear" w:color="auto" w:fill="FFFFFF"/>
            <w:vAlign w:val="center"/>
          </w:tcPr>
          <w:p w14:paraId="03022DD1" w14:textId="77777777" w:rsidR="00BF3511" w:rsidRPr="0072357A"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DD2" w14:textId="77777777" w:rsidR="00BF3511" w:rsidRPr="0072357A" w:rsidRDefault="00BF3511" w:rsidP="00BF3511">
            <w:pPr>
              <w:spacing w:before="60" w:after="60"/>
              <w:rPr>
                <w:rFonts w:eastAsia="Malgun Gothic" w:cs="Arial"/>
                <w:lang w:eastAsia="ko-KR"/>
              </w:rPr>
            </w:pPr>
            <w:r>
              <w:rPr>
                <w:rFonts w:eastAsia="Malgun Gothic" w:cs="Arial" w:hint="eastAsia"/>
                <w:lang w:eastAsia="ko-KR"/>
              </w:rPr>
              <w:t>1</w:t>
            </w:r>
          </w:p>
        </w:tc>
        <w:tc>
          <w:tcPr>
            <w:tcW w:w="6263" w:type="dxa"/>
            <w:vAlign w:val="center"/>
          </w:tcPr>
          <w:p w14:paraId="03022DD3" w14:textId="77777777" w:rsidR="00BF3511" w:rsidRPr="0072357A" w:rsidRDefault="00BF3511" w:rsidP="00BF3511">
            <w:pPr>
              <w:spacing w:before="60" w:after="60"/>
              <w:rPr>
                <w:rFonts w:eastAsia="Malgun Gothic" w:cs="Arial"/>
                <w:lang w:eastAsia="ko-KR"/>
              </w:rPr>
            </w:pPr>
            <w:r>
              <w:rPr>
                <w:rFonts w:eastAsia="Malgun Gothic" w:cs="Arial" w:hint="eastAsia"/>
                <w:lang w:eastAsia="ko-KR"/>
              </w:rPr>
              <w:t xml:space="preserve">We should not mandate a processing restriction to a certain UE implementation. </w:t>
            </w:r>
            <w:r>
              <w:rPr>
                <w:rFonts w:eastAsia="Malgun Gothic" w:cs="Arial"/>
                <w:lang w:eastAsia="ko-KR"/>
              </w:rPr>
              <w:t xml:space="preserve">If the UE does not have the sufficient processing time for this autonomous transmission, then the UE cannot perform it. But we think we do not need to specify it in the spec. </w:t>
            </w:r>
            <w:r w:rsidRPr="0072357A">
              <w:rPr>
                <w:rFonts w:cs="Arial"/>
              </w:rPr>
              <w:t>MAC specification has not had such timeline requirement so fa</w:t>
            </w:r>
            <w:r>
              <w:rPr>
                <w:rFonts w:cs="Arial"/>
              </w:rPr>
              <w:t>r.</w:t>
            </w:r>
          </w:p>
          <w:p w14:paraId="03022DD4" w14:textId="77777777" w:rsidR="00BF3511" w:rsidRPr="00F70851" w:rsidRDefault="00BF3511" w:rsidP="00BF3511">
            <w:pPr>
              <w:spacing w:before="60" w:after="60"/>
              <w:rPr>
                <w:rFonts w:cs="Arial"/>
              </w:rPr>
            </w:pPr>
            <w:r w:rsidRPr="0072357A">
              <w:rPr>
                <w:rFonts w:cs="Arial"/>
              </w:rPr>
              <w:t xml:space="preserve">Different UE implementation could have slightly different timeline. But we think the timeline of UE implementation will be similar with each other and it does not affect the URLLC performance severely. </w:t>
            </w:r>
          </w:p>
        </w:tc>
      </w:tr>
      <w:tr w:rsidR="00E3475F" w14:paraId="03022DD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D6"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DD7"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D8"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Nothing to be specified.</w:t>
            </w:r>
          </w:p>
        </w:tc>
      </w:tr>
      <w:tr w:rsidR="00E3475F" w14:paraId="03022DE2"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DA" w14:textId="77777777" w:rsidR="00E3475F" w:rsidRPr="00E3475F" w:rsidRDefault="005C1A4E"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DDB" w14:textId="77777777" w:rsidR="00E3475F" w:rsidRPr="00E3475F" w:rsidRDefault="005C1A4E" w:rsidP="005C1A4E">
            <w:pPr>
              <w:spacing w:before="60" w:after="60"/>
              <w:rPr>
                <w:rFonts w:eastAsia="Malgun Gothic" w:cs="Arial"/>
                <w:lang w:eastAsia="ko-KR"/>
              </w:rPr>
            </w:pPr>
            <w:r>
              <w:rPr>
                <w:rFonts w:eastAsia="Malgun Gothic" w:cs="Arial"/>
                <w:lang w:eastAsia="ko-KR"/>
              </w:rPr>
              <w:t>2</w:t>
            </w:r>
          </w:p>
        </w:tc>
        <w:tc>
          <w:tcPr>
            <w:tcW w:w="6263" w:type="dxa"/>
            <w:tcBorders>
              <w:top w:val="single" w:sz="4" w:space="0" w:color="auto"/>
              <w:left w:val="single" w:sz="4" w:space="0" w:color="auto"/>
              <w:bottom w:val="single" w:sz="4" w:space="0" w:color="auto"/>
              <w:right w:val="single" w:sz="4" w:space="0" w:color="auto"/>
            </w:tcBorders>
            <w:vAlign w:val="center"/>
          </w:tcPr>
          <w:p w14:paraId="03022DDC" w14:textId="77777777" w:rsidR="005C1A4E" w:rsidRDefault="005C1A4E" w:rsidP="005C1A4E">
            <w:pPr>
              <w:spacing w:before="60" w:after="60"/>
              <w:rPr>
                <w:rFonts w:eastAsia="Malgun Gothic" w:cs="Arial"/>
                <w:lang w:eastAsia="ko-KR"/>
              </w:rPr>
            </w:pPr>
            <w:r>
              <w:rPr>
                <w:rFonts w:eastAsia="Malgun Gothic" w:cs="Arial"/>
                <w:lang w:eastAsia="ko-KR"/>
              </w:rPr>
              <w:t xml:space="preserve">In principle we think that we can leave it to UE implementation. However problem with the current MAC CR is that one criteria for triggering an autonomous retransmission is to check whether the immediately previously CG was deprioritized </w:t>
            </w:r>
            <w:r w:rsidR="0042705C">
              <w:rPr>
                <w:rFonts w:eastAsia="Malgun Gothic" w:cs="Arial"/>
                <w:lang w:eastAsia="ko-KR"/>
              </w:rPr>
              <w:br/>
            </w:r>
          </w:p>
          <w:p w14:paraId="03022DDD" w14:textId="77777777" w:rsidR="005C1A4E" w:rsidRDefault="005C1A4E" w:rsidP="005C1A4E">
            <w:pPr>
              <w:spacing w:before="60" w:after="60"/>
              <w:rPr>
                <w:noProof/>
                <w:lang w:eastAsia="ko-KR"/>
              </w:rPr>
            </w:pPr>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uplink grant for this HARQ process was de-prioritized</w:t>
            </w:r>
            <w:r>
              <w:rPr>
                <w:rFonts w:hint="eastAsia"/>
                <w:noProof/>
                <w:lang w:eastAsia="ko-KR"/>
              </w:rPr>
              <w:t>;</w:t>
            </w:r>
          </w:p>
          <w:p w14:paraId="03022DDE" w14:textId="77777777" w:rsidR="005C1A4E" w:rsidRDefault="005C1A4E" w:rsidP="005C1A4E">
            <w:pPr>
              <w:spacing w:before="60" w:after="60"/>
              <w:rPr>
                <w:rFonts w:eastAsia="Malgun Gothic" w:cs="Arial"/>
                <w:lang w:eastAsia="ko-KR"/>
              </w:rPr>
            </w:pPr>
          </w:p>
          <w:p w14:paraId="03022DDF" w14:textId="77777777" w:rsidR="0042705C" w:rsidRDefault="005C1A4E" w:rsidP="0042705C">
            <w:pPr>
              <w:spacing w:before="60" w:after="60"/>
            </w:pPr>
            <w:r>
              <w:rPr>
                <w:rFonts w:eastAsia="Malgun Gothic" w:cs="Arial"/>
                <w:lang w:eastAsia="ko-KR"/>
              </w:rPr>
              <w:t xml:space="preserve">Therefore for cases when </w:t>
            </w:r>
            <w:r>
              <w:t xml:space="preserve">UE implementation is not able – due to processing timing issues - to perform an autonomous retransmission on the immediate next CG PUSCH following a deprioritized CG , UE </w:t>
            </w:r>
            <w:r w:rsidR="0042705C">
              <w:t xml:space="preserve">is not allowed to </w:t>
            </w:r>
            <w:r>
              <w:t xml:space="preserve">trigger an autonomous retransmission </w:t>
            </w:r>
            <w:r w:rsidR="0042705C">
              <w:t xml:space="preserve">on the a subsequent CG PUSCH according to MAC specification, </w:t>
            </w:r>
            <w:r>
              <w:t xml:space="preserve">since the criteria is not fulfilled </w:t>
            </w:r>
            <w:r w:rsidR="0042705C">
              <w:t>here. So essentially current MAC CR doesn’t allow UE implementations to consider its processing timing limitations.  Simple fix would be:</w:t>
            </w:r>
          </w:p>
          <w:p w14:paraId="03022DE0" w14:textId="77777777" w:rsidR="0042705C" w:rsidRDefault="0042705C" w:rsidP="0042705C">
            <w:pPr>
              <w:spacing w:before="60" w:after="60"/>
            </w:pPr>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 xml:space="preserve">uplink grant for this HARQ process </w:t>
            </w:r>
            <w:r w:rsidRPr="00A22459">
              <w:rPr>
                <w:noProof/>
                <w:color w:val="FF0000"/>
                <w:lang w:eastAsia="ko-KR"/>
              </w:rPr>
              <w:t xml:space="preserve">for which the last transmission attempt of the MAC PDU was made </w:t>
            </w:r>
            <w:r w:rsidRPr="00E311E1">
              <w:rPr>
                <w:noProof/>
                <w:lang w:eastAsia="ko-KR"/>
              </w:rPr>
              <w:t>was de-prioritized</w:t>
            </w:r>
            <w:r>
              <w:rPr>
                <w:rFonts w:hint="eastAsia"/>
                <w:noProof/>
                <w:lang w:eastAsia="ko-KR"/>
              </w:rPr>
              <w:t>;</w:t>
            </w:r>
            <w:r w:rsidRPr="00E311E1">
              <w:rPr>
                <w:noProof/>
                <w:lang w:eastAsia="ko-KR"/>
              </w:rPr>
              <w:t xml:space="preserve"> and</w:t>
            </w:r>
          </w:p>
          <w:p w14:paraId="03022DE1" w14:textId="77777777" w:rsidR="005C1A4E" w:rsidRPr="00E3475F" w:rsidRDefault="005C1A4E" w:rsidP="0042705C">
            <w:pPr>
              <w:spacing w:before="60" w:after="60"/>
              <w:rPr>
                <w:rFonts w:eastAsia="Malgun Gothic" w:cs="Arial"/>
                <w:lang w:eastAsia="ko-KR"/>
              </w:rPr>
            </w:pPr>
            <w:r>
              <w:t xml:space="preserve"> </w:t>
            </w:r>
          </w:p>
        </w:tc>
      </w:tr>
      <w:tr w:rsidR="00A9482A" w:rsidRPr="00BA7DB3" w14:paraId="03022DEC"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E3" w14:textId="77777777" w:rsidR="00A9482A" w:rsidRPr="00A9482A" w:rsidRDefault="00A9482A" w:rsidP="00F626EE">
            <w:pPr>
              <w:spacing w:before="60" w:after="60"/>
              <w:contextualSpacing/>
              <w:rPr>
                <w:rFonts w:eastAsia="Malgun Gothic" w:cs="Arial"/>
                <w:lang w:eastAsia="ko-KR"/>
              </w:rPr>
            </w:pPr>
            <w:r w:rsidRPr="00A9482A">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DE4" w14:textId="77777777" w:rsidR="00A9482A" w:rsidRPr="00A9482A" w:rsidRDefault="00A9482A" w:rsidP="00F626EE">
            <w:pPr>
              <w:spacing w:before="60" w:after="60"/>
              <w:rPr>
                <w:rFonts w:eastAsia="Malgun Gothic" w:cs="Arial"/>
                <w:lang w:eastAsia="ko-KR"/>
              </w:rPr>
            </w:pPr>
            <w:r w:rsidRPr="00A9482A">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E5" w14:textId="77777777" w:rsidR="00A9482A" w:rsidRPr="00A9482A" w:rsidRDefault="00A9482A" w:rsidP="00F626EE">
            <w:pPr>
              <w:spacing w:before="60" w:after="60"/>
              <w:rPr>
                <w:rFonts w:eastAsia="Malgun Gothic" w:cs="Arial"/>
                <w:lang w:eastAsia="ko-KR"/>
              </w:rPr>
            </w:pPr>
            <w:r w:rsidRPr="00A9482A">
              <w:rPr>
                <w:rFonts w:eastAsia="Malgun Gothic" w:cs="Arial"/>
                <w:lang w:eastAsia="ko-KR"/>
              </w:rPr>
              <w:t>For this issue, we think a proper UE implementation is sufficient and there is no need to specify anything more.</w:t>
            </w:r>
          </w:p>
          <w:p w14:paraId="03022DE6" w14:textId="77777777" w:rsidR="00A9482A" w:rsidRPr="00A9482A" w:rsidRDefault="00A9482A" w:rsidP="00F626EE">
            <w:pPr>
              <w:spacing w:before="60" w:after="60"/>
              <w:rPr>
                <w:rFonts w:eastAsia="Malgun Gothic" w:cs="Arial"/>
                <w:lang w:eastAsia="ko-KR"/>
              </w:rPr>
            </w:pPr>
          </w:p>
          <w:p w14:paraId="03022DE7" w14:textId="77777777" w:rsidR="00A9482A" w:rsidRPr="00A9482A" w:rsidRDefault="00A9482A" w:rsidP="00F626EE">
            <w:pPr>
              <w:spacing w:before="60" w:after="60"/>
              <w:rPr>
                <w:rFonts w:eastAsia="Malgun Gothic" w:cs="Arial"/>
                <w:lang w:eastAsia="ko-KR"/>
              </w:rPr>
            </w:pPr>
            <w:r w:rsidRPr="00A9482A">
              <w:rPr>
                <w:rFonts w:eastAsia="Malgun Gothic" w:cs="Arial"/>
                <w:lang w:eastAsia="ko-KR"/>
              </w:rPr>
              <w:t>In addition, as we described in our paper[9], for the agreement in the following:</w:t>
            </w:r>
          </w:p>
          <w:p w14:paraId="03022DE8" w14:textId="77777777" w:rsidR="00A9482A" w:rsidRPr="00A9482A" w:rsidRDefault="00A9482A" w:rsidP="00F626EE">
            <w:pPr>
              <w:pStyle w:val="ListParagraph"/>
              <w:numPr>
                <w:ilvl w:val="0"/>
                <w:numId w:val="10"/>
              </w:numPr>
              <w:spacing w:before="60" w:after="60"/>
              <w:rPr>
                <w:rFonts w:eastAsia="Malgun Gothic" w:cs="Arial"/>
                <w:szCs w:val="24"/>
                <w:lang w:val="en-US" w:eastAsia="ko-KR"/>
              </w:rPr>
            </w:pPr>
            <w:r w:rsidRPr="00A9482A">
              <w:rPr>
                <w:rFonts w:eastAsia="Malgun Gothic" w:cs="Arial"/>
                <w:szCs w:val="24"/>
                <w:lang w:val="en-US" w:eastAsia="ko-KR"/>
              </w:rPr>
              <w:t>UE shall not perform autonomous transmission of the PDU if network has scheduled a retransmission grant for the PDU. FFS whether we specify some time restriction.</w:t>
            </w:r>
          </w:p>
          <w:p w14:paraId="03022DE9" w14:textId="77777777" w:rsidR="00A9482A" w:rsidRPr="00A9482A" w:rsidRDefault="00A9482A" w:rsidP="00F626EE">
            <w:pPr>
              <w:spacing w:before="60" w:after="60"/>
              <w:rPr>
                <w:rFonts w:eastAsia="Malgun Gothic" w:cs="Arial"/>
                <w:lang w:eastAsia="ko-KR"/>
              </w:rPr>
            </w:pPr>
            <w:r w:rsidRPr="00A9482A">
              <w:rPr>
                <w:rFonts w:eastAsia="Malgun Gothic" w:cs="Arial"/>
                <w:lang w:eastAsia="ko-KR"/>
              </w:rPr>
              <w:t>We prefer to specify something, to avoid double transmission of the deprioritized MAC PDU and UE complexity on how to handle two uplink grants for the deprioritized MAC PDU. The potential solutions can be:</w:t>
            </w:r>
          </w:p>
          <w:p w14:paraId="03022DEA" w14:textId="77777777" w:rsidR="00A9482A" w:rsidRPr="00A9482A" w:rsidRDefault="00A9482A" w:rsidP="00A9482A">
            <w:pPr>
              <w:spacing w:before="60" w:after="60"/>
              <w:rPr>
                <w:rFonts w:eastAsia="Malgun Gothic" w:cs="Arial"/>
                <w:lang w:eastAsia="ko-KR"/>
              </w:rPr>
            </w:pPr>
            <w:r w:rsidRPr="00A9482A">
              <w:rPr>
                <w:rFonts w:eastAsia="Malgun Gothic" w:cs="Arial"/>
                <w:lang w:eastAsia="ko-KR"/>
              </w:rPr>
              <w:t>- Either specify the time restriction by which either the CG or DG can be used.</w:t>
            </w:r>
          </w:p>
          <w:p w14:paraId="03022DEB" w14:textId="77777777" w:rsidR="00A9482A" w:rsidRPr="00A9482A" w:rsidRDefault="00A9482A" w:rsidP="00A9482A">
            <w:pPr>
              <w:spacing w:before="60" w:after="60"/>
              <w:rPr>
                <w:rFonts w:eastAsia="Malgun Gothic" w:cs="Arial"/>
                <w:lang w:eastAsia="ko-KR"/>
              </w:rPr>
            </w:pPr>
            <w:r w:rsidRPr="00A9482A">
              <w:rPr>
                <w:rFonts w:eastAsia="Malgun Gothic" w:cs="Arial"/>
                <w:lang w:eastAsia="ko-KR"/>
              </w:rPr>
              <w:t>-  Or specify UE behaviour on DCI rescheduling reception, i.e. DG is prioritized no matter DCI is received before CG assembly/transmission or not.</w:t>
            </w:r>
          </w:p>
        </w:tc>
      </w:tr>
      <w:tr w:rsidR="00F94162" w:rsidRPr="00BA7DB3" w14:paraId="03022DF0"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ED"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DEE" w14:textId="77777777" w:rsidR="00F94162" w:rsidRPr="00F70851" w:rsidRDefault="00F94162" w:rsidP="00F94162">
            <w:pPr>
              <w:spacing w:before="60" w:after="60"/>
              <w:rPr>
                <w:rFonts w:cs="Arial"/>
              </w:rPr>
            </w:pPr>
            <w:r>
              <w:rPr>
                <w:rFonts w:cs="Arial"/>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EF" w14:textId="77777777" w:rsidR="00F94162" w:rsidRPr="00F70851" w:rsidRDefault="00F94162" w:rsidP="00F94162">
            <w:pPr>
              <w:autoSpaceDE w:val="0"/>
              <w:autoSpaceDN w:val="0"/>
              <w:adjustRightInd w:val="0"/>
              <w:spacing w:before="60" w:after="60"/>
              <w:rPr>
                <w:rFonts w:cs="Arial"/>
              </w:rPr>
            </w:pPr>
            <w:r>
              <w:rPr>
                <w:rFonts w:cs="Arial"/>
              </w:rPr>
              <w:t>We prefer to leave it to UE implementation.</w:t>
            </w:r>
          </w:p>
        </w:tc>
      </w:tr>
      <w:tr w:rsidR="008D403D" w:rsidRPr="00BA7DB3" w14:paraId="03022DF4"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1" w14:textId="77777777" w:rsidR="008D403D" w:rsidRPr="00A9482A" w:rsidRDefault="008D403D" w:rsidP="008D403D">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DF2" w14:textId="77777777" w:rsidR="008D403D" w:rsidRPr="00A9482A" w:rsidRDefault="008D403D" w:rsidP="008D403D">
            <w:pPr>
              <w:spacing w:before="60" w:after="60"/>
              <w:rPr>
                <w:rFonts w:eastAsia="Malgun Gothic" w:cs="Arial"/>
                <w:lang w:eastAsia="ko-KR"/>
              </w:rPr>
            </w:pPr>
            <w:r>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3" w14:textId="77777777" w:rsidR="008D403D" w:rsidRPr="00A9482A" w:rsidRDefault="008D403D" w:rsidP="008D403D">
            <w:pPr>
              <w:spacing w:before="60" w:after="60"/>
              <w:rPr>
                <w:rFonts w:eastAsia="Malgun Gothic" w:cs="Arial"/>
                <w:lang w:eastAsia="ko-KR"/>
              </w:rPr>
            </w:pPr>
            <w:r>
              <w:rPr>
                <w:rFonts w:eastAsia="Malgun Gothic" w:cs="Arial"/>
                <w:lang w:eastAsia="ko-KR"/>
              </w:rPr>
              <w:t xml:space="preserve">A proper network would configure the </w:t>
            </w:r>
            <w:r w:rsidRPr="00EE066E">
              <w:rPr>
                <w:rFonts w:eastAsia="Malgun Gothic" w:cs="Arial"/>
                <w:lang w:eastAsia="ko-KR"/>
              </w:rPr>
              <w:t>parameters</w:t>
            </w:r>
            <w:r>
              <w:rPr>
                <w:rFonts w:eastAsia="Malgun Gothic" w:cs="Arial"/>
                <w:lang w:eastAsia="ko-KR"/>
              </w:rPr>
              <w:t xml:space="preserve"> (e.g., </w:t>
            </w:r>
            <w:r w:rsidRPr="00EE066E">
              <w:rPr>
                <w:rFonts w:eastAsia="Malgun Gothic" w:cs="Arial"/>
                <w:i/>
                <w:iCs/>
                <w:lang w:eastAsia="ko-KR"/>
              </w:rPr>
              <w:t>nrofHARQ-Processes, harq-procID-offset</w:t>
            </w:r>
            <w:r w:rsidRPr="00EE066E">
              <w:rPr>
                <w:rFonts w:eastAsia="Malgun Gothic" w:cs="Arial"/>
                <w:lang w:eastAsia="ko-KR"/>
              </w:rPr>
              <w:t xml:space="preserve">, and </w:t>
            </w:r>
            <w:r w:rsidRPr="00EE066E">
              <w:rPr>
                <w:rFonts w:eastAsia="Malgun Gothic" w:cs="Arial"/>
                <w:i/>
                <w:iCs/>
                <w:lang w:eastAsia="ko-KR"/>
              </w:rPr>
              <w:t>configuredGrantTimer</w:t>
            </w:r>
            <w:r>
              <w:rPr>
                <w:rFonts w:eastAsia="Malgun Gothic" w:cs="Arial"/>
                <w:lang w:eastAsia="ko-KR"/>
              </w:rPr>
              <w:t>)</w:t>
            </w:r>
            <w:r w:rsidRPr="00EE066E">
              <w:rPr>
                <w:rFonts w:eastAsia="Malgun Gothic" w:cs="Arial"/>
                <w:lang w:eastAsia="ko-KR"/>
              </w:rPr>
              <w:t xml:space="preserve"> to avoid having consecutive CG occasion</w:t>
            </w:r>
            <w:r>
              <w:rPr>
                <w:rFonts w:eastAsia="Malgun Gothic" w:cs="Arial"/>
                <w:lang w:eastAsia="ko-KR"/>
              </w:rPr>
              <w:t xml:space="preserve"> with a </w:t>
            </w:r>
            <w:r w:rsidRPr="00EE066E">
              <w:rPr>
                <w:rFonts w:eastAsia="Malgun Gothic" w:cs="Arial"/>
                <w:lang w:eastAsia="ko-KR"/>
              </w:rPr>
              <w:t>very tight processing time</w:t>
            </w:r>
            <w:r>
              <w:rPr>
                <w:rFonts w:eastAsia="Malgun Gothic" w:cs="Arial"/>
                <w:lang w:eastAsia="ko-KR"/>
              </w:rPr>
              <w:t xml:space="preserve"> (e.g., smaller than T_Proc,2) for UE.</w:t>
            </w:r>
          </w:p>
        </w:tc>
      </w:tr>
      <w:tr w:rsidR="00AB3807" w:rsidRPr="00BA7DB3" w14:paraId="03022DF8"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5" w14:textId="77777777" w:rsidR="00AB3807" w:rsidRPr="00574549" w:rsidRDefault="00AB3807" w:rsidP="00AB3807">
            <w:pPr>
              <w:spacing w:before="60" w:after="60"/>
              <w:contextualSpacing/>
              <w:rPr>
                <w:rFonts w:eastAsia="MS Mincho" w:cs="Arial"/>
                <w:lang w:eastAsia="ja-JP"/>
              </w:rPr>
            </w:pPr>
            <w:r>
              <w:rPr>
                <w:rFonts w:eastAsia="MS Mincho" w:cs="Arial" w:hint="eastAsia"/>
                <w:lang w:eastAsia="ja-JP"/>
              </w:rPr>
              <w:t>docomo</w:t>
            </w:r>
          </w:p>
        </w:tc>
        <w:tc>
          <w:tcPr>
            <w:tcW w:w="810" w:type="dxa"/>
            <w:tcBorders>
              <w:top w:val="single" w:sz="4" w:space="0" w:color="auto"/>
              <w:left w:val="single" w:sz="4" w:space="0" w:color="auto"/>
              <w:bottom w:val="single" w:sz="4" w:space="0" w:color="auto"/>
              <w:right w:val="single" w:sz="4" w:space="0" w:color="auto"/>
            </w:tcBorders>
            <w:vAlign w:val="center"/>
          </w:tcPr>
          <w:p w14:paraId="03022DF6" w14:textId="77777777" w:rsidR="00AB3807" w:rsidRPr="00574549" w:rsidRDefault="00AB3807" w:rsidP="00AB3807">
            <w:pPr>
              <w:spacing w:before="60" w:after="60"/>
              <w:rPr>
                <w:rFonts w:eastAsia="MS Mincho" w:cs="Arial"/>
                <w:lang w:eastAsia="ja-JP"/>
              </w:rPr>
            </w:pPr>
            <w:r>
              <w:rPr>
                <w:rFonts w:eastAsia="MS Mincho" w:cs="Arial" w:hint="eastAsia"/>
                <w:lang w:eastAsia="ja-JP"/>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7" w14:textId="77777777" w:rsidR="00AB3807" w:rsidRPr="00A9482A" w:rsidRDefault="00AB3807" w:rsidP="00AB3807">
            <w:pPr>
              <w:spacing w:before="60" w:after="60"/>
              <w:rPr>
                <w:rFonts w:eastAsia="Malgun Gothic" w:cs="Arial"/>
                <w:lang w:eastAsia="ko-KR"/>
              </w:rPr>
            </w:pPr>
            <w:r w:rsidRPr="00574549">
              <w:rPr>
                <w:rFonts w:eastAsia="Malgun Gothic" w:cs="Arial"/>
                <w:lang w:eastAsia="ko-KR"/>
              </w:rPr>
              <w:t>Leave the timeline restriction to UE implementation</w:t>
            </w:r>
          </w:p>
        </w:tc>
      </w:tr>
      <w:tr w:rsidR="00C839B9" w:rsidRPr="00F1373D" w14:paraId="03022DFC"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9" w14:textId="77777777" w:rsidR="00C839B9" w:rsidRPr="008B03DE"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DFA" w14:textId="77777777" w:rsidR="00C839B9" w:rsidRPr="008B03DE" w:rsidRDefault="00C839B9" w:rsidP="00F626EE">
            <w:pPr>
              <w:spacing w:before="60" w:after="60"/>
              <w:rPr>
                <w:rFonts w:eastAsia="MS Mincho" w:cs="Arial"/>
                <w:lang w:eastAsia="ja-JP"/>
              </w:rPr>
            </w:pPr>
            <w:r>
              <w:rPr>
                <w:rFonts w:eastAsia="MS Mincho" w:cs="Arial" w:hint="eastAsia"/>
                <w:lang w:eastAsia="ja-JP"/>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B" w14:textId="77777777" w:rsidR="00C839B9" w:rsidRPr="00C839B9" w:rsidRDefault="00C839B9" w:rsidP="00F626EE">
            <w:pPr>
              <w:spacing w:before="60" w:after="60"/>
              <w:rPr>
                <w:rFonts w:eastAsia="Malgun Gothic" w:cs="Arial"/>
                <w:lang w:eastAsia="ko-KR"/>
              </w:rPr>
            </w:pPr>
          </w:p>
        </w:tc>
      </w:tr>
      <w:tr w:rsidR="00184B6F" w:rsidRPr="00F1373D" w14:paraId="03022E0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D" w14:textId="77777777" w:rsidR="00184B6F" w:rsidRPr="008A1E15"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DFE" w14:textId="77777777" w:rsidR="00184B6F" w:rsidRPr="008A1E15" w:rsidRDefault="00184B6F" w:rsidP="00184B6F">
            <w:pPr>
              <w:spacing w:before="60" w:after="60"/>
              <w:rPr>
                <w:rFonts w:eastAsiaTheme="minorEastAsia" w:cs="Arial"/>
                <w:lang w:eastAsia="zh-CN"/>
              </w:rPr>
            </w:pPr>
            <w:r>
              <w:rPr>
                <w:rFonts w:eastAsiaTheme="minorEastAsia" w:cs="Arial" w:hint="eastAsia"/>
                <w:lang w:eastAsia="zh-CN"/>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F" w14:textId="77777777" w:rsidR="00184B6F" w:rsidRPr="008A1E15" w:rsidRDefault="00184B6F" w:rsidP="00184B6F">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gree with Nokia that a</w:t>
            </w:r>
            <w:r>
              <w:rPr>
                <w:rFonts w:cs="Arial"/>
              </w:rPr>
              <w:t xml:space="preserve"> proper UE-implementation</w:t>
            </w:r>
            <w:r>
              <w:rPr>
                <w:rFonts w:eastAsiaTheme="minorEastAsia" w:cs="Arial" w:hint="eastAsia"/>
                <w:lang w:eastAsia="zh-CN"/>
              </w:rPr>
              <w:t xml:space="preserve"> can handle it.</w:t>
            </w:r>
          </w:p>
        </w:tc>
      </w:tr>
      <w:tr w:rsidR="00F91782" w:rsidRPr="00F1373D" w14:paraId="03022E06"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01" w14:textId="77777777" w:rsidR="00F91782" w:rsidRDefault="00F91782"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E02" w14:textId="77777777" w:rsidR="00F91782" w:rsidRDefault="00AC08DF" w:rsidP="00184B6F">
            <w:pPr>
              <w:spacing w:before="60" w:after="60"/>
              <w:rPr>
                <w:rFonts w:eastAsiaTheme="minorEastAsia" w:cs="Arial"/>
                <w:lang w:eastAsia="zh-CN"/>
              </w:rPr>
            </w:pPr>
            <w:r>
              <w:rPr>
                <w:rFonts w:eastAsiaTheme="minorEastAsia" w:cs="Arial"/>
                <w:lang w:eastAsia="zh-CN"/>
              </w:rPr>
              <w:t>3</w:t>
            </w:r>
          </w:p>
        </w:tc>
        <w:tc>
          <w:tcPr>
            <w:tcW w:w="6263" w:type="dxa"/>
            <w:tcBorders>
              <w:top w:val="single" w:sz="4" w:space="0" w:color="auto"/>
              <w:left w:val="single" w:sz="4" w:space="0" w:color="auto"/>
              <w:bottom w:val="single" w:sz="4" w:space="0" w:color="auto"/>
              <w:right w:val="single" w:sz="4" w:space="0" w:color="auto"/>
            </w:tcBorders>
            <w:vAlign w:val="center"/>
          </w:tcPr>
          <w:p w14:paraId="03022E03" w14:textId="77777777" w:rsidR="00E17DC6" w:rsidRDefault="00E17DC6" w:rsidP="00184B6F">
            <w:pPr>
              <w:spacing w:before="60" w:after="60"/>
              <w:rPr>
                <w:rFonts w:eastAsiaTheme="minorEastAsia" w:cs="Arial"/>
                <w:lang w:eastAsia="zh-CN"/>
              </w:rPr>
            </w:pPr>
            <w:r w:rsidRPr="00E17DC6">
              <w:rPr>
                <w:rFonts w:eastAsiaTheme="minorEastAsia" w:cs="Arial"/>
                <w:lang w:eastAsia="zh-CN"/>
              </w:rPr>
              <w:t>The timer can used to avoid the waste of retransmission resource which is explicitly scheduled by NW.</w:t>
            </w:r>
          </w:p>
          <w:p w14:paraId="03022E04" w14:textId="77777777" w:rsidR="00833759" w:rsidRDefault="00F626EE" w:rsidP="007321BD">
            <w:pPr>
              <w:spacing w:before="60" w:after="60"/>
              <w:rPr>
                <w:rFonts w:eastAsiaTheme="minorEastAsia" w:cs="Arial"/>
                <w:lang w:eastAsia="zh-CN"/>
              </w:rPr>
            </w:pPr>
            <w:r>
              <w:rPr>
                <w:rFonts w:eastAsiaTheme="minorEastAsia" w:cs="Arial"/>
                <w:lang w:eastAsia="zh-CN"/>
              </w:rPr>
              <w:t>If</w:t>
            </w:r>
            <w:r w:rsidR="00A471CB">
              <w:rPr>
                <w:rFonts w:eastAsiaTheme="minorEastAsia" w:cs="Arial"/>
                <w:lang w:eastAsia="zh-CN"/>
              </w:rPr>
              <w:t xml:space="preserve"> the retransmission can be </w:t>
            </w:r>
            <w:r w:rsidR="00D60A46">
              <w:rPr>
                <w:rFonts w:eastAsiaTheme="minorEastAsia" w:cs="Arial"/>
                <w:lang w:eastAsia="zh-CN"/>
              </w:rPr>
              <w:t xml:space="preserve">performed by both NW scheduling and UE autonomous retransmission, </w:t>
            </w:r>
            <w:r w:rsidR="00F64F90">
              <w:rPr>
                <w:rFonts w:eastAsiaTheme="minorEastAsia" w:cs="Arial"/>
                <w:lang w:eastAsia="zh-CN"/>
              </w:rPr>
              <w:t>NW can configure the timer for the period of potential the retransmission scheduling,</w:t>
            </w:r>
            <w:r w:rsidR="007321BD">
              <w:rPr>
                <w:rFonts w:eastAsiaTheme="minorEastAsia" w:cs="Arial"/>
                <w:lang w:eastAsia="zh-CN"/>
              </w:rPr>
              <w:t xml:space="preserve"> and UE is allowed to perform the autonomous retransmission after this period. </w:t>
            </w:r>
          </w:p>
          <w:p w14:paraId="03022E05" w14:textId="77777777" w:rsidR="00612235" w:rsidRDefault="00612235" w:rsidP="007321BD">
            <w:pPr>
              <w:spacing w:before="60" w:after="60"/>
              <w:rPr>
                <w:rFonts w:eastAsiaTheme="minorEastAsia" w:cs="Arial"/>
                <w:lang w:eastAsia="zh-CN"/>
              </w:rPr>
            </w:pPr>
            <w:r>
              <w:rPr>
                <w:rFonts w:eastAsiaTheme="minorEastAsia" w:cs="Arial"/>
                <w:lang w:eastAsia="zh-CN"/>
              </w:rPr>
              <w:t xml:space="preserve">We are also fine to leave it up to UE implementation. </w:t>
            </w:r>
          </w:p>
        </w:tc>
      </w:tr>
      <w:tr w:rsidR="00207257" w:rsidRPr="00F1373D" w14:paraId="03022E0A"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07" w14:textId="77777777" w:rsidR="00207257" w:rsidRDefault="00207257"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E08" w14:textId="77777777" w:rsidR="00207257" w:rsidRDefault="00207257" w:rsidP="00F7087A">
            <w:pPr>
              <w:spacing w:before="60" w:after="60"/>
              <w:rPr>
                <w:rFonts w:eastAsiaTheme="minorEastAsia" w:cs="Arial"/>
                <w:lang w:eastAsia="zh-CN"/>
              </w:rPr>
            </w:pPr>
            <w:r>
              <w:rPr>
                <w:rFonts w:eastAsiaTheme="minorEastAsia" w:cs="Arial"/>
                <w:lang w:eastAsia="zh-CN"/>
              </w:rPr>
              <w:t>2</w:t>
            </w:r>
          </w:p>
        </w:tc>
        <w:tc>
          <w:tcPr>
            <w:tcW w:w="6263" w:type="dxa"/>
            <w:tcBorders>
              <w:top w:val="single" w:sz="4" w:space="0" w:color="auto"/>
              <w:left w:val="single" w:sz="4" w:space="0" w:color="auto"/>
              <w:bottom w:val="single" w:sz="4" w:space="0" w:color="auto"/>
              <w:right w:val="single" w:sz="4" w:space="0" w:color="auto"/>
            </w:tcBorders>
            <w:vAlign w:val="center"/>
          </w:tcPr>
          <w:p w14:paraId="03022E09" w14:textId="77777777" w:rsidR="00207257" w:rsidRPr="00E17DC6" w:rsidRDefault="00207257" w:rsidP="00F7087A">
            <w:pPr>
              <w:spacing w:before="60" w:after="60"/>
              <w:rPr>
                <w:rFonts w:eastAsiaTheme="minorEastAsia" w:cs="Arial"/>
                <w:lang w:eastAsia="zh-CN"/>
              </w:rPr>
            </w:pPr>
            <w:r>
              <w:rPr>
                <w:rFonts w:eastAsiaTheme="minorEastAsia" w:cs="Arial"/>
                <w:lang w:eastAsia="zh-CN"/>
              </w:rPr>
              <w:t>The MAC specification should not force the UE to select the immediate next CG without considering the PUSCH preparation time. We could add an note referring to the RAN1 specification for the PUSCH processing time.</w:t>
            </w:r>
          </w:p>
        </w:tc>
      </w:tr>
    </w:tbl>
    <w:p w14:paraId="03022E0B" w14:textId="77777777" w:rsidR="00AD00A7" w:rsidRDefault="00AD00A7">
      <w:pPr>
        <w:spacing w:before="40"/>
      </w:pPr>
    </w:p>
    <w:tbl>
      <w:tblPr>
        <w:tblStyle w:val="TableGrid"/>
        <w:tblW w:w="0" w:type="auto"/>
        <w:tblLook w:val="04A0" w:firstRow="1" w:lastRow="0" w:firstColumn="1" w:lastColumn="0" w:noHBand="0" w:noVBand="1"/>
      </w:tblPr>
      <w:tblGrid>
        <w:gridCol w:w="8622"/>
      </w:tblGrid>
      <w:tr w:rsidR="0044653B" w14:paraId="03022E0E" w14:textId="77777777" w:rsidTr="0044653B">
        <w:tc>
          <w:tcPr>
            <w:tcW w:w="8622" w:type="dxa"/>
          </w:tcPr>
          <w:p w14:paraId="03022E0C" w14:textId="77777777" w:rsidR="0044653B" w:rsidRPr="007D0799" w:rsidRDefault="0044653B" w:rsidP="0044653B">
            <w:pPr>
              <w:rPr>
                <w:b/>
                <w:i/>
                <w:color w:val="0070C0"/>
                <w:u w:val="single"/>
              </w:rPr>
            </w:pPr>
            <w:r>
              <w:rPr>
                <w:b/>
                <w:i/>
                <w:color w:val="0070C0"/>
                <w:u w:val="single"/>
              </w:rPr>
              <w:t>Phase 1</w:t>
            </w:r>
            <w:r w:rsidRPr="007D0799">
              <w:rPr>
                <w:b/>
                <w:i/>
                <w:color w:val="0070C0"/>
                <w:u w:val="single"/>
              </w:rPr>
              <w:t xml:space="preserve"> summary:</w:t>
            </w:r>
          </w:p>
          <w:p w14:paraId="03022E0D" w14:textId="77777777" w:rsidR="00133C3C" w:rsidRPr="002A73E2" w:rsidRDefault="0044653B" w:rsidP="0099622C">
            <w:pPr>
              <w:rPr>
                <w:b/>
                <w:i/>
                <w:color w:val="0070C0"/>
              </w:rPr>
            </w:pPr>
            <w:r>
              <w:rPr>
                <w:b/>
                <w:i/>
                <w:color w:val="0070C0"/>
              </w:rPr>
              <w:t>1</w:t>
            </w:r>
            <w:r w:rsidR="009562A0">
              <w:rPr>
                <w:b/>
                <w:i/>
                <w:color w:val="0070C0"/>
              </w:rPr>
              <w:t>3</w:t>
            </w:r>
            <w:r w:rsidRPr="00C23699">
              <w:rPr>
                <w:b/>
                <w:i/>
                <w:color w:val="0070C0"/>
              </w:rPr>
              <w:t xml:space="preserve"> companies out of 1</w:t>
            </w:r>
            <w:r w:rsidR="002C1A38">
              <w:rPr>
                <w:b/>
                <w:i/>
                <w:color w:val="0070C0"/>
              </w:rPr>
              <w:t>8</w:t>
            </w:r>
            <w:r w:rsidRPr="00C23699">
              <w:rPr>
                <w:b/>
                <w:i/>
                <w:color w:val="0070C0"/>
              </w:rPr>
              <w:t xml:space="preserve"> </w:t>
            </w:r>
            <w:r w:rsidR="009562A0">
              <w:rPr>
                <w:b/>
                <w:i/>
                <w:color w:val="0070C0"/>
              </w:rPr>
              <w:t xml:space="preserve">do not see the need to specify anything and leave it to UE implementation to address the processing time limitation among which 1 company would be OK with just adding a Note. </w:t>
            </w:r>
            <w:r w:rsidR="0099622C">
              <w:rPr>
                <w:b/>
                <w:i/>
                <w:color w:val="0070C0"/>
              </w:rPr>
              <w:t>3</w:t>
            </w:r>
            <w:r w:rsidR="009562A0">
              <w:rPr>
                <w:b/>
                <w:i/>
                <w:color w:val="0070C0"/>
              </w:rPr>
              <w:t xml:space="preserve"> companies would see a need to slightly adjust the specification to relax the condition that the </w:t>
            </w:r>
            <w:r w:rsidR="009562A0" w:rsidRPr="009562A0">
              <w:rPr>
                <w:b/>
                <w:i/>
                <w:color w:val="0070C0"/>
              </w:rPr>
              <w:t>immediately previously CG was deprioritized</w:t>
            </w:r>
            <w:r w:rsidR="009562A0">
              <w:rPr>
                <w:b/>
                <w:i/>
                <w:color w:val="0070C0"/>
              </w:rPr>
              <w:t>.</w:t>
            </w:r>
            <w:r w:rsidR="00463F45">
              <w:rPr>
                <w:b/>
                <w:i/>
                <w:color w:val="0070C0"/>
              </w:rPr>
              <w:t xml:space="preserve"> 1 company would like to specify explicit timers and another company would reduce the use</w:t>
            </w:r>
            <w:r w:rsidR="00FE1928">
              <w:rPr>
                <w:b/>
                <w:i/>
                <w:color w:val="0070C0"/>
              </w:rPr>
              <w:t xml:space="preserve"> of </w:t>
            </w:r>
            <w:r w:rsidR="00FE1928" w:rsidRPr="00FE1928">
              <w:rPr>
                <w:b/>
                <w:i/>
                <w:color w:val="0070C0"/>
              </w:rPr>
              <w:t>autonomous transmissions to configured grant configurations with periodicity greater than Tproc,2</w:t>
            </w:r>
            <w:r w:rsidR="009562A0">
              <w:rPr>
                <w:b/>
                <w:i/>
                <w:color w:val="0070C0"/>
              </w:rPr>
              <w:t>.</w:t>
            </w:r>
            <w:r w:rsidR="00FE1928">
              <w:rPr>
                <w:b/>
                <w:i/>
                <w:color w:val="0070C0"/>
              </w:rPr>
              <w:t xml:space="preserve"> </w:t>
            </w:r>
            <w:r w:rsidR="0034494B">
              <w:rPr>
                <w:b/>
                <w:i/>
                <w:color w:val="0070C0"/>
              </w:rPr>
              <w:t xml:space="preserve">Based on the majority of views it </w:t>
            </w:r>
            <w:r w:rsidR="002A73E2">
              <w:rPr>
                <w:b/>
                <w:i/>
                <w:color w:val="0070C0"/>
              </w:rPr>
              <w:t>was</w:t>
            </w:r>
            <w:r w:rsidR="0034494B">
              <w:rPr>
                <w:b/>
                <w:i/>
                <w:color w:val="0070C0"/>
              </w:rPr>
              <w:t xml:space="preserve"> proposed </w:t>
            </w:r>
            <w:r w:rsidR="002A73E2">
              <w:rPr>
                <w:b/>
                <w:i/>
                <w:color w:val="0070C0"/>
              </w:rPr>
              <w:t xml:space="preserve">in the Phase 1 conclusion to </w:t>
            </w:r>
            <w:r w:rsidR="0034494B">
              <w:rPr>
                <w:b/>
                <w:i/>
                <w:color w:val="0070C0"/>
              </w:rPr>
              <w:t xml:space="preserve">not capture anything to address the </w:t>
            </w:r>
            <w:r w:rsidR="0034494B" w:rsidRPr="0034494B">
              <w:rPr>
                <w:b/>
                <w:i/>
                <w:color w:val="0070C0"/>
              </w:rPr>
              <w:t>UE processing time limitation for autonomous transmission in MAC</w:t>
            </w:r>
            <w:r w:rsidR="0034494B">
              <w:rPr>
                <w:b/>
                <w:i/>
                <w:color w:val="0070C0"/>
              </w:rPr>
              <w:t>.</w:t>
            </w:r>
            <w:r w:rsidR="002A73E2">
              <w:rPr>
                <w:b/>
                <w:i/>
                <w:color w:val="0070C0"/>
              </w:rPr>
              <w:t xml:space="preserve"> But Qualcomm opposed it and it is pushed to</w:t>
            </w:r>
            <w:ins w:id="10" w:author="CATT" w:date="2020-02-28T09:25:00Z">
              <w:r w:rsidR="006115BA">
                <w:rPr>
                  <w:b/>
                  <w:i/>
                  <w:color w:val="0070C0"/>
                </w:rPr>
                <w:t xml:space="preserve"> </w:t>
              </w:r>
            </w:ins>
            <w:r w:rsidR="002A73E2">
              <w:rPr>
                <w:b/>
                <w:i/>
                <w:color w:val="0070C0"/>
              </w:rPr>
              <w:t>Phase 2.</w:t>
            </w:r>
          </w:p>
        </w:tc>
      </w:tr>
    </w:tbl>
    <w:p w14:paraId="03022E0F" w14:textId="77777777" w:rsidR="00AD00A7" w:rsidRDefault="00AD00A7"/>
    <w:p w14:paraId="03022E10"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#6: Should the UE be allowed to use the retransmission grant (sent by the gNB due to a de-prioritization of CG) for a new transmission if the associated HARQ ID buffer is empty?</w:t>
      </w:r>
    </w:p>
    <w:p w14:paraId="03022E11" w14:textId="77777777" w:rsidR="00AD00A7" w:rsidRDefault="009E5AE7">
      <w:pPr>
        <w:rPr>
          <w:rFonts w:cs="Arial"/>
        </w:rPr>
      </w:pPr>
      <w:r>
        <w:rPr>
          <w:szCs w:val="20"/>
        </w:rPr>
        <w:t xml:space="preserve">This issue was originally raised before the agreement on autonomous transmission was made e.g. in </w:t>
      </w:r>
      <w:r>
        <w:rPr>
          <w:szCs w:val="20"/>
        </w:rPr>
        <w:fldChar w:fldCharType="begin"/>
      </w:r>
      <w:r>
        <w:rPr>
          <w:szCs w:val="20"/>
        </w:rPr>
        <w:instrText xml:space="preserve"> REF _Ref32864767 \r \h </w:instrText>
      </w:r>
      <w:r>
        <w:rPr>
          <w:szCs w:val="20"/>
        </w:rPr>
      </w:r>
      <w:r>
        <w:rPr>
          <w:szCs w:val="20"/>
        </w:rPr>
        <w:fldChar w:fldCharType="separate"/>
      </w:r>
      <w:r>
        <w:rPr>
          <w:szCs w:val="20"/>
        </w:rPr>
        <w:t>[25]</w:t>
      </w:r>
      <w:r>
        <w:rPr>
          <w:szCs w:val="20"/>
        </w:rPr>
        <w:fldChar w:fldCharType="end"/>
      </w:r>
      <w:r>
        <w:rPr>
          <w:szCs w:val="20"/>
        </w:rPr>
        <w:t xml:space="preserve"> and is further discussed in three contributions to this meeting </w:t>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_Ref32864690 \r \h </w:instrText>
      </w:r>
      <w:r>
        <w:rPr>
          <w:rFonts w:cs="Arial"/>
        </w:rPr>
      </w:r>
      <w:r>
        <w:rPr>
          <w:rFonts w:cs="Arial"/>
        </w:rPr>
        <w:fldChar w:fldCharType="separate"/>
      </w:r>
      <w:r>
        <w:rPr>
          <w:rFonts w:cs="Arial"/>
        </w:rPr>
        <w:t>[14]</w:t>
      </w:r>
      <w:r>
        <w:rPr>
          <w:rFonts w:cs="Arial"/>
        </w:rPr>
        <w:fldChar w:fldCharType="end"/>
      </w:r>
      <w:r>
        <w:rPr>
          <w:rFonts w:cs="Arial"/>
        </w:rPr>
        <w:fldChar w:fldCharType="begin"/>
      </w:r>
      <w:r>
        <w:rPr>
          <w:rFonts w:cs="Arial"/>
        </w:rPr>
        <w:instrText xml:space="preserve"> REF _Ref33002064 \r \h </w:instrText>
      </w:r>
      <w:r>
        <w:rPr>
          <w:rFonts w:cs="Arial"/>
        </w:rPr>
      </w:r>
      <w:r>
        <w:rPr>
          <w:rFonts w:cs="Arial"/>
        </w:rPr>
        <w:fldChar w:fldCharType="separate"/>
      </w:r>
      <w:r>
        <w:rPr>
          <w:rFonts w:cs="Arial"/>
        </w:rPr>
        <w:t>[23]</w:t>
      </w:r>
      <w:r>
        <w:rPr>
          <w:rFonts w:cs="Arial"/>
        </w:rPr>
        <w:fldChar w:fldCharType="end"/>
      </w:r>
      <w:r>
        <w:rPr>
          <w:rFonts w:cs="Arial"/>
        </w:rPr>
        <w:t>, with mixed views.</w:t>
      </w:r>
    </w:p>
    <w:p w14:paraId="03022E12" w14:textId="77777777" w:rsidR="00AD00A7" w:rsidRDefault="009E5AE7">
      <w:pPr>
        <w:spacing w:before="120" w:after="120"/>
        <w:rPr>
          <w:i/>
          <w:lang w:val="en-GB"/>
        </w:rPr>
      </w:pPr>
      <w:r>
        <w:rPr>
          <w:i/>
          <w:lang w:val="en-GB"/>
        </w:rPr>
        <w:t xml:space="preserve">Q7: </w:t>
      </w:r>
      <w:r>
        <w:rPr>
          <w:rFonts w:eastAsiaTheme="minorEastAsia"/>
          <w:i/>
          <w:szCs w:val="20"/>
          <w:lang w:eastAsia="zh-CN"/>
        </w:rPr>
        <w:t>Should the UE be allowed to use the retransmission grant (sent by the gNB due to a de-prioritization of CG) for a new transmission if the associated HARQ ID buffer is empty?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E16" w14:textId="77777777" w:rsidTr="009F5DB3">
        <w:trPr>
          <w:trHeight w:val="167"/>
          <w:jc w:val="center"/>
        </w:trPr>
        <w:tc>
          <w:tcPr>
            <w:tcW w:w="1549" w:type="dxa"/>
            <w:tcBorders>
              <w:bottom w:val="single" w:sz="4" w:space="0" w:color="auto"/>
            </w:tcBorders>
            <w:shd w:val="clear" w:color="auto" w:fill="BFBFBF"/>
            <w:vAlign w:val="center"/>
          </w:tcPr>
          <w:p w14:paraId="03022E13"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E14"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E15" w14:textId="77777777" w:rsidR="00AD00A7" w:rsidRDefault="009E5AE7">
            <w:pPr>
              <w:spacing w:before="60" w:after="60"/>
              <w:contextualSpacing/>
              <w:jc w:val="center"/>
              <w:rPr>
                <w:rFonts w:cs="Arial"/>
                <w:b/>
                <w:bCs/>
                <w:i/>
              </w:rPr>
            </w:pPr>
            <w:r>
              <w:rPr>
                <w:rFonts w:cs="Arial"/>
                <w:b/>
                <w:bCs/>
                <w:i/>
              </w:rPr>
              <w:t>Comments</w:t>
            </w:r>
          </w:p>
        </w:tc>
      </w:tr>
      <w:tr w:rsidR="00AD00A7" w14:paraId="03022E22" w14:textId="77777777" w:rsidTr="009F5DB3">
        <w:trPr>
          <w:trHeight w:val="167"/>
          <w:jc w:val="center"/>
        </w:trPr>
        <w:tc>
          <w:tcPr>
            <w:tcW w:w="1549" w:type="dxa"/>
            <w:shd w:val="clear" w:color="auto" w:fill="FFFFFF"/>
            <w:vAlign w:val="center"/>
          </w:tcPr>
          <w:p w14:paraId="03022E17" w14:textId="77777777" w:rsidR="00AD00A7" w:rsidRDefault="009E5AE7">
            <w:pPr>
              <w:spacing w:before="60" w:after="60"/>
              <w:contextualSpacing/>
              <w:rPr>
                <w:rFonts w:cs="Arial"/>
              </w:rPr>
            </w:pPr>
            <w:r>
              <w:rPr>
                <w:rFonts w:cs="Arial"/>
              </w:rPr>
              <w:t>Qualcomm</w:t>
            </w:r>
          </w:p>
        </w:tc>
        <w:tc>
          <w:tcPr>
            <w:tcW w:w="810" w:type="dxa"/>
            <w:vAlign w:val="center"/>
          </w:tcPr>
          <w:p w14:paraId="03022E18" w14:textId="77777777" w:rsidR="00AD00A7" w:rsidRDefault="009E5AE7">
            <w:pPr>
              <w:spacing w:before="60" w:after="60"/>
              <w:rPr>
                <w:rFonts w:cs="Arial"/>
              </w:rPr>
            </w:pPr>
            <w:r>
              <w:rPr>
                <w:rFonts w:cs="Arial"/>
              </w:rPr>
              <w:t>Yes</w:t>
            </w:r>
          </w:p>
        </w:tc>
        <w:tc>
          <w:tcPr>
            <w:tcW w:w="6263" w:type="dxa"/>
            <w:vAlign w:val="center"/>
          </w:tcPr>
          <w:p w14:paraId="03022E19" w14:textId="77777777" w:rsidR="00AD00A7" w:rsidRDefault="009E5AE7">
            <w:pPr>
              <w:autoSpaceDE w:val="0"/>
              <w:autoSpaceDN w:val="0"/>
              <w:adjustRightInd w:val="0"/>
              <w:spacing w:before="60" w:after="60"/>
              <w:rPr>
                <w:rFonts w:cs="Arial"/>
              </w:rPr>
            </w:pPr>
            <w:r>
              <w:rPr>
                <w:rFonts w:cs="Arial"/>
              </w:rPr>
              <w:t>The rationale for this is the following:</w:t>
            </w:r>
          </w:p>
          <w:p w14:paraId="03022E1A" w14:textId="77777777" w:rsidR="00AD00A7" w:rsidRDefault="009E5AE7">
            <w:pPr>
              <w:pStyle w:val="ListParagraph"/>
              <w:numPr>
                <w:ilvl w:val="0"/>
                <w:numId w:val="10"/>
              </w:numPr>
              <w:spacing w:before="60" w:after="60"/>
              <w:rPr>
                <w:rFonts w:cs="Arial"/>
              </w:rPr>
            </w:pPr>
            <w:r>
              <w:rPr>
                <w:rFonts w:cs="Arial"/>
              </w:rPr>
              <w:t>To recover the related data, gNB has to schedule a new transmission for the case when PDU was not generated and a retransmission when PDU was generated.</w:t>
            </w:r>
          </w:p>
          <w:p w14:paraId="03022E1B" w14:textId="77777777" w:rsidR="00AD00A7" w:rsidRDefault="009E5AE7">
            <w:pPr>
              <w:pStyle w:val="ListParagraph"/>
              <w:numPr>
                <w:ilvl w:val="0"/>
                <w:numId w:val="10"/>
              </w:numPr>
              <w:spacing w:before="60" w:after="60"/>
              <w:rPr>
                <w:rFonts w:cs="Arial"/>
              </w:rPr>
            </w:pPr>
            <w:r>
              <w:rPr>
                <w:rFonts w:cs="Arial"/>
              </w:rPr>
              <w:t>gNB does not know whether a PDU for deprioritized CG was generated to or not because this depends on PDU generation timeline internal to UE.</w:t>
            </w:r>
          </w:p>
          <w:p w14:paraId="03022E1C" w14:textId="77777777" w:rsidR="00AD00A7" w:rsidRDefault="00AD00A7">
            <w:pPr>
              <w:spacing w:before="60" w:after="60"/>
              <w:rPr>
                <w:rFonts w:cs="Arial"/>
              </w:rPr>
            </w:pPr>
          </w:p>
          <w:p w14:paraId="03022E1D" w14:textId="77777777" w:rsidR="00AD00A7" w:rsidRDefault="009E5AE7">
            <w:pPr>
              <w:spacing w:before="60" w:after="60"/>
              <w:rPr>
                <w:rFonts w:cs="Arial"/>
              </w:rPr>
            </w:pPr>
            <w:r>
              <w:rPr>
                <w:rFonts w:cs="Arial"/>
              </w:rPr>
              <w:t xml:space="preserve">A simple solution would be to allow to always allow recovering the PDU using a retransmission grant. This would require that </w:t>
            </w:r>
          </w:p>
          <w:p w14:paraId="03022E1E" w14:textId="77777777" w:rsidR="00AD00A7" w:rsidRDefault="009E5AE7">
            <w:pPr>
              <w:pStyle w:val="ListParagraph"/>
              <w:numPr>
                <w:ilvl w:val="0"/>
                <w:numId w:val="10"/>
              </w:numPr>
              <w:spacing w:before="60" w:after="60"/>
              <w:rPr>
                <w:rFonts w:cs="Arial"/>
              </w:rPr>
            </w:pPr>
            <w:r>
              <w:rPr>
                <w:rFonts w:cs="Arial"/>
              </w:rPr>
              <w:t>deprioritization empties HARQ buffer if PDU is not generated.</w:t>
            </w:r>
          </w:p>
          <w:p w14:paraId="03022E1F" w14:textId="77777777" w:rsidR="00AD00A7" w:rsidRDefault="009E5AE7">
            <w:pPr>
              <w:pStyle w:val="ListParagraph"/>
              <w:numPr>
                <w:ilvl w:val="0"/>
                <w:numId w:val="10"/>
              </w:numPr>
              <w:spacing w:before="60" w:after="60"/>
              <w:rPr>
                <w:rFonts w:cs="Arial"/>
              </w:rPr>
            </w:pPr>
            <w:r>
              <w:rPr>
                <w:rFonts w:cs="Arial"/>
              </w:rPr>
              <w:t>Retransmission grant is used for a new transmission of HARQ buffer is empty.</w:t>
            </w:r>
          </w:p>
          <w:p w14:paraId="03022E20" w14:textId="77777777" w:rsidR="00AD00A7" w:rsidRDefault="00AD00A7">
            <w:pPr>
              <w:spacing w:before="60" w:after="60"/>
              <w:rPr>
                <w:rFonts w:cs="Arial"/>
              </w:rPr>
            </w:pPr>
          </w:p>
          <w:p w14:paraId="03022E21" w14:textId="77777777" w:rsidR="00AD00A7" w:rsidRDefault="009E5AE7">
            <w:pPr>
              <w:spacing w:before="60" w:after="60"/>
              <w:rPr>
                <w:rFonts w:cs="Arial"/>
              </w:rPr>
            </w:pPr>
            <w:r>
              <w:rPr>
                <w:rFonts w:cs="Arial"/>
              </w:rPr>
              <w:t>Note that this behavior is already used for dynamic grants in Rel-15.</w:t>
            </w:r>
          </w:p>
        </w:tc>
      </w:tr>
      <w:tr w:rsidR="00AD00A7" w14:paraId="03022E26" w14:textId="77777777" w:rsidTr="009F5DB3">
        <w:trPr>
          <w:trHeight w:val="167"/>
          <w:jc w:val="center"/>
        </w:trPr>
        <w:tc>
          <w:tcPr>
            <w:tcW w:w="1549" w:type="dxa"/>
            <w:shd w:val="clear" w:color="auto" w:fill="FFFFFF"/>
            <w:vAlign w:val="center"/>
          </w:tcPr>
          <w:p w14:paraId="03022E23" w14:textId="77777777" w:rsidR="00AD00A7" w:rsidRDefault="009E5AE7">
            <w:pPr>
              <w:spacing w:before="60" w:after="60"/>
              <w:contextualSpacing/>
              <w:rPr>
                <w:rFonts w:cs="Arial"/>
              </w:rPr>
            </w:pPr>
            <w:r>
              <w:rPr>
                <w:rFonts w:cs="Arial"/>
              </w:rPr>
              <w:t>Nokia</w:t>
            </w:r>
          </w:p>
        </w:tc>
        <w:tc>
          <w:tcPr>
            <w:tcW w:w="810" w:type="dxa"/>
            <w:vAlign w:val="center"/>
          </w:tcPr>
          <w:p w14:paraId="03022E24" w14:textId="77777777" w:rsidR="00AD00A7" w:rsidRDefault="009E5AE7">
            <w:pPr>
              <w:spacing w:before="60" w:after="60"/>
              <w:rPr>
                <w:rFonts w:cs="Arial"/>
              </w:rPr>
            </w:pPr>
            <w:r>
              <w:rPr>
                <w:rFonts w:cs="Arial"/>
              </w:rPr>
              <w:t>No</w:t>
            </w:r>
          </w:p>
        </w:tc>
        <w:tc>
          <w:tcPr>
            <w:tcW w:w="6263" w:type="dxa"/>
            <w:vAlign w:val="center"/>
          </w:tcPr>
          <w:p w14:paraId="03022E25" w14:textId="77777777" w:rsidR="00AD00A7" w:rsidRDefault="009E5AE7">
            <w:pPr>
              <w:spacing w:before="60" w:after="60"/>
              <w:rPr>
                <w:rFonts w:cs="Arial"/>
              </w:rPr>
            </w:pPr>
            <w:r>
              <w:rPr>
                <w:rFonts w:cs="Arial"/>
              </w:rPr>
              <w:t>Considering that we are approaching the end of Rel-16, we prefer to defer such optimization.</w:t>
            </w:r>
          </w:p>
        </w:tc>
      </w:tr>
      <w:tr w:rsidR="00AD00A7" w14:paraId="03022E2A" w14:textId="77777777" w:rsidTr="009F5DB3">
        <w:trPr>
          <w:trHeight w:val="167"/>
          <w:jc w:val="center"/>
        </w:trPr>
        <w:tc>
          <w:tcPr>
            <w:tcW w:w="1549" w:type="dxa"/>
            <w:shd w:val="clear" w:color="auto" w:fill="FFFFFF"/>
            <w:vAlign w:val="center"/>
          </w:tcPr>
          <w:p w14:paraId="03022E27" w14:textId="77777777" w:rsidR="00AD00A7" w:rsidRDefault="009E5AE7">
            <w:pPr>
              <w:spacing w:before="60" w:after="60"/>
              <w:contextualSpacing/>
              <w:rPr>
                <w:rFonts w:cs="Arial"/>
              </w:rPr>
            </w:pPr>
            <w:r>
              <w:rPr>
                <w:rFonts w:cs="Arial"/>
              </w:rPr>
              <w:t>MediaTek</w:t>
            </w:r>
          </w:p>
        </w:tc>
        <w:tc>
          <w:tcPr>
            <w:tcW w:w="810" w:type="dxa"/>
            <w:vAlign w:val="center"/>
          </w:tcPr>
          <w:p w14:paraId="03022E28" w14:textId="77777777" w:rsidR="00AD00A7" w:rsidRDefault="009E5AE7">
            <w:pPr>
              <w:spacing w:before="60" w:after="60"/>
              <w:rPr>
                <w:rFonts w:cs="Arial"/>
              </w:rPr>
            </w:pPr>
            <w:r>
              <w:rPr>
                <w:rFonts w:cs="Arial"/>
              </w:rPr>
              <w:t>No</w:t>
            </w:r>
          </w:p>
        </w:tc>
        <w:tc>
          <w:tcPr>
            <w:tcW w:w="6263" w:type="dxa"/>
            <w:vAlign w:val="center"/>
          </w:tcPr>
          <w:p w14:paraId="03022E29" w14:textId="77777777" w:rsidR="00AD00A7" w:rsidRDefault="009E5AE7">
            <w:pPr>
              <w:spacing w:before="60" w:after="60"/>
              <w:rPr>
                <w:rFonts w:cs="Arial"/>
              </w:rPr>
            </w:pPr>
            <w:r>
              <w:rPr>
                <w:rFonts w:cs="Arial"/>
              </w:rPr>
              <w:t>Agree with Nokia that this is an unnecessary optimization.</w:t>
            </w:r>
          </w:p>
        </w:tc>
      </w:tr>
      <w:tr w:rsidR="00AD00A7" w14:paraId="03022E2E" w14:textId="77777777" w:rsidTr="009F5DB3">
        <w:trPr>
          <w:trHeight w:val="167"/>
          <w:jc w:val="center"/>
        </w:trPr>
        <w:tc>
          <w:tcPr>
            <w:tcW w:w="1549" w:type="dxa"/>
            <w:shd w:val="clear" w:color="auto" w:fill="FFFFFF"/>
            <w:vAlign w:val="center"/>
          </w:tcPr>
          <w:p w14:paraId="03022E2B" w14:textId="77777777" w:rsidR="00AD00A7" w:rsidRDefault="009E5AE7">
            <w:pPr>
              <w:spacing w:before="60" w:after="60"/>
              <w:contextualSpacing/>
              <w:rPr>
                <w:rFonts w:cs="Arial"/>
              </w:rPr>
            </w:pPr>
            <w:r>
              <w:rPr>
                <w:rFonts w:cs="Arial"/>
              </w:rPr>
              <w:t>CATT</w:t>
            </w:r>
          </w:p>
        </w:tc>
        <w:tc>
          <w:tcPr>
            <w:tcW w:w="810" w:type="dxa"/>
            <w:vAlign w:val="center"/>
          </w:tcPr>
          <w:p w14:paraId="03022E2C" w14:textId="77777777" w:rsidR="00AD00A7" w:rsidRDefault="009E5AE7">
            <w:pPr>
              <w:spacing w:before="60" w:after="60"/>
              <w:rPr>
                <w:rFonts w:cs="Arial"/>
              </w:rPr>
            </w:pPr>
            <w:r>
              <w:rPr>
                <w:rFonts w:cs="Arial"/>
              </w:rPr>
              <w:t>No</w:t>
            </w:r>
          </w:p>
        </w:tc>
        <w:tc>
          <w:tcPr>
            <w:tcW w:w="6263" w:type="dxa"/>
            <w:vAlign w:val="center"/>
          </w:tcPr>
          <w:p w14:paraId="03022E2D" w14:textId="77777777" w:rsidR="00AD00A7" w:rsidRDefault="009E5AE7">
            <w:pPr>
              <w:spacing w:before="60" w:after="60"/>
              <w:rPr>
                <w:rFonts w:cs="Arial"/>
              </w:rPr>
            </w:pPr>
            <w:r>
              <w:rPr>
                <w:rFonts w:cs="Arial"/>
              </w:rPr>
              <w:t>This option was discussed altogether with the autonomous transmission. Having agreed to support autonomous transmissions should result in much less waste of retransmission grants (since gNB can rely on autonomous transmissions) hence the issue #6 is no more an issue in our view.</w:t>
            </w:r>
          </w:p>
        </w:tc>
      </w:tr>
      <w:tr w:rsidR="00AD00A7" w14:paraId="03022E32" w14:textId="77777777" w:rsidTr="009F5DB3">
        <w:trPr>
          <w:trHeight w:val="167"/>
          <w:jc w:val="center"/>
        </w:trPr>
        <w:tc>
          <w:tcPr>
            <w:tcW w:w="1549" w:type="dxa"/>
            <w:shd w:val="clear" w:color="auto" w:fill="FFFFFF"/>
            <w:vAlign w:val="center"/>
          </w:tcPr>
          <w:p w14:paraId="03022E2F"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E30"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2E31" w14:textId="77777777" w:rsidR="00AD00A7" w:rsidRDefault="009E5AE7">
            <w:pPr>
              <w:spacing w:before="60" w:after="60"/>
              <w:rPr>
                <w:rFonts w:eastAsia="SimSun" w:cs="Arial"/>
                <w:lang w:eastAsia="zh-CN"/>
              </w:rPr>
            </w:pPr>
            <w:r>
              <w:rPr>
                <w:rFonts w:eastAsia="SimSun" w:cs="Arial" w:hint="eastAsia"/>
                <w:lang w:eastAsia="zh-CN"/>
              </w:rPr>
              <w:t>If it can be agreed, I have no idea why we introduce the auto-retranmission mechanism, it is obvious that the auto-retransmission is less perfect than the proposed mechanism.</w:t>
            </w:r>
          </w:p>
        </w:tc>
      </w:tr>
      <w:tr w:rsidR="009F5DB3" w:rsidRPr="00F70851" w14:paraId="03022E36"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33"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14:paraId="03022E34"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N</w:t>
            </w:r>
            <w:r w:rsidRPr="009F5DB3">
              <w:rPr>
                <w:rFonts w:eastAsia="SimSun"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14:paraId="03022E35"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A</w:t>
            </w:r>
            <w:r w:rsidRPr="009F5DB3">
              <w:rPr>
                <w:rFonts w:eastAsia="SimSun" w:cs="Arial"/>
                <w:lang w:eastAsia="zh-CN"/>
              </w:rPr>
              <w:t>gree with CATT</w:t>
            </w:r>
          </w:p>
        </w:tc>
      </w:tr>
      <w:tr w:rsidR="00B8443B" w14:paraId="03022E3A" w14:textId="77777777" w:rsidTr="009F5DB3">
        <w:trPr>
          <w:trHeight w:val="167"/>
          <w:jc w:val="center"/>
        </w:trPr>
        <w:tc>
          <w:tcPr>
            <w:tcW w:w="1549" w:type="dxa"/>
            <w:shd w:val="clear" w:color="auto" w:fill="FFFFFF"/>
            <w:vAlign w:val="center"/>
          </w:tcPr>
          <w:p w14:paraId="03022E37" w14:textId="77777777" w:rsidR="00B8443B" w:rsidRPr="00F70851" w:rsidRDefault="00B8443B" w:rsidP="00B8443B">
            <w:pPr>
              <w:spacing w:before="60" w:after="60"/>
              <w:contextualSpacing/>
              <w:rPr>
                <w:rFonts w:cs="Arial"/>
              </w:rPr>
            </w:pPr>
            <w:r>
              <w:rPr>
                <w:rFonts w:eastAsia="Malgun Gothic" w:cs="Arial" w:hint="eastAsia"/>
                <w:lang w:eastAsia="ko-KR"/>
              </w:rPr>
              <w:t>L</w:t>
            </w:r>
            <w:r>
              <w:rPr>
                <w:rFonts w:eastAsia="Malgun Gothic" w:cs="Arial"/>
                <w:lang w:eastAsia="ko-KR"/>
              </w:rPr>
              <w:t>G</w:t>
            </w:r>
          </w:p>
        </w:tc>
        <w:tc>
          <w:tcPr>
            <w:tcW w:w="810" w:type="dxa"/>
            <w:vAlign w:val="center"/>
          </w:tcPr>
          <w:p w14:paraId="03022E38" w14:textId="77777777"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w:t>
            </w:r>
          </w:p>
        </w:tc>
        <w:tc>
          <w:tcPr>
            <w:tcW w:w="6263" w:type="dxa"/>
            <w:vAlign w:val="center"/>
          </w:tcPr>
          <w:p w14:paraId="03022E39" w14:textId="77777777"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othing needs to be changed. We have a similar view as CATT. gNB can rely on autonomous transmission.</w:t>
            </w:r>
          </w:p>
        </w:tc>
      </w:tr>
      <w:tr w:rsidR="00BF3511" w14:paraId="03022E40" w14:textId="77777777" w:rsidTr="009F5DB3">
        <w:trPr>
          <w:trHeight w:val="167"/>
          <w:jc w:val="center"/>
        </w:trPr>
        <w:tc>
          <w:tcPr>
            <w:tcW w:w="1549" w:type="dxa"/>
            <w:shd w:val="clear" w:color="auto" w:fill="FFFFFF"/>
            <w:vAlign w:val="center"/>
          </w:tcPr>
          <w:p w14:paraId="03022E3B" w14:textId="77777777" w:rsidR="00BF3511" w:rsidRPr="005523F8"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E3C" w14:textId="77777777" w:rsidR="00BF3511" w:rsidRPr="005523F8"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E3D" w14:textId="77777777" w:rsidR="00BF3511" w:rsidRDefault="00BF3511" w:rsidP="00BF3511">
            <w:pPr>
              <w:spacing w:before="60" w:after="60"/>
              <w:rPr>
                <w:rFonts w:eastAsia="Malgun Gothic" w:cs="Arial"/>
                <w:lang w:eastAsia="ko-KR"/>
              </w:rPr>
            </w:pPr>
            <w:r>
              <w:rPr>
                <w:rFonts w:eastAsia="Malgun Gothic" w:cs="Arial" w:hint="eastAsia"/>
                <w:lang w:eastAsia="ko-KR"/>
              </w:rPr>
              <w:t>We agree with Qualcomm</w:t>
            </w:r>
            <w:r>
              <w:rPr>
                <w:rFonts w:eastAsia="Malgun Gothic" w:cs="Arial"/>
                <w:lang w:eastAsia="ko-KR"/>
              </w:rPr>
              <w:t>’s observation: “</w:t>
            </w:r>
            <w:r w:rsidRPr="005523F8">
              <w:rPr>
                <w:rFonts w:eastAsia="Malgun Gothic" w:cs="Arial"/>
                <w:lang w:eastAsia="ko-KR"/>
              </w:rPr>
              <w:t>gNB does not know whether a PDU for deprioritized CG was generated to or not because this depends on PDU generation timeline internal to UE.</w:t>
            </w:r>
            <w:r>
              <w:rPr>
                <w:rFonts w:eastAsia="Malgun Gothic" w:cs="Arial"/>
                <w:lang w:eastAsia="ko-KR"/>
              </w:rPr>
              <w:t>”</w:t>
            </w:r>
          </w:p>
          <w:p w14:paraId="03022E3E" w14:textId="77777777" w:rsidR="00BF3511" w:rsidRDefault="00BF3511" w:rsidP="00BF3511">
            <w:pPr>
              <w:spacing w:before="60" w:after="60"/>
              <w:rPr>
                <w:rFonts w:eastAsia="Malgun Gothic" w:cs="Arial"/>
                <w:lang w:eastAsia="ko-KR"/>
              </w:rPr>
            </w:pPr>
          </w:p>
          <w:p w14:paraId="03022E3F" w14:textId="77777777" w:rsidR="00BF3511" w:rsidRPr="005523F8" w:rsidRDefault="00BF3511" w:rsidP="00BF3511">
            <w:pPr>
              <w:spacing w:before="60" w:after="60"/>
              <w:rPr>
                <w:rFonts w:eastAsia="Malgun Gothic" w:cs="Arial"/>
                <w:lang w:eastAsia="ko-KR"/>
              </w:rPr>
            </w:pPr>
            <w:r>
              <w:rPr>
                <w:rFonts w:eastAsia="Malgun Gothic" w:cs="Arial"/>
                <w:lang w:eastAsia="ko-KR"/>
              </w:rPr>
              <w:t>If it is not allowed, NW implementation should only rely on the autonomous retransmission for the recovery of the data due to the inefficiency of retransmission data when the buffer is empty.</w:t>
            </w:r>
          </w:p>
        </w:tc>
      </w:tr>
      <w:tr w:rsidR="00E3475F" w14:paraId="03022E44"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41"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E42"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43"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If the UE does not support autonomous retransmission feature and this issue is not fixed, the number of wasted retransmission grants (for example 4) would be multiplied by the number of CG resources at the gNB, hence resulting a lot of wasted resources as well as increased latency for IIOT traffic.</w:t>
            </w:r>
          </w:p>
        </w:tc>
      </w:tr>
      <w:tr w:rsidR="00E3475F" w14:paraId="03022E48"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45"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E46" w14:textId="77777777" w:rsidR="00E3475F" w:rsidRPr="00E3475F" w:rsidRDefault="0042705C" w:rsidP="005C1A4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47" w14:textId="77777777" w:rsidR="00E3475F" w:rsidRPr="00E3475F" w:rsidRDefault="0042705C" w:rsidP="005C1A4E">
            <w:pPr>
              <w:spacing w:before="60" w:after="60"/>
              <w:rPr>
                <w:rFonts w:eastAsia="Malgun Gothic" w:cs="Arial"/>
                <w:lang w:eastAsia="ko-KR"/>
              </w:rPr>
            </w:pPr>
            <w:r>
              <w:rPr>
                <w:rFonts w:eastAsia="Malgun Gothic" w:cs="Arial"/>
                <w:lang w:eastAsia="ko-KR"/>
              </w:rPr>
              <w:t>Agree with the reasoning given by Samsung</w:t>
            </w:r>
          </w:p>
        </w:tc>
      </w:tr>
      <w:tr w:rsidR="00B35157" w:rsidRPr="00C46CB1" w14:paraId="03022E4F"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49"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w:t>
            </w:r>
            <w:r w:rsidRPr="00B35157">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14:paraId="03022E4A"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4B"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According to legacy specification, when DG is addressed to CS-RNTI and the associated HARQ buffer is empty, the grant will be ignored, which will cause resource wastage and extra delay for URLLC data, considering the following cases:</w:t>
            </w:r>
          </w:p>
          <w:p w14:paraId="03022E4C" w14:textId="77777777" w:rsidR="00B35157" w:rsidRPr="00B35157" w:rsidRDefault="00B35157" w:rsidP="00F626EE">
            <w:pPr>
              <w:pStyle w:val="ListParagraph"/>
              <w:numPr>
                <w:ilvl w:val="0"/>
                <w:numId w:val="10"/>
              </w:numPr>
              <w:spacing w:before="60" w:after="60"/>
              <w:rPr>
                <w:rFonts w:eastAsia="Malgun Gothic" w:cs="Arial"/>
                <w:szCs w:val="24"/>
                <w:lang w:val="en-US" w:eastAsia="ko-KR"/>
              </w:rPr>
            </w:pPr>
            <w:r w:rsidRPr="00B35157">
              <w:rPr>
                <w:rFonts w:eastAsia="Malgun Gothic" w:cs="Arial"/>
                <w:szCs w:val="24"/>
                <w:lang w:val="en-US" w:eastAsia="ko-KR"/>
              </w:rPr>
              <w:t>The data is available for the deprioritized grant but the</w:t>
            </w:r>
            <w:r w:rsidRPr="00B35157">
              <w:rPr>
                <w:rFonts w:eastAsia="Malgun Gothic" w:cs="Arial" w:hint="eastAsia"/>
                <w:szCs w:val="24"/>
                <w:lang w:val="en-US" w:eastAsia="ko-KR"/>
              </w:rPr>
              <w:t xml:space="preserve"> </w:t>
            </w:r>
            <w:r w:rsidRPr="00B35157">
              <w:rPr>
                <w:rFonts w:eastAsia="Malgun Gothic" w:cs="Arial"/>
                <w:szCs w:val="24"/>
                <w:lang w:val="en-US" w:eastAsia="ko-KR"/>
              </w:rPr>
              <w:t>deprioritized MAC PDU can not be generated due to collision.</w:t>
            </w:r>
          </w:p>
          <w:p w14:paraId="03022E4D" w14:textId="77777777" w:rsidR="00B35157" w:rsidRPr="00B35157" w:rsidRDefault="00B35157" w:rsidP="00F626EE">
            <w:pPr>
              <w:pStyle w:val="ListParagraph"/>
              <w:numPr>
                <w:ilvl w:val="0"/>
                <w:numId w:val="10"/>
              </w:numPr>
              <w:spacing w:before="60" w:after="60"/>
              <w:rPr>
                <w:rFonts w:eastAsia="Malgun Gothic" w:cs="Arial"/>
                <w:szCs w:val="24"/>
                <w:lang w:val="en-US" w:eastAsia="ko-KR"/>
              </w:rPr>
            </w:pPr>
            <w:r w:rsidRPr="00B35157">
              <w:rPr>
                <w:rFonts w:eastAsia="Malgun Gothic" w:cs="Arial"/>
                <w:szCs w:val="24"/>
                <w:lang w:val="en-US" w:eastAsia="ko-KR"/>
              </w:rPr>
              <w:t>The data is available after grant selection.</w:t>
            </w:r>
          </w:p>
          <w:p w14:paraId="03022E4E" w14:textId="77777777" w:rsidR="00B35157" w:rsidRPr="00B35157" w:rsidRDefault="00B35157" w:rsidP="00B35157">
            <w:pPr>
              <w:spacing w:before="60" w:after="60"/>
              <w:rPr>
                <w:rFonts w:eastAsia="Malgun Gothic" w:cs="Arial"/>
                <w:lang w:eastAsia="ko-KR"/>
              </w:rPr>
            </w:pPr>
            <w:r w:rsidRPr="00B35157">
              <w:rPr>
                <w:rFonts w:eastAsia="Malgun Gothic" w:cs="Arial"/>
                <w:lang w:eastAsia="ko-KR"/>
              </w:rPr>
              <w:t>Thus, we prefer to consider some</w:t>
            </w:r>
            <w:r w:rsidRPr="00B35157">
              <w:rPr>
                <w:rFonts w:eastAsia="Malgun Gothic" w:cs="Arial" w:hint="eastAsia"/>
                <w:lang w:eastAsia="ko-KR"/>
              </w:rPr>
              <w:t xml:space="preserve"> exception conditions for the UE to avoid ignoring the received UL grant for retransmission.</w:t>
            </w:r>
          </w:p>
        </w:tc>
      </w:tr>
      <w:tr w:rsidR="00F94162" w:rsidRPr="00C46CB1" w14:paraId="03022E53"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0"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E51"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52" w14:textId="77777777" w:rsidR="00F94162" w:rsidRPr="00F70851" w:rsidRDefault="00F94162" w:rsidP="00F94162">
            <w:pPr>
              <w:autoSpaceDE w:val="0"/>
              <w:autoSpaceDN w:val="0"/>
              <w:adjustRightInd w:val="0"/>
              <w:spacing w:before="60" w:after="60"/>
              <w:rPr>
                <w:rFonts w:cs="Arial"/>
              </w:rPr>
            </w:pPr>
          </w:p>
        </w:tc>
      </w:tr>
      <w:tr w:rsidR="008D403D" w:rsidRPr="00C46CB1" w14:paraId="03022E57"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4" w14:textId="77777777" w:rsidR="008D403D" w:rsidRPr="00B35157" w:rsidRDefault="008D403D" w:rsidP="008D403D">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E55" w14:textId="77777777" w:rsidR="008D403D" w:rsidRPr="00B35157" w:rsidRDefault="008D403D" w:rsidP="008D403D">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56" w14:textId="77777777" w:rsidR="008D403D" w:rsidRPr="00B35157" w:rsidRDefault="008D403D" w:rsidP="008D403D">
            <w:pPr>
              <w:spacing w:before="60" w:after="60"/>
              <w:rPr>
                <w:rFonts w:eastAsia="Malgun Gothic" w:cs="Arial"/>
                <w:lang w:eastAsia="ko-KR"/>
              </w:rPr>
            </w:pPr>
            <w:r>
              <w:rPr>
                <w:rFonts w:eastAsia="Malgun Gothic" w:cs="Arial"/>
                <w:lang w:eastAsia="ko-KR"/>
              </w:rPr>
              <w:t xml:space="preserve">Agree with CATT and Nokia above. In addition, </w:t>
            </w:r>
            <w:r w:rsidRPr="009A29E4">
              <w:rPr>
                <w:rFonts w:eastAsia="Malgun Gothic" w:cs="Arial"/>
                <w:lang w:eastAsia="ko-KR"/>
              </w:rPr>
              <w:t>this change of behaviour would cause problem in soft-combining at the gNB. If UE transmits new data in the retransmission grant, gNB is not aware of that and might consider this as a retransmission and, hence, soft-combines the buffer from the previous transmission (which is noise but identified as the attempted transmission) and the new transmission. This will highly likely result in an unsuccessful decoding.</w:t>
            </w:r>
          </w:p>
        </w:tc>
      </w:tr>
      <w:tr w:rsidR="00AB3807" w:rsidRPr="00C46CB1" w14:paraId="03022E5B"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8" w14:textId="77777777" w:rsidR="00AB3807" w:rsidRPr="009658B7"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2E59" w14:textId="77777777" w:rsidR="00AB3807" w:rsidRPr="009658B7"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5A" w14:textId="77777777" w:rsidR="00AB3807" w:rsidRPr="009658B7"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CATT.</w:t>
            </w:r>
          </w:p>
        </w:tc>
      </w:tr>
      <w:tr w:rsidR="00C839B9" w:rsidRPr="00F1373D" w14:paraId="03022E6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C" w14:textId="77777777" w:rsidR="00C839B9" w:rsidRPr="00F1373D"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E5D" w14:textId="77777777" w:rsidR="00C839B9" w:rsidRPr="00F1373D" w:rsidRDefault="00C839B9" w:rsidP="00F626EE">
            <w:pPr>
              <w:spacing w:before="60" w:after="60"/>
              <w:rPr>
                <w:rFonts w:eastAsia="MS Mincho" w:cs="Arial"/>
                <w:lang w:eastAsia="ja-JP"/>
              </w:rPr>
            </w:pPr>
            <w:r>
              <w:rPr>
                <w:rFonts w:eastAsia="MS Mincho" w:cs="Arial" w:hint="eastAsia"/>
                <w:lang w:eastAsia="ja-JP"/>
              </w:rPr>
              <w:t>Yes but</w:t>
            </w:r>
          </w:p>
        </w:tc>
        <w:tc>
          <w:tcPr>
            <w:tcW w:w="6263" w:type="dxa"/>
            <w:tcBorders>
              <w:top w:val="single" w:sz="4" w:space="0" w:color="auto"/>
              <w:left w:val="single" w:sz="4" w:space="0" w:color="auto"/>
              <w:bottom w:val="single" w:sz="4" w:space="0" w:color="auto"/>
              <w:right w:val="single" w:sz="4" w:space="0" w:color="auto"/>
            </w:tcBorders>
            <w:vAlign w:val="center"/>
          </w:tcPr>
          <w:p w14:paraId="03022E5E" w14:textId="77777777" w:rsidR="00C839B9" w:rsidRDefault="00C839B9" w:rsidP="00F626EE">
            <w:pPr>
              <w:spacing w:before="60" w:after="60"/>
              <w:rPr>
                <w:rFonts w:eastAsia="MS Mincho" w:cs="Arial"/>
                <w:lang w:eastAsia="ja-JP"/>
              </w:rPr>
            </w:pPr>
            <w:r>
              <w:rPr>
                <w:rFonts w:eastAsia="MS Mincho" w:cs="Arial" w:hint="eastAsia"/>
                <w:lang w:eastAsia="ja-JP"/>
              </w:rPr>
              <w:t>Agree with QC.</w:t>
            </w:r>
          </w:p>
          <w:p w14:paraId="03022E5F" w14:textId="77777777" w:rsidR="00C839B9" w:rsidRDefault="00C839B9" w:rsidP="00F626EE">
            <w:pPr>
              <w:spacing w:before="60" w:after="60"/>
              <w:rPr>
                <w:rFonts w:eastAsia="MS Mincho" w:cs="Arial"/>
                <w:lang w:eastAsia="ja-JP"/>
              </w:rPr>
            </w:pPr>
          </w:p>
          <w:p w14:paraId="03022E60" w14:textId="77777777" w:rsidR="00C839B9" w:rsidRPr="00F1373D" w:rsidRDefault="00C839B9" w:rsidP="00F626EE">
            <w:pPr>
              <w:spacing w:before="60" w:after="60"/>
              <w:rPr>
                <w:rFonts w:eastAsia="MS Mincho" w:cs="Arial"/>
                <w:lang w:eastAsia="ja-JP"/>
              </w:rPr>
            </w:pPr>
            <w:r>
              <w:rPr>
                <w:rFonts w:eastAsia="MS Mincho" w:cs="Arial" w:hint="eastAsia"/>
                <w:lang w:eastAsia="ja-JP"/>
              </w:rPr>
              <w:t xml:space="preserve">However, if agreed, a new PDU would be generated on retransmission grant of </w:t>
            </w:r>
            <w:r>
              <w:rPr>
                <w:rFonts w:eastAsia="MS Mincho" w:cs="Arial"/>
                <w:lang w:eastAsia="ja-JP"/>
              </w:rPr>
              <w:t>the</w:t>
            </w:r>
            <w:r>
              <w:rPr>
                <w:rFonts w:eastAsia="MS Mincho" w:cs="Arial" w:hint="eastAsia"/>
                <w:lang w:eastAsia="ja-JP"/>
              </w:rPr>
              <w:t xml:space="preserve"> CG. For correct PDU generation, LCH mapping restrictions of </w:t>
            </w:r>
            <w:r>
              <w:rPr>
                <w:rFonts w:eastAsia="MS Mincho" w:cs="Arial"/>
                <w:lang w:eastAsia="ja-JP"/>
              </w:rPr>
              <w:t>the</w:t>
            </w:r>
            <w:r>
              <w:rPr>
                <w:rFonts w:eastAsia="MS Mincho" w:cs="Arial" w:hint="eastAsia"/>
                <w:lang w:eastAsia="ja-JP"/>
              </w:rPr>
              <w:t xml:space="preserve"> CG shall apply in that case (issue #14). Otherwise, </w:t>
            </w:r>
            <w:r>
              <w:rPr>
                <w:rFonts w:eastAsia="MS Mincho" w:cs="Arial"/>
                <w:lang w:eastAsia="ja-JP"/>
              </w:rPr>
              <w:t>the</w:t>
            </w:r>
            <w:r>
              <w:rPr>
                <w:rFonts w:eastAsia="MS Mincho" w:cs="Arial" w:hint="eastAsia"/>
                <w:lang w:eastAsia="ja-JP"/>
              </w:rPr>
              <w:t xml:space="preserve"> generated PDU may not at all be the expected one and </w:t>
            </w:r>
            <w:r>
              <w:rPr>
                <w:rFonts w:eastAsia="MS Mincho" w:cs="Arial"/>
                <w:lang w:eastAsia="ja-JP"/>
              </w:rPr>
              <w:t>the</w:t>
            </w:r>
            <w:r>
              <w:rPr>
                <w:rFonts w:eastAsia="MS Mincho" w:cs="Arial" w:hint="eastAsia"/>
                <w:lang w:eastAsia="ja-JP"/>
              </w:rPr>
              <w:t xml:space="preserve"> proposed solution does not work. So, we agree only if the LCH mapping restrictions of </w:t>
            </w:r>
            <w:r>
              <w:rPr>
                <w:rFonts w:eastAsia="MS Mincho" w:cs="Arial"/>
                <w:lang w:eastAsia="ja-JP"/>
              </w:rPr>
              <w:t>the</w:t>
            </w:r>
            <w:r>
              <w:rPr>
                <w:rFonts w:eastAsia="MS Mincho" w:cs="Arial" w:hint="eastAsia"/>
                <w:lang w:eastAsia="ja-JP"/>
              </w:rPr>
              <w:t xml:space="preserve"> CG apply in that case.</w:t>
            </w:r>
          </w:p>
        </w:tc>
      </w:tr>
      <w:tr w:rsidR="00184B6F" w:rsidRPr="00F1373D" w14:paraId="03022E6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62" w14:textId="77777777" w:rsidR="00184B6F" w:rsidRPr="008A1E15"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E63" w14:textId="77777777" w:rsidR="00184B6F" w:rsidRPr="008A1E15" w:rsidRDefault="00184B6F" w:rsidP="00184B6F">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64" w14:textId="77777777" w:rsidR="00184B6F" w:rsidRPr="000E52FA" w:rsidRDefault="00184B6F" w:rsidP="00184B6F">
            <w:pPr>
              <w:spacing w:before="60" w:after="60"/>
              <w:rPr>
                <w:rFonts w:eastAsiaTheme="minorEastAsia" w:cs="Arial"/>
                <w:lang w:eastAsia="zh-CN"/>
              </w:rPr>
            </w:pPr>
            <w:r>
              <w:rPr>
                <w:rFonts w:eastAsiaTheme="minorEastAsia" w:cs="Arial"/>
                <w:lang w:eastAsia="zh-CN"/>
              </w:rPr>
              <w:t>Autonomous</w:t>
            </w:r>
            <w:r>
              <w:rPr>
                <w:rFonts w:eastAsiaTheme="minorEastAsia" w:cs="Arial" w:hint="eastAsia"/>
                <w:lang w:eastAsia="zh-CN"/>
              </w:rPr>
              <w:t xml:space="preserve"> retransmission is optional but gNB </w:t>
            </w:r>
            <w:r>
              <w:rPr>
                <w:rFonts w:eastAsiaTheme="minorEastAsia" w:cs="Arial"/>
                <w:lang w:eastAsia="zh-CN"/>
              </w:rPr>
              <w:t>scheduled</w:t>
            </w:r>
            <w:r>
              <w:rPr>
                <w:rFonts w:eastAsiaTheme="minorEastAsia" w:cs="Arial" w:hint="eastAsia"/>
                <w:lang w:eastAsia="zh-CN"/>
              </w:rPr>
              <w:t xml:space="preserve"> retransmission is mandatory. If autonomous retransmission is not configured, gNB should always </w:t>
            </w:r>
            <w:r>
              <w:rPr>
                <w:rFonts w:eastAsiaTheme="minorEastAsia" w:cs="Arial"/>
                <w:lang w:eastAsia="zh-CN"/>
              </w:rPr>
              <w:t>schedule</w:t>
            </w:r>
            <w:r>
              <w:rPr>
                <w:rFonts w:eastAsiaTheme="minorEastAsia" w:cs="Arial" w:hint="eastAsia"/>
                <w:lang w:eastAsia="zh-CN"/>
              </w:rPr>
              <w:t xml:space="preserve"> a retransmission for a </w:t>
            </w:r>
            <w:r>
              <w:rPr>
                <w:rFonts w:eastAsiaTheme="minorEastAsia" w:cs="Arial"/>
                <w:lang w:eastAsia="zh-CN"/>
              </w:rPr>
              <w:t>deprioritized</w:t>
            </w:r>
            <w:r>
              <w:rPr>
                <w:rFonts w:eastAsiaTheme="minorEastAsia" w:cs="Arial" w:hint="eastAsia"/>
                <w:lang w:eastAsia="zh-CN"/>
              </w:rPr>
              <w:t xml:space="preserve"> CG</w:t>
            </w:r>
            <w:r>
              <w:rPr>
                <w:rFonts w:eastAsiaTheme="minorEastAsia" w:cs="Arial"/>
                <w:lang w:eastAsia="zh-CN"/>
              </w:rPr>
              <w:t xml:space="preserve"> </w:t>
            </w:r>
            <w:r>
              <w:rPr>
                <w:rFonts w:eastAsiaTheme="minorEastAsia" w:cs="Arial" w:hint="eastAsia"/>
                <w:lang w:eastAsia="zh-CN"/>
              </w:rPr>
              <w:t>to</w:t>
            </w:r>
            <w:r>
              <w:rPr>
                <w:rFonts w:eastAsiaTheme="minorEastAsia" w:cs="Arial"/>
                <w:lang w:eastAsia="zh-CN"/>
              </w:rPr>
              <w:t xml:space="preserve"> avoid data loss</w:t>
            </w:r>
            <w:r>
              <w:rPr>
                <w:rFonts w:eastAsiaTheme="minorEastAsia" w:cs="Arial" w:hint="eastAsia"/>
                <w:lang w:eastAsia="zh-CN"/>
              </w:rPr>
              <w:t xml:space="preserve">. </w:t>
            </w:r>
            <w:r>
              <w:rPr>
                <w:rFonts w:eastAsiaTheme="minorEastAsia" w:cs="Arial"/>
                <w:lang w:eastAsia="zh-CN"/>
              </w:rPr>
              <w:t>B</w:t>
            </w:r>
            <w:r>
              <w:rPr>
                <w:rFonts w:eastAsiaTheme="minorEastAsia" w:cs="Arial" w:hint="eastAsia"/>
                <w:lang w:eastAsia="zh-CN"/>
              </w:rPr>
              <w:t xml:space="preserve">ut </w:t>
            </w:r>
            <w:r w:rsidRPr="005523F8">
              <w:rPr>
                <w:rFonts w:eastAsia="Malgun Gothic" w:cs="Arial"/>
                <w:lang w:eastAsia="ko-KR"/>
              </w:rPr>
              <w:t>gNB does not k</w:t>
            </w:r>
            <w:r w:rsidRPr="000E52FA">
              <w:rPr>
                <w:rFonts w:eastAsia="Malgun Gothic" w:cs="Arial"/>
                <w:lang w:eastAsia="ko-KR"/>
              </w:rPr>
              <w:t>now whether a PDU for deprioritized CG was generated or not</w:t>
            </w:r>
            <w:r>
              <w:rPr>
                <w:rFonts w:eastAsiaTheme="minorEastAsia" w:cs="Arial" w:hint="eastAsia"/>
                <w:lang w:eastAsia="zh-CN"/>
              </w:rPr>
              <w:t>.</w:t>
            </w:r>
            <w:r w:rsidRPr="000E52FA">
              <w:rPr>
                <w:rFonts w:eastAsiaTheme="minorEastAsia" w:cs="Arial" w:hint="eastAsia"/>
                <w:lang w:eastAsia="zh-CN"/>
              </w:rPr>
              <w:t xml:space="preserve">  </w:t>
            </w:r>
            <w:r>
              <w:rPr>
                <w:rFonts w:eastAsiaTheme="minorEastAsia" w:cs="Arial" w:hint="eastAsia"/>
                <w:lang w:eastAsia="zh-CN"/>
              </w:rPr>
              <w:t>A</w:t>
            </w:r>
            <w:r w:rsidRPr="000E52FA">
              <w:rPr>
                <w:rFonts w:eastAsiaTheme="minorEastAsia" w:cs="Arial" w:hint="eastAsia"/>
                <w:lang w:eastAsia="zh-CN"/>
              </w:rPr>
              <w:t xml:space="preserve">llow UE to </w:t>
            </w:r>
            <w:r w:rsidRPr="000E52FA">
              <w:rPr>
                <w:rFonts w:eastAsiaTheme="minorEastAsia"/>
                <w:szCs w:val="20"/>
                <w:lang w:eastAsia="zh-CN"/>
              </w:rPr>
              <w:t xml:space="preserve">use the retransmission grant for a new transmission </w:t>
            </w:r>
            <w:r>
              <w:rPr>
                <w:rFonts w:eastAsiaTheme="minorEastAsia"/>
                <w:szCs w:val="20"/>
                <w:lang w:eastAsia="zh-CN"/>
              </w:rPr>
              <w:t xml:space="preserve">when </w:t>
            </w:r>
            <w:r w:rsidRPr="000E52FA">
              <w:rPr>
                <w:rFonts w:eastAsiaTheme="minorEastAsia"/>
                <w:szCs w:val="20"/>
                <w:lang w:eastAsia="zh-CN"/>
              </w:rPr>
              <w:t>the associated HARQ ID buffer is empty</w:t>
            </w:r>
            <w:r>
              <w:rPr>
                <w:rFonts w:eastAsiaTheme="minorEastAsia" w:hint="eastAsia"/>
                <w:szCs w:val="20"/>
                <w:lang w:eastAsia="zh-CN"/>
              </w:rPr>
              <w:t xml:space="preserve"> can avoid waste of radio resource and may also </w:t>
            </w:r>
            <w:r>
              <w:rPr>
                <w:rFonts w:eastAsiaTheme="minorEastAsia"/>
                <w:szCs w:val="20"/>
                <w:lang w:eastAsia="zh-CN"/>
              </w:rPr>
              <w:t>avoid</w:t>
            </w:r>
            <w:r>
              <w:rPr>
                <w:rFonts w:eastAsiaTheme="minorEastAsia" w:hint="eastAsia"/>
                <w:szCs w:val="20"/>
                <w:lang w:eastAsia="zh-CN"/>
              </w:rPr>
              <w:t xml:space="preserve"> data transmission delay caused by collision on the next transmission </w:t>
            </w:r>
            <w:r>
              <w:rPr>
                <w:rFonts w:eastAsiaTheme="minorEastAsia"/>
                <w:szCs w:val="20"/>
                <w:lang w:eastAsia="zh-CN"/>
              </w:rPr>
              <w:t>occasion</w:t>
            </w:r>
            <w:r>
              <w:rPr>
                <w:rFonts w:eastAsiaTheme="minorEastAsia" w:hint="eastAsia"/>
                <w:szCs w:val="20"/>
                <w:lang w:eastAsia="zh-CN"/>
              </w:rPr>
              <w:t>.</w:t>
            </w:r>
          </w:p>
        </w:tc>
      </w:tr>
      <w:tr w:rsidR="007410C1" w:rsidRPr="00F1373D" w14:paraId="03022E6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66" w14:textId="77777777" w:rsidR="007410C1" w:rsidRDefault="007410C1"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E67" w14:textId="77777777" w:rsidR="007410C1" w:rsidRDefault="009015B2" w:rsidP="00184B6F">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68" w14:textId="77777777" w:rsidR="007410C1" w:rsidRDefault="00106AD4" w:rsidP="00184B6F">
            <w:pPr>
              <w:spacing w:before="60" w:after="60"/>
              <w:rPr>
                <w:rFonts w:eastAsiaTheme="minorEastAsia" w:cs="Arial"/>
                <w:lang w:eastAsia="zh-CN"/>
              </w:rPr>
            </w:pPr>
            <w:r>
              <w:rPr>
                <w:rFonts w:eastAsiaTheme="minorEastAsia" w:cs="Arial"/>
                <w:lang w:eastAsia="zh-CN"/>
              </w:rPr>
              <w:t xml:space="preserve">If no PDU generated before </w:t>
            </w:r>
            <w:r w:rsidR="001557AE">
              <w:rPr>
                <w:rFonts w:eastAsiaTheme="minorEastAsia" w:cs="Arial"/>
                <w:lang w:eastAsia="zh-CN"/>
              </w:rPr>
              <w:t xml:space="preserve">due to the deprioritization mechanism, we donot see any problem to use it for the new PDU transmission. </w:t>
            </w:r>
            <w:r>
              <w:rPr>
                <w:rFonts w:eastAsiaTheme="minorEastAsia" w:cs="Arial"/>
                <w:lang w:eastAsia="zh-CN"/>
              </w:rPr>
              <w:t xml:space="preserve"> </w:t>
            </w:r>
          </w:p>
        </w:tc>
      </w:tr>
      <w:tr w:rsidR="005306C4" w:rsidRPr="00F1373D" w14:paraId="03022E6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6A" w14:textId="77777777" w:rsidR="005306C4" w:rsidRDefault="005306C4"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E6B" w14:textId="77777777" w:rsidR="005306C4" w:rsidRDefault="005306C4"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6C" w14:textId="77777777" w:rsidR="005306C4" w:rsidRDefault="005306C4" w:rsidP="00F7087A">
            <w:pPr>
              <w:spacing w:before="60" w:after="60"/>
              <w:rPr>
                <w:rFonts w:eastAsiaTheme="minorEastAsia" w:cs="Arial"/>
                <w:lang w:eastAsia="zh-CN"/>
              </w:rPr>
            </w:pPr>
            <w:r>
              <w:rPr>
                <w:rFonts w:eastAsiaTheme="minorEastAsia" w:cs="Arial"/>
                <w:lang w:eastAsia="zh-CN"/>
              </w:rPr>
              <w:t>Agree with Ericsson that this may cause soft-combining issue at the gNB.</w:t>
            </w:r>
          </w:p>
        </w:tc>
      </w:tr>
    </w:tbl>
    <w:p w14:paraId="03022E6E" w14:textId="77777777" w:rsidR="00AD00A7" w:rsidRDefault="00AD00A7">
      <w:pPr>
        <w:pStyle w:val="Caption"/>
        <w:rPr>
          <w:b/>
          <w:bCs/>
          <w:lang w:val="en-US"/>
        </w:rPr>
      </w:pPr>
    </w:p>
    <w:tbl>
      <w:tblPr>
        <w:tblStyle w:val="TableGrid"/>
        <w:tblW w:w="0" w:type="auto"/>
        <w:tblLook w:val="04A0" w:firstRow="1" w:lastRow="0" w:firstColumn="1" w:lastColumn="0" w:noHBand="0" w:noVBand="1"/>
      </w:tblPr>
      <w:tblGrid>
        <w:gridCol w:w="8622"/>
      </w:tblGrid>
      <w:tr w:rsidR="0021370D" w14:paraId="03022E72" w14:textId="77777777" w:rsidTr="0021370D">
        <w:tc>
          <w:tcPr>
            <w:tcW w:w="8622" w:type="dxa"/>
          </w:tcPr>
          <w:p w14:paraId="03022E6F" w14:textId="77777777" w:rsidR="0021370D" w:rsidRPr="007D0799" w:rsidRDefault="0021370D" w:rsidP="0021370D">
            <w:pPr>
              <w:rPr>
                <w:b/>
                <w:i/>
                <w:color w:val="0070C0"/>
                <w:u w:val="single"/>
              </w:rPr>
            </w:pPr>
            <w:r>
              <w:rPr>
                <w:b/>
                <w:i/>
                <w:color w:val="0070C0"/>
                <w:u w:val="single"/>
              </w:rPr>
              <w:t>Phase 1</w:t>
            </w:r>
            <w:r w:rsidRPr="007D0799">
              <w:rPr>
                <w:b/>
                <w:i/>
                <w:color w:val="0070C0"/>
                <w:u w:val="single"/>
              </w:rPr>
              <w:t xml:space="preserve"> summary:</w:t>
            </w:r>
          </w:p>
          <w:p w14:paraId="03022E70" w14:textId="77777777" w:rsidR="00254B05" w:rsidRDefault="001A75B8" w:rsidP="00BC5E4A">
            <w:pPr>
              <w:rPr>
                <w:b/>
                <w:i/>
                <w:color w:val="0070C0"/>
              </w:rPr>
            </w:pPr>
            <w:r>
              <w:rPr>
                <w:b/>
                <w:i/>
                <w:color w:val="0070C0"/>
              </w:rPr>
              <w:t>10</w:t>
            </w:r>
            <w:r w:rsidR="0021370D" w:rsidRPr="00C23699">
              <w:rPr>
                <w:b/>
                <w:i/>
                <w:color w:val="0070C0"/>
              </w:rPr>
              <w:t xml:space="preserve"> companies out of 1</w:t>
            </w:r>
            <w:r w:rsidR="0030133F">
              <w:rPr>
                <w:b/>
                <w:i/>
                <w:color w:val="0070C0"/>
              </w:rPr>
              <w:t>8</w:t>
            </w:r>
            <w:r w:rsidR="00DB252E">
              <w:rPr>
                <w:b/>
                <w:i/>
                <w:color w:val="0070C0"/>
              </w:rPr>
              <w:t xml:space="preserve"> </w:t>
            </w:r>
            <w:r>
              <w:rPr>
                <w:b/>
                <w:i/>
                <w:color w:val="0070C0"/>
              </w:rPr>
              <w:t xml:space="preserve">do not </w:t>
            </w:r>
            <w:r w:rsidR="00DB252E">
              <w:rPr>
                <w:b/>
                <w:i/>
                <w:color w:val="0070C0"/>
              </w:rPr>
              <w:t xml:space="preserve">support addressing the issue. </w:t>
            </w:r>
            <w:r w:rsidR="009763D3">
              <w:rPr>
                <w:b/>
                <w:i/>
                <w:color w:val="0070C0"/>
              </w:rPr>
              <w:t>S</w:t>
            </w:r>
            <w:r w:rsidR="00DB252E">
              <w:rPr>
                <w:b/>
                <w:i/>
                <w:color w:val="0070C0"/>
              </w:rPr>
              <w:t xml:space="preserve">ome companies raise some potential issues associated with </w:t>
            </w:r>
            <w:r w:rsidR="00BC5E4A">
              <w:rPr>
                <w:b/>
                <w:i/>
                <w:color w:val="0070C0"/>
              </w:rPr>
              <w:t>the proposal such as soft combiner mismatch at the gNB receiver (ask RAN1?) and wrong LCP mapping restriction would be used in that case.</w:t>
            </w:r>
            <w:r w:rsidR="00254B05">
              <w:rPr>
                <w:b/>
                <w:i/>
                <w:color w:val="0070C0"/>
              </w:rPr>
              <w:t xml:space="preserve"> Among the opponents the main point seems that the issue of pending PDU of a de-prioritized configured grant is now addressed by the autonomous transmission hence there is no much further need to address it with another solution.</w:t>
            </w:r>
          </w:p>
          <w:p w14:paraId="03022E71" w14:textId="77777777" w:rsidR="0021370D" w:rsidRPr="009763D3" w:rsidRDefault="00254B05" w:rsidP="00E66237">
            <w:pPr>
              <w:rPr>
                <w:b/>
                <w:i/>
                <w:color w:val="0070C0"/>
              </w:rPr>
            </w:pPr>
            <w:r>
              <w:rPr>
                <w:b/>
                <w:i/>
                <w:color w:val="0070C0"/>
              </w:rPr>
              <w:t xml:space="preserve">Given the </w:t>
            </w:r>
            <w:r w:rsidR="009763D3">
              <w:rPr>
                <w:b/>
                <w:i/>
                <w:color w:val="0070C0"/>
              </w:rPr>
              <w:t>split views, this issue is pushed to phase 2.</w:t>
            </w:r>
          </w:p>
        </w:tc>
      </w:tr>
    </w:tbl>
    <w:p w14:paraId="03022E73" w14:textId="77777777" w:rsidR="0021370D" w:rsidRPr="0021370D" w:rsidRDefault="0021370D" w:rsidP="0021370D"/>
    <w:p w14:paraId="03022E74"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#7: The configuredGrantTimer blocks potential CG resources for autonomous transmission which increases latency.</w:t>
      </w:r>
    </w:p>
    <w:p w14:paraId="03022E75" w14:textId="77777777" w:rsidR="00AD00A7" w:rsidRDefault="009E5AE7">
      <w:r>
        <w:t xml:space="preserve">- Company: OPPO </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t>.</w:t>
      </w:r>
    </w:p>
    <w:p w14:paraId="03022E76" w14:textId="77777777" w:rsidR="00AD00A7" w:rsidRDefault="009E5AE7">
      <w:r>
        <w:t xml:space="preserve">- Issue description: The latency of the deprioritized MAC PDU transmission will not be alleviated since the configured grant is blocked by </w:t>
      </w:r>
      <w:r>
        <w:rPr>
          <w:i/>
        </w:rPr>
        <w:t>configuredGrantTimer</w:t>
      </w:r>
      <w:r>
        <w:t>.</w:t>
      </w:r>
    </w:p>
    <w:p w14:paraId="03022E77" w14:textId="77777777" w:rsidR="00AD00A7" w:rsidRDefault="009E5AE7">
      <w:r>
        <w:t xml:space="preserve">- Solution: </w:t>
      </w:r>
      <w:r>
        <w:rPr>
          <w:rFonts w:cs="Arial"/>
        </w:rPr>
        <w:t>To support UE autonomous transmission, modify the condition of CG timer start, i.e. start /restart CG timer in the first symbol after the end of the corresponding PUSCH transmission.</w:t>
      </w:r>
    </w:p>
    <w:p w14:paraId="03022E78" w14:textId="77777777" w:rsidR="00AD00A7" w:rsidRDefault="009E5AE7">
      <w:pPr>
        <w:spacing w:before="120" w:after="120"/>
        <w:rPr>
          <w:rFonts w:eastAsiaTheme="minorEastAsia"/>
          <w:i/>
          <w:szCs w:val="20"/>
          <w:lang w:eastAsia="zh-CN"/>
        </w:rPr>
      </w:pPr>
      <w:r>
        <w:rPr>
          <w:i/>
          <w:lang w:val="en-GB"/>
        </w:rPr>
        <w:t xml:space="preserve">Q8: Should the issue of the latency induced by the </w:t>
      </w:r>
      <w:r>
        <w:rPr>
          <w:i/>
        </w:rPr>
        <w:t>configuredGrantTimer</w:t>
      </w:r>
      <w:r>
        <w:rPr>
          <w:rFonts w:eastAsiaTheme="minorEastAsia"/>
          <w:i/>
          <w:szCs w:val="20"/>
          <w:lang w:eastAsia="zh-CN"/>
        </w:rPr>
        <w:t xml:space="preserve"> for a next available CG for autonomous transmission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E7C" w14:textId="77777777">
        <w:trPr>
          <w:trHeight w:val="167"/>
          <w:jc w:val="center"/>
        </w:trPr>
        <w:tc>
          <w:tcPr>
            <w:tcW w:w="1549" w:type="dxa"/>
            <w:tcBorders>
              <w:bottom w:val="single" w:sz="4" w:space="0" w:color="auto"/>
            </w:tcBorders>
            <w:shd w:val="clear" w:color="auto" w:fill="BFBFBF"/>
            <w:vAlign w:val="center"/>
          </w:tcPr>
          <w:p w14:paraId="03022E79"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E7A"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E7B" w14:textId="77777777" w:rsidR="00AD00A7" w:rsidRDefault="009E5AE7">
            <w:pPr>
              <w:spacing w:before="60" w:after="60"/>
              <w:contextualSpacing/>
              <w:jc w:val="center"/>
              <w:rPr>
                <w:rFonts w:cs="Arial"/>
                <w:b/>
                <w:bCs/>
                <w:i/>
              </w:rPr>
            </w:pPr>
            <w:r>
              <w:rPr>
                <w:rFonts w:cs="Arial"/>
                <w:b/>
                <w:bCs/>
                <w:i/>
              </w:rPr>
              <w:t>Comments</w:t>
            </w:r>
          </w:p>
        </w:tc>
      </w:tr>
      <w:tr w:rsidR="00AD00A7" w14:paraId="03022E80" w14:textId="77777777">
        <w:trPr>
          <w:trHeight w:val="167"/>
          <w:jc w:val="center"/>
        </w:trPr>
        <w:tc>
          <w:tcPr>
            <w:tcW w:w="1549" w:type="dxa"/>
            <w:shd w:val="clear" w:color="auto" w:fill="FFFFFF"/>
            <w:vAlign w:val="center"/>
          </w:tcPr>
          <w:p w14:paraId="03022E7D" w14:textId="77777777" w:rsidR="00AD00A7" w:rsidRDefault="009E5AE7">
            <w:pPr>
              <w:spacing w:before="60" w:after="60"/>
              <w:contextualSpacing/>
              <w:rPr>
                <w:rFonts w:cs="Arial"/>
              </w:rPr>
            </w:pPr>
            <w:r>
              <w:rPr>
                <w:rFonts w:cs="Arial"/>
              </w:rPr>
              <w:t>Qualcomm</w:t>
            </w:r>
          </w:p>
        </w:tc>
        <w:tc>
          <w:tcPr>
            <w:tcW w:w="810" w:type="dxa"/>
            <w:vAlign w:val="center"/>
          </w:tcPr>
          <w:p w14:paraId="03022E7E" w14:textId="77777777" w:rsidR="00AD00A7" w:rsidRDefault="009E5AE7">
            <w:pPr>
              <w:spacing w:before="60" w:after="60"/>
              <w:rPr>
                <w:rFonts w:cs="Arial"/>
              </w:rPr>
            </w:pPr>
            <w:r>
              <w:rPr>
                <w:rFonts w:cs="Arial"/>
              </w:rPr>
              <w:t>No</w:t>
            </w:r>
          </w:p>
        </w:tc>
        <w:tc>
          <w:tcPr>
            <w:tcW w:w="6263" w:type="dxa"/>
            <w:vAlign w:val="center"/>
          </w:tcPr>
          <w:p w14:paraId="03022E7F" w14:textId="77777777" w:rsidR="00AD00A7" w:rsidRDefault="009E5AE7">
            <w:pPr>
              <w:autoSpaceDE w:val="0"/>
              <w:autoSpaceDN w:val="0"/>
              <w:adjustRightInd w:val="0"/>
              <w:spacing w:before="60" w:after="60"/>
              <w:rPr>
                <w:rFonts w:cs="Arial"/>
                <w:iCs/>
              </w:rPr>
            </w:pPr>
            <w:r>
              <w:rPr>
                <w:rFonts w:cs="Arial"/>
              </w:rPr>
              <w:t xml:space="preserve">The </w:t>
            </w:r>
            <w:r>
              <w:rPr>
                <w:i/>
              </w:rPr>
              <w:t xml:space="preserve">configuredGrantTimer </w:t>
            </w:r>
            <w:r>
              <w:rPr>
                <w:iCs/>
              </w:rPr>
              <w:t>would still be useful in allowing gNB enough time to recover deprioritized PDU via dynamically scheduled retransmission grants (dynamically scheduled retransmission grants should be the primary method for recovering deprioritized PDU and other enhancements should not impact this).</w:t>
            </w:r>
          </w:p>
        </w:tc>
      </w:tr>
      <w:tr w:rsidR="00AD00A7" w14:paraId="03022E84" w14:textId="77777777">
        <w:trPr>
          <w:trHeight w:val="167"/>
          <w:jc w:val="center"/>
        </w:trPr>
        <w:tc>
          <w:tcPr>
            <w:tcW w:w="1549" w:type="dxa"/>
            <w:shd w:val="clear" w:color="auto" w:fill="FFFFFF"/>
            <w:vAlign w:val="center"/>
          </w:tcPr>
          <w:p w14:paraId="03022E81" w14:textId="77777777" w:rsidR="00AD00A7" w:rsidRDefault="009E5AE7">
            <w:pPr>
              <w:spacing w:before="60" w:after="60"/>
              <w:contextualSpacing/>
              <w:rPr>
                <w:rFonts w:cs="Arial"/>
              </w:rPr>
            </w:pPr>
            <w:r>
              <w:rPr>
                <w:rFonts w:cs="Arial"/>
              </w:rPr>
              <w:t>Nokia</w:t>
            </w:r>
          </w:p>
        </w:tc>
        <w:tc>
          <w:tcPr>
            <w:tcW w:w="810" w:type="dxa"/>
            <w:vAlign w:val="center"/>
          </w:tcPr>
          <w:p w14:paraId="03022E82" w14:textId="77777777" w:rsidR="00AD00A7" w:rsidRDefault="009E5AE7">
            <w:pPr>
              <w:spacing w:before="60" w:after="60"/>
              <w:rPr>
                <w:rFonts w:cs="Arial"/>
              </w:rPr>
            </w:pPr>
            <w:r>
              <w:rPr>
                <w:rFonts w:cs="Arial"/>
              </w:rPr>
              <w:t>No</w:t>
            </w:r>
          </w:p>
        </w:tc>
        <w:tc>
          <w:tcPr>
            <w:tcW w:w="6263" w:type="dxa"/>
            <w:vAlign w:val="center"/>
          </w:tcPr>
          <w:p w14:paraId="03022E83" w14:textId="77777777" w:rsidR="00AD00A7" w:rsidRDefault="009E5AE7">
            <w:pPr>
              <w:spacing w:before="60" w:after="60"/>
              <w:rPr>
                <w:rFonts w:cs="Arial"/>
              </w:rPr>
            </w:pPr>
            <w:r>
              <w:rPr>
                <w:rFonts w:cs="Arial"/>
              </w:rPr>
              <w:t xml:space="preserve">In principle we agree with the intention. However, RAN2 may need more time to evaluate any possible “side effects” of such change that may affect other topics. Therefore for Rel-16 we think we can focus on cases where initial transmission of the pending MAC PDUs has not even started (i.e. CG timer has not started). Further optimization for other cases could studied in future releases. </w:t>
            </w:r>
          </w:p>
        </w:tc>
      </w:tr>
      <w:tr w:rsidR="00AD00A7" w14:paraId="03022E8D" w14:textId="77777777">
        <w:trPr>
          <w:trHeight w:val="167"/>
          <w:jc w:val="center"/>
        </w:trPr>
        <w:tc>
          <w:tcPr>
            <w:tcW w:w="1549" w:type="dxa"/>
            <w:shd w:val="clear" w:color="auto" w:fill="FFFFFF"/>
            <w:vAlign w:val="center"/>
          </w:tcPr>
          <w:p w14:paraId="03022E85" w14:textId="77777777" w:rsidR="00AD00A7" w:rsidRDefault="009E5AE7">
            <w:pPr>
              <w:spacing w:before="60" w:after="60"/>
              <w:contextualSpacing/>
              <w:rPr>
                <w:rFonts w:cs="Arial"/>
              </w:rPr>
            </w:pPr>
            <w:r>
              <w:rPr>
                <w:rFonts w:cs="Arial"/>
              </w:rPr>
              <w:t>MediaTek</w:t>
            </w:r>
          </w:p>
        </w:tc>
        <w:tc>
          <w:tcPr>
            <w:tcW w:w="810" w:type="dxa"/>
            <w:vAlign w:val="center"/>
          </w:tcPr>
          <w:p w14:paraId="03022E86" w14:textId="77777777" w:rsidR="00AD00A7" w:rsidRDefault="009E5AE7">
            <w:pPr>
              <w:spacing w:before="60" w:after="60"/>
              <w:rPr>
                <w:rFonts w:cs="Arial"/>
              </w:rPr>
            </w:pPr>
            <w:r>
              <w:rPr>
                <w:rFonts w:cs="Arial"/>
              </w:rPr>
              <w:t>No</w:t>
            </w:r>
          </w:p>
        </w:tc>
        <w:tc>
          <w:tcPr>
            <w:tcW w:w="6263" w:type="dxa"/>
            <w:vAlign w:val="center"/>
          </w:tcPr>
          <w:p w14:paraId="03022E87" w14:textId="77777777" w:rsidR="00AD00A7" w:rsidRDefault="009E5AE7">
            <w:pPr>
              <w:spacing w:before="60" w:after="60"/>
              <w:rPr>
                <w:rFonts w:cs="Arial"/>
              </w:rPr>
            </w:pPr>
            <w:r>
              <w:rPr>
                <w:rFonts w:cs="Arial"/>
              </w:rPr>
              <w:t>Disagree with the described behaviour. We ought to follow the same principles as agreed for autonomous retransmission in NR-U (that is captured in the running MAC CR).</w:t>
            </w:r>
          </w:p>
          <w:p w14:paraId="03022E88" w14:textId="77777777" w:rsidR="00AD00A7" w:rsidRDefault="00AD00A7">
            <w:pPr>
              <w:spacing w:before="60" w:after="60"/>
              <w:rPr>
                <w:rFonts w:cs="Arial"/>
              </w:rPr>
            </w:pPr>
          </w:p>
          <w:p w14:paraId="03022E89" w14:textId="77777777" w:rsidR="00AD00A7" w:rsidRDefault="009E5AE7">
            <w:pPr>
              <w:pStyle w:val="ListParagraph"/>
              <w:numPr>
                <w:ilvl w:val="0"/>
                <w:numId w:val="10"/>
              </w:numPr>
              <w:spacing w:before="60" w:after="60"/>
              <w:rPr>
                <w:rFonts w:cs="Arial"/>
              </w:rPr>
            </w:pPr>
            <w:r>
              <w:rPr>
                <w:rFonts w:cs="Arial"/>
              </w:rPr>
              <w:t xml:space="preserve">The </w:t>
            </w:r>
            <w:r>
              <w:rPr>
                <w:rFonts w:cs="Arial"/>
                <w:i/>
              </w:rPr>
              <w:t>configuredGrantTimer</w:t>
            </w:r>
            <w:r>
              <w:rPr>
                <w:rFonts w:cs="Arial"/>
              </w:rPr>
              <w:t xml:space="preserve"> should start at the first transmission occasion of the TB. </w:t>
            </w:r>
          </w:p>
          <w:p w14:paraId="03022E8A" w14:textId="77777777" w:rsidR="00AD00A7" w:rsidRDefault="009E5AE7">
            <w:pPr>
              <w:pStyle w:val="ListParagraph"/>
              <w:numPr>
                <w:ilvl w:val="0"/>
                <w:numId w:val="10"/>
              </w:numPr>
              <w:spacing w:before="60" w:after="60"/>
              <w:rPr>
                <w:rFonts w:cs="Arial"/>
              </w:rPr>
            </w:pPr>
            <w:r>
              <w:rPr>
                <w:rFonts w:cs="Arial"/>
              </w:rPr>
              <w:t xml:space="preserve">Thereafter, the retransmission attempts take place so long the timer is running (i.e. so long as the TB in the HARQ buffer is considered valid). </w:t>
            </w:r>
          </w:p>
          <w:p w14:paraId="03022E8B" w14:textId="77777777" w:rsidR="00AD00A7" w:rsidRDefault="009E5AE7">
            <w:pPr>
              <w:pStyle w:val="ListParagraph"/>
              <w:numPr>
                <w:ilvl w:val="0"/>
                <w:numId w:val="10"/>
              </w:numPr>
              <w:spacing w:before="60" w:after="60"/>
              <w:rPr>
                <w:rFonts w:cs="Arial"/>
              </w:rPr>
            </w:pPr>
            <w:r>
              <w:rPr>
                <w:rFonts w:cs="Arial"/>
              </w:rPr>
              <w:t>Once the timer expires, the UE stops autonomous retransmission attempts.</w:t>
            </w:r>
          </w:p>
          <w:p w14:paraId="03022E8C" w14:textId="77777777" w:rsidR="00AD00A7" w:rsidRDefault="009E5AE7">
            <w:pPr>
              <w:pStyle w:val="ListParagraph"/>
              <w:numPr>
                <w:ilvl w:val="0"/>
                <w:numId w:val="10"/>
              </w:numPr>
              <w:spacing w:before="60" w:after="60"/>
              <w:rPr>
                <w:rFonts w:cs="Arial"/>
              </w:rPr>
            </w:pPr>
            <w:r>
              <w:rPr>
                <w:rFonts w:cs="Arial"/>
              </w:rPr>
              <w:t>If a dynamic grant is received from the gNB, autonomous retransmission attempts are stopped.</w:t>
            </w:r>
          </w:p>
        </w:tc>
      </w:tr>
      <w:tr w:rsidR="00AD00A7" w14:paraId="03022E91" w14:textId="77777777">
        <w:trPr>
          <w:trHeight w:val="167"/>
          <w:jc w:val="center"/>
        </w:trPr>
        <w:tc>
          <w:tcPr>
            <w:tcW w:w="1549" w:type="dxa"/>
            <w:shd w:val="clear" w:color="auto" w:fill="FFFFFF"/>
            <w:vAlign w:val="center"/>
          </w:tcPr>
          <w:p w14:paraId="03022E8E" w14:textId="77777777" w:rsidR="00AD00A7" w:rsidRDefault="009E5AE7">
            <w:pPr>
              <w:spacing w:before="60" w:after="60"/>
              <w:contextualSpacing/>
              <w:rPr>
                <w:rFonts w:cs="Arial"/>
              </w:rPr>
            </w:pPr>
            <w:r>
              <w:rPr>
                <w:rFonts w:cs="Arial"/>
              </w:rPr>
              <w:t>CATT</w:t>
            </w:r>
          </w:p>
        </w:tc>
        <w:tc>
          <w:tcPr>
            <w:tcW w:w="810" w:type="dxa"/>
            <w:vAlign w:val="center"/>
          </w:tcPr>
          <w:p w14:paraId="03022E8F" w14:textId="77777777" w:rsidR="00AD00A7" w:rsidRDefault="009E5AE7">
            <w:pPr>
              <w:spacing w:before="60" w:after="60"/>
              <w:rPr>
                <w:rFonts w:cs="Arial"/>
              </w:rPr>
            </w:pPr>
            <w:r>
              <w:rPr>
                <w:rFonts w:cs="Arial"/>
              </w:rPr>
              <w:t>No</w:t>
            </w:r>
          </w:p>
        </w:tc>
        <w:tc>
          <w:tcPr>
            <w:tcW w:w="6263" w:type="dxa"/>
            <w:vAlign w:val="center"/>
          </w:tcPr>
          <w:p w14:paraId="03022E90" w14:textId="77777777" w:rsidR="00AD00A7" w:rsidRDefault="009E5AE7">
            <w:pPr>
              <w:spacing w:before="60" w:after="60"/>
              <w:rPr>
                <w:rFonts w:cs="Arial"/>
              </w:rPr>
            </w:pPr>
            <w:r>
              <w:rPr>
                <w:rFonts w:cs="Arial"/>
              </w:rPr>
              <w:t>We don't think this issue is severe enough to be solved in Rel-16. We expect the latency is less an issue for the de-prioritized PDU than for the prioritized one. We view this proposal more like an optimization.</w:t>
            </w:r>
          </w:p>
        </w:tc>
      </w:tr>
      <w:tr w:rsidR="00AD00A7" w14:paraId="03022E95" w14:textId="77777777">
        <w:trPr>
          <w:trHeight w:val="167"/>
          <w:jc w:val="center"/>
        </w:trPr>
        <w:tc>
          <w:tcPr>
            <w:tcW w:w="1549" w:type="dxa"/>
            <w:shd w:val="clear" w:color="auto" w:fill="FFFFFF"/>
            <w:vAlign w:val="center"/>
          </w:tcPr>
          <w:p w14:paraId="03022E92"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E93"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2E94" w14:textId="77777777" w:rsidR="00AD00A7" w:rsidRDefault="009E5AE7">
            <w:pPr>
              <w:spacing w:before="60" w:after="60"/>
              <w:rPr>
                <w:rFonts w:eastAsia="SimSun" w:cs="Arial"/>
                <w:lang w:eastAsia="zh-CN"/>
              </w:rPr>
            </w:pPr>
            <w:r>
              <w:rPr>
                <w:rFonts w:eastAsia="SimSun" w:cs="Arial" w:hint="eastAsia"/>
                <w:lang w:eastAsia="zh-CN"/>
              </w:rPr>
              <w:t>Share the same view with Qualcomm</w:t>
            </w:r>
          </w:p>
        </w:tc>
      </w:tr>
      <w:tr w:rsidR="009F5DB3" w:rsidRPr="00F70851" w14:paraId="03022E9B"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96"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14:paraId="03022E97" w14:textId="77777777" w:rsidR="009F5DB3" w:rsidRPr="009F5DB3" w:rsidRDefault="009F5DB3" w:rsidP="005C1A4E">
            <w:pPr>
              <w:spacing w:before="60" w:after="60"/>
              <w:rPr>
                <w:rFonts w:eastAsia="SimSun" w:cs="Arial"/>
                <w:lang w:eastAsia="zh-CN"/>
              </w:rPr>
            </w:pPr>
            <w:r w:rsidRPr="009F5DB3">
              <w:rPr>
                <w:rFonts w:eastAsia="SimSun"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E98" w14:textId="77777777" w:rsidR="009F5DB3" w:rsidRPr="009F5DB3" w:rsidRDefault="009F5DB3" w:rsidP="005C1A4E">
            <w:pPr>
              <w:spacing w:before="60" w:after="60"/>
              <w:rPr>
                <w:rFonts w:eastAsia="SimSun" w:cs="Arial"/>
                <w:lang w:eastAsia="zh-CN"/>
              </w:rPr>
            </w:pPr>
            <w:r w:rsidRPr="009F5DB3">
              <w:rPr>
                <w:rFonts w:eastAsia="SimSun" w:cs="Arial"/>
                <w:lang w:eastAsia="zh-CN"/>
              </w:rPr>
              <w:t>We may need to clarify the behavior in the following text:</w:t>
            </w:r>
          </w:p>
          <w:p w14:paraId="03022E99" w14:textId="77777777" w:rsidR="009F5DB3" w:rsidRPr="009F5DB3" w:rsidRDefault="009F5DB3" w:rsidP="009F5DB3">
            <w:pPr>
              <w:spacing w:before="60" w:after="60"/>
              <w:rPr>
                <w:rFonts w:eastAsia="SimSun" w:cs="Arial"/>
                <w:lang w:eastAsia="zh-CN"/>
              </w:rPr>
            </w:pPr>
            <w:r w:rsidRPr="009F5DB3">
              <w:rPr>
                <w:rFonts w:eastAsia="SimSun" w:cs="Arial"/>
                <w:lang w:eastAsia="zh-CN"/>
              </w:rPr>
              <w:t>5&gt;</w:t>
            </w:r>
            <w:r w:rsidRPr="009F5DB3">
              <w:rPr>
                <w:rFonts w:eastAsia="SimSun" w:cs="Arial"/>
                <w:lang w:eastAsia="zh-CN"/>
              </w:rPr>
              <w:tab/>
              <w:t>start or restart the configuredGrantTimer, if configured, for the corresponding HARQ process when the transmission is performed.</w:t>
            </w:r>
          </w:p>
          <w:p w14:paraId="03022E9A" w14:textId="77777777" w:rsidR="009F5DB3" w:rsidRPr="009F5DB3" w:rsidRDefault="009F5DB3" w:rsidP="009F5DB3">
            <w:pPr>
              <w:spacing w:before="60" w:after="60"/>
              <w:rPr>
                <w:rFonts w:eastAsia="SimSun" w:cs="Arial"/>
                <w:lang w:eastAsia="zh-CN"/>
              </w:rPr>
            </w:pPr>
            <w:r>
              <w:rPr>
                <w:rFonts w:eastAsia="SimSun" w:cs="Arial"/>
                <w:lang w:eastAsia="zh-CN"/>
              </w:rPr>
              <w:t xml:space="preserve">It is not crystal clear what “the transmission is performed” means. </w:t>
            </w:r>
            <w:r w:rsidRPr="009F5DB3">
              <w:rPr>
                <w:rFonts w:eastAsia="SimSun" w:cs="Arial" w:hint="eastAsia"/>
                <w:lang w:eastAsia="zh-CN"/>
              </w:rPr>
              <w:t>W</w:t>
            </w:r>
            <w:r w:rsidRPr="009F5DB3">
              <w:rPr>
                <w:rFonts w:eastAsia="SimSun" w:cs="Arial"/>
                <w:lang w:eastAsia="zh-CN"/>
              </w:rPr>
              <w:t xml:space="preserve">hen the MAC PDU is delivered to L1 but it is </w:t>
            </w:r>
            <w:r>
              <w:rPr>
                <w:rFonts w:eastAsia="SimSun" w:cs="Arial"/>
                <w:lang w:eastAsia="zh-CN"/>
              </w:rPr>
              <w:t xml:space="preserve">fully </w:t>
            </w:r>
            <w:r w:rsidRPr="009F5DB3">
              <w:rPr>
                <w:rFonts w:eastAsia="SimSun" w:cs="Arial"/>
                <w:lang w:eastAsia="zh-CN"/>
              </w:rPr>
              <w:t xml:space="preserve">deprioritized, </w:t>
            </w:r>
            <w:r>
              <w:rPr>
                <w:rFonts w:eastAsia="SimSun" w:cs="Arial"/>
                <w:lang w:eastAsia="zh-CN"/>
              </w:rPr>
              <w:t>do we consider the transmission is performed from MAC perspective and then the</w:t>
            </w:r>
            <w:r w:rsidRPr="009F5DB3">
              <w:rPr>
                <w:rFonts w:eastAsia="SimSun" w:cs="Arial"/>
                <w:lang w:eastAsia="zh-CN"/>
              </w:rPr>
              <w:t xml:space="preserve"> configured grant timer should be started/restarted</w:t>
            </w:r>
            <w:r>
              <w:rPr>
                <w:rFonts w:eastAsia="SimSun" w:cs="Arial"/>
                <w:lang w:eastAsia="zh-CN"/>
              </w:rPr>
              <w:t>?</w:t>
            </w:r>
          </w:p>
        </w:tc>
      </w:tr>
      <w:tr w:rsidR="00B8443B" w14:paraId="03022E9F" w14:textId="77777777">
        <w:trPr>
          <w:trHeight w:val="167"/>
          <w:jc w:val="center"/>
        </w:trPr>
        <w:tc>
          <w:tcPr>
            <w:tcW w:w="1549" w:type="dxa"/>
            <w:shd w:val="clear" w:color="auto" w:fill="FFFFFF"/>
            <w:vAlign w:val="center"/>
          </w:tcPr>
          <w:p w14:paraId="03022E9C" w14:textId="77777777" w:rsidR="00B8443B" w:rsidRPr="00F94653"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E9D" w14:textId="77777777" w:rsidR="00B8443B" w:rsidRPr="00F94653"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2E9E" w14:textId="77777777" w:rsidR="00B8443B" w:rsidRDefault="00B8443B" w:rsidP="00B8443B">
            <w:pPr>
              <w:spacing w:before="60" w:after="60"/>
              <w:rPr>
                <w:rFonts w:cs="Arial"/>
              </w:rPr>
            </w:pPr>
          </w:p>
        </w:tc>
      </w:tr>
      <w:tr w:rsidR="00BF3511" w14:paraId="03022EA3" w14:textId="77777777">
        <w:trPr>
          <w:trHeight w:val="167"/>
          <w:jc w:val="center"/>
        </w:trPr>
        <w:tc>
          <w:tcPr>
            <w:tcW w:w="1549" w:type="dxa"/>
            <w:shd w:val="clear" w:color="auto" w:fill="FFFFFF"/>
            <w:vAlign w:val="center"/>
          </w:tcPr>
          <w:p w14:paraId="03022EA0" w14:textId="77777777" w:rsidR="00BF3511" w:rsidRPr="00BB305C"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EA1" w14:textId="77777777" w:rsidR="00BF3511" w:rsidRPr="00BB305C"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2EA2" w14:textId="77777777" w:rsidR="00BF3511" w:rsidRPr="00BB305C" w:rsidRDefault="00BF3511" w:rsidP="00BF3511">
            <w:pPr>
              <w:spacing w:before="60" w:after="60"/>
              <w:rPr>
                <w:rFonts w:eastAsia="Malgun Gothic" w:cs="Arial"/>
                <w:lang w:eastAsia="ko-KR"/>
              </w:rPr>
            </w:pPr>
            <w:r>
              <w:rPr>
                <w:rFonts w:eastAsia="Malgun Gothic" w:cs="Arial" w:hint="eastAsia"/>
                <w:lang w:eastAsia="ko-KR"/>
              </w:rPr>
              <w:t>Agree with Qualcomm</w:t>
            </w:r>
          </w:p>
        </w:tc>
      </w:tr>
      <w:tr w:rsidR="00E3475F" w14:paraId="03022EA7"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A4"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EA5"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A6"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Qualcomm.</w:t>
            </w:r>
          </w:p>
        </w:tc>
      </w:tr>
      <w:tr w:rsidR="00E3475F" w14:paraId="03022EAB"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A8"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EA9"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AA" w14:textId="77777777" w:rsidR="00E3475F" w:rsidRPr="00E3475F" w:rsidRDefault="00E3475F" w:rsidP="005C1A4E">
            <w:pPr>
              <w:spacing w:before="60" w:after="60"/>
              <w:rPr>
                <w:rFonts w:eastAsia="Malgun Gothic" w:cs="Arial"/>
                <w:lang w:eastAsia="ko-KR"/>
              </w:rPr>
            </w:pPr>
          </w:p>
        </w:tc>
      </w:tr>
      <w:tr w:rsidR="00B35157" w:rsidRPr="00C25902" w14:paraId="03022EB0"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AC"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w:t>
            </w:r>
            <w:r w:rsidRPr="00B35157">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14:paraId="03022EAD"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AE"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If the CG timer for the HARQ process associated to deprioritized MAC PDU is running, the latency of the deprioritized MAC PDU transmission will not be alleviated since the PUSCH resource is blocked by configuredGrantTimer. The result is against to the purpose of introducing UE-based autonomous transmission. Thus, to support UE autonomous transmission, we propose to modify the condition of CG timer start if the deprioritized MAC PDU is in the identified HARQ process.</w:t>
            </w:r>
          </w:p>
          <w:p w14:paraId="03022EAF" w14:textId="77777777" w:rsidR="00B35157" w:rsidRPr="00B35157" w:rsidRDefault="00B35157" w:rsidP="00B35157">
            <w:pPr>
              <w:spacing w:before="60" w:after="60"/>
              <w:rPr>
                <w:rFonts w:eastAsia="Malgun Gothic" w:cs="Arial"/>
                <w:lang w:eastAsia="ko-KR"/>
              </w:rPr>
            </w:pPr>
            <w:r w:rsidRPr="00B35157">
              <w:rPr>
                <w:rFonts w:eastAsia="Malgun Gothic" w:cs="Arial"/>
                <w:lang w:eastAsia="ko-KR"/>
              </w:rPr>
              <w:t>Additionally, we agree with Huawei, at least we need to clarify UE behavior for the text of “start or restart the configuredGrantTimer, if configured, for the corresponding HARQ process when the transmission is performed”.</w:t>
            </w:r>
          </w:p>
        </w:tc>
      </w:tr>
      <w:tr w:rsidR="00F94162" w:rsidRPr="00C25902" w14:paraId="03022EB4"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1"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EB2"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B3" w14:textId="77777777" w:rsidR="00F94162" w:rsidRPr="00F70851" w:rsidRDefault="00F94162" w:rsidP="00F94162">
            <w:pPr>
              <w:autoSpaceDE w:val="0"/>
              <w:autoSpaceDN w:val="0"/>
              <w:adjustRightInd w:val="0"/>
              <w:spacing w:before="60" w:after="60"/>
              <w:rPr>
                <w:rFonts w:cs="Arial"/>
              </w:rPr>
            </w:pPr>
          </w:p>
        </w:tc>
      </w:tr>
      <w:tr w:rsidR="004451AC" w:rsidRPr="00C25902" w14:paraId="03022EB8"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5" w14:textId="77777777" w:rsidR="004451AC" w:rsidRPr="00B35157" w:rsidRDefault="004451AC" w:rsidP="004451AC">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EB6" w14:textId="77777777" w:rsidR="004451AC" w:rsidRPr="00B35157" w:rsidRDefault="004451AC" w:rsidP="004451AC">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B7" w14:textId="77777777" w:rsidR="004451AC" w:rsidRPr="00B35157" w:rsidRDefault="004451AC" w:rsidP="004451AC">
            <w:pPr>
              <w:spacing w:before="60" w:after="60"/>
              <w:rPr>
                <w:rFonts w:eastAsia="Malgun Gothic" w:cs="Arial"/>
                <w:lang w:eastAsia="ko-KR"/>
              </w:rPr>
            </w:pPr>
            <w:r>
              <w:rPr>
                <w:rFonts w:eastAsia="Malgun Gothic" w:cs="Arial"/>
                <w:lang w:eastAsia="ko-KR"/>
              </w:rPr>
              <w:t>Agree with Qualcomm</w:t>
            </w:r>
          </w:p>
        </w:tc>
      </w:tr>
      <w:tr w:rsidR="00AB3807" w:rsidRPr="00C25902" w14:paraId="03022EBC"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9" w14:textId="77777777" w:rsidR="00AB3807" w:rsidRPr="009658B7"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2EBA" w14:textId="77777777" w:rsidR="00AB3807" w:rsidRPr="009658B7"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BB" w14:textId="77777777" w:rsidR="00AB3807" w:rsidRPr="009658B7"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Qualcomm.</w:t>
            </w:r>
          </w:p>
        </w:tc>
      </w:tr>
      <w:tr w:rsidR="00C839B9" w:rsidRPr="008A2394" w14:paraId="03022EC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D" w14:textId="77777777" w:rsidR="00C839B9" w:rsidRPr="008A2394"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EBE" w14:textId="77777777" w:rsidR="00C839B9" w:rsidRPr="008A2394" w:rsidRDefault="00C839B9" w:rsidP="00F626EE">
            <w:pPr>
              <w:spacing w:before="60" w:after="60"/>
              <w:rPr>
                <w:rFonts w:eastAsia="MS Mincho" w:cs="Arial"/>
                <w:lang w:eastAsia="ja-JP"/>
              </w:rPr>
            </w:pPr>
            <w:r>
              <w:rPr>
                <w:rFonts w:eastAsia="MS Mincho" w:cs="Arial" w:hint="eastAsia"/>
                <w:lang w:eastAsia="ja-JP"/>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EBF" w14:textId="77777777" w:rsidR="00C839B9" w:rsidRPr="008A2394" w:rsidRDefault="00C839B9" w:rsidP="00F626EE">
            <w:pPr>
              <w:spacing w:before="60" w:after="60"/>
              <w:rPr>
                <w:rFonts w:eastAsia="MS Mincho" w:cs="Arial"/>
                <w:lang w:eastAsia="ja-JP"/>
              </w:rPr>
            </w:pPr>
            <w:r>
              <w:rPr>
                <w:rFonts w:eastAsia="MS Mincho" w:cs="Arial" w:hint="eastAsia"/>
                <w:lang w:eastAsia="ja-JP"/>
              </w:rPr>
              <w:t xml:space="preserve">If this issue needs to be solved, we would prefer to add </w:t>
            </w:r>
            <w:r>
              <w:rPr>
                <w:rFonts w:eastAsia="MS Mincho" w:cs="Arial"/>
                <w:lang w:eastAsia="ja-JP"/>
              </w:rPr>
              <w:t>stopping</w:t>
            </w:r>
            <w:r>
              <w:rPr>
                <w:rFonts w:eastAsia="MS Mincho" w:cs="Arial" w:hint="eastAsia"/>
                <w:lang w:eastAsia="ja-JP"/>
              </w:rPr>
              <w:t xml:space="preserve"> the timer upon deprioritization to avoid changing legacy behavior.</w:t>
            </w:r>
          </w:p>
        </w:tc>
      </w:tr>
      <w:tr w:rsidR="0078028B" w:rsidRPr="008A2394" w14:paraId="03022EC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C1" w14:textId="77777777" w:rsidR="0078028B" w:rsidRPr="00240D74"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EC2" w14:textId="77777777" w:rsidR="0078028B" w:rsidRPr="00240D74" w:rsidRDefault="0078028B" w:rsidP="0078028B">
            <w:pPr>
              <w:spacing w:before="60" w:after="60"/>
              <w:rPr>
                <w:rFonts w:eastAsiaTheme="minorEastAsia" w:cs="Arial"/>
                <w:lang w:eastAsia="zh-CN"/>
              </w:rPr>
            </w:pPr>
            <w:r>
              <w:rPr>
                <w:rFonts w:eastAsiaTheme="minorEastAsia" w:cs="Arial" w:hint="eastAsia"/>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EC3" w14:textId="77777777" w:rsidR="0078028B" w:rsidRDefault="0078028B" w:rsidP="0078028B">
            <w:pPr>
              <w:spacing w:before="60" w:after="60"/>
              <w:rPr>
                <w:rFonts w:eastAsiaTheme="minorEastAsia" w:cs="Arial"/>
                <w:lang w:eastAsia="zh-CN"/>
              </w:rPr>
            </w:pPr>
            <w:r>
              <w:rPr>
                <w:rFonts w:eastAsiaTheme="minorEastAsia"/>
                <w:lang w:eastAsia="zh-CN"/>
              </w:rPr>
              <w:t>W</w:t>
            </w:r>
            <w:r>
              <w:rPr>
                <w:rFonts w:eastAsiaTheme="minorEastAsia" w:hint="eastAsia"/>
                <w:lang w:eastAsia="zh-CN"/>
              </w:rPr>
              <w:t xml:space="preserve">e think if </w:t>
            </w:r>
            <w:r w:rsidRPr="00451810">
              <w:rPr>
                <w:rFonts w:eastAsiaTheme="minorEastAsia" w:hint="eastAsia"/>
                <w:lang w:eastAsia="zh-CN"/>
              </w:rPr>
              <w:t>autonomous retransmission</w:t>
            </w:r>
            <w:r>
              <w:rPr>
                <w:rFonts w:eastAsiaTheme="minorEastAsia" w:hint="eastAsia"/>
                <w:lang w:eastAsia="zh-CN"/>
              </w:rPr>
              <w:t xml:space="preserve"> is configured</w:t>
            </w:r>
            <w:r w:rsidRPr="00451810">
              <w:rPr>
                <w:rFonts w:eastAsiaTheme="minorEastAsia" w:hint="eastAsia"/>
                <w:lang w:eastAsia="zh-CN"/>
              </w:rPr>
              <w:t>,</w:t>
            </w:r>
            <w:r>
              <w:rPr>
                <w:rFonts w:eastAsiaTheme="minorEastAsia" w:hint="eastAsia"/>
                <w:lang w:eastAsia="zh-CN"/>
              </w:rPr>
              <w:t xml:space="preserve"> gNB will rely on it other than schedule a UL grant for retransmission. </w:t>
            </w:r>
            <w:r>
              <w:rPr>
                <w:rFonts w:eastAsiaTheme="minorEastAsia"/>
                <w:lang w:eastAsia="zh-CN"/>
              </w:rPr>
              <w:t>B</w:t>
            </w:r>
            <w:r>
              <w:rPr>
                <w:rFonts w:eastAsiaTheme="minorEastAsia" w:hint="eastAsia"/>
                <w:lang w:eastAsia="zh-CN"/>
              </w:rPr>
              <w:t xml:space="preserve">ut </w:t>
            </w:r>
            <w:r>
              <w:rPr>
                <w:i/>
              </w:rPr>
              <w:t>configuredGrantTimer</w:t>
            </w:r>
            <w:r>
              <w:rPr>
                <w:rFonts w:eastAsiaTheme="minorEastAsia" w:hint="eastAsia"/>
                <w:i/>
                <w:lang w:eastAsia="zh-CN"/>
              </w:rPr>
              <w:t xml:space="preserve"> </w:t>
            </w:r>
            <w:r w:rsidRPr="00ED6EE6">
              <w:rPr>
                <w:rFonts w:eastAsiaTheme="minorEastAsia" w:hint="eastAsia"/>
                <w:lang w:eastAsia="zh-CN"/>
              </w:rPr>
              <w:t>keeps on</w:t>
            </w:r>
            <w:r>
              <w:rPr>
                <w:i/>
              </w:rPr>
              <w:t xml:space="preserve"> </w:t>
            </w:r>
            <w:r w:rsidRPr="00ED6EE6">
              <w:rPr>
                <w:rFonts w:eastAsiaTheme="minorEastAsia" w:hint="eastAsia"/>
                <w:lang w:eastAsia="zh-CN"/>
              </w:rPr>
              <w:t>running</w:t>
            </w:r>
            <w:r>
              <w:rPr>
                <w:rFonts w:eastAsiaTheme="minorEastAsia" w:hint="eastAsia"/>
                <w:i/>
                <w:lang w:eastAsia="zh-CN"/>
              </w:rPr>
              <w:t xml:space="preserve"> </w:t>
            </w:r>
            <w:r w:rsidRPr="00ED6EE6">
              <w:rPr>
                <w:rFonts w:eastAsiaTheme="minorEastAsia" w:hint="eastAsia"/>
                <w:lang w:eastAsia="zh-CN"/>
              </w:rPr>
              <w:t xml:space="preserve">will </w:t>
            </w:r>
            <w:r>
              <w:rPr>
                <w:rFonts w:eastAsiaTheme="minorEastAsia" w:cs="Arial" w:hint="eastAsia"/>
                <w:lang w:eastAsia="zh-CN"/>
              </w:rPr>
              <w:t xml:space="preserve">delay the transmission of the MAC PDU. </w:t>
            </w:r>
            <w:r>
              <w:rPr>
                <w:rFonts w:eastAsiaTheme="minorEastAsia" w:cs="Arial"/>
                <w:lang w:eastAsia="zh-CN"/>
              </w:rPr>
              <w:t>I</w:t>
            </w:r>
            <w:r>
              <w:rPr>
                <w:rFonts w:eastAsiaTheme="minorEastAsia" w:cs="Arial" w:hint="eastAsia"/>
                <w:lang w:eastAsia="zh-CN"/>
              </w:rPr>
              <w:t xml:space="preserve">t is not proper to </w:t>
            </w:r>
            <w:r>
              <w:rPr>
                <w:rFonts w:cs="Arial"/>
              </w:rPr>
              <w:t>start /restart CG timer</w:t>
            </w:r>
            <w:r>
              <w:rPr>
                <w:rFonts w:eastAsiaTheme="minorEastAsia" w:cs="Arial" w:hint="eastAsia"/>
                <w:lang w:eastAsia="zh-CN"/>
              </w:rPr>
              <w:t xml:space="preserve"> (which specified in MAC)</w:t>
            </w:r>
            <w:r>
              <w:rPr>
                <w:rFonts w:cs="Arial"/>
              </w:rPr>
              <w:t xml:space="preserve"> in the first symbol after the end of the corresponding PUSCH transmission</w:t>
            </w:r>
            <w:r>
              <w:rPr>
                <w:rFonts w:eastAsiaTheme="minorEastAsia" w:cs="Arial" w:hint="eastAsia"/>
                <w:lang w:eastAsia="zh-CN"/>
              </w:rPr>
              <w:t xml:space="preserve"> (which specified in PHY). </w:t>
            </w:r>
          </w:p>
          <w:p w14:paraId="03022EC4" w14:textId="77777777" w:rsidR="0078028B" w:rsidRPr="00451810" w:rsidRDefault="0078028B" w:rsidP="0078028B">
            <w:pPr>
              <w:spacing w:before="60" w:after="60"/>
              <w:rPr>
                <w:rFonts w:eastAsiaTheme="minorEastAsia" w:cs="Arial"/>
                <w:lang w:eastAsia="zh-CN"/>
              </w:rPr>
            </w:pPr>
            <w:r>
              <w:rPr>
                <w:rFonts w:eastAsiaTheme="minorEastAsia" w:cs="Arial"/>
                <w:lang w:eastAsia="zh-CN"/>
              </w:rPr>
              <w:t>Agree with Sequans that the solution of s</w:t>
            </w:r>
            <w:r>
              <w:rPr>
                <w:rFonts w:eastAsiaTheme="minorEastAsia" w:cs="Arial" w:hint="eastAsia"/>
                <w:lang w:eastAsia="zh-CN"/>
              </w:rPr>
              <w:t>top</w:t>
            </w:r>
            <w:r>
              <w:rPr>
                <w:rFonts w:eastAsiaTheme="minorEastAsia" w:cs="Arial"/>
                <w:lang w:eastAsia="zh-CN"/>
              </w:rPr>
              <w:t>ping</w:t>
            </w:r>
            <w:r>
              <w:rPr>
                <w:rFonts w:eastAsiaTheme="minorEastAsia" w:cs="Arial" w:hint="eastAsia"/>
                <w:lang w:eastAsia="zh-CN"/>
              </w:rPr>
              <w:t xml:space="preserve"> the CG timer for the deprioritized CG</w:t>
            </w:r>
            <w:r>
              <w:rPr>
                <w:rFonts w:eastAsiaTheme="minorEastAsia" w:cs="Arial"/>
                <w:lang w:eastAsia="zh-CN"/>
              </w:rPr>
              <w:t xml:space="preserve"> is more reasonable</w:t>
            </w:r>
            <w:r>
              <w:rPr>
                <w:rFonts w:eastAsiaTheme="minorEastAsia" w:cs="Arial" w:hint="eastAsia"/>
                <w:lang w:eastAsia="zh-CN"/>
              </w:rPr>
              <w:t>.</w:t>
            </w:r>
          </w:p>
        </w:tc>
      </w:tr>
      <w:tr w:rsidR="00F578AF" w:rsidRPr="008A2394" w14:paraId="03022EC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C6" w14:textId="77777777" w:rsidR="00F578AF" w:rsidRDefault="00F578AF"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EC7" w14:textId="77777777" w:rsidR="00F578AF" w:rsidRDefault="00F578AF"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C8" w14:textId="77777777" w:rsidR="00F578AF" w:rsidRDefault="002F7189" w:rsidP="0078028B">
            <w:pPr>
              <w:spacing w:before="60" w:after="60"/>
              <w:rPr>
                <w:rFonts w:eastAsiaTheme="minorEastAsia"/>
                <w:lang w:eastAsia="zh-CN"/>
              </w:rPr>
            </w:pPr>
            <w:r>
              <w:rPr>
                <w:rFonts w:eastAsiaTheme="minorEastAsia"/>
                <w:lang w:eastAsia="zh-CN"/>
              </w:rPr>
              <w:t xml:space="preserve">Agree with </w:t>
            </w:r>
            <w:r>
              <w:rPr>
                <w:rFonts w:eastAsia="Malgun Gothic" w:cs="Arial"/>
                <w:lang w:eastAsia="ko-KR"/>
              </w:rPr>
              <w:t>Qualcomm.</w:t>
            </w:r>
          </w:p>
        </w:tc>
      </w:tr>
      <w:tr w:rsidR="00047DE2" w:rsidRPr="008A2394" w14:paraId="03022EC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CA" w14:textId="77777777" w:rsidR="00047DE2" w:rsidRDefault="00047DE2"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ECB" w14:textId="77777777" w:rsidR="00047DE2" w:rsidRDefault="00047DE2"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CC" w14:textId="77777777" w:rsidR="00047DE2" w:rsidRDefault="00047DE2" w:rsidP="00F7087A">
            <w:pPr>
              <w:spacing w:before="60" w:after="60"/>
              <w:rPr>
                <w:rFonts w:eastAsiaTheme="minorEastAsia"/>
                <w:lang w:eastAsia="zh-CN"/>
              </w:rPr>
            </w:pPr>
            <w:r>
              <w:rPr>
                <w:rFonts w:eastAsiaTheme="minorEastAsia"/>
                <w:lang w:eastAsia="zh-CN"/>
              </w:rPr>
              <w:t>Agree with Qualcomm</w:t>
            </w:r>
          </w:p>
        </w:tc>
      </w:tr>
    </w:tbl>
    <w:p w14:paraId="03022ECE"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C85F52" w14:paraId="03022ED3" w14:textId="77777777" w:rsidTr="00C85F52">
        <w:tc>
          <w:tcPr>
            <w:tcW w:w="8622" w:type="dxa"/>
          </w:tcPr>
          <w:p w14:paraId="03022ECF" w14:textId="77777777" w:rsidR="00C85F52" w:rsidRPr="007D0799" w:rsidRDefault="00C85F52" w:rsidP="00C85F52">
            <w:pPr>
              <w:rPr>
                <w:b/>
                <w:i/>
                <w:color w:val="0070C0"/>
                <w:u w:val="single"/>
              </w:rPr>
            </w:pPr>
            <w:r>
              <w:rPr>
                <w:b/>
                <w:i/>
                <w:color w:val="0070C0"/>
                <w:u w:val="single"/>
              </w:rPr>
              <w:t>Phase 1</w:t>
            </w:r>
            <w:r w:rsidRPr="007D0799">
              <w:rPr>
                <w:b/>
                <w:i/>
                <w:color w:val="0070C0"/>
                <w:u w:val="single"/>
              </w:rPr>
              <w:t xml:space="preserve"> summary:</w:t>
            </w:r>
          </w:p>
          <w:p w14:paraId="03022ED0" w14:textId="77777777" w:rsidR="00C85F52" w:rsidRDefault="002E73F5" w:rsidP="007063F5">
            <w:pPr>
              <w:spacing w:before="40"/>
              <w:rPr>
                <w:b/>
                <w:i/>
                <w:color w:val="0070C0"/>
              </w:rPr>
            </w:pPr>
            <w:r>
              <w:rPr>
                <w:b/>
                <w:i/>
                <w:color w:val="0070C0"/>
              </w:rPr>
              <w:t>1</w:t>
            </w:r>
            <w:r w:rsidR="00047DE2">
              <w:rPr>
                <w:b/>
                <w:i/>
                <w:color w:val="0070C0"/>
              </w:rPr>
              <w:t>4</w:t>
            </w:r>
            <w:r w:rsidR="00C85F52" w:rsidRPr="00C23699">
              <w:rPr>
                <w:b/>
                <w:i/>
                <w:color w:val="0070C0"/>
              </w:rPr>
              <w:t xml:space="preserve"> companies out of 1</w:t>
            </w:r>
            <w:r w:rsidR="00047DE2">
              <w:rPr>
                <w:b/>
                <w:i/>
                <w:color w:val="0070C0"/>
              </w:rPr>
              <w:t>8</w:t>
            </w:r>
            <w:r>
              <w:rPr>
                <w:b/>
                <w:i/>
                <w:color w:val="0070C0"/>
              </w:rPr>
              <w:t xml:space="preserve"> do not s</w:t>
            </w:r>
            <w:r w:rsidR="005E2CBD">
              <w:rPr>
                <w:b/>
                <w:i/>
                <w:color w:val="0070C0"/>
              </w:rPr>
              <w:t>ee the need to address the issue.</w:t>
            </w:r>
            <w:r w:rsidR="007063F5">
              <w:rPr>
                <w:b/>
                <w:i/>
                <w:color w:val="0070C0"/>
              </w:rPr>
              <w:t xml:space="preserve"> From the 4 companies willing to address the issue, there are split views on the way to address it. </w:t>
            </w:r>
            <w:r w:rsidR="000B10C1">
              <w:rPr>
                <w:b/>
                <w:i/>
                <w:color w:val="0070C0"/>
              </w:rPr>
              <w:t xml:space="preserve">Thus it is proposed to </w:t>
            </w:r>
            <w:r w:rsidR="00931145">
              <w:rPr>
                <w:b/>
                <w:i/>
                <w:color w:val="0070C0"/>
              </w:rPr>
              <w:t xml:space="preserve">follow the majority and to </w:t>
            </w:r>
            <w:r w:rsidR="000B10C1">
              <w:rPr>
                <w:b/>
                <w:i/>
                <w:color w:val="0070C0"/>
              </w:rPr>
              <w:t>not address this issue in Rel-16.</w:t>
            </w:r>
          </w:p>
          <w:p w14:paraId="03022ED1" w14:textId="77777777" w:rsidR="000B10C1" w:rsidRDefault="000B10C1" w:rsidP="007063F5">
            <w:pPr>
              <w:spacing w:before="40"/>
              <w:rPr>
                <w:szCs w:val="20"/>
              </w:rPr>
            </w:pPr>
          </w:p>
          <w:p w14:paraId="03022ED2" w14:textId="77777777" w:rsidR="005B7C4F" w:rsidRDefault="005B7C4F" w:rsidP="00AB2984">
            <w:pPr>
              <w:spacing w:before="40"/>
              <w:rPr>
                <w:szCs w:val="20"/>
              </w:rPr>
            </w:pPr>
            <w:r>
              <w:rPr>
                <w:b/>
                <w:bCs/>
              </w:rPr>
              <w:t xml:space="preserve">Proposal </w:t>
            </w:r>
            <w:r w:rsidR="00E50360">
              <w:rPr>
                <w:b/>
                <w:bCs/>
              </w:rPr>
              <w:t>5</w:t>
            </w:r>
            <w:r w:rsidR="00047DE2">
              <w:rPr>
                <w:b/>
                <w:bCs/>
              </w:rPr>
              <w:t xml:space="preserve"> (14/18</w:t>
            </w:r>
            <w:r w:rsidR="00276E20">
              <w:rPr>
                <w:b/>
                <w:bCs/>
              </w:rPr>
              <w:t>)</w:t>
            </w:r>
            <w:r>
              <w:rPr>
                <w:b/>
                <w:bCs/>
              </w:rPr>
              <w:t xml:space="preserve">: No </w:t>
            </w:r>
            <w:r w:rsidR="00AB2984">
              <w:rPr>
                <w:b/>
                <w:bCs/>
              </w:rPr>
              <w:t xml:space="preserve">optimization of the </w:t>
            </w:r>
            <w:r w:rsidR="00B9333D" w:rsidRPr="00B9333D">
              <w:rPr>
                <w:b/>
                <w:bCs/>
                <w:i/>
              </w:rPr>
              <w:t>configuredGrantTimer</w:t>
            </w:r>
            <w:r w:rsidR="00B9333D" w:rsidRPr="00B9333D">
              <w:rPr>
                <w:b/>
                <w:bCs/>
              </w:rPr>
              <w:t xml:space="preserve"> </w:t>
            </w:r>
            <w:r w:rsidR="006C6663">
              <w:rPr>
                <w:b/>
                <w:bCs/>
              </w:rPr>
              <w:t xml:space="preserve">procedure </w:t>
            </w:r>
            <w:r>
              <w:rPr>
                <w:b/>
                <w:bCs/>
              </w:rPr>
              <w:t xml:space="preserve">is foreseen </w:t>
            </w:r>
            <w:r w:rsidR="00AB2984">
              <w:rPr>
                <w:b/>
                <w:bCs/>
              </w:rPr>
              <w:t xml:space="preserve">to reduce the delay to the </w:t>
            </w:r>
            <w:r w:rsidR="00AB2984" w:rsidRPr="00AB2984">
              <w:rPr>
                <w:b/>
                <w:bCs/>
              </w:rPr>
              <w:t>next available CG for autonomous transmission</w:t>
            </w:r>
            <w:r>
              <w:rPr>
                <w:b/>
                <w:bCs/>
              </w:rPr>
              <w:t>.</w:t>
            </w:r>
          </w:p>
        </w:tc>
      </w:tr>
    </w:tbl>
    <w:p w14:paraId="03022ED4" w14:textId="77777777" w:rsidR="00C85F52" w:rsidRDefault="00C85F52">
      <w:pPr>
        <w:spacing w:before="40"/>
        <w:rPr>
          <w:szCs w:val="20"/>
        </w:rPr>
      </w:pPr>
    </w:p>
    <w:p w14:paraId="03022ED5"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#8: Conditions of autonomous transmission.</w:t>
      </w:r>
    </w:p>
    <w:p w14:paraId="03022ED6" w14:textId="77777777" w:rsidR="00AD00A7" w:rsidRDefault="009E5AE7">
      <w:r>
        <w:t xml:space="preserve">- Company: </w:t>
      </w:r>
      <w:r>
        <w:rPr>
          <w:rFonts w:cs="Arial"/>
        </w:rPr>
        <w:t xml:space="preserve">Nokia </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t>.</w:t>
      </w:r>
    </w:p>
    <w:p w14:paraId="03022ED7" w14:textId="77777777" w:rsidR="00AD00A7" w:rsidRDefault="009E5AE7">
      <w:r>
        <w:t>- Issue description: Limit the cases where UE uses autonomous transmissions.</w:t>
      </w:r>
    </w:p>
    <w:p w14:paraId="03022ED8" w14:textId="77777777" w:rsidR="00AD00A7" w:rsidRDefault="009E5AE7">
      <w:r>
        <w:t xml:space="preserve">- Solution: </w:t>
      </w:r>
      <w:r>
        <w:rPr>
          <w:rFonts w:cs="Arial"/>
        </w:rPr>
        <w:t>The UE may choose to rely on gNB scheduling of re-transmission grant or autonomous transmission to handle a de-prioritized MAC PDU, based on whether at least some DM-RS symbols associating to its PUSCH have been transmitted.</w:t>
      </w:r>
    </w:p>
    <w:p w14:paraId="03022ED9" w14:textId="77777777" w:rsidR="00AD00A7" w:rsidRDefault="009E5AE7">
      <w:pPr>
        <w:spacing w:before="120" w:after="120"/>
        <w:rPr>
          <w:rFonts w:eastAsiaTheme="minorEastAsia"/>
          <w:i/>
          <w:szCs w:val="20"/>
          <w:lang w:eastAsia="zh-CN"/>
        </w:rPr>
      </w:pPr>
      <w:r>
        <w:rPr>
          <w:i/>
          <w:lang w:val="en-GB"/>
        </w:rPr>
        <w:t>Q9: Should the autonomous transmission be conditional to some specific aspects of the de-prioritized grant e.g. whether some DM-RS symbols associating to its PUSCH have been transmitted?</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EDD" w14:textId="77777777">
        <w:trPr>
          <w:trHeight w:val="167"/>
          <w:jc w:val="center"/>
        </w:trPr>
        <w:tc>
          <w:tcPr>
            <w:tcW w:w="1549" w:type="dxa"/>
            <w:tcBorders>
              <w:bottom w:val="single" w:sz="4" w:space="0" w:color="auto"/>
            </w:tcBorders>
            <w:shd w:val="clear" w:color="auto" w:fill="BFBFBF"/>
            <w:vAlign w:val="center"/>
          </w:tcPr>
          <w:p w14:paraId="03022EDA"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EDB"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EDC" w14:textId="77777777" w:rsidR="00AD00A7" w:rsidRDefault="009E5AE7">
            <w:pPr>
              <w:spacing w:before="60" w:after="60"/>
              <w:contextualSpacing/>
              <w:jc w:val="center"/>
              <w:rPr>
                <w:rFonts w:cs="Arial"/>
                <w:b/>
                <w:bCs/>
                <w:i/>
              </w:rPr>
            </w:pPr>
            <w:r>
              <w:rPr>
                <w:rFonts w:cs="Arial"/>
                <w:b/>
                <w:bCs/>
                <w:i/>
              </w:rPr>
              <w:t>Comments</w:t>
            </w:r>
          </w:p>
        </w:tc>
      </w:tr>
      <w:tr w:rsidR="00AD00A7" w14:paraId="03022EE1" w14:textId="77777777">
        <w:trPr>
          <w:trHeight w:val="167"/>
          <w:jc w:val="center"/>
        </w:trPr>
        <w:tc>
          <w:tcPr>
            <w:tcW w:w="1549" w:type="dxa"/>
            <w:shd w:val="clear" w:color="auto" w:fill="FFFFFF"/>
            <w:vAlign w:val="center"/>
          </w:tcPr>
          <w:p w14:paraId="03022EDE" w14:textId="77777777" w:rsidR="00AD00A7" w:rsidRDefault="009E5AE7">
            <w:pPr>
              <w:spacing w:before="60" w:after="60"/>
              <w:contextualSpacing/>
              <w:rPr>
                <w:rFonts w:cs="Arial"/>
              </w:rPr>
            </w:pPr>
            <w:r>
              <w:rPr>
                <w:rFonts w:cs="Arial"/>
              </w:rPr>
              <w:t>Qualcomm</w:t>
            </w:r>
          </w:p>
        </w:tc>
        <w:tc>
          <w:tcPr>
            <w:tcW w:w="810" w:type="dxa"/>
            <w:vAlign w:val="center"/>
          </w:tcPr>
          <w:p w14:paraId="03022EDF" w14:textId="77777777" w:rsidR="00AD00A7" w:rsidRDefault="009E5AE7">
            <w:pPr>
              <w:spacing w:before="60" w:after="60"/>
              <w:rPr>
                <w:rFonts w:cs="Arial"/>
              </w:rPr>
            </w:pPr>
            <w:r>
              <w:rPr>
                <w:rFonts w:cs="Arial"/>
              </w:rPr>
              <w:t>No</w:t>
            </w:r>
          </w:p>
        </w:tc>
        <w:tc>
          <w:tcPr>
            <w:tcW w:w="6263" w:type="dxa"/>
            <w:vAlign w:val="center"/>
          </w:tcPr>
          <w:p w14:paraId="03022EE0" w14:textId="77777777" w:rsidR="00AD00A7" w:rsidRDefault="009E5AE7">
            <w:pPr>
              <w:autoSpaceDE w:val="0"/>
              <w:autoSpaceDN w:val="0"/>
              <w:adjustRightInd w:val="0"/>
              <w:spacing w:before="60" w:after="60"/>
              <w:rPr>
                <w:rFonts w:cs="Arial"/>
              </w:rPr>
            </w:pPr>
            <w:r>
              <w:rPr>
                <w:rFonts w:cs="Arial"/>
              </w:rPr>
              <w:t xml:space="preserve">Over-optimization and too complex to specify. </w:t>
            </w:r>
          </w:p>
        </w:tc>
      </w:tr>
      <w:tr w:rsidR="00AD00A7" w14:paraId="03022EE5" w14:textId="77777777">
        <w:trPr>
          <w:trHeight w:val="167"/>
          <w:jc w:val="center"/>
        </w:trPr>
        <w:tc>
          <w:tcPr>
            <w:tcW w:w="1549" w:type="dxa"/>
            <w:shd w:val="clear" w:color="auto" w:fill="FFFFFF"/>
            <w:vAlign w:val="center"/>
          </w:tcPr>
          <w:p w14:paraId="03022EE2" w14:textId="77777777" w:rsidR="00AD00A7" w:rsidRDefault="009E5AE7">
            <w:pPr>
              <w:spacing w:before="60" w:after="60"/>
              <w:contextualSpacing/>
              <w:rPr>
                <w:rFonts w:cs="Arial"/>
              </w:rPr>
            </w:pPr>
            <w:r>
              <w:rPr>
                <w:rFonts w:cs="Arial"/>
              </w:rPr>
              <w:t>Nokia</w:t>
            </w:r>
          </w:p>
        </w:tc>
        <w:tc>
          <w:tcPr>
            <w:tcW w:w="810" w:type="dxa"/>
            <w:vAlign w:val="center"/>
          </w:tcPr>
          <w:p w14:paraId="03022EE3" w14:textId="77777777" w:rsidR="00AD00A7" w:rsidRDefault="009E5AE7">
            <w:pPr>
              <w:spacing w:before="60" w:after="60"/>
              <w:rPr>
                <w:rFonts w:cs="Arial"/>
              </w:rPr>
            </w:pPr>
            <w:r>
              <w:rPr>
                <w:rFonts w:cs="Arial"/>
              </w:rPr>
              <w:t>Yes</w:t>
            </w:r>
          </w:p>
        </w:tc>
        <w:tc>
          <w:tcPr>
            <w:tcW w:w="6263" w:type="dxa"/>
            <w:vAlign w:val="center"/>
          </w:tcPr>
          <w:p w14:paraId="03022EE4" w14:textId="77777777" w:rsidR="00AD00A7" w:rsidRDefault="009E5AE7">
            <w:pPr>
              <w:spacing w:before="60" w:after="60"/>
              <w:rPr>
                <w:rFonts w:cs="Arial"/>
              </w:rPr>
            </w:pPr>
            <w:r>
              <w:rPr>
                <w:rFonts w:cs="Arial"/>
              </w:rPr>
              <w:t>This helps the gNB to determine if a re-TX grant should be issued.</w:t>
            </w:r>
          </w:p>
        </w:tc>
      </w:tr>
      <w:tr w:rsidR="00AD00A7" w14:paraId="03022EE9" w14:textId="77777777">
        <w:trPr>
          <w:trHeight w:val="167"/>
          <w:jc w:val="center"/>
        </w:trPr>
        <w:tc>
          <w:tcPr>
            <w:tcW w:w="1549" w:type="dxa"/>
            <w:shd w:val="clear" w:color="auto" w:fill="FFFFFF"/>
            <w:vAlign w:val="center"/>
          </w:tcPr>
          <w:p w14:paraId="03022EE6" w14:textId="77777777" w:rsidR="00AD00A7" w:rsidRDefault="009E5AE7">
            <w:pPr>
              <w:spacing w:before="60" w:after="60"/>
              <w:contextualSpacing/>
              <w:rPr>
                <w:rFonts w:cs="Arial"/>
              </w:rPr>
            </w:pPr>
            <w:r>
              <w:rPr>
                <w:rFonts w:cs="Arial"/>
              </w:rPr>
              <w:t>MediaTek</w:t>
            </w:r>
          </w:p>
        </w:tc>
        <w:tc>
          <w:tcPr>
            <w:tcW w:w="810" w:type="dxa"/>
            <w:vAlign w:val="center"/>
          </w:tcPr>
          <w:p w14:paraId="03022EE7" w14:textId="77777777" w:rsidR="00AD00A7" w:rsidRDefault="009E5AE7">
            <w:pPr>
              <w:spacing w:before="60" w:after="60"/>
              <w:rPr>
                <w:rFonts w:cs="Arial"/>
              </w:rPr>
            </w:pPr>
            <w:r>
              <w:rPr>
                <w:rFonts w:cs="Arial"/>
              </w:rPr>
              <w:t>No</w:t>
            </w:r>
          </w:p>
        </w:tc>
        <w:tc>
          <w:tcPr>
            <w:tcW w:w="6263" w:type="dxa"/>
            <w:vAlign w:val="center"/>
          </w:tcPr>
          <w:p w14:paraId="03022EE8" w14:textId="77777777" w:rsidR="00AD00A7" w:rsidRDefault="009E5AE7">
            <w:pPr>
              <w:spacing w:before="60" w:after="60"/>
              <w:rPr>
                <w:rFonts w:cs="Arial"/>
              </w:rPr>
            </w:pPr>
            <w:r>
              <w:rPr>
                <w:rFonts w:cs="Arial"/>
              </w:rPr>
              <w:t>Agree with Qualcomm. The only condition should be the RRC configuration for autonomous retransmissions.</w:t>
            </w:r>
          </w:p>
        </w:tc>
      </w:tr>
      <w:tr w:rsidR="00AD00A7" w14:paraId="03022EED" w14:textId="77777777">
        <w:trPr>
          <w:trHeight w:val="167"/>
          <w:jc w:val="center"/>
        </w:trPr>
        <w:tc>
          <w:tcPr>
            <w:tcW w:w="1549" w:type="dxa"/>
            <w:shd w:val="clear" w:color="auto" w:fill="FFFFFF"/>
            <w:vAlign w:val="center"/>
          </w:tcPr>
          <w:p w14:paraId="03022EEA" w14:textId="77777777" w:rsidR="00AD00A7" w:rsidRDefault="009E5AE7">
            <w:pPr>
              <w:spacing w:before="60" w:after="60"/>
              <w:contextualSpacing/>
              <w:rPr>
                <w:rFonts w:cs="Arial"/>
              </w:rPr>
            </w:pPr>
            <w:r>
              <w:rPr>
                <w:rFonts w:cs="Arial"/>
              </w:rPr>
              <w:t>CATT</w:t>
            </w:r>
          </w:p>
        </w:tc>
        <w:tc>
          <w:tcPr>
            <w:tcW w:w="810" w:type="dxa"/>
            <w:vAlign w:val="center"/>
          </w:tcPr>
          <w:p w14:paraId="03022EEB" w14:textId="77777777" w:rsidR="00AD00A7" w:rsidRDefault="009E5AE7">
            <w:pPr>
              <w:spacing w:before="60" w:after="60"/>
              <w:rPr>
                <w:rFonts w:cs="Arial"/>
              </w:rPr>
            </w:pPr>
            <w:r>
              <w:rPr>
                <w:rFonts w:cs="Arial"/>
              </w:rPr>
              <w:t>No</w:t>
            </w:r>
          </w:p>
        </w:tc>
        <w:tc>
          <w:tcPr>
            <w:tcW w:w="6263" w:type="dxa"/>
            <w:vAlign w:val="center"/>
          </w:tcPr>
          <w:p w14:paraId="03022EEC" w14:textId="77777777" w:rsidR="00AD00A7" w:rsidRDefault="009E5AE7">
            <w:pPr>
              <w:spacing w:before="60" w:after="60"/>
              <w:rPr>
                <w:rFonts w:cs="Arial"/>
              </w:rPr>
            </w:pPr>
            <w:r>
              <w:rPr>
                <w:rFonts w:cs="Arial"/>
              </w:rPr>
              <w:t>We don</w:t>
            </w:r>
            <w:r w:rsidR="000A3E9D">
              <w:rPr>
                <w:rFonts w:cs="Arial"/>
              </w:rPr>
              <w:t>’</w:t>
            </w:r>
            <w:r>
              <w:rPr>
                <w:rFonts w:cs="Arial"/>
              </w:rPr>
              <w:t>t think it is worth adding further complexity in filtering the use of autonomous transmissions also provided that the proposed condition is not 100% reliable.</w:t>
            </w:r>
          </w:p>
        </w:tc>
      </w:tr>
      <w:tr w:rsidR="009F5DB3" w:rsidRPr="00F70851" w14:paraId="03022EF1"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EE" w14:textId="77777777" w:rsidR="009F5DB3" w:rsidRPr="009F5DB3" w:rsidRDefault="009F5DB3" w:rsidP="005C1A4E">
            <w:pPr>
              <w:spacing w:before="60" w:after="60"/>
              <w:contextualSpacing/>
              <w:rPr>
                <w:rFonts w:cs="Arial"/>
              </w:rPr>
            </w:pPr>
            <w:r w:rsidRPr="009F5DB3">
              <w:rPr>
                <w:rFonts w:cs="Arial" w:hint="eastAsia"/>
              </w:rPr>
              <w:t>H</w:t>
            </w:r>
            <w:r w:rsidRPr="009F5DB3">
              <w:rPr>
                <w:rFonts w:cs="Arial"/>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14:paraId="03022EEF" w14:textId="77777777" w:rsidR="009F5DB3" w:rsidRPr="009F5DB3" w:rsidRDefault="009F5DB3" w:rsidP="005C1A4E">
            <w:pPr>
              <w:spacing w:before="60" w:after="60"/>
              <w:rPr>
                <w:rFonts w:cs="Arial"/>
              </w:rPr>
            </w:pPr>
            <w:r w:rsidRPr="009F5DB3">
              <w:rPr>
                <w:rFonts w:cs="Arial" w:hint="eastAsia"/>
              </w:rPr>
              <w:t>N</w:t>
            </w:r>
            <w:r w:rsidRPr="009F5DB3">
              <w:rPr>
                <w:rFonts w:cs="Arial"/>
              </w:rPr>
              <w:t>o</w:t>
            </w:r>
          </w:p>
        </w:tc>
        <w:tc>
          <w:tcPr>
            <w:tcW w:w="6263" w:type="dxa"/>
            <w:tcBorders>
              <w:top w:val="single" w:sz="4" w:space="0" w:color="auto"/>
              <w:left w:val="single" w:sz="4" w:space="0" w:color="auto"/>
              <w:bottom w:val="single" w:sz="4" w:space="0" w:color="auto"/>
              <w:right w:val="single" w:sz="4" w:space="0" w:color="auto"/>
            </w:tcBorders>
            <w:vAlign w:val="center"/>
          </w:tcPr>
          <w:p w14:paraId="03022EF0" w14:textId="77777777" w:rsidR="009F5DB3" w:rsidRPr="009F5DB3" w:rsidRDefault="009F5DB3" w:rsidP="005C1A4E">
            <w:pPr>
              <w:spacing w:before="60" w:after="60"/>
              <w:rPr>
                <w:rFonts w:cs="Arial"/>
              </w:rPr>
            </w:pPr>
            <w:r w:rsidRPr="009F5DB3">
              <w:rPr>
                <w:rFonts w:cs="Arial"/>
              </w:rPr>
              <w:t xml:space="preserve">The gNB may select to schedule to leave the UE to autonomous retransmit even some DMRS has been received. </w:t>
            </w:r>
          </w:p>
        </w:tc>
      </w:tr>
      <w:tr w:rsidR="00B8443B" w14:paraId="03022EF5" w14:textId="77777777">
        <w:trPr>
          <w:trHeight w:val="167"/>
          <w:jc w:val="center"/>
        </w:trPr>
        <w:tc>
          <w:tcPr>
            <w:tcW w:w="1549" w:type="dxa"/>
            <w:shd w:val="clear" w:color="auto" w:fill="FFFFFF"/>
            <w:vAlign w:val="center"/>
          </w:tcPr>
          <w:p w14:paraId="03022EF2" w14:textId="77777777" w:rsidR="00B8443B" w:rsidRPr="00F94653"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EF3" w14:textId="77777777" w:rsidR="00B8443B" w:rsidRPr="00F94653"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2EF4" w14:textId="77777777" w:rsidR="00B8443B" w:rsidRPr="00F70851" w:rsidRDefault="00B8443B" w:rsidP="00B8443B">
            <w:pPr>
              <w:spacing w:before="60" w:after="60"/>
              <w:rPr>
                <w:rFonts w:cs="Arial"/>
              </w:rPr>
            </w:pPr>
            <w:r>
              <w:rPr>
                <w:rFonts w:eastAsia="Malgun Gothic" w:cs="Arial"/>
                <w:lang w:eastAsia="ko-KR"/>
              </w:rPr>
              <w:t>This needs to be discussed in RAN1(e.g., DM-RS symbol)</w:t>
            </w:r>
          </w:p>
        </w:tc>
      </w:tr>
      <w:tr w:rsidR="00BF3511" w14:paraId="03022EF9" w14:textId="77777777">
        <w:trPr>
          <w:trHeight w:val="167"/>
          <w:jc w:val="center"/>
        </w:trPr>
        <w:tc>
          <w:tcPr>
            <w:tcW w:w="1549" w:type="dxa"/>
            <w:shd w:val="clear" w:color="auto" w:fill="FFFFFF"/>
            <w:vAlign w:val="center"/>
          </w:tcPr>
          <w:p w14:paraId="03022EF6" w14:textId="77777777" w:rsidR="00BF3511" w:rsidRPr="00BB305C"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EF7" w14:textId="77777777" w:rsidR="00BF3511" w:rsidRPr="0076069C"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2EF8" w14:textId="77777777" w:rsidR="00BF3511" w:rsidRPr="0076069C" w:rsidRDefault="00BF3511" w:rsidP="00BF3511">
            <w:pPr>
              <w:spacing w:before="60" w:after="60"/>
              <w:rPr>
                <w:rFonts w:eastAsia="Malgun Gothic" w:cs="Arial"/>
                <w:lang w:eastAsia="ko-KR"/>
              </w:rPr>
            </w:pPr>
            <w:r>
              <w:rPr>
                <w:rFonts w:eastAsia="Malgun Gothic" w:cs="Arial" w:hint="eastAsia"/>
                <w:lang w:eastAsia="ko-KR"/>
              </w:rPr>
              <w:t xml:space="preserve">We think configuration </w:t>
            </w:r>
            <w:r>
              <w:rPr>
                <w:rFonts w:eastAsiaTheme="minorEastAsia"/>
                <w:i/>
                <w:szCs w:val="20"/>
                <w:lang w:eastAsia="zh-CN"/>
              </w:rPr>
              <w:t>a</w:t>
            </w:r>
            <w:r w:rsidRPr="00A32BB4">
              <w:rPr>
                <w:rFonts w:eastAsiaTheme="minorEastAsia"/>
                <w:i/>
                <w:szCs w:val="20"/>
                <w:lang w:eastAsia="zh-CN"/>
              </w:rPr>
              <w:t>utonomous</w:t>
            </w:r>
            <w:r>
              <w:rPr>
                <w:rFonts w:eastAsiaTheme="minorEastAsia"/>
                <w:i/>
                <w:szCs w:val="20"/>
                <w:lang w:eastAsia="zh-CN"/>
              </w:rPr>
              <w:t>ReTx</w:t>
            </w:r>
            <w:r>
              <w:rPr>
                <w:rFonts w:eastAsia="Malgun Gothic" w:cs="Arial"/>
                <w:lang w:eastAsia="ko-KR"/>
              </w:rPr>
              <w:t xml:space="preserve"> is sufficient.</w:t>
            </w:r>
          </w:p>
        </w:tc>
      </w:tr>
      <w:tr w:rsidR="00E3475F" w14:paraId="03022EFD"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FA"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EFB"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FC"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It is just optimizations.</w:t>
            </w:r>
          </w:p>
        </w:tc>
      </w:tr>
      <w:tr w:rsidR="00E3475F" w14:paraId="03022F01"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FE"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EFF"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0" w14:textId="77777777" w:rsidR="00E3475F" w:rsidRPr="00E3475F" w:rsidRDefault="00E3475F" w:rsidP="005C1A4E">
            <w:pPr>
              <w:spacing w:before="60" w:after="60"/>
              <w:rPr>
                <w:rFonts w:eastAsia="Malgun Gothic" w:cs="Arial"/>
                <w:lang w:eastAsia="ko-KR"/>
              </w:rPr>
            </w:pPr>
          </w:p>
        </w:tc>
      </w:tr>
      <w:tr w:rsidR="00B35157" w:rsidRPr="00F70851" w14:paraId="03022F05"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2"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F03"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4"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In principle we agree with the intention, but not sure the solution.</w:t>
            </w:r>
          </w:p>
        </w:tc>
      </w:tr>
      <w:tr w:rsidR="00F94162" w:rsidRPr="00F70851" w14:paraId="03022F09"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6"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F07"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8" w14:textId="77777777" w:rsidR="00F94162" w:rsidRPr="00F70851" w:rsidRDefault="00F94162" w:rsidP="00F94162">
            <w:pPr>
              <w:autoSpaceDE w:val="0"/>
              <w:autoSpaceDN w:val="0"/>
              <w:adjustRightInd w:val="0"/>
              <w:spacing w:before="60" w:after="60"/>
              <w:rPr>
                <w:rFonts w:cs="Arial"/>
              </w:rPr>
            </w:pPr>
          </w:p>
        </w:tc>
      </w:tr>
      <w:tr w:rsidR="00B65EE1" w:rsidRPr="00F70851" w14:paraId="03022F0D"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A" w14:textId="77777777" w:rsidR="00B65EE1" w:rsidRPr="00B35157" w:rsidRDefault="00B65EE1" w:rsidP="00B65EE1">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F0B" w14:textId="77777777" w:rsidR="00B65EE1" w:rsidRPr="00B35157" w:rsidRDefault="00B65EE1" w:rsidP="00B65EE1">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C" w14:textId="77777777" w:rsidR="00B65EE1" w:rsidRPr="00F70851" w:rsidRDefault="00B65EE1" w:rsidP="00B65EE1">
            <w:pPr>
              <w:autoSpaceDE w:val="0"/>
              <w:autoSpaceDN w:val="0"/>
              <w:adjustRightInd w:val="0"/>
              <w:spacing w:before="60" w:after="60"/>
              <w:rPr>
                <w:rFonts w:cs="Arial"/>
              </w:rPr>
            </w:pPr>
          </w:p>
        </w:tc>
      </w:tr>
      <w:tr w:rsidR="00AB3807" w:rsidRPr="00F70851" w14:paraId="03022F11"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E" w14:textId="77777777" w:rsidR="00AB3807" w:rsidRPr="009658B7"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2F0F" w14:textId="77777777" w:rsidR="00AB3807" w:rsidRPr="009658B7" w:rsidRDefault="00AB3807" w:rsidP="00AB3807">
            <w:pPr>
              <w:spacing w:before="60" w:after="60"/>
              <w:rPr>
                <w:rFonts w:eastAsia="MS Mincho" w:cs="Arial"/>
                <w:lang w:eastAsia="ja-JP"/>
              </w:rPr>
            </w:pPr>
            <w:r>
              <w:rPr>
                <w:rFonts w:eastAsia="MS Mincho" w:cs="Arial"/>
                <w:lang w:eastAsia="ja-JP"/>
              </w:rPr>
              <w:t>N</w:t>
            </w:r>
            <w:r>
              <w:rPr>
                <w:rFonts w:eastAsia="MS Mincho" w:cs="Arial" w:hint="eastAsia"/>
                <w:lang w:eastAsia="ja-JP"/>
              </w:rPr>
              <w:t xml:space="preserve">o </w:t>
            </w:r>
          </w:p>
        </w:tc>
        <w:tc>
          <w:tcPr>
            <w:tcW w:w="6263" w:type="dxa"/>
            <w:tcBorders>
              <w:top w:val="single" w:sz="4" w:space="0" w:color="auto"/>
              <w:left w:val="single" w:sz="4" w:space="0" w:color="auto"/>
              <w:bottom w:val="single" w:sz="4" w:space="0" w:color="auto"/>
              <w:right w:val="single" w:sz="4" w:space="0" w:color="auto"/>
            </w:tcBorders>
            <w:vAlign w:val="center"/>
          </w:tcPr>
          <w:p w14:paraId="03022F10" w14:textId="77777777" w:rsidR="00AB3807" w:rsidRPr="009658B7" w:rsidRDefault="00AB3807" w:rsidP="00AB3807">
            <w:pPr>
              <w:spacing w:before="60" w:after="60"/>
              <w:rPr>
                <w:rFonts w:eastAsia="MS Mincho" w:cs="Arial"/>
                <w:lang w:eastAsia="ja-JP"/>
              </w:rPr>
            </w:pPr>
          </w:p>
        </w:tc>
      </w:tr>
      <w:tr w:rsidR="00C839B9" w:rsidRPr="008A2394" w14:paraId="03022F1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2" w14:textId="77777777" w:rsidR="00C839B9" w:rsidRPr="008A2394"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F13" w14:textId="77777777" w:rsidR="00C839B9" w:rsidRPr="008A2394"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14" w14:textId="77777777" w:rsidR="00C839B9" w:rsidRPr="008A2394" w:rsidRDefault="00C839B9" w:rsidP="00C839B9">
            <w:pPr>
              <w:spacing w:before="60" w:after="60"/>
              <w:rPr>
                <w:rFonts w:eastAsia="MS Mincho" w:cs="Arial"/>
                <w:lang w:eastAsia="ja-JP"/>
              </w:rPr>
            </w:pPr>
          </w:p>
        </w:tc>
      </w:tr>
      <w:tr w:rsidR="0078028B" w:rsidRPr="008A2394" w14:paraId="03022F1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6" w14:textId="77777777" w:rsidR="0078028B" w:rsidRPr="007C7A59"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F17" w14:textId="77777777" w:rsidR="0078028B" w:rsidRPr="007C7A59" w:rsidRDefault="0078028B" w:rsidP="0078028B">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18" w14:textId="77777777" w:rsidR="0078028B" w:rsidRPr="00E3475F" w:rsidRDefault="0078028B" w:rsidP="0078028B">
            <w:pPr>
              <w:spacing w:before="60" w:after="60"/>
              <w:rPr>
                <w:rFonts w:eastAsia="Malgun Gothic" w:cs="Arial"/>
                <w:lang w:eastAsia="ko-KR"/>
              </w:rPr>
            </w:pPr>
            <w:r>
              <w:rPr>
                <w:rFonts w:cs="Arial"/>
              </w:rPr>
              <w:t>Agree with Qualcomm.</w:t>
            </w:r>
          </w:p>
        </w:tc>
      </w:tr>
      <w:tr w:rsidR="000A3E9D" w:rsidRPr="008A2394" w14:paraId="03022F1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A" w14:textId="77777777" w:rsidR="000A3E9D" w:rsidRDefault="000A3E9D"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F1B" w14:textId="77777777" w:rsidR="000A3E9D" w:rsidRDefault="000A3E9D"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1C" w14:textId="77777777" w:rsidR="000A3E9D" w:rsidRDefault="000A3E9D" w:rsidP="0078028B">
            <w:pPr>
              <w:spacing w:before="60" w:after="60"/>
              <w:rPr>
                <w:rFonts w:cs="Arial"/>
              </w:rPr>
            </w:pPr>
          </w:p>
        </w:tc>
      </w:tr>
      <w:tr w:rsidR="00447C83" w:rsidRPr="008A2394" w14:paraId="03022F2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E" w14:textId="77777777" w:rsidR="00447C83" w:rsidRDefault="00447C83"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F1F" w14:textId="77777777" w:rsidR="00447C83" w:rsidRDefault="00447C83"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20" w14:textId="77777777" w:rsidR="00447C83" w:rsidRDefault="00447C83" w:rsidP="0078028B">
            <w:pPr>
              <w:spacing w:before="60" w:after="60"/>
              <w:rPr>
                <w:rFonts w:cs="Arial"/>
              </w:rPr>
            </w:pPr>
          </w:p>
        </w:tc>
      </w:tr>
    </w:tbl>
    <w:p w14:paraId="03022F22"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A2361B" w14:paraId="03022F27" w14:textId="77777777" w:rsidTr="00A2361B">
        <w:tc>
          <w:tcPr>
            <w:tcW w:w="8622" w:type="dxa"/>
          </w:tcPr>
          <w:p w14:paraId="03022F23" w14:textId="77777777" w:rsidR="00A2361B" w:rsidRPr="007D0799" w:rsidRDefault="00A2361B" w:rsidP="00A2361B">
            <w:pPr>
              <w:rPr>
                <w:b/>
                <w:i/>
                <w:color w:val="0070C0"/>
                <w:u w:val="single"/>
              </w:rPr>
            </w:pPr>
            <w:r>
              <w:rPr>
                <w:b/>
                <w:i/>
                <w:color w:val="0070C0"/>
                <w:u w:val="single"/>
              </w:rPr>
              <w:t>Phase 1</w:t>
            </w:r>
            <w:r w:rsidRPr="007D0799">
              <w:rPr>
                <w:b/>
                <w:i/>
                <w:color w:val="0070C0"/>
                <w:u w:val="single"/>
              </w:rPr>
              <w:t xml:space="preserve"> summary:</w:t>
            </w:r>
          </w:p>
          <w:p w14:paraId="03022F24" w14:textId="77777777" w:rsidR="003764BF" w:rsidRDefault="00A2361B" w:rsidP="003764BF">
            <w:pPr>
              <w:spacing w:before="40"/>
              <w:rPr>
                <w:b/>
                <w:i/>
                <w:color w:val="0070C0"/>
              </w:rPr>
            </w:pPr>
            <w:r>
              <w:rPr>
                <w:b/>
                <w:i/>
                <w:color w:val="0070C0"/>
              </w:rPr>
              <w:t>1</w:t>
            </w:r>
            <w:r w:rsidR="00447C83">
              <w:rPr>
                <w:b/>
                <w:i/>
                <w:color w:val="0070C0"/>
              </w:rPr>
              <w:t>7</w:t>
            </w:r>
            <w:r w:rsidRPr="00C23699">
              <w:rPr>
                <w:b/>
                <w:i/>
                <w:color w:val="0070C0"/>
              </w:rPr>
              <w:t xml:space="preserve"> companies</w:t>
            </w:r>
            <w:r w:rsidR="003764BF">
              <w:rPr>
                <w:b/>
                <w:i/>
                <w:color w:val="0070C0"/>
              </w:rPr>
              <w:t xml:space="preserve"> out of 1</w:t>
            </w:r>
            <w:r w:rsidR="00447C83">
              <w:rPr>
                <w:b/>
                <w:i/>
                <w:color w:val="0070C0"/>
              </w:rPr>
              <w:t>8</w:t>
            </w:r>
            <w:r w:rsidR="003764BF">
              <w:rPr>
                <w:b/>
                <w:i/>
                <w:color w:val="0070C0"/>
              </w:rPr>
              <w:t xml:space="preserve"> do not support adding </w:t>
            </w:r>
            <w:r w:rsidR="00911AE4">
              <w:rPr>
                <w:b/>
                <w:i/>
                <w:color w:val="0070C0"/>
              </w:rPr>
              <w:t>this</w:t>
            </w:r>
            <w:r w:rsidR="003764BF">
              <w:rPr>
                <w:b/>
                <w:i/>
                <w:color w:val="0070C0"/>
              </w:rPr>
              <w:t xml:space="preserve"> new condition to trigger autonomous transmission. Thus it is proposed to not pursue this proposal in Rel-16.</w:t>
            </w:r>
          </w:p>
          <w:p w14:paraId="03022F25" w14:textId="77777777" w:rsidR="007F3133" w:rsidRDefault="007F3133" w:rsidP="003764BF">
            <w:pPr>
              <w:spacing w:before="40"/>
              <w:rPr>
                <w:b/>
                <w:bCs/>
              </w:rPr>
            </w:pPr>
          </w:p>
          <w:p w14:paraId="03022F26" w14:textId="77777777" w:rsidR="00A2361B" w:rsidRDefault="007F3133" w:rsidP="008168DC">
            <w:pPr>
              <w:spacing w:before="40"/>
              <w:rPr>
                <w:szCs w:val="20"/>
              </w:rPr>
            </w:pPr>
            <w:r>
              <w:rPr>
                <w:b/>
                <w:bCs/>
              </w:rPr>
              <w:t xml:space="preserve">Proposal </w:t>
            </w:r>
            <w:r w:rsidR="00E50360">
              <w:rPr>
                <w:b/>
                <w:bCs/>
              </w:rPr>
              <w:t>6</w:t>
            </w:r>
            <w:r w:rsidR="00890FF7">
              <w:rPr>
                <w:b/>
                <w:bCs/>
              </w:rPr>
              <w:t xml:space="preserve"> (1</w:t>
            </w:r>
            <w:r w:rsidR="008168DC">
              <w:rPr>
                <w:b/>
                <w:bCs/>
              </w:rPr>
              <w:t>7</w:t>
            </w:r>
            <w:r w:rsidR="00890FF7">
              <w:rPr>
                <w:b/>
                <w:bCs/>
              </w:rPr>
              <w:t>/1</w:t>
            </w:r>
            <w:r w:rsidR="008168DC">
              <w:rPr>
                <w:b/>
                <w:bCs/>
              </w:rPr>
              <w:t>8</w:t>
            </w:r>
            <w:r w:rsidR="00890FF7">
              <w:rPr>
                <w:b/>
                <w:bCs/>
              </w:rPr>
              <w:t>)</w:t>
            </w:r>
            <w:r>
              <w:rPr>
                <w:b/>
                <w:bCs/>
              </w:rPr>
              <w:t xml:space="preserve">: No new condition </w:t>
            </w:r>
            <w:r w:rsidR="00911AE4">
              <w:rPr>
                <w:b/>
                <w:bCs/>
              </w:rPr>
              <w:t xml:space="preserve">on </w:t>
            </w:r>
            <w:r w:rsidR="00E20313">
              <w:rPr>
                <w:b/>
                <w:bCs/>
              </w:rPr>
              <w:t xml:space="preserve">whether </w:t>
            </w:r>
            <w:r w:rsidR="00E20313" w:rsidRPr="00E20313">
              <w:rPr>
                <w:b/>
                <w:bCs/>
              </w:rPr>
              <w:t>at least some DM-RS symbols associat</w:t>
            </w:r>
            <w:r w:rsidR="00E20313">
              <w:rPr>
                <w:b/>
                <w:bCs/>
              </w:rPr>
              <w:t>ed</w:t>
            </w:r>
            <w:r w:rsidR="00E20313" w:rsidRPr="00E20313">
              <w:rPr>
                <w:b/>
                <w:bCs/>
              </w:rPr>
              <w:t xml:space="preserve"> </w:t>
            </w:r>
            <w:r w:rsidR="00E20313">
              <w:rPr>
                <w:b/>
                <w:bCs/>
              </w:rPr>
              <w:t xml:space="preserve">with the de-prioritized </w:t>
            </w:r>
            <w:r w:rsidR="00E20313" w:rsidRPr="00E20313">
              <w:rPr>
                <w:b/>
                <w:bCs/>
              </w:rPr>
              <w:t xml:space="preserve">PUSCH have been transmitted </w:t>
            </w:r>
            <w:r>
              <w:rPr>
                <w:b/>
                <w:bCs/>
              </w:rPr>
              <w:t>is added to trigger</w:t>
            </w:r>
            <w:r w:rsidR="00E20313">
              <w:rPr>
                <w:b/>
                <w:bCs/>
              </w:rPr>
              <w:t>/no trigger</w:t>
            </w:r>
            <w:r>
              <w:rPr>
                <w:b/>
                <w:bCs/>
              </w:rPr>
              <w:t xml:space="preserve"> an autonomous transmission.</w:t>
            </w:r>
            <w:r w:rsidR="003764BF">
              <w:rPr>
                <w:b/>
                <w:i/>
                <w:color w:val="0070C0"/>
              </w:rPr>
              <w:t xml:space="preserve">  </w:t>
            </w:r>
          </w:p>
        </w:tc>
      </w:tr>
    </w:tbl>
    <w:p w14:paraId="03022F28" w14:textId="77777777" w:rsidR="00A2361B" w:rsidRDefault="00A2361B">
      <w:pPr>
        <w:spacing w:before="40"/>
        <w:rPr>
          <w:szCs w:val="20"/>
        </w:rPr>
      </w:pPr>
    </w:p>
    <w:p w14:paraId="03022F29"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#9: Prioritization of dynamic ReTx over autonomous transmission of the same PDU.</w:t>
      </w:r>
    </w:p>
    <w:p w14:paraId="03022F2A" w14:textId="77777777"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14:paraId="03022F2B" w14:textId="77777777" w:rsidR="00AD00A7" w:rsidRDefault="009E5AE7">
      <w:r>
        <w:t>- Issue description: Collision of the CG PUSCH used for autonomous transmission with the DG PUSCH used for re-transmission of the de-prioritized PDU.</w:t>
      </w:r>
    </w:p>
    <w:p w14:paraId="03022F2C" w14:textId="77777777" w:rsidR="00AD00A7" w:rsidRDefault="009E5AE7">
      <w:pPr>
        <w:spacing w:before="40"/>
        <w:rPr>
          <w:szCs w:val="20"/>
        </w:rPr>
      </w:pPr>
      <w:r>
        <w:t xml:space="preserve">- Solution: </w:t>
      </w:r>
      <w:r>
        <w:rPr>
          <w:rFonts w:cs="Arial"/>
        </w:rPr>
        <w:t>UE prioritizes a dynamically scheduled retransmission over an autonomous retransmission on a configured uplink grant, for cases when the PUSCH duration(s) of both grants are overlapping.</w:t>
      </w:r>
    </w:p>
    <w:p w14:paraId="03022F2D" w14:textId="77777777" w:rsidR="00AD00A7" w:rsidRDefault="009E5AE7">
      <w:pPr>
        <w:spacing w:before="40"/>
        <w:rPr>
          <w:szCs w:val="20"/>
        </w:rPr>
      </w:pPr>
      <w:r>
        <w:rPr>
          <w:rFonts w:cs="Arial"/>
          <w:i/>
        </w:rPr>
        <w:t>Rapporteur: This depends on the outcome of following Editor’s Note: It is FFS whether an uplink grant addressed to CS-RNTI with NDI=1 (i.e. retransmission of a configured grant) is considered as a configured grant or not. In this version of running CR, it is assumed that an uplink grant addressed to CS-RNTI with NDI=1 is considered as a dynamic grant.</w:t>
      </w:r>
    </w:p>
    <w:p w14:paraId="03022F2E" w14:textId="77777777" w:rsidR="00AD00A7" w:rsidRDefault="009E5AE7">
      <w:pPr>
        <w:spacing w:before="40"/>
        <w:rPr>
          <w:szCs w:val="20"/>
        </w:rPr>
      </w:pPr>
      <w:r>
        <w:rPr>
          <w:szCs w:val="20"/>
        </w:rPr>
        <w:t>If the running CR is confirmed then the above issue reduces to a CG/DG prioritization of equal-priority grants resulting in prioritizing the DG. Thus we think we can postpone this issue for now.</w:t>
      </w:r>
    </w:p>
    <w:p w14:paraId="03022F2F" w14:textId="77777777" w:rsidR="00AD00A7" w:rsidRDefault="00AD00A7">
      <w:pPr>
        <w:spacing w:before="40"/>
        <w:rPr>
          <w:szCs w:val="20"/>
        </w:rPr>
      </w:pPr>
    </w:p>
    <w:p w14:paraId="03022F30"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#10: Case of a CG PUSCH for an autonomous transmission occurring after the DG for the re-transmission but before the PUSCH for the re-transmission</w:t>
      </w:r>
    </w:p>
    <w:p w14:paraId="03022F31" w14:textId="77777777"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14:paraId="03022F32" w14:textId="77777777" w:rsidR="00AD00A7" w:rsidRDefault="009E5AE7">
      <w:r>
        <w:t xml:space="preserve">- Issue description: A dynamic grant for a retransmission of a de-prioritized PDU is received </w:t>
      </w:r>
      <w:r>
        <w:rPr>
          <w:u w:val="single"/>
        </w:rPr>
        <w:t>before</w:t>
      </w:r>
      <w:r>
        <w:t xml:space="preserve"> the next CG resource for autonomous transmissions, but the associated PUSCH is </w:t>
      </w:r>
      <w:r>
        <w:rPr>
          <w:u w:val="single"/>
        </w:rPr>
        <w:t>after</w:t>
      </w:r>
      <w:r>
        <w:t xml:space="preserve"> that CG resource. In such case, with current CR, even though the dynamic grant was received before the resource for autonomous transmission, the latter is not cancelled and the DG resource is wasted.</w:t>
      </w:r>
    </w:p>
    <w:p w14:paraId="03022F33" w14:textId="77777777" w:rsidR="00AD00A7" w:rsidRDefault="009E5AE7">
      <w:pPr>
        <w:spacing w:before="40"/>
      </w:pPr>
      <w:r>
        <w:rPr>
          <w:noProof/>
          <w:lang w:eastAsia="ja-JP"/>
        </w:rPr>
        <w:drawing>
          <wp:inline distT="0" distB="0" distL="0" distR="0" wp14:anchorId="0302321B" wp14:editId="0302321C">
            <wp:extent cx="4620260" cy="1763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628240" cy="1766344"/>
                    </a:xfrm>
                    <a:prstGeom prst="rect">
                      <a:avLst/>
                    </a:prstGeom>
                    <a:noFill/>
                    <a:ln>
                      <a:noFill/>
                    </a:ln>
                  </pic:spPr>
                </pic:pic>
              </a:graphicData>
            </a:graphic>
          </wp:inline>
        </w:drawing>
      </w:r>
    </w:p>
    <w:p w14:paraId="03022F34" w14:textId="77777777" w:rsidR="00AD00A7" w:rsidRDefault="009E5AE7">
      <w:pPr>
        <w:spacing w:before="40"/>
      </w:pPr>
      <w:r>
        <w:t>- Solution: no specific solution suggested.</w:t>
      </w:r>
    </w:p>
    <w:p w14:paraId="03022F35" w14:textId="77777777" w:rsidR="00AD00A7" w:rsidRDefault="00AD00A7">
      <w:pPr>
        <w:spacing w:before="40"/>
      </w:pPr>
    </w:p>
    <w:p w14:paraId="03022F36" w14:textId="77777777" w:rsidR="00AD00A7" w:rsidRDefault="009E5AE7">
      <w:pPr>
        <w:spacing w:before="120" w:after="120"/>
        <w:rPr>
          <w:rFonts w:eastAsiaTheme="minorEastAsia"/>
          <w:i/>
          <w:szCs w:val="20"/>
          <w:lang w:eastAsia="zh-CN"/>
        </w:rPr>
      </w:pPr>
      <w:r>
        <w:rPr>
          <w:i/>
          <w:lang w:val="en-GB"/>
        </w:rPr>
        <w:t xml:space="preserve">Q10: Should the issue of a PDCCH scheduling a dynamic retransmission of the deprioritized TB received </w:t>
      </w:r>
      <w:r>
        <w:rPr>
          <w:i/>
          <w:u w:val="single"/>
          <w:lang w:val="en-GB"/>
        </w:rPr>
        <w:t>before</w:t>
      </w:r>
      <w:r>
        <w:rPr>
          <w:i/>
          <w:lang w:val="en-GB"/>
        </w:rPr>
        <w:t xml:space="preserve"> the PUSCH used for the autonomous transmission whereas the PUSCH corresponding to the PDCCH occurs </w:t>
      </w:r>
      <w:r>
        <w:rPr>
          <w:i/>
          <w:u w:val="single"/>
          <w:lang w:val="en-GB"/>
        </w:rPr>
        <w:t>after</w:t>
      </w:r>
      <w:r>
        <w:rPr>
          <w:i/>
          <w:lang w:val="en-GB"/>
        </w:rPr>
        <w:t xml:space="preserve"> the PUSCH resource for the autonomous transmission </w:t>
      </w:r>
      <w:r>
        <w:rPr>
          <w:rFonts w:eastAsiaTheme="minorEastAsia"/>
          <w:i/>
          <w:szCs w:val="20"/>
          <w:lang w:eastAsia="zh-CN"/>
        </w:rPr>
        <w:t>be addressed in Rel-16?</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F3A" w14:textId="77777777">
        <w:trPr>
          <w:trHeight w:val="167"/>
          <w:jc w:val="center"/>
        </w:trPr>
        <w:tc>
          <w:tcPr>
            <w:tcW w:w="1549" w:type="dxa"/>
            <w:tcBorders>
              <w:bottom w:val="single" w:sz="4" w:space="0" w:color="auto"/>
            </w:tcBorders>
            <w:shd w:val="clear" w:color="auto" w:fill="BFBFBF"/>
            <w:vAlign w:val="center"/>
          </w:tcPr>
          <w:p w14:paraId="03022F37"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F38"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F39" w14:textId="77777777" w:rsidR="00AD00A7" w:rsidRDefault="009E5AE7">
            <w:pPr>
              <w:spacing w:before="60" w:after="60"/>
              <w:contextualSpacing/>
              <w:jc w:val="center"/>
              <w:rPr>
                <w:rFonts w:cs="Arial"/>
                <w:b/>
                <w:bCs/>
                <w:i/>
              </w:rPr>
            </w:pPr>
            <w:r>
              <w:rPr>
                <w:rFonts w:cs="Arial"/>
                <w:b/>
                <w:bCs/>
                <w:i/>
              </w:rPr>
              <w:t>Comments</w:t>
            </w:r>
          </w:p>
        </w:tc>
      </w:tr>
      <w:tr w:rsidR="00AD00A7" w14:paraId="03022F3E" w14:textId="77777777">
        <w:trPr>
          <w:trHeight w:val="167"/>
          <w:jc w:val="center"/>
        </w:trPr>
        <w:tc>
          <w:tcPr>
            <w:tcW w:w="1549" w:type="dxa"/>
            <w:shd w:val="clear" w:color="auto" w:fill="FFFFFF"/>
            <w:vAlign w:val="center"/>
          </w:tcPr>
          <w:p w14:paraId="03022F3B" w14:textId="77777777" w:rsidR="00AD00A7" w:rsidRDefault="009E5AE7">
            <w:pPr>
              <w:spacing w:before="60" w:after="60"/>
              <w:contextualSpacing/>
              <w:rPr>
                <w:rFonts w:cs="Arial"/>
              </w:rPr>
            </w:pPr>
            <w:r>
              <w:rPr>
                <w:rFonts w:cs="Arial"/>
              </w:rPr>
              <w:t>Qualcomm</w:t>
            </w:r>
          </w:p>
        </w:tc>
        <w:tc>
          <w:tcPr>
            <w:tcW w:w="810" w:type="dxa"/>
            <w:vAlign w:val="center"/>
          </w:tcPr>
          <w:p w14:paraId="03022F3C" w14:textId="77777777" w:rsidR="00AD00A7" w:rsidRDefault="009E5AE7">
            <w:pPr>
              <w:spacing w:before="60" w:after="60"/>
              <w:rPr>
                <w:rFonts w:cs="Arial"/>
              </w:rPr>
            </w:pPr>
            <w:r>
              <w:rPr>
                <w:rFonts w:cs="Arial"/>
              </w:rPr>
              <w:t>No</w:t>
            </w:r>
          </w:p>
        </w:tc>
        <w:tc>
          <w:tcPr>
            <w:tcW w:w="6263" w:type="dxa"/>
            <w:vAlign w:val="center"/>
          </w:tcPr>
          <w:p w14:paraId="03022F3D" w14:textId="77777777" w:rsidR="00AD00A7" w:rsidRDefault="009E5AE7">
            <w:pPr>
              <w:autoSpaceDE w:val="0"/>
              <w:autoSpaceDN w:val="0"/>
              <w:adjustRightInd w:val="0"/>
              <w:spacing w:before="60" w:after="60"/>
              <w:rPr>
                <w:rFonts w:cs="Arial"/>
              </w:rPr>
            </w:pPr>
            <w:r>
              <w:rPr>
                <w:rFonts w:cs="Arial"/>
              </w:rPr>
              <w:t>Such scenarios can be avoided by the scheduler which can either avoid scheduling DGs for a CG configured with auto retranmission or schedule it before end of CG PUSCH.</w:t>
            </w:r>
          </w:p>
        </w:tc>
      </w:tr>
      <w:tr w:rsidR="00AD00A7" w14:paraId="03022F44" w14:textId="77777777">
        <w:trPr>
          <w:trHeight w:val="167"/>
          <w:jc w:val="center"/>
        </w:trPr>
        <w:tc>
          <w:tcPr>
            <w:tcW w:w="1549" w:type="dxa"/>
            <w:shd w:val="clear" w:color="auto" w:fill="FFFFFF"/>
            <w:vAlign w:val="center"/>
          </w:tcPr>
          <w:p w14:paraId="03022F3F" w14:textId="77777777" w:rsidR="00AD00A7" w:rsidRDefault="009E5AE7">
            <w:pPr>
              <w:spacing w:before="60" w:after="60"/>
              <w:contextualSpacing/>
              <w:rPr>
                <w:rFonts w:cs="Arial"/>
              </w:rPr>
            </w:pPr>
            <w:r>
              <w:rPr>
                <w:rFonts w:cs="Arial"/>
              </w:rPr>
              <w:t>Nokia</w:t>
            </w:r>
          </w:p>
        </w:tc>
        <w:tc>
          <w:tcPr>
            <w:tcW w:w="810" w:type="dxa"/>
            <w:vAlign w:val="center"/>
          </w:tcPr>
          <w:p w14:paraId="03022F40" w14:textId="77777777" w:rsidR="00AD00A7" w:rsidRDefault="009E5AE7">
            <w:pPr>
              <w:spacing w:before="60" w:after="60"/>
              <w:rPr>
                <w:rFonts w:cs="Arial"/>
              </w:rPr>
            </w:pPr>
            <w:r>
              <w:rPr>
                <w:rFonts w:cs="Arial"/>
              </w:rPr>
              <w:t>No</w:t>
            </w:r>
          </w:p>
        </w:tc>
        <w:tc>
          <w:tcPr>
            <w:tcW w:w="6263" w:type="dxa"/>
            <w:vAlign w:val="center"/>
          </w:tcPr>
          <w:p w14:paraId="03022F41" w14:textId="77777777" w:rsidR="00AD00A7" w:rsidRDefault="009E5AE7">
            <w:pPr>
              <w:autoSpaceDE w:val="0"/>
              <w:autoSpaceDN w:val="0"/>
              <w:adjustRightInd w:val="0"/>
              <w:spacing w:before="60" w:after="60"/>
              <w:rPr>
                <w:rFonts w:cs="Arial"/>
              </w:rPr>
            </w:pPr>
            <w:r>
              <w:rPr>
                <w:rFonts w:cs="Arial"/>
              </w:rPr>
              <w:t>In RAN2 #108 we have already agreed that:</w:t>
            </w:r>
          </w:p>
          <w:p w14:paraId="03022F42" w14:textId="77777777" w:rsidR="00AD00A7" w:rsidRDefault="009E5AE7">
            <w:pPr>
              <w:pStyle w:val="ListParagraph"/>
              <w:numPr>
                <w:ilvl w:val="0"/>
                <w:numId w:val="12"/>
              </w:numPr>
              <w:spacing w:before="60" w:after="60"/>
              <w:rPr>
                <w:rFonts w:cs="Arial"/>
                <w:b/>
                <w:bCs/>
              </w:rPr>
            </w:pPr>
            <w:r>
              <w:rPr>
                <w:b/>
                <w:bCs/>
              </w:rPr>
              <w:t>UE shall not perform autonomous transmission of the PDU if network has scheduled a retransmission grant for the PDU.</w:t>
            </w:r>
          </w:p>
          <w:p w14:paraId="03022F43" w14:textId="77777777" w:rsidR="00AD00A7" w:rsidRDefault="009E5AE7">
            <w:pPr>
              <w:spacing w:before="60" w:after="60"/>
              <w:rPr>
                <w:rFonts w:cs="Arial"/>
              </w:rPr>
            </w:pPr>
            <w:r>
              <w:rPr>
                <w:rFonts w:cs="Arial"/>
              </w:rPr>
              <w:t>In our understanding this agreement already cover the raised issue.</w:t>
            </w:r>
          </w:p>
        </w:tc>
      </w:tr>
      <w:tr w:rsidR="00AD00A7" w14:paraId="03022F48" w14:textId="77777777">
        <w:trPr>
          <w:trHeight w:val="167"/>
          <w:jc w:val="center"/>
        </w:trPr>
        <w:tc>
          <w:tcPr>
            <w:tcW w:w="1549" w:type="dxa"/>
            <w:shd w:val="clear" w:color="auto" w:fill="FFFFFF"/>
            <w:vAlign w:val="center"/>
          </w:tcPr>
          <w:p w14:paraId="03022F45" w14:textId="77777777" w:rsidR="00AD00A7" w:rsidRDefault="009E5AE7">
            <w:pPr>
              <w:spacing w:before="60" w:after="60"/>
              <w:contextualSpacing/>
              <w:rPr>
                <w:rFonts w:cs="Arial"/>
              </w:rPr>
            </w:pPr>
            <w:r>
              <w:rPr>
                <w:rFonts w:cs="Arial"/>
              </w:rPr>
              <w:t>MediaTek</w:t>
            </w:r>
          </w:p>
        </w:tc>
        <w:tc>
          <w:tcPr>
            <w:tcW w:w="810" w:type="dxa"/>
            <w:vAlign w:val="center"/>
          </w:tcPr>
          <w:p w14:paraId="03022F46" w14:textId="77777777" w:rsidR="00AD00A7" w:rsidRDefault="009E5AE7">
            <w:pPr>
              <w:spacing w:before="60" w:after="60"/>
              <w:rPr>
                <w:rFonts w:cs="Arial"/>
              </w:rPr>
            </w:pPr>
            <w:r>
              <w:rPr>
                <w:rFonts w:cs="Arial"/>
              </w:rPr>
              <w:t>No</w:t>
            </w:r>
          </w:p>
        </w:tc>
        <w:tc>
          <w:tcPr>
            <w:tcW w:w="6263" w:type="dxa"/>
            <w:vAlign w:val="center"/>
          </w:tcPr>
          <w:p w14:paraId="03022F47" w14:textId="77777777" w:rsidR="00AD00A7" w:rsidRDefault="00AD00A7">
            <w:pPr>
              <w:spacing w:before="60" w:after="60"/>
              <w:rPr>
                <w:rFonts w:cs="Arial"/>
              </w:rPr>
            </w:pPr>
          </w:p>
        </w:tc>
      </w:tr>
      <w:tr w:rsidR="00AD00A7" w14:paraId="03022F4C" w14:textId="77777777">
        <w:trPr>
          <w:trHeight w:val="167"/>
          <w:jc w:val="center"/>
        </w:trPr>
        <w:tc>
          <w:tcPr>
            <w:tcW w:w="1549" w:type="dxa"/>
            <w:shd w:val="clear" w:color="auto" w:fill="FFFFFF"/>
            <w:vAlign w:val="center"/>
          </w:tcPr>
          <w:p w14:paraId="03022F49" w14:textId="77777777" w:rsidR="00AD00A7" w:rsidRDefault="009E5AE7">
            <w:pPr>
              <w:spacing w:before="60" w:after="60"/>
              <w:contextualSpacing/>
              <w:rPr>
                <w:rFonts w:cs="Arial"/>
              </w:rPr>
            </w:pPr>
            <w:r>
              <w:rPr>
                <w:rFonts w:cs="Arial"/>
              </w:rPr>
              <w:t>CATT</w:t>
            </w:r>
          </w:p>
        </w:tc>
        <w:tc>
          <w:tcPr>
            <w:tcW w:w="810" w:type="dxa"/>
            <w:vAlign w:val="center"/>
          </w:tcPr>
          <w:p w14:paraId="03022F4A" w14:textId="77777777" w:rsidR="00AD00A7" w:rsidRDefault="009E5AE7">
            <w:pPr>
              <w:spacing w:before="60" w:after="60"/>
              <w:rPr>
                <w:rFonts w:cs="Arial"/>
              </w:rPr>
            </w:pPr>
            <w:r>
              <w:rPr>
                <w:rFonts w:cs="Arial"/>
              </w:rPr>
              <w:t>No</w:t>
            </w:r>
          </w:p>
        </w:tc>
        <w:tc>
          <w:tcPr>
            <w:tcW w:w="6263" w:type="dxa"/>
            <w:vAlign w:val="center"/>
          </w:tcPr>
          <w:p w14:paraId="03022F4B" w14:textId="77777777" w:rsidR="00AD00A7" w:rsidRDefault="009E5AE7">
            <w:pPr>
              <w:spacing w:before="60" w:after="60"/>
              <w:rPr>
                <w:rFonts w:cs="Arial"/>
              </w:rPr>
            </w:pPr>
            <w:r>
              <w:rPr>
                <w:rFonts w:cs="Arial"/>
              </w:rPr>
              <w:t>This looks to us like a corner case gNB should be able to avoid. Addressing this looks to us like an optimization.</w:t>
            </w:r>
          </w:p>
        </w:tc>
      </w:tr>
      <w:tr w:rsidR="00AD00A7" w14:paraId="03022F50" w14:textId="77777777">
        <w:trPr>
          <w:trHeight w:val="167"/>
          <w:jc w:val="center"/>
        </w:trPr>
        <w:tc>
          <w:tcPr>
            <w:tcW w:w="1549" w:type="dxa"/>
            <w:shd w:val="clear" w:color="auto" w:fill="FFFFFF"/>
            <w:vAlign w:val="center"/>
          </w:tcPr>
          <w:p w14:paraId="03022F4D"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F4E"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2F4F" w14:textId="77777777" w:rsidR="00AD00A7" w:rsidRDefault="009E5AE7">
            <w:pPr>
              <w:spacing w:before="60" w:after="60"/>
              <w:rPr>
                <w:rFonts w:eastAsia="SimSun" w:cs="Arial"/>
                <w:lang w:eastAsia="zh-CN"/>
              </w:rPr>
            </w:pPr>
            <w:r>
              <w:rPr>
                <w:rFonts w:eastAsia="SimSun" w:cs="Arial" w:hint="eastAsia"/>
                <w:lang w:eastAsia="zh-CN"/>
              </w:rPr>
              <w:t>It seems no reasonable for NW to dynamically schedule this retransmission.</w:t>
            </w:r>
          </w:p>
        </w:tc>
      </w:tr>
      <w:tr w:rsidR="009F5DB3" w:rsidRPr="00F70851" w14:paraId="03022F54"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51"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14:paraId="03022F52" w14:textId="77777777" w:rsidR="009F5DB3" w:rsidRPr="009F5DB3" w:rsidRDefault="009F5DB3" w:rsidP="005C1A4E">
            <w:pPr>
              <w:spacing w:before="60" w:after="60"/>
              <w:rPr>
                <w:rFonts w:eastAsia="SimSun" w:cs="Arial"/>
                <w:lang w:eastAsia="zh-CN"/>
              </w:rPr>
            </w:pPr>
            <w:r w:rsidRPr="009F5DB3">
              <w:rPr>
                <w:rFonts w:eastAsia="SimSun"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53" w14:textId="77777777" w:rsidR="009F5DB3" w:rsidRPr="009F5DB3" w:rsidRDefault="009F5DB3" w:rsidP="005C1A4E">
            <w:pPr>
              <w:spacing w:before="60" w:after="60"/>
              <w:rPr>
                <w:rFonts w:eastAsia="SimSun" w:cs="Arial"/>
                <w:lang w:eastAsia="zh-CN"/>
              </w:rPr>
            </w:pPr>
            <w:r w:rsidRPr="009F5DB3">
              <w:rPr>
                <w:rFonts w:eastAsia="SimSun" w:cs="Arial"/>
                <w:lang w:eastAsia="zh-CN"/>
              </w:rPr>
              <w:t>Not sure there is an issue, because the configured grant timer should be started when the PDCCH is received, so that anyway the subsequent configured grant will not be used for autonomous retransmission.</w:t>
            </w:r>
          </w:p>
        </w:tc>
      </w:tr>
      <w:tr w:rsidR="00B8443B" w14:paraId="03022F58" w14:textId="77777777">
        <w:trPr>
          <w:trHeight w:val="167"/>
          <w:jc w:val="center"/>
        </w:trPr>
        <w:tc>
          <w:tcPr>
            <w:tcW w:w="1549" w:type="dxa"/>
            <w:shd w:val="clear" w:color="auto" w:fill="FFFFFF"/>
            <w:vAlign w:val="center"/>
          </w:tcPr>
          <w:p w14:paraId="03022F55" w14:textId="77777777" w:rsidR="00B8443B" w:rsidRPr="007B5D62"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F56" w14:textId="77777777" w:rsidR="00B8443B" w:rsidRPr="007B5D62"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2F57" w14:textId="77777777" w:rsidR="00B8443B" w:rsidRPr="007B5D62" w:rsidRDefault="00B8443B" w:rsidP="00B8443B">
            <w:pPr>
              <w:spacing w:before="60" w:after="60"/>
              <w:rPr>
                <w:rFonts w:eastAsia="Malgun Gothic" w:cs="Arial"/>
                <w:lang w:eastAsia="ko-KR"/>
              </w:rPr>
            </w:pPr>
            <w:r>
              <w:rPr>
                <w:rFonts w:eastAsia="Malgun Gothic" w:cs="Arial"/>
                <w:lang w:eastAsia="ko-KR"/>
              </w:rPr>
              <w:t>It is up to gNB implementation. This case can be avoided.</w:t>
            </w:r>
          </w:p>
        </w:tc>
      </w:tr>
      <w:tr w:rsidR="00BF3511" w14:paraId="03022F5C" w14:textId="77777777">
        <w:trPr>
          <w:trHeight w:val="167"/>
          <w:jc w:val="center"/>
        </w:trPr>
        <w:tc>
          <w:tcPr>
            <w:tcW w:w="1549" w:type="dxa"/>
            <w:shd w:val="clear" w:color="auto" w:fill="FFFFFF"/>
            <w:vAlign w:val="center"/>
          </w:tcPr>
          <w:p w14:paraId="03022F59" w14:textId="77777777" w:rsidR="00BF3511" w:rsidRPr="00A94E27"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F5A" w14:textId="77777777" w:rsidR="00BF3511" w:rsidRPr="00A94E27"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2F5B" w14:textId="77777777" w:rsidR="00BF3511" w:rsidRDefault="00BF3511" w:rsidP="00BF3511">
            <w:pPr>
              <w:spacing w:before="60" w:after="60"/>
              <w:rPr>
                <w:rFonts w:eastAsia="Malgun Gothic" w:cs="Arial"/>
                <w:lang w:eastAsia="ko-KR"/>
              </w:rPr>
            </w:pPr>
          </w:p>
        </w:tc>
      </w:tr>
      <w:tr w:rsidR="00E3475F" w14:paraId="03022F60"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5D"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F5E"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5F" w14:textId="77777777" w:rsidR="00E3475F" w:rsidRPr="00E3475F" w:rsidRDefault="00E3475F" w:rsidP="005C1A4E">
            <w:pPr>
              <w:spacing w:before="60" w:after="60"/>
              <w:rPr>
                <w:rFonts w:eastAsia="Malgun Gothic" w:cs="Arial"/>
                <w:lang w:eastAsia="ko-KR"/>
              </w:rPr>
            </w:pPr>
          </w:p>
        </w:tc>
      </w:tr>
      <w:tr w:rsidR="00E3475F" w14:paraId="03022F64"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1"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F62"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3" w14:textId="77777777" w:rsidR="00E3475F" w:rsidRPr="00E3475F" w:rsidRDefault="00E3475F" w:rsidP="005C1A4E">
            <w:pPr>
              <w:spacing w:before="60" w:after="60"/>
              <w:rPr>
                <w:rFonts w:eastAsia="Malgun Gothic" w:cs="Arial"/>
                <w:lang w:eastAsia="ko-KR"/>
              </w:rPr>
            </w:pPr>
          </w:p>
        </w:tc>
      </w:tr>
      <w:tr w:rsidR="00B35157" w:rsidRPr="00AB53B6" w14:paraId="03022F68"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5"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F66"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7"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Agree with Nokia.</w:t>
            </w:r>
          </w:p>
        </w:tc>
      </w:tr>
      <w:tr w:rsidR="00F94162" w:rsidRPr="00AB53B6" w14:paraId="03022F6C"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9"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F6A"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B" w14:textId="77777777" w:rsidR="00F94162" w:rsidRPr="00F70851" w:rsidRDefault="00F94162" w:rsidP="00F94162">
            <w:pPr>
              <w:autoSpaceDE w:val="0"/>
              <w:autoSpaceDN w:val="0"/>
              <w:adjustRightInd w:val="0"/>
              <w:spacing w:before="60" w:after="60"/>
              <w:rPr>
                <w:rFonts w:cs="Arial"/>
              </w:rPr>
            </w:pPr>
          </w:p>
        </w:tc>
      </w:tr>
      <w:tr w:rsidR="00595A9E" w:rsidRPr="00AB53B6" w14:paraId="03022F70"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D" w14:textId="77777777" w:rsidR="00595A9E" w:rsidRPr="00B35157" w:rsidRDefault="00595A9E" w:rsidP="00595A9E">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F6E" w14:textId="77777777" w:rsidR="00595A9E" w:rsidRPr="00B35157" w:rsidRDefault="00595A9E" w:rsidP="00595A9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F" w14:textId="77777777" w:rsidR="00595A9E" w:rsidRPr="00B35157" w:rsidRDefault="00595A9E" w:rsidP="00595A9E">
            <w:pPr>
              <w:spacing w:before="60" w:after="60"/>
              <w:rPr>
                <w:rFonts w:eastAsia="Malgun Gothic" w:cs="Arial"/>
                <w:lang w:eastAsia="ko-KR"/>
              </w:rPr>
            </w:pPr>
          </w:p>
        </w:tc>
      </w:tr>
      <w:tr w:rsidR="00AB3807" w:rsidRPr="00AB53B6" w14:paraId="03022F74"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1" w14:textId="77777777" w:rsidR="00AB3807" w:rsidRPr="00385699"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2F72" w14:textId="77777777"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3" w14:textId="77777777" w:rsidR="00AB3807" w:rsidRPr="00B35157" w:rsidRDefault="00AB3807" w:rsidP="00AB3807">
            <w:pPr>
              <w:spacing w:before="60" w:after="60"/>
              <w:rPr>
                <w:rFonts w:eastAsia="Malgun Gothic" w:cs="Arial"/>
                <w:lang w:eastAsia="ko-KR"/>
              </w:rPr>
            </w:pPr>
          </w:p>
        </w:tc>
      </w:tr>
      <w:tr w:rsidR="00C839B9" w:rsidRPr="00B35157" w14:paraId="03022F78"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5" w14:textId="77777777" w:rsidR="00C839B9" w:rsidRPr="002421FB"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F76" w14:textId="77777777" w:rsidR="00C839B9" w:rsidRPr="002421FB"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7" w14:textId="77777777" w:rsidR="00C839B9" w:rsidRPr="00B35157" w:rsidRDefault="00C839B9" w:rsidP="00F626EE">
            <w:pPr>
              <w:spacing w:before="60" w:after="60"/>
              <w:rPr>
                <w:rFonts w:eastAsia="Malgun Gothic" w:cs="Arial"/>
                <w:lang w:eastAsia="ko-KR"/>
              </w:rPr>
            </w:pPr>
          </w:p>
        </w:tc>
      </w:tr>
      <w:tr w:rsidR="0078028B" w:rsidRPr="00B35157" w14:paraId="03022F7C"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9" w14:textId="77777777" w:rsidR="0078028B" w:rsidRPr="008C72B6"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F7A" w14:textId="77777777" w:rsidR="0078028B" w:rsidRPr="008C72B6" w:rsidRDefault="0078028B" w:rsidP="0078028B">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B" w14:textId="77777777" w:rsidR="0078028B" w:rsidRPr="008C72B6" w:rsidRDefault="0078028B" w:rsidP="0078028B">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gree with Huawei that this may not happen for that the CG is not a valid UL grant because the CG timer is running.</w:t>
            </w:r>
          </w:p>
        </w:tc>
      </w:tr>
      <w:tr w:rsidR="00F53E3D" w:rsidRPr="00B35157" w14:paraId="03022F8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D" w14:textId="77777777" w:rsidR="00F53E3D" w:rsidRDefault="00F53E3D"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F7E" w14:textId="77777777" w:rsidR="00F53E3D" w:rsidRDefault="00F53E3D"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F" w14:textId="77777777" w:rsidR="00F53E3D" w:rsidRDefault="00F53E3D" w:rsidP="0078028B">
            <w:pPr>
              <w:spacing w:before="60" w:after="60"/>
              <w:rPr>
                <w:rFonts w:eastAsiaTheme="minorEastAsia" w:cs="Arial"/>
                <w:lang w:eastAsia="zh-CN"/>
              </w:rPr>
            </w:pPr>
          </w:p>
        </w:tc>
      </w:tr>
      <w:tr w:rsidR="00811C7B" w:rsidRPr="00B35157" w14:paraId="03022F84"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81" w14:textId="77777777" w:rsidR="00811C7B" w:rsidRDefault="00811C7B"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F82" w14:textId="77777777" w:rsidR="00811C7B" w:rsidRDefault="00811C7B"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83" w14:textId="77777777" w:rsidR="00811C7B" w:rsidRDefault="00811C7B" w:rsidP="00F7087A">
            <w:pPr>
              <w:spacing w:before="60" w:after="60"/>
              <w:rPr>
                <w:rFonts w:eastAsiaTheme="minorEastAsia" w:cs="Arial"/>
                <w:lang w:eastAsia="zh-CN"/>
              </w:rPr>
            </w:pPr>
            <w:r>
              <w:rPr>
                <w:rFonts w:eastAsiaTheme="minorEastAsia" w:cs="Arial"/>
                <w:lang w:eastAsia="zh-CN"/>
              </w:rPr>
              <w:t>This can be avoided by the network implementation.</w:t>
            </w:r>
          </w:p>
        </w:tc>
      </w:tr>
    </w:tbl>
    <w:p w14:paraId="03022F85"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BB5106" w14:paraId="03022F89" w14:textId="77777777" w:rsidTr="00BB5106">
        <w:tc>
          <w:tcPr>
            <w:tcW w:w="8622" w:type="dxa"/>
          </w:tcPr>
          <w:p w14:paraId="03022F86" w14:textId="77777777" w:rsidR="00BB5106" w:rsidRPr="007D0799" w:rsidRDefault="00BB5106" w:rsidP="00BB5106">
            <w:pPr>
              <w:rPr>
                <w:b/>
                <w:i/>
                <w:color w:val="0070C0"/>
                <w:u w:val="single"/>
              </w:rPr>
            </w:pPr>
            <w:r>
              <w:rPr>
                <w:b/>
                <w:i/>
                <w:color w:val="0070C0"/>
                <w:u w:val="single"/>
              </w:rPr>
              <w:t>Phase 1</w:t>
            </w:r>
            <w:r w:rsidRPr="007D0799">
              <w:rPr>
                <w:b/>
                <w:i/>
                <w:color w:val="0070C0"/>
                <w:u w:val="single"/>
              </w:rPr>
              <w:t xml:space="preserve"> summary:</w:t>
            </w:r>
          </w:p>
          <w:p w14:paraId="03022F87" w14:textId="77777777" w:rsidR="00BB5106" w:rsidRDefault="00BB5106" w:rsidP="00BB5106">
            <w:pPr>
              <w:spacing w:before="40"/>
              <w:rPr>
                <w:b/>
                <w:i/>
                <w:color w:val="0070C0"/>
              </w:rPr>
            </w:pPr>
            <w:r>
              <w:rPr>
                <w:b/>
                <w:i/>
                <w:color w:val="0070C0"/>
              </w:rPr>
              <w:t>1</w:t>
            </w:r>
            <w:r w:rsidR="0067659D">
              <w:rPr>
                <w:b/>
                <w:i/>
                <w:color w:val="0070C0"/>
              </w:rPr>
              <w:t>8</w:t>
            </w:r>
            <w:r w:rsidRPr="00C23699">
              <w:rPr>
                <w:b/>
                <w:i/>
                <w:color w:val="0070C0"/>
              </w:rPr>
              <w:t xml:space="preserve"> companies</w:t>
            </w:r>
            <w:r>
              <w:rPr>
                <w:b/>
                <w:i/>
                <w:color w:val="0070C0"/>
              </w:rPr>
              <w:t xml:space="preserve"> out of 1</w:t>
            </w:r>
            <w:r w:rsidR="0067659D">
              <w:rPr>
                <w:b/>
                <w:i/>
                <w:color w:val="0070C0"/>
              </w:rPr>
              <w:t>8</w:t>
            </w:r>
            <w:r>
              <w:rPr>
                <w:b/>
                <w:i/>
                <w:color w:val="0070C0"/>
              </w:rPr>
              <w:t xml:space="preserve"> do not see a need to address the issue.</w:t>
            </w:r>
          </w:p>
          <w:p w14:paraId="03022F88" w14:textId="77777777" w:rsidR="00BB5106" w:rsidRDefault="00BB5106" w:rsidP="003859DF">
            <w:pPr>
              <w:spacing w:before="40"/>
            </w:pPr>
            <w:r>
              <w:rPr>
                <w:b/>
                <w:bCs/>
              </w:rPr>
              <w:t xml:space="preserve">Proposal </w:t>
            </w:r>
            <w:r w:rsidR="00E50360">
              <w:rPr>
                <w:b/>
                <w:bCs/>
              </w:rPr>
              <w:t>7</w:t>
            </w:r>
            <w:r w:rsidR="00C32A96">
              <w:rPr>
                <w:b/>
                <w:bCs/>
              </w:rPr>
              <w:t xml:space="preserve"> (18/18)</w:t>
            </w:r>
            <w:r>
              <w:rPr>
                <w:b/>
                <w:bCs/>
              </w:rPr>
              <w:t xml:space="preserve">: No </w:t>
            </w:r>
            <w:r w:rsidR="003859DF">
              <w:rPr>
                <w:b/>
                <w:bCs/>
              </w:rPr>
              <w:t>optimization is foreseen to address</w:t>
            </w:r>
            <w:r w:rsidR="003859DF">
              <w:t xml:space="preserve"> </w:t>
            </w:r>
            <w:r w:rsidR="003859DF" w:rsidRPr="003859DF">
              <w:rPr>
                <w:b/>
                <w:bCs/>
              </w:rPr>
              <w:t>the issue of a PDCCH scheduling a dynamic retransmission of the deprioritized TB received before the PUSCH used for the autonomous transmission whereas the PUSCH corresponding to the PDCCH occurs after the PUSCH resource for the autonomous transmission</w:t>
            </w:r>
            <w:r>
              <w:rPr>
                <w:b/>
                <w:bCs/>
              </w:rPr>
              <w:t>.</w:t>
            </w:r>
            <w:r>
              <w:rPr>
                <w:b/>
                <w:i/>
                <w:color w:val="0070C0"/>
              </w:rPr>
              <w:t xml:space="preserve">  </w:t>
            </w:r>
          </w:p>
        </w:tc>
      </w:tr>
    </w:tbl>
    <w:p w14:paraId="03022F8A" w14:textId="77777777" w:rsidR="00AD00A7" w:rsidRDefault="00AD00A7">
      <w:pPr>
        <w:spacing w:before="40"/>
      </w:pPr>
    </w:p>
    <w:p w14:paraId="03022F8B"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#11: Autonomous transmission when CG’s configuration changes.</w:t>
      </w:r>
    </w:p>
    <w:p w14:paraId="03022F8C" w14:textId="77777777" w:rsidR="00AD00A7" w:rsidRDefault="009E5AE7">
      <w:r>
        <w:t xml:space="preserve">- Company: </w:t>
      </w:r>
      <w:r>
        <w:rPr>
          <w:rFonts w:cs="Arial"/>
        </w:rPr>
        <w:t xml:space="preserve">Qualcomm </w:t>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t>.</w:t>
      </w:r>
    </w:p>
    <w:p w14:paraId="03022F8D" w14:textId="77777777" w:rsidR="00AD00A7" w:rsidRDefault="009E5AE7">
      <w:r>
        <w:t xml:space="preserve">- Issue description: </w:t>
      </w:r>
      <w:r>
        <w:rPr>
          <w:rFonts w:cs="Arial"/>
        </w:rPr>
        <w:t>If the CG’s configuration (e.g., MCS/TBS) changes (e.g., due to reception of reactivation DCI), the deprioritized grant’s PDU may no longer fit in the new CG PUSCH or may need additional processing</w:t>
      </w:r>
      <w:r>
        <w:t>.</w:t>
      </w:r>
    </w:p>
    <w:p w14:paraId="03022F8E" w14:textId="77777777" w:rsidR="00AD00A7" w:rsidRDefault="009E5AE7">
      <w:r>
        <w:t xml:space="preserve">- Solution: </w:t>
      </w:r>
      <w:r>
        <w:rPr>
          <w:rFonts w:cs="Arial"/>
        </w:rPr>
        <w:t>UE autonomous retransmission for the same CG is not performed if the CG’s configuration changes.</w:t>
      </w:r>
    </w:p>
    <w:p w14:paraId="03022F8F" w14:textId="77777777" w:rsidR="00AD00A7" w:rsidRDefault="009E5AE7">
      <w:pPr>
        <w:spacing w:before="120" w:after="120"/>
        <w:rPr>
          <w:rFonts w:eastAsiaTheme="minorEastAsia"/>
          <w:i/>
          <w:szCs w:val="20"/>
          <w:lang w:eastAsia="zh-CN"/>
        </w:rPr>
      </w:pPr>
      <w:r>
        <w:rPr>
          <w:i/>
          <w:lang w:val="en-GB"/>
        </w:rPr>
        <w:t xml:space="preserve">Q11: Should a condition be added/checked to prevent from </w:t>
      </w:r>
      <w:r>
        <w:rPr>
          <w:rFonts w:cs="Arial"/>
          <w:i/>
        </w:rPr>
        <w:t xml:space="preserve">UE autonomous transmission to occur when the CG configuration has changed between the de-prioritized CG and the new CG resource for autonomous transmission? If Yes, companies are invited to provide their views on how to capture this.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F93" w14:textId="77777777">
        <w:trPr>
          <w:trHeight w:val="167"/>
          <w:jc w:val="center"/>
        </w:trPr>
        <w:tc>
          <w:tcPr>
            <w:tcW w:w="1549" w:type="dxa"/>
            <w:tcBorders>
              <w:bottom w:val="single" w:sz="4" w:space="0" w:color="auto"/>
            </w:tcBorders>
            <w:shd w:val="clear" w:color="auto" w:fill="BFBFBF"/>
            <w:vAlign w:val="center"/>
          </w:tcPr>
          <w:p w14:paraId="03022F90"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F91"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F92" w14:textId="77777777" w:rsidR="00AD00A7" w:rsidRDefault="009E5AE7">
            <w:pPr>
              <w:spacing w:before="60" w:after="60"/>
              <w:contextualSpacing/>
              <w:jc w:val="center"/>
              <w:rPr>
                <w:rFonts w:cs="Arial"/>
                <w:b/>
                <w:bCs/>
                <w:i/>
              </w:rPr>
            </w:pPr>
            <w:r>
              <w:rPr>
                <w:rFonts w:cs="Arial"/>
                <w:b/>
                <w:bCs/>
                <w:i/>
              </w:rPr>
              <w:t>Comments</w:t>
            </w:r>
          </w:p>
        </w:tc>
      </w:tr>
      <w:tr w:rsidR="00AD00A7" w14:paraId="03022F97" w14:textId="77777777">
        <w:trPr>
          <w:trHeight w:val="167"/>
          <w:jc w:val="center"/>
        </w:trPr>
        <w:tc>
          <w:tcPr>
            <w:tcW w:w="1549" w:type="dxa"/>
            <w:shd w:val="clear" w:color="auto" w:fill="FFFFFF"/>
            <w:vAlign w:val="center"/>
          </w:tcPr>
          <w:p w14:paraId="03022F94" w14:textId="77777777" w:rsidR="00AD00A7" w:rsidRDefault="009E5AE7">
            <w:pPr>
              <w:spacing w:before="60" w:after="60"/>
              <w:contextualSpacing/>
              <w:rPr>
                <w:rFonts w:cs="Arial"/>
              </w:rPr>
            </w:pPr>
            <w:r>
              <w:rPr>
                <w:rFonts w:cs="Arial"/>
              </w:rPr>
              <w:t>Qualcomm</w:t>
            </w:r>
          </w:p>
        </w:tc>
        <w:tc>
          <w:tcPr>
            <w:tcW w:w="810" w:type="dxa"/>
            <w:vAlign w:val="center"/>
          </w:tcPr>
          <w:p w14:paraId="03022F95" w14:textId="77777777" w:rsidR="00AD00A7" w:rsidRDefault="009E5AE7">
            <w:pPr>
              <w:spacing w:before="60" w:after="60"/>
              <w:rPr>
                <w:rFonts w:cs="Arial"/>
              </w:rPr>
            </w:pPr>
            <w:r>
              <w:rPr>
                <w:rFonts w:cs="Arial"/>
              </w:rPr>
              <w:t>Yes</w:t>
            </w:r>
          </w:p>
        </w:tc>
        <w:tc>
          <w:tcPr>
            <w:tcW w:w="6263" w:type="dxa"/>
            <w:vAlign w:val="center"/>
          </w:tcPr>
          <w:p w14:paraId="03022F96" w14:textId="77777777" w:rsidR="00AD00A7" w:rsidRDefault="009E5AE7">
            <w:pPr>
              <w:autoSpaceDE w:val="0"/>
              <w:autoSpaceDN w:val="0"/>
              <w:adjustRightInd w:val="0"/>
              <w:spacing w:before="60" w:after="60"/>
              <w:rPr>
                <w:rFonts w:cs="Arial"/>
              </w:rPr>
            </w:pPr>
            <w:r>
              <w:rPr>
                <w:rFonts w:cs="Arial"/>
              </w:rPr>
              <w:t xml:space="preserve">At least specification will have to cover the case when PDU no longer fits new CG PUSCH after reactivation shrinks CG allocation. </w:t>
            </w:r>
          </w:p>
        </w:tc>
      </w:tr>
      <w:tr w:rsidR="00AD00A7" w14:paraId="03022F9B" w14:textId="77777777">
        <w:trPr>
          <w:trHeight w:val="167"/>
          <w:jc w:val="center"/>
        </w:trPr>
        <w:tc>
          <w:tcPr>
            <w:tcW w:w="1549" w:type="dxa"/>
            <w:shd w:val="clear" w:color="auto" w:fill="FFFFFF"/>
            <w:vAlign w:val="center"/>
          </w:tcPr>
          <w:p w14:paraId="03022F98" w14:textId="77777777" w:rsidR="00AD00A7" w:rsidRDefault="009E5AE7">
            <w:pPr>
              <w:spacing w:before="60" w:after="60"/>
              <w:contextualSpacing/>
              <w:rPr>
                <w:rFonts w:cs="Arial"/>
              </w:rPr>
            </w:pPr>
            <w:r>
              <w:rPr>
                <w:rFonts w:cs="Arial"/>
              </w:rPr>
              <w:t>Nokia</w:t>
            </w:r>
          </w:p>
        </w:tc>
        <w:tc>
          <w:tcPr>
            <w:tcW w:w="810" w:type="dxa"/>
            <w:vAlign w:val="center"/>
          </w:tcPr>
          <w:p w14:paraId="03022F99" w14:textId="77777777" w:rsidR="00AD00A7" w:rsidRDefault="009E5AE7">
            <w:pPr>
              <w:spacing w:before="60" w:after="60"/>
              <w:rPr>
                <w:rFonts w:cs="Arial"/>
              </w:rPr>
            </w:pPr>
            <w:r>
              <w:rPr>
                <w:rFonts w:cs="Arial"/>
              </w:rPr>
              <w:t>Yes but…</w:t>
            </w:r>
          </w:p>
        </w:tc>
        <w:tc>
          <w:tcPr>
            <w:tcW w:w="6263" w:type="dxa"/>
            <w:vAlign w:val="center"/>
          </w:tcPr>
          <w:p w14:paraId="03022F9A" w14:textId="77777777" w:rsidR="00AD00A7" w:rsidRDefault="009E5AE7">
            <w:pPr>
              <w:spacing w:before="60" w:after="60"/>
              <w:rPr>
                <w:rFonts w:cs="Arial"/>
              </w:rPr>
            </w:pPr>
            <w:r>
              <w:rPr>
                <w:rFonts w:cs="Arial"/>
              </w:rPr>
              <w:t>This sounds reasonable but it may further complicates the specification.</w:t>
            </w:r>
          </w:p>
        </w:tc>
      </w:tr>
      <w:tr w:rsidR="00AD00A7" w14:paraId="03022F9F" w14:textId="77777777">
        <w:trPr>
          <w:trHeight w:val="167"/>
          <w:jc w:val="center"/>
        </w:trPr>
        <w:tc>
          <w:tcPr>
            <w:tcW w:w="1549" w:type="dxa"/>
            <w:shd w:val="clear" w:color="auto" w:fill="FFFFFF"/>
            <w:vAlign w:val="center"/>
          </w:tcPr>
          <w:p w14:paraId="03022F9C" w14:textId="77777777" w:rsidR="00AD00A7" w:rsidRDefault="009E5AE7">
            <w:pPr>
              <w:spacing w:before="60" w:after="60"/>
              <w:contextualSpacing/>
              <w:rPr>
                <w:rFonts w:cs="Arial"/>
              </w:rPr>
            </w:pPr>
            <w:r>
              <w:rPr>
                <w:rFonts w:cs="Arial"/>
              </w:rPr>
              <w:t>MediaTek</w:t>
            </w:r>
          </w:p>
        </w:tc>
        <w:tc>
          <w:tcPr>
            <w:tcW w:w="810" w:type="dxa"/>
            <w:vAlign w:val="center"/>
          </w:tcPr>
          <w:p w14:paraId="03022F9D" w14:textId="77777777" w:rsidR="00AD00A7" w:rsidRDefault="009E5AE7">
            <w:pPr>
              <w:spacing w:before="60" w:after="60"/>
              <w:rPr>
                <w:rFonts w:cs="Arial"/>
              </w:rPr>
            </w:pPr>
            <w:r>
              <w:rPr>
                <w:rFonts w:cs="Arial"/>
              </w:rPr>
              <w:t>Yes</w:t>
            </w:r>
          </w:p>
        </w:tc>
        <w:tc>
          <w:tcPr>
            <w:tcW w:w="6263" w:type="dxa"/>
            <w:vAlign w:val="center"/>
          </w:tcPr>
          <w:p w14:paraId="03022F9E" w14:textId="77777777" w:rsidR="00AD00A7" w:rsidRDefault="009E5AE7">
            <w:pPr>
              <w:spacing w:before="60" w:after="60"/>
              <w:rPr>
                <w:rFonts w:cs="Arial"/>
              </w:rPr>
            </w:pPr>
            <w:r>
              <w:rPr>
                <w:rFonts w:cs="Arial"/>
              </w:rPr>
              <w:t xml:space="preserve">Our view is that like in NR-U, retransmissions are controlled by the </w:t>
            </w:r>
            <w:r>
              <w:rPr>
                <w:rFonts w:cs="Arial"/>
                <w:i/>
              </w:rPr>
              <w:t>configuredGrantTimer</w:t>
            </w:r>
            <w:r>
              <w:rPr>
                <w:rFonts w:cs="Arial"/>
              </w:rPr>
              <w:t>, which would be reset when the CG configuration changes.</w:t>
            </w:r>
          </w:p>
        </w:tc>
      </w:tr>
      <w:tr w:rsidR="00AD00A7" w14:paraId="03022FA3" w14:textId="77777777">
        <w:trPr>
          <w:trHeight w:val="167"/>
          <w:jc w:val="center"/>
        </w:trPr>
        <w:tc>
          <w:tcPr>
            <w:tcW w:w="1549" w:type="dxa"/>
            <w:shd w:val="clear" w:color="auto" w:fill="FFFFFF"/>
            <w:vAlign w:val="center"/>
          </w:tcPr>
          <w:p w14:paraId="03022FA0" w14:textId="77777777" w:rsidR="00AD00A7" w:rsidRDefault="009E5AE7">
            <w:pPr>
              <w:spacing w:before="60" w:after="60"/>
              <w:contextualSpacing/>
              <w:rPr>
                <w:rFonts w:cs="Arial"/>
              </w:rPr>
            </w:pPr>
            <w:r>
              <w:rPr>
                <w:rFonts w:cs="Arial"/>
              </w:rPr>
              <w:t>CATT</w:t>
            </w:r>
          </w:p>
        </w:tc>
        <w:tc>
          <w:tcPr>
            <w:tcW w:w="810" w:type="dxa"/>
            <w:vAlign w:val="center"/>
          </w:tcPr>
          <w:p w14:paraId="03022FA1" w14:textId="77777777" w:rsidR="00AD00A7" w:rsidRDefault="009E5AE7">
            <w:pPr>
              <w:spacing w:before="60" w:after="60"/>
              <w:rPr>
                <w:rFonts w:cs="Arial"/>
              </w:rPr>
            </w:pPr>
            <w:r>
              <w:rPr>
                <w:rFonts w:cs="Arial"/>
              </w:rPr>
              <w:t>Yes</w:t>
            </w:r>
          </w:p>
        </w:tc>
        <w:tc>
          <w:tcPr>
            <w:tcW w:w="6263" w:type="dxa"/>
            <w:vAlign w:val="center"/>
          </w:tcPr>
          <w:p w14:paraId="03022FA2" w14:textId="77777777" w:rsidR="00AD00A7" w:rsidRDefault="009E5AE7">
            <w:pPr>
              <w:spacing w:before="60" w:after="60"/>
              <w:rPr>
                <w:rFonts w:cs="Arial"/>
              </w:rPr>
            </w:pPr>
            <w:r>
              <w:rPr>
                <w:rFonts w:cs="Arial"/>
              </w:rPr>
              <w:t>Clearly, if the TBS of the CG resource changes, the autonomous transmission procedure does not work. However, to be specific, this is not a configuration change (RRC) but rather a type-2 CG allocation update (via DCI). This should be addressed with an additional condition that e.g. the TBS of the CG has not changed since the de-prioritized uplink configuration.</w:t>
            </w:r>
          </w:p>
        </w:tc>
      </w:tr>
      <w:tr w:rsidR="00AD00A7" w14:paraId="03022FA7" w14:textId="77777777">
        <w:trPr>
          <w:trHeight w:val="167"/>
          <w:jc w:val="center"/>
        </w:trPr>
        <w:tc>
          <w:tcPr>
            <w:tcW w:w="1549" w:type="dxa"/>
            <w:shd w:val="clear" w:color="auto" w:fill="FFFFFF"/>
            <w:vAlign w:val="center"/>
          </w:tcPr>
          <w:p w14:paraId="03022FA4"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FA5" w14:textId="77777777"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14:paraId="03022FA6" w14:textId="77777777" w:rsidR="00AD00A7" w:rsidRDefault="00AD00A7">
            <w:pPr>
              <w:spacing w:before="60" w:after="60"/>
              <w:rPr>
                <w:rFonts w:cs="Arial"/>
              </w:rPr>
            </w:pPr>
          </w:p>
        </w:tc>
      </w:tr>
      <w:tr w:rsidR="009F5DB3" w:rsidRPr="00F70851" w14:paraId="03022FAB"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A8"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14:paraId="03022FA9" w14:textId="77777777" w:rsidR="009F5DB3" w:rsidRPr="009F5DB3" w:rsidRDefault="009F5DB3" w:rsidP="005C1A4E">
            <w:pPr>
              <w:spacing w:before="60" w:after="60"/>
              <w:rPr>
                <w:rFonts w:eastAsia="SimSun" w:cs="Arial"/>
                <w:lang w:eastAsia="zh-CN"/>
              </w:rPr>
            </w:pPr>
            <w:r w:rsidRPr="009F5DB3">
              <w:rPr>
                <w:rFonts w:eastAsia="SimSun"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FAA" w14:textId="77777777" w:rsidR="009F5DB3" w:rsidRPr="009F5DB3" w:rsidRDefault="009F5DB3" w:rsidP="005C1A4E">
            <w:pPr>
              <w:spacing w:before="60" w:after="60"/>
              <w:rPr>
                <w:rFonts w:cs="Arial"/>
              </w:rPr>
            </w:pPr>
            <w:r w:rsidRPr="009F5DB3">
              <w:rPr>
                <w:rFonts w:cs="Arial"/>
              </w:rPr>
              <w:t>Agree with the intention, but not sure about the solution. To be simple, we may not need to consider the CG configuration to be the same one if the configuration has been reconfigured for type-1 or reactivated for type-2. A clarification is useful.</w:t>
            </w:r>
          </w:p>
        </w:tc>
      </w:tr>
      <w:tr w:rsidR="00B8443B" w14:paraId="03022FAF" w14:textId="77777777">
        <w:trPr>
          <w:trHeight w:val="167"/>
          <w:jc w:val="center"/>
        </w:trPr>
        <w:tc>
          <w:tcPr>
            <w:tcW w:w="1549" w:type="dxa"/>
            <w:shd w:val="clear" w:color="auto" w:fill="FFFFFF"/>
            <w:vAlign w:val="center"/>
          </w:tcPr>
          <w:p w14:paraId="03022FAC" w14:textId="77777777" w:rsidR="00B8443B" w:rsidRPr="007B5D62"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FAD" w14:textId="77777777" w:rsidR="00B8443B" w:rsidRPr="007B5D62"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14:paraId="03022FAE" w14:textId="77777777" w:rsidR="00B8443B" w:rsidRPr="007B5D62" w:rsidRDefault="00B8443B" w:rsidP="00B8443B">
            <w:pPr>
              <w:spacing w:before="60" w:after="60"/>
              <w:rPr>
                <w:rFonts w:eastAsia="Malgun Gothic" w:cs="Arial"/>
                <w:lang w:eastAsia="ko-KR"/>
              </w:rPr>
            </w:pPr>
            <w:r>
              <w:rPr>
                <w:rFonts w:eastAsia="Malgun Gothic" w:cs="Arial"/>
                <w:lang w:eastAsia="ko-KR"/>
              </w:rPr>
              <w:t xml:space="preserve">Regarding QC’s comment, we have some sympathy. The simplest and easiest way not to perform the autonomous transmission is to flush the HARQ buffers of all UL HARQ processes upon reactivation. </w:t>
            </w:r>
          </w:p>
        </w:tc>
      </w:tr>
      <w:tr w:rsidR="00BF3511" w14:paraId="03022FB3" w14:textId="77777777">
        <w:trPr>
          <w:trHeight w:val="167"/>
          <w:jc w:val="center"/>
        </w:trPr>
        <w:tc>
          <w:tcPr>
            <w:tcW w:w="1549" w:type="dxa"/>
            <w:shd w:val="clear" w:color="auto" w:fill="FFFFFF"/>
            <w:vAlign w:val="center"/>
          </w:tcPr>
          <w:p w14:paraId="03022FB0" w14:textId="77777777" w:rsidR="00BF3511" w:rsidRPr="0034377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FB1" w14:textId="77777777" w:rsidR="00BF3511" w:rsidRPr="0034377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FB2" w14:textId="77777777" w:rsidR="00BF3511" w:rsidRPr="00343770" w:rsidRDefault="00BF3511" w:rsidP="00BF3511">
            <w:pPr>
              <w:spacing w:before="60" w:after="60"/>
              <w:rPr>
                <w:rFonts w:eastAsia="Malgun Gothic" w:cs="Arial"/>
                <w:lang w:eastAsia="ko-KR"/>
              </w:rPr>
            </w:pPr>
            <w:r>
              <w:rPr>
                <w:rFonts w:eastAsia="Malgun Gothic" w:cs="Arial"/>
                <w:lang w:eastAsia="ko-KR"/>
              </w:rPr>
              <w:t xml:space="preserve">Agree with Huawei. After the initiation of CG, UE should not perform the autonomous transmission of the previous deprioritized configured grant. </w:t>
            </w:r>
          </w:p>
        </w:tc>
      </w:tr>
      <w:tr w:rsidR="00E3475F" w14:paraId="03022FB7"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B4"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FB5"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B6" w14:textId="77777777" w:rsidR="00E3475F" w:rsidRPr="00E3475F" w:rsidRDefault="00E3475F" w:rsidP="005C1A4E">
            <w:pPr>
              <w:spacing w:before="60" w:after="60"/>
              <w:rPr>
                <w:rFonts w:eastAsia="Malgun Gothic" w:cs="Arial"/>
                <w:lang w:eastAsia="ko-KR"/>
              </w:rPr>
            </w:pPr>
          </w:p>
        </w:tc>
      </w:tr>
      <w:tr w:rsidR="00E3475F" w14:paraId="03022FBB"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B8"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FB9" w14:textId="77777777" w:rsidR="00E3475F" w:rsidRPr="00E3475F" w:rsidRDefault="0042705C" w:rsidP="005C1A4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BA" w14:textId="77777777" w:rsidR="00E3475F" w:rsidRPr="00E3475F" w:rsidRDefault="00E3475F" w:rsidP="005C1A4E">
            <w:pPr>
              <w:spacing w:before="60" w:after="60"/>
              <w:rPr>
                <w:rFonts w:eastAsia="Malgun Gothic" w:cs="Arial"/>
                <w:lang w:eastAsia="ko-KR"/>
              </w:rPr>
            </w:pPr>
          </w:p>
        </w:tc>
      </w:tr>
      <w:tr w:rsidR="00B35157" w:rsidRPr="00613BC9" w14:paraId="03022FBF"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BC"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FBD"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BE"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A proper gNB implementation can avoid this issue because gNB is aware of potential grant collision.</w:t>
            </w:r>
          </w:p>
        </w:tc>
      </w:tr>
      <w:tr w:rsidR="00F94162" w:rsidRPr="00613BC9" w14:paraId="03022FC3"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0"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FC1"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C2" w14:textId="77777777" w:rsidR="00F94162" w:rsidRPr="00F70851" w:rsidRDefault="00F94162" w:rsidP="00F94162">
            <w:pPr>
              <w:autoSpaceDE w:val="0"/>
              <w:autoSpaceDN w:val="0"/>
              <w:adjustRightInd w:val="0"/>
              <w:spacing w:before="60" w:after="60"/>
              <w:rPr>
                <w:rFonts w:cs="Arial"/>
              </w:rPr>
            </w:pPr>
            <w:r>
              <w:rPr>
                <w:rFonts w:cs="Arial"/>
              </w:rPr>
              <w:t xml:space="preserve">We agree with the intention but do not think additional condition should be added. </w:t>
            </w:r>
          </w:p>
        </w:tc>
      </w:tr>
      <w:tr w:rsidR="00595A9E" w:rsidRPr="00613BC9" w14:paraId="03022FC7"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4" w14:textId="77777777" w:rsidR="00595A9E" w:rsidRPr="00B35157" w:rsidRDefault="00595A9E" w:rsidP="00595A9E">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FC5" w14:textId="77777777" w:rsidR="00595A9E" w:rsidRPr="00B35157" w:rsidRDefault="00595A9E" w:rsidP="00595A9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C6" w14:textId="77777777" w:rsidR="00595A9E" w:rsidRPr="00B35157" w:rsidRDefault="00595A9E" w:rsidP="00595A9E">
            <w:pPr>
              <w:spacing w:before="60" w:after="60"/>
              <w:rPr>
                <w:rFonts w:eastAsia="Malgun Gothic" w:cs="Arial"/>
                <w:lang w:eastAsia="ko-KR"/>
              </w:rPr>
            </w:pPr>
            <w:r>
              <w:rPr>
                <w:rFonts w:eastAsia="Malgun Gothic" w:cs="Arial"/>
                <w:lang w:eastAsia="ko-KR"/>
              </w:rPr>
              <w:t xml:space="preserve">We agree with the intention, but further discussion how to implement in the spec is needed. </w:t>
            </w:r>
          </w:p>
        </w:tc>
      </w:tr>
      <w:tr w:rsidR="00AB3807" w:rsidRPr="00613BC9" w14:paraId="03022FCB"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8" w14:textId="77777777" w:rsidR="00AB3807" w:rsidRPr="00385699" w:rsidRDefault="00AB3807" w:rsidP="00AB3807">
            <w:pPr>
              <w:spacing w:before="60" w:after="60"/>
              <w:contextualSpacing/>
              <w:rPr>
                <w:rFonts w:eastAsia="MS Mincho" w:cs="Arial"/>
                <w:lang w:eastAsia="ja-JP"/>
              </w:rPr>
            </w:pPr>
            <w:r>
              <w:rPr>
                <w:rFonts w:eastAsia="MS Mincho" w:cs="Arial" w:hint="eastAsia"/>
                <w:lang w:eastAsia="ja-JP"/>
              </w:rPr>
              <w:t>docomo</w:t>
            </w:r>
          </w:p>
        </w:tc>
        <w:tc>
          <w:tcPr>
            <w:tcW w:w="810" w:type="dxa"/>
            <w:tcBorders>
              <w:top w:val="single" w:sz="4" w:space="0" w:color="auto"/>
              <w:left w:val="single" w:sz="4" w:space="0" w:color="auto"/>
              <w:bottom w:val="single" w:sz="4" w:space="0" w:color="auto"/>
              <w:right w:val="single" w:sz="4" w:space="0" w:color="auto"/>
            </w:tcBorders>
            <w:vAlign w:val="center"/>
          </w:tcPr>
          <w:p w14:paraId="03022FC9" w14:textId="77777777" w:rsidR="00AB3807" w:rsidRPr="00385699" w:rsidRDefault="00AB3807" w:rsidP="00AB3807">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CA" w14:textId="77777777" w:rsidR="00AB3807" w:rsidRPr="00385699" w:rsidRDefault="00AB3807" w:rsidP="00AB3807">
            <w:pPr>
              <w:spacing w:before="60" w:after="60"/>
              <w:rPr>
                <w:rFonts w:eastAsia="MS Mincho" w:cs="Arial"/>
                <w:lang w:eastAsia="ja-JP"/>
              </w:rPr>
            </w:pPr>
            <w:r>
              <w:rPr>
                <w:rFonts w:eastAsia="MS Mincho" w:cs="Arial"/>
                <w:lang w:eastAsia="ja-JP"/>
              </w:rPr>
              <w:t>Agee with Qualcomm’s view, b</w:t>
            </w:r>
            <w:r>
              <w:rPr>
                <w:rFonts w:eastAsia="MS Mincho" w:cs="Arial" w:hint="eastAsia"/>
                <w:lang w:eastAsia="ja-JP"/>
              </w:rPr>
              <w:t xml:space="preserve">ut </w:t>
            </w:r>
            <w:r>
              <w:rPr>
                <w:rFonts w:eastAsia="MS Mincho" w:cs="Arial"/>
                <w:lang w:eastAsia="ja-JP"/>
              </w:rPr>
              <w:t xml:space="preserve">concern about the solution. </w:t>
            </w:r>
          </w:p>
        </w:tc>
      </w:tr>
      <w:tr w:rsidR="00C839B9" w14:paraId="03022FCF"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C" w14:textId="77777777" w:rsidR="00C839B9" w:rsidRPr="002421FB"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FCD" w14:textId="77777777" w:rsidR="00C839B9" w:rsidRPr="002421FB"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CE" w14:textId="77777777" w:rsidR="00C839B9" w:rsidRPr="00C839B9" w:rsidRDefault="00C839B9" w:rsidP="00F626EE">
            <w:pPr>
              <w:spacing w:before="60" w:after="60"/>
              <w:rPr>
                <w:rFonts w:eastAsia="MS Mincho" w:cs="Arial"/>
                <w:lang w:eastAsia="ja-JP"/>
              </w:rPr>
            </w:pPr>
          </w:p>
        </w:tc>
      </w:tr>
      <w:tr w:rsidR="0078028B" w14:paraId="03022FD3"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D0" w14:textId="77777777" w:rsidR="0078028B" w:rsidRPr="0098303D"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FD1" w14:textId="77777777" w:rsidR="0078028B" w:rsidRPr="00E3475F" w:rsidRDefault="0078028B" w:rsidP="0078028B">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2FD2" w14:textId="77777777" w:rsidR="0078028B" w:rsidRPr="00E3475F" w:rsidRDefault="0078028B" w:rsidP="0078028B">
            <w:pPr>
              <w:spacing w:before="60" w:after="60"/>
              <w:rPr>
                <w:rFonts w:eastAsia="Malgun Gothic" w:cs="Arial"/>
                <w:lang w:eastAsia="ko-KR"/>
              </w:rPr>
            </w:pPr>
            <w:r>
              <w:rPr>
                <w:rFonts w:eastAsia="Malgun Gothic" w:cs="Arial"/>
                <w:lang w:eastAsia="ko-KR"/>
              </w:rPr>
              <w:t>Agree with Huawei.</w:t>
            </w:r>
          </w:p>
        </w:tc>
      </w:tr>
      <w:tr w:rsidR="003F1AE3" w14:paraId="03022FD7"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D4" w14:textId="77777777" w:rsidR="003F1AE3" w:rsidRDefault="003F1AE3"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FD5" w14:textId="77777777" w:rsidR="003F1AE3" w:rsidRPr="00E3475F" w:rsidRDefault="003F1AE3" w:rsidP="0078028B">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D6" w14:textId="77777777" w:rsidR="003F1AE3" w:rsidRDefault="007E2C1D" w:rsidP="0078028B">
            <w:pPr>
              <w:spacing w:before="60" w:after="60"/>
              <w:rPr>
                <w:rFonts w:eastAsia="Malgun Gothic" w:cs="Arial"/>
                <w:lang w:eastAsia="ko-KR"/>
              </w:rPr>
            </w:pPr>
            <w:r>
              <w:rPr>
                <w:rFonts w:eastAsia="Malgun Gothic" w:cs="Arial"/>
                <w:lang w:eastAsia="ko-KR"/>
              </w:rPr>
              <w:t xml:space="preserve">Some clarification maybe needed. </w:t>
            </w:r>
          </w:p>
        </w:tc>
      </w:tr>
      <w:tr w:rsidR="00E876AB" w14:paraId="03022FDB"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D8" w14:textId="77777777" w:rsidR="00E876AB" w:rsidRDefault="00E876AB"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FD9" w14:textId="77777777" w:rsidR="00E876AB" w:rsidRDefault="00E876AB" w:rsidP="00F7087A">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DA" w14:textId="77777777" w:rsidR="00E876AB" w:rsidRDefault="00E876AB" w:rsidP="00F7087A">
            <w:pPr>
              <w:spacing w:before="60" w:after="60"/>
              <w:rPr>
                <w:rFonts w:eastAsia="Malgun Gothic" w:cs="Arial"/>
                <w:lang w:eastAsia="ko-KR"/>
              </w:rPr>
            </w:pPr>
            <w:r>
              <w:rPr>
                <w:rFonts w:eastAsia="Malgun Gothic" w:cs="Arial"/>
                <w:lang w:eastAsia="ko-KR"/>
              </w:rPr>
              <w:t>The reactivation would be not frequent. Thus we consider that reactivation during the autonomous retransmission is more like a corner case.</w:t>
            </w:r>
          </w:p>
        </w:tc>
      </w:tr>
    </w:tbl>
    <w:p w14:paraId="03022FDC"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3F6069" w14:paraId="03022FE7" w14:textId="77777777" w:rsidTr="003F6069">
        <w:tc>
          <w:tcPr>
            <w:tcW w:w="8622" w:type="dxa"/>
          </w:tcPr>
          <w:p w14:paraId="03022FDD" w14:textId="77777777" w:rsidR="003F6069" w:rsidRPr="007D0799" w:rsidRDefault="003F6069" w:rsidP="003F6069">
            <w:pPr>
              <w:rPr>
                <w:b/>
                <w:i/>
                <w:color w:val="0070C0"/>
                <w:u w:val="single"/>
              </w:rPr>
            </w:pPr>
            <w:r>
              <w:rPr>
                <w:b/>
                <w:i/>
                <w:color w:val="0070C0"/>
                <w:u w:val="single"/>
              </w:rPr>
              <w:t>Phase 1</w:t>
            </w:r>
            <w:r w:rsidRPr="007D0799">
              <w:rPr>
                <w:b/>
                <w:i/>
                <w:color w:val="0070C0"/>
                <w:u w:val="single"/>
              </w:rPr>
              <w:t xml:space="preserve"> summary:</w:t>
            </w:r>
          </w:p>
          <w:p w14:paraId="03022FDE" w14:textId="77777777" w:rsidR="00E034E7" w:rsidRDefault="003F6069" w:rsidP="000C1D0A">
            <w:pPr>
              <w:spacing w:before="40"/>
              <w:rPr>
                <w:b/>
                <w:i/>
                <w:color w:val="0070C0"/>
              </w:rPr>
            </w:pPr>
            <w:r>
              <w:rPr>
                <w:b/>
                <w:i/>
                <w:color w:val="0070C0"/>
              </w:rPr>
              <w:t>1</w:t>
            </w:r>
            <w:r w:rsidR="000C1D0A">
              <w:rPr>
                <w:b/>
                <w:i/>
                <w:color w:val="0070C0"/>
              </w:rPr>
              <w:t>5</w:t>
            </w:r>
            <w:r w:rsidRPr="00C23699">
              <w:rPr>
                <w:b/>
                <w:i/>
                <w:color w:val="0070C0"/>
              </w:rPr>
              <w:t xml:space="preserve"> companies</w:t>
            </w:r>
            <w:r>
              <w:rPr>
                <w:b/>
                <w:i/>
                <w:color w:val="0070C0"/>
              </w:rPr>
              <w:t xml:space="preserve"> out of 1</w:t>
            </w:r>
            <w:r w:rsidR="006369AB">
              <w:rPr>
                <w:b/>
                <w:i/>
                <w:color w:val="0070C0"/>
              </w:rPr>
              <w:t>8</w:t>
            </w:r>
            <w:r w:rsidR="000C1D0A">
              <w:rPr>
                <w:b/>
                <w:i/>
                <w:color w:val="0070C0"/>
              </w:rPr>
              <w:t xml:space="preserve"> support addressing the issue</w:t>
            </w:r>
            <w:r w:rsidR="00E034E7">
              <w:rPr>
                <w:b/>
                <w:i/>
                <w:color w:val="0070C0"/>
              </w:rPr>
              <w:t>.</w:t>
            </w:r>
            <w:r w:rsidR="000C1D0A">
              <w:rPr>
                <w:b/>
                <w:i/>
                <w:color w:val="0070C0"/>
              </w:rPr>
              <w:t xml:space="preserve"> </w:t>
            </w:r>
            <w:r w:rsidR="00E034E7">
              <w:rPr>
                <w:b/>
                <w:i/>
                <w:color w:val="0070C0"/>
              </w:rPr>
              <w:t>Thus it is proposed to address the issue.</w:t>
            </w:r>
          </w:p>
          <w:p w14:paraId="03022FDF" w14:textId="77777777" w:rsidR="00A146E9" w:rsidRDefault="00A146E9" w:rsidP="000C1D0A">
            <w:pPr>
              <w:spacing w:before="40"/>
              <w:rPr>
                <w:b/>
                <w:bCs/>
              </w:rPr>
            </w:pPr>
          </w:p>
          <w:p w14:paraId="03022FE0" w14:textId="77777777" w:rsidR="00995F38" w:rsidRDefault="00E50360" w:rsidP="000C1D0A">
            <w:pPr>
              <w:spacing w:before="40"/>
              <w:rPr>
                <w:b/>
                <w:i/>
                <w:color w:val="0070C0"/>
              </w:rPr>
            </w:pPr>
            <w:r>
              <w:rPr>
                <w:b/>
                <w:bCs/>
              </w:rPr>
              <w:t>Proposal 8</w:t>
            </w:r>
            <w:r w:rsidR="00972F75">
              <w:rPr>
                <w:b/>
                <w:bCs/>
              </w:rPr>
              <w:t xml:space="preserve"> (15/1</w:t>
            </w:r>
            <w:r w:rsidR="00A978AB">
              <w:rPr>
                <w:b/>
                <w:bCs/>
              </w:rPr>
              <w:t>8</w:t>
            </w:r>
            <w:r w:rsidR="00972F75">
              <w:rPr>
                <w:b/>
                <w:bCs/>
              </w:rPr>
              <w:t>)</w:t>
            </w:r>
            <w:r w:rsidR="00995F38">
              <w:rPr>
                <w:b/>
                <w:bCs/>
              </w:rPr>
              <w:t xml:space="preserve">: </w:t>
            </w:r>
            <w:r w:rsidR="00196C89">
              <w:rPr>
                <w:b/>
                <w:bCs/>
              </w:rPr>
              <w:t xml:space="preserve">The issue of a </w:t>
            </w:r>
            <w:r w:rsidR="00917D7A">
              <w:rPr>
                <w:b/>
                <w:bCs/>
              </w:rPr>
              <w:t xml:space="preserve">type-2 </w:t>
            </w:r>
            <w:r w:rsidR="004F187E" w:rsidRPr="004F187E">
              <w:rPr>
                <w:b/>
                <w:bCs/>
              </w:rPr>
              <w:t>CG configuration change between the de-prioritized CG and the new CG resource for autonomous transmission</w:t>
            </w:r>
            <w:r w:rsidR="00196C89">
              <w:rPr>
                <w:b/>
                <w:bCs/>
              </w:rPr>
              <w:t xml:space="preserve"> preventing the de-prioritized PDU to fit the new CG resource will be addressed</w:t>
            </w:r>
            <w:r w:rsidR="004F187E">
              <w:rPr>
                <w:b/>
                <w:bCs/>
              </w:rPr>
              <w:t>.</w:t>
            </w:r>
          </w:p>
          <w:p w14:paraId="03022FE1" w14:textId="77777777" w:rsidR="00A146E9" w:rsidRDefault="00A146E9" w:rsidP="000C1D0A">
            <w:pPr>
              <w:spacing w:before="40"/>
              <w:rPr>
                <w:b/>
                <w:i/>
                <w:color w:val="0070C0"/>
              </w:rPr>
            </w:pPr>
          </w:p>
          <w:p w14:paraId="03022FE2" w14:textId="77777777" w:rsidR="00E32E01" w:rsidRDefault="00E034E7" w:rsidP="000C1D0A">
            <w:pPr>
              <w:spacing w:before="40"/>
              <w:rPr>
                <w:b/>
                <w:i/>
                <w:color w:val="0070C0"/>
              </w:rPr>
            </w:pPr>
            <w:r>
              <w:rPr>
                <w:b/>
                <w:i/>
                <w:color w:val="0070C0"/>
              </w:rPr>
              <w:t xml:space="preserve">Among the supporting companies, </w:t>
            </w:r>
            <w:r w:rsidR="00E32E01">
              <w:rPr>
                <w:b/>
                <w:i/>
                <w:color w:val="0070C0"/>
              </w:rPr>
              <w:t xml:space="preserve"> different solutions are proposed which can be classified as:</w:t>
            </w:r>
          </w:p>
          <w:p w14:paraId="03022FE3" w14:textId="77777777" w:rsidR="003F6069" w:rsidRPr="00E32E01" w:rsidRDefault="00E32E01" w:rsidP="00E32E01">
            <w:pPr>
              <w:pStyle w:val="ListParagraph"/>
              <w:numPr>
                <w:ilvl w:val="0"/>
                <w:numId w:val="14"/>
              </w:numPr>
              <w:spacing w:before="40"/>
            </w:pPr>
            <w:r>
              <w:rPr>
                <w:b/>
                <w:i/>
                <w:color w:val="0070C0"/>
              </w:rPr>
              <w:t>Check</w:t>
            </w:r>
            <w:r>
              <w:t xml:space="preserve"> </w:t>
            </w:r>
            <w:r>
              <w:rPr>
                <w:b/>
                <w:i/>
                <w:color w:val="0070C0"/>
              </w:rPr>
              <w:t xml:space="preserve">if </w:t>
            </w:r>
            <w:r w:rsidRPr="00E32E01">
              <w:rPr>
                <w:b/>
                <w:i/>
                <w:color w:val="0070C0"/>
              </w:rPr>
              <w:t xml:space="preserve"> TBS of the CG has not changed </w:t>
            </w:r>
            <w:r>
              <w:rPr>
                <w:b/>
                <w:i/>
                <w:color w:val="0070C0"/>
              </w:rPr>
              <w:t xml:space="preserve">(or was not shrinked) </w:t>
            </w:r>
            <w:r w:rsidRPr="00E32E01">
              <w:rPr>
                <w:b/>
                <w:i/>
                <w:color w:val="0070C0"/>
              </w:rPr>
              <w:t>since the de-prioritized uplink configuration</w:t>
            </w:r>
          </w:p>
          <w:p w14:paraId="03022FE4" w14:textId="77777777" w:rsidR="00E32E01" w:rsidRPr="00E32E01" w:rsidRDefault="00E32E01" w:rsidP="00E32E01">
            <w:pPr>
              <w:pStyle w:val="ListParagraph"/>
              <w:numPr>
                <w:ilvl w:val="0"/>
                <w:numId w:val="14"/>
              </w:numPr>
              <w:spacing w:before="40"/>
            </w:pPr>
            <w:r>
              <w:rPr>
                <w:b/>
                <w:i/>
                <w:color w:val="0070C0"/>
              </w:rPr>
              <w:t>Check if the CG used for the autonomous transmission is not for type-2 re-activation</w:t>
            </w:r>
          </w:p>
          <w:p w14:paraId="03022FE5" w14:textId="77777777" w:rsidR="00E32E01" w:rsidRPr="002F25B1" w:rsidRDefault="00E32E01" w:rsidP="00E32E01">
            <w:pPr>
              <w:pStyle w:val="ListParagraph"/>
              <w:numPr>
                <w:ilvl w:val="0"/>
                <w:numId w:val="14"/>
              </w:numPr>
              <w:spacing w:before="40"/>
            </w:pPr>
            <w:r>
              <w:rPr>
                <w:b/>
                <w:i/>
                <w:color w:val="0070C0"/>
              </w:rPr>
              <w:t>Postpone the discussion on the fix</w:t>
            </w:r>
          </w:p>
          <w:p w14:paraId="03022FE6" w14:textId="77777777" w:rsidR="002F25B1" w:rsidRPr="00E50360" w:rsidRDefault="00E50360" w:rsidP="00E50360">
            <w:pPr>
              <w:spacing w:before="40"/>
              <w:rPr>
                <w:b/>
                <w:bCs/>
                <w:lang w:val="en-GB"/>
              </w:rPr>
            </w:pPr>
            <w:r>
              <w:rPr>
                <w:b/>
                <w:bCs/>
                <w:lang w:val="en-GB"/>
              </w:rPr>
              <w:t>These will be further discussed in phase 2.</w:t>
            </w:r>
          </w:p>
        </w:tc>
      </w:tr>
    </w:tbl>
    <w:p w14:paraId="03022FE8" w14:textId="77777777" w:rsidR="003F6069" w:rsidRDefault="003F6069">
      <w:pPr>
        <w:spacing w:before="40"/>
        <w:rPr>
          <w:szCs w:val="20"/>
        </w:rPr>
      </w:pPr>
    </w:p>
    <w:p w14:paraId="03022FE9"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#12: Can HARQ processes be shared between different CGs?</w:t>
      </w:r>
    </w:p>
    <w:p w14:paraId="03022FEA" w14:textId="77777777" w:rsidR="00AD00A7" w:rsidRDefault="009E5AE7">
      <w:r>
        <w:t xml:space="preserve">- Company: </w:t>
      </w:r>
      <w:r>
        <w:rPr>
          <w:rFonts w:cs="Arial"/>
        </w:rPr>
        <w:t xml:space="preserve">Samsung </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p>
    <w:p w14:paraId="03022FEB" w14:textId="77777777" w:rsidR="00AD00A7" w:rsidRDefault="009E5AE7">
      <w:r>
        <w:t xml:space="preserve">- Issue description: The scenario of HARQ process sharing is not suitable for IIOT scenario and raises issues on </w:t>
      </w:r>
      <w:r>
        <w:rPr>
          <w:i/>
        </w:rPr>
        <w:t>ConfiguredGrantTimer</w:t>
      </w:r>
      <w:r>
        <w:t xml:space="preserve">: it operates per HARQ process but it is configured per configured grant by </w:t>
      </w:r>
      <w:r>
        <w:rPr>
          <w:i/>
        </w:rPr>
        <w:t>ConfiguredGrantConfig</w:t>
      </w:r>
      <w:r>
        <w:t xml:space="preserve"> in RRC. Those are contradictory and we need to specify something how to resolve it.</w:t>
      </w:r>
    </w:p>
    <w:p w14:paraId="03022FEC" w14:textId="77777777" w:rsidR="00AD00A7" w:rsidRDefault="009E5AE7">
      <w:r>
        <w:t>- Solution: HARQ processes are not shared between different CGs.</w:t>
      </w:r>
    </w:p>
    <w:p w14:paraId="03022FED" w14:textId="77777777" w:rsidR="00AD00A7" w:rsidRDefault="009E5AE7">
      <w:r>
        <w:t>Rapporteur: Even though this issue goes beyond the scope of autonomous transmissions, we suggest discussing it here since it was posted in this AI.</w:t>
      </w:r>
    </w:p>
    <w:p w14:paraId="03022FEE" w14:textId="77777777" w:rsidR="00AD00A7" w:rsidRDefault="009E5AE7">
      <w:pPr>
        <w:spacing w:before="120" w:after="120"/>
        <w:rPr>
          <w:rFonts w:eastAsiaTheme="minorEastAsia"/>
          <w:i/>
          <w:szCs w:val="20"/>
          <w:lang w:eastAsia="zh-CN"/>
        </w:rPr>
      </w:pPr>
      <w:r>
        <w:rPr>
          <w:i/>
          <w:lang w:val="en-GB"/>
        </w:rPr>
        <w:t xml:space="preserve">Q12: </w:t>
      </w:r>
      <w:r>
        <w:rPr>
          <w:rFonts w:eastAsiaTheme="minorEastAsia"/>
          <w:i/>
          <w:szCs w:val="20"/>
          <w:lang w:eastAsia="zh-CN"/>
        </w:rPr>
        <w:t>Can a HARQ processes be shared between different CGs?</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FF2" w14:textId="77777777">
        <w:trPr>
          <w:trHeight w:val="167"/>
          <w:jc w:val="center"/>
        </w:trPr>
        <w:tc>
          <w:tcPr>
            <w:tcW w:w="1549" w:type="dxa"/>
            <w:tcBorders>
              <w:bottom w:val="single" w:sz="4" w:space="0" w:color="auto"/>
            </w:tcBorders>
            <w:shd w:val="clear" w:color="auto" w:fill="BFBFBF"/>
            <w:vAlign w:val="center"/>
          </w:tcPr>
          <w:p w14:paraId="03022FEF"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FF0"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FF1" w14:textId="77777777" w:rsidR="00AD00A7" w:rsidRDefault="009E5AE7">
            <w:pPr>
              <w:spacing w:before="60" w:after="60"/>
              <w:contextualSpacing/>
              <w:jc w:val="center"/>
              <w:rPr>
                <w:rFonts w:cs="Arial"/>
                <w:b/>
                <w:bCs/>
                <w:i/>
              </w:rPr>
            </w:pPr>
            <w:r>
              <w:rPr>
                <w:rFonts w:cs="Arial"/>
                <w:b/>
                <w:bCs/>
                <w:i/>
              </w:rPr>
              <w:t>Comments</w:t>
            </w:r>
          </w:p>
        </w:tc>
      </w:tr>
      <w:tr w:rsidR="00AD00A7" w14:paraId="03022FF9" w14:textId="77777777">
        <w:trPr>
          <w:trHeight w:val="167"/>
          <w:jc w:val="center"/>
        </w:trPr>
        <w:tc>
          <w:tcPr>
            <w:tcW w:w="1549" w:type="dxa"/>
            <w:shd w:val="clear" w:color="auto" w:fill="FFFFFF"/>
            <w:vAlign w:val="center"/>
          </w:tcPr>
          <w:p w14:paraId="03022FF3" w14:textId="77777777" w:rsidR="00AD00A7" w:rsidRDefault="009E5AE7">
            <w:pPr>
              <w:spacing w:before="60" w:after="60"/>
              <w:contextualSpacing/>
              <w:rPr>
                <w:rFonts w:cs="Arial"/>
              </w:rPr>
            </w:pPr>
            <w:r>
              <w:rPr>
                <w:rFonts w:cs="Arial"/>
              </w:rPr>
              <w:t>Qualcomm</w:t>
            </w:r>
          </w:p>
        </w:tc>
        <w:tc>
          <w:tcPr>
            <w:tcW w:w="810" w:type="dxa"/>
            <w:vAlign w:val="center"/>
          </w:tcPr>
          <w:p w14:paraId="03022FF4" w14:textId="77777777" w:rsidR="00AD00A7" w:rsidRDefault="009E5AE7">
            <w:pPr>
              <w:spacing w:before="60" w:after="60"/>
              <w:rPr>
                <w:rFonts w:cs="Arial"/>
              </w:rPr>
            </w:pPr>
            <w:r>
              <w:rPr>
                <w:rFonts w:cs="Arial"/>
              </w:rPr>
              <w:t>no strong views</w:t>
            </w:r>
          </w:p>
        </w:tc>
        <w:tc>
          <w:tcPr>
            <w:tcW w:w="6263" w:type="dxa"/>
            <w:vAlign w:val="center"/>
          </w:tcPr>
          <w:p w14:paraId="03022FF5" w14:textId="77777777" w:rsidR="00AD00A7" w:rsidRDefault="009E5AE7">
            <w:pPr>
              <w:autoSpaceDE w:val="0"/>
              <w:autoSpaceDN w:val="0"/>
              <w:adjustRightInd w:val="0"/>
              <w:spacing w:before="60" w:after="60"/>
              <w:rPr>
                <w:rFonts w:cs="Arial"/>
              </w:rPr>
            </w:pPr>
            <w:r>
              <w:rPr>
                <w:rFonts w:cs="Arial"/>
              </w:rPr>
              <w:t>We have no strong views.</w:t>
            </w:r>
          </w:p>
          <w:p w14:paraId="03022FF6" w14:textId="77777777" w:rsidR="00AD00A7" w:rsidRDefault="009E5AE7">
            <w:pPr>
              <w:autoSpaceDE w:val="0"/>
              <w:autoSpaceDN w:val="0"/>
              <w:adjustRightInd w:val="0"/>
              <w:spacing w:before="60" w:after="60"/>
              <w:rPr>
                <w:rFonts w:cs="Arial"/>
              </w:rPr>
            </w:pPr>
            <w:r>
              <w:rPr>
                <w:rFonts w:cs="Arial"/>
              </w:rPr>
              <w:t>It will be good to consider following NR-U agreement also as an option:</w:t>
            </w:r>
          </w:p>
          <w:p w14:paraId="03022FF7" w14:textId="77777777" w:rsidR="00AD00A7" w:rsidRDefault="009E5AE7">
            <w:pPr>
              <w:pStyle w:val="Doc-text2"/>
              <w:tabs>
                <w:tab w:val="clear" w:pos="1622"/>
              </w:tabs>
              <w:ind w:left="1259" w:firstLine="0"/>
            </w:pPr>
            <w:r>
              <w:t xml:space="preserve">The multiple configured grants of a BWP can be explicitly configured to share a common pool of HARQ processes.    If HARQ processes are shared the same CG timer value has to be configured.  </w:t>
            </w:r>
          </w:p>
          <w:p w14:paraId="03022FF8" w14:textId="77777777" w:rsidR="00AD00A7" w:rsidRDefault="009E5AE7">
            <w:pPr>
              <w:autoSpaceDE w:val="0"/>
              <w:autoSpaceDN w:val="0"/>
              <w:adjustRightInd w:val="0"/>
              <w:spacing w:before="60" w:after="60"/>
              <w:rPr>
                <w:rFonts w:cs="Arial"/>
              </w:rPr>
            </w:pPr>
            <w:r>
              <w:rPr>
                <w:rFonts w:cs="Arial"/>
              </w:rPr>
              <w:t>Sharing will be more complex especially with features like autonomous transmission.</w:t>
            </w:r>
          </w:p>
        </w:tc>
      </w:tr>
      <w:tr w:rsidR="00AD00A7" w14:paraId="03022FFD" w14:textId="77777777">
        <w:trPr>
          <w:trHeight w:val="167"/>
          <w:jc w:val="center"/>
        </w:trPr>
        <w:tc>
          <w:tcPr>
            <w:tcW w:w="1549" w:type="dxa"/>
            <w:shd w:val="clear" w:color="auto" w:fill="FFFFFF"/>
            <w:vAlign w:val="center"/>
          </w:tcPr>
          <w:p w14:paraId="03022FFA" w14:textId="77777777" w:rsidR="00AD00A7" w:rsidRDefault="009E5AE7">
            <w:pPr>
              <w:spacing w:before="60" w:after="60"/>
              <w:contextualSpacing/>
              <w:rPr>
                <w:rFonts w:cs="Arial"/>
              </w:rPr>
            </w:pPr>
            <w:r>
              <w:rPr>
                <w:rFonts w:cs="Arial"/>
              </w:rPr>
              <w:t>Nokia</w:t>
            </w:r>
          </w:p>
        </w:tc>
        <w:tc>
          <w:tcPr>
            <w:tcW w:w="810" w:type="dxa"/>
            <w:vAlign w:val="center"/>
          </w:tcPr>
          <w:p w14:paraId="03022FFB" w14:textId="77777777" w:rsidR="00AD00A7" w:rsidRDefault="009E5AE7">
            <w:pPr>
              <w:spacing w:before="60" w:after="60"/>
              <w:rPr>
                <w:rFonts w:cs="Arial"/>
              </w:rPr>
            </w:pPr>
            <w:r>
              <w:rPr>
                <w:rFonts w:cs="Arial"/>
              </w:rPr>
              <w:t>No</w:t>
            </w:r>
          </w:p>
        </w:tc>
        <w:tc>
          <w:tcPr>
            <w:tcW w:w="6263" w:type="dxa"/>
            <w:vAlign w:val="center"/>
          </w:tcPr>
          <w:p w14:paraId="03022FFC" w14:textId="77777777" w:rsidR="00AD00A7" w:rsidRDefault="00AD00A7">
            <w:pPr>
              <w:spacing w:before="60" w:after="60"/>
              <w:rPr>
                <w:rFonts w:cs="Arial"/>
              </w:rPr>
            </w:pPr>
          </w:p>
        </w:tc>
      </w:tr>
      <w:tr w:rsidR="00AD00A7" w14:paraId="03023001" w14:textId="77777777">
        <w:trPr>
          <w:trHeight w:val="167"/>
          <w:jc w:val="center"/>
        </w:trPr>
        <w:tc>
          <w:tcPr>
            <w:tcW w:w="1549" w:type="dxa"/>
            <w:shd w:val="clear" w:color="auto" w:fill="FFFFFF"/>
            <w:vAlign w:val="center"/>
          </w:tcPr>
          <w:p w14:paraId="03022FFE" w14:textId="77777777" w:rsidR="00AD00A7" w:rsidRDefault="009E5AE7">
            <w:pPr>
              <w:spacing w:before="60" w:after="60"/>
              <w:contextualSpacing/>
              <w:rPr>
                <w:rFonts w:cs="Arial"/>
              </w:rPr>
            </w:pPr>
            <w:r>
              <w:rPr>
                <w:rFonts w:cs="Arial"/>
              </w:rPr>
              <w:t>MediaTek</w:t>
            </w:r>
          </w:p>
        </w:tc>
        <w:tc>
          <w:tcPr>
            <w:tcW w:w="810" w:type="dxa"/>
            <w:vAlign w:val="center"/>
          </w:tcPr>
          <w:p w14:paraId="03022FFF" w14:textId="77777777" w:rsidR="00AD00A7" w:rsidRDefault="009E5AE7">
            <w:pPr>
              <w:spacing w:before="60" w:after="60"/>
              <w:rPr>
                <w:rFonts w:cs="Arial"/>
              </w:rPr>
            </w:pPr>
            <w:r>
              <w:rPr>
                <w:rFonts w:cs="Arial"/>
              </w:rPr>
              <w:t>No</w:t>
            </w:r>
          </w:p>
        </w:tc>
        <w:tc>
          <w:tcPr>
            <w:tcW w:w="6263" w:type="dxa"/>
            <w:vAlign w:val="center"/>
          </w:tcPr>
          <w:p w14:paraId="03023000" w14:textId="77777777" w:rsidR="00AD00A7" w:rsidRDefault="009E5AE7">
            <w:pPr>
              <w:spacing w:before="60" w:after="60"/>
              <w:rPr>
                <w:rFonts w:cs="Arial"/>
              </w:rPr>
            </w:pPr>
            <w:r>
              <w:rPr>
                <w:rFonts w:cs="Arial"/>
              </w:rPr>
              <w:t>This introduces unnecessary complexity</w:t>
            </w:r>
          </w:p>
        </w:tc>
      </w:tr>
      <w:tr w:rsidR="00AD00A7" w14:paraId="03023005" w14:textId="77777777">
        <w:trPr>
          <w:trHeight w:val="167"/>
          <w:jc w:val="center"/>
        </w:trPr>
        <w:tc>
          <w:tcPr>
            <w:tcW w:w="1549" w:type="dxa"/>
            <w:shd w:val="clear" w:color="auto" w:fill="FFFFFF"/>
            <w:vAlign w:val="center"/>
          </w:tcPr>
          <w:p w14:paraId="03023002" w14:textId="77777777" w:rsidR="00AD00A7" w:rsidRDefault="009E5AE7">
            <w:pPr>
              <w:spacing w:before="60" w:after="60"/>
              <w:contextualSpacing/>
              <w:rPr>
                <w:rFonts w:cs="Arial"/>
              </w:rPr>
            </w:pPr>
            <w:r>
              <w:rPr>
                <w:rFonts w:cs="Arial"/>
              </w:rPr>
              <w:t>CATT</w:t>
            </w:r>
          </w:p>
        </w:tc>
        <w:tc>
          <w:tcPr>
            <w:tcW w:w="810" w:type="dxa"/>
            <w:vAlign w:val="center"/>
          </w:tcPr>
          <w:p w14:paraId="03023003" w14:textId="77777777" w:rsidR="00AD00A7" w:rsidRDefault="009E5AE7">
            <w:pPr>
              <w:spacing w:before="60" w:after="60"/>
              <w:rPr>
                <w:rFonts w:cs="Arial"/>
              </w:rPr>
            </w:pPr>
            <w:r>
              <w:rPr>
                <w:rFonts w:cs="Arial"/>
              </w:rPr>
              <w:t>No</w:t>
            </w:r>
          </w:p>
        </w:tc>
        <w:tc>
          <w:tcPr>
            <w:tcW w:w="6263" w:type="dxa"/>
            <w:vAlign w:val="center"/>
          </w:tcPr>
          <w:p w14:paraId="03023004" w14:textId="77777777" w:rsidR="00AD00A7" w:rsidRDefault="009E5AE7">
            <w:pPr>
              <w:spacing w:before="60" w:after="60"/>
              <w:rPr>
                <w:rFonts w:cs="Arial"/>
              </w:rPr>
            </w:pPr>
            <w:r>
              <w:rPr>
                <w:rFonts w:cs="Arial"/>
              </w:rPr>
              <w:t>We also had initially in mind that they could not be shared. We are not sure of the benefit.</w:t>
            </w:r>
          </w:p>
        </w:tc>
      </w:tr>
      <w:tr w:rsidR="00AD00A7" w14:paraId="03023009" w14:textId="77777777">
        <w:trPr>
          <w:trHeight w:val="167"/>
          <w:jc w:val="center"/>
        </w:trPr>
        <w:tc>
          <w:tcPr>
            <w:tcW w:w="1549" w:type="dxa"/>
            <w:shd w:val="clear" w:color="auto" w:fill="FFFFFF"/>
            <w:vAlign w:val="center"/>
          </w:tcPr>
          <w:p w14:paraId="03023006"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3007"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3008" w14:textId="77777777" w:rsidR="00AD00A7" w:rsidRDefault="009E5AE7">
            <w:pPr>
              <w:spacing w:before="60" w:after="60"/>
              <w:rPr>
                <w:rFonts w:eastAsia="SimSun" w:cs="Arial"/>
                <w:lang w:eastAsia="zh-CN"/>
              </w:rPr>
            </w:pPr>
            <w:r>
              <w:rPr>
                <w:rFonts w:eastAsia="SimSun" w:cs="Arial" w:hint="eastAsia"/>
                <w:lang w:eastAsia="zh-CN"/>
              </w:rPr>
              <w:t>RAN1 have already confirmed that.</w:t>
            </w:r>
          </w:p>
        </w:tc>
      </w:tr>
      <w:tr w:rsidR="009F5DB3" w:rsidRPr="00F70851" w14:paraId="0302300D"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0A"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14:paraId="0302300B"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N</w:t>
            </w:r>
            <w:r w:rsidRPr="009F5DB3">
              <w:rPr>
                <w:rFonts w:eastAsia="SimSun"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14:paraId="0302300C"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F</w:t>
            </w:r>
            <w:r w:rsidRPr="009F5DB3">
              <w:rPr>
                <w:rFonts w:eastAsia="SimSun" w:cs="Arial"/>
                <w:lang w:eastAsia="zh-CN"/>
              </w:rPr>
              <w:t>ine with the proposal to avoid complexity.</w:t>
            </w:r>
          </w:p>
        </w:tc>
      </w:tr>
      <w:tr w:rsidR="00B8443B" w14:paraId="03023011" w14:textId="77777777">
        <w:trPr>
          <w:trHeight w:val="167"/>
          <w:jc w:val="center"/>
        </w:trPr>
        <w:tc>
          <w:tcPr>
            <w:tcW w:w="1549" w:type="dxa"/>
            <w:shd w:val="clear" w:color="auto" w:fill="FFFFFF"/>
            <w:vAlign w:val="center"/>
          </w:tcPr>
          <w:p w14:paraId="0302300E" w14:textId="77777777"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300F" w14:textId="77777777" w:rsidR="00B8443B" w:rsidRPr="00AD13E6"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14:paraId="03023010" w14:textId="77777777" w:rsidR="00B8443B" w:rsidRPr="00AD13E6" w:rsidRDefault="00B8443B" w:rsidP="00B8443B">
            <w:pPr>
              <w:spacing w:before="60" w:after="60"/>
              <w:rPr>
                <w:rFonts w:eastAsia="Malgun Gothic" w:cs="Arial"/>
                <w:lang w:eastAsia="ko-KR"/>
              </w:rPr>
            </w:pPr>
            <w:r>
              <w:rPr>
                <w:rFonts w:eastAsia="Malgun Gothic" w:cs="Arial" w:hint="eastAsia"/>
                <w:lang w:eastAsia="ko-KR"/>
              </w:rPr>
              <w:t>W</w:t>
            </w:r>
            <w:r>
              <w:rPr>
                <w:rFonts w:eastAsia="Malgun Gothic" w:cs="Arial"/>
                <w:lang w:eastAsia="ko-KR"/>
              </w:rPr>
              <w:t>e think that either shared or separate HARQ processes among CGs should be allowed. This is because only allowing separate HARQ process reduces scheduling flexibility.</w:t>
            </w:r>
          </w:p>
        </w:tc>
      </w:tr>
      <w:tr w:rsidR="00BF3511" w14:paraId="03023015" w14:textId="77777777">
        <w:trPr>
          <w:trHeight w:val="167"/>
          <w:jc w:val="center"/>
        </w:trPr>
        <w:tc>
          <w:tcPr>
            <w:tcW w:w="1549" w:type="dxa"/>
            <w:shd w:val="clear" w:color="auto" w:fill="FFFFFF"/>
            <w:vAlign w:val="center"/>
          </w:tcPr>
          <w:p w14:paraId="03023012" w14:textId="77777777" w:rsidR="00BF3511" w:rsidRPr="00BB400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3013" w14:textId="77777777" w:rsidR="00BF3511" w:rsidRPr="00BB4000"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3014" w14:textId="77777777" w:rsidR="00BF3511" w:rsidRPr="00F70851" w:rsidRDefault="00BF3511" w:rsidP="00BF3511">
            <w:pPr>
              <w:spacing w:before="60" w:after="60"/>
              <w:rPr>
                <w:rFonts w:cs="Arial"/>
              </w:rPr>
            </w:pPr>
            <w:r>
              <w:rPr>
                <w:rFonts w:cs="Arial"/>
              </w:rPr>
              <w:t>This introduces unnecessary complexity especially on autonomous transmission and configuredGrantTimer handling</w:t>
            </w:r>
          </w:p>
        </w:tc>
      </w:tr>
      <w:tr w:rsidR="00E3475F" w14:paraId="0302301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16"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3017"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18" w14:textId="77777777" w:rsidR="00E3475F" w:rsidRDefault="00E3475F" w:rsidP="005C1A4E">
            <w:pPr>
              <w:spacing w:before="60" w:after="60"/>
              <w:rPr>
                <w:rFonts w:cs="Arial"/>
              </w:rPr>
            </w:pPr>
          </w:p>
        </w:tc>
      </w:tr>
      <w:tr w:rsidR="00E3475F" w14:paraId="0302301D"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1A"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301B"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1C" w14:textId="77777777" w:rsidR="00E3475F" w:rsidRDefault="00E3475F" w:rsidP="005C1A4E">
            <w:pPr>
              <w:spacing w:before="60" w:after="60"/>
              <w:rPr>
                <w:rFonts w:cs="Arial"/>
              </w:rPr>
            </w:pPr>
          </w:p>
        </w:tc>
      </w:tr>
      <w:tr w:rsidR="00B35157" w:rsidRPr="003E13DF" w14:paraId="03023021"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1E"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301F"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0" w14:textId="77777777" w:rsidR="00B35157" w:rsidRPr="00B35157" w:rsidRDefault="00B35157" w:rsidP="00F626EE">
            <w:pPr>
              <w:spacing w:before="60" w:after="60"/>
              <w:rPr>
                <w:rFonts w:cs="Arial"/>
              </w:rPr>
            </w:pPr>
            <w:r w:rsidRPr="00B35157">
              <w:rPr>
                <w:rFonts w:cs="Arial"/>
              </w:rPr>
              <w:t>We are not sure the benefit.</w:t>
            </w:r>
          </w:p>
        </w:tc>
      </w:tr>
      <w:tr w:rsidR="00F94162" w:rsidRPr="003E13DF" w14:paraId="03023025"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2"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3023"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4" w14:textId="77777777" w:rsidR="00F94162" w:rsidRPr="00F70851" w:rsidRDefault="00F94162" w:rsidP="00F94162">
            <w:pPr>
              <w:autoSpaceDE w:val="0"/>
              <w:autoSpaceDN w:val="0"/>
              <w:adjustRightInd w:val="0"/>
              <w:spacing w:before="60" w:after="60"/>
              <w:rPr>
                <w:rFonts w:cs="Arial"/>
              </w:rPr>
            </w:pPr>
            <w:r>
              <w:rPr>
                <w:rFonts w:cs="Arial"/>
              </w:rPr>
              <w:t xml:space="preserve">We prefer that HARQ processes are not shared between different CGs. But we also note that current RRC spec does not preclude such configurations, even with the introduction of </w:t>
            </w:r>
            <w:r w:rsidRPr="00884701">
              <w:rPr>
                <w:rFonts w:cs="Arial"/>
                <w:i/>
              </w:rPr>
              <w:t>harq-procID-offset</w:t>
            </w:r>
            <w:r>
              <w:rPr>
                <w:rFonts w:cs="Arial"/>
              </w:rPr>
              <w:t>.</w:t>
            </w:r>
          </w:p>
        </w:tc>
      </w:tr>
      <w:tr w:rsidR="00313DC4" w:rsidRPr="003E13DF" w14:paraId="03023029"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6" w14:textId="77777777" w:rsidR="00313DC4" w:rsidRDefault="00313DC4" w:rsidP="00F94162">
            <w:pPr>
              <w:spacing w:before="60" w:after="60"/>
              <w:contextualSpacing/>
              <w:rPr>
                <w:rFonts w:cs="Arial"/>
              </w:rPr>
            </w:pPr>
            <w:r>
              <w:rPr>
                <w:rFonts w:cs="Arial"/>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3027" w14:textId="77777777" w:rsidR="00313DC4" w:rsidRDefault="00313DC4"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8" w14:textId="77777777" w:rsidR="00313DC4" w:rsidRDefault="00313DC4" w:rsidP="00F94162">
            <w:pPr>
              <w:autoSpaceDE w:val="0"/>
              <w:autoSpaceDN w:val="0"/>
              <w:adjustRightInd w:val="0"/>
              <w:spacing w:before="60" w:after="60"/>
              <w:rPr>
                <w:rFonts w:cs="Arial"/>
              </w:rPr>
            </w:pPr>
          </w:p>
        </w:tc>
      </w:tr>
      <w:tr w:rsidR="00AB3807" w:rsidRPr="003E13DF" w14:paraId="0302302D"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A" w14:textId="77777777" w:rsidR="00AB3807" w:rsidRPr="00385699" w:rsidRDefault="00AB3807" w:rsidP="00AB3807">
            <w:pPr>
              <w:spacing w:before="60" w:after="60"/>
              <w:contextualSpacing/>
              <w:rPr>
                <w:rFonts w:eastAsia="MS Mincho" w:cs="Arial"/>
                <w:lang w:eastAsia="ja-JP"/>
              </w:rPr>
            </w:pPr>
            <w:r>
              <w:rPr>
                <w:rFonts w:eastAsia="MS Mincho" w:cs="Arial" w:hint="eastAsia"/>
                <w:lang w:eastAsia="ja-JP"/>
              </w:rPr>
              <w:t>docomo</w:t>
            </w:r>
          </w:p>
        </w:tc>
        <w:tc>
          <w:tcPr>
            <w:tcW w:w="810" w:type="dxa"/>
            <w:tcBorders>
              <w:top w:val="single" w:sz="4" w:space="0" w:color="auto"/>
              <w:left w:val="single" w:sz="4" w:space="0" w:color="auto"/>
              <w:bottom w:val="single" w:sz="4" w:space="0" w:color="auto"/>
              <w:right w:val="single" w:sz="4" w:space="0" w:color="auto"/>
            </w:tcBorders>
            <w:vAlign w:val="center"/>
          </w:tcPr>
          <w:p w14:paraId="0302302B" w14:textId="77777777"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C" w14:textId="77777777" w:rsidR="00AB3807" w:rsidRDefault="00AB3807" w:rsidP="00AB3807">
            <w:pPr>
              <w:autoSpaceDE w:val="0"/>
              <w:autoSpaceDN w:val="0"/>
              <w:adjustRightInd w:val="0"/>
              <w:spacing w:before="60" w:after="60"/>
              <w:rPr>
                <w:rFonts w:cs="Arial"/>
              </w:rPr>
            </w:pPr>
          </w:p>
        </w:tc>
      </w:tr>
      <w:tr w:rsidR="00C839B9" w14:paraId="0302303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E" w14:textId="77777777" w:rsidR="00C839B9" w:rsidRPr="002E1D35"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302F" w14:textId="77777777" w:rsidR="00C839B9" w:rsidRPr="002E1D35"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0" w14:textId="77777777" w:rsidR="00C839B9" w:rsidRDefault="00C839B9" w:rsidP="00F626EE">
            <w:pPr>
              <w:autoSpaceDE w:val="0"/>
              <w:autoSpaceDN w:val="0"/>
              <w:adjustRightInd w:val="0"/>
              <w:spacing w:before="60" w:after="60"/>
              <w:rPr>
                <w:rFonts w:cs="Arial"/>
              </w:rPr>
            </w:pPr>
          </w:p>
        </w:tc>
      </w:tr>
      <w:tr w:rsidR="0078028B" w14:paraId="0302303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32" w14:textId="77777777" w:rsidR="0078028B" w:rsidRPr="0078028B" w:rsidRDefault="0078028B"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3033" w14:textId="77777777" w:rsidR="0078028B" w:rsidRPr="0078028B" w:rsidRDefault="0078028B" w:rsidP="00F626EE">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4" w14:textId="77777777" w:rsidR="0078028B" w:rsidRDefault="0078028B" w:rsidP="00F626EE">
            <w:pPr>
              <w:autoSpaceDE w:val="0"/>
              <w:autoSpaceDN w:val="0"/>
              <w:adjustRightInd w:val="0"/>
              <w:spacing w:before="60" w:after="60"/>
              <w:rPr>
                <w:rFonts w:cs="Arial"/>
              </w:rPr>
            </w:pPr>
          </w:p>
        </w:tc>
      </w:tr>
      <w:tr w:rsidR="00101CAC" w14:paraId="0302303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36" w14:textId="77777777" w:rsidR="00101CAC" w:rsidRDefault="00101CAC"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3037" w14:textId="77777777" w:rsidR="00101CAC" w:rsidRDefault="00101CAC" w:rsidP="00F626EE">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8" w14:textId="77777777" w:rsidR="00101CAC" w:rsidRDefault="00101CAC" w:rsidP="00F626EE">
            <w:pPr>
              <w:autoSpaceDE w:val="0"/>
              <w:autoSpaceDN w:val="0"/>
              <w:adjustRightInd w:val="0"/>
              <w:spacing w:before="60" w:after="60"/>
              <w:rPr>
                <w:rFonts w:cs="Arial"/>
              </w:rPr>
            </w:pPr>
          </w:p>
        </w:tc>
      </w:tr>
      <w:tr w:rsidR="00520CC1" w14:paraId="0302303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3A" w14:textId="77777777" w:rsidR="00520CC1" w:rsidRDefault="00520CC1"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303B" w14:textId="77777777" w:rsidR="00520CC1" w:rsidRDefault="00520CC1" w:rsidP="00F7087A">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C" w14:textId="77777777" w:rsidR="00520CC1" w:rsidRDefault="00520CC1" w:rsidP="00F7087A">
            <w:pPr>
              <w:spacing w:before="60" w:after="60"/>
              <w:rPr>
                <w:rFonts w:eastAsia="Malgun Gothic" w:cs="Arial"/>
                <w:lang w:eastAsia="ko-KR"/>
              </w:rPr>
            </w:pPr>
          </w:p>
        </w:tc>
      </w:tr>
    </w:tbl>
    <w:p w14:paraId="0302303E"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E273EB" w14:paraId="03023042" w14:textId="77777777" w:rsidTr="00E273EB">
        <w:tc>
          <w:tcPr>
            <w:tcW w:w="8622" w:type="dxa"/>
          </w:tcPr>
          <w:p w14:paraId="0302303F" w14:textId="77777777" w:rsidR="00E273EB" w:rsidRPr="007D0799" w:rsidRDefault="00E273EB" w:rsidP="00E273EB">
            <w:pPr>
              <w:rPr>
                <w:b/>
                <w:i/>
                <w:color w:val="0070C0"/>
                <w:u w:val="single"/>
              </w:rPr>
            </w:pPr>
            <w:r>
              <w:rPr>
                <w:b/>
                <w:i/>
                <w:color w:val="0070C0"/>
                <w:u w:val="single"/>
              </w:rPr>
              <w:t>Phase 1</w:t>
            </w:r>
            <w:r w:rsidRPr="007D0799">
              <w:rPr>
                <w:b/>
                <w:i/>
                <w:color w:val="0070C0"/>
                <w:u w:val="single"/>
              </w:rPr>
              <w:t xml:space="preserve"> summary:</w:t>
            </w:r>
          </w:p>
          <w:p w14:paraId="03023040" w14:textId="77777777" w:rsidR="009C4DB0" w:rsidRDefault="00E273EB" w:rsidP="00E273EB">
            <w:pPr>
              <w:spacing w:before="40"/>
              <w:rPr>
                <w:b/>
                <w:i/>
                <w:color w:val="0070C0"/>
              </w:rPr>
            </w:pPr>
            <w:r>
              <w:rPr>
                <w:b/>
                <w:i/>
                <w:color w:val="0070C0"/>
              </w:rPr>
              <w:t>1</w:t>
            </w:r>
            <w:r w:rsidR="005E038B">
              <w:rPr>
                <w:b/>
                <w:i/>
                <w:color w:val="0070C0"/>
              </w:rPr>
              <w:t>6</w:t>
            </w:r>
            <w:r w:rsidRPr="00C23699">
              <w:rPr>
                <w:b/>
                <w:i/>
                <w:color w:val="0070C0"/>
              </w:rPr>
              <w:t xml:space="preserve"> companies</w:t>
            </w:r>
            <w:r>
              <w:rPr>
                <w:b/>
                <w:i/>
                <w:color w:val="0070C0"/>
              </w:rPr>
              <w:t xml:space="preserve"> out of 1</w:t>
            </w:r>
            <w:r w:rsidR="005E038B">
              <w:rPr>
                <w:b/>
                <w:i/>
                <w:color w:val="0070C0"/>
              </w:rPr>
              <w:t>8</w:t>
            </w:r>
            <w:r w:rsidR="009C4DB0">
              <w:rPr>
                <w:b/>
                <w:i/>
                <w:color w:val="0070C0"/>
              </w:rPr>
              <w:t xml:space="preserve"> prefer not sharing a HARQ process between different CGs. 1 company supports it and 1 company does not have strong view. It is proposed to follow the majority:</w:t>
            </w:r>
          </w:p>
          <w:p w14:paraId="03023041" w14:textId="77777777" w:rsidR="00E273EB" w:rsidRDefault="00CF042C" w:rsidP="009B3AB6">
            <w:pPr>
              <w:spacing w:before="40"/>
              <w:rPr>
                <w:szCs w:val="20"/>
              </w:rPr>
            </w:pPr>
            <w:r>
              <w:rPr>
                <w:b/>
                <w:bCs/>
              </w:rPr>
              <w:t>Proposal 9</w:t>
            </w:r>
            <w:r w:rsidR="00CF237E">
              <w:rPr>
                <w:b/>
                <w:bCs/>
              </w:rPr>
              <w:t xml:space="preserve"> (1</w:t>
            </w:r>
            <w:r w:rsidR="009B3AB6">
              <w:rPr>
                <w:b/>
                <w:bCs/>
              </w:rPr>
              <w:t>6</w:t>
            </w:r>
            <w:r w:rsidR="00CF237E">
              <w:rPr>
                <w:b/>
                <w:bCs/>
              </w:rPr>
              <w:t>/1</w:t>
            </w:r>
            <w:r w:rsidR="009B3AB6">
              <w:rPr>
                <w:b/>
                <w:bCs/>
              </w:rPr>
              <w:t>8</w:t>
            </w:r>
            <w:r w:rsidR="00CF237E">
              <w:rPr>
                <w:b/>
                <w:bCs/>
              </w:rPr>
              <w:t>)</w:t>
            </w:r>
            <w:r w:rsidR="00010643">
              <w:rPr>
                <w:b/>
                <w:bCs/>
              </w:rPr>
              <w:t>: A HARQ process cannot be shared between different CGs.</w:t>
            </w:r>
          </w:p>
        </w:tc>
      </w:tr>
    </w:tbl>
    <w:p w14:paraId="03023043" w14:textId="77777777" w:rsidR="00E273EB" w:rsidRDefault="00E273EB">
      <w:pPr>
        <w:spacing w:before="40"/>
        <w:rPr>
          <w:szCs w:val="20"/>
        </w:rPr>
      </w:pPr>
    </w:p>
    <w:p w14:paraId="03023044"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#13: Stopping Configured grant timer when HARQ buffer is empty.</w:t>
      </w:r>
    </w:p>
    <w:p w14:paraId="03023045" w14:textId="77777777" w:rsidR="00AD00A7" w:rsidRDefault="009E5AE7">
      <w:r>
        <w:t xml:space="preserve">- Company: </w:t>
      </w:r>
      <w:r>
        <w:rPr>
          <w:rFonts w:cs="Arial"/>
        </w:rPr>
        <w:t xml:space="preserve">Huawei </w:t>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t>.</w:t>
      </w:r>
    </w:p>
    <w:p w14:paraId="03023046" w14:textId="77777777" w:rsidR="00AD00A7" w:rsidRDefault="009E5AE7">
      <w:r>
        <w:t xml:space="preserve">- Issue description: </w:t>
      </w:r>
      <w:r>
        <w:rPr>
          <w:lang w:eastAsia="zh-CN"/>
        </w:rPr>
        <w:t xml:space="preserve">Unnecessary running of </w:t>
      </w:r>
      <w:r>
        <w:rPr>
          <w:i/>
          <w:lang w:eastAsia="zh-CN"/>
        </w:rPr>
        <w:t xml:space="preserve">configuredGrantTimer </w:t>
      </w:r>
      <w:r>
        <w:rPr>
          <w:lang w:eastAsia="zh-CN"/>
        </w:rPr>
        <w:t>when the HARQ buffer of the corresponding HARQ process is empty, which may affect URLLC transmission</w:t>
      </w:r>
      <w:r>
        <w:t>.</w:t>
      </w:r>
    </w:p>
    <w:p w14:paraId="03023047" w14:textId="77777777" w:rsidR="00AD00A7" w:rsidRDefault="009E5AE7">
      <w:r>
        <w:t>- Solution:</w:t>
      </w:r>
    </w:p>
    <w:p w14:paraId="03023048" w14:textId="77777777" w:rsidR="00AD00A7" w:rsidRDefault="009E5AE7">
      <w:pPr>
        <w:rPr>
          <w:lang w:eastAsia="zh-CN"/>
        </w:rPr>
      </w:pPr>
      <w:r>
        <w:rPr>
          <w:lang w:eastAsia="zh-CN"/>
        </w:rPr>
        <w:t xml:space="preserve">Proposal 2: When the HARQ buffer of the identified HARQ process is flushed, the </w:t>
      </w:r>
      <w:r>
        <w:rPr>
          <w:i/>
          <w:lang w:eastAsia="zh-CN"/>
        </w:rPr>
        <w:t>configuredGrantTimer</w:t>
      </w:r>
      <w:r>
        <w:rPr>
          <w:lang w:eastAsia="zh-CN"/>
        </w:rPr>
        <w:t xml:space="preserve"> for the corresponding HARQ process shall be stopped, if running.</w:t>
      </w:r>
    </w:p>
    <w:p w14:paraId="03023049" w14:textId="77777777" w:rsidR="00AD00A7" w:rsidRDefault="009E5AE7">
      <w:pPr>
        <w:rPr>
          <w:lang w:eastAsia="zh-CN"/>
        </w:rPr>
      </w:pPr>
      <w:r>
        <w:rPr>
          <w:lang w:eastAsia="zh-CN"/>
        </w:rPr>
        <w:t xml:space="preserve">Proposal 3: When a retransmission grant is ignored and the corresponding HARQ buffer is empty, the </w:t>
      </w:r>
      <w:r>
        <w:rPr>
          <w:i/>
          <w:lang w:eastAsia="zh-CN"/>
        </w:rPr>
        <w:t>configuredGrantTimer</w:t>
      </w:r>
      <w:r>
        <w:rPr>
          <w:lang w:eastAsia="zh-CN"/>
        </w:rPr>
        <w:t xml:space="preserve"> for the corresponding HARQ process shall be stopped, if running.</w:t>
      </w:r>
    </w:p>
    <w:p w14:paraId="0302304A" w14:textId="77777777" w:rsidR="00AD00A7" w:rsidRDefault="009E5AE7">
      <w:pPr>
        <w:spacing w:before="120" w:after="120"/>
        <w:rPr>
          <w:rFonts w:eastAsiaTheme="minorEastAsia"/>
          <w:i/>
          <w:szCs w:val="20"/>
          <w:lang w:eastAsia="zh-CN"/>
        </w:rPr>
      </w:pPr>
      <w:r>
        <w:rPr>
          <w:i/>
          <w:lang w:val="en-GB"/>
        </w:rPr>
        <w:t xml:space="preserve">Q13: Should the issue of running </w:t>
      </w:r>
      <w:r>
        <w:rPr>
          <w:i/>
          <w:lang w:eastAsia="zh-CN"/>
        </w:rPr>
        <w:t>configuredGrantTimer when the HARQ buffer of the corresponding HARQ process is empty</w:t>
      </w:r>
      <w:r>
        <w:rPr>
          <w:rFonts w:eastAsiaTheme="minorEastAsia"/>
          <w:i/>
          <w:szCs w:val="20"/>
          <w:lang w:eastAsia="zh-CN"/>
        </w:rPr>
        <w:t xml:space="preserve">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304E" w14:textId="77777777">
        <w:trPr>
          <w:trHeight w:val="167"/>
          <w:jc w:val="center"/>
        </w:trPr>
        <w:tc>
          <w:tcPr>
            <w:tcW w:w="1549" w:type="dxa"/>
            <w:tcBorders>
              <w:bottom w:val="single" w:sz="4" w:space="0" w:color="auto"/>
            </w:tcBorders>
            <w:shd w:val="clear" w:color="auto" w:fill="BFBFBF"/>
            <w:vAlign w:val="center"/>
          </w:tcPr>
          <w:p w14:paraId="0302304B"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304C"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304D" w14:textId="77777777" w:rsidR="00AD00A7" w:rsidRDefault="009E5AE7">
            <w:pPr>
              <w:spacing w:before="60" w:after="60"/>
              <w:contextualSpacing/>
              <w:jc w:val="center"/>
              <w:rPr>
                <w:rFonts w:cs="Arial"/>
                <w:b/>
                <w:bCs/>
                <w:i/>
              </w:rPr>
            </w:pPr>
            <w:r>
              <w:rPr>
                <w:rFonts w:cs="Arial"/>
                <w:b/>
                <w:bCs/>
                <w:i/>
              </w:rPr>
              <w:t>Comments</w:t>
            </w:r>
          </w:p>
        </w:tc>
      </w:tr>
      <w:tr w:rsidR="00AD00A7" w14:paraId="03023053" w14:textId="77777777">
        <w:trPr>
          <w:trHeight w:val="167"/>
          <w:jc w:val="center"/>
        </w:trPr>
        <w:tc>
          <w:tcPr>
            <w:tcW w:w="1549" w:type="dxa"/>
            <w:shd w:val="clear" w:color="auto" w:fill="FFFFFF"/>
            <w:vAlign w:val="center"/>
          </w:tcPr>
          <w:p w14:paraId="0302304F" w14:textId="77777777" w:rsidR="00AD00A7" w:rsidRDefault="009E5AE7">
            <w:pPr>
              <w:spacing w:before="60" w:after="60"/>
              <w:contextualSpacing/>
              <w:rPr>
                <w:rFonts w:cs="Arial"/>
              </w:rPr>
            </w:pPr>
            <w:r>
              <w:rPr>
                <w:rFonts w:cs="Arial"/>
              </w:rPr>
              <w:t>Qualcomm</w:t>
            </w:r>
          </w:p>
        </w:tc>
        <w:tc>
          <w:tcPr>
            <w:tcW w:w="810" w:type="dxa"/>
            <w:vAlign w:val="center"/>
          </w:tcPr>
          <w:p w14:paraId="03023050" w14:textId="77777777" w:rsidR="00AD00A7" w:rsidRDefault="009E5AE7">
            <w:pPr>
              <w:spacing w:before="60" w:after="60"/>
              <w:rPr>
                <w:rFonts w:cs="Arial"/>
              </w:rPr>
            </w:pPr>
            <w:r>
              <w:rPr>
                <w:rFonts w:cs="Arial"/>
              </w:rPr>
              <w:t>No</w:t>
            </w:r>
          </w:p>
        </w:tc>
        <w:tc>
          <w:tcPr>
            <w:tcW w:w="6263" w:type="dxa"/>
            <w:vAlign w:val="center"/>
          </w:tcPr>
          <w:p w14:paraId="03023051" w14:textId="77777777" w:rsidR="00AD00A7" w:rsidRDefault="009E5AE7">
            <w:pPr>
              <w:autoSpaceDE w:val="0"/>
              <w:autoSpaceDN w:val="0"/>
              <w:adjustRightInd w:val="0"/>
              <w:spacing w:before="60" w:after="60"/>
              <w:rPr>
                <w:rFonts w:cs="Arial"/>
              </w:rPr>
            </w:pPr>
            <w:r>
              <w:rPr>
                <w:rFonts w:cs="Arial"/>
              </w:rPr>
              <w:t>We did not fully understand the rationale for P2. In particular, it is not clear under what circumstances HARQ process is flushed despite corresponding CG timer running.</w:t>
            </w:r>
          </w:p>
          <w:p w14:paraId="03023052" w14:textId="77777777" w:rsidR="00AD00A7" w:rsidRDefault="009E5AE7">
            <w:pPr>
              <w:autoSpaceDE w:val="0"/>
              <w:autoSpaceDN w:val="0"/>
              <w:adjustRightInd w:val="0"/>
              <w:spacing w:before="60" w:after="60"/>
              <w:rPr>
                <w:rFonts w:cs="Arial"/>
              </w:rPr>
            </w:pPr>
            <w:r>
              <w:rPr>
                <w:rFonts w:cs="Arial"/>
              </w:rPr>
              <w:t>The motivating scenario in [18] for P3 involves gNB mis-detecting a UE transmission which is not going to be common. Hence, we are not convinced that the enhancement in P3 is needed.</w:t>
            </w:r>
          </w:p>
        </w:tc>
      </w:tr>
      <w:tr w:rsidR="00AD00A7" w14:paraId="0302305A" w14:textId="77777777">
        <w:trPr>
          <w:trHeight w:val="167"/>
          <w:jc w:val="center"/>
        </w:trPr>
        <w:tc>
          <w:tcPr>
            <w:tcW w:w="1549" w:type="dxa"/>
            <w:shd w:val="clear" w:color="auto" w:fill="FFFFFF"/>
            <w:vAlign w:val="center"/>
          </w:tcPr>
          <w:p w14:paraId="03023054" w14:textId="77777777" w:rsidR="00AD00A7" w:rsidRDefault="009E5AE7">
            <w:pPr>
              <w:spacing w:before="60" w:after="60"/>
              <w:contextualSpacing/>
              <w:rPr>
                <w:rFonts w:cs="Arial"/>
              </w:rPr>
            </w:pPr>
            <w:r>
              <w:rPr>
                <w:rFonts w:cs="Arial"/>
              </w:rPr>
              <w:t>Nokia</w:t>
            </w:r>
          </w:p>
        </w:tc>
        <w:tc>
          <w:tcPr>
            <w:tcW w:w="810" w:type="dxa"/>
            <w:vAlign w:val="center"/>
          </w:tcPr>
          <w:p w14:paraId="03023055" w14:textId="77777777" w:rsidR="00AD00A7" w:rsidRDefault="009E5AE7">
            <w:pPr>
              <w:spacing w:before="60" w:after="60"/>
              <w:rPr>
                <w:rFonts w:cs="Arial"/>
              </w:rPr>
            </w:pPr>
            <w:r>
              <w:rPr>
                <w:rFonts w:cs="Arial"/>
              </w:rPr>
              <w:t>Yes but…</w:t>
            </w:r>
          </w:p>
        </w:tc>
        <w:tc>
          <w:tcPr>
            <w:tcW w:w="6263" w:type="dxa"/>
            <w:vAlign w:val="center"/>
          </w:tcPr>
          <w:p w14:paraId="03023056" w14:textId="77777777" w:rsidR="00AD00A7" w:rsidRDefault="009E5AE7">
            <w:pPr>
              <w:autoSpaceDE w:val="0"/>
              <w:autoSpaceDN w:val="0"/>
              <w:adjustRightInd w:val="0"/>
              <w:spacing w:before="60" w:after="60"/>
              <w:rPr>
                <w:rFonts w:cs="Arial"/>
              </w:rPr>
            </w:pPr>
            <w:r>
              <w:rPr>
                <w:rFonts w:cs="Arial"/>
              </w:rPr>
              <w:t xml:space="preserve">We agree with P2 where the pending MAC PDU could be flushed away when the time it spent the HARQ buffer already exceeds PDB of the data conveyed by the pending MAC PDU (facilitated by the timer we mentioned in Q4), and the CG timer can be stopped. </w:t>
            </w:r>
          </w:p>
          <w:p w14:paraId="03023057" w14:textId="77777777" w:rsidR="00AD00A7" w:rsidRDefault="009E5AE7">
            <w:pPr>
              <w:autoSpaceDE w:val="0"/>
              <w:autoSpaceDN w:val="0"/>
              <w:adjustRightInd w:val="0"/>
              <w:spacing w:before="60" w:after="60"/>
              <w:rPr>
                <w:rFonts w:cs="Arial"/>
              </w:rPr>
            </w:pPr>
            <w:r>
              <w:rPr>
                <w:rFonts w:cs="Arial"/>
              </w:rPr>
              <w:t>However, P3 seems to contradict with P2. In P2 the CG timer is stopped when the buffer is flushed, then for the case of P3, the CG timer should already be stopped earlier?</w:t>
            </w:r>
          </w:p>
          <w:p w14:paraId="03023058" w14:textId="77777777" w:rsidR="00AD00A7" w:rsidRDefault="00AD00A7">
            <w:pPr>
              <w:autoSpaceDE w:val="0"/>
              <w:autoSpaceDN w:val="0"/>
              <w:adjustRightInd w:val="0"/>
              <w:spacing w:before="60" w:after="60"/>
              <w:rPr>
                <w:rFonts w:cs="Arial"/>
              </w:rPr>
            </w:pPr>
          </w:p>
          <w:p w14:paraId="03023059" w14:textId="77777777" w:rsidR="00AD00A7" w:rsidRDefault="009E5AE7">
            <w:pPr>
              <w:spacing w:before="60" w:after="60"/>
              <w:rPr>
                <w:rFonts w:cs="Arial"/>
              </w:rPr>
            </w:pPr>
            <w:r>
              <w:rPr>
                <w:rFonts w:cs="Arial"/>
              </w:rPr>
              <w:t>So capturing Proposal 2 only should be sufficient.</w:t>
            </w:r>
          </w:p>
        </w:tc>
      </w:tr>
      <w:tr w:rsidR="00AD00A7" w14:paraId="0302305E" w14:textId="77777777">
        <w:trPr>
          <w:trHeight w:val="167"/>
          <w:jc w:val="center"/>
        </w:trPr>
        <w:tc>
          <w:tcPr>
            <w:tcW w:w="1549" w:type="dxa"/>
            <w:shd w:val="clear" w:color="auto" w:fill="FFFFFF"/>
            <w:vAlign w:val="center"/>
          </w:tcPr>
          <w:p w14:paraId="0302305B" w14:textId="77777777" w:rsidR="00AD00A7" w:rsidRDefault="009E5AE7">
            <w:pPr>
              <w:spacing w:before="60" w:after="60"/>
              <w:contextualSpacing/>
              <w:rPr>
                <w:rFonts w:cs="Arial"/>
              </w:rPr>
            </w:pPr>
            <w:r>
              <w:rPr>
                <w:rFonts w:cs="Arial"/>
              </w:rPr>
              <w:t>MediaTek</w:t>
            </w:r>
          </w:p>
        </w:tc>
        <w:tc>
          <w:tcPr>
            <w:tcW w:w="810" w:type="dxa"/>
            <w:vAlign w:val="center"/>
          </w:tcPr>
          <w:p w14:paraId="0302305C" w14:textId="77777777" w:rsidR="00AD00A7" w:rsidRDefault="009E5AE7">
            <w:pPr>
              <w:spacing w:before="60" w:after="60"/>
              <w:rPr>
                <w:rFonts w:cs="Arial"/>
              </w:rPr>
            </w:pPr>
            <w:r>
              <w:rPr>
                <w:rFonts w:cs="Arial"/>
              </w:rPr>
              <w:t>No</w:t>
            </w:r>
          </w:p>
        </w:tc>
        <w:tc>
          <w:tcPr>
            <w:tcW w:w="6263" w:type="dxa"/>
            <w:vAlign w:val="center"/>
          </w:tcPr>
          <w:p w14:paraId="0302305D" w14:textId="77777777" w:rsidR="00AD00A7" w:rsidRDefault="009E5AE7">
            <w:pPr>
              <w:spacing w:before="60" w:after="60"/>
              <w:rPr>
                <w:rFonts w:cs="Arial"/>
              </w:rPr>
            </w:pPr>
            <w:r>
              <w:rPr>
                <w:rFonts w:cs="Arial"/>
              </w:rPr>
              <w:t>Agree with Qualcomm. We do not understand the rationale behind the proposal</w:t>
            </w:r>
          </w:p>
        </w:tc>
      </w:tr>
      <w:tr w:rsidR="00AD00A7" w14:paraId="03023062" w14:textId="77777777">
        <w:trPr>
          <w:trHeight w:val="167"/>
          <w:jc w:val="center"/>
        </w:trPr>
        <w:tc>
          <w:tcPr>
            <w:tcW w:w="1549" w:type="dxa"/>
            <w:shd w:val="clear" w:color="auto" w:fill="FFFFFF"/>
            <w:vAlign w:val="center"/>
          </w:tcPr>
          <w:p w14:paraId="0302305F" w14:textId="77777777" w:rsidR="00AD00A7" w:rsidRDefault="009E5AE7">
            <w:pPr>
              <w:spacing w:before="60" w:after="60"/>
              <w:contextualSpacing/>
              <w:rPr>
                <w:rFonts w:cs="Arial"/>
              </w:rPr>
            </w:pPr>
            <w:r>
              <w:rPr>
                <w:rFonts w:cs="Arial"/>
              </w:rPr>
              <w:t>CATT</w:t>
            </w:r>
          </w:p>
        </w:tc>
        <w:tc>
          <w:tcPr>
            <w:tcW w:w="810" w:type="dxa"/>
            <w:vAlign w:val="center"/>
          </w:tcPr>
          <w:p w14:paraId="03023060" w14:textId="77777777" w:rsidR="00AD00A7" w:rsidRDefault="009E5AE7">
            <w:pPr>
              <w:spacing w:before="60" w:after="60"/>
              <w:rPr>
                <w:rFonts w:cs="Arial"/>
              </w:rPr>
            </w:pPr>
            <w:r>
              <w:rPr>
                <w:rFonts w:cs="Arial"/>
              </w:rPr>
              <w:t>No</w:t>
            </w:r>
          </w:p>
        </w:tc>
        <w:tc>
          <w:tcPr>
            <w:tcW w:w="6263" w:type="dxa"/>
            <w:vAlign w:val="center"/>
          </w:tcPr>
          <w:p w14:paraId="03023061" w14:textId="77777777" w:rsidR="00AD00A7" w:rsidRDefault="009E5AE7">
            <w:pPr>
              <w:spacing w:before="60" w:after="60"/>
              <w:rPr>
                <w:rFonts w:cs="Arial"/>
              </w:rPr>
            </w:pPr>
            <w:r>
              <w:rPr>
                <w:rFonts w:cs="Arial"/>
              </w:rPr>
              <w:t>We don’t think this should occur often and view this more like a corner case.</w:t>
            </w:r>
          </w:p>
        </w:tc>
      </w:tr>
      <w:tr w:rsidR="00AD00A7" w14:paraId="03023066" w14:textId="77777777">
        <w:trPr>
          <w:trHeight w:val="167"/>
          <w:jc w:val="center"/>
        </w:trPr>
        <w:tc>
          <w:tcPr>
            <w:tcW w:w="1549" w:type="dxa"/>
            <w:shd w:val="clear" w:color="auto" w:fill="FFFFFF"/>
            <w:vAlign w:val="center"/>
          </w:tcPr>
          <w:p w14:paraId="03023063"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3064" w14:textId="77777777" w:rsidR="00AD00A7" w:rsidRDefault="009E5AE7">
            <w:pPr>
              <w:spacing w:before="60" w:after="60"/>
              <w:rPr>
                <w:rFonts w:eastAsia="SimSun" w:cs="Arial"/>
                <w:lang w:eastAsia="zh-CN"/>
              </w:rPr>
            </w:pPr>
            <w:r>
              <w:rPr>
                <w:rFonts w:eastAsia="SimSun" w:cs="Arial" w:hint="eastAsia"/>
                <w:lang w:eastAsia="zh-CN"/>
              </w:rPr>
              <w:t>Yes, but</w:t>
            </w:r>
          </w:p>
        </w:tc>
        <w:tc>
          <w:tcPr>
            <w:tcW w:w="6263" w:type="dxa"/>
            <w:vAlign w:val="center"/>
          </w:tcPr>
          <w:p w14:paraId="03023065" w14:textId="77777777" w:rsidR="00AD00A7" w:rsidRDefault="009E5AE7">
            <w:pPr>
              <w:spacing w:before="60" w:after="60"/>
              <w:rPr>
                <w:rFonts w:eastAsia="SimSun" w:cs="Arial"/>
                <w:lang w:eastAsia="zh-CN"/>
              </w:rPr>
            </w:pPr>
            <w:r>
              <w:rPr>
                <w:rFonts w:eastAsia="SimSun" w:cs="Arial" w:hint="eastAsia"/>
                <w:lang w:eastAsia="zh-CN"/>
              </w:rPr>
              <w:t>We can understand the basic intention from P3 and P2 is to save a configured grant to start a new transmission. But I think it can be included another issue in data- data collision.</w:t>
            </w:r>
          </w:p>
        </w:tc>
      </w:tr>
      <w:tr w:rsidR="00AD00A7" w14:paraId="0302306C" w14:textId="77777777">
        <w:trPr>
          <w:trHeight w:val="167"/>
          <w:jc w:val="center"/>
        </w:trPr>
        <w:tc>
          <w:tcPr>
            <w:tcW w:w="1549" w:type="dxa"/>
            <w:shd w:val="clear" w:color="auto" w:fill="FFFFFF"/>
            <w:vAlign w:val="center"/>
          </w:tcPr>
          <w:p w14:paraId="03023067" w14:textId="77777777"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uawei, Hisilicon</w:t>
            </w:r>
          </w:p>
        </w:tc>
        <w:tc>
          <w:tcPr>
            <w:tcW w:w="810" w:type="dxa"/>
            <w:vAlign w:val="center"/>
          </w:tcPr>
          <w:p w14:paraId="03023068" w14:textId="77777777" w:rsidR="00AD00A7" w:rsidRPr="009F5DB3" w:rsidRDefault="009F5DB3">
            <w:pPr>
              <w:spacing w:before="60" w:after="60"/>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6263" w:type="dxa"/>
            <w:vAlign w:val="center"/>
          </w:tcPr>
          <w:p w14:paraId="03023069" w14:textId="77777777" w:rsidR="00AD00A7" w:rsidRDefault="009F5DB3" w:rsidP="009F5DB3">
            <w:pPr>
              <w:spacing w:before="60" w:after="60"/>
              <w:rPr>
                <w:rFonts w:eastAsiaTheme="minorEastAsia" w:cs="Arial"/>
                <w:lang w:eastAsia="zh-CN"/>
              </w:rPr>
            </w:pPr>
            <w:r>
              <w:rPr>
                <w:rFonts w:eastAsiaTheme="minorEastAsia" w:cs="Arial" w:hint="eastAsia"/>
                <w:lang w:eastAsia="zh-CN"/>
              </w:rPr>
              <w:t>I</w:t>
            </w:r>
            <w:r>
              <w:rPr>
                <w:rFonts w:eastAsiaTheme="minorEastAsia" w:cs="Arial"/>
                <w:lang w:eastAsia="zh-CN"/>
              </w:rPr>
              <w:t xml:space="preserve">t may not be crystal clear about the issue in our paper. </w:t>
            </w:r>
          </w:p>
          <w:p w14:paraId="0302306A" w14:textId="77777777" w:rsidR="009F5DB3" w:rsidRDefault="009F5DB3" w:rsidP="009F5DB3">
            <w:pPr>
              <w:spacing w:before="60" w:after="60"/>
              <w:rPr>
                <w:rFonts w:eastAsiaTheme="minorEastAsia" w:cs="Arial"/>
                <w:lang w:eastAsia="zh-CN"/>
              </w:rPr>
            </w:pPr>
            <w:r>
              <w:rPr>
                <w:rFonts w:eastAsiaTheme="minorEastAsia" w:cs="Arial"/>
                <w:lang w:eastAsia="zh-CN"/>
              </w:rPr>
              <w:t>For P2, the DG new transmission may be scheduled on a HARQ process which is shared with a CG when the configured grant timer is running. In case there is no data for the new transmission, the HARQ buffer would be flushed, but the timer is not stopped, which would disallow further using the CG unnecessarily.</w:t>
            </w:r>
          </w:p>
          <w:p w14:paraId="0302306B" w14:textId="77777777" w:rsidR="009F5DB3" w:rsidRPr="009F5DB3" w:rsidRDefault="009F5DB3" w:rsidP="009F5DB3">
            <w:pPr>
              <w:spacing w:before="60" w:after="60"/>
              <w:rPr>
                <w:rFonts w:eastAsiaTheme="minorEastAsia" w:cs="Arial"/>
                <w:lang w:eastAsia="zh-CN"/>
              </w:rPr>
            </w:pPr>
            <w:r>
              <w:rPr>
                <w:rFonts w:eastAsiaTheme="minorEastAsia" w:cs="Arial"/>
                <w:lang w:eastAsia="zh-CN"/>
              </w:rPr>
              <w:t>For P3, the DG may be scheduled for retransmission of the CG and the timer is started when the PDCCH is received, but there is no data available in the HARQ buffer (the CG new transmission was not performed). In this case, the grant is ignored but the timer is still running unnecessarily.</w:t>
            </w:r>
          </w:p>
        </w:tc>
      </w:tr>
      <w:tr w:rsidR="00B8443B" w14:paraId="03023070" w14:textId="77777777">
        <w:trPr>
          <w:trHeight w:val="167"/>
          <w:jc w:val="center"/>
        </w:trPr>
        <w:tc>
          <w:tcPr>
            <w:tcW w:w="1549" w:type="dxa"/>
            <w:shd w:val="clear" w:color="auto" w:fill="FFFFFF"/>
            <w:vAlign w:val="center"/>
          </w:tcPr>
          <w:p w14:paraId="0302306D" w14:textId="77777777"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306E" w14:textId="77777777" w:rsidR="00B8443B" w:rsidRPr="00AD13E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306F" w14:textId="77777777" w:rsidR="00B8443B" w:rsidRDefault="00B8443B" w:rsidP="00B8443B">
            <w:pPr>
              <w:spacing w:before="60" w:after="60"/>
              <w:rPr>
                <w:rFonts w:eastAsiaTheme="minorEastAsia" w:cs="Arial"/>
                <w:lang w:eastAsia="zh-CN"/>
              </w:rPr>
            </w:pPr>
          </w:p>
        </w:tc>
      </w:tr>
      <w:tr w:rsidR="00BF3511" w14:paraId="03023076" w14:textId="77777777">
        <w:trPr>
          <w:trHeight w:val="167"/>
          <w:jc w:val="center"/>
        </w:trPr>
        <w:tc>
          <w:tcPr>
            <w:tcW w:w="1549" w:type="dxa"/>
            <w:shd w:val="clear" w:color="auto" w:fill="FFFFFF"/>
            <w:vAlign w:val="center"/>
          </w:tcPr>
          <w:p w14:paraId="03023071" w14:textId="77777777" w:rsidR="00BF3511" w:rsidRPr="00F03A7B"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3072" w14:textId="77777777" w:rsidR="00BF3511" w:rsidRPr="00F03A7B"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3073" w14:textId="77777777" w:rsidR="00BF3511" w:rsidRDefault="00BF3511" w:rsidP="00BF3511">
            <w:pPr>
              <w:spacing w:before="60" w:after="60"/>
              <w:rPr>
                <w:rFonts w:eastAsia="Malgun Gothic" w:cs="Arial"/>
                <w:lang w:eastAsia="ko-KR"/>
              </w:rPr>
            </w:pPr>
            <w:r>
              <w:rPr>
                <w:rFonts w:eastAsia="Malgun Gothic" w:cs="Arial"/>
                <w:lang w:eastAsia="ko-KR"/>
              </w:rPr>
              <w:t xml:space="preserve">Our understanding is that P2 is for the initial transmission and P3 is for the retransmission resource. </w:t>
            </w:r>
          </w:p>
          <w:p w14:paraId="03023074" w14:textId="77777777" w:rsidR="00BF3511" w:rsidRDefault="00BF3511" w:rsidP="00BF3511">
            <w:pPr>
              <w:spacing w:before="60" w:after="60"/>
              <w:rPr>
                <w:rFonts w:eastAsia="Malgun Gothic" w:cs="Arial"/>
                <w:lang w:eastAsia="ko-KR"/>
              </w:rPr>
            </w:pPr>
            <w:r>
              <w:rPr>
                <w:rFonts w:eastAsia="Malgun Gothic" w:cs="Arial"/>
                <w:lang w:eastAsia="ko-KR"/>
              </w:rPr>
              <w:t>We do not agree with P2. The HARQ buffer is flushed only if MAC PDU has not been obtained. But configuredGrantTimer is started only if MAC PDU has been obtained. So the scenario of P2 does not occur.</w:t>
            </w:r>
          </w:p>
          <w:p w14:paraId="03023075" w14:textId="77777777" w:rsidR="00BF3511" w:rsidRPr="00F03A7B" w:rsidRDefault="00BF3511" w:rsidP="00BF3511">
            <w:pPr>
              <w:spacing w:before="60" w:after="60"/>
              <w:rPr>
                <w:rFonts w:eastAsia="Malgun Gothic" w:cs="Arial"/>
                <w:lang w:eastAsia="ko-KR"/>
              </w:rPr>
            </w:pPr>
            <w:r>
              <w:rPr>
                <w:rFonts w:eastAsia="Malgun Gothic" w:cs="Arial"/>
                <w:lang w:eastAsia="ko-KR"/>
              </w:rPr>
              <w:t>We do not agree that P3. This case exists from Rel-15 that UE receives the UL grant addressed to CS-RNTI with NDI=1. Then, configuredGrantTimer is started and if the buffer is empty, UE ignores the uplink grant.  In this case, gNB does not allocate an additional resource with the same HARQ process. Thus, configuredGrantTimer does not need to be stopped.</w:t>
            </w:r>
          </w:p>
        </w:tc>
      </w:tr>
      <w:tr w:rsidR="00E3475F" w14:paraId="0302307A"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77"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3078"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79"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Qualcomm.</w:t>
            </w:r>
          </w:p>
        </w:tc>
      </w:tr>
      <w:tr w:rsidR="00E3475F" w14:paraId="0302307E"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7B"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307C"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7D" w14:textId="77777777" w:rsidR="00E3475F" w:rsidRPr="00E3475F" w:rsidRDefault="0042705C" w:rsidP="0042705C">
            <w:pPr>
              <w:spacing w:before="60" w:after="60"/>
              <w:rPr>
                <w:rFonts w:eastAsia="Malgun Gothic" w:cs="Arial"/>
                <w:lang w:eastAsia="ko-KR"/>
              </w:rPr>
            </w:pPr>
            <w:r>
              <w:rPr>
                <w:rFonts w:eastAsia="Malgun Gothic" w:cs="Arial"/>
                <w:lang w:eastAsia="ko-KR"/>
              </w:rPr>
              <w:t>We don’t understand the use case for P2</w:t>
            </w:r>
          </w:p>
        </w:tc>
      </w:tr>
      <w:tr w:rsidR="00B35157" w:rsidRPr="00126335" w14:paraId="03023082"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7F"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3080"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1" w14:textId="77777777" w:rsidR="00B35157" w:rsidRPr="00B35157" w:rsidRDefault="00B35157" w:rsidP="00F626EE">
            <w:pPr>
              <w:spacing w:before="60" w:after="60"/>
              <w:rPr>
                <w:rFonts w:eastAsia="Malgun Gothic" w:cs="Arial"/>
                <w:lang w:eastAsia="ko-KR"/>
              </w:rPr>
            </w:pPr>
            <w:bookmarkStart w:id="11" w:name="OLE_LINK3"/>
            <w:r w:rsidRPr="00B35157">
              <w:rPr>
                <w:rFonts w:eastAsia="Malgun Gothic" w:cs="Arial" w:hint="eastAsia"/>
                <w:lang w:eastAsia="ko-KR"/>
              </w:rPr>
              <w:t>We</w:t>
            </w:r>
            <w:r w:rsidRPr="00B35157">
              <w:rPr>
                <w:rFonts w:eastAsia="Malgun Gothic" w:cs="Arial"/>
                <w:lang w:eastAsia="ko-KR"/>
              </w:rPr>
              <w:t xml:space="preserve"> do not understand the rationale behind the proposal. If the MAC PDU is delivered and transmitted, the CG timer will be running, otherwise the CG timer will not be running. In addition, regarding the issue of CG timer running for the deprioritized CG, more details can refer to our paper [10].</w:t>
            </w:r>
            <w:bookmarkEnd w:id="11"/>
          </w:p>
        </w:tc>
      </w:tr>
      <w:tr w:rsidR="00F94162" w:rsidRPr="00126335" w14:paraId="03023086"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3"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3084"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5" w14:textId="77777777" w:rsidR="00F94162" w:rsidRPr="00F70851" w:rsidRDefault="00F94162" w:rsidP="00F94162">
            <w:pPr>
              <w:autoSpaceDE w:val="0"/>
              <w:autoSpaceDN w:val="0"/>
              <w:adjustRightInd w:val="0"/>
              <w:spacing w:before="60" w:after="60"/>
              <w:rPr>
                <w:rFonts w:cs="Arial"/>
              </w:rPr>
            </w:pPr>
          </w:p>
        </w:tc>
      </w:tr>
      <w:tr w:rsidR="00313DC4" w:rsidRPr="00126335" w14:paraId="0302308A"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7" w14:textId="77777777" w:rsidR="00313DC4" w:rsidRPr="00F94786" w:rsidRDefault="00313DC4" w:rsidP="00313DC4">
            <w:pPr>
              <w:spacing w:before="60" w:after="60"/>
              <w:contextualSpacing/>
              <w:rPr>
                <w:rFonts w:eastAsia="Malgun Gothic" w:cs="Arial"/>
                <w:lang w:val="sv-SE" w:eastAsia="ko-KR"/>
              </w:rPr>
            </w:pPr>
            <w:r>
              <w:rPr>
                <w:rFonts w:eastAsia="Malgun Gothic" w:cs="Arial"/>
                <w:lang w:val="sv-SE"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3088" w14:textId="77777777" w:rsidR="00313DC4" w:rsidRPr="00F94786" w:rsidRDefault="00313DC4" w:rsidP="00313DC4">
            <w:pPr>
              <w:spacing w:before="60" w:after="60"/>
              <w:rPr>
                <w:rFonts w:eastAsiaTheme="minorEastAsia" w:cs="Arial"/>
                <w:lang w:eastAsia="zh-CN"/>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9" w14:textId="77777777" w:rsidR="00313DC4" w:rsidRPr="008518CD" w:rsidRDefault="00313DC4" w:rsidP="00313DC4">
            <w:pPr>
              <w:spacing w:before="60" w:after="60"/>
              <w:rPr>
                <w:rFonts w:eastAsia="Malgun Gothic" w:cs="Arial"/>
                <w:lang w:val="sv-SE" w:eastAsia="ko-KR"/>
              </w:rPr>
            </w:pPr>
            <w:r>
              <w:rPr>
                <w:rFonts w:eastAsia="Malgun Gothic" w:cs="Arial"/>
                <w:lang w:val="sv-SE" w:eastAsia="ko-KR"/>
              </w:rPr>
              <w:t>The timer is configured at the network, also considering the network processing time to decode the UL transmission and prepration time for a retransmission UL grant. The timer should be running, even if the buffer is empty since network needs time to process. In other words, there is no practical gain in stopping the timer.</w:t>
            </w:r>
          </w:p>
        </w:tc>
      </w:tr>
      <w:tr w:rsidR="00AB3807" w:rsidRPr="00126335" w14:paraId="0302308E"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B" w14:textId="77777777" w:rsidR="00AB3807" w:rsidRPr="00385699" w:rsidRDefault="00AB3807" w:rsidP="00AB3807">
            <w:pPr>
              <w:spacing w:before="60" w:after="60"/>
              <w:contextualSpacing/>
              <w:rPr>
                <w:rFonts w:eastAsia="MS Mincho" w:cs="Arial"/>
                <w:lang w:eastAsia="ja-JP"/>
              </w:rPr>
            </w:pPr>
            <w:r>
              <w:rPr>
                <w:rFonts w:eastAsia="MS Mincho" w:cs="Arial" w:hint="eastAsia"/>
                <w:lang w:eastAsia="ja-JP"/>
              </w:rPr>
              <w:t>docomo</w:t>
            </w:r>
          </w:p>
        </w:tc>
        <w:tc>
          <w:tcPr>
            <w:tcW w:w="810" w:type="dxa"/>
            <w:tcBorders>
              <w:top w:val="single" w:sz="4" w:space="0" w:color="auto"/>
              <w:left w:val="single" w:sz="4" w:space="0" w:color="auto"/>
              <w:bottom w:val="single" w:sz="4" w:space="0" w:color="auto"/>
              <w:right w:val="single" w:sz="4" w:space="0" w:color="auto"/>
            </w:tcBorders>
            <w:vAlign w:val="center"/>
          </w:tcPr>
          <w:p w14:paraId="0302308C" w14:textId="77777777"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D" w14:textId="77777777" w:rsidR="00AB3807" w:rsidRPr="00B35157" w:rsidRDefault="00AB3807" w:rsidP="00AB3807">
            <w:pPr>
              <w:spacing w:before="60" w:after="60"/>
              <w:rPr>
                <w:rFonts w:eastAsia="Malgun Gothic" w:cs="Arial"/>
                <w:lang w:eastAsia="ko-KR"/>
              </w:rPr>
            </w:pPr>
            <w:r>
              <w:rPr>
                <w:rFonts w:cs="Arial"/>
              </w:rPr>
              <w:t>Corner case for HARQ process is flushed despite corresponding CG timer running</w:t>
            </w:r>
          </w:p>
        </w:tc>
      </w:tr>
      <w:tr w:rsidR="0078028B" w:rsidRPr="00126335" w14:paraId="03023092"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F" w14:textId="77777777" w:rsidR="0078028B" w:rsidRPr="0098303D"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3090" w14:textId="77777777" w:rsidR="0078028B" w:rsidRPr="0098303D" w:rsidRDefault="0078028B" w:rsidP="0078028B">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3091" w14:textId="77777777" w:rsidR="0078028B" w:rsidRPr="00574E66" w:rsidRDefault="0078028B" w:rsidP="0078028B">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gree with Huawei.</w:t>
            </w:r>
          </w:p>
        </w:tc>
      </w:tr>
      <w:tr w:rsidR="00A40104" w:rsidRPr="00126335" w14:paraId="03023096"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93" w14:textId="77777777" w:rsidR="00A40104" w:rsidRDefault="00A40104"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3094" w14:textId="77777777" w:rsidR="00A40104" w:rsidRDefault="00A40104"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95" w14:textId="77777777" w:rsidR="00A40104" w:rsidRDefault="00B63FD9" w:rsidP="0078028B">
            <w:pPr>
              <w:spacing w:before="60" w:after="60"/>
              <w:rPr>
                <w:rFonts w:eastAsiaTheme="minorEastAsia" w:cs="Arial"/>
                <w:lang w:eastAsia="zh-CN"/>
              </w:rPr>
            </w:pPr>
            <w:r>
              <w:rPr>
                <w:rFonts w:eastAsiaTheme="minorEastAsia" w:cs="Arial"/>
                <w:lang w:eastAsia="zh-CN"/>
              </w:rPr>
              <w:t xml:space="preserve">Agree with Samsung. </w:t>
            </w:r>
          </w:p>
        </w:tc>
      </w:tr>
      <w:tr w:rsidR="00DA7741" w:rsidRPr="00126335" w14:paraId="0302309A"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97" w14:textId="77777777" w:rsidR="00DA7741" w:rsidRDefault="00DA7741"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3098" w14:textId="77777777" w:rsidR="00DA7741" w:rsidRDefault="00DA7741"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99" w14:textId="77777777" w:rsidR="00DA7741" w:rsidRDefault="00DA7741" w:rsidP="00F7087A">
            <w:pPr>
              <w:spacing w:before="60" w:after="60"/>
              <w:rPr>
                <w:rFonts w:eastAsiaTheme="minorEastAsia" w:cs="Arial"/>
                <w:lang w:eastAsia="zh-CN"/>
              </w:rPr>
            </w:pPr>
            <w:r>
              <w:rPr>
                <w:rFonts w:eastAsiaTheme="minorEastAsia" w:cs="Arial"/>
                <w:lang w:eastAsia="zh-CN"/>
              </w:rPr>
              <w:t>Agree with Samsung</w:t>
            </w:r>
          </w:p>
        </w:tc>
      </w:tr>
    </w:tbl>
    <w:p w14:paraId="0302309B"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7E6784" w14:paraId="0302309F" w14:textId="77777777" w:rsidTr="007E6784">
        <w:tc>
          <w:tcPr>
            <w:tcW w:w="8622" w:type="dxa"/>
          </w:tcPr>
          <w:p w14:paraId="0302309C" w14:textId="77777777" w:rsidR="007E6784" w:rsidRPr="007D0799" w:rsidRDefault="007E6784" w:rsidP="007E6784">
            <w:pPr>
              <w:rPr>
                <w:b/>
                <w:i/>
                <w:color w:val="0070C0"/>
                <w:u w:val="single"/>
              </w:rPr>
            </w:pPr>
            <w:r>
              <w:rPr>
                <w:b/>
                <w:i/>
                <w:color w:val="0070C0"/>
                <w:u w:val="single"/>
              </w:rPr>
              <w:t>Phase 1</w:t>
            </w:r>
            <w:r w:rsidRPr="007D0799">
              <w:rPr>
                <w:b/>
                <w:i/>
                <w:color w:val="0070C0"/>
                <w:u w:val="single"/>
              </w:rPr>
              <w:t xml:space="preserve"> summary:</w:t>
            </w:r>
          </w:p>
          <w:p w14:paraId="0302309D" w14:textId="77777777" w:rsidR="007E6784" w:rsidRDefault="007E6784" w:rsidP="00526F07">
            <w:pPr>
              <w:spacing w:before="40"/>
              <w:rPr>
                <w:b/>
                <w:i/>
                <w:color w:val="0070C0"/>
              </w:rPr>
            </w:pPr>
            <w:r>
              <w:rPr>
                <w:b/>
                <w:i/>
                <w:color w:val="0070C0"/>
              </w:rPr>
              <w:t>1</w:t>
            </w:r>
            <w:r w:rsidR="0059499D">
              <w:rPr>
                <w:b/>
                <w:i/>
                <w:color w:val="0070C0"/>
              </w:rPr>
              <w:t>3</w:t>
            </w:r>
            <w:r w:rsidRPr="00C23699">
              <w:rPr>
                <w:b/>
                <w:i/>
                <w:color w:val="0070C0"/>
              </w:rPr>
              <w:t xml:space="preserve"> companies</w:t>
            </w:r>
            <w:r>
              <w:rPr>
                <w:b/>
                <w:i/>
                <w:color w:val="0070C0"/>
              </w:rPr>
              <w:t xml:space="preserve"> out of 1</w:t>
            </w:r>
            <w:r w:rsidR="002929F5">
              <w:rPr>
                <w:b/>
                <w:i/>
                <w:color w:val="0070C0"/>
              </w:rPr>
              <w:t>7</w:t>
            </w:r>
            <w:r w:rsidR="00667EC5">
              <w:rPr>
                <w:b/>
                <w:i/>
                <w:color w:val="0070C0"/>
              </w:rPr>
              <w:t xml:space="preserve"> do not see the need to address the issue</w:t>
            </w:r>
            <w:r w:rsidR="00A3263F">
              <w:rPr>
                <w:b/>
                <w:i/>
                <w:color w:val="0070C0"/>
              </w:rPr>
              <w:t xml:space="preserve"> </w:t>
            </w:r>
            <w:r w:rsidR="00407F2B">
              <w:rPr>
                <w:b/>
                <w:i/>
                <w:color w:val="0070C0"/>
              </w:rPr>
              <w:t xml:space="preserve">with common view that it </w:t>
            </w:r>
            <w:r w:rsidR="00A3263F">
              <w:rPr>
                <w:b/>
                <w:i/>
                <w:color w:val="0070C0"/>
              </w:rPr>
              <w:t>is a corner case</w:t>
            </w:r>
            <w:r w:rsidR="00667EC5">
              <w:rPr>
                <w:b/>
                <w:i/>
                <w:color w:val="0070C0"/>
              </w:rPr>
              <w:t>.</w:t>
            </w:r>
            <w:r w:rsidR="00526F07">
              <w:rPr>
                <w:b/>
                <w:i/>
                <w:color w:val="0070C0"/>
              </w:rPr>
              <w:t xml:space="preserve"> From the supporting companies, different view</w:t>
            </w:r>
            <w:r w:rsidR="00336FA4">
              <w:rPr>
                <w:b/>
                <w:i/>
                <w:color w:val="0070C0"/>
              </w:rPr>
              <w:t>s</w:t>
            </w:r>
            <w:r w:rsidR="00526F07">
              <w:rPr>
                <w:b/>
                <w:i/>
                <w:color w:val="0070C0"/>
              </w:rPr>
              <w:t xml:space="preserve"> are expressed on the solution. Thus it is proposed to not address this issue in Rel-16.</w:t>
            </w:r>
          </w:p>
          <w:p w14:paraId="0302309E" w14:textId="77777777" w:rsidR="00F15E50" w:rsidRDefault="00295E9F" w:rsidP="002929F5">
            <w:pPr>
              <w:spacing w:before="40"/>
              <w:rPr>
                <w:szCs w:val="20"/>
              </w:rPr>
            </w:pPr>
            <w:r>
              <w:rPr>
                <w:b/>
                <w:bCs/>
              </w:rPr>
              <w:t>Proposal 10</w:t>
            </w:r>
            <w:r w:rsidR="004233F3">
              <w:rPr>
                <w:b/>
                <w:bCs/>
              </w:rPr>
              <w:t xml:space="preserve"> (13/1</w:t>
            </w:r>
            <w:r w:rsidR="002929F5">
              <w:rPr>
                <w:b/>
                <w:bCs/>
              </w:rPr>
              <w:t>7</w:t>
            </w:r>
            <w:r w:rsidR="00D47B4D">
              <w:rPr>
                <w:b/>
                <w:bCs/>
              </w:rPr>
              <w:t>)</w:t>
            </w:r>
            <w:r w:rsidR="00F15E50">
              <w:rPr>
                <w:b/>
                <w:bCs/>
              </w:rPr>
              <w:t xml:space="preserve">: </w:t>
            </w:r>
            <w:r w:rsidR="00B80385">
              <w:rPr>
                <w:b/>
                <w:bCs/>
              </w:rPr>
              <w:t xml:space="preserve">The </w:t>
            </w:r>
            <w:r w:rsidR="00B80385" w:rsidRPr="00B80385">
              <w:rPr>
                <w:b/>
                <w:bCs/>
              </w:rPr>
              <w:t xml:space="preserve">issue of </w:t>
            </w:r>
            <w:r w:rsidR="00B80385">
              <w:rPr>
                <w:b/>
                <w:bCs/>
              </w:rPr>
              <w:t xml:space="preserve">a </w:t>
            </w:r>
            <w:r w:rsidR="00B80385" w:rsidRPr="00B80385">
              <w:rPr>
                <w:b/>
                <w:bCs/>
              </w:rPr>
              <w:t xml:space="preserve">running </w:t>
            </w:r>
            <w:r w:rsidR="00B80385" w:rsidRPr="00B80385">
              <w:rPr>
                <w:b/>
                <w:bCs/>
                <w:i/>
              </w:rPr>
              <w:t>configuredGrantTimer</w:t>
            </w:r>
            <w:r w:rsidR="00B80385" w:rsidRPr="00B80385">
              <w:rPr>
                <w:b/>
                <w:bCs/>
              </w:rPr>
              <w:t xml:space="preserve"> when the HARQ buffer of the corresponding HARQ process is empty </w:t>
            </w:r>
            <w:r w:rsidR="00B80385">
              <w:rPr>
                <w:b/>
                <w:bCs/>
              </w:rPr>
              <w:t>is not addressed.</w:t>
            </w:r>
          </w:p>
        </w:tc>
      </w:tr>
    </w:tbl>
    <w:p w14:paraId="030230A0" w14:textId="77777777" w:rsidR="007E6784" w:rsidRDefault="007E6784">
      <w:pPr>
        <w:spacing w:before="40"/>
        <w:rPr>
          <w:szCs w:val="20"/>
        </w:rPr>
      </w:pPr>
    </w:p>
    <w:p w14:paraId="030230A1"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#14: LCH mapping restrictions mismatch when rescheduling a dropped CG with new transmission DG (as opposed to re-transmission DG).</w:t>
      </w:r>
    </w:p>
    <w:p w14:paraId="030230A2" w14:textId="77777777" w:rsidR="00AD00A7" w:rsidRDefault="009E5AE7">
      <w:r>
        <w:t xml:space="preserve">- Company: </w:t>
      </w:r>
      <w:r>
        <w:rPr>
          <w:rFonts w:cs="Arial"/>
        </w:rPr>
        <w:t xml:space="preserve">Sequans </w:t>
      </w:r>
      <w:r>
        <w:rPr>
          <w:rFonts w:cs="Arial"/>
        </w:rPr>
        <w:fldChar w:fldCharType="begin"/>
      </w:r>
      <w:r>
        <w:rPr>
          <w:rFonts w:cs="Arial"/>
        </w:rPr>
        <w:instrText xml:space="preserve"> REF _Ref32867173 \r \h </w:instrText>
      </w:r>
      <w:r>
        <w:rPr>
          <w:rFonts w:cs="Arial"/>
        </w:rPr>
      </w:r>
      <w:r>
        <w:rPr>
          <w:rFonts w:cs="Arial"/>
        </w:rPr>
        <w:fldChar w:fldCharType="separate"/>
      </w:r>
      <w:r>
        <w:rPr>
          <w:rFonts w:cs="Arial"/>
        </w:rPr>
        <w:t>[23]</w:t>
      </w:r>
      <w:r>
        <w:rPr>
          <w:rFonts w:cs="Arial"/>
        </w:rPr>
        <w:fldChar w:fldCharType="end"/>
      </w:r>
      <w:r>
        <w:rPr>
          <w:rFonts w:cs="Arial"/>
        </w:rPr>
        <w:t>.</w:t>
      </w:r>
    </w:p>
    <w:p w14:paraId="030230A3" w14:textId="77777777" w:rsidR="00AD00A7" w:rsidRDefault="009E5AE7">
      <w:r>
        <w:t xml:space="preserve">- Issue description: </w:t>
      </w:r>
      <w:r>
        <w:rPr>
          <w:rFonts w:cs="Arial"/>
        </w:rPr>
        <w:t>In case of rescheduling a dropped CG with new transmission DG (as opposed to re-transmission DG), different LCH mapping restrictions apply</w:t>
      </w:r>
      <w:r>
        <w:t>.</w:t>
      </w:r>
    </w:p>
    <w:p w14:paraId="030230A4" w14:textId="77777777" w:rsidR="00AD00A7" w:rsidRDefault="009E5AE7">
      <w:r>
        <w:t>- Solution:</w:t>
      </w:r>
    </w:p>
    <w:p w14:paraId="030230A5" w14:textId="77777777" w:rsidR="00AD00A7" w:rsidRDefault="009E5AE7">
      <w:pPr>
        <w:spacing w:before="60" w:after="60"/>
        <w:rPr>
          <w:rFonts w:cs="Arial"/>
        </w:rPr>
      </w:pPr>
      <w:r>
        <w:rPr>
          <w:rFonts w:cs="Arial"/>
        </w:rPr>
        <w:t>Proposal 1: When rescheduling a dropped CG with a DG and new PDU is generated, LCH mapping restrictions of the CG shall apply</w:t>
      </w:r>
    </w:p>
    <w:p w14:paraId="030230A6" w14:textId="77777777" w:rsidR="00AD00A7" w:rsidRDefault="009E5AE7">
      <w:pPr>
        <w:spacing w:before="60" w:after="60"/>
        <w:rPr>
          <w:rFonts w:cs="Arial"/>
        </w:rPr>
      </w:pPr>
      <w:r>
        <w:rPr>
          <w:rFonts w:cs="Arial"/>
        </w:rPr>
        <w:t>Proposal 2: The CG from which LCH mapping restrictions are reused is derived from the HARQ process indicated in the DG</w:t>
      </w:r>
    </w:p>
    <w:p w14:paraId="030230A7" w14:textId="77777777" w:rsidR="00AD00A7" w:rsidRDefault="009E5AE7">
      <w:pPr>
        <w:rPr>
          <w:lang w:eastAsia="zh-CN"/>
        </w:rPr>
      </w:pPr>
      <w:r>
        <w:rPr>
          <w:rFonts w:cs="Arial"/>
        </w:rPr>
        <w:t>Proposal 3: The LCH mapping restrictions inheritance shall be configured by RRC on a CG or LCH basis, and only apply when TBS size of DG matches the CG one</w:t>
      </w:r>
      <w:r>
        <w:rPr>
          <w:lang w:eastAsia="zh-CN"/>
        </w:rPr>
        <w:t>.</w:t>
      </w:r>
    </w:p>
    <w:p w14:paraId="030230A8" w14:textId="77777777" w:rsidR="00AD00A7" w:rsidRDefault="009E5AE7">
      <w:pPr>
        <w:spacing w:before="120" w:after="120"/>
        <w:rPr>
          <w:rFonts w:eastAsiaTheme="minorEastAsia"/>
          <w:i/>
          <w:szCs w:val="20"/>
          <w:lang w:eastAsia="zh-CN"/>
        </w:rPr>
      </w:pPr>
      <w:r>
        <w:rPr>
          <w:i/>
          <w:lang w:val="en-GB"/>
        </w:rPr>
        <w:t xml:space="preserve">Q14: Should the issue of </w:t>
      </w:r>
      <w:r>
        <w:rPr>
          <w:rFonts w:eastAsiaTheme="minorEastAsia"/>
          <w:i/>
          <w:szCs w:val="20"/>
          <w:lang w:eastAsia="zh-CN"/>
        </w:rPr>
        <w:t>LCH mapping restrictions mismatch when rescheduling a dropped CG with new transmission DG (as opposed to re-transmission DG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30AC" w14:textId="77777777">
        <w:trPr>
          <w:trHeight w:val="167"/>
          <w:jc w:val="center"/>
        </w:trPr>
        <w:tc>
          <w:tcPr>
            <w:tcW w:w="1549" w:type="dxa"/>
            <w:tcBorders>
              <w:bottom w:val="single" w:sz="4" w:space="0" w:color="auto"/>
            </w:tcBorders>
            <w:shd w:val="clear" w:color="auto" w:fill="BFBFBF"/>
            <w:vAlign w:val="center"/>
          </w:tcPr>
          <w:p w14:paraId="030230A9"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30AA"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30AB" w14:textId="77777777" w:rsidR="00AD00A7" w:rsidRDefault="009E5AE7">
            <w:pPr>
              <w:spacing w:before="60" w:after="60"/>
              <w:contextualSpacing/>
              <w:jc w:val="center"/>
              <w:rPr>
                <w:rFonts w:cs="Arial"/>
                <w:b/>
                <w:bCs/>
                <w:i/>
              </w:rPr>
            </w:pPr>
            <w:r>
              <w:rPr>
                <w:rFonts w:cs="Arial"/>
                <w:b/>
                <w:bCs/>
                <w:i/>
              </w:rPr>
              <w:t>Comments</w:t>
            </w:r>
          </w:p>
        </w:tc>
      </w:tr>
      <w:tr w:rsidR="00AD00A7" w14:paraId="030230B0" w14:textId="77777777">
        <w:trPr>
          <w:trHeight w:val="167"/>
          <w:jc w:val="center"/>
        </w:trPr>
        <w:tc>
          <w:tcPr>
            <w:tcW w:w="1549" w:type="dxa"/>
            <w:shd w:val="clear" w:color="auto" w:fill="FFFFFF"/>
            <w:vAlign w:val="center"/>
          </w:tcPr>
          <w:p w14:paraId="030230AD" w14:textId="77777777" w:rsidR="00AD00A7" w:rsidRDefault="009E5AE7">
            <w:pPr>
              <w:spacing w:before="60" w:after="60"/>
              <w:contextualSpacing/>
              <w:rPr>
                <w:rFonts w:cs="Arial"/>
              </w:rPr>
            </w:pPr>
            <w:r>
              <w:rPr>
                <w:rFonts w:cs="Arial"/>
              </w:rPr>
              <w:t>Qualcomm</w:t>
            </w:r>
          </w:p>
        </w:tc>
        <w:tc>
          <w:tcPr>
            <w:tcW w:w="810" w:type="dxa"/>
            <w:vAlign w:val="center"/>
          </w:tcPr>
          <w:p w14:paraId="030230AE" w14:textId="77777777" w:rsidR="00AD00A7" w:rsidRDefault="009E5AE7">
            <w:pPr>
              <w:spacing w:before="60" w:after="60"/>
              <w:rPr>
                <w:rFonts w:cs="Arial"/>
              </w:rPr>
            </w:pPr>
            <w:r>
              <w:rPr>
                <w:rFonts w:cs="Arial"/>
              </w:rPr>
              <w:t>No</w:t>
            </w:r>
          </w:p>
        </w:tc>
        <w:tc>
          <w:tcPr>
            <w:tcW w:w="6263" w:type="dxa"/>
            <w:vAlign w:val="center"/>
          </w:tcPr>
          <w:p w14:paraId="030230AF" w14:textId="77777777" w:rsidR="00AD00A7" w:rsidRDefault="009E5AE7">
            <w:pPr>
              <w:autoSpaceDE w:val="0"/>
              <w:autoSpaceDN w:val="0"/>
              <w:adjustRightInd w:val="0"/>
              <w:spacing w:before="60" w:after="60"/>
              <w:rPr>
                <w:rFonts w:cs="Arial"/>
              </w:rPr>
            </w:pPr>
            <w:r>
              <w:rPr>
                <w:rFonts w:cs="Arial"/>
              </w:rPr>
              <w:t>It is likely that traffic being carried in CGs that experience deprioritization is not URLLC in the first place. So, it is not critical that data of dropped CG is recovered using just one DG (ie, using multiple DGs may be okay).</w:t>
            </w:r>
          </w:p>
        </w:tc>
      </w:tr>
      <w:tr w:rsidR="00AD00A7" w14:paraId="030230B5" w14:textId="77777777">
        <w:trPr>
          <w:trHeight w:val="167"/>
          <w:jc w:val="center"/>
        </w:trPr>
        <w:tc>
          <w:tcPr>
            <w:tcW w:w="1549" w:type="dxa"/>
            <w:shd w:val="clear" w:color="auto" w:fill="FFFFFF"/>
            <w:vAlign w:val="center"/>
          </w:tcPr>
          <w:p w14:paraId="030230B1" w14:textId="77777777" w:rsidR="00AD00A7" w:rsidRDefault="009E5AE7">
            <w:pPr>
              <w:spacing w:before="60" w:after="60"/>
              <w:contextualSpacing/>
              <w:rPr>
                <w:rFonts w:cs="Arial"/>
              </w:rPr>
            </w:pPr>
            <w:r>
              <w:rPr>
                <w:rFonts w:cs="Arial"/>
              </w:rPr>
              <w:t>Nokia</w:t>
            </w:r>
          </w:p>
        </w:tc>
        <w:tc>
          <w:tcPr>
            <w:tcW w:w="810" w:type="dxa"/>
            <w:vAlign w:val="center"/>
          </w:tcPr>
          <w:p w14:paraId="030230B2" w14:textId="77777777" w:rsidR="00AD00A7" w:rsidRDefault="009E5AE7">
            <w:pPr>
              <w:spacing w:before="60" w:after="60"/>
              <w:rPr>
                <w:rFonts w:cs="Arial"/>
              </w:rPr>
            </w:pPr>
            <w:r>
              <w:rPr>
                <w:rFonts w:cs="Arial"/>
              </w:rPr>
              <w:t>No</w:t>
            </w:r>
          </w:p>
        </w:tc>
        <w:tc>
          <w:tcPr>
            <w:tcW w:w="6263" w:type="dxa"/>
            <w:vAlign w:val="center"/>
          </w:tcPr>
          <w:p w14:paraId="030230B3" w14:textId="77777777" w:rsidR="00AD00A7" w:rsidRDefault="009E5AE7">
            <w:pPr>
              <w:autoSpaceDE w:val="0"/>
              <w:autoSpaceDN w:val="0"/>
              <w:adjustRightInd w:val="0"/>
              <w:spacing w:before="60" w:after="60"/>
              <w:rPr>
                <w:rFonts w:cs="Arial"/>
              </w:rPr>
            </w:pPr>
            <w:r>
              <w:rPr>
                <w:rFonts w:cs="Arial"/>
              </w:rPr>
              <w:t xml:space="preserve">Whether to issue a new transmission DG for a dropped CG is a gNB implementation issue, and how is the UE going to know if this new DG is specifically for a dropped CG or for arbitrary purposes? </w:t>
            </w:r>
          </w:p>
          <w:p w14:paraId="030230B4" w14:textId="77777777" w:rsidR="00AD00A7" w:rsidRDefault="009E5AE7">
            <w:pPr>
              <w:spacing w:before="60" w:after="60"/>
              <w:rPr>
                <w:rFonts w:cs="Arial"/>
              </w:rPr>
            </w:pPr>
            <w:r>
              <w:rPr>
                <w:rFonts w:cs="Arial"/>
              </w:rPr>
              <w:t>If this DG is for re-TX of the pending MAC PDU, then there are no LCP issues as the MAC PDU is already built.</w:t>
            </w:r>
          </w:p>
        </w:tc>
      </w:tr>
      <w:tr w:rsidR="00AD00A7" w14:paraId="030230B9" w14:textId="77777777">
        <w:trPr>
          <w:trHeight w:val="167"/>
          <w:jc w:val="center"/>
        </w:trPr>
        <w:tc>
          <w:tcPr>
            <w:tcW w:w="1549" w:type="dxa"/>
            <w:shd w:val="clear" w:color="auto" w:fill="FFFFFF"/>
            <w:vAlign w:val="center"/>
          </w:tcPr>
          <w:p w14:paraId="030230B6" w14:textId="77777777" w:rsidR="00AD00A7" w:rsidRDefault="009E5AE7">
            <w:pPr>
              <w:spacing w:before="60" w:after="60"/>
              <w:contextualSpacing/>
              <w:rPr>
                <w:rFonts w:cs="Arial"/>
              </w:rPr>
            </w:pPr>
            <w:r>
              <w:rPr>
                <w:rFonts w:cs="Arial"/>
              </w:rPr>
              <w:t>MediaTek</w:t>
            </w:r>
          </w:p>
        </w:tc>
        <w:tc>
          <w:tcPr>
            <w:tcW w:w="810" w:type="dxa"/>
            <w:vAlign w:val="center"/>
          </w:tcPr>
          <w:p w14:paraId="030230B7" w14:textId="77777777" w:rsidR="00AD00A7" w:rsidRDefault="009E5AE7">
            <w:pPr>
              <w:spacing w:before="60" w:after="60"/>
              <w:rPr>
                <w:rFonts w:cs="Arial"/>
              </w:rPr>
            </w:pPr>
            <w:r>
              <w:rPr>
                <w:rFonts w:cs="Arial"/>
              </w:rPr>
              <w:t>No</w:t>
            </w:r>
          </w:p>
        </w:tc>
        <w:tc>
          <w:tcPr>
            <w:tcW w:w="6263" w:type="dxa"/>
            <w:vAlign w:val="center"/>
          </w:tcPr>
          <w:p w14:paraId="030230B8" w14:textId="77777777" w:rsidR="00AD00A7" w:rsidRDefault="009E5AE7">
            <w:pPr>
              <w:spacing w:before="60" w:after="60"/>
              <w:rPr>
                <w:rFonts w:cs="Arial"/>
              </w:rPr>
            </w:pPr>
            <w:r>
              <w:rPr>
                <w:rFonts w:cs="Arial"/>
              </w:rPr>
              <w:t>Given that the dynamic grant is sent by the gNB, we can rely on gNB implementation to provide an appropriate grant.</w:t>
            </w:r>
          </w:p>
        </w:tc>
      </w:tr>
      <w:tr w:rsidR="00AD00A7" w14:paraId="030230BD" w14:textId="77777777">
        <w:trPr>
          <w:trHeight w:val="167"/>
          <w:jc w:val="center"/>
        </w:trPr>
        <w:tc>
          <w:tcPr>
            <w:tcW w:w="1549" w:type="dxa"/>
            <w:shd w:val="clear" w:color="auto" w:fill="FFFFFF"/>
            <w:vAlign w:val="center"/>
          </w:tcPr>
          <w:p w14:paraId="030230BA" w14:textId="77777777" w:rsidR="00AD00A7" w:rsidRDefault="009E5AE7">
            <w:pPr>
              <w:spacing w:before="60" w:after="60"/>
              <w:contextualSpacing/>
              <w:rPr>
                <w:rFonts w:cs="Arial"/>
              </w:rPr>
            </w:pPr>
            <w:r>
              <w:rPr>
                <w:rFonts w:cs="Arial"/>
              </w:rPr>
              <w:t>CATT</w:t>
            </w:r>
          </w:p>
        </w:tc>
        <w:tc>
          <w:tcPr>
            <w:tcW w:w="810" w:type="dxa"/>
            <w:vAlign w:val="center"/>
          </w:tcPr>
          <w:p w14:paraId="030230BB" w14:textId="77777777" w:rsidR="00AD00A7" w:rsidRDefault="009E5AE7">
            <w:pPr>
              <w:spacing w:before="60" w:after="60"/>
              <w:rPr>
                <w:rFonts w:cs="Arial"/>
              </w:rPr>
            </w:pPr>
            <w:r>
              <w:rPr>
                <w:rFonts w:cs="Arial"/>
              </w:rPr>
              <w:t>No</w:t>
            </w:r>
          </w:p>
        </w:tc>
        <w:tc>
          <w:tcPr>
            <w:tcW w:w="6263" w:type="dxa"/>
            <w:vAlign w:val="center"/>
          </w:tcPr>
          <w:p w14:paraId="030230BC" w14:textId="77777777" w:rsidR="00AD00A7" w:rsidRDefault="009E5AE7">
            <w:pPr>
              <w:spacing w:before="60" w:after="60"/>
              <w:rPr>
                <w:rFonts w:cs="Arial"/>
              </w:rPr>
            </w:pPr>
            <w:r>
              <w:rPr>
                <w:rFonts w:cs="Arial"/>
              </w:rPr>
              <w:t xml:space="preserve">As discussed for issue #6, we don’t see that dynamic re-transmissions will be used in the case of de-prioritized configured grant if the UE supports autonomous transmissions, therefore we see even less the need to address the case where NW delivers a dynamic grant for a new transmission for that purpose instead of a re-transmission grant. </w:t>
            </w:r>
          </w:p>
        </w:tc>
      </w:tr>
      <w:tr w:rsidR="00AD00A7" w14:paraId="030230C1" w14:textId="77777777">
        <w:trPr>
          <w:trHeight w:val="167"/>
          <w:jc w:val="center"/>
        </w:trPr>
        <w:tc>
          <w:tcPr>
            <w:tcW w:w="1549" w:type="dxa"/>
            <w:shd w:val="clear" w:color="auto" w:fill="FFFFFF"/>
            <w:vAlign w:val="center"/>
          </w:tcPr>
          <w:p w14:paraId="030230BE"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30BF"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30C0" w14:textId="77777777" w:rsidR="00AD00A7" w:rsidRDefault="009E5AE7">
            <w:pPr>
              <w:spacing w:before="60" w:after="60"/>
              <w:rPr>
                <w:rFonts w:eastAsia="SimSun" w:cs="Arial"/>
                <w:lang w:eastAsia="zh-CN"/>
              </w:rPr>
            </w:pPr>
            <w:r>
              <w:rPr>
                <w:rFonts w:eastAsia="SimSun" w:cs="Arial" w:hint="eastAsia"/>
                <w:lang w:eastAsia="zh-CN"/>
              </w:rPr>
              <w:t>We do not hope to complicate the current auto-retransmission mechanism.</w:t>
            </w:r>
          </w:p>
        </w:tc>
      </w:tr>
      <w:tr w:rsidR="00AD00A7" w14:paraId="030230C5" w14:textId="77777777">
        <w:trPr>
          <w:trHeight w:val="167"/>
          <w:jc w:val="center"/>
        </w:trPr>
        <w:tc>
          <w:tcPr>
            <w:tcW w:w="1549" w:type="dxa"/>
            <w:shd w:val="clear" w:color="auto" w:fill="FFFFFF"/>
            <w:vAlign w:val="center"/>
          </w:tcPr>
          <w:p w14:paraId="030230C2" w14:textId="77777777"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uawei, Hisilicon</w:t>
            </w:r>
          </w:p>
        </w:tc>
        <w:tc>
          <w:tcPr>
            <w:tcW w:w="810" w:type="dxa"/>
            <w:vAlign w:val="center"/>
          </w:tcPr>
          <w:p w14:paraId="030230C3" w14:textId="77777777" w:rsidR="00AD00A7" w:rsidRPr="009F5DB3" w:rsidRDefault="009F5DB3">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263" w:type="dxa"/>
            <w:vAlign w:val="center"/>
          </w:tcPr>
          <w:p w14:paraId="030230C4" w14:textId="77777777" w:rsidR="00AD00A7" w:rsidRPr="009F5DB3" w:rsidRDefault="009F5DB3">
            <w:pPr>
              <w:spacing w:before="60" w:after="60"/>
              <w:rPr>
                <w:rFonts w:eastAsiaTheme="minorEastAsia" w:cs="Arial"/>
                <w:lang w:eastAsia="zh-CN"/>
              </w:rPr>
            </w:pPr>
            <w:r>
              <w:rPr>
                <w:rFonts w:eastAsiaTheme="minorEastAsia" w:cs="Arial" w:hint="eastAsia"/>
                <w:lang w:eastAsia="zh-CN"/>
              </w:rPr>
              <w:t>W</w:t>
            </w:r>
            <w:r>
              <w:rPr>
                <w:rFonts w:eastAsiaTheme="minorEastAsia" w:cs="Arial"/>
                <w:lang w:eastAsia="zh-CN"/>
              </w:rPr>
              <w:t>e think the good network implementation can somehow avoid the issue.</w:t>
            </w:r>
          </w:p>
        </w:tc>
      </w:tr>
      <w:tr w:rsidR="00B8443B" w14:paraId="030230C9" w14:textId="77777777">
        <w:trPr>
          <w:trHeight w:val="167"/>
          <w:jc w:val="center"/>
        </w:trPr>
        <w:tc>
          <w:tcPr>
            <w:tcW w:w="1549" w:type="dxa"/>
            <w:shd w:val="clear" w:color="auto" w:fill="FFFFFF"/>
            <w:vAlign w:val="center"/>
          </w:tcPr>
          <w:p w14:paraId="030230C6" w14:textId="77777777"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30C7" w14:textId="77777777" w:rsidR="00B8443B" w:rsidRPr="00AD13E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30C8" w14:textId="77777777" w:rsidR="00B8443B" w:rsidRDefault="00B8443B" w:rsidP="00B8443B">
            <w:pPr>
              <w:spacing w:before="60" w:after="60"/>
              <w:rPr>
                <w:rFonts w:eastAsiaTheme="minorEastAsia" w:cs="Arial"/>
                <w:lang w:eastAsia="zh-CN"/>
              </w:rPr>
            </w:pPr>
          </w:p>
        </w:tc>
      </w:tr>
      <w:tr w:rsidR="00BF3511" w14:paraId="030230CD" w14:textId="77777777">
        <w:trPr>
          <w:trHeight w:val="167"/>
          <w:jc w:val="center"/>
        </w:trPr>
        <w:tc>
          <w:tcPr>
            <w:tcW w:w="1549" w:type="dxa"/>
            <w:shd w:val="clear" w:color="auto" w:fill="FFFFFF"/>
            <w:vAlign w:val="center"/>
          </w:tcPr>
          <w:p w14:paraId="030230CA" w14:textId="77777777" w:rsidR="00BF3511" w:rsidRPr="00F03A7B"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30CB" w14:textId="77777777" w:rsidR="00BF3511" w:rsidRPr="00F03A7B"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30CC" w14:textId="77777777" w:rsidR="00BF3511" w:rsidRPr="00F03A7B" w:rsidRDefault="00BF3511" w:rsidP="00BF3511">
            <w:pPr>
              <w:spacing w:before="60" w:after="60"/>
              <w:rPr>
                <w:rFonts w:eastAsia="Malgun Gothic" w:cs="Arial"/>
                <w:lang w:eastAsia="ko-KR"/>
              </w:rPr>
            </w:pPr>
            <w:r>
              <w:rPr>
                <w:rFonts w:eastAsia="Malgun Gothic" w:cs="Arial" w:hint="eastAsia"/>
                <w:lang w:eastAsia="ko-KR"/>
              </w:rPr>
              <w:t>Agree with MediaTek</w:t>
            </w:r>
          </w:p>
        </w:tc>
      </w:tr>
      <w:tr w:rsidR="00E3475F" w14:paraId="030230D1"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CE"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30CF"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0"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Rely on gNB to provide an appropriate grant.</w:t>
            </w:r>
          </w:p>
        </w:tc>
      </w:tr>
      <w:tr w:rsidR="00E3475F" w14:paraId="030230D5"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2"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30D3"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4" w14:textId="77777777" w:rsidR="00E3475F" w:rsidRPr="00E3475F" w:rsidRDefault="00E3475F" w:rsidP="005C1A4E">
            <w:pPr>
              <w:spacing w:before="60" w:after="60"/>
              <w:rPr>
                <w:rFonts w:eastAsia="Malgun Gothic" w:cs="Arial"/>
                <w:lang w:eastAsia="ko-KR"/>
              </w:rPr>
            </w:pPr>
          </w:p>
        </w:tc>
      </w:tr>
      <w:tr w:rsidR="00B35157" w:rsidRPr="00465D09" w14:paraId="030230D9"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6"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30D7"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8"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R</w:t>
            </w:r>
            <w:r w:rsidRPr="00B35157">
              <w:rPr>
                <w:rFonts w:eastAsia="Malgun Gothic" w:cs="Arial" w:hint="eastAsia"/>
                <w:lang w:eastAsia="ko-KR"/>
              </w:rPr>
              <w:t xml:space="preserve">eply </w:t>
            </w:r>
            <w:r w:rsidRPr="00B35157">
              <w:rPr>
                <w:rFonts w:eastAsia="Malgun Gothic" w:cs="Arial"/>
                <w:lang w:eastAsia="ko-KR"/>
              </w:rPr>
              <w:t xml:space="preserve">on gNB implementation. </w:t>
            </w:r>
          </w:p>
        </w:tc>
      </w:tr>
      <w:tr w:rsidR="00F94162" w:rsidRPr="00465D09" w14:paraId="030230DD"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A"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30DB"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C" w14:textId="77777777" w:rsidR="00F94162" w:rsidRPr="00F70851" w:rsidRDefault="00F94162" w:rsidP="00F94162">
            <w:pPr>
              <w:autoSpaceDE w:val="0"/>
              <w:autoSpaceDN w:val="0"/>
              <w:adjustRightInd w:val="0"/>
              <w:spacing w:before="60" w:after="60"/>
              <w:rPr>
                <w:rFonts w:cs="Arial"/>
              </w:rPr>
            </w:pPr>
            <w:r>
              <w:rPr>
                <w:rFonts w:cs="Arial"/>
              </w:rPr>
              <w:t>Our understanding is that if a new transmission DG is used, the original MAC PDU of the deprioritized CG cannot be transmitted according to current MAC spec. gNB has to use a retransmission DG for the deprioritized CG, or rely on autonomous retransmission in CG.</w:t>
            </w:r>
          </w:p>
        </w:tc>
      </w:tr>
      <w:tr w:rsidR="00313DC4" w:rsidRPr="00465D09" w14:paraId="030230E1"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E" w14:textId="77777777" w:rsidR="00313DC4" w:rsidRDefault="00313DC4" w:rsidP="00F94162">
            <w:pPr>
              <w:spacing w:before="60" w:after="60"/>
              <w:contextualSpacing/>
              <w:rPr>
                <w:rFonts w:cs="Arial"/>
              </w:rPr>
            </w:pPr>
            <w:r>
              <w:rPr>
                <w:rFonts w:cs="Arial"/>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30DF" w14:textId="77777777" w:rsidR="00313DC4" w:rsidRDefault="00313DC4"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E0" w14:textId="77777777" w:rsidR="00313DC4" w:rsidRDefault="00313DC4" w:rsidP="00F94162">
            <w:pPr>
              <w:autoSpaceDE w:val="0"/>
              <w:autoSpaceDN w:val="0"/>
              <w:adjustRightInd w:val="0"/>
              <w:spacing w:before="60" w:after="60"/>
              <w:rPr>
                <w:rFonts w:cs="Arial"/>
              </w:rPr>
            </w:pPr>
          </w:p>
        </w:tc>
      </w:tr>
      <w:tr w:rsidR="00AB3807" w:rsidRPr="00465D09" w14:paraId="030230E5"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E2" w14:textId="77777777" w:rsidR="00AB3807" w:rsidRPr="00BF3C2B"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30E3" w14:textId="77777777" w:rsidR="00AB3807" w:rsidRPr="00BF3C2B"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E4" w14:textId="77777777" w:rsidR="00AB3807" w:rsidRPr="00BF3C2B" w:rsidRDefault="00AB3807" w:rsidP="00AB3807">
            <w:pPr>
              <w:spacing w:before="60" w:after="60"/>
              <w:rPr>
                <w:rFonts w:eastAsia="MS Mincho" w:cs="Arial"/>
                <w:lang w:eastAsia="ja-JP"/>
              </w:rPr>
            </w:pPr>
            <w:r>
              <w:rPr>
                <w:rFonts w:eastAsia="MS Mincho" w:cs="Arial" w:hint="eastAsia"/>
                <w:lang w:eastAsia="ja-JP"/>
              </w:rPr>
              <w:t xml:space="preserve">gNB implementation </w:t>
            </w:r>
            <w:r>
              <w:rPr>
                <w:rFonts w:eastAsia="MS Mincho" w:cs="Arial"/>
                <w:lang w:eastAsia="ja-JP"/>
              </w:rPr>
              <w:t xml:space="preserve">could </w:t>
            </w:r>
            <w:r>
              <w:rPr>
                <w:rFonts w:eastAsia="MS Mincho" w:cs="Arial" w:hint="eastAsia"/>
                <w:lang w:eastAsia="ja-JP"/>
              </w:rPr>
              <w:t>solve this issue.</w:t>
            </w:r>
          </w:p>
        </w:tc>
      </w:tr>
      <w:tr w:rsidR="00C839B9" w:rsidRPr="00832190" w14:paraId="030230F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E6" w14:textId="77777777" w:rsidR="00C839B9" w:rsidRPr="00832190"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30E7" w14:textId="77777777" w:rsidR="00C839B9" w:rsidRPr="00832190"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30E8" w14:textId="77777777" w:rsidR="00C839B9" w:rsidRDefault="00C839B9" w:rsidP="00C839B9">
            <w:pPr>
              <w:spacing w:before="60" w:after="60"/>
              <w:rPr>
                <w:rFonts w:eastAsia="MS Mincho" w:cs="Arial"/>
                <w:lang w:eastAsia="ja-JP"/>
              </w:rPr>
            </w:pPr>
            <w:r>
              <w:rPr>
                <w:rFonts w:eastAsia="MS Mincho" w:cs="Arial" w:hint="eastAsia"/>
                <w:lang w:eastAsia="ja-JP"/>
              </w:rPr>
              <w:t>It seems some companies misunderstood.</w:t>
            </w:r>
          </w:p>
          <w:p w14:paraId="030230E9" w14:textId="77777777" w:rsidR="00C839B9" w:rsidRDefault="00C839B9" w:rsidP="00C839B9">
            <w:pPr>
              <w:spacing w:before="60" w:after="60"/>
              <w:rPr>
                <w:rFonts w:eastAsia="MS Mincho" w:cs="Arial"/>
                <w:lang w:eastAsia="ja-JP"/>
              </w:rPr>
            </w:pPr>
            <w:r>
              <w:rPr>
                <w:rFonts w:eastAsia="MS Mincho" w:cs="Arial" w:hint="eastAsia"/>
                <w:lang w:eastAsia="ja-JP"/>
              </w:rPr>
              <w:t xml:space="preserve">1) </w:t>
            </w:r>
            <w:r>
              <w:rPr>
                <w:rFonts w:eastAsia="MS Mincho" w:cs="Arial"/>
                <w:lang w:eastAsia="ja-JP"/>
              </w:rPr>
              <w:t>This</w:t>
            </w:r>
            <w:r>
              <w:rPr>
                <w:rFonts w:eastAsia="MS Mincho" w:cs="Arial" w:hint="eastAsia"/>
                <w:lang w:eastAsia="ja-JP"/>
              </w:rPr>
              <w:t xml:space="preserve"> applies when autonomous retransmission is not used. E.g. for TSN traffic.</w:t>
            </w:r>
          </w:p>
          <w:p w14:paraId="030230EA" w14:textId="77777777" w:rsidR="00C839B9" w:rsidRDefault="00C839B9" w:rsidP="00C839B9">
            <w:pPr>
              <w:spacing w:before="60" w:after="60"/>
              <w:rPr>
                <w:rFonts w:eastAsia="MS Mincho" w:cs="Arial"/>
                <w:lang w:eastAsia="ja-JP"/>
              </w:rPr>
            </w:pPr>
            <w:r>
              <w:rPr>
                <w:rFonts w:eastAsia="MS Mincho" w:cs="Arial" w:hint="eastAsia"/>
                <w:lang w:eastAsia="ja-JP"/>
              </w:rPr>
              <w:t xml:space="preserve">2) This applies when </w:t>
            </w:r>
            <w:r>
              <w:rPr>
                <w:rFonts w:eastAsia="MS Mincho" w:cs="Arial"/>
                <w:lang w:eastAsia="ja-JP"/>
              </w:rPr>
              <w:t>the</w:t>
            </w:r>
            <w:r>
              <w:rPr>
                <w:rFonts w:eastAsia="MS Mincho" w:cs="Arial" w:hint="eastAsia"/>
                <w:lang w:eastAsia="ja-JP"/>
              </w:rPr>
              <w:t xml:space="preserve"> PDU was not already generated.</w:t>
            </w:r>
          </w:p>
          <w:p w14:paraId="030230EB" w14:textId="77777777" w:rsidR="00C839B9" w:rsidRDefault="00C839B9" w:rsidP="00C839B9">
            <w:pPr>
              <w:spacing w:before="60" w:after="60"/>
              <w:rPr>
                <w:rFonts w:eastAsia="MS Mincho" w:cs="Arial"/>
                <w:lang w:eastAsia="ja-JP"/>
              </w:rPr>
            </w:pPr>
            <w:r>
              <w:rPr>
                <w:rFonts w:eastAsia="MS Mincho" w:cs="Arial" w:hint="eastAsia"/>
                <w:lang w:eastAsia="ja-JP"/>
              </w:rPr>
              <w:t xml:space="preserve">3) This is needed if Issue#6 solution is agreed, in order to generate the new PDU </w:t>
            </w:r>
            <w:r>
              <w:rPr>
                <w:rFonts w:eastAsia="MS Mincho" w:cs="Arial"/>
                <w:lang w:eastAsia="ja-JP"/>
              </w:rPr>
              <w:t>according</w:t>
            </w:r>
            <w:r>
              <w:rPr>
                <w:rFonts w:eastAsia="MS Mincho" w:cs="Arial" w:hint="eastAsia"/>
                <w:lang w:eastAsia="ja-JP"/>
              </w:rPr>
              <w:t xml:space="preserve"> to LCP restrictions that </w:t>
            </w:r>
            <w:r>
              <w:rPr>
                <w:rFonts w:eastAsia="MS Mincho" w:cs="Arial"/>
                <w:lang w:eastAsia="ja-JP"/>
              </w:rPr>
              <w:t>would</w:t>
            </w:r>
            <w:r>
              <w:rPr>
                <w:rFonts w:eastAsia="MS Mincho" w:cs="Arial" w:hint="eastAsia"/>
                <w:lang w:eastAsia="ja-JP"/>
              </w:rPr>
              <w:t xml:space="preserve"> have applied on </w:t>
            </w:r>
            <w:r>
              <w:rPr>
                <w:rFonts w:eastAsia="MS Mincho" w:cs="Arial"/>
                <w:lang w:eastAsia="ja-JP"/>
              </w:rPr>
              <w:t>the</w:t>
            </w:r>
            <w:r>
              <w:rPr>
                <w:rFonts w:eastAsia="MS Mincho" w:cs="Arial" w:hint="eastAsia"/>
                <w:lang w:eastAsia="ja-JP"/>
              </w:rPr>
              <w:t xml:space="preserve"> original deprioritized CG. Otherwise PDU generated it different and Issue #6 proposal does not work.</w:t>
            </w:r>
          </w:p>
          <w:p w14:paraId="030230EC" w14:textId="77777777" w:rsidR="00C839B9" w:rsidRDefault="00C839B9" w:rsidP="00C839B9">
            <w:pPr>
              <w:spacing w:before="60" w:after="60"/>
              <w:rPr>
                <w:rFonts w:eastAsia="MS Mincho" w:cs="Arial"/>
                <w:lang w:eastAsia="ja-JP"/>
              </w:rPr>
            </w:pPr>
            <w:r>
              <w:rPr>
                <w:rFonts w:eastAsia="MS Mincho" w:cs="Arial" w:hint="eastAsia"/>
                <w:lang w:eastAsia="ja-JP"/>
              </w:rPr>
              <w:t xml:space="preserve">4) </w:t>
            </w:r>
            <w:r>
              <w:rPr>
                <w:rFonts w:eastAsia="MS Mincho" w:cs="Arial"/>
                <w:lang w:eastAsia="ja-JP"/>
              </w:rPr>
              <w:t>This</w:t>
            </w:r>
            <w:r>
              <w:rPr>
                <w:rFonts w:eastAsia="MS Mincho" w:cs="Arial" w:hint="eastAsia"/>
                <w:lang w:eastAsia="ja-JP"/>
              </w:rPr>
              <w:t xml:space="preserve"> can also apply even without Issue#6 solution</w:t>
            </w:r>
          </w:p>
          <w:p w14:paraId="030230ED" w14:textId="77777777" w:rsidR="00C839B9" w:rsidRDefault="00C839B9" w:rsidP="00C839B9">
            <w:pPr>
              <w:spacing w:before="60" w:after="60"/>
              <w:rPr>
                <w:rFonts w:eastAsia="MS Mincho" w:cs="Arial"/>
                <w:lang w:eastAsia="ja-JP"/>
              </w:rPr>
            </w:pPr>
          </w:p>
          <w:p w14:paraId="030230EE" w14:textId="77777777" w:rsidR="00C839B9" w:rsidRDefault="00C839B9" w:rsidP="00C839B9">
            <w:pPr>
              <w:spacing w:before="60" w:after="60"/>
              <w:rPr>
                <w:rFonts w:eastAsia="MS Mincho" w:cs="Arial"/>
                <w:lang w:eastAsia="ja-JP"/>
              </w:rPr>
            </w:pPr>
            <w:r>
              <w:rPr>
                <w:rFonts w:eastAsia="MS Mincho" w:cs="Arial" w:hint="eastAsia"/>
                <w:lang w:eastAsia="ja-JP"/>
              </w:rPr>
              <w:t xml:space="preserve">Regarding Nokia:  </w:t>
            </w:r>
            <w:r>
              <w:rPr>
                <w:rFonts w:eastAsia="MS Mincho" w:cs="Arial"/>
                <w:lang w:eastAsia="ja-JP"/>
              </w:rPr>
              <w:t>“</w:t>
            </w:r>
            <w:r w:rsidRPr="00C839B9">
              <w:rPr>
                <w:rFonts w:eastAsia="MS Mincho" w:cs="Arial"/>
                <w:lang w:eastAsia="ja-JP"/>
              </w:rPr>
              <w:t>how is the UE going to know if this new DG is specifically for a dropped CG or for arbitrary purposes?</w:t>
            </w:r>
            <w:r>
              <w:rPr>
                <w:rFonts w:eastAsia="MS Mincho" w:cs="Arial"/>
                <w:lang w:eastAsia="ja-JP"/>
              </w:rPr>
              <w:t>”</w:t>
            </w:r>
          </w:p>
          <w:p w14:paraId="030230EF" w14:textId="77777777" w:rsidR="00C839B9" w:rsidRDefault="00C839B9" w:rsidP="00C839B9">
            <w:pPr>
              <w:spacing w:before="60" w:after="60"/>
              <w:rPr>
                <w:rFonts w:eastAsia="MS Mincho" w:cs="Arial"/>
                <w:lang w:eastAsia="ja-JP"/>
              </w:rPr>
            </w:pPr>
            <w:r>
              <w:rPr>
                <w:rFonts w:eastAsia="MS Mincho" w:cs="Arial" w:hint="eastAsia"/>
                <w:lang w:eastAsia="ja-JP"/>
              </w:rPr>
              <w:t>- That can be known easily if Issue#6 solution is adopted</w:t>
            </w:r>
          </w:p>
          <w:p w14:paraId="030230F0" w14:textId="77777777" w:rsidR="00C839B9" w:rsidRPr="00832190" w:rsidRDefault="00C839B9" w:rsidP="00C839B9">
            <w:pPr>
              <w:spacing w:before="60" w:after="60"/>
              <w:rPr>
                <w:rFonts w:eastAsia="MS Mincho" w:cs="Arial"/>
                <w:lang w:eastAsia="ja-JP"/>
              </w:rPr>
            </w:pPr>
            <w:r>
              <w:rPr>
                <w:rFonts w:eastAsia="MS Mincho" w:cs="Arial" w:hint="eastAsia"/>
                <w:lang w:eastAsia="ja-JP"/>
              </w:rPr>
              <w:t xml:space="preserve">- Otherwise, </w:t>
            </w:r>
            <w:r>
              <w:rPr>
                <w:rFonts w:eastAsia="MS Mincho" w:cs="Arial"/>
                <w:lang w:eastAsia="ja-JP"/>
              </w:rPr>
              <w:t xml:space="preserve">a proposal </w:t>
            </w:r>
            <w:r>
              <w:rPr>
                <w:rFonts w:eastAsia="MS Mincho" w:cs="Arial" w:hint="eastAsia"/>
                <w:lang w:eastAsia="ja-JP"/>
              </w:rPr>
              <w:t xml:space="preserve">is to say that a DG with same HARQ process and TBS as </w:t>
            </w:r>
            <w:r>
              <w:rPr>
                <w:rFonts w:eastAsia="MS Mincho" w:cs="Arial"/>
                <w:lang w:eastAsia="ja-JP"/>
              </w:rPr>
              <w:t>the</w:t>
            </w:r>
            <w:r>
              <w:rPr>
                <w:rFonts w:eastAsia="MS Mincho" w:cs="Arial" w:hint="eastAsia"/>
                <w:lang w:eastAsia="ja-JP"/>
              </w:rPr>
              <w:t xml:space="preserve"> previous dropped CG is for </w:t>
            </w:r>
            <w:r>
              <w:rPr>
                <w:rFonts w:eastAsia="MS Mincho" w:cs="Arial"/>
                <w:lang w:eastAsia="ja-JP"/>
              </w:rPr>
              <w:t>“</w:t>
            </w:r>
            <w:r>
              <w:rPr>
                <w:rFonts w:eastAsia="MS Mincho" w:cs="Arial" w:hint="eastAsia"/>
                <w:lang w:eastAsia="ja-JP"/>
              </w:rPr>
              <w:t>retransmission</w:t>
            </w:r>
            <w:r>
              <w:rPr>
                <w:rFonts w:eastAsia="MS Mincho" w:cs="Arial"/>
                <w:lang w:eastAsia="ja-JP"/>
              </w:rPr>
              <w:t>”</w:t>
            </w:r>
            <w:r>
              <w:rPr>
                <w:rFonts w:eastAsia="MS Mincho" w:cs="Arial" w:hint="eastAsia"/>
                <w:lang w:eastAsia="ja-JP"/>
              </w:rPr>
              <w:t xml:space="preserve"> of such CG, and </w:t>
            </w:r>
            <w:r>
              <w:rPr>
                <w:rFonts w:eastAsia="MS Mincho" w:cs="Arial"/>
                <w:lang w:eastAsia="ja-JP"/>
              </w:rPr>
              <w:t>corresponding</w:t>
            </w:r>
            <w:r>
              <w:rPr>
                <w:rFonts w:eastAsia="MS Mincho" w:cs="Arial" w:hint="eastAsia"/>
                <w:lang w:eastAsia="ja-JP"/>
              </w:rPr>
              <w:t xml:space="preserve"> LCH restrictions shall apply.</w:t>
            </w:r>
          </w:p>
        </w:tc>
      </w:tr>
      <w:tr w:rsidR="0078028B" w:rsidRPr="00832190" w14:paraId="030230F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F2" w14:textId="77777777" w:rsidR="0078028B" w:rsidRPr="0078028B" w:rsidRDefault="0078028B"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30F3" w14:textId="77777777" w:rsidR="0078028B" w:rsidRPr="0078028B" w:rsidRDefault="0078028B" w:rsidP="00F626EE">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F4" w14:textId="77777777" w:rsidR="0078028B" w:rsidRDefault="0078028B" w:rsidP="00C839B9">
            <w:pPr>
              <w:spacing w:before="60" w:after="60"/>
              <w:rPr>
                <w:rFonts w:eastAsia="MS Mincho" w:cs="Arial"/>
                <w:lang w:eastAsia="ja-JP"/>
              </w:rPr>
            </w:pPr>
          </w:p>
        </w:tc>
      </w:tr>
      <w:tr w:rsidR="00AA28D7" w:rsidRPr="00832190" w14:paraId="030230F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F6" w14:textId="77777777" w:rsidR="00AA28D7" w:rsidRDefault="00AA28D7"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30F7" w14:textId="77777777" w:rsidR="00AA28D7" w:rsidRDefault="00AA28D7" w:rsidP="00F626EE">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F8" w14:textId="77777777" w:rsidR="00AA28D7" w:rsidRDefault="00F45852" w:rsidP="00C839B9">
            <w:pPr>
              <w:spacing w:before="60" w:after="60"/>
              <w:rPr>
                <w:rFonts w:eastAsia="MS Mincho" w:cs="Arial"/>
                <w:lang w:eastAsia="ja-JP"/>
              </w:rPr>
            </w:pPr>
            <w:r>
              <w:rPr>
                <w:rFonts w:eastAsia="MS Mincho" w:cs="Arial"/>
                <w:lang w:eastAsia="ja-JP"/>
              </w:rPr>
              <w:t xml:space="preserve">It can be up to NW implementation. </w:t>
            </w:r>
          </w:p>
        </w:tc>
      </w:tr>
      <w:tr w:rsidR="001C09AE" w:rsidRPr="00832190" w14:paraId="030230F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FA" w14:textId="77777777" w:rsidR="001C09AE" w:rsidRDefault="001C09AE"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30FB" w14:textId="77777777" w:rsidR="001C09AE" w:rsidRDefault="001C09AE"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FC" w14:textId="77777777" w:rsidR="001C09AE" w:rsidRDefault="001C09AE" w:rsidP="00F7087A">
            <w:pPr>
              <w:spacing w:before="60" w:after="60"/>
              <w:rPr>
                <w:rFonts w:eastAsia="MS Mincho" w:cs="Arial"/>
                <w:lang w:eastAsia="ja-JP"/>
              </w:rPr>
            </w:pPr>
            <w:r>
              <w:rPr>
                <w:rFonts w:eastAsia="MS Mincho" w:cs="Arial"/>
                <w:lang w:eastAsia="ja-JP"/>
              </w:rPr>
              <w:t>This can be resolved by proper network implementation.</w:t>
            </w:r>
          </w:p>
        </w:tc>
      </w:tr>
    </w:tbl>
    <w:p w14:paraId="030230FE"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4B45C7" w14:paraId="03023102" w14:textId="77777777" w:rsidTr="004B45C7">
        <w:tc>
          <w:tcPr>
            <w:tcW w:w="8622" w:type="dxa"/>
          </w:tcPr>
          <w:p w14:paraId="030230FF" w14:textId="77777777" w:rsidR="004B45C7" w:rsidRPr="007D0799" w:rsidRDefault="004B45C7" w:rsidP="004B45C7">
            <w:pPr>
              <w:rPr>
                <w:b/>
                <w:i/>
                <w:color w:val="0070C0"/>
                <w:u w:val="single"/>
              </w:rPr>
            </w:pPr>
            <w:r>
              <w:rPr>
                <w:b/>
                <w:i/>
                <w:color w:val="0070C0"/>
                <w:u w:val="single"/>
              </w:rPr>
              <w:t>Phase 1</w:t>
            </w:r>
            <w:r w:rsidRPr="007D0799">
              <w:rPr>
                <w:b/>
                <w:i/>
                <w:color w:val="0070C0"/>
                <w:u w:val="single"/>
              </w:rPr>
              <w:t xml:space="preserve"> summary:</w:t>
            </w:r>
          </w:p>
          <w:p w14:paraId="03023100" w14:textId="77777777" w:rsidR="004B45C7" w:rsidRDefault="004B45C7" w:rsidP="00232377">
            <w:pPr>
              <w:spacing w:before="40"/>
              <w:rPr>
                <w:b/>
                <w:i/>
                <w:color w:val="0070C0"/>
              </w:rPr>
            </w:pPr>
            <w:r>
              <w:rPr>
                <w:b/>
                <w:i/>
                <w:color w:val="0070C0"/>
              </w:rPr>
              <w:t>1</w:t>
            </w:r>
            <w:r w:rsidR="001C09AE">
              <w:rPr>
                <w:b/>
                <w:i/>
                <w:color w:val="0070C0"/>
              </w:rPr>
              <w:t>7</w:t>
            </w:r>
            <w:r w:rsidRPr="00C23699">
              <w:rPr>
                <w:b/>
                <w:i/>
                <w:color w:val="0070C0"/>
              </w:rPr>
              <w:t xml:space="preserve"> companies</w:t>
            </w:r>
            <w:r>
              <w:rPr>
                <w:b/>
                <w:i/>
                <w:color w:val="0070C0"/>
              </w:rPr>
              <w:t xml:space="preserve"> out of 1</w:t>
            </w:r>
            <w:r w:rsidR="001C09AE">
              <w:rPr>
                <w:b/>
                <w:i/>
                <w:color w:val="0070C0"/>
              </w:rPr>
              <w:t>8</w:t>
            </w:r>
            <w:r w:rsidR="00232377">
              <w:rPr>
                <w:b/>
                <w:i/>
                <w:color w:val="0070C0"/>
              </w:rPr>
              <w:t xml:space="preserve"> do not see the need to address this issue.</w:t>
            </w:r>
          </w:p>
          <w:p w14:paraId="03023101" w14:textId="77777777" w:rsidR="00232377" w:rsidRDefault="00D83A97" w:rsidP="001C09AE">
            <w:pPr>
              <w:spacing w:before="40"/>
            </w:pPr>
            <w:r>
              <w:rPr>
                <w:b/>
                <w:bCs/>
              </w:rPr>
              <w:t>Proposal 11</w:t>
            </w:r>
            <w:r w:rsidR="005056D2">
              <w:rPr>
                <w:b/>
                <w:bCs/>
              </w:rPr>
              <w:t xml:space="preserve"> (1</w:t>
            </w:r>
            <w:r w:rsidR="001C09AE">
              <w:rPr>
                <w:b/>
                <w:bCs/>
              </w:rPr>
              <w:t>7</w:t>
            </w:r>
            <w:r w:rsidR="005056D2">
              <w:rPr>
                <w:b/>
                <w:bCs/>
              </w:rPr>
              <w:t>/1</w:t>
            </w:r>
            <w:r w:rsidR="001C09AE">
              <w:rPr>
                <w:b/>
                <w:bCs/>
              </w:rPr>
              <w:t>8</w:t>
            </w:r>
            <w:r w:rsidR="005056D2">
              <w:rPr>
                <w:b/>
                <w:bCs/>
              </w:rPr>
              <w:t>)</w:t>
            </w:r>
            <w:r w:rsidR="00232377">
              <w:rPr>
                <w:b/>
                <w:bCs/>
              </w:rPr>
              <w:t xml:space="preserve">: The </w:t>
            </w:r>
            <w:r w:rsidR="00232377" w:rsidRPr="00B80385">
              <w:rPr>
                <w:b/>
                <w:bCs/>
              </w:rPr>
              <w:t xml:space="preserve">issue of </w:t>
            </w:r>
            <w:r w:rsidR="00232377">
              <w:rPr>
                <w:b/>
                <w:bCs/>
              </w:rPr>
              <w:t xml:space="preserve">a </w:t>
            </w:r>
            <w:r w:rsidR="003D2F00" w:rsidRPr="003D2F00">
              <w:rPr>
                <w:b/>
                <w:bCs/>
              </w:rPr>
              <w:t>LCH mapping restrictions mismatch when rescheduling a dropped CG with new transmission DG (as opposed to re-transmission DG)</w:t>
            </w:r>
            <w:r w:rsidR="003D2F00">
              <w:rPr>
                <w:b/>
                <w:bCs/>
              </w:rPr>
              <w:t xml:space="preserve"> </w:t>
            </w:r>
            <w:r w:rsidR="00232377">
              <w:rPr>
                <w:b/>
                <w:bCs/>
              </w:rPr>
              <w:t>is not addressed</w:t>
            </w:r>
            <w:r w:rsidR="00EC16B8">
              <w:rPr>
                <w:b/>
                <w:bCs/>
              </w:rPr>
              <w:t>.</w:t>
            </w:r>
          </w:p>
        </w:tc>
      </w:tr>
    </w:tbl>
    <w:p w14:paraId="03023103" w14:textId="77777777" w:rsidR="00AD00A7" w:rsidRDefault="00AD00A7">
      <w:pPr>
        <w:spacing w:before="40"/>
      </w:pPr>
    </w:p>
    <w:p w14:paraId="03023104" w14:textId="77777777" w:rsidR="00AD00A7" w:rsidRDefault="009E5AE7">
      <w:pPr>
        <w:pStyle w:val="Heading1"/>
        <w:jc w:val="both"/>
      </w:pPr>
      <w:r>
        <w:t>Conclusion</w:t>
      </w:r>
    </w:p>
    <w:p w14:paraId="03023105" w14:textId="77777777" w:rsidR="00AD00A7" w:rsidRDefault="009E5AE7">
      <w:pPr>
        <w:pStyle w:val="BodyText"/>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rFonts w:eastAsia="SimSun"/>
          <w:lang w:eastAsia="zh-CN"/>
        </w:rPr>
        <w:t xml:space="preserve">the contributions posted in the Agenda Item 6.7.3.1 </w:t>
      </w:r>
      <w:r>
        <w:t>Handling of deprioritized transmissions, at this e-meeting, and suggested some possible agreements / way forward</w:t>
      </w:r>
      <w:r>
        <w:rPr>
          <w:rFonts w:eastAsiaTheme="minorEastAsia"/>
          <w:lang w:eastAsia="zh-CN"/>
        </w:rPr>
        <w:t xml:space="preserve"> as follows</w:t>
      </w:r>
      <w:r w:rsidR="00A46228">
        <w:rPr>
          <w:rFonts w:eastAsiaTheme="minorEastAsia"/>
          <w:lang w:eastAsia="zh-CN"/>
        </w:rPr>
        <w:t>.</w:t>
      </w:r>
    </w:p>
    <w:p w14:paraId="03023106" w14:textId="77777777" w:rsidR="00FC67F3" w:rsidRDefault="00FC67F3" w:rsidP="00FC67F3">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 xml:space="preserve">Phase 1 </w:t>
      </w:r>
      <w:r w:rsidR="000A51FE">
        <w:rPr>
          <w:rFonts w:ascii="Arial" w:eastAsiaTheme="minorEastAsia" w:hAnsi="Arial" w:cs="Arial"/>
          <w:b/>
          <w:bCs/>
          <w:iCs/>
          <w:szCs w:val="28"/>
          <w:lang w:eastAsia="zh-CN"/>
        </w:rPr>
        <w:t xml:space="preserve">proposed </w:t>
      </w:r>
      <w:r>
        <w:rPr>
          <w:rFonts w:ascii="Arial" w:eastAsiaTheme="minorEastAsia" w:hAnsi="Arial" w:cs="Arial"/>
          <w:b/>
          <w:bCs/>
          <w:iCs/>
          <w:szCs w:val="28"/>
          <w:lang w:eastAsia="zh-CN"/>
        </w:rPr>
        <w:t>agreements</w:t>
      </w:r>
    </w:p>
    <w:p w14:paraId="03023107" w14:textId="77777777" w:rsidR="00FC67F3" w:rsidRDefault="00DB2BDD">
      <w:pPr>
        <w:pStyle w:val="TableofFigures"/>
        <w:tabs>
          <w:tab w:val="right" w:leader="dot" w:pos="8396"/>
        </w:tabs>
        <w:spacing w:before="120" w:after="120"/>
        <w:rPr>
          <w:color w:val="1F497D"/>
        </w:rPr>
      </w:pPr>
      <w:r>
        <w:rPr>
          <w:b/>
          <w:bCs/>
        </w:rPr>
        <w:t>Proposal 1</w:t>
      </w:r>
      <w:r w:rsidR="00AF3940">
        <w:rPr>
          <w:b/>
          <w:bCs/>
        </w:rPr>
        <w:t xml:space="preserve"> (17/18</w:t>
      </w:r>
      <w:r w:rsidR="00701967">
        <w:rPr>
          <w:b/>
          <w:bCs/>
        </w:rPr>
        <w:t>)</w:t>
      </w:r>
      <w:r>
        <w:rPr>
          <w:b/>
          <w:bCs/>
        </w:rPr>
        <w:t>: UE autonomous transmission uses the same HARQ process and the same CG configuration. No change to the current running CR.</w:t>
      </w:r>
    </w:p>
    <w:p w14:paraId="03023108" w14:textId="77777777" w:rsidR="00FC67F3" w:rsidRDefault="00AD13B9">
      <w:pPr>
        <w:pStyle w:val="TableofFigures"/>
        <w:tabs>
          <w:tab w:val="right" w:leader="dot" w:pos="8396"/>
        </w:tabs>
        <w:spacing w:before="120" w:after="120"/>
        <w:rPr>
          <w:b/>
          <w:bCs/>
        </w:rPr>
      </w:pPr>
      <w:r>
        <w:rPr>
          <w:b/>
          <w:bCs/>
        </w:rPr>
        <w:t>Proposal 2</w:t>
      </w:r>
      <w:r w:rsidR="007F7585">
        <w:rPr>
          <w:b/>
          <w:bCs/>
        </w:rPr>
        <w:t xml:space="preserve"> (18/18</w:t>
      </w:r>
      <w:r w:rsidR="00701967">
        <w:rPr>
          <w:b/>
          <w:bCs/>
        </w:rPr>
        <w:t>)</w:t>
      </w:r>
      <w:r>
        <w:rPr>
          <w:b/>
          <w:bCs/>
        </w:rPr>
        <w:t>: A PDU from a de-prioritized DG scheduled for a re-transmission of a de-prioritized CG cannot be autonomously transmitted using the subsequent CG with same HARQ process. No change to the current running CR.</w:t>
      </w:r>
    </w:p>
    <w:p w14:paraId="03023109" w14:textId="77777777" w:rsidR="00110D31" w:rsidRDefault="00F82AAA" w:rsidP="00110D31">
      <w:pPr>
        <w:spacing w:before="120"/>
        <w:rPr>
          <w:b/>
          <w:bCs/>
        </w:rPr>
      </w:pPr>
      <w:r>
        <w:rPr>
          <w:b/>
          <w:bCs/>
        </w:rPr>
        <w:t>Proposal 3</w:t>
      </w:r>
      <w:r w:rsidR="007A2CED">
        <w:rPr>
          <w:b/>
          <w:bCs/>
        </w:rPr>
        <w:t xml:space="preserve"> (15/18</w:t>
      </w:r>
      <w:r w:rsidR="00110D31">
        <w:rPr>
          <w:b/>
          <w:bCs/>
        </w:rPr>
        <w:t xml:space="preserve">): </w:t>
      </w:r>
      <w:r w:rsidR="00110D31" w:rsidRPr="00F46E9C">
        <w:rPr>
          <w:b/>
          <w:bCs/>
          <w:i/>
        </w:rPr>
        <w:t>autonomousReTx</w:t>
      </w:r>
      <w:r w:rsidR="00110D31" w:rsidRPr="00F46E9C">
        <w:rPr>
          <w:b/>
          <w:bCs/>
        </w:rPr>
        <w:t xml:space="preserve"> is only configurable per configured grant configuration</w:t>
      </w:r>
      <w:r w:rsidR="00110D31">
        <w:rPr>
          <w:b/>
          <w:bCs/>
        </w:rPr>
        <w:t>.</w:t>
      </w:r>
    </w:p>
    <w:p w14:paraId="0302310A" w14:textId="77777777" w:rsidR="00901AE1" w:rsidRDefault="00F82AAA" w:rsidP="002A73E2">
      <w:pPr>
        <w:spacing w:before="120"/>
        <w:rPr>
          <w:b/>
          <w:bCs/>
        </w:rPr>
      </w:pPr>
      <w:r>
        <w:rPr>
          <w:b/>
          <w:bCs/>
        </w:rPr>
        <w:t>Proposal 5</w:t>
      </w:r>
      <w:r w:rsidR="00DB59F1">
        <w:rPr>
          <w:b/>
          <w:bCs/>
        </w:rPr>
        <w:t xml:space="preserve"> (14/18</w:t>
      </w:r>
      <w:r w:rsidR="00E47E8A">
        <w:rPr>
          <w:b/>
          <w:bCs/>
        </w:rPr>
        <w:t xml:space="preserve">): No optimization of the </w:t>
      </w:r>
      <w:r w:rsidR="00E47E8A" w:rsidRPr="00B9333D">
        <w:rPr>
          <w:b/>
          <w:bCs/>
          <w:i/>
        </w:rPr>
        <w:t>configuredGrantTimer</w:t>
      </w:r>
      <w:r w:rsidR="00E47E8A" w:rsidRPr="00B9333D">
        <w:rPr>
          <w:b/>
          <w:bCs/>
        </w:rPr>
        <w:t xml:space="preserve"> </w:t>
      </w:r>
      <w:r w:rsidR="00E47E8A">
        <w:rPr>
          <w:b/>
          <w:bCs/>
        </w:rPr>
        <w:t xml:space="preserve">procedure is foreseen to reduce the delay to the </w:t>
      </w:r>
      <w:r w:rsidR="00E47E8A" w:rsidRPr="00AB2984">
        <w:rPr>
          <w:b/>
          <w:bCs/>
        </w:rPr>
        <w:t>next available CG for autonomous transmission</w:t>
      </w:r>
      <w:r w:rsidR="00E47E8A">
        <w:rPr>
          <w:b/>
          <w:bCs/>
        </w:rPr>
        <w:t>.</w:t>
      </w:r>
    </w:p>
    <w:p w14:paraId="0302310B" w14:textId="77777777" w:rsidR="00205BC8" w:rsidRDefault="00952DDE" w:rsidP="00952DDE">
      <w:pPr>
        <w:spacing w:before="120"/>
        <w:rPr>
          <w:b/>
          <w:bCs/>
        </w:rPr>
      </w:pPr>
      <w:r>
        <w:rPr>
          <w:b/>
          <w:bCs/>
        </w:rPr>
        <w:t xml:space="preserve">Proposal </w:t>
      </w:r>
      <w:r w:rsidR="00F82AAA">
        <w:rPr>
          <w:b/>
          <w:bCs/>
        </w:rPr>
        <w:t>6</w:t>
      </w:r>
      <w:r w:rsidR="00634096">
        <w:rPr>
          <w:b/>
          <w:bCs/>
        </w:rPr>
        <w:t xml:space="preserve"> (17/18</w:t>
      </w:r>
      <w:r>
        <w:rPr>
          <w:b/>
          <w:bCs/>
        </w:rPr>
        <w:t xml:space="preserve">): No new condition on whether </w:t>
      </w:r>
      <w:r w:rsidRPr="00E20313">
        <w:rPr>
          <w:b/>
          <w:bCs/>
        </w:rPr>
        <w:t>at least some DM-RS symbols associat</w:t>
      </w:r>
      <w:r>
        <w:rPr>
          <w:b/>
          <w:bCs/>
        </w:rPr>
        <w:t>ed</w:t>
      </w:r>
      <w:r w:rsidRPr="00E20313">
        <w:rPr>
          <w:b/>
          <w:bCs/>
        </w:rPr>
        <w:t xml:space="preserve"> </w:t>
      </w:r>
      <w:r>
        <w:rPr>
          <w:b/>
          <w:bCs/>
        </w:rPr>
        <w:t xml:space="preserve">with the de-prioritized </w:t>
      </w:r>
      <w:r w:rsidRPr="00E20313">
        <w:rPr>
          <w:b/>
          <w:bCs/>
        </w:rPr>
        <w:t xml:space="preserve">PUSCH have been transmitted </w:t>
      </w:r>
      <w:r>
        <w:rPr>
          <w:b/>
          <w:bCs/>
        </w:rPr>
        <w:t>is added to trigger/no trigger an autonomous transmission.</w:t>
      </w:r>
    </w:p>
    <w:p w14:paraId="0302310C" w14:textId="77777777" w:rsidR="00E141D5" w:rsidRDefault="00E141D5" w:rsidP="00205BC8">
      <w:pPr>
        <w:spacing w:before="120"/>
        <w:rPr>
          <w:b/>
          <w:bCs/>
        </w:rPr>
      </w:pPr>
      <w:r>
        <w:rPr>
          <w:b/>
          <w:bCs/>
        </w:rPr>
        <w:t>Proposal 7</w:t>
      </w:r>
      <w:r w:rsidR="002A038F">
        <w:rPr>
          <w:b/>
          <w:bCs/>
        </w:rPr>
        <w:t xml:space="preserve"> (18/18)</w:t>
      </w:r>
      <w:r>
        <w:rPr>
          <w:b/>
          <w:bCs/>
        </w:rPr>
        <w:t>: No optimization is foreseen to address</w:t>
      </w:r>
      <w:r>
        <w:t xml:space="preserve"> </w:t>
      </w:r>
      <w:r w:rsidRPr="003859DF">
        <w:rPr>
          <w:b/>
          <w:bCs/>
        </w:rPr>
        <w:t>the issue of a PDCCH scheduling a dynamic retransmission of the deprioritized TB received before the PUSCH used for the autonomous transmission whereas the PUSCH corresponding to the PDCCH occurs after the PUSCH resource for the autonomous transmission</w:t>
      </w:r>
    </w:p>
    <w:p w14:paraId="0302310D" w14:textId="77777777" w:rsidR="00205BC8" w:rsidRDefault="00F82AAA" w:rsidP="00205BC8">
      <w:pPr>
        <w:spacing w:before="120"/>
        <w:rPr>
          <w:b/>
          <w:bCs/>
        </w:rPr>
      </w:pPr>
      <w:r>
        <w:rPr>
          <w:b/>
          <w:bCs/>
        </w:rPr>
        <w:t xml:space="preserve">Proposal </w:t>
      </w:r>
      <w:r w:rsidR="00E141D5">
        <w:rPr>
          <w:b/>
          <w:bCs/>
        </w:rPr>
        <w:t>8</w:t>
      </w:r>
      <w:r w:rsidR="00B11A80">
        <w:rPr>
          <w:b/>
          <w:bCs/>
        </w:rPr>
        <w:t xml:space="preserve"> (15/18</w:t>
      </w:r>
      <w:r w:rsidR="00205BC8">
        <w:rPr>
          <w:b/>
          <w:bCs/>
        </w:rPr>
        <w:t xml:space="preserve">): The issue of a type-2 </w:t>
      </w:r>
      <w:r w:rsidR="00205BC8" w:rsidRPr="004F187E">
        <w:rPr>
          <w:b/>
          <w:bCs/>
        </w:rPr>
        <w:t>CG configuration change between the de-prioritized CG and the new CG resource for autonomous transmission</w:t>
      </w:r>
      <w:r w:rsidR="00205BC8">
        <w:rPr>
          <w:b/>
          <w:bCs/>
        </w:rPr>
        <w:t xml:space="preserve"> preventing the de-prioritized PDU to fit the new CG resource will be addressed.</w:t>
      </w:r>
    </w:p>
    <w:p w14:paraId="0302310E" w14:textId="77777777" w:rsidR="00952DDE" w:rsidRDefault="00F82AAA" w:rsidP="00952DDE">
      <w:pPr>
        <w:spacing w:before="120"/>
        <w:rPr>
          <w:b/>
          <w:bCs/>
        </w:rPr>
      </w:pPr>
      <w:r>
        <w:rPr>
          <w:b/>
          <w:bCs/>
        </w:rPr>
        <w:t xml:space="preserve">Proposal </w:t>
      </w:r>
      <w:r w:rsidR="00E141D5">
        <w:rPr>
          <w:b/>
          <w:bCs/>
        </w:rPr>
        <w:t>9</w:t>
      </w:r>
      <w:r w:rsidR="002929F5">
        <w:rPr>
          <w:b/>
          <w:bCs/>
        </w:rPr>
        <w:t xml:space="preserve"> (16/18</w:t>
      </w:r>
      <w:r w:rsidR="00CF237E">
        <w:rPr>
          <w:b/>
          <w:bCs/>
        </w:rPr>
        <w:t>): A HARQ process cannot be shared between different CGs.</w:t>
      </w:r>
    </w:p>
    <w:p w14:paraId="0302310F" w14:textId="77777777" w:rsidR="00CA415D" w:rsidRDefault="00F82AAA" w:rsidP="00952DDE">
      <w:pPr>
        <w:spacing w:before="120"/>
        <w:rPr>
          <w:b/>
          <w:bCs/>
        </w:rPr>
      </w:pPr>
      <w:r>
        <w:rPr>
          <w:b/>
          <w:bCs/>
        </w:rPr>
        <w:t xml:space="preserve">Proposal </w:t>
      </w:r>
      <w:r w:rsidR="00E141D5">
        <w:rPr>
          <w:b/>
          <w:bCs/>
        </w:rPr>
        <w:t>10</w:t>
      </w:r>
      <w:r w:rsidR="002929F5">
        <w:rPr>
          <w:b/>
          <w:bCs/>
        </w:rPr>
        <w:t xml:space="preserve"> (13/17</w:t>
      </w:r>
      <w:r w:rsidR="00CA415D">
        <w:rPr>
          <w:b/>
          <w:bCs/>
        </w:rPr>
        <w:t xml:space="preserve">): The </w:t>
      </w:r>
      <w:r w:rsidR="00CA415D" w:rsidRPr="00B80385">
        <w:rPr>
          <w:b/>
          <w:bCs/>
        </w:rPr>
        <w:t xml:space="preserve">issue of </w:t>
      </w:r>
      <w:r w:rsidR="00CA415D">
        <w:rPr>
          <w:b/>
          <w:bCs/>
        </w:rPr>
        <w:t xml:space="preserve">a </w:t>
      </w:r>
      <w:r w:rsidR="00CA415D" w:rsidRPr="00B80385">
        <w:rPr>
          <w:b/>
          <w:bCs/>
        </w:rPr>
        <w:t xml:space="preserve">running </w:t>
      </w:r>
      <w:r w:rsidR="00CA415D" w:rsidRPr="00B80385">
        <w:rPr>
          <w:b/>
          <w:bCs/>
          <w:i/>
        </w:rPr>
        <w:t>configuredGrantTimer</w:t>
      </w:r>
      <w:r w:rsidR="00CA415D" w:rsidRPr="00B80385">
        <w:rPr>
          <w:b/>
          <w:bCs/>
        </w:rPr>
        <w:t xml:space="preserve"> when the HARQ buffer of the corresponding HARQ process is empty </w:t>
      </w:r>
      <w:r w:rsidR="00CA415D">
        <w:rPr>
          <w:b/>
          <w:bCs/>
        </w:rPr>
        <w:t>is not addressed.</w:t>
      </w:r>
    </w:p>
    <w:p w14:paraId="03023110" w14:textId="77777777" w:rsidR="005056D2" w:rsidRDefault="00F82AAA" w:rsidP="00952DDE">
      <w:pPr>
        <w:spacing w:before="120"/>
        <w:rPr>
          <w:b/>
          <w:bCs/>
        </w:rPr>
      </w:pPr>
      <w:r>
        <w:rPr>
          <w:b/>
          <w:bCs/>
        </w:rPr>
        <w:t xml:space="preserve">Proposal </w:t>
      </w:r>
      <w:r w:rsidR="00E141D5">
        <w:rPr>
          <w:b/>
          <w:bCs/>
        </w:rPr>
        <w:t>11</w:t>
      </w:r>
      <w:r w:rsidR="001A4807">
        <w:rPr>
          <w:b/>
          <w:bCs/>
        </w:rPr>
        <w:t xml:space="preserve"> (17/18</w:t>
      </w:r>
      <w:r w:rsidR="005056D2">
        <w:rPr>
          <w:b/>
          <w:bCs/>
        </w:rPr>
        <w:t xml:space="preserve">): The </w:t>
      </w:r>
      <w:r w:rsidR="005056D2" w:rsidRPr="00B80385">
        <w:rPr>
          <w:b/>
          <w:bCs/>
        </w:rPr>
        <w:t xml:space="preserve">issue of </w:t>
      </w:r>
      <w:r w:rsidR="005056D2">
        <w:rPr>
          <w:b/>
          <w:bCs/>
        </w:rPr>
        <w:t xml:space="preserve">a </w:t>
      </w:r>
      <w:r w:rsidR="005056D2" w:rsidRPr="003D2F00">
        <w:rPr>
          <w:b/>
          <w:bCs/>
        </w:rPr>
        <w:t>LCH mapping restrictions mismatch when rescheduling a dropped CG with new transmission DG (as opposed to re-transmission DG)</w:t>
      </w:r>
      <w:r w:rsidR="005056D2">
        <w:rPr>
          <w:b/>
          <w:bCs/>
        </w:rPr>
        <w:t xml:space="preserve"> is not addressed.</w:t>
      </w:r>
    </w:p>
    <w:p w14:paraId="03023111" w14:textId="77777777" w:rsidR="00A77B2A" w:rsidRDefault="00A77B2A" w:rsidP="00A77B2A">
      <w:pPr>
        <w:keepNext/>
        <w:numPr>
          <w:ilvl w:val="1"/>
          <w:numId w:val="1"/>
        </w:numPr>
        <w:spacing w:before="240" w:after="60"/>
        <w:ind w:left="562" w:hanging="562"/>
        <w:outlineLvl w:val="1"/>
        <w:rPr>
          <w:ins w:id="12" w:author="CATT" w:date="2020-02-28T08:43:00Z"/>
          <w:rFonts w:ascii="Arial" w:eastAsiaTheme="minorEastAsia" w:hAnsi="Arial" w:cs="Arial"/>
          <w:b/>
          <w:bCs/>
          <w:iCs/>
          <w:szCs w:val="28"/>
          <w:lang w:eastAsia="zh-CN"/>
        </w:rPr>
      </w:pPr>
      <w:ins w:id="13" w:author="CATT" w:date="2020-02-28T08:43:00Z">
        <w:r>
          <w:rPr>
            <w:rFonts w:ascii="Arial" w:eastAsiaTheme="minorEastAsia" w:hAnsi="Arial" w:cs="Arial"/>
            <w:b/>
            <w:bCs/>
            <w:iCs/>
            <w:szCs w:val="28"/>
            <w:lang w:eastAsia="zh-CN"/>
          </w:rPr>
          <w:t>Phase 2</w:t>
        </w:r>
      </w:ins>
    </w:p>
    <w:p w14:paraId="03023112" w14:textId="77777777" w:rsidR="00B16F0D" w:rsidRDefault="00B16F0D" w:rsidP="00B16F0D">
      <w:pPr>
        <w:pStyle w:val="Heading3"/>
        <w:ind w:left="720" w:hanging="720"/>
        <w:rPr>
          <w:ins w:id="14" w:author="CATT" w:date="2020-02-28T08:44:00Z"/>
          <w:rFonts w:ascii="Times New Roman" w:eastAsiaTheme="minorEastAsia" w:hAnsi="Times New Roman" w:cs="Times New Roman"/>
          <w:i/>
          <w:sz w:val="20"/>
          <w:szCs w:val="20"/>
          <w:lang w:eastAsia="zh-CN"/>
        </w:rPr>
      </w:pPr>
      <w:ins w:id="15" w:author="CATT" w:date="2020-02-28T08:44:00Z">
        <w:r>
          <w:rPr>
            <w:rFonts w:ascii="Times New Roman" w:eastAsiaTheme="minorEastAsia" w:hAnsi="Times New Roman" w:cs="Times New Roman"/>
            <w:i/>
            <w:sz w:val="20"/>
            <w:szCs w:val="20"/>
            <w:lang w:eastAsia="zh-CN"/>
          </w:rPr>
          <w:t>Issue #3: How many times / for how long a pending PDU subject to autonomous transmission can be consecutively de-prioritized?</w:t>
        </w:r>
      </w:ins>
    </w:p>
    <w:p w14:paraId="03023113" w14:textId="77777777" w:rsidR="00B16F0D" w:rsidRPr="00B16F0D" w:rsidRDefault="00B16F0D" w:rsidP="00B16F0D">
      <w:pPr>
        <w:spacing w:before="120"/>
        <w:rPr>
          <w:ins w:id="16" w:author="CATT" w:date="2020-02-28T08:45:00Z"/>
          <w:u w:val="single"/>
        </w:rPr>
      </w:pPr>
      <w:ins w:id="17" w:author="CATT" w:date="2020-02-28T08:45:00Z">
        <w:r w:rsidRPr="00B16F0D">
          <w:rPr>
            <w:u w:val="single"/>
          </w:rPr>
          <w:t>Phase 1 summary:</w:t>
        </w:r>
      </w:ins>
    </w:p>
    <w:p w14:paraId="03023114" w14:textId="77777777" w:rsidR="00A31532" w:rsidRDefault="00B16F0D" w:rsidP="00B16F0D">
      <w:pPr>
        <w:spacing w:before="120"/>
        <w:rPr>
          <w:ins w:id="18" w:author="CATT" w:date="2020-02-28T08:46:00Z"/>
        </w:rPr>
      </w:pPr>
      <w:ins w:id="19" w:author="CATT" w:date="2020-02-28T08:45:00Z">
        <w:r>
          <w:t>11 companies out of 18 do not support the proposal and do not see an issue to be solved. From the supporting companies, 6 companies support a counter and 5 companies support a timer to address the issue. The general view for not addressing the issue is that it is viewed as a corner case that can be avoided by NW implementation. Given there are rather split views, this issue is pushed to phase 2.</w:t>
        </w:r>
      </w:ins>
    </w:p>
    <w:p w14:paraId="03023115" w14:textId="77777777" w:rsidR="00693231" w:rsidRPr="00693231" w:rsidRDefault="00693231" w:rsidP="00B16F0D">
      <w:pPr>
        <w:spacing w:before="120"/>
        <w:rPr>
          <w:ins w:id="20" w:author="CATT" w:date="2020-02-28T08:47:00Z"/>
          <w:u w:val="single"/>
        </w:rPr>
      </w:pPr>
      <w:ins w:id="21" w:author="CATT" w:date="2020-02-28T08:47:00Z">
        <w:r w:rsidRPr="00693231">
          <w:rPr>
            <w:u w:val="single"/>
          </w:rPr>
          <w:t>Way forward:</w:t>
        </w:r>
      </w:ins>
    </w:p>
    <w:p w14:paraId="03023116" w14:textId="77777777" w:rsidR="00693231" w:rsidRDefault="00693231" w:rsidP="00693231">
      <w:pPr>
        <w:spacing w:before="120"/>
        <w:rPr>
          <w:ins w:id="22" w:author="CATT" w:date="2020-02-28T08:47:00Z"/>
        </w:rPr>
      </w:pPr>
      <w:ins w:id="23" w:author="CATT" w:date="2020-02-28T08:47:00Z">
        <w:r>
          <w:t>Given there is no majority supporting addressing the issue, and non-supporting companies believe it can be solved by NW implementation, and given the late stage of the WI, it is proposed to not address it in Rel-16.</w:t>
        </w:r>
      </w:ins>
    </w:p>
    <w:p w14:paraId="03023117" w14:textId="77777777" w:rsidR="00693231" w:rsidRDefault="007C452A" w:rsidP="00693231">
      <w:pPr>
        <w:spacing w:before="120"/>
        <w:rPr>
          <w:ins w:id="24" w:author="CATT" w:date="2020-02-28T08:48:00Z"/>
          <w:b/>
        </w:rPr>
      </w:pPr>
      <w:ins w:id="25" w:author="CATT" w:date="2020-02-28T08:47:00Z">
        <w:r w:rsidRPr="007C452A">
          <w:rPr>
            <w:b/>
          </w:rPr>
          <w:t>Proposal 4</w:t>
        </w:r>
        <w:r w:rsidR="00693231" w:rsidRPr="007C452A">
          <w:rPr>
            <w:b/>
          </w:rPr>
          <w:t xml:space="preserve">: No limit (timer or counter) is specified in Rel-16 on the number of times a MAC PDU is consecutively de-prioritized. </w:t>
        </w:r>
      </w:ins>
      <w:ins w:id="26" w:author="CATT" w:date="2020-02-28T10:06:00Z">
        <w:r w:rsidR="000B3A71">
          <w:rPr>
            <w:b/>
          </w:rPr>
          <w:t>No specification changes are required</w:t>
        </w:r>
      </w:ins>
      <w:ins w:id="27" w:author="CATT" w:date="2020-02-28T08:47:00Z">
        <w:r w:rsidR="00693231" w:rsidRPr="007C452A">
          <w:rPr>
            <w:b/>
          </w:rPr>
          <w:t>.</w:t>
        </w:r>
      </w:ins>
    </w:p>
    <w:p w14:paraId="03023118" w14:textId="77777777" w:rsidR="007C452A" w:rsidRDefault="006F73A8" w:rsidP="00693231">
      <w:pPr>
        <w:spacing w:before="120"/>
        <w:rPr>
          <w:ins w:id="28" w:author="CATT" w:date="2020-02-28T08:51:00Z"/>
          <w:b/>
        </w:rPr>
      </w:pPr>
      <w:ins w:id="29" w:author="CATT" w:date="2020-02-28T08:52:00Z">
        <w:r>
          <w:rPr>
            <w:i/>
            <w:lang w:val="en-GB"/>
          </w:rPr>
          <w:t xml:space="preserve">Q1: </w:t>
        </w:r>
      </w:ins>
      <w:ins w:id="30" w:author="CATT" w:date="2020-02-28T08:53:00Z">
        <w:r>
          <w:rPr>
            <w:i/>
            <w:lang w:val="en-GB"/>
          </w:rPr>
          <w:t xml:space="preserve">Companies who think the above proposal is not acceptable are </w:t>
        </w:r>
      </w:ins>
      <w:ins w:id="31" w:author="CATT" w:date="2020-02-28T08:54:00Z">
        <w:r>
          <w:rPr>
            <w:i/>
            <w:lang w:val="en-GB"/>
          </w:rPr>
          <w:t xml:space="preserve">invited to propose a </w:t>
        </w:r>
        <w:r w:rsidRPr="006F73A8">
          <w:rPr>
            <w:i/>
            <w:lang w:val="en-GB"/>
          </w:rPr>
          <w:t>way forward that would be acceptable for all (considering also the views collected in phase 1)</w:t>
        </w:r>
      </w:ins>
      <w:ins w:id="32" w:author="CATT" w:date="2020-02-28T08:55:00Z">
        <w:r>
          <w:rPr>
            <w:i/>
            <w:lang w:val="en-GB"/>
          </w:rPr>
          <w:t>.</w:t>
        </w:r>
      </w:ins>
    </w:p>
    <w:p w14:paraId="03023119" w14:textId="77777777" w:rsidR="006F73A8" w:rsidRDefault="006F73A8" w:rsidP="00693231">
      <w:pPr>
        <w:spacing w:before="120"/>
        <w:rPr>
          <w:ins w:id="33" w:author="CATT" w:date="2020-02-28T08:48:00Z"/>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163"/>
      </w:tblGrid>
      <w:tr w:rsidR="006F73A8" w14:paraId="0302311C" w14:textId="77777777" w:rsidTr="006F73A8">
        <w:trPr>
          <w:trHeight w:val="167"/>
          <w:jc w:val="center"/>
          <w:ins w:id="34" w:author="CATT" w:date="2020-02-28T08:48:00Z"/>
        </w:trPr>
        <w:tc>
          <w:tcPr>
            <w:tcW w:w="846" w:type="pct"/>
            <w:tcBorders>
              <w:bottom w:val="single" w:sz="4" w:space="0" w:color="auto"/>
            </w:tcBorders>
            <w:shd w:val="clear" w:color="auto" w:fill="BFBFBF"/>
            <w:vAlign w:val="center"/>
          </w:tcPr>
          <w:p w14:paraId="0302311A" w14:textId="77777777" w:rsidR="006F73A8" w:rsidRDefault="006F73A8" w:rsidP="00F7087A">
            <w:pPr>
              <w:spacing w:before="60" w:after="60"/>
              <w:jc w:val="center"/>
              <w:rPr>
                <w:ins w:id="35" w:author="CATT" w:date="2020-02-28T08:48:00Z"/>
                <w:rFonts w:cs="Arial"/>
                <w:b/>
                <w:bCs/>
                <w:i/>
              </w:rPr>
            </w:pPr>
            <w:ins w:id="36" w:author="CATT" w:date="2020-02-28T08:48:00Z">
              <w:r>
                <w:rPr>
                  <w:rFonts w:cs="Arial"/>
                  <w:b/>
                  <w:bCs/>
                  <w:i/>
                </w:rPr>
                <w:t>Company</w:t>
              </w:r>
            </w:ins>
          </w:p>
        </w:tc>
        <w:tc>
          <w:tcPr>
            <w:tcW w:w="4154" w:type="pct"/>
            <w:shd w:val="clear" w:color="auto" w:fill="BFBFBF"/>
            <w:vAlign w:val="center"/>
          </w:tcPr>
          <w:p w14:paraId="0302311B" w14:textId="77777777" w:rsidR="006F73A8" w:rsidRDefault="006F73A8" w:rsidP="006F73A8">
            <w:pPr>
              <w:spacing w:before="60" w:after="60"/>
              <w:contextualSpacing/>
              <w:jc w:val="center"/>
              <w:rPr>
                <w:ins w:id="37" w:author="CATT" w:date="2020-02-28T08:48:00Z"/>
                <w:rFonts w:cs="Arial"/>
                <w:b/>
                <w:bCs/>
                <w:i/>
              </w:rPr>
            </w:pPr>
            <w:ins w:id="38" w:author="CATT" w:date="2020-02-28T08:56:00Z">
              <w:r>
                <w:rPr>
                  <w:rFonts w:cs="Arial"/>
                  <w:b/>
                  <w:bCs/>
                  <w:i/>
                </w:rPr>
                <w:t>Rationale and way forward</w:t>
              </w:r>
            </w:ins>
          </w:p>
        </w:tc>
      </w:tr>
      <w:tr w:rsidR="006F73A8" w14:paraId="0302311F" w14:textId="77777777" w:rsidTr="006F73A8">
        <w:trPr>
          <w:trHeight w:val="167"/>
          <w:jc w:val="center"/>
          <w:ins w:id="39" w:author="CATT" w:date="2020-02-28T08:48:00Z"/>
        </w:trPr>
        <w:tc>
          <w:tcPr>
            <w:tcW w:w="846" w:type="pct"/>
            <w:shd w:val="clear" w:color="auto" w:fill="FFFFFF"/>
            <w:vAlign w:val="center"/>
          </w:tcPr>
          <w:p w14:paraId="0302311D" w14:textId="77777777" w:rsidR="006F73A8" w:rsidRDefault="006F73A8" w:rsidP="00F7087A">
            <w:pPr>
              <w:spacing w:before="60" w:after="60"/>
              <w:contextualSpacing/>
              <w:rPr>
                <w:ins w:id="40" w:author="CATT" w:date="2020-02-28T08:48:00Z"/>
                <w:rFonts w:cs="Arial"/>
              </w:rPr>
            </w:pPr>
          </w:p>
        </w:tc>
        <w:tc>
          <w:tcPr>
            <w:tcW w:w="4154" w:type="pct"/>
            <w:vAlign w:val="center"/>
          </w:tcPr>
          <w:p w14:paraId="0302311E" w14:textId="77777777" w:rsidR="006F73A8" w:rsidRDefault="006F73A8" w:rsidP="00F7087A">
            <w:pPr>
              <w:autoSpaceDE w:val="0"/>
              <w:autoSpaceDN w:val="0"/>
              <w:adjustRightInd w:val="0"/>
              <w:spacing w:before="60" w:after="60"/>
              <w:rPr>
                <w:ins w:id="41" w:author="CATT" w:date="2020-02-28T08:48:00Z"/>
                <w:rFonts w:cs="Arial"/>
              </w:rPr>
            </w:pPr>
          </w:p>
        </w:tc>
      </w:tr>
      <w:tr w:rsidR="006F73A8" w14:paraId="03023122" w14:textId="77777777" w:rsidTr="006F73A8">
        <w:trPr>
          <w:trHeight w:val="167"/>
          <w:jc w:val="center"/>
          <w:ins w:id="42" w:author="CATT" w:date="2020-02-28T08:48:00Z"/>
        </w:trPr>
        <w:tc>
          <w:tcPr>
            <w:tcW w:w="846" w:type="pct"/>
            <w:shd w:val="clear" w:color="auto" w:fill="FFFFFF"/>
            <w:vAlign w:val="center"/>
          </w:tcPr>
          <w:p w14:paraId="03023120" w14:textId="77777777" w:rsidR="006F73A8" w:rsidRDefault="006F73A8" w:rsidP="00F7087A">
            <w:pPr>
              <w:spacing w:before="60" w:after="60"/>
              <w:contextualSpacing/>
              <w:rPr>
                <w:ins w:id="43" w:author="CATT" w:date="2020-02-28T08:48:00Z"/>
                <w:rFonts w:cs="Arial"/>
              </w:rPr>
            </w:pPr>
          </w:p>
        </w:tc>
        <w:tc>
          <w:tcPr>
            <w:tcW w:w="4154" w:type="pct"/>
            <w:vAlign w:val="center"/>
          </w:tcPr>
          <w:p w14:paraId="03023121" w14:textId="77777777" w:rsidR="006F73A8" w:rsidRDefault="006F73A8" w:rsidP="00F7087A">
            <w:pPr>
              <w:spacing w:before="60" w:after="60"/>
              <w:rPr>
                <w:ins w:id="44" w:author="CATT" w:date="2020-02-28T08:48:00Z"/>
                <w:rFonts w:cs="Arial"/>
              </w:rPr>
            </w:pPr>
          </w:p>
        </w:tc>
      </w:tr>
      <w:tr w:rsidR="006F73A8" w14:paraId="03023125" w14:textId="77777777" w:rsidTr="006F73A8">
        <w:trPr>
          <w:trHeight w:val="167"/>
          <w:jc w:val="center"/>
          <w:ins w:id="45" w:author="CATT" w:date="2020-02-28T08:48:00Z"/>
        </w:trPr>
        <w:tc>
          <w:tcPr>
            <w:tcW w:w="846" w:type="pct"/>
            <w:shd w:val="clear" w:color="auto" w:fill="FFFFFF"/>
            <w:vAlign w:val="center"/>
          </w:tcPr>
          <w:p w14:paraId="03023123" w14:textId="77777777" w:rsidR="006F73A8" w:rsidRDefault="006F73A8" w:rsidP="00F7087A">
            <w:pPr>
              <w:spacing w:before="60" w:after="60"/>
              <w:contextualSpacing/>
              <w:rPr>
                <w:ins w:id="46" w:author="CATT" w:date="2020-02-28T08:48:00Z"/>
                <w:rFonts w:cs="Arial"/>
              </w:rPr>
            </w:pPr>
          </w:p>
        </w:tc>
        <w:tc>
          <w:tcPr>
            <w:tcW w:w="4154" w:type="pct"/>
            <w:vAlign w:val="center"/>
          </w:tcPr>
          <w:p w14:paraId="03023124" w14:textId="77777777" w:rsidR="006F73A8" w:rsidRDefault="006F73A8" w:rsidP="00F7087A">
            <w:pPr>
              <w:spacing w:before="60" w:after="60"/>
              <w:rPr>
                <w:ins w:id="47" w:author="CATT" w:date="2020-02-28T08:48:00Z"/>
                <w:rFonts w:cs="Arial"/>
              </w:rPr>
            </w:pPr>
          </w:p>
        </w:tc>
      </w:tr>
    </w:tbl>
    <w:p w14:paraId="03023126" w14:textId="77777777" w:rsidR="007C452A" w:rsidRDefault="007C452A" w:rsidP="00693231">
      <w:pPr>
        <w:spacing w:before="120"/>
        <w:rPr>
          <w:ins w:id="48" w:author="CATT" w:date="2020-02-28T08:58:00Z"/>
          <w:b/>
        </w:rPr>
      </w:pPr>
    </w:p>
    <w:p w14:paraId="03023127" w14:textId="77777777" w:rsidR="000F6616" w:rsidRPr="000F6616" w:rsidRDefault="000F6616" w:rsidP="000F6616">
      <w:pPr>
        <w:pStyle w:val="Heading3"/>
        <w:tabs>
          <w:tab w:val="clear" w:pos="567"/>
        </w:tabs>
        <w:ind w:left="720" w:hanging="720"/>
        <w:rPr>
          <w:ins w:id="49" w:author="CATT" w:date="2020-02-28T08:58:00Z"/>
          <w:rFonts w:ascii="Times New Roman" w:eastAsiaTheme="minorEastAsia" w:hAnsi="Times New Roman" w:cs="Times New Roman"/>
          <w:i/>
          <w:sz w:val="20"/>
          <w:szCs w:val="20"/>
          <w:lang w:eastAsia="zh-CN"/>
        </w:rPr>
      </w:pPr>
      <w:ins w:id="50" w:author="CATT" w:date="2020-02-28T08:58:00Z">
        <w:r>
          <w:rPr>
            <w:rFonts w:ascii="Times New Roman" w:eastAsiaTheme="minorEastAsia" w:hAnsi="Times New Roman" w:cs="Times New Roman"/>
            <w:i/>
            <w:sz w:val="20"/>
            <w:szCs w:val="20"/>
            <w:lang w:eastAsia="zh-CN"/>
          </w:rPr>
          <w:t>Issue #5: Capturing UE processing time limitation for autonomous transmission in MAC.</w:t>
        </w:r>
      </w:ins>
    </w:p>
    <w:p w14:paraId="03023128" w14:textId="77777777" w:rsidR="00D14F14" w:rsidRPr="00B16F0D" w:rsidRDefault="00D14F14" w:rsidP="00D14F14">
      <w:pPr>
        <w:spacing w:before="120"/>
        <w:rPr>
          <w:ins w:id="51" w:author="CATT" w:date="2020-02-28T08:57:00Z"/>
          <w:u w:val="single"/>
        </w:rPr>
      </w:pPr>
      <w:ins w:id="52" w:author="CATT" w:date="2020-02-28T08:57:00Z">
        <w:r w:rsidRPr="00B16F0D">
          <w:rPr>
            <w:u w:val="single"/>
          </w:rPr>
          <w:t>Phase 1 summary:</w:t>
        </w:r>
      </w:ins>
    </w:p>
    <w:p w14:paraId="03023129" w14:textId="77777777" w:rsidR="00D14F14" w:rsidRDefault="008F7400" w:rsidP="00D14F14">
      <w:pPr>
        <w:spacing w:before="120"/>
        <w:rPr>
          <w:ins w:id="53" w:author="CATT" w:date="2020-02-28T08:57:00Z"/>
        </w:rPr>
      </w:pPr>
      <w:ins w:id="54" w:author="CATT" w:date="2020-02-28T09:00:00Z">
        <w:r w:rsidRPr="008F7400">
          <w:t>13 companies out of 18 do not see the need to specify anything and leave it to UE implementation to address the processing time limitation among which 1 company would be OK with just adding a Note. 3 companies would see a need to slightly adjust the specification to relax the condition that the immediately previously CG was deprioritized. 1 company would like to specify explicit timers and another company would reduce the use of autonomous transmissions to configured grant configurations with periodicity greater than Tproc,2. Based on the majority of views it was proposed in the Phase 1 conclusion to not capture anything to address the UE processing time limitation for autonomous transmission in MAC. But Qualcomm opposed it and it is pushed to</w:t>
        </w:r>
        <w:r>
          <w:t xml:space="preserve"> </w:t>
        </w:r>
        <w:r w:rsidRPr="008F7400">
          <w:t>Phase 2.</w:t>
        </w:r>
      </w:ins>
    </w:p>
    <w:p w14:paraId="0302312A" w14:textId="77777777" w:rsidR="00D14F14" w:rsidRPr="00693231" w:rsidRDefault="00D14F14" w:rsidP="00D14F14">
      <w:pPr>
        <w:spacing w:before="120"/>
        <w:rPr>
          <w:ins w:id="55" w:author="CATT" w:date="2020-02-28T08:57:00Z"/>
          <w:u w:val="single"/>
        </w:rPr>
      </w:pPr>
      <w:ins w:id="56" w:author="CATT" w:date="2020-02-28T08:57:00Z">
        <w:r w:rsidRPr="00693231">
          <w:rPr>
            <w:u w:val="single"/>
          </w:rPr>
          <w:t>Way forward:</w:t>
        </w:r>
      </w:ins>
    </w:p>
    <w:p w14:paraId="0302312B" w14:textId="77777777" w:rsidR="008821E0" w:rsidRDefault="008821E0" w:rsidP="00DF5FCA">
      <w:pPr>
        <w:spacing w:before="120" w:after="120"/>
        <w:rPr>
          <w:ins w:id="57" w:author="CATT" w:date="2020-02-28T09:10:00Z"/>
        </w:rPr>
      </w:pPr>
      <w:ins w:id="58" w:author="CATT" w:date="2020-02-28T09:03:00Z">
        <w:r>
          <w:t xml:space="preserve">Majority of companies propose to leave it to UE implementation </w:t>
        </w:r>
      </w:ins>
      <w:ins w:id="59" w:author="CATT" w:date="2020-02-28T16:37:00Z">
        <w:r w:rsidR="00F7087A">
          <w:t xml:space="preserve">or network configuration to avoid this case </w:t>
        </w:r>
      </w:ins>
      <w:ins w:id="60" w:author="CATT" w:date="2020-02-28T09:03:00Z">
        <w:r>
          <w:t>and not capture anything in the sp</w:t>
        </w:r>
      </w:ins>
      <w:ins w:id="61" w:author="CATT" w:date="2020-02-28T09:04:00Z">
        <w:r>
          <w:t>e</w:t>
        </w:r>
      </w:ins>
      <w:ins w:id="62" w:author="CATT" w:date="2020-02-28T09:03:00Z">
        <w:r>
          <w:t xml:space="preserve">cification </w:t>
        </w:r>
      </w:ins>
      <w:ins w:id="63" w:author="CATT" w:date="2020-02-28T09:04:00Z">
        <w:r>
          <w:t xml:space="preserve">however, as pointed out by Qualcomm, CATT, Lenovo and vivo during Phase 1 discussion, the current normative text leaves no flexibility to the UE to select </w:t>
        </w:r>
      </w:ins>
      <w:ins w:id="64" w:author="CATT" w:date="2020-02-28T09:07:00Z">
        <w:r>
          <w:t>a</w:t>
        </w:r>
      </w:ins>
      <w:ins w:id="65" w:author="CATT" w:date="2020-02-28T09:06:00Z">
        <w:r>
          <w:t xml:space="preserve"> following </w:t>
        </w:r>
      </w:ins>
      <w:ins w:id="66" w:author="CATT" w:date="2020-02-28T09:05:00Z">
        <w:r>
          <w:t xml:space="preserve">CG resource </w:t>
        </w:r>
      </w:ins>
      <w:ins w:id="67" w:author="CATT" w:date="2020-02-28T09:07:00Z">
        <w:r>
          <w:t xml:space="preserve">(for the same HARQ process) </w:t>
        </w:r>
      </w:ins>
      <w:ins w:id="68" w:author="CATT" w:date="2020-02-28T09:05:00Z">
        <w:r>
          <w:t>if the</w:t>
        </w:r>
      </w:ins>
      <w:ins w:id="69" w:author="CATT" w:date="2020-02-28T09:07:00Z">
        <w:r>
          <w:t xml:space="preserve"> </w:t>
        </w:r>
        <w:r w:rsidRPr="008821E0">
          <w:rPr>
            <w:i/>
          </w:rPr>
          <w:t>very</w:t>
        </w:r>
      </w:ins>
      <w:ins w:id="70" w:author="CATT" w:date="2020-02-28T09:05:00Z">
        <w:r>
          <w:t xml:space="preserve"> </w:t>
        </w:r>
        <w:r w:rsidRPr="008821E0">
          <w:rPr>
            <w:i/>
          </w:rPr>
          <w:t>next</w:t>
        </w:r>
        <w:r>
          <w:t xml:space="preserve"> CG opportunity is </w:t>
        </w:r>
      </w:ins>
      <w:ins w:id="71" w:author="CATT" w:date="2020-02-28T09:08:00Z">
        <w:r>
          <w:t>too close processing-time-wise</w:t>
        </w:r>
      </w:ins>
      <w:ins w:id="72" w:author="CATT" w:date="2020-02-28T09:11:00Z">
        <w:r w:rsidR="00DF5FCA">
          <w:t>:</w:t>
        </w:r>
      </w:ins>
    </w:p>
    <w:tbl>
      <w:tblPr>
        <w:tblStyle w:val="TableGrid"/>
        <w:tblW w:w="0" w:type="auto"/>
        <w:tblLook w:val="04A0" w:firstRow="1" w:lastRow="0" w:firstColumn="1" w:lastColumn="0" w:noHBand="0" w:noVBand="1"/>
      </w:tblPr>
      <w:tblGrid>
        <w:gridCol w:w="8622"/>
      </w:tblGrid>
      <w:tr w:rsidR="002165F0" w14:paraId="03023133" w14:textId="77777777" w:rsidTr="002165F0">
        <w:trPr>
          <w:ins w:id="73" w:author="CATT" w:date="2020-02-28T09:10:00Z"/>
        </w:trPr>
        <w:tc>
          <w:tcPr>
            <w:tcW w:w="8622" w:type="dxa"/>
          </w:tcPr>
          <w:p w14:paraId="0302312C" w14:textId="77777777" w:rsidR="00DF5FCA" w:rsidRDefault="00DF5FCA" w:rsidP="00DF5FCA">
            <w:pPr>
              <w:pStyle w:val="B3"/>
              <w:spacing w:before="120"/>
              <w:ind w:left="1138" w:hanging="288"/>
              <w:rPr>
                <w:ins w:id="74" w:author="CATT" w:date="2020-02-28T09:11:00Z"/>
                <w:noProof/>
                <w:lang w:eastAsia="ko-KR"/>
              </w:rPr>
            </w:pPr>
            <w:ins w:id="75" w:author="CATT" w:date="2020-02-28T09:11:00Z">
              <w:r>
                <w:rPr>
                  <w:rFonts w:hint="eastAsia"/>
                  <w:noProof/>
                  <w:lang w:eastAsia="ko-KR"/>
                </w:rPr>
                <w:t>3&gt;</w:t>
              </w:r>
              <w:r>
                <w:rPr>
                  <w:rFonts w:hint="eastAsia"/>
                  <w:noProof/>
                  <w:lang w:eastAsia="ko-KR"/>
                </w:rPr>
                <w:tab/>
                <w:t xml:space="preserve">else if the MAC entity is configured with </w:t>
              </w:r>
              <w:r>
                <w:rPr>
                  <w:i/>
                  <w:noProof/>
                  <w:lang w:eastAsia="ko-KR"/>
                </w:rPr>
                <w:t>autonomousReTx</w:t>
              </w:r>
              <w:r>
                <w:rPr>
                  <w:rFonts w:hint="eastAsia"/>
                  <w:noProof/>
                  <w:lang w:eastAsia="ko-KR"/>
                </w:rPr>
                <w:t>;</w:t>
              </w:r>
              <w:r>
                <w:rPr>
                  <w:noProof/>
                  <w:lang w:eastAsia="ko-KR"/>
                </w:rPr>
                <w:t xml:space="preserve"> </w:t>
              </w:r>
              <w:r>
                <w:rPr>
                  <w:rFonts w:hint="eastAsia"/>
                  <w:noProof/>
                  <w:lang w:eastAsia="ko-KR"/>
                </w:rPr>
                <w:t>and</w:t>
              </w:r>
            </w:ins>
          </w:p>
          <w:p w14:paraId="0302312D" w14:textId="77777777" w:rsidR="00DF5FCA" w:rsidRDefault="00DF5FCA" w:rsidP="00DF5FCA">
            <w:pPr>
              <w:pStyle w:val="B3"/>
              <w:rPr>
                <w:ins w:id="76" w:author="CATT" w:date="2020-02-28T09:11:00Z"/>
                <w:noProof/>
                <w:lang w:eastAsia="ko-KR"/>
              </w:rPr>
            </w:pPr>
            <w:ins w:id="77" w:author="CATT" w:date="2020-02-28T09:11:00Z">
              <w:r>
                <w:rPr>
                  <w:rFonts w:hint="eastAsia"/>
                  <w:noProof/>
                  <w:lang w:eastAsia="ko-KR"/>
                </w:rPr>
                <w:t>3&gt;</w:t>
              </w:r>
              <w:r>
                <w:rPr>
                  <w:rFonts w:hint="eastAsia"/>
                  <w:noProof/>
                  <w:lang w:eastAsia="ko-KR"/>
                </w:rPr>
                <w:tab/>
                <w:t>if this</w:t>
              </w:r>
              <w:r w:rsidRPr="00E311E1">
                <w:rPr>
                  <w:noProof/>
                  <w:lang w:eastAsia="ko-KR"/>
                </w:rPr>
                <w:t xml:space="preserve"> uplink grant is a configured grant which is </w:t>
              </w:r>
              <w:r>
                <w:rPr>
                  <w:noProof/>
                  <w:lang w:eastAsia="ko-KR"/>
                </w:rPr>
                <w:t>a prioritized uplink grant</w:t>
              </w:r>
              <w:r>
                <w:rPr>
                  <w:rFonts w:hint="eastAsia"/>
                  <w:noProof/>
                  <w:lang w:eastAsia="ko-KR"/>
                </w:rPr>
                <w:t>;</w:t>
              </w:r>
              <w:r w:rsidRPr="00E311E1">
                <w:rPr>
                  <w:noProof/>
                  <w:lang w:eastAsia="ko-KR"/>
                </w:rPr>
                <w:t xml:space="preserve"> and</w:t>
              </w:r>
            </w:ins>
          </w:p>
          <w:p w14:paraId="0302312E" w14:textId="77777777" w:rsidR="00DF5FCA" w:rsidRDefault="00DF5FCA" w:rsidP="00DF5FCA">
            <w:pPr>
              <w:pStyle w:val="B3"/>
              <w:rPr>
                <w:ins w:id="78" w:author="CATT" w:date="2020-02-28T09:11:00Z"/>
                <w:noProof/>
                <w:lang w:eastAsia="ko-KR"/>
              </w:rPr>
            </w:pPr>
            <w:ins w:id="79" w:author="CATT" w:date="2020-02-28T09:11:00Z">
              <w:r>
                <w:rPr>
                  <w:rFonts w:hint="eastAsia"/>
                  <w:noProof/>
                  <w:lang w:eastAsia="ko-KR"/>
                </w:rPr>
                <w:t>3&gt;</w:t>
              </w:r>
              <w:r>
                <w:rPr>
                  <w:rFonts w:hint="eastAsia"/>
                  <w:noProof/>
                  <w:lang w:eastAsia="ko-KR"/>
                </w:rPr>
                <w:tab/>
                <w:t xml:space="preserve">if </w:t>
              </w:r>
              <w:r w:rsidRPr="00DF5FCA">
                <w:rPr>
                  <w:noProof/>
                  <w:highlight w:val="yellow"/>
                  <w:lang w:eastAsia="ko-KR"/>
                </w:rPr>
                <w:t>the previous</w:t>
              </w:r>
              <w:r w:rsidRPr="00E311E1">
                <w:rPr>
                  <w:noProof/>
                  <w:lang w:eastAsia="ko-KR"/>
                </w:rPr>
                <w:t xml:space="preserve"> </w:t>
              </w:r>
              <w:r>
                <w:rPr>
                  <w:noProof/>
                  <w:lang w:eastAsia="ko-KR"/>
                </w:rPr>
                <w:t xml:space="preserve">configured </w:t>
              </w:r>
              <w:r w:rsidRPr="00E311E1">
                <w:rPr>
                  <w:noProof/>
                  <w:lang w:eastAsia="ko-KR"/>
                </w:rPr>
                <w:t>uplink grant for this HARQ process was de-prioritized</w:t>
              </w:r>
              <w:r>
                <w:rPr>
                  <w:rFonts w:hint="eastAsia"/>
                  <w:noProof/>
                  <w:lang w:eastAsia="ko-KR"/>
                </w:rPr>
                <w:t>;</w:t>
              </w:r>
              <w:r w:rsidRPr="00E311E1">
                <w:rPr>
                  <w:noProof/>
                  <w:lang w:eastAsia="ko-KR"/>
                </w:rPr>
                <w:t xml:space="preserve"> and</w:t>
              </w:r>
            </w:ins>
          </w:p>
          <w:p w14:paraId="0302312F" w14:textId="77777777" w:rsidR="00DF5FCA" w:rsidRDefault="00DF5FCA" w:rsidP="00DF5FCA">
            <w:pPr>
              <w:pStyle w:val="B3"/>
              <w:rPr>
                <w:ins w:id="80" w:author="CATT" w:date="2020-02-28T09:11:00Z"/>
                <w:noProof/>
                <w:lang w:eastAsia="ko-KR"/>
              </w:rPr>
            </w:pPr>
            <w:ins w:id="81" w:author="CATT" w:date="2020-02-28T09:11:00Z">
              <w:r>
                <w:rPr>
                  <w:rFonts w:hint="eastAsia"/>
                  <w:noProof/>
                  <w:lang w:eastAsia="ko-KR"/>
                </w:rPr>
                <w:t>3&gt;</w:t>
              </w:r>
              <w:r>
                <w:rPr>
                  <w:rFonts w:hint="eastAsia"/>
                  <w:noProof/>
                  <w:lang w:eastAsia="ko-KR"/>
                </w:rPr>
                <w:tab/>
                <w:t xml:space="preserve">if </w:t>
              </w:r>
              <w:r w:rsidRPr="00E311E1">
                <w:rPr>
                  <w:noProof/>
                  <w:lang w:eastAsia="ko-KR"/>
                </w:rPr>
                <w:t>a MAC PDU had already been obtained for this HARQ process</w:t>
              </w:r>
              <w:r>
                <w:rPr>
                  <w:noProof/>
                  <w:lang w:eastAsia="ko-KR"/>
                </w:rPr>
                <w:t>; and</w:t>
              </w:r>
            </w:ins>
          </w:p>
          <w:p w14:paraId="03023130" w14:textId="77777777" w:rsidR="00DF5FCA" w:rsidRDefault="00DF5FCA" w:rsidP="00DF5FCA">
            <w:pPr>
              <w:pStyle w:val="B3"/>
              <w:rPr>
                <w:ins w:id="82" w:author="CATT" w:date="2020-02-28T09:11:00Z"/>
                <w:noProof/>
                <w:lang w:eastAsia="ko-KR"/>
              </w:rPr>
            </w:pPr>
            <w:ins w:id="83" w:author="CATT" w:date="2020-02-28T09:11:00Z">
              <w:r>
                <w:rPr>
                  <w:noProof/>
                  <w:lang w:eastAsia="ko-KR"/>
                </w:rPr>
                <w:t>3&gt; if a transmission of the obtained MAC PDU has not been performed:</w:t>
              </w:r>
            </w:ins>
          </w:p>
          <w:p w14:paraId="03023131" w14:textId="77777777" w:rsidR="00DF5FCA" w:rsidRPr="00405A0D" w:rsidRDefault="00DF5FCA" w:rsidP="00DF5FCA">
            <w:pPr>
              <w:pStyle w:val="B4"/>
              <w:rPr>
                <w:ins w:id="84" w:author="CATT" w:date="2020-02-28T09:11:00Z"/>
                <w:noProof/>
                <w:lang w:eastAsia="ko-KR"/>
              </w:rPr>
            </w:pPr>
            <w:ins w:id="85" w:author="CATT" w:date="2020-02-28T09:11:00Z">
              <w:r>
                <w:rPr>
                  <w:rFonts w:hint="eastAsia"/>
                  <w:noProof/>
                  <w:lang w:eastAsia="ko-KR"/>
                </w:rPr>
                <w:t>4&gt;</w:t>
              </w:r>
              <w:r>
                <w:rPr>
                  <w:rFonts w:hint="eastAsia"/>
                  <w:noProof/>
                  <w:lang w:eastAsia="ko-KR"/>
                </w:rPr>
                <w:tab/>
                <w:t>consider the MAC PDU has been obtained.</w:t>
              </w:r>
            </w:ins>
          </w:p>
          <w:p w14:paraId="03023132" w14:textId="77777777" w:rsidR="002165F0" w:rsidRPr="00DF5FCA" w:rsidRDefault="002165F0" w:rsidP="008821E0">
            <w:pPr>
              <w:spacing w:before="120"/>
              <w:rPr>
                <w:ins w:id="86" w:author="CATT" w:date="2020-02-28T09:10:00Z"/>
                <w:lang w:val="en-GB"/>
              </w:rPr>
            </w:pPr>
          </w:p>
        </w:tc>
      </w:tr>
    </w:tbl>
    <w:p w14:paraId="03023134" w14:textId="77777777" w:rsidR="00DC67F8" w:rsidRDefault="00F7087A" w:rsidP="00DC67F8">
      <w:pPr>
        <w:spacing w:before="120" w:after="120"/>
        <w:rPr>
          <w:ins w:id="87" w:author="CATT" w:date="2020-02-28T16:41:00Z"/>
        </w:rPr>
      </w:pPr>
      <w:ins w:id="88" w:author="CATT" w:date="2020-02-28T16:33:00Z">
        <w:r>
          <w:t xml:space="preserve">On the other hand, </w:t>
        </w:r>
      </w:ins>
      <w:ins w:id="89" w:author="CATT" w:date="2020-02-28T16:38:00Z">
        <w:r>
          <w:t xml:space="preserve">some companies also expressed the view </w:t>
        </w:r>
      </w:ins>
      <w:ins w:id="90" w:author="CATT" w:date="2020-02-28T16:41:00Z">
        <w:r w:rsidR="00DC67F8">
          <w:t xml:space="preserve">in Phase 1 </w:t>
        </w:r>
      </w:ins>
      <w:ins w:id="91" w:author="CATT" w:date="2020-02-28T16:38:00Z">
        <w:r>
          <w:t>that it is no different from Rel-15</w:t>
        </w:r>
      </w:ins>
      <w:ins w:id="92" w:author="CATT" w:date="2020-02-28T16:39:00Z">
        <w:r>
          <w:t>.</w:t>
        </w:r>
      </w:ins>
      <w:ins w:id="93" w:author="CATT" w:date="2020-02-28T16:38:00Z">
        <w:r>
          <w:t xml:space="preserve"> </w:t>
        </w:r>
      </w:ins>
      <w:ins w:id="94" w:author="CATT" w:date="2020-02-28T16:40:00Z">
        <w:r>
          <w:t xml:space="preserve">Indeed, taking the below MAC extract, </w:t>
        </w:r>
        <w:r w:rsidR="00DC67F8" w:rsidRPr="00DC67F8">
          <w:t xml:space="preserve">Rel-15 </w:t>
        </w:r>
        <w:r w:rsidR="00DC67F8">
          <w:t>already</w:t>
        </w:r>
        <w:r w:rsidR="00DC67F8" w:rsidRPr="00DC67F8">
          <w:t xml:space="preserve"> indicates that UE shall deliver two CGs to HARQ not matter how close they are, as long as the timer is not running</w:t>
        </w:r>
      </w:ins>
      <w:ins w:id="95" w:author="CATT" w:date="2020-02-28T16:41:00Z">
        <w:r w:rsidR="00DC67F8">
          <w:t>:</w:t>
        </w:r>
      </w:ins>
    </w:p>
    <w:tbl>
      <w:tblPr>
        <w:tblStyle w:val="TableGrid"/>
        <w:tblW w:w="0" w:type="auto"/>
        <w:tblLook w:val="04A0" w:firstRow="1" w:lastRow="0" w:firstColumn="1" w:lastColumn="0" w:noHBand="0" w:noVBand="1"/>
      </w:tblPr>
      <w:tblGrid>
        <w:gridCol w:w="8622"/>
      </w:tblGrid>
      <w:tr w:rsidR="00DC67F8" w14:paraId="0302313B" w14:textId="77777777" w:rsidTr="00DC67F8">
        <w:trPr>
          <w:ins w:id="96" w:author="CATT" w:date="2020-02-28T16:44:00Z"/>
        </w:trPr>
        <w:tc>
          <w:tcPr>
            <w:tcW w:w="8622" w:type="dxa"/>
          </w:tcPr>
          <w:p w14:paraId="03023135" w14:textId="77777777" w:rsidR="00DC67F8" w:rsidRPr="00DC67F8" w:rsidRDefault="00DC67F8" w:rsidP="00DC67F8">
            <w:pPr>
              <w:spacing w:before="120" w:after="180"/>
              <w:rPr>
                <w:ins w:id="97" w:author="CATT" w:date="2020-02-28T16:44:00Z"/>
                <w:rFonts w:eastAsia="Malgun Gothic"/>
                <w:noProof/>
                <w:szCs w:val="20"/>
                <w:lang w:val="en-GB" w:eastAsia="ko-KR"/>
              </w:rPr>
            </w:pPr>
            <w:ins w:id="98" w:author="CATT" w:date="2020-02-28T16:44:00Z">
              <w:r w:rsidRPr="00DC67F8">
                <w:rPr>
                  <w:rFonts w:eastAsia="Malgun Gothic"/>
                  <w:noProof/>
                  <w:szCs w:val="20"/>
                  <w:lang w:val="en-GB" w:eastAsia="ko-KR"/>
                </w:rPr>
                <w:t>For each Serving Cell and each configured uplink grant, if configured and activated, the MAC entity shall:</w:t>
              </w:r>
            </w:ins>
          </w:p>
          <w:p w14:paraId="03023136" w14:textId="77777777" w:rsidR="00DC67F8" w:rsidRPr="00DC67F8" w:rsidRDefault="00DC67F8" w:rsidP="00DC67F8">
            <w:pPr>
              <w:spacing w:after="180"/>
              <w:ind w:left="568" w:hanging="284"/>
              <w:rPr>
                <w:ins w:id="99" w:author="CATT" w:date="2020-02-28T16:44:00Z"/>
                <w:rFonts w:eastAsia="Malgun Gothic"/>
                <w:noProof/>
                <w:szCs w:val="20"/>
                <w:lang w:val="en-GB" w:eastAsia="ko-KR"/>
              </w:rPr>
            </w:pPr>
            <w:ins w:id="100" w:author="CATT" w:date="2020-02-28T16:44:00Z">
              <w:r w:rsidRPr="00DC67F8">
                <w:rPr>
                  <w:rFonts w:eastAsia="Malgun Gothic"/>
                  <w:noProof/>
                  <w:szCs w:val="20"/>
                  <w:lang w:val="en-GB" w:eastAsia="ko-KR"/>
                </w:rPr>
                <w:t>1&gt;</w:t>
              </w:r>
              <w:r w:rsidRPr="00DC67F8">
                <w:rPr>
                  <w:rFonts w:eastAsia="Malgun Gothic"/>
                  <w:noProof/>
                  <w:szCs w:val="20"/>
                  <w:lang w:val="en-GB" w:eastAsia="ko-KR"/>
                </w:rPr>
                <w:tab/>
                <w:t>if the PUSCH duration of the configured uplink grant does not overlap with the PUSCH duration of an uplink grant received on the PDCCH or in a Random Access Response for this Serving Cell:</w:t>
              </w:r>
            </w:ins>
          </w:p>
          <w:p w14:paraId="03023137" w14:textId="77777777" w:rsidR="00DC67F8" w:rsidRPr="00DC67F8" w:rsidRDefault="00DC67F8" w:rsidP="00DC67F8">
            <w:pPr>
              <w:spacing w:after="180"/>
              <w:ind w:left="851" w:hanging="284"/>
              <w:rPr>
                <w:ins w:id="101" w:author="CATT" w:date="2020-02-28T16:44:00Z"/>
                <w:rFonts w:eastAsia="Malgun Gothic"/>
                <w:noProof/>
                <w:szCs w:val="20"/>
                <w:lang w:val="en-GB" w:eastAsia="ko-KR"/>
              </w:rPr>
            </w:pPr>
            <w:ins w:id="102" w:author="CATT" w:date="2020-02-28T16:44:00Z">
              <w:r w:rsidRPr="00DC67F8">
                <w:rPr>
                  <w:rFonts w:eastAsia="Malgun Gothic"/>
                  <w:noProof/>
                  <w:szCs w:val="20"/>
                  <w:lang w:val="en-GB" w:eastAsia="ko-KR"/>
                </w:rPr>
                <w:t>2&gt;</w:t>
              </w:r>
              <w:r w:rsidRPr="00DC67F8">
                <w:rPr>
                  <w:rFonts w:eastAsia="Malgun Gothic"/>
                  <w:noProof/>
                  <w:szCs w:val="20"/>
                  <w:lang w:val="en-GB" w:eastAsia="ko-KR"/>
                </w:rPr>
                <w:tab/>
                <w:t>set the HARQ Process ID to the HARQ Process ID associated with this PUSCH duration;</w:t>
              </w:r>
            </w:ins>
          </w:p>
          <w:p w14:paraId="03023138" w14:textId="77777777" w:rsidR="00DC67F8" w:rsidRPr="00DC67F8" w:rsidRDefault="00DC67F8" w:rsidP="00DC67F8">
            <w:pPr>
              <w:spacing w:after="180"/>
              <w:ind w:left="851" w:hanging="284"/>
              <w:rPr>
                <w:ins w:id="103" w:author="CATT" w:date="2020-02-28T16:44:00Z"/>
                <w:rFonts w:eastAsia="Malgun Gothic"/>
                <w:noProof/>
                <w:szCs w:val="20"/>
                <w:lang w:val="en-GB" w:eastAsia="ko-KR"/>
              </w:rPr>
            </w:pPr>
            <w:ins w:id="104" w:author="CATT" w:date="2020-02-28T16:44:00Z">
              <w:r w:rsidRPr="00DC67F8">
                <w:rPr>
                  <w:rFonts w:eastAsia="Malgun Gothic"/>
                  <w:noProof/>
                  <w:szCs w:val="20"/>
                  <w:lang w:val="en-GB" w:eastAsia="ko-KR"/>
                </w:rPr>
                <w:t>2&gt;</w:t>
              </w:r>
              <w:r w:rsidRPr="00DC67F8">
                <w:rPr>
                  <w:rFonts w:eastAsia="Malgun Gothic"/>
                  <w:noProof/>
                  <w:szCs w:val="20"/>
                  <w:lang w:val="en-GB" w:eastAsia="ko-KR"/>
                </w:rPr>
                <w:tab/>
              </w:r>
              <w:r w:rsidRPr="00DC67F8">
                <w:rPr>
                  <w:rFonts w:eastAsia="Malgun Gothic"/>
                  <w:noProof/>
                  <w:szCs w:val="20"/>
                  <w:highlight w:val="yellow"/>
                  <w:lang w:val="en-GB" w:eastAsia="ko-KR"/>
                </w:rPr>
                <w:t xml:space="preserve">if the </w:t>
              </w:r>
              <w:r w:rsidRPr="00DC67F8">
                <w:rPr>
                  <w:rFonts w:eastAsia="Malgun Gothic"/>
                  <w:i/>
                  <w:noProof/>
                  <w:szCs w:val="20"/>
                  <w:highlight w:val="yellow"/>
                  <w:lang w:val="en-GB" w:eastAsia="ko-KR"/>
                </w:rPr>
                <w:t>configuredGrantTimer</w:t>
              </w:r>
              <w:r w:rsidRPr="00DC67F8">
                <w:rPr>
                  <w:rFonts w:eastAsia="Malgun Gothic"/>
                  <w:noProof/>
                  <w:szCs w:val="20"/>
                  <w:highlight w:val="yellow"/>
                  <w:lang w:val="en-GB" w:eastAsia="ko-KR"/>
                </w:rPr>
                <w:t xml:space="preserve"> for the corresponding HARQ process is not running</w:t>
              </w:r>
              <w:r w:rsidRPr="00DC67F8">
                <w:rPr>
                  <w:rFonts w:eastAsia="Malgun Gothic"/>
                  <w:noProof/>
                  <w:szCs w:val="20"/>
                  <w:lang w:val="en-GB" w:eastAsia="ko-KR"/>
                </w:rPr>
                <w:t>:</w:t>
              </w:r>
            </w:ins>
          </w:p>
          <w:p w14:paraId="03023139" w14:textId="77777777" w:rsidR="00DC67F8" w:rsidRPr="00DC67F8" w:rsidRDefault="00DC67F8" w:rsidP="00DC67F8">
            <w:pPr>
              <w:spacing w:after="180"/>
              <w:ind w:left="1135" w:hanging="284"/>
              <w:rPr>
                <w:ins w:id="105" w:author="CATT" w:date="2020-02-28T16:44:00Z"/>
                <w:rFonts w:eastAsia="Malgun Gothic"/>
                <w:noProof/>
                <w:szCs w:val="20"/>
                <w:lang w:val="en-GB" w:eastAsia="ko-KR"/>
              </w:rPr>
            </w:pPr>
            <w:ins w:id="106" w:author="CATT" w:date="2020-02-28T16:44:00Z">
              <w:r w:rsidRPr="00DC67F8">
                <w:rPr>
                  <w:rFonts w:eastAsia="Malgun Gothic"/>
                  <w:noProof/>
                  <w:szCs w:val="20"/>
                  <w:lang w:val="en-GB" w:eastAsia="ko-KR"/>
                </w:rPr>
                <w:t>3&gt;</w:t>
              </w:r>
              <w:r w:rsidRPr="00DC67F8">
                <w:rPr>
                  <w:rFonts w:eastAsia="Malgun Gothic"/>
                  <w:noProof/>
                  <w:szCs w:val="20"/>
                  <w:lang w:val="en-GB" w:eastAsia="ko-KR"/>
                </w:rPr>
                <w:tab/>
                <w:t>consider the NDI bit for the corresponding HARQ process to have been toggled;</w:t>
              </w:r>
            </w:ins>
          </w:p>
          <w:p w14:paraId="0302313A" w14:textId="77777777" w:rsidR="00DC67F8" w:rsidRPr="00DC67F8" w:rsidRDefault="00DC67F8" w:rsidP="00DC67F8">
            <w:pPr>
              <w:spacing w:after="180"/>
              <w:ind w:left="1135" w:hanging="284"/>
              <w:rPr>
                <w:ins w:id="107" w:author="CATT" w:date="2020-02-28T16:44:00Z"/>
                <w:rFonts w:eastAsia="Malgun Gothic"/>
                <w:noProof/>
                <w:szCs w:val="20"/>
                <w:lang w:val="en-GB" w:eastAsia="ko-KR"/>
              </w:rPr>
            </w:pPr>
            <w:ins w:id="108" w:author="CATT" w:date="2020-02-28T16:44:00Z">
              <w:r w:rsidRPr="00DC67F8">
                <w:rPr>
                  <w:rFonts w:eastAsia="Malgun Gothic"/>
                  <w:noProof/>
                  <w:szCs w:val="20"/>
                  <w:lang w:val="en-GB" w:eastAsia="ko-KR"/>
                </w:rPr>
                <w:t>3&gt;</w:t>
              </w:r>
              <w:r w:rsidRPr="00DC67F8">
                <w:rPr>
                  <w:rFonts w:eastAsia="Malgun Gothic"/>
                  <w:noProof/>
                  <w:szCs w:val="20"/>
                  <w:lang w:val="en-GB" w:eastAsia="ko-KR"/>
                </w:rPr>
                <w:tab/>
                <w:t>deliver the configured uplink grant and the associated HARQ information to the HARQ entity.</w:t>
              </w:r>
            </w:ins>
          </w:p>
        </w:tc>
      </w:tr>
    </w:tbl>
    <w:p w14:paraId="0302313C" w14:textId="77777777" w:rsidR="00F7087A" w:rsidRDefault="006D6988" w:rsidP="008821E0">
      <w:pPr>
        <w:spacing w:before="120"/>
        <w:rPr>
          <w:ins w:id="109" w:author="CATT" w:date="2020-02-28T16:33:00Z"/>
        </w:rPr>
      </w:pPr>
      <w:ins w:id="110" w:author="CATT" w:date="2020-02-28T16:48:00Z">
        <w:r>
          <w:t>Then, i</w:t>
        </w:r>
      </w:ins>
      <w:ins w:id="111" w:author="CATT" w:date="2020-02-28T16:39:00Z">
        <w:r w:rsidR="00F7087A" w:rsidRPr="00F7087A">
          <w:t>f any timeline issue related to processing two consecutive CGs with same HARQ process exists, the</w:t>
        </w:r>
        <w:r>
          <w:t>n it is already there in Rel-15</w:t>
        </w:r>
      </w:ins>
      <w:ins w:id="112" w:author="CATT" w:date="2020-02-28T16:49:00Z">
        <w:r>
          <w:t xml:space="preserve"> and it is assumed that UE implementation would deal with it </w:t>
        </w:r>
      </w:ins>
      <w:ins w:id="113" w:author="CATT" w:date="2020-02-28T16:50:00Z">
        <w:r>
          <w:t xml:space="preserve">(e.g. UE would </w:t>
        </w:r>
        <w:r>
          <w:rPr>
            <w:u w:val="single"/>
          </w:rPr>
          <w:t>not</w:t>
        </w:r>
        <w:r>
          <w:t xml:space="preserve"> deliver the 2</w:t>
        </w:r>
        <w:r>
          <w:rPr>
            <w:vertAlign w:val="superscript"/>
          </w:rPr>
          <w:t>nd</w:t>
        </w:r>
        <w:r>
          <w:t xml:space="preserve"> grant to the HARQ entity in that case</w:t>
        </w:r>
      </w:ins>
      <w:ins w:id="114" w:author="CATT" w:date="2020-02-28T16:53:00Z">
        <w:r w:rsidR="00C57126">
          <w:t>)</w:t>
        </w:r>
      </w:ins>
      <w:ins w:id="115" w:author="CATT" w:date="2020-02-28T16:50:00Z">
        <w:r>
          <w:t xml:space="preserve"> </w:t>
        </w:r>
      </w:ins>
      <w:ins w:id="116" w:author="CATT" w:date="2020-02-28T16:49:00Z">
        <w:r>
          <w:t>or</w:t>
        </w:r>
      </w:ins>
      <w:ins w:id="117" w:author="CATT" w:date="2020-02-28T16:51:00Z">
        <w:r w:rsidR="00081A23">
          <w:t xml:space="preserve"> Rel-15 relies </w:t>
        </w:r>
        <w:r w:rsidR="00081A23" w:rsidRPr="00081A23">
          <w:t xml:space="preserve">on NW implementation </w:t>
        </w:r>
      </w:ins>
      <w:ins w:id="118" w:author="CATT" w:date="2020-02-28T18:14:00Z">
        <w:r w:rsidR="0036472B">
          <w:t xml:space="preserve">is assumed </w:t>
        </w:r>
      </w:ins>
      <w:ins w:id="119" w:author="CATT" w:date="2020-02-28T16:51:00Z">
        <w:r w:rsidR="00081A23" w:rsidRPr="00081A23">
          <w:t>to never configure such case</w:t>
        </w:r>
        <w:r w:rsidR="00081A23">
          <w:t xml:space="preserve">. </w:t>
        </w:r>
      </w:ins>
      <w:ins w:id="120" w:author="CATT" w:date="2020-02-28T16:53:00Z">
        <w:r w:rsidR="003B3BFB">
          <w:t xml:space="preserve">If any </w:t>
        </w:r>
      </w:ins>
      <w:ins w:id="121" w:author="CATT" w:date="2020-02-28T16:54:00Z">
        <w:r w:rsidR="003B3BFB">
          <w:t xml:space="preserve">or both </w:t>
        </w:r>
      </w:ins>
      <w:ins w:id="122" w:author="CATT" w:date="2020-02-28T16:53:00Z">
        <w:r w:rsidR="003B3BFB">
          <w:t xml:space="preserve">of above </w:t>
        </w:r>
      </w:ins>
      <w:ins w:id="123" w:author="CATT" w:date="2020-02-28T16:54:00Z">
        <w:r w:rsidR="003B3BFB">
          <w:t xml:space="preserve">Rel-15 implementation </w:t>
        </w:r>
      </w:ins>
      <w:ins w:id="124" w:author="CATT" w:date="2020-02-28T16:53:00Z">
        <w:r w:rsidR="003B3BFB">
          <w:t xml:space="preserve">assumptions are confirmed by network and </w:t>
        </w:r>
      </w:ins>
      <w:ins w:id="125" w:author="CATT" w:date="2020-02-28T16:54:00Z">
        <w:r w:rsidR="003B3BFB">
          <w:t xml:space="preserve">UE vendors, then this can be just captured in </w:t>
        </w:r>
      </w:ins>
      <w:ins w:id="126" w:author="CATT" w:date="2020-02-28T16:55:00Z">
        <w:r w:rsidR="003B3BFB">
          <w:t>Chairman’s notes.</w:t>
        </w:r>
      </w:ins>
      <w:ins w:id="127" w:author="CATT" w:date="2020-02-28T16:49:00Z">
        <w:r>
          <w:t xml:space="preserve"> </w:t>
        </w:r>
      </w:ins>
    </w:p>
    <w:p w14:paraId="0302313D" w14:textId="77777777" w:rsidR="008821E0" w:rsidRDefault="000D2B09" w:rsidP="008821E0">
      <w:pPr>
        <w:spacing w:before="120"/>
        <w:rPr>
          <w:ins w:id="128" w:author="CATT" w:date="2020-02-28T09:02:00Z"/>
        </w:rPr>
      </w:pPr>
      <w:ins w:id="129" w:author="CATT" w:date="2020-02-28T09:12:00Z">
        <w:r>
          <w:t>As a result, and g</w:t>
        </w:r>
      </w:ins>
      <w:ins w:id="130" w:author="CATT" w:date="2020-02-28T09:02:00Z">
        <w:r w:rsidR="008821E0">
          <w:t xml:space="preserve">iven the reluctance from </w:t>
        </w:r>
      </w:ins>
      <w:ins w:id="131" w:author="CATT" w:date="2020-02-28T09:13:00Z">
        <w:r>
          <w:t xml:space="preserve">majority of </w:t>
        </w:r>
      </w:ins>
      <w:ins w:id="132" w:author="CATT" w:date="2020-02-28T09:02:00Z">
        <w:r w:rsidR="008821E0">
          <w:t>compani</w:t>
        </w:r>
        <w:r>
          <w:t>es to change the normative text</w:t>
        </w:r>
        <w:r w:rsidR="008821E0">
          <w:t xml:space="preserve">, </w:t>
        </w:r>
      </w:ins>
      <w:ins w:id="133" w:author="CATT" w:date="2020-02-28T09:13:00Z">
        <w:r>
          <w:t>t</w:t>
        </w:r>
      </w:ins>
      <w:ins w:id="134" w:author="CATT" w:date="2020-02-28T16:32:00Z">
        <w:r w:rsidR="00F7087A">
          <w:t>hree</w:t>
        </w:r>
      </w:ins>
      <w:ins w:id="135" w:author="CATT" w:date="2020-02-28T09:13:00Z">
        <w:r>
          <w:t xml:space="preserve"> possible compromise options are</w:t>
        </w:r>
      </w:ins>
      <w:ins w:id="136" w:author="CATT" w:date="2020-02-28T09:02:00Z">
        <w:r w:rsidR="008821E0">
          <w:t>:</w:t>
        </w:r>
      </w:ins>
    </w:p>
    <w:p w14:paraId="0302313E" w14:textId="77777777" w:rsidR="007F4981" w:rsidRDefault="007F4981" w:rsidP="000D2B09">
      <w:pPr>
        <w:pStyle w:val="ListParagraph"/>
        <w:numPr>
          <w:ilvl w:val="0"/>
          <w:numId w:val="19"/>
        </w:numPr>
        <w:spacing w:before="120"/>
        <w:rPr>
          <w:ins w:id="137" w:author="CATT" w:date="2020-02-28T09:15:00Z"/>
        </w:rPr>
      </w:pPr>
      <w:ins w:id="138" w:author="CATT" w:date="2020-02-28T09:17:00Z">
        <w:r>
          <w:t>Option 1: a</w:t>
        </w:r>
      </w:ins>
      <w:ins w:id="139" w:author="CATT" w:date="2020-02-28T09:02:00Z">
        <w:r w:rsidR="000D2B09">
          <w:t>dd a Note</w:t>
        </w:r>
      </w:ins>
      <w:ins w:id="140" w:author="CATT" w:date="2020-02-28T09:14:00Z">
        <w:r w:rsidR="000D2B09">
          <w:t>, e.g.</w:t>
        </w:r>
      </w:ins>
      <w:ins w:id="141" w:author="CATT" w:date="2020-02-28T09:15:00Z">
        <w:r>
          <w:t>:</w:t>
        </w:r>
      </w:ins>
    </w:p>
    <w:tbl>
      <w:tblPr>
        <w:tblStyle w:val="TableGrid"/>
        <w:tblW w:w="0" w:type="auto"/>
        <w:tblLook w:val="04A0" w:firstRow="1" w:lastRow="0" w:firstColumn="1" w:lastColumn="0" w:noHBand="0" w:noVBand="1"/>
      </w:tblPr>
      <w:tblGrid>
        <w:gridCol w:w="8622"/>
      </w:tblGrid>
      <w:tr w:rsidR="007F4981" w14:paraId="03023140" w14:textId="77777777" w:rsidTr="007F4981">
        <w:trPr>
          <w:ins w:id="142" w:author="CATT" w:date="2020-02-28T09:16:00Z"/>
        </w:trPr>
        <w:tc>
          <w:tcPr>
            <w:tcW w:w="8622" w:type="dxa"/>
          </w:tcPr>
          <w:p w14:paraId="0302313F" w14:textId="77777777" w:rsidR="007F4981" w:rsidRPr="007F4981" w:rsidRDefault="007F4981" w:rsidP="007F4981">
            <w:pPr>
              <w:pStyle w:val="NO"/>
              <w:spacing w:before="120"/>
              <w:ind w:left="1138" w:hanging="850"/>
              <w:rPr>
                <w:ins w:id="143" w:author="CATT" w:date="2020-02-28T09:16:00Z"/>
                <w:rFonts w:eastAsia="Malgun Gothic"/>
                <w:color w:val="FF0000"/>
                <w:u w:val="single"/>
                <w:lang w:eastAsia="ko-KR"/>
              </w:rPr>
            </w:pPr>
            <w:ins w:id="144" w:author="CATT" w:date="2020-02-28T09:16:00Z">
              <w:r w:rsidRPr="00FF4E57">
                <w:rPr>
                  <w:color w:val="FF0000"/>
                  <w:u w:val="single"/>
                  <w:lang w:eastAsia="ko-KR"/>
                </w:rPr>
                <w:t>NOTE 1: When the CG is de</w:t>
              </w:r>
              <w:r w:rsidRPr="00FF4E57">
                <w:rPr>
                  <w:rFonts w:eastAsiaTheme="minorEastAsia" w:hint="eastAsia"/>
                  <w:color w:val="FF0000"/>
                  <w:u w:val="single"/>
                  <w:lang w:eastAsia="zh-CN"/>
                </w:rPr>
                <w:t>-</w:t>
              </w:r>
              <w:r w:rsidRPr="00FF4E57">
                <w:rPr>
                  <w:color w:val="FF0000"/>
                  <w:u w:val="single"/>
                  <w:lang w:eastAsia="ko-KR"/>
                </w:rPr>
                <w:t xml:space="preserve">prioritized, it is up to the UE implementation to determine the timeline restriction </w:t>
              </w:r>
              <w:r>
                <w:rPr>
                  <w:color w:val="FF0000"/>
                  <w:u w:val="single"/>
                  <w:lang w:eastAsia="ko-KR"/>
                </w:rPr>
                <w:t xml:space="preserve">determining </w:t>
              </w:r>
              <w:r w:rsidRPr="00FF4E57">
                <w:rPr>
                  <w:color w:val="FF0000"/>
                  <w:u w:val="single"/>
                  <w:lang w:eastAsia="ko-KR"/>
                </w:rPr>
                <w:t xml:space="preserve">whether the </w:t>
              </w:r>
            </w:ins>
            <w:ins w:id="145" w:author="CATT" w:date="2020-02-28T09:18:00Z">
              <w:r>
                <w:rPr>
                  <w:color w:val="FF0000"/>
                  <w:u w:val="single"/>
                  <w:lang w:eastAsia="ko-KR"/>
                </w:rPr>
                <w:t xml:space="preserve">very </w:t>
              </w:r>
            </w:ins>
            <w:ins w:id="146" w:author="CATT" w:date="2020-02-28T09:16:00Z">
              <w:r w:rsidRPr="00FF4E57">
                <w:rPr>
                  <w:color w:val="FF0000"/>
                  <w:u w:val="single"/>
                  <w:lang w:eastAsia="ko-KR"/>
                </w:rPr>
                <w:t xml:space="preserve">next CG resource </w:t>
              </w:r>
              <w:r>
                <w:rPr>
                  <w:color w:val="FF0000"/>
                  <w:u w:val="single"/>
                  <w:lang w:eastAsia="ko-KR"/>
                </w:rPr>
                <w:t xml:space="preserve">with same HARQ process </w:t>
              </w:r>
              <w:r w:rsidRPr="00FF4E57">
                <w:rPr>
                  <w:color w:val="FF0000"/>
                  <w:u w:val="single"/>
                  <w:lang w:eastAsia="ko-KR"/>
                </w:rPr>
                <w:t>can be used</w:t>
              </w:r>
            </w:ins>
            <w:ins w:id="147" w:author="CATT" w:date="2020-02-28T09:18:00Z">
              <w:r>
                <w:rPr>
                  <w:color w:val="FF0000"/>
                  <w:u w:val="single"/>
                  <w:lang w:eastAsia="ko-KR"/>
                </w:rPr>
                <w:t>,</w:t>
              </w:r>
            </w:ins>
            <w:ins w:id="148" w:author="CATT" w:date="2020-02-28T09:16:00Z">
              <w:r w:rsidRPr="00FF4E57">
                <w:rPr>
                  <w:color w:val="FF0000"/>
                  <w:u w:val="single"/>
                  <w:lang w:eastAsia="ko-KR"/>
                </w:rPr>
                <w:t xml:space="preserve"> </w:t>
              </w:r>
            </w:ins>
            <w:ins w:id="149" w:author="CATT" w:date="2020-02-28T09:18:00Z">
              <w:r>
                <w:rPr>
                  <w:color w:val="FF0000"/>
                  <w:u w:val="single"/>
                  <w:lang w:eastAsia="ko-KR"/>
                </w:rPr>
                <w:t xml:space="preserve">or the following one, </w:t>
              </w:r>
            </w:ins>
            <w:ins w:id="150" w:author="CATT" w:date="2020-02-28T09:16:00Z">
              <w:r w:rsidRPr="00FF4E57">
                <w:rPr>
                  <w:color w:val="FF0000"/>
                  <w:u w:val="single"/>
                  <w:lang w:eastAsia="ko-KR"/>
                </w:rPr>
                <w:t>for a</w:t>
              </w:r>
              <w:r>
                <w:rPr>
                  <w:color w:val="FF0000"/>
                  <w:u w:val="single"/>
                  <w:lang w:eastAsia="ko-KR"/>
                </w:rPr>
                <w:t>n</w:t>
              </w:r>
              <w:r w:rsidRPr="00FF4E57">
                <w:rPr>
                  <w:color w:val="FF0000"/>
                  <w:u w:val="single"/>
                  <w:lang w:eastAsia="ko-KR"/>
                </w:rPr>
                <w:t xml:space="preserve"> </w:t>
              </w:r>
              <w:r>
                <w:rPr>
                  <w:color w:val="FF0000"/>
                  <w:u w:val="single"/>
                  <w:lang w:eastAsia="ko-KR"/>
                </w:rPr>
                <w:t>autonomous transmission</w:t>
              </w:r>
              <w:r w:rsidRPr="00FF4E57">
                <w:rPr>
                  <w:color w:val="FF0000"/>
                  <w:u w:val="single"/>
                  <w:lang w:eastAsia="ko-KR"/>
                </w:rPr>
                <w:t>.</w:t>
              </w:r>
            </w:ins>
          </w:p>
        </w:tc>
      </w:tr>
    </w:tbl>
    <w:p w14:paraId="03023141" w14:textId="77777777" w:rsidR="007F4981" w:rsidRDefault="00251301" w:rsidP="000D2B09">
      <w:pPr>
        <w:pStyle w:val="ListParagraph"/>
        <w:numPr>
          <w:ilvl w:val="0"/>
          <w:numId w:val="19"/>
        </w:numPr>
        <w:spacing w:before="120"/>
        <w:rPr>
          <w:ins w:id="151" w:author="CATT" w:date="2020-02-28T16:55:00Z"/>
        </w:rPr>
      </w:pPr>
      <w:ins w:id="152" w:author="CATT" w:date="2020-02-28T09:19:00Z">
        <w:r>
          <w:t xml:space="preserve">Option 2: </w:t>
        </w:r>
      </w:ins>
      <w:ins w:id="153" w:author="CATT" w:date="2020-02-28T09:02:00Z">
        <w:r w:rsidR="008821E0">
          <w:t>minimize normative text change to relax “the previous”</w:t>
        </w:r>
      </w:ins>
      <w:ins w:id="154" w:author="CATT" w:date="2020-02-28T09:17:00Z">
        <w:r w:rsidR="007F4981">
          <w:t>.</w:t>
        </w:r>
      </w:ins>
      <w:ins w:id="155" w:author="CATT" w:date="2020-02-28T09:19:00Z">
        <w:r>
          <w:t xml:space="preserve"> Some example</w:t>
        </w:r>
      </w:ins>
      <w:ins w:id="156" w:author="CATT" w:date="2020-02-28T09:20:00Z">
        <w:r w:rsidR="00821755">
          <w:t>s</w:t>
        </w:r>
      </w:ins>
      <w:ins w:id="157" w:author="CATT" w:date="2020-02-28T09:19:00Z">
        <w:r>
          <w:t xml:space="preserve"> were provided in the phase 1 discussion</w:t>
        </w:r>
      </w:ins>
      <w:ins w:id="158" w:author="CATT" w:date="2020-02-28T09:20:00Z">
        <w:r w:rsidR="00821755">
          <w:t xml:space="preserve"> (CATT, Lenovo)</w:t>
        </w:r>
      </w:ins>
      <w:ins w:id="159" w:author="CATT" w:date="2020-02-28T09:19:00Z">
        <w:r>
          <w:t>.</w:t>
        </w:r>
      </w:ins>
    </w:p>
    <w:p w14:paraId="03023142" w14:textId="77777777" w:rsidR="00800D3D" w:rsidRDefault="00800D3D" w:rsidP="000D2B09">
      <w:pPr>
        <w:pStyle w:val="ListParagraph"/>
        <w:numPr>
          <w:ilvl w:val="0"/>
          <w:numId w:val="19"/>
        </w:numPr>
        <w:spacing w:before="120"/>
        <w:rPr>
          <w:ins w:id="160" w:author="CATT" w:date="2020-02-28T09:17:00Z"/>
        </w:rPr>
      </w:pPr>
      <w:ins w:id="161" w:author="CATT" w:date="2020-02-28T16:55:00Z">
        <w:r>
          <w:t>Option 3</w:t>
        </w:r>
      </w:ins>
      <w:ins w:id="162" w:author="CATT" w:date="2020-02-28T16:56:00Z">
        <w:r>
          <w:t>:</w:t>
        </w:r>
        <w:r w:rsidR="007B0E86">
          <w:t xml:space="preserve"> capture in </w:t>
        </w:r>
      </w:ins>
      <w:ins w:id="163" w:author="CATT" w:date="2020-02-28T17:20:00Z">
        <w:r w:rsidR="007B0E86">
          <w:t>C</w:t>
        </w:r>
      </w:ins>
      <w:ins w:id="164" w:author="CATT" w:date="2020-02-28T16:56:00Z">
        <w:r>
          <w:t>hai</w:t>
        </w:r>
      </w:ins>
      <w:ins w:id="165" w:author="CATT" w:date="2020-02-28T17:20:00Z">
        <w:r w:rsidR="007B0E86">
          <w:t>r</w:t>
        </w:r>
      </w:ins>
      <w:ins w:id="166" w:author="CATT" w:date="2020-02-28T16:56:00Z">
        <w:r>
          <w:t xml:space="preserve">man’s notes that the same assumptions </w:t>
        </w:r>
      </w:ins>
      <w:ins w:id="167" w:author="CATT" w:date="2020-02-28T16:59:00Z">
        <w:r>
          <w:t xml:space="preserve">as in Rel-15 </w:t>
        </w:r>
      </w:ins>
      <w:ins w:id="168" w:author="CATT" w:date="2020-02-28T16:56:00Z">
        <w:r>
          <w:t xml:space="preserve">hold regarding UE implementation </w:t>
        </w:r>
      </w:ins>
      <w:ins w:id="169" w:author="CATT" w:date="2020-02-28T16:57:00Z">
        <w:r>
          <w:t xml:space="preserve">of tight CG configurations (where 2 consecutive CGs </w:t>
        </w:r>
      </w:ins>
      <w:ins w:id="170" w:author="CATT" w:date="2020-02-28T17:20:00Z">
        <w:r w:rsidR="007B0E86">
          <w:t xml:space="preserve">with same </w:t>
        </w:r>
      </w:ins>
      <w:ins w:id="171" w:author="CATT" w:date="2020-02-28T17:21:00Z">
        <w:r w:rsidR="007B0E86">
          <w:t xml:space="preserve">HARQ process </w:t>
        </w:r>
      </w:ins>
      <w:ins w:id="172" w:author="CATT" w:date="2020-02-28T16:57:00Z">
        <w:r>
          <w:t xml:space="preserve">are closer than the </w:t>
        </w:r>
      </w:ins>
      <w:ins w:id="173" w:author="CATT" w:date="2020-02-28T16:58:00Z">
        <w:r>
          <w:t xml:space="preserve">PUSCH processing time) </w:t>
        </w:r>
      </w:ins>
      <w:ins w:id="174" w:author="CATT" w:date="2020-02-28T16:56:00Z">
        <w:r>
          <w:t xml:space="preserve">and/or </w:t>
        </w:r>
      </w:ins>
      <w:ins w:id="175" w:author="CATT" w:date="2020-02-28T16:58:00Z">
        <w:r>
          <w:t xml:space="preserve">relying on </w:t>
        </w:r>
      </w:ins>
      <w:ins w:id="176" w:author="CATT" w:date="2020-02-28T16:57:00Z">
        <w:r>
          <w:t xml:space="preserve">network </w:t>
        </w:r>
      </w:ins>
      <w:ins w:id="177" w:author="CATT" w:date="2020-02-28T16:59:00Z">
        <w:r>
          <w:t xml:space="preserve">implementations </w:t>
        </w:r>
      </w:ins>
      <w:ins w:id="178" w:author="CATT" w:date="2020-02-28T16:58:00Z">
        <w:r>
          <w:t>to avoid such configurations</w:t>
        </w:r>
      </w:ins>
      <w:ins w:id="179" w:author="CATT" w:date="2020-02-28T16:59:00Z">
        <w:r>
          <w:t>.</w:t>
        </w:r>
      </w:ins>
    </w:p>
    <w:p w14:paraId="03023143" w14:textId="77777777" w:rsidR="00D14F14" w:rsidRDefault="00D14F14" w:rsidP="00D14F14">
      <w:pPr>
        <w:spacing w:before="120"/>
        <w:rPr>
          <w:ins w:id="180" w:author="CATT" w:date="2020-02-28T09:22:00Z"/>
          <w:i/>
          <w:lang w:val="en-GB"/>
        </w:rPr>
      </w:pPr>
      <w:ins w:id="181" w:author="CATT" w:date="2020-02-28T08:57:00Z">
        <w:r>
          <w:rPr>
            <w:i/>
            <w:lang w:val="en-GB"/>
          </w:rPr>
          <w:t>Q</w:t>
        </w:r>
      </w:ins>
      <w:ins w:id="182" w:author="CATT" w:date="2020-02-28T09:23:00Z">
        <w:r w:rsidR="00A90730">
          <w:rPr>
            <w:i/>
            <w:lang w:val="en-GB"/>
          </w:rPr>
          <w:t>2</w:t>
        </w:r>
      </w:ins>
      <w:ins w:id="183" w:author="CATT" w:date="2020-02-28T08:57:00Z">
        <w:r>
          <w:rPr>
            <w:i/>
            <w:lang w:val="en-GB"/>
          </w:rPr>
          <w:t xml:space="preserve">: </w:t>
        </w:r>
      </w:ins>
      <w:ins w:id="184" w:author="CATT" w:date="2020-02-28T17:00:00Z">
        <w:r w:rsidR="00097AD3">
          <w:rPr>
            <w:i/>
            <w:lang w:val="en-GB"/>
          </w:rPr>
          <w:t>Which option d</w:t>
        </w:r>
      </w:ins>
      <w:ins w:id="185" w:author="CATT" w:date="2020-02-28T09:23:00Z">
        <w:r w:rsidR="00A90730">
          <w:rPr>
            <w:i/>
            <w:lang w:val="en-GB"/>
          </w:rPr>
          <w:t xml:space="preserve">o you prefer? </w:t>
        </w:r>
      </w:ins>
      <w:ins w:id="186" w:author="CATT" w:date="2020-02-28T08:57:00Z">
        <w:r>
          <w:rPr>
            <w:i/>
            <w:lang w:val="en-GB"/>
          </w:rPr>
          <w:t xml:space="preserve">Companies who think </w:t>
        </w:r>
      </w:ins>
      <w:ins w:id="187" w:author="CATT" w:date="2020-02-28T09:23:00Z">
        <w:r w:rsidR="00A90730">
          <w:rPr>
            <w:i/>
            <w:lang w:val="en-GB"/>
          </w:rPr>
          <w:t xml:space="preserve">neither option is </w:t>
        </w:r>
      </w:ins>
      <w:ins w:id="188" w:author="CATT" w:date="2020-02-28T08:57:00Z">
        <w:r>
          <w:rPr>
            <w:i/>
            <w:lang w:val="en-GB"/>
          </w:rPr>
          <w:t xml:space="preserve">acceptable are invited to propose a </w:t>
        </w:r>
        <w:r w:rsidRPr="006F73A8">
          <w:rPr>
            <w:i/>
            <w:lang w:val="en-GB"/>
          </w:rPr>
          <w:t>way forward that would be acceptable for all (considering also the views collected in phase 1)</w:t>
        </w:r>
        <w:r>
          <w:rPr>
            <w:i/>
            <w:lang w:val="en-GB"/>
          </w:rPr>
          <w:t>.</w:t>
        </w:r>
      </w:ins>
    </w:p>
    <w:p w14:paraId="03023144" w14:textId="77777777" w:rsidR="00A90730" w:rsidRDefault="00A90730" w:rsidP="00D14F14">
      <w:pPr>
        <w:spacing w:before="120"/>
        <w:rPr>
          <w:ins w:id="189" w:author="CATT" w:date="2020-02-28T09:22:00Z"/>
          <w:i/>
          <w:lang w:val="en-GB"/>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90730" w14:paraId="03023148" w14:textId="77777777" w:rsidTr="00A90730">
        <w:trPr>
          <w:trHeight w:val="20"/>
          <w:jc w:val="center"/>
          <w:ins w:id="190" w:author="CATT" w:date="2020-02-28T09:22:00Z"/>
        </w:trPr>
        <w:tc>
          <w:tcPr>
            <w:tcW w:w="1549" w:type="dxa"/>
            <w:tcBorders>
              <w:bottom w:val="single" w:sz="4" w:space="0" w:color="auto"/>
            </w:tcBorders>
            <w:shd w:val="clear" w:color="auto" w:fill="BFBFBF"/>
            <w:vAlign w:val="center"/>
          </w:tcPr>
          <w:p w14:paraId="03023145" w14:textId="77777777" w:rsidR="00A90730" w:rsidRDefault="00A90730" w:rsidP="00F7087A">
            <w:pPr>
              <w:spacing w:before="60" w:after="60"/>
              <w:jc w:val="center"/>
              <w:rPr>
                <w:ins w:id="191" w:author="CATT" w:date="2020-02-28T09:22:00Z"/>
                <w:rFonts w:cs="Arial"/>
                <w:b/>
                <w:bCs/>
                <w:i/>
              </w:rPr>
            </w:pPr>
            <w:ins w:id="192" w:author="CATT" w:date="2020-02-28T09:22:00Z">
              <w:r>
                <w:rPr>
                  <w:rFonts w:cs="Arial"/>
                  <w:b/>
                  <w:bCs/>
                  <w:i/>
                </w:rPr>
                <w:t>Company</w:t>
              </w:r>
            </w:ins>
          </w:p>
        </w:tc>
        <w:tc>
          <w:tcPr>
            <w:tcW w:w="810" w:type="dxa"/>
            <w:shd w:val="clear" w:color="auto" w:fill="BFBFBF"/>
            <w:vAlign w:val="center"/>
          </w:tcPr>
          <w:p w14:paraId="03023146" w14:textId="77777777" w:rsidR="00A90730" w:rsidRDefault="00A90730" w:rsidP="00F7087A">
            <w:pPr>
              <w:spacing w:before="60" w:after="60"/>
              <w:contextualSpacing/>
              <w:jc w:val="center"/>
              <w:rPr>
                <w:ins w:id="193" w:author="CATT" w:date="2020-02-28T09:22:00Z"/>
                <w:rFonts w:cs="Arial"/>
                <w:b/>
                <w:bCs/>
                <w:i/>
              </w:rPr>
            </w:pPr>
            <w:ins w:id="194" w:author="CATT" w:date="2020-02-28T09:22:00Z">
              <w:r>
                <w:rPr>
                  <w:rFonts w:cs="Arial"/>
                  <w:b/>
                  <w:bCs/>
                  <w:i/>
                </w:rPr>
                <w:t>Option</w:t>
              </w:r>
            </w:ins>
          </w:p>
        </w:tc>
        <w:tc>
          <w:tcPr>
            <w:tcW w:w="6263" w:type="dxa"/>
            <w:shd w:val="clear" w:color="auto" w:fill="BFBFBF"/>
            <w:vAlign w:val="center"/>
          </w:tcPr>
          <w:p w14:paraId="03023147" w14:textId="77777777" w:rsidR="00A90730" w:rsidRDefault="00A90730" w:rsidP="00F7087A">
            <w:pPr>
              <w:spacing w:before="60" w:after="60"/>
              <w:contextualSpacing/>
              <w:jc w:val="center"/>
              <w:rPr>
                <w:ins w:id="195" w:author="CATT" w:date="2020-02-28T09:22:00Z"/>
                <w:rFonts w:cs="Arial"/>
                <w:b/>
                <w:bCs/>
                <w:i/>
              </w:rPr>
            </w:pPr>
            <w:ins w:id="196" w:author="CATT" w:date="2020-02-28T09:22:00Z">
              <w:r>
                <w:rPr>
                  <w:rFonts w:cs="Arial"/>
                  <w:b/>
                  <w:bCs/>
                  <w:i/>
                </w:rPr>
                <w:t>Comments</w:t>
              </w:r>
            </w:ins>
          </w:p>
        </w:tc>
      </w:tr>
      <w:tr w:rsidR="00A90730" w14:paraId="0302314C" w14:textId="77777777" w:rsidTr="00A90730">
        <w:trPr>
          <w:trHeight w:val="20"/>
          <w:jc w:val="center"/>
          <w:ins w:id="197" w:author="CATT" w:date="2020-02-28T09:22:00Z"/>
        </w:trPr>
        <w:tc>
          <w:tcPr>
            <w:tcW w:w="1549" w:type="dxa"/>
            <w:shd w:val="clear" w:color="auto" w:fill="FFFFFF"/>
            <w:vAlign w:val="center"/>
          </w:tcPr>
          <w:p w14:paraId="03023149" w14:textId="2702A5B7" w:rsidR="00A90730" w:rsidRDefault="00792B38" w:rsidP="00F7087A">
            <w:pPr>
              <w:spacing w:before="60" w:after="60"/>
              <w:contextualSpacing/>
              <w:rPr>
                <w:ins w:id="198" w:author="CATT" w:date="2020-02-28T09:22:00Z"/>
                <w:rFonts w:cs="Arial"/>
              </w:rPr>
            </w:pPr>
            <w:ins w:id="199" w:author="Qualcomm" w:date="2020-02-28T15:28:00Z">
              <w:r>
                <w:rPr>
                  <w:rFonts w:cs="Arial"/>
                </w:rPr>
                <w:t>QC</w:t>
              </w:r>
            </w:ins>
          </w:p>
        </w:tc>
        <w:tc>
          <w:tcPr>
            <w:tcW w:w="810" w:type="dxa"/>
            <w:vAlign w:val="center"/>
          </w:tcPr>
          <w:p w14:paraId="0302314A" w14:textId="2B9C3213" w:rsidR="00A90730" w:rsidRDefault="00792B38" w:rsidP="00F7087A">
            <w:pPr>
              <w:spacing w:before="60" w:after="60"/>
              <w:rPr>
                <w:ins w:id="200" w:author="CATT" w:date="2020-02-28T09:22:00Z"/>
                <w:rFonts w:cs="Arial"/>
              </w:rPr>
            </w:pPr>
            <w:ins w:id="201" w:author="Qualcomm" w:date="2020-02-28T15:28:00Z">
              <w:r>
                <w:rPr>
                  <w:rFonts w:cs="Arial"/>
                </w:rPr>
                <w:t>1</w:t>
              </w:r>
            </w:ins>
          </w:p>
        </w:tc>
        <w:tc>
          <w:tcPr>
            <w:tcW w:w="6263" w:type="dxa"/>
            <w:vAlign w:val="center"/>
          </w:tcPr>
          <w:p w14:paraId="39B1420F" w14:textId="3AF44E5F" w:rsidR="00221D7E" w:rsidRDefault="00221D7E" w:rsidP="00F7087A">
            <w:pPr>
              <w:autoSpaceDE w:val="0"/>
              <w:autoSpaceDN w:val="0"/>
              <w:adjustRightInd w:val="0"/>
              <w:spacing w:before="60" w:after="60"/>
              <w:rPr>
                <w:ins w:id="202" w:author="Qualcomm" w:date="2020-02-28T16:12:00Z"/>
              </w:rPr>
            </w:pPr>
            <w:ins w:id="203" w:author="Qualcomm" w:date="2020-02-28T16:11:00Z">
              <w:r>
                <w:rPr>
                  <w:rFonts w:cs="Arial"/>
                </w:rPr>
                <w:t>As stated in the summary several companies believe “</w:t>
              </w:r>
              <w:r>
                <w:t xml:space="preserve">the current normative text leaves no flexibility to the UE to select a following CG resource (for the same HARQ process) if the </w:t>
              </w:r>
              <w:r w:rsidRPr="008821E0">
                <w:rPr>
                  <w:i/>
                </w:rPr>
                <w:t>very</w:t>
              </w:r>
              <w:r>
                <w:t xml:space="preserve"> </w:t>
              </w:r>
              <w:r w:rsidRPr="008821E0">
                <w:rPr>
                  <w:i/>
                </w:rPr>
                <w:t>next</w:t>
              </w:r>
              <w:r>
                <w:t xml:space="preserve"> CG opportunity is too close processing-time-wise”.</w:t>
              </w:r>
              <w:r w:rsidR="001A0F42">
                <w:t xml:space="preserve"> Hence, it is important to explicitly capture the view held by majority of companies that the UE implementation can handle this scenario.</w:t>
              </w:r>
            </w:ins>
          </w:p>
          <w:p w14:paraId="496F6B27" w14:textId="77777777" w:rsidR="005621E0" w:rsidRDefault="005621E0" w:rsidP="00F7087A">
            <w:pPr>
              <w:autoSpaceDE w:val="0"/>
              <w:autoSpaceDN w:val="0"/>
              <w:adjustRightInd w:val="0"/>
              <w:spacing w:before="60" w:after="60"/>
              <w:rPr>
                <w:ins w:id="204" w:author="Qualcomm" w:date="2020-02-28T16:11:00Z"/>
              </w:rPr>
            </w:pPr>
          </w:p>
          <w:p w14:paraId="0302314B" w14:textId="2369A61E" w:rsidR="00A90730" w:rsidRDefault="001C60DB" w:rsidP="005621E0">
            <w:pPr>
              <w:autoSpaceDE w:val="0"/>
              <w:autoSpaceDN w:val="0"/>
              <w:adjustRightInd w:val="0"/>
              <w:spacing w:before="60" w:after="60"/>
              <w:rPr>
                <w:ins w:id="205" w:author="CATT" w:date="2020-02-28T09:22:00Z"/>
                <w:rFonts w:cs="Arial"/>
              </w:rPr>
            </w:pPr>
            <w:ins w:id="206" w:author="Qualcomm" w:date="2020-02-28T15:31:00Z">
              <w:r>
                <w:rPr>
                  <w:rFonts w:cs="Arial"/>
                </w:rPr>
                <w:t>We prefer a slight change in the proposed note from “</w:t>
              </w:r>
              <w:r w:rsidRPr="001C60DB">
                <w:rPr>
                  <w:rFonts w:cs="Arial"/>
                  <w:b/>
                  <w:bCs/>
                </w:rPr>
                <w:t>the</w:t>
              </w:r>
              <w:r>
                <w:rPr>
                  <w:rFonts w:cs="Arial"/>
                </w:rPr>
                <w:t xml:space="preserve"> following</w:t>
              </w:r>
            </w:ins>
            <w:ins w:id="207" w:author="Qualcomm" w:date="2020-02-28T15:32:00Z">
              <w:r>
                <w:rPr>
                  <w:rFonts w:cs="Arial"/>
                </w:rPr>
                <w:t xml:space="preserve"> one</w:t>
              </w:r>
            </w:ins>
            <w:ins w:id="208" w:author="Qualcomm" w:date="2020-02-28T15:31:00Z">
              <w:r>
                <w:rPr>
                  <w:rFonts w:cs="Arial"/>
                </w:rPr>
                <w:t>” to “</w:t>
              </w:r>
              <w:r w:rsidRPr="001C60DB">
                <w:rPr>
                  <w:rFonts w:cs="Arial"/>
                  <w:b/>
                  <w:bCs/>
                </w:rPr>
                <w:t>a</w:t>
              </w:r>
              <w:r>
                <w:rPr>
                  <w:rFonts w:cs="Arial"/>
                </w:rPr>
                <w:t xml:space="preserve"> following one”</w:t>
              </w:r>
            </w:ins>
            <w:ins w:id="209" w:author="Qualcomm" w:date="2020-02-28T15:32:00Z">
              <w:r>
                <w:rPr>
                  <w:rFonts w:cs="Arial"/>
                </w:rPr>
                <w:t xml:space="preserve">. This is because in some cases the subsequent </w:t>
              </w:r>
              <w:r w:rsidR="00470CDE">
                <w:rPr>
                  <w:rFonts w:cs="Arial"/>
                </w:rPr>
                <w:t xml:space="preserve">grant may not meet the restriction </w:t>
              </w:r>
            </w:ins>
            <w:ins w:id="210" w:author="Qualcomm" w:date="2020-02-28T15:33:00Z">
              <w:r w:rsidR="00943F0B">
                <w:rPr>
                  <w:rFonts w:cs="Arial"/>
                </w:rPr>
                <w:t xml:space="preserve">(e.g. </w:t>
              </w:r>
            </w:ins>
            <w:ins w:id="211" w:author="Qualcomm" w:date="2020-02-28T15:37:00Z">
              <w:r w:rsidR="00F045A5">
                <w:rPr>
                  <w:rFonts w:cs="Arial"/>
                </w:rPr>
                <w:t xml:space="preserve">in case of </w:t>
              </w:r>
            </w:ins>
            <w:ins w:id="212" w:author="Qualcomm" w:date="2020-02-28T15:33:00Z">
              <w:r w:rsidR="00943F0B">
                <w:rPr>
                  <w:rFonts w:cs="Arial"/>
                </w:rPr>
                <w:t xml:space="preserve">2 symbol periodicity) </w:t>
              </w:r>
            </w:ins>
            <w:ins w:id="213" w:author="Qualcomm" w:date="2020-02-28T15:32:00Z">
              <w:r w:rsidR="00470CDE">
                <w:rPr>
                  <w:rFonts w:cs="Arial"/>
                </w:rPr>
                <w:t>and the UE h</w:t>
              </w:r>
            </w:ins>
            <w:ins w:id="214" w:author="Qualcomm" w:date="2020-02-28T15:34:00Z">
              <w:r w:rsidR="006C6EAB">
                <w:rPr>
                  <w:rFonts w:cs="Arial"/>
                </w:rPr>
                <w:t>as to skip more than one CG.</w:t>
              </w:r>
            </w:ins>
          </w:p>
        </w:tc>
      </w:tr>
      <w:tr w:rsidR="00A90730" w14:paraId="03023150" w14:textId="77777777" w:rsidTr="00A90730">
        <w:trPr>
          <w:trHeight w:val="20"/>
          <w:jc w:val="center"/>
          <w:ins w:id="215" w:author="CATT" w:date="2020-02-28T09:22:00Z"/>
        </w:trPr>
        <w:tc>
          <w:tcPr>
            <w:tcW w:w="1549" w:type="dxa"/>
            <w:shd w:val="clear" w:color="auto" w:fill="FFFFFF"/>
            <w:vAlign w:val="center"/>
          </w:tcPr>
          <w:p w14:paraId="0302314D" w14:textId="346FF2C3" w:rsidR="00A90730" w:rsidRPr="00CE48E0" w:rsidRDefault="00CE48E0" w:rsidP="00F7087A">
            <w:pPr>
              <w:spacing w:before="60" w:after="60"/>
              <w:contextualSpacing/>
              <w:rPr>
                <w:ins w:id="216" w:author="CATT" w:date="2020-02-28T09:22:00Z"/>
                <w:rFonts w:eastAsia="Malgun Gothic" w:cs="Arial"/>
                <w:lang w:eastAsia="ko-KR"/>
              </w:rPr>
            </w:pPr>
            <w:ins w:id="217" w:author="Samsung" w:date="2020-02-29T20:20:00Z">
              <w:r>
                <w:rPr>
                  <w:rFonts w:eastAsia="Malgun Gothic" w:cs="Arial" w:hint="eastAsia"/>
                  <w:lang w:eastAsia="ko-KR"/>
                </w:rPr>
                <w:t>S</w:t>
              </w:r>
              <w:r>
                <w:rPr>
                  <w:rFonts w:eastAsia="Malgun Gothic" w:cs="Arial"/>
                  <w:lang w:eastAsia="ko-KR"/>
                </w:rPr>
                <w:t>amsung</w:t>
              </w:r>
            </w:ins>
          </w:p>
        </w:tc>
        <w:tc>
          <w:tcPr>
            <w:tcW w:w="810" w:type="dxa"/>
            <w:vAlign w:val="center"/>
          </w:tcPr>
          <w:p w14:paraId="0302314E" w14:textId="4851F727" w:rsidR="00A90730" w:rsidRPr="00CE48E0" w:rsidRDefault="004D1FC7" w:rsidP="00F7087A">
            <w:pPr>
              <w:spacing w:before="60" w:after="60"/>
              <w:rPr>
                <w:ins w:id="218" w:author="CATT" w:date="2020-02-28T09:22:00Z"/>
                <w:rFonts w:eastAsia="Malgun Gothic" w:cs="Arial"/>
                <w:lang w:eastAsia="ko-KR"/>
              </w:rPr>
            </w:pPr>
            <w:ins w:id="219" w:author="Samsung" w:date="2020-02-29T20:20:00Z">
              <w:r>
                <w:rPr>
                  <w:rFonts w:eastAsia="Malgun Gothic" w:cs="Arial" w:hint="eastAsia"/>
                  <w:lang w:eastAsia="ko-KR"/>
                </w:rPr>
                <w:t>3</w:t>
              </w:r>
            </w:ins>
          </w:p>
        </w:tc>
        <w:tc>
          <w:tcPr>
            <w:tcW w:w="6263" w:type="dxa"/>
            <w:vAlign w:val="center"/>
          </w:tcPr>
          <w:p w14:paraId="0302314F" w14:textId="58170ECB" w:rsidR="00A90730" w:rsidRPr="004D1FC7" w:rsidRDefault="004D1FC7" w:rsidP="00F7087A">
            <w:pPr>
              <w:spacing w:before="60" w:after="60"/>
              <w:rPr>
                <w:ins w:id="220" w:author="CATT" w:date="2020-02-28T09:22:00Z"/>
                <w:rFonts w:eastAsia="Malgun Gothic" w:cs="Arial"/>
                <w:lang w:eastAsia="ko-KR"/>
              </w:rPr>
            </w:pPr>
            <w:ins w:id="221" w:author="Samsung" w:date="2020-02-29T20:24:00Z">
              <w:r>
                <w:rPr>
                  <w:rFonts w:eastAsia="Malgun Gothic" w:cs="Arial" w:hint="eastAsia"/>
                  <w:lang w:eastAsia="ko-KR"/>
                </w:rPr>
                <w:t xml:space="preserve">MAC specification has not </w:t>
              </w:r>
              <w:r>
                <w:rPr>
                  <w:rFonts w:eastAsia="Malgun Gothic" w:cs="Arial"/>
                  <w:lang w:eastAsia="ko-KR"/>
                </w:rPr>
                <w:t>captured</w:t>
              </w:r>
              <w:r>
                <w:rPr>
                  <w:rFonts w:eastAsia="Malgun Gothic" w:cs="Arial" w:hint="eastAsia"/>
                  <w:lang w:eastAsia="ko-KR"/>
                </w:rPr>
                <w:t xml:space="preserve"> </w:t>
              </w:r>
              <w:r>
                <w:rPr>
                  <w:rFonts w:eastAsia="Malgun Gothic" w:cs="Arial"/>
                  <w:lang w:eastAsia="ko-KR"/>
                </w:rPr>
                <w:t>anything about</w:t>
              </w:r>
              <w:r>
                <w:rPr>
                  <w:rFonts w:eastAsia="Malgun Gothic" w:cs="Arial" w:hint="eastAsia"/>
                  <w:lang w:eastAsia="ko-KR"/>
                </w:rPr>
                <w:t xml:space="preserve"> such timeline restriction</w:t>
              </w:r>
              <w:r>
                <w:rPr>
                  <w:rFonts w:eastAsia="Malgun Gothic" w:cs="Arial"/>
                  <w:lang w:eastAsia="ko-KR"/>
                </w:rPr>
                <w:t>.</w:t>
              </w:r>
            </w:ins>
            <w:ins w:id="222" w:author="Samsung" w:date="2020-02-29T20:25:00Z">
              <w:r>
                <w:rPr>
                  <w:rFonts w:eastAsia="Malgun Gothic" w:cs="Arial"/>
                  <w:lang w:eastAsia="ko-KR"/>
                </w:rPr>
                <w:t xml:space="preserve"> </w:t>
              </w:r>
            </w:ins>
            <w:ins w:id="223" w:author="Samsung" w:date="2020-02-29T20:24:00Z">
              <w:r>
                <w:rPr>
                  <w:rFonts w:eastAsia="Malgun Gothic" w:cs="Arial"/>
                  <w:lang w:eastAsia="ko-KR"/>
                </w:rPr>
                <w:t xml:space="preserve">It is clear that if UE has no sufficient processing time, UE cannot perform the transmission. </w:t>
              </w:r>
            </w:ins>
            <w:ins w:id="224" w:author="Samsung" w:date="2020-02-29T20:26:00Z">
              <w:r>
                <w:rPr>
                  <w:rFonts w:eastAsia="Malgun Gothic" w:cs="Arial"/>
                  <w:lang w:eastAsia="ko-KR"/>
                </w:rPr>
                <w:t xml:space="preserve">So our preference is not to capture anything. </w:t>
              </w:r>
            </w:ins>
            <w:ins w:id="225" w:author="Samsung" w:date="2020-02-29T20:27:00Z">
              <w:r>
                <w:rPr>
                  <w:rFonts w:eastAsia="Malgun Gothic" w:cs="Arial"/>
                  <w:lang w:eastAsia="ko-KR"/>
                </w:rPr>
                <w:t>S</w:t>
              </w:r>
            </w:ins>
            <w:ins w:id="226" w:author="Samsung" w:date="2020-02-29T20:26:00Z">
              <w:r>
                <w:rPr>
                  <w:rFonts w:eastAsia="Malgun Gothic" w:cs="Arial"/>
                  <w:lang w:eastAsia="ko-KR"/>
                </w:rPr>
                <w:t xml:space="preserve">omething in Chiarman’s Note </w:t>
              </w:r>
            </w:ins>
            <w:ins w:id="227" w:author="Samsung" w:date="2020-02-29T20:27:00Z">
              <w:r>
                <w:rPr>
                  <w:rFonts w:eastAsia="Malgun Gothic" w:cs="Arial"/>
                  <w:lang w:eastAsia="ko-KR"/>
                </w:rPr>
                <w:t>looks sufficient, to avoid the potential test issue.</w:t>
              </w:r>
              <w:r>
                <w:rPr>
                  <w:rFonts w:eastAsia="Malgun Gothic" w:cs="Arial" w:hint="eastAsia"/>
                  <w:lang w:eastAsia="ko-KR"/>
                </w:rPr>
                <w:t xml:space="preserve"> </w:t>
              </w:r>
              <w:r>
                <w:rPr>
                  <w:rFonts w:eastAsia="Malgun Gothic" w:cs="Arial"/>
                  <w:lang w:eastAsia="ko-KR"/>
                </w:rPr>
                <w:t>If companies</w:t>
              </w:r>
              <w:r w:rsidR="00621AAE">
                <w:rPr>
                  <w:rFonts w:eastAsia="Malgun Gothic" w:cs="Arial"/>
                  <w:lang w:eastAsia="ko-KR"/>
                </w:rPr>
                <w:t xml:space="preserve"> really want to add something </w:t>
              </w:r>
              <w:r>
                <w:rPr>
                  <w:rFonts w:eastAsia="Malgun Gothic" w:cs="Arial"/>
                  <w:lang w:eastAsia="ko-KR"/>
                </w:rPr>
                <w:t>in the spec, Option 1 is acceptable</w:t>
              </w:r>
            </w:ins>
            <w:ins w:id="228" w:author="Samsung" w:date="2020-02-29T20:50:00Z">
              <w:r w:rsidR="00621AAE">
                <w:rPr>
                  <w:rFonts w:eastAsia="Malgun Gothic" w:cs="Arial"/>
                  <w:lang w:eastAsia="ko-KR"/>
                </w:rPr>
                <w:t xml:space="preserve"> as a compromise</w:t>
              </w:r>
            </w:ins>
            <w:ins w:id="229" w:author="Samsung" w:date="2020-02-29T20:27:00Z">
              <w:r>
                <w:rPr>
                  <w:rFonts w:eastAsia="Malgun Gothic" w:cs="Arial"/>
                  <w:lang w:eastAsia="ko-KR"/>
                </w:rPr>
                <w:t>.</w:t>
              </w:r>
            </w:ins>
          </w:p>
        </w:tc>
      </w:tr>
      <w:tr w:rsidR="00A7278E" w14:paraId="03023154" w14:textId="77777777" w:rsidTr="00A90730">
        <w:trPr>
          <w:trHeight w:val="20"/>
          <w:jc w:val="center"/>
          <w:ins w:id="230" w:author="CATT" w:date="2020-02-28T09:22:00Z"/>
        </w:trPr>
        <w:tc>
          <w:tcPr>
            <w:tcW w:w="1549" w:type="dxa"/>
            <w:shd w:val="clear" w:color="auto" w:fill="FFFFFF"/>
            <w:vAlign w:val="center"/>
          </w:tcPr>
          <w:p w14:paraId="03023151" w14:textId="35EDAA39" w:rsidR="00A7278E" w:rsidRDefault="00A7278E" w:rsidP="00A7278E">
            <w:pPr>
              <w:spacing w:before="60" w:after="60"/>
              <w:contextualSpacing/>
              <w:rPr>
                <w:ins w:id="231" w:author="CATT" w:date="2020-02-28T09:22:00Z"/>
                <w:rFonts w:cs="Arial"/>
              </w:rPr>
            </w:pPr>
            <w:ins w:id="232" w:author="OPPO" w:date="2020-03-02T10:11:00Z">
              <w:r>
                <w:rPr>
                  <w:rFonts w:eastAsiaTheme="minorEastAsia" w:cs="Arial" w:hint="eastAsia"/>
                  <w:lang w:eastAsia="zh-CN"/>
                </w:rPr>
                <w:t>OPPO</w:t>
              </w:r>
            </w:ins>
          </w:p>
        </w:tc>
        <w:tc>
          <w:tcPr>
            <w:tcW w:w="810" w:type="dxa"/>
            <w:vAlign w:val="center"/>
          </w:tcPr>
          <w:p w14:paraId="03023152" w14:textId="79A8189B" w:rsidR="00A7278E" w:rsidRDefault="00A7278E" w:rsidP="00A7278E">
            <w:pPr>
              <w:spacing w:before="60" w:after="60"/>
              <w:rPr>
                <w:ins w:id="233" w:author="CATT" w:date="2020-02-28T09:22:00Z"/>
                <w:rFonts w:cs="Arial"/>
              </w:rPr>
            </w:pPr>
            <w:ins w:id="234" w:author="OPPO" w:date="2020-03-02T10:11:00Z">
              <w:r>
                <w:rPr>
                  <w:rFonts w:eastAsiaTheme="minorEastAsia" w:cs="Arial" w:hint="eastAsia"/>
                  <w:lang w:eastAsia="zh-CN"/>
                </w:rPr>
                <w:t>3</w:t>
              </w:r>
            </w:ins>
          </w:p>
        </w:tc>
        <w:tc>
          <w:tcPr>
            <w:tcW w:w="6263" w:type="dxa"/>
            <w:vAlign w:val="center"/>
          </w:tcPr>
          <w:p w14:paraId="03023153" w14:textId="59125428" w:rsidR="00A7278E" w:rsidRPr="00A7278E" w:rsidRDefault="00A7278E" w:rsidP="00A7278E">
            <w:pPr>
              <w:spacing w:before="60" w:after="60"/>
              <w:rPr>
                <w:ins w:id="235" w:author="CATT" w:date="2020-02-28T09:22:00Z"/>
                <w:rFonts w:eastAsiaTheme="minorEastAsia" w:cs="Arial"/>
                <w:lang w:eastAsia="zh-CN"/>
              </w:rPr>
            </w:pPr>
            <w:ins w:id="236" w:author="OPPO" w:date="2020-03-02T10:11:00Z">
              <w:r>
                <w:rPr>
                  <w:rFonts w:eastAsiaTheme="minorEastAsia" w:cs="Arial"/>
                  <w:lang w:eastAsia="zh-CN"/>
                </w:rPr>
                <w:t>A</w:t>
              </w:r>
              <w:r>
                <w:rPr>
                  <w:rFonts w:eastAsiaTheme="minorEastAsia" w:cs="Arial" w:hint="eastAsia"/>
                  <w:lang w:eastAsia="zh-CN"/>
                </w:rPr>
                <w:t xml:space="preserve">gree </w:t>
              </w:r>
              <w:r>
                <w:rPr>
                  <w:rFonts w:eastAsiaTheme="minorEastAsia" w:cs="Arial"/>
                  <w:lang w:eastAsia="zh-CN"/>
                </w:rPr>
                <w:t xml:space="preserve">with Samsung, </w:t>
              </w:r>
            </w:ins>
            <w:ins w:id="237" w:author="OPPO" w:date="2020-03-02T10:15:00Z">
              <w:r>
                <w:rPr>
                  <w:rFonts w:eastAsia="Malgun Gothic" w:cs="Arial"/>
                  <w:lang w:eastAsia="ko-KR"/>
                </w:rPr>
                <w:t>it can be resolved by UE or gNB implementation</w:t>
              </w:r>
            </w:ins>
            <w:ins w:id="238" w:author="OPPO" w:date="2020-03-02T10:12:00Z">
              <w:r>
                <w:rPr>
                  <w:rFonts w:eastAsia="Malgun Gothic" w:cs="Arial"/>
                  <w:lang w:eastAsia="ko-KR"/>
                </w:rPr>
                <w:t xml:space="preserve">. </w:t>
              </w:r>
            </w:ins>
          </w:p>
        </w:tc>
      </w:tr>
      <w:tr w:rsidR="0040254D" w14:paraId="03023158" w14:textId="77777777" w:rsidTr="00A90730">
        <w:trPr>
          <w:trHeight w:val="20"/>
          <w:jc w:val="center"/>
          <w:ins w:id="239" w:author="CATT" w:date="2020-02-28T09:22:00Z"/>
        </w:trPr>
        <w:tc>
          <w:tcPr>
            <w:tcW w:w="1549" w:type="dxa"/>
            <w:shd w:val="clear" w:color="auto" w:fill="FFFFFF"/>
            <w:vAlign w:val="center"/>
          </w:tcPr>
          <w:p w14:paraId="03023155" w14:textId="598BF045" w:rsidR="0040254D" w:rsidRDefault="0040254D" w:rsidP="0040254D">
            <w:pPr>
              <w:spacing w:before="60" w:after="60"/>
              <w:contextualSpacing/>
              <w:rPr>
                <w:ins w:id="240" w:author="CATT" w:date="2020-02-28T09:22:00Z"/>
                <w:rFonts w:cs="Arial"/>
              </w:rPr>
            </w:pPr>
            <w:ins w:id="241" w:author="JEONGGU(LG)" w:date="2020-03-02T15:03:00Z">
              <w:r>
                <w:rPr>
                  <w:rFonts w:eastAsia="Malgun Gothic" w:cs="Arial" w:hint="eastAsia"/>
                  <w:lang w:eastAsia="ko-KR"/>
                </w:rPr>
                <w:t>L</w:t>
              </w:r>
              <w:r>
                <w:rPr>
                  <w:rFonts w:eastAsia="Malgun Gothic" w:cs="Arial"/>
                  <w:lang w:eastAsia="ko-KR"/>
                </w:rPr>
                <w:t>G</w:t>
              </w:r>
            </w:ins>
          </w:p>
        </w:tc>
        <w:tc>
          <w:tcPr>
            <w:tcW w:w="810" w:type="dxa"/>
            <w:vAlign w:val="center"/>
          </w:tcPr>
          <w:p w14:paraId="03023156" w14:textId="688D6C84" w:rsidR="0040254D" w:rsidRDefault="0040254D" w:rsidP="0040254D">
            <w:pPr>
              <w:spacing w:before="60" w:after="60"/>
              <w:rPr>
                <w:ins w:id="242" w:author="CATT" w:date="2020-02-28T09:22:00Z"/>
                <w:rFonts w:cs="Arial"/>
              </w:rPr>
            </w:pPr>
            <w:ins w:id="243" w:author="JEONGGU(LG)" w:date="2020-03-02T15:03:00Z">
              <w:r>
                <w:rPr>
                  <w:rFonts w:eastAsia="Malgun Gothic" w:cs="Arial" w:hint="eastAsia"/>
                  <w:lang w:eastAsia="ko-KR"/>
                </w:rPr>
                <w:t>3</w:t>
              </w:r>
            </w:ins>
          </w:p>
        </w:tc>
        <w:tc>
          <w:tcPr>
            <w:tcW w:w="6263" w:type="dxa"/>
            <w:vAlign w:val="center"/>
          </w:tcPr>
          <w:p w14:paraId="03023157" w14:textId="148901E9" w:rsidR="0040254D" w:rsidRDefault="0040254D" w:rsidP="0040254D">
            <w:pPr>
              <w:spacing w:before="60" w:after="60"/>
              <w:rPr>
                <w:ins w:id="244" w:author="CATT" w:date="2020-02-28T09:22:00Z"/>
                <w:rFonts w:cs="Arial"/>
              </w:rPr>
            </w:pPr>
            <w:ins w:id="245" w:author="JEONGGU(LG)" w:date="2020-03-02T15:03:00Z">
              <w:r>
                <w:t>Most companies think that n</w:t>
              </w:r>
              <w:r>
                <w:rPr>
                  <w:rFonts w:eastAsia="Malgun Gothic" w:cs="Arial"/>
                  <w:lang w:eastAsia="ko-KR"/>
                </w:rPr>
                <w:t>othing needs to be changed in MAC specification. If necessary, it is enough to capture it in the Chairman’s note.</w:t>
              </w:r>
            </w:ins>
          </w:p>
        </w:tc>
      </w:tr>
      <w:tr w:rsidR="00047985" w14:paraId="0302315C" w14:textId="77777777" w:rsidTr="00A90730">
        <w:trPr>
          <w:trHeight w:val="20"/>
          <w:jc w:val="center"/>
          <w:ins w:id="246" w:author="CATT" w:date="2020-02-28T09:22:00Z"/>
        </w:trPr>
        <w:tc>
          <w:tcPr>
            <w:tcW w:w="1549" w:type="dxa"/>
            <w:shd w:val="clear" w:color="auto" w:fill="FFFFFF"/>
            <w:vAlign w:val="center"/>
          </w:tcPr>
          <w:p w14:paraId="03023159" w14:textId="26ECE8F7" w:rsidR="00047985" w:rsidRDefault="00047985" w:rsidP="00A7278E">
            <w:pPr>
              <w:spacing w:before="60" w:after="60"/>
              <w:contextualSpacing/>
              <w:rPr>
                <w:ins w:id="247" w:author="CATT" w:date="2020-02-28T09:22:00Z"/>
                <w:rFonts w:eastAsia="SimSun" w:cs="Arial"/>
                <w:lang w:eastAsia="zh-CN"/>
              </w:rPr>
            </w:pPr>
            <w:ins w:id="248" w:author="CATT" w:date="2020-03-02T08:32:00Z">
              <w:r>
                <w:rPr>
                  <w:rFonts w:cs="Arial"/>
                </w:rPr>
                <w:t>CATT</w:t>
              </w:r>
            </w:ins>
          </w:p>
        </w:tc>
        <w:tc>
          <w:tcPr>
            <w:tcW w:w="810" w:type="dxa"/>
            <w:vAlign w:val="center"/>
          </w:tcPr>
          <w:p w14:paraId="0302315A" w14:textId="69B200ED" w:rsidR="00047985" w:rsidRDefault="00047985" w:rsidP="00A7278E">
            <w:pPr>
              <w:spacing w:before="60" w:after="60"/>
              <w:rPr>
                <w:ins w:id="249" w:author="CATT" w:date="2020-02-28T09:22:00Z"/>
                <w:rFonts w:eastAsia="SimSun" w:cs="Arial"/>
                <w:lang w:eastAsia="zh-CN"/>
              </w:rPr>
            </w:pPr>
            <w:ins w:id="250" w:author="CATT" w:date="2020-03-02T08:32:00Z">
              <w:r>
                <w:rPr>
                  <w:rFonts w:cs="Arial"/>
                </w:rPr>
                <w:t>1</w:t>
              </w:r>
            </w:ins>
          </w:p>
        </w:tc>
        <w:tc>
          <w:tcPr>
            <w:tcW w:w="6263" w:type="dxa"/>
            <w:vAlign w:val="center"/>
          </w:tcPr>
          <w:p w14:paraId="0302315B" w14:textId="77FA2901" w:rsidR="00047985" w:rsidRDefault="00047985" w:rsidP="00A7278E">
            <w:pPr>
              <w:spacing w:before="60" w:after="60"/>
              <w:rPr>
                <w:ins w:id="251" w:author="CATT" w:date="2020-02-28T09:22:00Z"/>
                <w:rFonts w:eastAsia="SimSun" w:cs="Arial"/>
                <w:lang w:eastAsia="zh-CN"/>
              </w:rPr>
            </w:pPr>
            <w:ins w:id="252" w:author="CATT" w:date="2020-03-02T08:32:00Z">
              <w:r>
                <w:rPr>
                  <w:rFonts w:cs="Arial"/>
                </w:rPr>
                <w:t>The Note seems a possible compromise. OK with QC’s proposed change to the Note.</w:t>
              </w:r>
            </w:ins>
          </w:p>
        </w:tc>
      </w:tr>
      <w:tr w:rsidR="00047985" w:rsidRPr="009F5DB3" w14:paraId="03023160" w14:textId="77777777" w:rsidTr="00A90730">
        <w:trPr>
          <w:trHeight w:val="20"/>
          <w:jc w:val="center"/>
          <w:ins w:id="253"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5D" w14:textId="4728A01D" w:rsidR="00047985" w:rsidRPr="009F5DB3" w:rsidRDefault="00CB246D" w:rsidP="00A7278E">
            <w:pPr>
              <w:spacing w:before="60" w:after="60"/>
              <w:contextualSpacing/>
              <w:rPr>
                <w:ins w:id="254" w:author="CATT" w:date="2020-02-28T09:22:00Z"/>
                <w:rFonts w:eastAsia="SimSun" w:cs="Arial"/>
                <w:lang w:eastAsia="zh-CN"/>
              </w:rPr>
            </w:pPr>
            <w:ins w:id="255" w:author="Ericsson" w:date="2020-03-02T08:49:00Z">
              <w:r>
                <w:rPr>
                  <w:rFonts w:eastAsia="SimSun" w:cs="Arial"/>
                  <w:lang w:eastAsia="zh-CN"/>
                </w:rPr>
                <w:t>Ericsson</w:t>
              </w:r>
            </w:ins>
          </w:p>
        </w:tc>
        <w:tc>
          <w:tcPr>
            <w:tcW w:w="810" w:type="dxa"/>
            <w:tcBorders>
              <w:top w:val="single" w:sz="4" w:space="0" w:color="auto"/>
              <w:left w:val="single" w:sz="4" w:space="0" w:color="auto"/>
              <w:bottom w:val="single" w:sz="4" w:space="0" w:color="auto"/>
              <w:right w:val="single" w:sz="4" w:space="0" w:color="auto"/>
            </w:tcBorders>
            <w:vAlign w:val="center"/>
          </w:tcPr>
          <w:p w14:paraId="0302315E" w14:textId="7C935465" w:rsidR="00047985" w:rsidRPr="009F5DB3" w:rsidRDefault="00CB246D" w:rsidP="00A7278E">
            <w:pPr>
              <w:spacing w:before="60" w:after="60"/>
              <w:rPr>
                <w:ins w:id="256" w:author="CATT" w:date="2020-02-28T09:22:00Z"/>
                <w:rFonts w:eastAsia="SimSun" w:cs="Arial"/>
                <w:lang w:eastAsia="zh-CN"/>
              </w:rPr>
            </w:pPr>
            <w:ins w:id="257" w:author="Ericsson" w:date="2020-03-02T08:49:00Z">
              <w:r>
                <w:rPr>
                  <w:rFonts w:eastAsia="SimSun" w:cs="Arial"/>
                  <w:lang w:eastAsia="zh-CN"/>
                </w:rPr>
                <w:t>3</w:t>
              </w:r>
            </w:ins>
          </w:p>
        </w:tc>
        <w:tc>
          <w:tcPr>
            <w:tcW w:w="6263" w:type="dxa"/>
            <w:tcBorders>
              <w:top w:val="single" w:sz="4" w:space="0" w:color="auto"/>
              <w:left w:val="single" w:sz="4" w:space="0" w:color="auto"/>
              <w:bottom w:val="single" w:sz="4" w:space="0" w:color="auto"/>
              <w:right w:val="single" w:sz="4" w:space="0" w:color="auto"/>
            </w:tcBorders>
            <w:vAlign w:val="center"/>
          </w:tcPr>
          <w:p w14:paraId="429E3ABE" w14:textId="3F62658F" w:rsidR="008C2E57" w:rsidRDefault="008C2E57" w:rsidP="00CB246D">
            <w:pPr>
              <w:spacing w:before="120"/>
              <w:rPr>
                <w:ins w:id="258" w:author="Ericsson" w:date="2020-03-02T08:54:00Z"/>
              </w:rPr>
            </w:pPr>
            <w:ins w:id="259" w:author="Ericsson" w:date="2020-03-02T08:54:00Z">
              <w:r>
                <w:t xml:space="preserve">As the rapporteur explained in the above, </w:t>
              </w:r>
            </w:ins>
            <w:ins w:id="260" w:author="Ericsson" w:date="2020-03-02T08:48:00Z">
              <w:r w:rsidR="00CB246D" w:rsidRPr="00F7087A">
                <w:t xml:space="preserve">any timeline issue related to processing two consecutive CGs with </w:t>
              </w:r>
            </w:ins>
            <w:ins w:id="261" w:author="Ericsson" w:date="2020-03-02T08:59:00Z">
              <w:r w:rsidR="00CC3BCD">
                <w:t xml:space="preserve">the </w:t>
              </w:r>
            </w:ins>
            <w:ins w:id="262" w:author="Ericsson" w:date="2020-03-02T08:48:00Z">
              <w:r w:rsidR="00CB246D" w:rsidRPr="00F7087A">
                <w:t xml:space="preserve">same HARQ process </w:t>
              </w:r>
            </w:ins>
            <w:ins w:id="263" w:author="Ericsson" w:date="2020-03-02T08:54:00Z">
              <w:r>
                <w:t xml:space="preserve">already </w:t>
              </w:r>
            </w:ins>
            <w:ins w:id="264" w:author="Ericsson" w:date="2020-03-02T08:48:00Z">
              <w:r w:rsidR="00CB246D" w:rsidRPr="00F7087A">
                <w:t>exists</w:t>
              </w:r>
            </w:ins>
            <w:ins w:id="265" w:author="Ericsson" w:date="2020-03-02T08:54:00Z">
              <w:r>
                <w:t xml:space="preserve"> in Rel-15. </w:t>
              </w:r>
            </w:ins>
            <w:ins w:id="266" w:author="Ericsson" w:date="2020-03-02T08:56:00Z">
              <w:r w:rsidR="00BA07C4">
                <w:t xml:space="preserve">It is assumed to be solved by implementation and so no </w:t>
              </w:r>
            </w:ins>
            <w:ins w:id="267" w:author="Ericsson" w:date="2020-03-02T08:57:00Z">
              <w:r w:rsidR="00BA07C4">
                <w:t>such note as in Option 1 exists</w:t>
              </w:r>
            </w:ins>
            <w:ins w:id="268" w:author="Ericsson" w:date="2020-03-02T09:10:00Z">
              <w:r w:rsidR="00C520EE">
                <w:t xml:space="preserve"> in Rel-15</w:t>
              </w:r>
            </w:ins>
            <w:ins w:id="269" w:author="Ericsson" w:date="2020-03-02T08:57:00Z">
              <w:r w:rsidR="00BA07C4">
                <w:t xml:space="preserve">. </w:t>
              </w:r>
            </w:ins>
            <w:ins w:id="270" w:author="Ericsson" w:date="2020-03-02T09:10:00Z">
              <w:r w:rsidR="00C520EE">
                <w:t>We prefer the same in Rel-16.</w:t>
              </w:r>
            </w:ins>
          </w:p>
          <w:p w14:paraId="0302315F" w14:textId="48EB471C" w:rsidR="00047985" w:rsidRPr="0078166C" w:rsidRDefault="00520E3A" w:rsidP="0078166C">
            <w:pPr>
              <w:spacing w:before="120"/>
              <w:rPr>
                <w:ins w:id="271" w:author="CATT" w:date="2020-02-28T09:22:00Z"/>
              </w:rPr>
            </w:pPr>
            <w:ins w:id="272" w:author="Ericsson" w:date="2020-03-02T09:02:00Z">
              <w:r>
                <w:t>A network configuration</w:t>
              </w:r>
            </w:ins>
            <w:ins w:id="273" w:author="Ericsson" w:date="2020-03-02T09:03:00Z">
              <w:r>
                <w:t xml:space="preserve">, in which the time between </w:t>
              </w:r>
            </w:ins>
            <w:ins w:id="274" w:author="Ericsson" w:date="2020-03-02T09:02:00Z">
              <w:r>
                <w:t xml:space="preserve">two consecutive CGs with the same HARQ process </w:t>
              </w:r>
            </w:ins>
            <w:ins w:id="275" w:author="Ericsson" w:date="2020-03-02T09:03:00Z">
              <w:r>
                <w:t>is short</w:t>
              </w:r>
            </w:ins>
            <w:ins w:id="276" w:author="Ericsson" w:date="2020-03-02T09:10:00Z">
              <w:r w:rsidR="00C520EE">
                <w:t xml:space="preserve"> for UE processing</w:t>
              </w:r>
            </w:ins>
            <w:ins w:id="277" w:author="Ericsson" w:date="2020-03-02T09:03:00Z">
              <w:r>
                <w:t xml:space="preserve">, </w:t>
              </w:r>
            </w:ins>
            <w:ins w:id="278" w:author="Ericsson" w:date="2020-03-02T09:10:00Z">
              <w:r w:rsidR="00C520EE">
                <w:t xml:space="preserve">is also short for network processing and, thus, </w:t>
              </w:r>
            </w:ins>
            <w:ins w:id="279" w:author="Ericsson" w:date="2020-03-02T09:05:00Z">
              <w:r w:rsidR="00383489">
                <w:t xml:space="preserve">does </w:t>
              </w:r>
            </w:ins>
            <w:ins w:id="280" w:author="Ericsson" w:date="2020-03-02T09:03:00Z">
              <w:r>
                <w:t xml:space="preserve">not allow </w:t>
              </w:r>
            </w:ins>
            <w:ins w:id="281" w:author="Ericsson" w:date="2020-03-02T09:04:00Z">
              <w:r>
                <w:t xml:space="preserve">the network </w:t>
              </w:r>
              <w:r w:rsidRPr="00FD6634">
                <w:t>to send a retransmission dynamic UL grant</w:t>
              </w:r>
              <w:r>
                <w:t xml:space="preserve">. </w:t>
              </w:r>
            </w:ins>
            <w:ins w:id="282" w:author="Ericsson" w:date="2020-03-02T09:07:00Z">
              <w:r w:rsidR="0078166C">
                <w:t>From the network point of view, this is a</w:t>
              </w:r>
            </w:ins>
            <w:ins w:id="283" w:author="Ericsson" w:date="2020-03-02T09:08:00Z">
              <w:r w:rsidR="0078166C">
                <w:t>n</w:t>
              </w:r>
            </w:ins>
            <w:ins w:id="284" w:author="Ericsson" w:date="2020-03-02T09:07:00Z">
              <w:r w:rsidR="0078166C">
                <w:t xml:space="preserve"> unreasonable configuration</w:t>
              </w:r>
            </w:ins>
            <w:ins w:id="285" w:author="Ericsson" w:date="2020-03-02T09:08:00Z">
              <w:r w:rsidR="0078166C">
                <w:t>, considering that this is for a low-priority data</w:t>
              </w:r>
            </w:ins>
            <w:ins w:id="286" w:author="Ericsson" w:date="2020-03-02T09:09:00Z">
              <w:r w:rsidR="0078166C">
                <w:t>.</w:t>
              </w:r>
            </w:ins>
          </w:p>
        </w:tc>
      </w:tr>
      <w:tr w:rsidR="00047985" w:rsidRPr="00F70851" w14:paraId="03023164" w14:textId="77777777" w:rsidTr="00A90730">
        <w:trPr>
          <w:trHeight w:val="20"/>
          <w:jc w:val="center"/>
          <w:ins w:id="287" w:author="CATT" w:date="2020-02-28T09:22:00Z"/>
        </w:trPr>
        <w:tc>
          <w:tcPr>
            <w:tcW w:w="1549" w:type="dxa"/>
            <w:shd w:val="clear" w:color="auto" w:fill="FFFFFF"/>
            <w:vAlign w:val="center"/>
          </w:tcPr>
          <w:p w14:paraId="03023161" w14:textId="4CB52031" w:rsidR="00047985" w:rsidRPr="00F70851" w:rsidRDefault="00473EB8" w:rsidP="00A7278E">
            <w:pPr>
              <w:spacing w:before="60" w:after="60"/>
              <w:contextualSpacing/>
              <w:rPr>
                <w:ins w:id="288" w:author="CATT" w:date="2020-02-28T09:22:00Z"/>
                <w:rFonts w:cs="Arial"/>
              </w:rPr>
            </w:pPr>
            <w:ins w:id="289" w:author="R2-109e" w:date="2020-03-02T09:50:00Z">
              <w:r>
                <w:rPr>
                  <w:rFonts w:cs="Arial"/>
                </w:rPr>
                <w:t>MediaTek</w:t>
              </w:r>
            </w:ins>
          </w:p>
        </w:tc>
        <w:tc>
          <w:tcPr>
            <w:tcW w:w="810" w:type="dxa"/>
            <w:vAlign w:val="center"/>
          </w:tcPr>
          <w:p w14:paraId="03023162" w14:textId="5BA0D649" w:rsidR="00047985" w:rsidRPr="00F70851" w:rsidRDefault="00473EB8" w:rsidP="00A7278E">
            <w:pPr>
              <w:spacing w:before="60" w:after="60"/>
              <w:rPr>
                <w:ins w:id="290" w:author="CATT" w:date="2020-02-28T09:22:00Z"/>
                <w:rFonts w:cs="Arial"/>
              </w:rPr>
            </w:pPr>
            <w:ins w:id="291" w:author="R2-109e" w:date="2020-03-02T09:51:00Z">
              <w:r>
                <w:rPr>
                  <w:rFonts w:cs="Arial"/>
                </w:rPr>
                <w:t>1</w:t>
              </w:r>
            </w:ins>
          </w:p>
        </w:tc>
        <w:tc>
          <w:tcPr>
            <w:tcW w:w="6263" w:type="dxa"/>
            <w:vAlign w:val="center"/>
          </w:tcPr>
          <w:p w14:paraId="03023163" w14:textId="246C9A78" w:rsidR="00047985" w:rsidRPr="00F70851" w:rsidRDefault="00473EB8" w:rsidP="00A7278E">
            <w:pPr>
              <w:spacing w:before="60" w:after="60"/>
              <w:rPr>
                <w:ins w:id="292" w:author="CATT" w:date="2020-02-28T09:22:00Z"/>
                <w:rFonts w:cs="Arial"/>
              </w:rPr>
            </w:pPr>
            <w:ins w:id="293" w:author="R2-109e" w:date="2020-03-02T09:51:00Z">
              <w:r>
                <w:rPr>
                  <w:rFonts w:cs="Arial"/>
                </w:rPr>
                <w:t>Ok with QC’s proposed change</w:t>
              </w:r>
            </w:ins>
          </w:p>
        </w:tc>
      </w:tr>
      <w:tr w:rsidR="00D21C39" w:rsidRPr="00F70851" w14:paraId="03023168" w14:textId="77777777" w:rsidTr="00A90730">
        <w:trPr>
          <w:trHeight w:val="20"/>
          <w:jc w:val="center"/>
          <w:ins w:id="294" w:author="CATT" w:date="2020-02-28T09:22:00Z"/>
        </w:trPr>
        <w:tc>
          <w:tcPr>
            <w:tcW w:w="1549" w:type="dxa"/>
            <w:shd w:val="clear" w:color="auto" w:fill="FFFFFF"/>
            <w:vAlign w:val="center"/>
          </w:tcPr>
          <w:p w14:paraId="03023165" w14:textId="375BFFE9" w:rsidR="00D21C39" w:rsidRPr="0072357A" w:rsidRDefault="00D21C39" w:rsidP="00D21C39">
            <w:pPr>
              <w:spacing w:before="60" w:after="60"/>
              <w:contextualSpacing/>
              <w:rPr>
                <w:ins w:id="295" w:author="CATT" w:date="2020-02-28T09:22:00Z"/>
                <w:rFonts w:eastAsia="Malgun Gothic" w:cs="Arial"/>
                <w:lang w:eastAsia="ko-KR"/>
              </w:rPr>
            </w:pPr>
            <w:ins w:id="296" w:author="Joachim Lohr" w:date="2020-03-02T11:00:00Z">
              <w:r>
                <w:rPr>
                  <w:rFonts w:cs="Arial"/>
                </w:rPr>
                <w:t>Lenovo</w:t>
              </w:r>
            </w:ins>
          </w:p>
        </w:tc>
        <w:tc>
          <w:tcPr>
            <w:tcW w:w="810" w:type="dxa"/>
            <w:vAlign w:val="center"/>
          </w:tcPr>
          <w:p w14:paraId="03023166" w14:textId="5F757126" w:rsidR="00D21C39" w:rsidRPr="0072357A" w:rsidRDefault="00D21C39" w:rsidP="00D21C39">
            <w:pPr>
              <w:spacing w:before="60" w:after="60"/>
              <w:rPr>
                <w:ins w:id="297" w:author="CATT" w:date="2020-02-28T09:22:00Z"/>
                <w:rFonts w:eastAsia="Malgun Gothic" w:cs="Arial"/>
                <w:lang w:eastAsia="ko-KR"/>
              </w:rPr>
            </w:pPr>
            <w:ins w:id="298" w:author="Joachim Lohr" w:date="2020-03-02T11:00:00Z">
              <w:r>
                <w:rPr>
                  <w:rFonts w:cs="Arial"/>
                </w:rPr>
                <w:t>2</w:t>
              </w:r>
            </w:ins>
          </w:p>
        </w:tc>
        <w:tc>
          <w:tcPr>
            <w:tcW w:w="6263" w:type="dxa"/>
            <w:vAlign w:val="center"/>
          </w:tcPr>
          <w:p w14:paraId="3782A109" w14:textId="77777777" w:rsidR="00D21C39" w:rsidRDefault="00D21C39" w:rsidP="00D21C39">
            <w:pPr>
              <w:spacing w:before="60" w:after="60"/>
              <w:rPr>
                <w:ins w:id="299" w:author="Joachim Lohr" w:date="2020-03-02T11:00:00Z"/>
              </w:rPr>
            </w:pPr>
            <w:ins w:id="300" w:author="Joachim Lohr" w:date="2020-03-02T11:00:00Z">
              <w:r>
                <w:rPr>
                  <w:rFonts w:cs="Arial"/>
                </w:rPr>
                <w:t xml:space="preserve">We agree with the rapporteur that already in Rel-15 timeline issue exists and that’s the reason we support to leave it to implementation. However even though assuming that we allow implementations to choose </w:t>
              </w:r>
              <w:r>
                <w:t xml:space="preserve">a following CG resource if the </w:t>
              </w:r>
              <w:r w:rsidRPr="008821E0">
                <w:rPr>
                  <w:i/>
                </w:rPr>
                <w:t>very</w:t>
              </w:r>
              <w:r>
                <w:t xml:space="preserve"> </w:t>
              </w:r>
              <w:r w:rsidRPr="008821E0">
                <w:rPr>
                  <w:i/>
                </w:rPr>
                <w:t>next</w:t>
              </w:r>
              <w:r>
                <w:t xml:space="preserve"> CG opportunity is too close processing-time-wise, the current MAC CR forces the UE to compare with the immediate previous CG resource:</w:t>
              </w:r>
            </w:ins>
          </w:p>
          <w:p w14:paraId="2968B521" w14:textId="77777777" w:rsidR="00D21C39" w:rsidRDefault="00D21C39" w:rsidP="00D21C39">
            <w:pPr>
              <w:pStyle w:val="B3"/>
              <w:ind w:left="851" w:firstLine="0"/>
              <w:rPr>
                <w:ins w:id="301" w:author="Joachim Lohr" w:date="2020-03-02T11:00:00Z"/>
                <w:noProof/>
                <w:lang w:eastAsia="ko-KR"/>
              </w:rPr>
            </w:pPr>
            <w:ins w:id="302" w:author="Joachim Lohr" w:date="2020-03-02T11:00:00Z">
              <w:r>
                <w:rPr>
                  <w:noProof/>
                  <w:lang w:val="en-US" w:eastAsia="ko-KR"/>
                </w:rPr>
                <w:br/>
              </w:r>
              <w:r>
                <w:rPr>
                  <w:rFonts w:hint="eastAsia"/>
                  <w:noProof/>
                  <w:lang w:eastAsia="ko-KR"/>
                </w:rPr>
                <w:t xml:space="preserve">if </w:t>
              </w:r>
              <w:r w:rsidRPr="00DF5FCA">
                <w:rPr>
                  <w:noProof/>
                  <w:highlight w:val="yellow"/>
                  <w:lang w:eastAsia="ko-KR"/>
                </w:rPr>
                <w:t>the previous</w:t>
              </w:r>
              <w:r w:rsidRPr="00E311E1">
                <w:rPr>
                  <w:noProof/>
                  <w:lang w:eastAsia="ko-KR"/>
                </w:rPr>
                <w:t xml:space="preserve"> </w:t>
              </w:r>
              <w:r>
                <w:rPr>
                  <w:noProof/>
                  <w:lang w:eastAsia="ko-KR"/>
                </w:rPr>
                <w:t xml:space="preserve">configured </w:t>
              </w:r>
              <w:r w:rsidRPr="00E311E1">
                <w:rPr>
                  <w:noProof/>
                  <w:lang w:eastAsia="ko-KR"/>
                </w:rPr>
                <w:t>uplink grant for this HARQ process was de-prioritized</w:t>
              </w:r>
              <w:r>
                <w:rPr>
                  <w:rFonts w:hint="eastAsia"/>
                  <w:noProof/>
                  <w:lang w:eastAsia="ko-KR"/>
                </w:rPr>
                <w:t>;</w:t>
              </w:r>
              <w:r w:rsidRPr="00E311E1">
                <w:rPr>
                  <w:noProof/>
                  <w:lang w:eastAsia="ko-KR"/>
                </w:rPr>
                <w:t xml:space="preserve"> and</w:t>
              </w:r>
            </w:ins>
          </w:p>
          <w:p w14:paraId="03023167" w14:textId="30F98B2E" w:rsidR="00D21C39" w:rsidRPr="00F70851" w:rsidRDefault="00D21C39" w:rsidP="00D21C39">
            <w:pPr>
              <w:spacing w:before="60" w:after="60"/>
              <w:rPr>
                <w:ins w:id="303" w:author="CATT" w:date="2020-02-28T09:22:00Z"/>
                <w:rFonts w:cs="Arial"/>
              </w:rPr>
            </w:pPr>
            <w:ins w:id="304" w:author="Joachim Lohr" w:date="2020-03-02T11:00:00Z">
              <w:r>
                <w:rPr>
                  <w:rFonts w:cs="Arial"/>
                  <w:lang w:val="en-GB"/>
                </w:rPr>
                <w:t xml:space="preserve">Hence the current condition may lead to some error case where an autonomous retransmission is not triggered. </w:t>
              </w:r>
            </w:ins>
          </w:p>
        </w:tc>
      </w:tr>
      <w:tr w:rsidR="00D21C39" w:rsidRPr="00E3475F" w14:paraId="0302316C" w14:textId="77777777" w:rsidTr="00A90730">
        <w:trPr>
          <w:trHeight w:val="20"/>
          <w:jc w:val="center"/>
          <w:ins w:id="305"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69" w14:textId="161E8461" w:rsidR="00D21C39" w:rsidRPr="00E3475F" w:rsidRDefault="001627D8" w:rsidP="00D21C39">
            <w:pPr>
              <w:spacing w:before="60" w:after="60"/>
              <w:contextualSpacing/>
              <w:rPr>
                <w:ins w:id="306" w:author="CATT" w:date="2020-02-28T09:22:00Z"/>
                <w:rFonts w:eastAsia="Malgun Gothic" w:cs="Arial"/>
                <w:lang w:eastAsia="ko-KR"/>
              </w:rPr>
            </w:pPr>
            <w:ins w:id="307" w:author="Wallace" w:date="2020-03-02T10:08:00Z">
              <w:r>
                <w:rPr>
                  <w:rFonts w:eastAsia="Malgun Gothic" w:cs="Arial"/>
                  <w:lang w:eastAsia="ko-KR"/>
                </w:rPr>
                <w:t>Nokia</w:t>
              </w:r>
            </w:ins>
          </w:p>
        </w:tc>
        <w:tc>
          <w:tcPr>
            <w:tcW w:w="810" w:type="dxa"/>
            <w:tcBorders>
              <w:top w:val="single" w:sz="4" w:space="0" w:color="auto"/>
              <w:left w:val="single" w:sz="4" w:space="0" w:color="auto"/>
              <w:bottom w:val="single" w:sz="4" w:space="0" w:color="auto"/>
              <w:right w:val="single" w:sz="4" w:space="0" w:color="auto"/>
            </w:tcBorders>
            <w:vAlign w:val="center"/>
          </w:tcPr>
          <w:p w14:paraId="0302316A" w14:textId="2BC93E47" w:rsidR="00D21C39" w:rsidRPr="00E3475F" w:rsidRDefault="001627D8" w:rsidP="00D21C39">
            <w:pPr>
              <w:spacing w:before="60" w:after="60"/>
              <w:rPr>
                <w:ins w:id="308" w:author="CATT" w:date="2020-02-28T09:22:00Z"/>
                <w:rFonts w:eastAsia="Malgun Gothic" w:cs="Arial"/>
                <w:lang w:eastAsia="ko-KR"/>
              </w:rPr>
            </w:pPr>
            <w:ins w:id="309" w:author="Wallace" w:date="2020-03-02T10:08:00Z">
              <w:r>
                <w:rPr>
                  <w:rFonts w:eastAsia="Malgun Gothic" w:cs="Arial"/>
                  <w:lang w:eastAsia="ko-KR"/>
                </w:rPr>
                <w:t>3</w:t>
              </w:r>
            </w:ins>
          </w:p>
        </w:tc>
        <w:tc>
          <w:tcPr>
            <w:tcW w:w="6263" w:type="dxa"/>
            <w:tcBorders>
              <w:top w:val="single" w:sz="4" w:space="0" w:color="auto"/>
              <w:left w:val="single" w:sz="4" w:space="0" w:color="auto"/>
              <w:bottom w:val="single" w:sz="4" w:space="0" w:color="auto"/>
              <w:right w:val="single" w:sz="4" w:space="0" w:color="auto"/>
            </w:tcBorders>
            <w:vAlign w:val="center"/>
          </w:tcPr>
          <w:p w14:paraId="0302316B" w14:textId="1B3A9C87" w:rsidR="00D21C39" w:rsidRPr="00E3475F" w:rsidRDefault="001627D8" w:rsidP="00D21C39">
            <w:pPr>
              <w:spacing w:before="60" w:after="60"/>
              <w:rPr>
                <w:ins w:id="310" w:author="CATT" w:date="2020-02-28T09:22:00Z"/>
                <w:rFonts w:eastAsia="Malgun Gothic" w:cs="Arial"/>
                <w:lang w:eastAsia="ko-KR"/>
              </w:rPr>
            </w:pPr>
            <w:ins w:id="311" w:author="Wallace" w:date="2020-03-02T10:08:00Z">
              <w:r>
                <w:rPr>
                  <w:rFonts w:eastAsia="Malgun Gothic" w:cs="Arial"/>
                  <w:lang w:eastAsia="ko-KR"/>
                </w:rPr>
                <w:t>Agree with Samsung</w:t>
              </w:r>
            </w:ins>
          </w:p>
        </w:tc>
      </w:tr>
      <w:tr w:rsidR="00D21C39" w:rsidRPr="00E3475F" w14:paraId="03023170" w14:textId="77777777" w:rsidTr="00A90730">
        <w:trPr>
          <w:trHeight w:val="20"/>
          <w:jc w:val="center"/>
          <w:ins w:id="312"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6D" w14:textId="7142B492" w:rsidR="00D21C39" w:rsidRPr="00E3475F" w:rsidRDefault="00391D1B" w:rsidP="00D21C39">
            <w:pPr>
              <w:spacing w:before="60" w:after="60"/>
              <w:contextualSpacing/>
              <w:rPr>
                <w:ins w:id="313" w:author="CATT" w:date="2020-02-28T09:22:00Z"/>
                <w:rFonts w:eastAsia="Malgun Gothic" w:cs="Arial"/>
                <w:lang w:eastAsia="ko-KR"/>
              </w:rPr>
            </w:pPr>
            <w:ins w:id="314" w:author="Rap0301" w:date="2020-03-02T22:52:00Z">
              <w:r>
                <w:rPr>
                  <w:rFonts w:eastAsia="Malgun Gothic" w:cs="Arial"/>
                  <w:lang w:eastAsia="ko-KR"/>
                </w:rPr>
                <w:t>Huawei, Hisilicon</w:t>
              </w:r>
            </w:ins>
          </w:p>
        </w:tc>
        <w:tc>
          <w:tcPr>
            <w:tcW w:w="810" w:type="dxa"/>
            <w:tcBorders>
              <w:top w:val="single" w:sz="4" w:space="0" w:color="auto"/>
              <w:left w:val="single" w:sz="4" w:space="0" w:color="auto"/>
              <w:bottom w:val="single" w:sz="4" w:space="0" w:color="auto"/>
              <w:right w:val="single" w:sz="4" w:space="0" w:color="auto"/>
            </w:tcBorders>
            <w:vAlign w:val="center"/>
          </w:tcPr>
          <w:p w14:paraId="0302316E" w14:textId="1CA210CF" w:rsidR="00D21C39" w:rsidRPr="00391D1B" w:rsidRDefault="00391D1B" w:rsidP="00D21C39">
            <w:pPr>
              <w:spacing w:before="60" w:after="60"/>
              <w:rPr>
                <w:ins w:id="315" w:author="CATT" w:date="2020-02-28T09:22:00Z"/>
                <w:rFonts w:eastAsiaTheme="minorEastAsia" w:cs="Arial"/>
                <w:lang w:eastAsia="zh-CN"/>
              </w:rPr>
            </w:pPr>
            <w:ins w:id="316" w:author="Rap0301" w:date="2020-03-02T22:52:00Z">
              <w:r>
                <w:rPr>
                  <w:rFonts w:eastAsiaTheme="minorEastAsia" w:cs="Arial"/>
                  <w:lang w:eastAsia="zh-CN"/>
                </w:rPr>
                <w:t>1 or 3</w:t>
              </w:r>
            </w:ins>
          </w:p>
        </w:tc>
        <w:tc>
          <w:tcPr>
            <w:tcW w:w="6263" w:type="dxa"/>
            <w:tcBorders>
              <w:top w:val="single" w:sz="4" w:space="0" w:color="auto"/>
              <w:left w:val="single" w:sz="4" w:space="0" w:color="auto"/>
              <w:bottom w:val="single" w:sz="4" w:space="0" w:color="auto"/>
              <w:right w:val="single" w:sz="4" w:space="0" w:color="auto"/>
            </w:tcBorders>
            <w:vAlign w:val="center"/>
          </w:tcPr>
          <w:p w14:paraId="0302316F" w14:textId="4A68934F" w:rsidR="00D21C39" w:rsidRPr="00391D1B" w:rsidRDefault="00391D1B" w:rsidP="00D21C39">
            <w:pPr>
              <w:spacing w:before="60" w:after="60"/>
              <w:rPr>
                <w:ins w:id="317" w:author="CATT" w:date="2020-02-28T09:22:00Z"/>
                <w:rFonts w:eastAsiaTheme="minorEastAsia" w:cs="Arial"/>
                <w:lang w:eastAsia="zh-CN"/>
              </w:rPr>
            </w:pPr>
            <w:ins w:id="318" w:author="Rap0301" w:date="2020-03-02T22:53:00Z">
              <w:r>
                <w:rPr>
                  <w:rFonts w:eastAsiaTheme="minorEastAsia" w:cs="Arial" w:hint="eastAsia"/>
                  <w:lang w:eastAsia="zh-CN"/>
                </w:rPr>
                <w:t>A</w:t>
              </w:r>
              <w:r>
                <w:rPr>
                  <w:rFonts w:eastAsiaTheme="minorEastAsia" w:cs="Arial"/>
                  <w:lang w:eastAsia="zh-CN"/>
                </w:rPr>
                <w:t xml:space="preserve">ctually we don’t </w:t>
              </w:r>
            </w:ins>
            <w:ins w:id="319" w:author="Rap0301" w:date="2020-03-02T22:54:00Z">
              <w:r>
                <w:rPr>
                  <w:rFonts w:eastAsiaTheme="minorEastAsia" w:cs="Arial"/>
                  <w:lang w:eastAsia="zh-CN"/>
                </w:rPr>
                <w:t xml:space="preserve">see the timeline issue in the current text. But </w:t>
              </w:r>
            </w:ins>
            <w:ins w:id="320" w:author="Rap0301" w:date="2020-03-02T22:55:00Z">
              <w:r>
                <w:rPr>
                  <w:rFonts w:eastAsiaTheme="minorEastAsia" w:cs="Arial"/>
                  <w:lang w:eastAsia="zh-CN"/>
                </w:rPr>
                <w:t xml:space="preserve">if anything </w:t>
              </w:r>
              <w:r w:rsidR="00AE739B">
                <w:rPr>
                  <w:rFonts w:eastAsiaTheme="minorEastAsia" w:cs="Arial"/>
                  <w:lang w:eastAsia="zh-CN"/>
                </w:rPr>
                <w:t>is needed, a note should be fine.</w:t>
              </w:r>
            </w:ins>
          </w:p>
        </w:tc>
      </w:tr>
      <w:tr w:rsidR="006E2B8A" w:rsidRPr="00A9482A" w14:paraId="03023174" w14:textId="77777777" w:rsidTr="00A90730">
        <w:trPr>
          <w:trHeight w:val="20"/>
          <w:jc w:val="center"/>
          <w:ins w:id="321"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1" w14:textId="4731584A" w:rsidR="006E2B8A" w:rsidRPr="00A9482A" w:rsidRDefault="006E2B8A" w:rsidP="006E2B8A">
            <w:pPr>
              <w:spacing w:before="60" w:after="60"/>
              <w:contextualSpacing/>
              <w:rPr>
                <w:ins w:id="322" w:author="CATT" w:date="2020-02-28T09:22:00Z"/>
                <w:rFonts w:eastAsia="Malgun Gothic" w:cs="Arial"/>
                <w:lang w:eastAsia="ko-KR"/>
              </w:rPr>
            </w:pPr>
            <w:ins w:id="323" w:author="Zhang, Yujian" w:date="2020-03-03T00:22:00Z">
              <w:r>
                <w:rPr>
                  <w:rFonts w:eastAsia="Malgun Gothic" w:cs="Arial"/>
                  <w:lang w:eastAsia="ko-KR"/>
                </w:rPr>
                <w:t>Intel</w:t>
              </w:r>
            </w:ins>
          </w:p>
        </w:tc>
        <w:tc>
          <w:tcPr>
            <w:tcW w:w="810" w:type="dxa"/>
            <w:tcBorders>
              <w:top w:val="single" w:sz="4" w:space="0" w:color="auto"/>
              <w:left w:val="single" w:sz="4" w:space="0" w:color="auto"/>
              <w:bottom w:val="single" w:sz="4" w:space="0" w:color="auto"/>
              <w:right w:val="single" w:sz="4" w:space="0" w:color="auto"/>
            </w:tcBorders>
            <w:vAlign w:val="center"/>
          </w:tcPr>
          <w:p w14:paraId="03023172" w14:textId="4B14F516" w:rsidR="006E2B8A" w:rsidRPr="00A9482A" w:rsidRDefault="006E2B8A" w:rsidP="006E2B8A">
            <w:pPr>
              <w:spacing w:before="60" w:after="60"/>
              <w:rPr>
                <w:ins w:id="324" w:author="CATT" w:date="2020-02-28T09:22:00Z"/>
                <w:rFonts w:eastAsia="Malgun Gothic" w:cs="Arial"/>
                <w:lang w:eastAsia="ko-KR"/>
              </w:rPr>
            </w:pPr>
            <w:ins w:id="325" w:author="Zhang, Yujian" w:date="2020-03-03T00:22:00Z">
              <w:r>
                <w:rPr>
                  <w:rFonts w:eastAsia="Malgun Gothic" w:cs="Arial"/>
                  <w:lang w:eastAsia="ko-KR"/>
                </w:rPr>
                <w:t>3</w:t>
              </w:r>
            </w:ins>
          </w:p>
        </w:tc>
        <w:tc>
          <w:tcPr>
            <w:tcW w:w="6263" w:type="dxa"/>
            <w:tcBorders>
              <w:top w:val="single" w:sz="4" w:space="0" w:color="auto"/>
              <w:left w:val="single" w:sz="4" w:space="0" w:color="auto"/>
              <w:bottom w:val="single" w:sz="4" w:space="0" w:color="auto"/>
              <w:right w:val="single" w:sz="4" w:space="0" w:color="auto"/>
            </w:tcBorders>
            <w:vAlign w:val="center"/>
          </w:tcPr>
          <w:p w14:paraId="03023173" w14:textId="7E0B1D89" w:rsidR="006E2B8A" w:rsidRPr="00A9482A" w:rsidRDefault="006E2B8A" w:rsidP="006E2B8A">
            <w:pPr>
              <w:spacing w:before="60" w:after="60"/>
              <w:rPr>
                <w:ins w:id="326" w:author="CATT" w:date="2020-02-28T09:22:00Z"/>
                <w:rFonts w:eastAsia="Malgun Gothic" w:cs="Arial"/>
                <w:lang w:eastAsia="ko-KR"/>
              </w:rPr>
            </w:pPr>
            <w:ins w:id="327" w:author="Zhang, Yujian" w:date="2020-03-03T00:22:00Z">
              <w:r>
                <w:rPr>
                  <w:rFonts w:eastAsia="Malgun Gothic" w:cs="Arial"/>
                  <w:lang w:eastAsia="ko-KR"/>
                </w:rPr>
                <w:t>Agree with Samsung.</w:t>
              </w:r>
            </w:ins>
          </w:p>
        </w:tc>
      </w:tr>
      <w:tr w:rsidR="0023376B" w:rsidRPr="00F70851" w14:paraId="03023178" w14:textId="77777777" w:rsidTr="00A90730">
        <w:trPr>
          <w:trHeight w:val="20"/>
          <w:jc w:val="center"/>
          <w:ins w:id="328"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5" w14:textId="2A2346BE" w:rsidR="0023376B" w:rsidRPr="00F70851" w:rsidRDefault="0023376B" w:rsidP="006E2B8A">
            <w:pPr>
              <w:spacing w:before="60" w:after="60"/>
              <w:contextualSpacing/>
              <w:rPr>
                <w:ins w:id="329" w:author="CATT" w:date="2020-02-28T09:22:00Z"/>
                <w:rFonts w:cs="Arial"/>
              </w:rPr>
            </w:pPr>
            <w:ins w:id="330" w:author="Olivier Marco" w:date="2020-03-02T17:35:00Z">
              <w:r>
                <w:rPr>
                  <w:rFonts w:eastAsia="MS Mincho" w:cs="Arial" w:hint="eastAsia"/>
                  <w:lang w:eastAsia="ja-JP"/>
                </w:rPr>
                <w:t>Sequans</w:t>
              </w:r>
            </w:ins>
          </w:p>
        </w:tc>
        <w:tc>
          <w:tcPr>
            <w:tcW w:w="810" w:type="dxa"/>
            <w:tcBorders>
              <w:top w:val="single" w:sz="4" w:space="0" w:color="auto"/>
              <w:left w:val="single" w:sz="4" w:space="0" w:color="auto"/>
              <w:bottom w:val="single" w:sz="4" w:space="0" w:color="auto"/>
              <w:right w:val="single" w:sz="4" w:space="0" w:color="auto"/>
            </w:tcBorders>
            <w:vAlign w:val="center"/>
          </w:tcPr>
          <w:p w14:paraId="03023176" w14:textId="265DB6AD" w:rsidR="0023376B" w:rsidRPr="00F70851" w:rsidRDefault="0023376B" w:rsidP="006E2B8A">
            <w:pPr>
              <w:spacing w:before="60" w:after="60"/>
              <w:rPr>
                <w:ins w:id="331" w:author="CATT" w:date="2020-02-28T09:22:00Z"/>
                <w:rFonts w:cs="Arial"/>
              </w:rPr>
            </w:pPr>
            <w:ins w:id="332" w:author="Olivier Marco" w:date="2020-03-02T17:35:00Z">
              <w:r>
                <w:rPr>
                  <w:rFonts w:eastAsia="MS Mincho" w:cs="Arial" w:hint="eastAsia"/>
                  <w:lang w:eastAsia="ja-JP"/>
                </w:rPr>
                <w:t>3</w:t>
              </w:r>
            </w:ins>
          </w:p>
        </w:tc>
        <w:tc>
          <w:tcPr>
            <w:tcW w:w="6263" w:type="dxa"/>
            <w:tcBorders>
              <w:top w:val="single" w:sz="4" w:space="0" w:color="auto"/>
              <w:left w:val="single" w:sz="4" w:space="0" w:color="auto"/>
              <w:bottom w:val="single" w:sz="4" w:space="0" w:color="auto"/>
              <w:right w:val="single" w:sz="4" w:space="0" w:color="auto"/>
            </w:tcBorders>
            <w:vAlign w:val="center"/>
          </w:tcPr>
          <w:p w14:paraId="03023177" w14:textId="7435C18B" w:rsidR="0023376B" w:rsidRPr="00F70851" w:rsidRDefault="0023376B" w:rsidP="006E2B8A">
            <w:pPr>
              <w:autoSpaceDE w:val="0"/>
              <w:autoSpaceDN w:val="0"/>
              <w:adjustRightInd w:val="0"/>
              <w:spacing w:before="60" w:after="60"/>
              <w:rPr>
                <w:ins w:id="333" w:author="CATT" w:date="2020-02-28T09:22:00Z"/>
                <w:rFonts w:cs="Arial"/>
              </w:rPr>
            </w:pPr>
            <w:ins w:id="334" w:author="Olivier Marco" w:date="2020-03-02T17:35:00Z">
              <w:r>
                <w:rPr>
                  <w:rFonts w:eastAsia="MS Mincho" w:cs="Arial" w:hint="eastAsia"/>
                  <w:lang w:eastAsia="ja-JP"/>
                </w:rPr>
                <w:t>A Chairman</w:t>
              </w:r>
              <w:r>
                <w:rPr>
                  <w:rFonts w:eastAsia="MS Mincho" w:cs="Arial"/>
                  <w:lang w:eastAsia="ja-JP"/>
                </w:rPr>
                <w:t>’</w:t>
              </w:r>
              <w:r>
                <w:rPr>
                  <w:rFonts w:eastAsia="MS Mincho" w:cs="Arial" w:hint="eastAsia"/>
                  <w:lang w:eastAsia="ja-JP"/>
                </w:rPr>
                <w:t>s note seems enough.</w:t>
              </w:r>
            </w:ins>
          </w:p>
        </w:tc>
      </w:tr>
      <w:tr w:rsidR="0023376B" w:rsidRPr="00A9482A" w14:paraId="0302317C" w14:textId="77777777" w:rsidTr="00A90730">
        <w:trPr>
          <w:trHeight w:val="20"/>
          <w:jc w:val="center"/>
          <w:ins w:id="335"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9" w14:textId="77777777" w:rsidR="0023376B" w:rsidRPr="00A9482A" w:rsidRDefault="0023376B" w:rsidP="006E2B8A">
            <w:pPr>
              <w:spacing w:before="60" w:after="60"/>
              <w:contextualSpacing/>
              <w:rPr>
                <w:ins w:id="336" w:author="CATT" w:date="2020-02-28T09:22: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7A" w14:textId="77777777" w:rsidR="0023376B" w:rsidRPr="00A9482A" w:rsidRDefault="0023376B" w:rsidP="006E2B8A">
            <w:pPr>
              <w:spacing w:before="60" w:after="60"/>
              <w:rPr>
                <w:ins w:id="337" w:author="CATT" w:date="2020-02-28T09:22: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7B" w14:textId="77777777" w:rsidR="0023376B" w:rsidRPr="00A9482A" w:rsidRDefault="0023376B" w:rsidP="006E2B8A">
            <w:pPr>
              <w:spacing w:before="60" w:after="60"/>
              <w:rPr>
                <w:ins w:id="338" w:author="CATT" w:date="2020-02-28T09:22:00Z"/>
                <w:rFonts w:eastAsia="Malgun Gothic" w:cs="Arial"/>
                <w:lang w:eastAsia="ko-KR"/>
              </w:rPr>
            </w:pPr>
          </w:p>
        </w:tc>
      </w:tr>
      <w:tr w:rsidR="0023376B" w:rsidRPr="00A9482A" w14:paraId="03023180" w14:textId="77777777" w:rsidTr="00A90730">
        <w:trPr>
          <w:trHeight w:val="20"/>
          <w:jc w:val="center"/>
          <w:ins w:id="339"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D" w14:textId="77777777" w:rsidR="0023376B" w:rsidRPr="00574549" w:rsidRDefault="0023376B" w:rsidP="006E2B8A">
            <w:pPr>
              <w:spacing w:before="60" w:after="60"/>
              <w:contextualSpacing/>
              <w:rPr>
                <w:ins w:id="340" w:author="CATT" w:date="2020-02-28T09:22:00Z"/>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7E" w14:textId="77777777" w:rsidR="0023376B" w:rsidRPr="00574549" w:rsidRDefault="0023376B" w:rsidP="006E2B8A">
            <w:pPr>
              <w:spacing w:before="60" w:after="60"/>
              <w:rPr>
                <w:ins w:id="341" w:author="CATT" w:date="2020-02-28T09:22:00Z"/>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7F" w14:textId="77777777" w:rsidR="0023376B" w:rsidRPr="00A9482A" w:rsidRDefault="0023376B" w:rsidP="006E2B8A">
            <w:pPr>
              <w:spacing w:before="60" w:after="60"/>
              <w:rPr>
                <w:ins w:id="342" w:author="CATT" w:date="2020-02-28T09:22:00Z"/>
                <w:rFonts w:eastAsia="Malgun Gothic" w:cs="Arial"/>
                <w:lang w:eastAsia="ko-KR"/>
              </w:rPr>
            </w:pPr>
          </w:p>
        </w:tc>
      </w:tr>
      <w:tr w:rsidR="0023376B" w:rsidRPr="00C839B9" w14:paraId="03023184" w14:textId="77777777" w:rsidTr="00A90730">
        <w:trPr>
          <w:trHeight w:val="20"/>
          <w:jc w:val="center"/>
          <w:ins w:id="343"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1" w14:textId="77777777" w:rsidR="0023376B" w:rsidRPr="008B03DE" w:rsidRDefault="0023376B" w:rsidP="006E2B8A">
            <w:pPr>
              <w:spacing w:before="60" w:after="60"/>
              <w:contextualSpacing/>
              <w:rPr>
                <w:ins w:id="344" w:author="CATT" w:date="2020-02-28T09:22:00Z"/>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2" w14:textId="77777777" w:rsidR="0023376B" w:rsidRPr="008B03DE" w:rsidRDefault="0023376B" w:rsidP="006E2B8A">
            <w:pPr>
              <w:spacing w:before="60" w:after="60"/>
              <w:rPr>
                <w:ins w:id="345" w:author="CATT" w:date="2020-02-28T09:22:00Z"/>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3" w14:textId="77777777" w:rsidR="0023376B" w:rsidRPr="00C839B9" w:rsidRDefault="0023376B" w:rsidP="006E2B8A">
            <w:pPr>
              <w:spacing w:before="60" w:after="60"/>
              <w:rPr>
                <w:ins w:id="346" w:author="CATT" w:date="2020-02-28T09:22:00Z"/>
                <w:rFonts w:eastAsia="Malgun Gothic" w:cs="Arial"/>
                <w:lang w:eastAsia="ko-KR"/>
              </w:rPr>
            </w:pPr>
          </w:p>
        </w:tc>
      </w:tr>
      <w:tr w:rsidR="0023376B" w:rsidRPr="008A1E15" w14:paraId="03023188" w14:textId="77777777" w:rsidTr="00A90730">
        <w:trPr>
          <w:trHeight w:val="20"/>
          <w:jc w:val="center"/>
          <w:ins w:id="347"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5" w14:textId="77777777" w:rsidR="0023376B" w:rsidRPr="008A1E15" w:rsidRDefault="0023376B" w:rsidP="006E2B8A">
            <w:pPr>
              <w:spacing w:before="60" w:after="60"/>
              <w:contextualSpacing/>
              <w:rPr>
                <w:ins w:id="348" w:author="CATT" w:date="2020-02-28T09:22: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6" w14:textId="77777777" w:rsidR="0023376B" w:rsidRPr="008A1E15" w:rsidRDefault="0023376B" w:rsidP="006E2B8A">
            <w:pPr>
              <w:spacing w:before="60" w:after="60"/>
              <w:rPr>
                <w:ins w:id="349" w:author="CATT" w:date="2020-02-28T09:22: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7" w14:textId="77777777" w:rsidR="0023376B" w:rsidRPr="008A1E15" w:rsidRDefault="0023376B" w:rsidP="006E2B8A">
            <w:pPr>
              <w:spacing w:before="60" w:after="60"/>
              <w:rPr>
                <w:ins w:id="350" w:author="CATT" w:date="2020-02-28T09:22:00Z"/>
                <w:rFonts w:eastAsiaTheme="minorEastAsia" w:cs="Arial"/>
                <w:lang w:eastAsia="zh-CN"/>
              </w:rPr>
            </w:pPr>
          </w:p>
        </w:tc>
      </w:tr>
      <w:tr w:rsidR="0023376B" w14:paraId="0302318C" w14:textId="77777777" w:rsidTr="00A90730">
        <w:trPr>
          <w:trHeight w:val="20"/>
          <w:jc w:val="center"/>
          <w:ins w:id="351"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9" w14:textId="77777777" w:rsidR="0023376B" w:rsidRDefault="0023376B" w:rsidP="006E2B8A">
            <w:pPr>
              <w:spacing w:before="60" w:after="60"/>
              <w:contextualSpacing/>
              <w:rPr>
                <w:ins w:id="352" w:author="CATT" w:date="2020-02-28T09:22: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A" w14:textId="77777777" w:rsidR="0023376B" w:rsidRDefault="0023376B" w:rsidP="006E2B8A">
            <w:pPr>
              <w:spacing w:before="60" w:after="60"/>
              <w:rPr>
                <w:ins w:id="353" w:author="CATT" w:date="2020-02-28T09:22: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B" w14:textId="77777777" w:rsidR="0023376B" w:rsidRDefault="0023376B" w:rsidP="006E2B8A">
            <w:pPr>
              <w:spacing w:before="60" w:after="60"/>
              <w:rPr>
                <w:ins w:id="354" w:author="CATT" w:date="2020-02-28T09:22:00Z"/>
                <w:rFonts w:eastAsiaTheme="minorEastAsia" w:cs="Arial"/>
                <w:lang w:eastAsia="zh-CN"/>
              </w:rPr>
            </w:pPr>
          </w:p>
        </w:tc>
      </w:tr>
      <w:tr w:rsidR="0023376B" w:rsidRPr="00E17DC6" w14:paraId="03023190" w14:textId="77777777" w:rsidTr="00A90730">
        <w:trPr>
          <w:trHeight w:val="20"/>
          <w:jc w:val="center"/>
          <w:ins w:id="355"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D" w14:textId="77777777" w:rsidR="0023376B" w:rsidRDefault="0023376B" w:rsidP="006E2B8A">
            <w:pPr>
              <w:spacing w:before="60" w:after="60"/>
              <w:contextualSpacing/>
              <w:rPr>
                <w:ins w:id="356" w:author="CATT" w:date="2020-02-28T09:22: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E" w14:textId="77777777" w:rsidR="0023376B" w:rsidRDefault="0023376B" w:rsidP="006E2B8A">
            <w:pPr>
              <w:spacing w:before="60" w:after="60"/>
              <w:rPr>
                <w:ins w:id="357" w:author="CATT" w:date="2020-02-28T09:22: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F" w14:textId="77777777" w:rsidR="0023376B" w:rsidRPr="00E17DC6" w:rsidRDefault="0023376B" w:rsidP="006E2B8A">
            <w:pPr>
              <w:spacing w:before="60" w:after="60"/>
              <w:rPr>
                <w:ins w:id="358" w:author="CATT" w:date="2020-02-28T09:22:00Z"/>
                <w:rFonts w:eastAsiaTheme="minorEastAsia" w:cs="Arial"/>
                <w:lang w:eastAsia="zh-CN"/>
              </w:rPr>
            </w:pPr>
          </w:p>
        </w:tc>
      </w:tr>
    </w:tbl>
    <w:p w14:paraId="03023191" w14:textId="77777777" w:rsidR="00A90730" w:rsidRPr="00A90730" w:rsidRDefault="00A90730" w:rsidP="00D14F14">
      <w:pPr>
        <w:spacing w:before="120"/>
        <w:rPr>
          <w:ins w:id="359" w:author="CATT" w:date="2020-02-28T09:22:00Z"/>
        </w:rPr>
      </w:pPr>
    </w:p>
    <w:p w14:paraId="03023192" w14:textId="77777777" w:rsidR="00A90730" w:rsidRDefault="00A90730" w:rsidP="00D14F14">
      <w:pPr>
        <w:spacing w:before="120"/>
        <w:rPr>
          <w:ins w:id="360" w:author="CATT" w:date="2020-02-28T09:26:00Z"/>
          <w:b/>
        </w:rPr>
      </w:pPr>
    </w:p>
    <w:p w14:paraId="03023193" w14:textId="77777777" w:rsidR="0072532B" w:rsidRDefault="0072532B" w:rsidP="0072532B">
      <w:pPr>
        <w:pStyle w:val="Heading3"/>
        <w:ind w:left="720" w:hanging="720"/>
        <w:rPr>
          <w:ins w:id="361" w:author="CATT" w:date="2020-02-28T09:26:00Z"/>
          <w:rFonts w:ascii="Times New Roman" w:eastAsiaTheme="minorEastAsia" w:hAnsi="Times New Roman" w:cs="Times New Roman"/>
          <w:i/>
          <w:sz w:val="20"/>
          <w:szCs w:val="20"/>
          <w:lang w:eastAsia="zh-CN"/>
        </w:rPr>
      </w:pPr>
      <w:ins w:id="362" w:author="CATT" w:date="2020-02-28T09:26:00Z">
        <w:r>
          <w:rPr>
            <w:rFonts w:ascii="Times New Roman" w:eastAsiaTheme="minorEastAsia" w:hAnsi="Times New Roman" w:cs="Times New Roman"/>
            <w:i/>
            <w:sz w:val="20"/>
            <w:szCs w:val="20"/>
            <w:lang w:eastAsia="zh-CN"/>
          </w:rPr>
          <w:t>Issue #6: Should the UE be allowed to use the retransmission grant (sent by the gNB due to a de-prioritization of CG) for a new transmission if the associated HARQ ID buffer is empty?</w:t>
        </w:r>
      </w:ins>
    </w:p>
    <w:p w14:paraId="03023194" w14:textId="77777777" w:rsidR="0072532B" w:rsidRPr="0072532B" w:rsidRDefault="0072532B" w:rsidP="0072532B">
      <w:pPr>
        <w:spacing w:before="120"/>
        <w:rPr>
          <w:ins w:id="363" w:author="CATT" w:date="2020-02-28T09:27:00Z"/>
          <w:u w:val="single"/>
        </w:rPr>
      </w:pPr>
      <w:ins w:id="364" w:author="CATT" w:date="2020-02-28T09:27:00Z">
        <w:r w:rsidRPr="0072532B">
          <w:rPr>
            <w:u w:val="single"/>
          </w:rPr>
          <w:t>Phase 1 summary:</w:t>
        </w:r>
      </w:ins>
    </w:p>
    <w:p w14:paraId="03023195" w14:textId="77777777" w:rsidR="0072532B" w:rsidRPr="0072532B" w:rsidRDefault="0072532B" w:rsidP="0072532B">
      <w:pPr>
        <w:spacing w:before="120"/>
        <w:rPr>
          <w:ins w:id="365" w:author="CATT" w:date="2020-02-28T09:27:00Z"/>
        </w:rPr>
      </w:pPr>
      <w:ins w:id="366" w:author="CATT" w:date="2020-02-28T09:27:00Z">
        <w:r w:rsidRPr="0072532B">
          <w:t>10 companies out of 18 do not support addressing the issue. Some companies raise some potential issues associated with the proposal such as soft combiner mismatch at the gNB receiver (ask RAN1?) and wrong LCP mapping restriction would be used in that case. Among the opponents the main point seems that the issue of pending PDU of a de-prioritized configured grant is now addressed by the autonomous transmission hence there is no much further need to address it with another solution.</w:t>
        </w:r>
      </w:ins>
    </w:p>
    <w:p w14:paraId="03023196" w14:textId="77777777" w:rsidR="0072532B" w:rsidRPr="00693231" w:rsidRDefault="0072532B" w:rsidP="0072532B">
      <w:pPr>
        <w:spacing w:before="120"/>
        <w:rPr>
          <w:ins w:id="367" w:author="CATT" w:date="2020-02-28T09:27:00Z"/>
          <w:u w:val="single"/>
        </w:rPr>
      </w:pPr>
      <w:ins w:id="368" w:author="CATT" w:date="2020-02-28T09:27:00Z">
        <w:r w:rsidRPr="00693231">
          <w:rPr>
            <w:u w:val="single"/>
          </w:rPr>
          <w:t>Way forward:</w:t>
        </w:r>
      </w:ins>
    </w:p>
    <w:p w14:paraId="03023197" w14:textId="77777777" w:rsidR="00AC6FC7" w:rsidRPr="005C198B" w:rsidRDefault="00AC6FC7" w:rsidP="00AC6FC7">
      <w:pPr>
        <w:spacing w:before="120"/>
        <w:rPr>
          <w:ins w:id="369" w:author="CATT" w:date="2020-02-28T09:28:00Z"/>
        </w:rPr>
      </w:pPr>
      <w:ins w:id="370" w:author="CATT" w:date="2020-02-28T09:28:00Z">
        <w:r w:rsidRPr="005C198B">
          <w:t>Given the late stage and the potential issues to solve associated with this proposal, it is suggested as a way forward to leave it as is for Rel-16.</w:t>
        </w:r>
      </w:ins>
    </w:p>
    <w:p w14:paraId="03023198" w14:textId="77777777" w:rsidR="0072532B" w:rsidRDefault="005C198B" w:rsidP="00AC6FC7">
      <w:pPr>
        <w:spacing w:before="120"/>
        <w:rPr>
          <w:ins w:id="371" w:author="CATT" w:date="2020-02-28T09:29:00Z"/>
          <w:b/>
        </w:rPr>
      </w:pPr>
      <w:ins w:id="372" w:author="CATT" w:date="2020-02-28T09:28:00Z">
        <w:r>
          <w:rPr>
            <w:b/>
          </w:rPr>
          <w:t xml:space="preserve">Proposal </w:t>
        </w:r>
        <w:r w:rsidR="00AC6FC7" w:rsidRPr="00AC6FC7">
          <w:rPr>
            <w:b/>
          </w:rPr>
          <w:t>1</w:t>
        </w:r>
        <w:r>
          <w:rPr>
            <w:b/>
          </w:rPr>
          <w:t>2</w:t>
        </w:r>
        <w:r w:rsidR="00AC6FC7" w:rsidRPr="00AC6FC7">
          <w:rPr>
            <w:b/>
          </w:rPr>
          <w:t>: Retransmission grants are not reused for new transmissions in Rel-16</w:t>
        </w:r>
      </w:ins>
      <w:ins w:id="373" w:author="CATT" w:date="2020-02-28T10:07:00Z">
        <w:r w:rsidR="00A01291">
          <w:rPr>
            <w:b/>
          </w:rPr>
          <w:t>. No specification changes are required</w:t>
        </w:r>
      </w:ins>
      <w:ins w:id="374" w:author="CATT" w:date="2020-02-28T09:28:00Z">
        <w:r w:rsidR="00AC6FC7" w:rsidRPr="00AC6FC7">
          <w:rPr>
            <w:b/>
          </w:rPr>
          <w:t>.</w:t>
        </w:r>
      </w:ins>
    </w:p>
    <w:p w14:paraId="03023199" w14:textId="77777777" w:rsidR="005C198B" w:rsidRDefault="005C198B" w:rsidP="00AC6FC7">
      <w:pPr>
        <w:spacing w:before="120"/>
        <w:rPr>
          <w:ins w:id="375" w:author="CATT" w:date="2020-02-28T08:57:00Z"/>
          <w:b/>
        </w:rPr>
      </w:pPr>
      <w:ins w:id="376" w:author="CATT" w:date="2020-02-28T09:29:00Z">
        <w:r>
          <w:rPr>
            <w:i/>
            <w:lang w:val="en-GB"/>
          </w:rPr>
          <w:t xml:space="preserve">Q3: Companies who think the above proposal is not acceptable are invited to propose a </w:t>
        </w:r>
        <w:r w:rsidRPr="006F73A8">
          <w:rPr>
            <w:i/>
            <w:lang w:val="en-GB"/>
          </w:rPr>
          <w:t>way forward that would be acceptable for all (considering also the views collected in phase 1)</w:t>
        </w:r>
        <w:r>
          <w:rPr>
            <w:i/>
            <w:lang w:val="en-GB"/>
          </w:rPr>
          <w:t>.</w:t>
        </w:r>
      </w:ins>
    </w:p>
    <w:p w14:paraId="0302319A" w14:textId="77777777" w:rsidR="00D14F14" w:rsidRDefault="00D14F14" w:rsidP="00D14F14">
      <w:pPr>
        <w:spacing w:before="120"/>
        <w:rPr>
          <w:ins w:id="377" w:author="CATT" w:date="2020-02-28T08:57:00Z"/>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163"/>
      </w:tblGrid>
      <w:tr w:rsidR="00D14F14" w14:paraId="0302319D" w14:textId="77777777" w:rsidTr="00F7087A">
        <w:trPr>
          <w:trHeight w:val="167"/>
          <w:jc w:val="center"/>
          <w:ins w:id="378" w:author="CATT" w:date="2020-02-28T08:57:00Z"/>
        </w:trPr>
        <w:tc>
          <w:tcPr>
            <w:tcW w:w="846" w:type="pct"/>
            <w:tcBorders>
              <w:bottom w:val="single" w:sz="4" w:space="0" w:color="auto"/>
            </w:tcBorders>
            <w:shd w:val="clear" w:color="auto" w:fill="BFBFBF"/>
            <w:vAlign w:val="center"/>
          </w:tcPr>
          <w:p w14:paraId="0302319B" w14:textId="77777777" w:rsidR="00D14F14" w:rsidRDefault="00D14F14" w:rsidP="00F7087A">
            <w:pPr>
              <w:spacing w:before="60" w:after="60"/>
              <w:jc w:val="center"/>
              <w:rPr>
                <w:ins w:id="379" w:author="CATT" w:date="2020-02-28T08:57:00Z"/>
                <w:rFonts w:cs="Arial"/>
                <w:b/>
                <w:bCs/>
                <w:i/>
              </w:rPr>
            </w:pPr>
            <w:ins w:id="380" w:author="CATT" w:date="2020-02-28T08:57:00Z">
              <w:r>
                <w:rPr>
                  <w:rFonts w:cs="Arial"/>
                  <w:b/>
                  <w:bCs/>
                  <w:i/>
                </w:rPr>
                <w:t>Company</w:t>
              </w:r>
            </w:ins>
          </w:p>
        </w:tc>
        <w:tc>
          <w:tcPr>
            <w:tcW w:w="4154" w:type="pct"/>
            <w:shd w:val="clear" w:color="auto" w:fill="BFBFBF"/>
            <w:vAlign w:val="center"/>
          </w:tcPr>
          <w:p w14:paraId="0302319C" w14:textId="77777777" w:rsidR="00D14F14" w:rsidRDefault="00D14F14" w:rsidP="00F7087A">
            <w:pPr>
              <w:spacing w:before="60" w:after="60"/>
              <w:contextualSpacing/>
              <w:jc w:val="center"/>
              <w:rPr>
                <w:ins w:id="381" w:author="CATT" w:date="2020-02-28T08:57:00Z"/>
                <w:rFonts w:cs="Arial"/>
                <w:b/>
                <w:bCs/>
                <w:i/>
              </w:rPr>
            </w:pPr>
            <w:ins w:id="382" w:author="CATT" w:date="2020-02-28T08:57:00Z">
              <w:r>
                <w:rPr>
                  <w:rFonts w:cs="Arial"/>
                  <w:b/>
                  <w:bCs/>
                  <w:i/>
                </w:rPr>
                <w:t>Rationale and way forward</w:t>
              </w:r>
            </w:ins>
          </w:p>
        </w:tc>
      </w:tr>
      <w:tr w:rsidR="00D14F14" w14:paraId="030231A0" w14:textId="77777777" w:rsidTr="00F7087A">
        <w:trPr>
          <w:trHeight w:val="167"/>
          <w:jc w:val="center"/>
          <w:ins w:id="383" w:author="CATT" w:date="2020-02-28T08:57:00Z"/>
        </w:trPr>
        <w:tc>
          <w:tcPr>
            <w:tcW w:w="846" w:type="pct"/>
            <w:shd w:val="clear" w:color="auto" w:fill="FFFFFF"/>
            <w:vAlign w:val="center"/>
          </w:tcPr>
          <w:p w14:paraId="0302319E" w14:textId="5DD04B93" w:rsidR="00D14F14" w:rsidRDefault="00CC1438" w:rsidP="00F7087A">
            <w:pPr>
              <w:spacing w:before="60" w:after="60"/>
              <w:contextualSpacing/>
              <w:rPr>
                <w:ins w:id="384" w:author="CATT" w:date="2020-02-28T08:57:00Z"/>
                <w:rFonts w:cs="Arial"/>
              </w:rPr>
            </w:pPr>
            <w:ins w:id="385" w:author="Yassin Awad" w:date="2020-03-02T09:20:00Z">
              <w:r>
                <w:rPr>
                  <w:rFonts w:cs="Arial"/>
                </w:rPr>
                <w:t>SONY</w:t>
              </w:r>
            </w:ins>
          </w:p>
        </w:tc>
        <w:tc>
          <w:tcPr>
            <w:tcW w:w="4154" w:type="pct"/>
            <w:vAlign w:val="center"/>
          </w:tcPr>
          <w:p w14:paraId="3C069B1F" w14:textId="03564B49" w:rsidR="00CC1438" w:rsidRPr="00CC1438" w:rsidRDefault="00CC1438" w:rsidP="00CC1438">
            <w:pPr>
              <w:pStyle w:val="BodyText"/>
              <w:spacing w:after="0"/>
              <w:rPr>
                <w:ins w:id="386" w:author="Yassin Awad" w:date="2020-03-02T09:22:00Z"/>
                <w:sz w:val="18"/>
                <w:szCs w:val="18"/>
                <w:lang w:eastAsia="ja-JP"/>
              </w:rPr>
            </w:pPr>
            <w:ins w:id="387" w:author="Yassin Awad" w:date="2020-03-02T09:22:00Z">
              <w:r w:rsidRPr="00CC1438">
                <w:rPr>
                  <w:sz w:val="18"/>
                  <w:szCs w:val="18"/>
                </w:rPr>
                <w:t>We think this issue needs to be fixed although there are opposite views. Ericsson ha</w:t>
              </w:r>
            </w:ins>
            <w:ins w:id="388" w:author="Yassin Awad" w:date="2020-03-02T09:28:00Z">
              <w:r w:rsidR="00A425C5">
                <w:rPr>
                  <w:sz w:val="18"/>
                  <w:szCs w:val="18"/>
                </w:rPr>
                <w:t>s</w:t>
              </w:r>
            </w:ins>
            <w:ins w:id="389" w:author="Yassin Awad" w:date="2020-03-02T09:22:00Z">
              <w:r w:rsidRPr="00CC1438">
                <w:rPr>
                  <w:sz w:val="18"/>
                  <w:szCs w:val="18"/>
                </w:rPr>
                <w:t xml:space="preserve"> concerns on soft combining of retransmissions at gNB. However, our understanding is that gNB can detect whether the DMRS symbols associated with the PUSCH are transmitted or not in first transmission, and if gNB did not detect the DMRS symbols, it will not soft-combine the retransmission with the previous transmission, otherwise gNB can do soft combining.</w:t>
              </w:r>
            </w:ins>
          </w:p>
          <w:p w14:paraId="6479CB54" w14:textId="77777777" w:rsidR="00CC1438" w:rsidRPr="00CC1438" w:rsidRDefault="00CC1438" w:rsidP="00CC1438">
            <w:pPr>
              <w:pStyle w:val="BodyText"/>
              <w:spacing w:after="0"/>
              <w:rPr>
                <w:ins w:id="390" w:author="Yassin Awad" w:date="2020-03-02T09:22:00Z"/>
                <w:sz w:val="18"/>
                <w:szCs w:val="18"/>
              </w:rPr>
            </w:pPr>
            <w:ins w:id="391" w:author="Yassin Awad" w:date="2020-03-02T09:22:00Z">
              <w:r w:rsidRPr="00CC1438">
                <w:rPr>
                  <w:sz w:val="18"/>
                  <w:szCs w:val="18"/>
                </w:rPr>
                <w:t xml:space="preserve">In addition, when a UE generates the deprioritised </w:t>
              </w:r>
              <w:r w:rsidRPr="00CC1438">
                <w:rPr>
                  <w:sz w:val="18"/>
                  <w:szCs w:val="18"/>
                  <w:lang w:eastAsia="zh-CN"/>
                </w:rPr>
                <w:t>PDU, the UE should use retransmission parameters exactly as the gNB expects</w:t>
              </w:r>
              <w:r w:rsidRPr="00CC1438">
                <w:rPr>
                  <w:sz w:val="18"/>
                  <w:szCs w:val="18"/>
                </w:rPr>
                <w:t>, so there is no mis-alignment between UE and gNB.</w:t>
              </w:r>
            </w:ins>
          </w:p>
          <w:p w14:paraId="2F7A31E7" w14:textId="360536DF" w:rsidR="00CC1438" w:rsidRDefault="00CC1438" w:rsidP="00CC1438">
            <w:pPr>
              <w:rPr>
                <w:ins w:id="392" w:author="Yassin Awad" w:date="2020-03-02T09:22:00Z"/>
                <w:sz w:val="18"/>
                <w:szCs w:val="18"/>
              </w:rPr>
            </w:pPr>
            <w:ins w:id="393" w:author="Yassin Awad" w:date="2020-03-02T09:22:00Z">
              <w:r w:rsidRPr="00CC1438">
                <w:rPr>
                  <w:sz w:val="18"/>
                  <w:szCs w:val="18"/>
                </w:rPr>
                <w:t>Note that if the UE does not support autonomous retransmission feature and this issue is not fixed, the number of wasted retransmission grants (for example 4) would be multiplied by the number of CG resources at the gNB, hence resulting a lot of wasted resources as well as increased latency for IIOT traffic.</w:t>
              </w:r>
            </w:ins>
          </w:p>
          <w:p w14:paraId="39618946" w14:textId="24C465FF" w:rsidR="00CC1438" w:rsidRDefault="00CC1438" w:rsidP="00CC1438">
            <w:pPr>
              <w:rPr>
                <w:ins w:id="394" w:author="Yassin Awad" w:date="2020-03-02T09:23:00Z"/>
                <w:sz w:val="18"/>
                <w:szCs w:val="18"/>
              </w:rPr>
            </w:pPr>
            <w:ins w:id="395" w:author="Yassin Awad" w:date="2020-03-02T09:22:00Z">
              <w:r>
                <w:rPr>
                  <w:sz w:val="18"/>
                  <w:szCs w:val="18"/>
                </w:rPr>
                <w:t>So</w:t>
              </w:r>
            </w:ins>
            <w:ins w:id="396" w:author="Yassin Awad" w:date="2020-03-02T09:27:00Z">
              <w:r w:rsidR="00DE617C">
                <w:rPr>
                  <w:sz w:val="18"/>
                  <w:szCs w:val="18"/>
                </w:rPr>
                <w:t>,</w:t>
              </w:r>
            </w:ins>
            <w:ins w:id="397" w:author="Yassin Awad" w:date="2020-03-02T09:22:00Z">
              <w:r>
                <w:rPr>
                  <w:sz w:val="18"/>
                  <w:szCs w:val="18"/>
                </w:rPr>
                <w:t xml:space="preserve"> </w:t>
              </w:r>
            </w:ins>
            <w:ins w:id="398" w:author="Yassin Awad" w:date="2020-03-02T09:27:00Z">
              <w:r w:rsidR="00DE617C">
                <w:rPr>
                  <w:sz w:val="18"/>
                  <w:szCs w:val="18"/>
                </w:rPr>
                <w:t xml:space="preserve">a </w:t>
              </w:r>
            </w:ins>
            <w:ins w:id="399" w:author="Yassin Awad" w:date="2020-03-02T09:22:00Z">
              <w:r>
                <w:rPr>
                  <w:sz w:val="18"/>
                  <w:szCs w:val="18"/>
                </w:rPr>
                <w:t>W</w:t>
              </w:r>
            </w:ins>
            <w:ins w:id="400" w:author="Yassin Awad" w:date="2020-03-02T09:23:00Z">
              <w:r>
                <w:rPr>
                  <w:sz w:val="18"/>
                  <w:szCs w:val="18"/>
                </w:rPr>
                <w:t>F is to support this proposal:</w:t>
              </w:r>
            </w:ins>
          </w:p>
          <w:p w14:paraId="7DD94354" w14:textId="1D89AF32" w:rsidR="00CC1438" w:rsidRPr="00CC1438" w:rsidRDefault="00CC1438" w:rsidP="00CC1438">
            <w:pPr>
              <w:rPr>
                <w:ins w:id="401" w:author="Yassin Awad" w:date="2020-03-02T09:25:00Z"/>
                <w:rFonts w:eastAsiaTheme="minorEastAsia"/>
                <w:i/>
                <w:szCs w:val="20"/>
                <w:lang w:eastAsia="zh-CN"/>
              </w:rPr>
            </w:pPr>
            <w:ins w:id="402" w:author="Yassin Awad" w:date="2020-03-02T09:24:00Z">
              <w:r w:rsidRPr="00CC1438">
                <w:rPr>
                  <w:i/>
                  <w:szCs w:val="20"/>
                </w:rPr>
                <w:t>“</w:t>
              </w:r>
            </w:ins>
            <w:ins w:id="403" w:author="Yassin Awad" w:date="2020-03-02T09:23:00Z">
              <w:r w:rsidRPr="00CC1438">
                <w:rPr>
                  <w:i/>
                  <w:szCs w:val="20"/>
                </w:rPr>
                <w:t xml:space="preserve">A </w:t>
              </w:r>
              <w:r w:rsidRPr="00CC1438">
                <w:rPr>
                  <w:rFonts w:eastAsiaTheme="minorEastAsia"/>
                  <w:i/>
                  <w:szCs w:val="20"/>
                  <w:lang w:eastAsia="zh-CN"/>
                </w:rPr>
                <w:t>UE is allowed to</w:t>
              </w:r>
            </w:ins>
            <w:ins w:id="404" w:author="Yassin Awad" w:date="2020-03-02T09:26:00Z">
              <w:r w:rsidRPr="00CC1438">
                <w:rPr>
                  <w:rFonts w:eastAsiaTheme="minorEastAsia"/>
                  <w:i/>
                  <w:szCs w:val="20"/>
                  <w:lang w:eastAsia="zh-CN"/>
                </w:rPr>
                <w:t xml:space="preserve"> </w:t>
              </w:r>
              <w:r w:rsidRPr="00CC1438">
                <w:rPr>
                  <w:i/>
                  <w:szCs w:val="20"/>
                </w:rPr>
                <w:t>generate the deprioritised PDU, and then retransmit the TB based on latest parameters of retransmission grant (</w:t>
              </w:r>
            </w:ins>
            <w:ins w:id="405" w:author="Yassin Awad" w:date="2020-03-02T09:23:00Z">
              <w:r w:rsidRPr="00CC1438">
                <w:rPr>
                  <w:rFonts w:eastAsiaTheme="minorEastAsia"/>
                  <w:i/>
                  <w:szCs w:val="20"/>
                  <w:lang w:eastAsia="zh-CN"/>
                </w:rPr>
                <w:t>sent by the gNB due to a de-prioritization of CG) if the associated HARQ ID buffer is empty</w:t>
              </w:r>
            </w:ins>
            <w:ins w:id="406" w:author="Yassin Awad" w:date="2020-03-02T09:24:00Z">
              <w:r w:rsidRPr="00CC1438">
                <w:rPr>
                  <w:rFonts w:eastAsiaTheme="minorEastAsia"/>
                  <w:i/>
                  <w:szCs w:val="20"/>
                  <w:lang w:eastAsia="zh-CN"/>
                </w:rPr>
                <w:t>”</w:t>
              </w:r>
            </w:ins>
            <w:ins w:id="407" w:author="Yassin Awad" w:date="2020-03-02T09:28:00Z">
              <w:r w:rsidR="00DE617C">
                <w:rPr>
                  <w:rFonts w:eastAsiaTheme="minorEastAsia"/>
                  <w:i/>
                  <w:szCs w:val="20"/>
                  <w:lang w:eastAsia="zh-CN"/>
                </w:rPr>
                <w:t>.</w:t>
              </w:r>
            </w:ins>
          </w:p>
          <w:p w14:paraId="0302319F" w14:textId="77777777" w:rsidR="00D14F14" w:rsidRDefault="00D14F14" w:rsidP="00CC1438">
            <w:pPr>
              <w:rPr>
                <w:ins w:id="408" w:author="CATT" w:date="2020-02-28T08:57:00Z"/>
                <w:rFonts w:cs="Arial"/>
              </w:rPr>
            </w:pPr>
          </w:p>
        </w:tc>
      </w:tr>
      <w:tr w:rsidR="00D21C39" w14:paraId="030231A3" w14:textId="77777777" w:rsidTr="00F7087A">
        <w:trPr>
          <w:trHeight w:val="167"/>
          <w:jc w:val="center"/>
          <w:ins w:id="409" w:author="CATT" w:date="2020-02-28T08:57:00Z"/>
        </w:trPr>
        <w:tc>
          <w:tcPr>
            <w:tcW w:w="846" w:type="pct"/>
            <w:shd w:val="clear" w:color="auto" w:fill="FFFFFF"/>
            <w:vAlign w:val="center"/>
          </w:tcPr>
          <w:p w14:paraId="030231A1" w14:textId="1599ED88" w:rsidR="00D21C39" w:rsidRDefault="00D21C39" w:rsidP="00D21C39">
            <w:pPr>
              <w:spacing w:before="60" w:after="60"/>
              <w:contextualSpacing/>
              <w:rPr>
                <w:ins w:id="410" w:author="CATT" w:date="2020-02-28T08:57:00Z"/>
                <w:rFonts w:cs="Arial"/>
              </w:rPr>
            </w:pPr>
            <w:ins w:id="411" w:author="Joachim Lohr" w:date="2020-03-02T11:02:00Z">
              <w:r>
                <w:rPr>
                  <w:rFonts w:cs="Arial"/>
                </w:rPr>
                <w:t>Lenovo</w:t>
              </w:r>
            </w:ins>
          </w:p>
        </w:tc>
        <w:tc>
          <w:tcPr>
            <w:tcW w:w="4154" w:type="pct"/>
            <w:vAlign w:val="center"/>
          </w:tcPr>
          <w:p w14:paraId="030231A2" w14:textId="4D3A2EA1" w:rsidR="00D21C39" w:rsidRDefault="00D21C39" w:rsidP="00D21C39">
            <w:pPr>
              <w:spacing w:before="60" w:after="60"/>
              <w:rPr>
                <w:ins w:id="412" w:author="CATT" w:date="2020-02-28T08:57:00Z"/>
                <w:rFonts w:cs="Arial"/>
              </w:rPr>
            </w:pPr>
            <w:ins w:id="413" w:author="Joachim Lohr" w:date="2020-03-02T11:02:00Z">
              <w:r>
                <w:rPr>
                  <w:rFonts w:cs="Arial"/>
                </w:rPr>
                <w:t xml:space="preserve">We don’t understand the argument of a </w:t>
              </w:r>
              <w:r w:rsidRPr="0072532B">
                <w:t>soft combiner mismatch at the gNB receiver</w:t>
              </w:r>
              <w:r>
                <w:t xml:space="preserve">. If the UE follows the DCI, e.g. MCS, RV etc. there is no problem. gNB treats this as a regular retransmission. </w:t>
              </w:r>
            </w:ins>
          </w:p>
        </w:tc>
      </w:tr>
      <w:tr w:rsidR="00D21C39" w14:paraId="030231A6" w14:textId="77777777" w:rsidTr="00F7087A">
        <w:trPr>
          <w:trHeight w:val="167"/>
          <w:jc w:val="center"/>
          <w:ins w:id="414" w:author="CATT" w:date="2020-02-28T08:57:00Z"/>
        </w:trPr>
        <w:tc>
          <w:tcPr>
            <w:tcW w:w="846" w:type="pct"/>
            <w:shd w:val="clear" w:color="auto" w:fill="FFFFFF"/>
            <w:vAlign w:val="center"/>
          </w:tcPr>
          <w:p w14:paraId="030231A4" w14:textId="77777777" w:rsidR="00D21C39" w:rsidRDefault="00D21C39" w:rsidP="00D21C39">
            <w:pPr>
              <w:spacing w:before="60" w:after="60"/>
              <w:contextualSpacing/>
              <w:rPr>
                <w:ins w:id="415" w:author="CATT" w:date="2020-02-28T08:57:00Z"/>
                <w:rFonts w:cs="Arial"/>
              </w:rPr>
            </w:pPr>
          </w:p>
        </w:tc>
        <w:tc>
          <w:tcPr>
            <w:tcW w:w="4154" w:type="pct"/>
            <w:vAlign w:val="center"/>
          </w:tcPr>
          <w:p w14:paraId="030231A5" w14:textId="77777777" w:rsidR="00D21C39" w:rsidRDefault="00D21C39" w:rsidP="00D21C39">
            <w:pPr>
              <w:spacing w:before="60" w:after="60"/>
              <w:rPr>
                <w:ins w:id="416" w:author="CATT" w:date="2020-02-28T08:57:00Z"/>
                <w:rFonts w:cs="Arial"/>
              </w:rPr>
            </w:pPr>
          </w:p>
        </w:tc>
      </w:tr>
    </w:tbl>
    <w:p w14:paraId="030231A7" w14:textId="77777777" w:rsidR="00D14F14" w:rsidRPr="007C452A" w:rsidRDefault="00D14F14" w:rsidP="00D14F14">
      <w:pPr>
        <w:spacing w:before="120"/>
        <w:rPr>
          <w:ins w:id="417" w:author="CATT" w:date="2020-02-28T08:57:00Z"/>
          <w:b/>
        </w:rPr>
      </w:pPr>
    </w:p>
    <w:p w14:paraId="030231A8" w14:textId="77777777" w:rsidR="003D4648" w:rsidRDefault="003D4648" w:rsidP="003D4648">
      <w:pPr>
        <w:pStyle w:val="Heading3"/>
        <w:ind w:left="720" w:hanging="720"/>
        <w:rPr>
          <w:ins w:id="418" w:author="CATT" w:date="2020-02-28T09:31:00Z"/>
          <w:rFonts w:ascii="Times New Roman" w:eastAsiaTheme="minorEastAsia" w:hAnsi="Times New Roman" w:cs="Times New Roman"/>
          <w:i/>
          <w:sz w:val="20"/>
          <w:szCs w:val="20"/>
          <w:lang w:eastAsia="zh-CN"/>
        </w:rPr>
      </w:pPr>
      <w:ins w:id="419" w:author="CATT" w:date="2020-02-28T09:31:00Z">
        <w:r>
          <w:rPr>
            <w:rFonts w:ascii="Times New Roman" w:eastAsiaTheme="minorEastAsia" w:hAnsi="Times New Roman" w:cs="Times New Roman"/>
            <w:i/>
            <w:sz w:val="20"/>
            <w:szCs w:val="20"/>
            <w:lang w:eastAsia="zh-CN"/>
          </w:rPr>
          <w:t>Issue #11: Autonomous transmission when CG’s configuration changes.</w:t>
        </w:r>
      </w:ins>
    </w:p>
    <w:p w14:paraId="030231A9" w14:textId="77777777" w:rsidR="003D4648" w:rsidRPr="0072532B" w:rsidRDefault="003D4648" w:rsidP="003D4648">
      <w:pPr>
        <w:spacing w:before="120"/>
        <w:rPr>
          <w:ins w:id="420" w:author="CATT" w:date="2020-02-28T09:32:00Z"/>
          <w:u w:val="single"/>
        </w:rPr>
      </w:pPr>
      <w:ins w:id="421" w:author="CATT" w:date="2020-02-28T09:32:00Z">
        <w:r w:rsidRPr="0072532B">
          <w:rPr>
            <w:u w:val="single"/>
          </w:rPr>
          <w:t>Phase 1 summary:</w:t>
        </w:r>
      </w:ins>
    </w:p>
    <w:p w14:paraId="030231AA" w14:textId="77777777" w:rsidR="00827BC0" w:rsidRDefault="003D4648" w:rsidP="003D4648">
      <w:pPr>
        <w:spacing w:before="120"/>
        <w:rPr>
          <w:ins w:id="422" w:author="CATT" w:date="2020-02-28T09:35:00Z"/>
        </w:rPr>
      </w:pPr>
      <w:ins w:id="423" w:author="CATT" w:date="2020-02-28T09:32:00Z">
        <w:r>
          <w:t>It was agreed in Phase 1 to address the issue (</w:t>
        </w:r>
      </w:ins>
      <w:ins w:id="424" w:author="CATT" w:date="2020-02-28T09:33:00Z">
        <w:r>
          <w:t>proposal 8)</w:t>
        </w:r>
        <w:r w:rsidR="00827BC0">
          <w:t>.</w:t>
        </w:r>
      </w:ins>
    </w:p>
    <w:p w14:paraId="030231AB" w14:textId="77777777" w:rsidR="00827BC0" w:rsidRPr="0072532B" w:rsidRDefault="00827BC0" w:rsidP="00827BC0">
      <w:pPr>
        <w:spacing w:before="120"/>
        <w:rPr>
          <w:ins w:id="425" w:author="CATT" w:date="2020-02-28T09:35:00Z"/>
          <w:u w:val="single"/>
        </w:rPr>
      </w:pPr>
      <w:ins w:id="426" w:author="CATT" w:date="2020-02-28T09:35:00Z">
        <w:r>
          <w:rPr>
            <w:u w:val="single"/>
          </w:rPr>
          <w:t>Phase 2</w:t>
        </w:r>
        <w:r w:rsidRPr="0072532B">
          <w:rPr>
            <w:u w:val="single"/>
          </w:rPr>
          <w:t>:</w:t>
        </w:r>
      </w:ins>
    </w:p>
    <w:p w14:paraId="030231AC" w14:textId="77777777" w:rsidR="003D4648" w:rsidRPr="003D4648" w:rsidRDefault="003D4648" w:rsidP="003D4648">
      <w:pPr>
        <w:spacing w:before="120"/>
        <w:rPr>
          <w:ins w:id="427" w:author="CATT" w:date="2020-02-28T09:31:00Z"/>
        </w:rPr>
      </w:pPr>
      <w:ins w:id="428" w:author="CATT" w:date="2020-02-28T09:33:00Z">
        <w:r>
          <w:t xml:space="preserve">We now need to discuss the potential solutions. </w:t>
        </w:r>
      </w:ins>
      <w:ins w:id="429" w:author="CATT" w:date="2020-02-28T09:35:00Z">
        <w:r w:rsidR="00745D6B">
          <w:t>D</w:t>
        </w:r>
      </w:ins>
      <w:ins w:id="430" w:author="CATT" w:date="2020-02-28T09:31:00Z">
        <w:r w:rsidRPr="003D4648">
          <w:t xml:space="preserve">ifferent solutions </w:t>
        </w:r>
      </w:ins>
      <w:ins w:id="431" w:author="CATT" w:date="2020-02-28T09:34:00Z">
        <w:r>
          <w:t>were</w:t>
        </w:r>
      </w:ins>
      <w:ins w:id="432" w:author="CATT" w:date="2020-02-28T09:31:00Z">
        <w:r w:rsidRPr="003D4648">
          <w:t xml:space="preserve"> proposed </w:t>
        </w:r>
      </w:ins>
      <w:ins w:id="433" w:author="CATT" w:date="2020-02-28T09:34:00Z">
        <w:r>
          <w:t xml:space="preserve">in Phase 1 </w:t>
        </w:r>
      </w:ins>
      <w:ins w:id="434" w:author="CATT" w:date="2020-02-28T09:31:00Z">
        <w:r w:rsidRPr="003D4648">
          <w:t>which can be classified as:</w:t>
        </w:r>
      </w:ins>
    </w:p>
    <w:p w14:paraId="030231AD" w14:textId="77777777" w:rsidR="003D4648" w:rsidRPr="003D4648" w:rsidRDefault="003D4648" w:rsidP="003D4648">
      <w:pPr>
        <w:pStyle w:val="ListParagraph"/>
        <w:numPr>
          <w:ilvl w:val="0"/>
          <w:numId w:val="20"/>
        </w:numPr>
        <w:spacing w:before="40"/>
        <w:rPr>
          <w:ins w:id="435" w:author="CATT" w:date="2020-02-28T09:31:00Z"/>
          <w:rFonts w:eastAsia="Times New Roman"/>
          <w:szCs w:val="24"/>
          <w:lang w:val="en-US"/>
        </w:rPr>
      </w:pPr>
      <w:ins w:id="436" w:author="CATT" w:date="2020-02-28T09:34:00Z">
        <w:r>
          <w:rPr>
            <w:rFonts w:eastAsia="Times New Roman"/>
            <w:szCs w:val="24"/>
            <w:lang w:val="en-US"/>
          </w:rPr>
          <w:t xml:space="preserve">Option 1: </w:t>
        </w:r>
      </w:ins>
      <w:ins w:id="437" w:author="CATT" w:date="2020-02-28T09:31:00Z">
        <w:r w:rsidRPr="003D4648">
          <w:rPr>
            <w:rFonts w:eastAsia="Times New Roman"/>
            <w:szCs w:val="24"/>
            <w:lang w:val="en-US"/>
          </w:rPr>
          <w:t>Check if TBS of the CG has changed (or was shr</w:t>
        </w:r>
      </w:ins>
      <w:ins w:id="438" w:author="CATT" w:date="2020-02-28T09:34:00Z">
        <w:r w:rsidRPr="003D4648">
          <w:rPr>
            <w:rFonts w:eastAsia="Times New Roman"/>
            <w:szCs w:val="24"/>
            <w:lang w:val="en-US"/>
          </w:rPr>
          <w:t>u</w:t>
        </w:r>
      </w:ins>
      <w:ins w:id="439" w:author="CATT" w:date="2020-02-28T09:31:00Z">
        <w:r w:rsidRPr="003D4648">
          <w:rPr>
            <w:rFonts w:eastAsia="Times New Roman"/>
            <w:szCs w:val="24"/>
            <w:lang w:val="en-US"/>
          </w:rPr>
          <w:t>nk) since the de-prioritized uplink configuration</w:t>
        </w:r>
      </w:ins>
    </w:p>
    <w:p w14:paraId="030231AE" w14:textId="77777777" w:rsidR="003D4648" w:rsidRPr="003D4648" w:rsidRDefault="003D4648" w:rsidP="003D4648">
      <w:pPr>
        <w:pStyle w:val="ListParagraph"/>
        <w:numPr>
          <w:ilvl w:val="0"/>
          <w:numId w:val="20"/>
        </w:numPr>
        <w:spacing w:before="40"/>
        <w:rPr>
          <w:ins w:id="440" w:author="CATT" w:date="2020-02-28T09:31:00Z"/>
          <w:rFonts w:eastAsia="Times New Roman"/>
          <w:szCs w:val="24"/>
          <w:lang w:val="en-US"/>
        </w:rPr>
      </w:pPr>
      <w:ins w:id="441" w:author="CATT" w:date="2020-02-28T09:34:00Z">
        <w:r>
          <w:rPr>
            <w:rFonts w:eastAsia="Times New Roman"/>
            <w:szCs w:val="24"/>
            <w:lang w:val="en-US"/>
          </w:rPr>
          <w:t xml:space="preserve">Option 2: </w:t>
        </w:r>
      </w:ins>
      <w:ins w:id="442" w:author="CATT" w:date="2020-02-28T09:31:00Z">
        <w:r w:rsidRPr="003D4648">
          <w:rPr>
            <w:rFonts w:eastAsia="Times New Roman"/>
            <w:szCs w:val="24"/>
            <w:lang w:val="en-US"/>
          </w:rPr>
          <w:t>Check if the CG used for the</w:t>
        </w:r>
        <w:r w:rsidR="00E07614">
          <w:rPr>
            <w:rFonts w:eastAsia="Times New Roman"/>
            <w:szCs w:val="24"/>
            <w:lang w:val="en-US"/>
          </w:rPr>
          <w:t xml:space="preserve"> autonomous transmission is </w:t>
        </w:r>
        <w:r w:rsidRPr="003D4648">
          <w:rPr>
            <w:rFonts w:eastAsia="Times New Roman"/>
            <w:szCs w:val="24"/>
            <w:lang w:val="en-US"/>
          </w:rPr>
          <w:t>for type-2 re-activation</w:t>
        </w:r>
      </w:ins>
    </w:p>
    <w:p w14:paraId="030231AF" w14:textId="31E6652C" w:rsidR="003D4648" w:rsidRDefault="003D4648" w:rsidP="003D4648">
      <w:pPr>
        <w:pStyle w:val="ListParagraph"/>
        <w:numPr>
          <w:ilvl w:val="0"/>
          <w:numId w:val="20"/>
        </w:numPr>
        <w:spacing w:before="40"/>
        <w:rPr>
          <w:ins w:id="443" w:author="Samsung" w:date="2020-02-29T20:42:00Z"/>
          <w:rFonts w:eastAsia="Times New Roman"/>
          <w:szCs w:val="24"/>
          <w:lang w:val="en-US"/>
        </w:rPr>
      </w:pPr>
      <w:ins w:id="444" w:author="CATT" w:date="2020-02-28T09:34:00Z">
        <w:r>
          <w:rPr>
            <w:rFonts w:eastAsia="Times New Roman"/>
            <w:szCs w:val="24"/>
            <w:lang w:val="en-US"/>
          </w:rPr>
          <w:t>Option 3</w:t>
        </w:r>
      </w:ins>
      <w:ins w:id="445" w:author="CATT" w:date="2020-02-28T09:35:00Z">
        <w:r>
          <w:rPr>
            <w:rFonts w:eastAsia="Times New Roman"/>
            <w:szCs w:val="24"/>
            <w:lang w:val="en-US"/>
          </w:rPr>
          <w:t xml:space="preserve">: </w:t>
        </w:r>
      </w:ins>
      <w:ins w:id="446" w:author="CATT" w:date="2020-02-28T09:31:00Z">
        <w:r w:rsidRPr="003D4648">
          <w:rPr>
            <w:rFonts w:eastAsia="Times New Roman"/>
            <w:szCs w:val="24"/>
            <w:lang w:val="en-US"/>
          </w:rPr>
          <w:t>Postpone the discussion on the fix</w:t>
        </w:r>
      </w:ins>
    </w:p>
    <w:p w14:paraId="6EC4279E" w14:textId="4F3BA8A1" w:rsidR="00BB3F43" w:rsidRPr="00BB3F43" w:rsidRDefault="00BB3F43" w:rsidP="00BB3F43">
      <w:pPr>
        <w:pStyle w:val="ListParagraph"/>
        <w:numPr>
          <w:ilvl w:val="0"/>
          <w:numId w:val="20"/>
        </w:numPr>
        <w:spacing w:before="40"/>
        <w:rPr>
          <w:ins w:id="447" w:author="CATT" w:date="2020-02-28T09:31:00Z"/>
          <w:rFonts w:eastAsia="Times New Roman"/>
          <w:szCs w:val="24"/>
          <w:lang w:val="en-US"/>
        </w:rPr>
      </w:pPr>
      <w:ins w:id="448" w:author="Samsung" w:date="2020-02-29T20:42:00Z">
        <w:r>
          <w:rPr>
            <w:rFonts w:eastAsia="Times New Roman"/>
            <w:szCs w:val="24"/>
            <w:lang w:val="en-US"/>
          </w:rPr>
          <w:t xml:space="preserve">Option 4: </w:t>
        </w:r>
      </w:ins>
      <w:ins w:id="449" w:author="Samsung" w:date="2020-02-29T20:43:00Z">
        <w:r>
          <w:rPr>
            <w:rFonts w:eastAsia="Times New Roman"/>
            <w:szCs w:val="24"/>
            <w:lang w:val="en-US"/>
          </w:rPr>
          <w:t>Flush HARQ buffe</w:t>
        </w:r>
        <w:r w:rsidR="001D050A">
          <w:rPr>
            <w:rFonts w:eastAsia="Times New Roman"/>
            <w:szCs w:val="24"/>
            <w:lang w:val="en-US"/>
          </w:rPr>
          <w:t>r at activation</w:t>
        </w:r>
      </w:ins>
    </w:p>
    <w:p w14:paraId="030231B0" w14:textId="77777777" w:rsidR="000343AB" w:rsidRDefault="000343AB" w:rsidP="000343AB">
      <w:pPr>
        <w:spacing w:before="120"/>
        <w:rPr>
          <w:ins w:id="450" w:author="CATT" w:date="2020-02-28T09:36:00Z"/>
          <w:i/>
          <w:lang w:val="en-GB"/>
        </w:rPr>
      </w:pPr>
      <w:ins w:id="451" w:author="CATT" w:date="2020-02-28T09:36:00Z">
        <w:r>
          <w:rPr>
            <w:i/>
            <w:lang w:val="en-GB"/>
          </w:rPr>
          <w:t>Q4: Which option do you prefer?</w:t>
        </w:r>
      </w:ins>
    </w:p>
    <w:p w14:paraId="030231B1" w14:textId="77777777" w:rsidR="000343AB" w:rsidRDefault="000343AB" w:rsidP="000343AB">
      <w:pPr>
        <w:spacing w:before="120"/>
        <w:rPr>
          <w:ins w:id="452" w:author="CATT" w:date="2020-02-28T09:36:00Z"/>
          <w:i/>
          <w:lang w:val="en-GB"/>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0343AB" w14:paraId="030231B5" w14:textId="77777777" w:rsidTr="00F7087A">
        <w:trPr>
          <w:trHeight w:val="20"/>
          <w:jc w:val="center"/>
          <w:ins w:id="453" w:author="CATT" w:date="2020-02-28T09:36:00Z"/>
        </w:trPr>
        <w:tc>
          <w:tcPr>
            <w:tcW w:w="1549" w:type="dxa"/>
            <w:tcBorders>
              <w:bottom w:val="single" w:sz="4" w:space="0" w:color="auto"/>
            </w:tcBorders>
            <w:shd w:val="clear" w:color="auto" w:fill="BFBFBF"/>
            <w:vAlign w:val="center"/>
          </w:tcPr>
          <w:p w14:paraId="030231B2" w14:textId="77777777" w:rsidR="000343AB" w:rsidRDefault="000343AB" w:rsidP="00F7087A">
            <w:pPr>
              <w:spacing w:before="60" w:after="60"/>
              <w:jc w:val="center"/>
              <w:rPr>
                <w:ins w:id="454" w:author="CATT" w:date="2020-02-28T09:36:00Z"/>
                <w:rFonts w:cs="Arial"/>
                <w:b/>
                <w:bCs/>
                <w:i/>
              </w:rPr>
            </w:pPr>
            <w:ins w:id="455" w:author="CATT" w:date="2020-02-28T09:36:00Z">
              <w:r>
                <w:rPr>
                  <w:rFonts w:cs="Arial"/>
                  <w:b/>
                  <w:bCs/>
                  <w:i/>
                </w:rPr>
                <w:t>Company</w:t>
              </w:r>
            </w:ins>
          </w:p>
        </w:tc>
        <w:tc>
          <w:tcPr>
            <w:tcW w:w="810" w:type="dxa"/>
            <w:shd w:val="clear" w:color="auto" w:fill="BFBFBF"/>
            <w:vAlign w:val="center"/>
          </w:tcPr>
          <w:p w14:paraId="030231B3" w14:textId="77777777" w:rsidR="000343AB" w:rsidRDefault="000343AB" w:rsidP="00F7087A">
            <w:pPr>
              <w:spacing w:before="60" w:after="60"/>
              <w:contextualSpacing/>
              <w:jc w:val="center"/>
              <w:rPr>
                <w:ins w:id="456" w:author="CATT" w:date="2020-02-28T09:36:00Z"/>
                <w:rFonts w:cs="Arial"/>
                <w:b/>
                <w:bCs/>
                <w:i/>
              </w:rPr>
            </w:pPr>
            <w:ins w:id="457" w:author="CATT" w:date="2020-02-28T09:36:00Z">
              <w:r>
                <w:rPr>
                  <w:rFonts w:cs="Arial"/>
                  <w:b/>
                  <w:bCs/>
                  <w:i/>
                </w:rPr>
                <w:t>Option</w:t>
              </w:r>
            </w:ins>
          </w:p>
        </w:tc>
        <w:tc>
          <w:tcPr>
            <w:tcW w:w="6263" w:type="dxa"/>
            <w:shd w:val="clear" w:color="auto" w:fill="BFBFBF"/>
            <w:vAlign w:val="center"/>
          </w:tcPr>
          <w:p w14:paraId="030231B4" w14:textId="77777777" w:rsidR="000343AB" w:rsidRDefault="000343AB" w:rsidP="00F7087A">
            <w:pPr>
              <w:spacing w:before="60" w:after="60"/>
              <w:contextualSpacing/>
              <w:jc w:val="center"/>
              <w:rPr>
                <w:ins w:id="458" w:author="CATT" w:date="2020-02-28T09:36:00Z"/>
                <w:rFonts w:cs="Arial"/>
                <w:b/>
                <w:bCs/>
                <w:i/>
              </w:rPr>
            </w:pPr>
            <w:ins w:id="459" w:author="CATT" w:date="2020-02-28T09:36:00Z">
              <w:r>
                <w:rPr>
                  <w:rFonts w:cs="Arial"/>
                  <w:b/>
                  <w:bCs/>
                  <w:i/>
                </w:rPr>
                <w:t>Comments</w:t>
              </w:r>
            </w:ins>
          </w:p>
        </w:tc>
      </w:tr>
      <w:tr w:rsidR="000343AB" w14:paraId="030231B9" w14:textId="77777777" w:rsidTr="00F7087A">
        <w:trPr>
          <w:trHeight w:val="20"/>
          <w:jc w:val="center"/>
          <w:ins w:id="460" w:author="CATT" w:date="2020-02-28T09:36:00Z"/>
        </w:trPr>
        <w:tc>
          <w:tcPr>
            <w:tcW w:w="1549" w:type="dxa"/>
            <w:shd w:val="clear" w:color="auto" w:fill="FFFFFF"/>
            <w:vAlign w:val="center"/>
          </w:tcPr>
          <w:p w14:paraId="030231B6" w14:textId="26381C62" w:rsidR="000343AB" w:rsidRDefault="00812A47" w:rsidP="00F7087A">
            <w:pPr>
              <w:spacing w:before="60" w:after="60"/>
              <w:contextualSpacing/>
              <w:rPr>
                <w:ins w:id="461" w:author="CATT" w:date="2020-02-28T09:36:00Z"/>
                <w:rFonts w:cs="Arial"/>
              </w:rPr>
            </w:pPr>
            <w:ins w:id="462" w:author="Qualcomm" w:date="2020-02-28T15:37:00Z">
              <w:r>
                <w:rPr>
                  <w:rFonts w:cs="Arial"/>
                </w:rPr>
                <w:t>Q</w:t>
              </w:r>
            </w:ins>
            <w:ins w:id="463" w:author="Qualcomm" w:date="2020-02-28T15:38:00Z">
              <w:r>
                <w:rPr>
                  <w:rFonts w:cs="Arial"/>
                </w:rPr>
                <w:t>C</w:t>
              </w:r>
            </w:ins>
          </w:p>
        </w:tc>
        <w:tc>
          <w:tcPr>
            <w:tcW w:w="810" w:type="dxa"/>
            <w:vAlign w:val="center"/>
          </w:tcPr>
          <w:p w14:paraId="749A9AC0" w14:textId="77777777" w:rsidR="000343AB" w:rsidRDefault="00812A47" w:rsidP="00F7087A">
            <w:pPr>
              <w:spacing w:before="60" w:after="60"/>
              <w:rPr>
                <w:ins w:id="464" w:author="Qualcomm" w:date="2020-02-28T15:38:00Z"/>
                <w:rFonts w:cs="Arial"/>
              </w:rPr>
            </w:pPr>
            <w:ins w:id="465" w:author="Qualcomm" w:date="2020-02-28T15:38:00Z">
              <w:r>
                <w:rPr>
                  <w:rFonts w:cs="Arial"/>
                </w:rPr>
                <w:t>1</w:t>
              </w:r>
            </w:ins>
          </w:p>
          <w:p w14:paraId="030231B7" w14:textId="13F1A24B" w:rsidR="00812A47" w:rsidRDefault="00812A47" w:rsidP="00F7087A">
            <w:pPr>
              <w:spacing w:before="60" w:after="60"/>
              <w:rPr>
                <w:ins w:id="466" w:author="CATT" w:date="2020-02-28T09:36:00Z"/>
                <w:rFonts w:cs="Arial"/>
              </w:rPr>
            </w:pPr>
            <w:ins w:id="467" w:author="Qualcomm" w:date="2020-02-28T15:38:00Z">
              <w:r>
                <w:rPr>
                  <w:rFonts w:cs="Arial"/>
                </w:rPr>
                <w:t>(3 also ok)</w:t>
              </w:r>
            </w:ins>
          </w:p>
        </w:tc>
        <w:tc>
          <w:tcPr>
            <w:tcW w:w="6263" w:type="dxa"/>
            <w:vAlign w:val="center"/>
          </w:tcPr>
          <w:p w14:paraId="030231B8" w14:textId="5E9BCF11" w:rsidR="000343AB" w:rsidRDefault="00283D0B" w:rsidP="00F7087A">
            <w:pPr>
              <w:autoSpaceDE w:val="0"/>
              <w:autoSpaceDN w:val="0"/>
              <w:adjustRightInd w:val="0"/>
              <w:spacing w:before="60" w:after="60"/>
              <w:rPr>
                <w:ins w:id="468" w:author="CATT" w:date="2020-02-28T09:36:00Z"/>
                <w:rFonts w:cs="Arial"/>
              </w:rPr>
            </w:pPr>
            <w:ins w:id="469" w:author="Qualcomm" w:date="2020-02-28T15:38:00Z">
              <w:r>
                <w:rPr>
                  <w:rFonts w:cs="Arial"/>
                </w:rPr>
                <w:t>We believe a simple rule that relies on the TB size can be used</w:t>
              </w:r>
            </w:ins>
            <w:ins w:id="470" w:author="Qualcomm" w:date="2020-02-28T15:39:00Z">
              <w:r>
                <w:rPr>
                  <w:rFonts w:cs="Arial"/>
                </w:rPr>
                <w:t xml:space="preserve"> in this case</w:t>
              </w:r>
            </w:ins>
            <w:ins w:id="471" w:author="Qualcomm" w:date="2020-02-28T15:44:00Z">
              <w:r w:rsidR="006363D2">
                <w:rPr>
                  <w:rFonts w:cs="Arial"/>
                </w:rPr>
                <w:t>.</w:t>
              </w:r>
            </w:ins>
          </w:p>
        </w:tc>
      </w:tr>
      <w:tr w:rsidR="000343AB" w14:paraId="030231BD" w14:textId="77777777" w:rsidTr="00F7087A">
        <w:trPr>
          <w:trHeight w:val="20"/>
          <w:jc w:val="center"/>
          <w:ins w:id="472" w:author="CATT" w:date="2020-02-28T09:36:00Z"/>
        </w:trPr>
        <w:tc>
          <w:tcPr>
            <w:tcW w:w="1549" w:type="dxa"/>
            <w:shd w:val="clear" w:color="auto" w:fill="FFFFFF"/>
            <w:vAlign w:val="center"/>
          </w:tcPr>
          <w:p w14:paraId="030231BA" w14:textId="55D4186B" w:rsidR="000343AB" w:rsidRPr="005037D1" w:rsidRDefault="005037D1" w:rsidP="00F7087A">
            <w:pPr>
              <w:spacing w:before="60" w:after="60"/>
              <w:contextualSpacing/>
              <w:rPr>
                <w:ins w:id="473" w:author="CATT" w:date="2020-02-28T09:36:00Z"/>
                <w:rFonts w:eastAsia="Malgun Gothic" w:cs="Arial"/>
                <w:lang w:eastAsia="ko-KR"/>
              </w:rPr>
            </w:pPr>
            <w:ins w:id="474" w:author="Samsung" w:date="2020-02-29T20:30:00Z">
              <w:r>
                <w:rPr>
                  <w:rFonts w:eastAsia="Malgun Gothic" w:cs="Arial" w:hint="eastAsia"/>
                  <w:lang w:eastAsia="ko-KR"/>
                </w:rPr>
                <w:t>Samsung</w:t>
              </w:r>
            </w:ins>
          </w:p>
        </w:tc>
        <w:tc>
          <w:tcPr>
            <w:tcW w:w="810" w:type="dxa"/>
            <w:vAlign w:val="center"/>
          </w:tcPr>
          <w:p w14:paraId="030231BB" w14:textId="6A128B10" w:rsidR="000343AB" w:rsidRPr="005037D1" w:rsidRDefault="005037D1" w:rsidP="00F7087A">
            <w:pPr>
              <w:spacing w:before="60" w:after="60"/>
              <w:rPr>
                <w:ins w:id="475" w:author="CATT" w:date="2020-02-28T09:36:00Z"/>
                <w:rFonts w:eastAsia="Malgun Gothic" w:cs="Arial"/>
                <w:lang w:eastAsia="ko-KR"/>
              </w:rPr>
            </w:pPr>
            <w:ins w:id="476" w:author="Samsung" w:date="2020-02-29T20:31:00Z">
              <w:r>
                <w:rPr>
                  <w:rFonts w:eastAsia="Malgun Gothic" w:cs="Arial" w:hint="eastAsia"/>
                  <w:lang w:eastAsia="ko-KR"/>
                </w:rPr>
                <w:t>4</w:t>
              </w:r>
              <w:r>
                <w:rPr>
                  <w:rFonts w:eastAsia="Malgun Gothic" w:cs="Arial"/>
                  <w:lang w:eastAsia="ko-KR"/>
                </w:rPr>
                <w:t xml:space="preserve"> or 3</w:t>
              </w:r>
            </w:ins>
          </w:p>
        </w:tc>
        <w:tc>
          <w:tcPr>
            <w:tcW w:w="6263" w:type="dxa"/>
            <w:vAlign w:val="center"/>
          </w:tcPr>
          <w:p w14:paraId="47BC95C4" w14:textId="54BCECBB" w:rsidR="000343AB" w:rsidRDefault="00BB3F43" w:rsidP="00F7087A">
            <w:pPr>
              <w:spacing w:before="60" w:after="60"/>
              <w:rPr>
                <w:ins w:id="477" w:author="Samsung" w:date="2020-02-29T20:38:00Z"/>
                <w:rFonts w:eastAsia="Malgun Gothic" w:cs="Arial"/>
                <w:lang w:eastAsia="ko-KR"/>
              </w:rPr>
            </w:pPr>
            <w:ins w:id="478" w:author="Samsung" w:date="2020-02-29T20:37:00Z">
              <w:r>
                <w:rPr>
                  <w:rFonts w:eastAsia="Malgun Gothic" w:cs="Arial" w:hint="eastAsia"/>
                  <w:lang w:eastAsia="ko-KR"/>
                </w:rPr>
                <w:t xml:space="preserve">We do not prefer adding a new condition with a new component RAN2 has not used so far. </w:t>
              </w:r>
            </w:ins>
            <w:ins w:id="479" w:author="Samsung" w:date="2020-02-29T20:38:00Z">
              <w:r>
                <w:rPr>
                  <w:rFonts w:eastAsia="Malgun Gothic" w:cs="Arial"/>
                  <w:lang w:eastAsia="ko-KR"/>
                </w:rPr>
                <w:t>If Option 1</w:t>
              </w:r>
              <w:r w:rsidR="00927C11">
                <w:rPr>
                  <w:rFonts w:eastAsia="Malgun Gothic" w:cs="Arial"/>
                  <w:lang w:eastAsia="ko-KR"/>
                </w:rPr>
                <w:t xml:space="preserve"> and Option 2 need to store past information, not current information</w:t>
              </w:r>
              <w:r>
                <w:rPr>
                  <w:rFonts w:eastAsia="Malgun Gothic" w:cs="Arial"/>
                  <w:lang w:eastAsia="ko-KR"/>
                </w:rPr>
                <w:t>, which would increase the complexity of UE implementation.</w:t>
              </w:r>
            </w:ins>
            <w:ins w:id="480" w:author="Samsung" w:date="2020-02-29T20:52:00Z">
              <w:r w:rsidR="00F94046">
                <w:rPr>
                  <w:rFonts w:eastAsia="Malgun Gothic" w:cs="Arial"/>
                  <w:lang w:eastAsia="ko-KR"/>
                </w:rPr>
                <w:t xml:space="preserve"> We should </w:t>
              </w:r>
            </w:ins>
            <w:ins w:id="481" w:author="Samsung" w:date="2020-02-29T20:53:00Z">
              <w:r w:rsidR="00F94046">
                <w:rPr>
                  <w:rFonts w:eastAsia="Malgun Gothic" w:cs="Arial"/>
                  <w:lang w:eastAsia="ko-KR"/>
                </w:rPr>
                <w:t>refrain to</w:t>
              </w:r>
            </w:ins>
            <w:ins w:id="482" w:author="Samsung" w:date="2020-02-29T20:52:00Z">
              <w:r w:rsidR="00F94046">
                <w:rPr>
                  <w:rFonts w:eastAsia="Malgun Gothic" w:cs="Arial"/>
                  <w:lang w:eastAsia="ko-KR"/>
                </w:rPr>
                <w:t xml:space="preserve"> mandate additional memory usage.</w:t>
              </w:r>
            </w:ins>
          </w:p>
          <w:p w14:paraId="5DC9C9AC" w14:textId="77777777" w:rsidR="00BB3F43" w:rsidRDefault="00BB3F43" w:rsidP="00F7087A">
            <w:pPr>
              <w:spacing w:before="60" w:after="60"/>
              <w:rPr>
                <w:ins w:id="483" w:author="Samsung" w:date="2020-02-29T20:40:00Z"/>
                <w:rFonts w:eastAsia="Malgun Gothic" w:cs="Arial"/>
                <w:lang w:eastAsia="ko-KR"/>
              </w:rPr>
            </w:pPr>
          </w:p>
          <w:p w14:paraId="030231BC" w14:textId="2D897F28" w:rsidR="00BB3F43" w:rsidRPr="005037D1" w:rsidRDefault="00BB3F43" w:rsidP="00F7087A">
            <w:pPr>
              <w:spacing w:before="60" w:after="60"/>
              <w:rPr>
                <w:ins w:id="484" w:author="CATT" w:date="2020-02-28T09:36:00Z"/>
                <w:rFonts w:eastAsia="Malgun Gothic" w:cs="Arial"/>
                <w:lang w:eastAsia="ko-KR"/>
              </w:rPr>
            </w:pPr>
            <w:ins w:id="485" w:author="Samsung" w:date="2020-02-29T20:40:00Z">
              <w:r>
                <w:rPr>
                  <w:rFonts w:eastAsia="Malgun Gothic" w:cs="Arial"/>
                  <w:lang w:eastAsia="ko-KR"/>
                </w:rPr>
                <w:t xml:space="preserve">A potential simple solution could be to flush the HARQ buffer when the CG is reactivated or reconfigured. </w:t>
              </w:r>
            </w:ins>
            <w:ins w:id="486" w:author="Samsung" w:date="2020-02-29T20:41:00Z">
              <w:r>
                <w:rPr>
                  <w:rFonts w:eastAsia="Malgun Gothic" w:cs="Arial"/>
                  <w:lang w:eastAsia="ko-KR"/>
                </w:rPr>
                <w:t>But it may have additional impact to MAC behavior. We are ok with postpone it to the next meeting.</w:t>
              </w:r>
            </w:ins>
          </w:p>
        </w:tc>
      </w:tr>
      <w:tr w:rsidR="000343AB" w14:paraId="030231C1" w14:textId="77777777" w:rsidTr="00F7087A">
        <w:trPr>
          <w:trHeight w:val="20"/>
          <w:jc w:val="center"/>
          <w:ins w:id="487" w:author="CATT" w:date="2020-02-28T09:36:00Z"/>
        </w:trPr>
        <w:tc>
          <w:tcPr>
            <w:tcW w:w="1549" w:type="dxa"/>
            <w:shd w:val="clear" w:color="auto" w:fill="FFFFFF"/>
            <w:vAlign w:val="center"/>
          </w:tcPr>
          <w:p w14:paraId="030231BE" w14:textId="2F335BD9" w:rsidR="000343AB" w:rsidRPr="00A7278E" w:rsidRDefault="00A7278E" w:rsidP="00F7087A">
            <w:pPr>
              <w:spacing w:before="60" w:after="60"/>
              <w:contextualSpacing/>
              <w:rPr>
                <w:ins w:id="488" w:author="CATT" w:date="2020-02-28T09:36:00Z"/>
                <w:rFonts w:eastAsiaTheme="minorEastAsia" w:cs="Arial"/>
                <w:lang w:eastAsia="zh-CN"/>
              </w:rPr>
            </w:pPr>
            <w:ins w:id="489" w:author="OPPO" w:date="2020-03-02T10:16:00Z">
              <w:r>
                <w:rPr>
                  <w:rFonts w:eastAsiaTheme="minorEastAsia" w:cs="Arial" w:hint="eastAsia"/>
                  <w:lang w:eastAsia="zh-CN"/>
                </w:rPr>
                <w:t>OPPO</w:t>
              </w:r>
            </w:ins>
          </w:p>
        </w:tc>
        <w:tc>
          <w:tcPr>
            <w:tcW w:w="810" w:type="dxa"/>
            <w:vAlign w:val="center"/>
          </w:tcPr>
          <w:p w14:paraId="030231BF" w14:textId="60575B16" w:rsidR="000343AB" w:rsidRPr="00A7278E" w:rsidRDefault="00A7278E" w:rsidP="00F7087A">
            <w:pPr>
              <w:spacing w:before="60" w:after="60"/>
              <w:rPr>
                <w:ins w:id="490" w:author="CATT" w:date="2020-02-28T09:36:00Z"/>
                <w:rFonts w:eastAsiaTheme="minorEastAsia" w:cs="Arial"/>
                <w:lang w:eastAsia="zh-CN"/>
              </w:rPr>
            </w:pPr>
            <w:ins w:id="491" w:author="OPPO" w:date="2020-03-02T10:16:00Z">
              <w:r>
                <w:rPr>
                  <w:rFonts w:eastAsiaTheme="minorEastAsia" w:cs="Arial" w:hint="eastAsia"/>
                  <w:lang w:eastAsia="zh-CN"/>
                </w:rPr>
                <w:t>1 or 3</w:t>
              </w:r>
            </w:ins>
          </w:p>
        </w:tc>
        <w:tc>
          <w:tcPr>
            <w:tcW w:w="6263" w:type="dxa"/>
            <w:vAlign w:val="center"/>
          </w:tcPr>
          <w:p w14:paraId="030231C0" w14:textId="50EAA047" w:rsidR="000343AB" w:rsidRPr="00A7278E" w:rsidRDefault="001549BC" w:rsidP="00A7278E">
            <w:pPr>
              <w:spacing w:before="60" w:after="60"/>
              <w:rPr>
                <w:ins w:id="492" w:author="CATT" w:date="2020-02-28T09:36:00Z"/>
                <w:rFonts w:eastAsiaTheme="minorEastAsia" w:cs="Arial"/>
                <w:lang w:eastAsia="zh-CN"/>
              </w:rPr>
            </w:pPr>
            <w:ins w:id="493" w:author="OPPO" w:date="2020-03-02T10:23:00Z">
              <w:r>
                <w:rPr>
                  <w:rFonts w:eastAsiaTheme="minorEastAsia" w:cs="Arial"/>
                  <w:lang w:eastAsia="zh-CN"/>
                </w:rPr>
                <w:t>Option1 is simple</w:t>
              </w:r>
            </w:ins>
            <w:ins w:id="494" w:author="OPPO" w:date="2020-03-02T10:17:00Z">
              <w:r w:rsidR="00A7278E">
                <w:rPr>
                  <w:rFonts w:eastAsiaTheme="minorEastAsia" w:cs="Arial"/>
                  <w:lang w:eastAsia="zh-CN"/>
                </w:rPr>
                <w:t>. But we are fine to postpone this discussion.</w:t>
              </w:r>
            </w:ins>
          </w:p>
        </w:tc>
      </w:tr>
      <w:tr w:rsidR="008804EA" w14:paraId="030231C5" w14:textId="77777777" w:rsidTr="00F7087A">
        <w:trPr>
          <w:trHeight w:val="20"/>
          <w:jc w:val="center"/>
          <w:ins w:id="495" w:author="CATT" w:date="2020-02-28T09:36:00Z"/>
        </w:trPr>
        <w:tc>
          <w:tcPr>
            <w:tcW w:w="1549" w:type="dxa"/>
            <w:shd w:val="clear" w:color="auto" w:fill="FFFFFF"/>
            <w:vAlign w:val="center"/>
          </w:tcPr>
          <w:p w14:paraId="030231C2" w14:textId="4025A9E2" w:rsidR="008804EA" w:rsidRDefault="008804EA" w:rsidP="008804EA">
            <w:pPr>
              <w:spacing w:before="60" w:after="60"/>
              <w:contextualSpacing/>
              <w:rPr>
                <w:ins w:id="496" w:author="CATT" w:date="2020-02-28T09:36:00Z"/>
                <w:rFonts w:cs="Arial"/>
              </w:rPr>
            </w:pPr>
            <w:ins w:id="497" w:author="JEONGGU(LG)" w:date="2020-03-02T15:04:00Z">
              <w:r>
                <w:rPr>
                  <w:rFonts w:eastAsia="Malgun Gothic" w:cs="Arial" w:hint="eastAsia"/>
                  <w:lang w:eastAsia="ko-KR"/>
                </w:rPr>
                <w:t>L</w:t>
              </w:r>
              <w:r>
                <w:rPr>
                  <w:rFonts w:eastAsia="Malgun Gothic" w:cs="Arial"/>
                  <w:lang w:eastAsia="ko-KR"/>
                </w:rPr>
                <w:t>G</w:t>
              </w:r>
            </w:ins>
          </w:p>
        </w:tc>
        <w:tc>
          <w:tcPr>
            <w:tcW w:w="810" w:type="dxa"/>
            <w:vAlign w:val="center"/>
          </w:tcPr>
          <w:p w14:paraId="030231C3" w14:textId="7FF31A17" w:rsidR="008804EA" w:rsidRDefault="008804EA" w:rsidP="008804EA">
            <w:pPr>
              <w:spacing w:before="60" w:after="60"/>
              <w:rPr>
                <w:ins w:id="498" w:author="CATT" w:date="2020-02-28T09:36:00Z"/>
                <w:rFonts w:cs="Arial"/>
              </w:rPr>
            </w:pPr>
            <w:ins w:id="499" w:author="JEONGGU(LG)" w:date="2020-03-02T15:04:00Z">
              <w:r>
                <w:rPr>
                  <w:rFonts w:eastAsia="Malgun Gothic" w:cs="Arial" w:hint="eastAsia"/>
                  <w:lang w:eastAsia="ko-KR"/>
                </w:rPr>
                <w:t>4</w:t>
              </w:r>
            </w:ins>
          </w:p>
        </w:tc>
        <w:tc>
          <w:tcPr>
            <w:tcW w:w="6263" w:type="dxa"/>
            <w:vAlign w:val="center"/>
          </w:tcPr>
          <w:p w14:paraId="030231C4" w14:textId="2C3CE023" w:rsidR="008804EA" w:rsidRDefault="008804EA" w:rsidP="008804EA">
            <w:pPr>
              <w:spacing w:before="60" w:after="60"/>
              <w:rPr>
                <w:ins w:id="500" w:author="CATT" w:date="2020-02-28T09:36:00Z"/>
                <w:rFonts w:cs="Arial"/>
              </w:rPr>
            </w:pPr>
            <w:ins w:id="501" w:author="JEONGGU(LG)" w:date="2020-03-02T15:04:00Z">
              <w:r>
                <w:rPr>
                  <w:rFonts w:eastAsia="Malgun Gothic" w:cs="Arial" w:hint="eastAsia"/>
                  <w:lang w:eastAsia="ko-KR"/>
                </w:rPr>
                <w:t>W</w:t>
              </w:r>
              <w:r>
                <w:rPr>
                  <w:rFonts w:eastAsia="Malgun Gothic" w:cs="Arial"/>
                  <w:lang w:eastAsia="ko-KR"/>
                </w:rPr>
                <w:t>e have a similar view as Samsung. According to current MAC spec, in order to perform autonomous transmission, the MAC PDU should be obtained in the HARQ buffer.</w:t>
              </w:r>
              <w:r>
                <w:rPr>
                  <w:rFonts w:eastAsia="Malgun Gothic" w:cs="Arial" w:hint="eastAsia"/>
                  <w:lang w:eastAsia="ko-KR"/>
                </w:rPr>
                <w:t xml:space="preserve"> </w:t>
              </w:r>
              <w:r>
                <w:rPr>
                  <w:rFonts w:eastAsia="Malgun Gothic" w:cs="Arial"/>
                  <w:lang w:eastAsia="ko-KR"/>
                </w:rPr>
                <w:t>The simplest and easiest way not to perform the autonomous transmission is to flush the HARQ buffers of all UL HARQ processes upon (re-)activation. In other words, if Option 4 is introduced, the UE does not need to check whether TBS size is changed or not upon (re-)activation.</w:t>
              </w:r>
            </w:ins>
          </w:p>
        </w:tc>
      </w:tr>
      <w:tr w:rsidR="00047985" w14:paraId="030231C9" w14:textId="77777777" w:rsidTr="00F7087A">
        <w:trPr>
          <w:trHeight w:val="20"/>
          <w:jc w:val="center"/>
          <w:ins w:id="502" w:author="CATT" w:date="2020-02-28T09:36:00Z"/>
        </w:trPr>
        <w:tc>
          <w:tcPr>
            <w:tcW w:w="1549" w:type="dxa"/>
            <w:shd w:val="clear" w:color="auto" w:fill="FFFFFF"/>
            <w:vAlign w:val="center"/>
          </w:tcPr>
          <w:p w14:paraId="030231C6" w14:textId="09A8A509" w:rsidR="00047985" w:rsidRDefault="00047985" w:rsidP="00F7087A">
            <w:pPr>
              <w:spacing w:before="60" w:after="60"/>
              <w:contextualSpacing/>
              <w:rPr>
                <w:ins w:id="503" w:author="CATT" w:date="2020-02-28T09:36:00Z"/>
                <w:rFonts w:eastAsia="SimSun" w:cs="Arial"/>
                <w:lang w:eastAsia="zh-CN"/>
              </w:rPr>
            </w:pPr>
            <w:ins w:id="504" w:author="CATT" w:date="2020-03-02T08:33:00Z">
              <w:r>
                <w:rPr>
                  <w:rFonts w:cs="Arial"/>
                </w:rPr>
                <w:t>CATT</w:t>
              </w:r>
            </w:ins>
          </w:p>
        </w:tc>
        <w:tc>
          <w:tcPr>
            <w:tcW w:w="810" w:type="dxa"/>
            <w:vAlign w:val="center"/>
          </w:tcPr>
          <w:p w14:paraId="030231C7" w14:textId="25CFF3B5" w:rsidR="00047985" w:rsidRDefault="00047985" w:rsidP="00F7087A">
            <w:pPr>
              <w:spacing w:before="60" w:after="60"/>
              <w:rPr>
                <w:ins w:id="505" w:author="CATT" w:date="2020-02-28T09:36:00Z"/>
                <w:rFonts w:eastAsia="SimSun" w:cs="Arial"/>
                <w:lang w:eastAsia="zh-CN"/>
              </w:rPr>
            </w:pPr>
            <w:ins w:id="506" w:author="CATT" w:date="2020-03-02T08:33:00Z">
              <w:r>
                <w:rPr>
                  <w:rFonts w:cs="Arial"/>
                </w:rPr>
                <w:t>3</w:t>
              </w:r>
            </w:ins>
          </w:p>
        </w:tc>
        <w:tc>
          <w:tcPr>
            <w:tcW w:w="6263" w:type="dxa"/>
            <w:vAlign w:val="center"/>
          </w:tcPr>
          <w:p w14:paraId="030231C8" w14:textId="35C52B64" w:rsidR="00047985" w:rsidRDefault="00047985" w:rsidP="00F7087A">
            <w:pPr>
              <w:spacing w:before="60" w:after="60"/>
              <w:rPr>
                <w:ins w:id="507" w:author="CATT" w:date="2020-02-28T09:36:00Z"/>
                <w:rFonts w:eastAsia="SimSun" w:cs="Arial"/>
                <w:lang w:eastAsia="zh-CN"/>
              </w:rPr>
            </w:pPr>
            <w:ins w:id="508" w:author="CATT" w:date="2020-03-02T08:33:00Z">
              <w:r>
                <w:rPr>
                  <w:rFonts w:cs="Arial"/>
                </w:rPr>
                <w:t>Considering there is now another proposal for this fix (Option 4), we prefer to give room for this discussion and postpone it for now.</w:t>
              </w:r>
            </w:ins>
          </w:p>
        </w:tc>
      </w:tr>
      <w:tr w:rsidR="00047985" w:rsidRPr="009F5DB3" w14:paraId="030231CD" w14:textId="77777777" w:rsidTr="00F7087A">
        <w:trPr>
          <w:trHeight w:val="20"/>
          <w:jc w:val="center"/>
          <w:ins w:id="509"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CA" w14:textId="75B59712" w:rsidR="00047985" w:rsidRPr="009F5DB3" w:rsidRDefault="003C1855" w:rsidP="00F7087A">
            <w:pPr>
              <w:spacing w:before="60" w:after="60"/>
              <w:contextualSpacing/>
              <w:rPr>
                <w:ins w:id="510" w:author="CATT" w:date="2020-02-28T09:36:00Z"/>
                <w:rFonts w:eastAsia="SimSun" w:cs="Arial"/>
                <w:lang w:eastAsia="zh-CN"/>
              </w:rPr>
            </w:pPr>
            <w:ins w:id="511" w:author="Ericsson" w:date="2020-03-02T09:21:00Z">
              <w:r>
                <w:rPr>
                  <w:rFonts w:eastAsia="SimSun" w:cs="Arial"/>
                  <w:lang w:eastAsia="zh-CN"/>
                </w:rPr>
                <w:t>Ericsson</w:t>
              </w:r>
            </w:ins>
          </w:p>
        </w:tc>
        <w:tc>
          <w:tcPr>
            <w:tcW w:w="810" w:type="dxa"/>
            <w:tcBorders>
              <w:top w:val="single" w:sz="4" w:space="0" w:color="auto"/>
              <w:left w:val="single" w:sz="4" w:space="0" w:color="auto"/>
              <w:bottom w:val="single" w:sz="4" w:space="0" w:color="auto"/>
              <w:right w:val="single" w:sz="4" w:space="0" w:color="auto"/>
            </w:tcBorders>
            <w:vAlign w:val="center"/>
          </w:tcPr>
          <w:p w14:paraId="030231CB" w14:textId="31F40DBA" w:rsidR="00047985" w:rsidRPr="009F5DB3" w:rsidRDefault="006B10E9" w:rsidP="00F7087A">
            <w:pPr>
              <w:spacing w:before="60" w:after="60"/>
              <w:rPr>
                <w:ins w:id="512" w:author="CATT" w:date="2020-02-28T09:36:00Z"/>
                <w:rFonts w:eastAsia="SimSun" w:cs="Arial"/>
                <w:lang w:eastAsia="zh-CN"/>
              </w:rPr>
            </w:pPr>
            <w:ins w:id="513" w:author="Ericsson" w:date="2020-03-02T09:20:00Z">
              <w:r>
                <w:rPr>
                  <w:rFonts w:eastAsia="SimSun" w:cs="Arial"/>
                  <w:lang w:eastAsia="zh-CN"/>
                </w:rPr>
                <w:t>3</w:t>
              </w:r>
            </w:ins>
          </w:p>
        </w:tc>
        <w:tc>
          <w:tcPr>
            <w:tcW w:w="6263" w:type="dxa"/>
            <w:tcBorders>
              <w:top w:val="single" w:sz="4" w:space="0" w:color="auto"/>
              <w:left w:val="single" w:sz="4" w:space="0" w:color="auto"/>
              <w:bottom w:val="single" w:sz="4" w:space="0" w:color="auto"/>
              <w:right w:val="single" w:sz="4" w:space="0" w:color="auto"/>
            </w:tcBorders>
            <w:vAlign w:val="center"/>
          </w:tcPr>
          <w:p w14:paraId="54D1944C" w14:textId="77777777" w:rsidR="00CE05D0" w:rsidRDefault="003C1855" w:rsidP="00F7087A">
            <w:pPr>
              <w:spacing w:before="60" w:after="60"/>
              <w:rPr>
                <w:ins w:id="514" w:author="Ericsson" w:date="2020-03-02T09:39:00Z"/>
                <w:rFonts w:eastAsia="SimSun" w:cs="Arial"/>
                <w:lang w:eastAsia="zh-CN"/>
              </w:rPr>
            </w:pPr>
            <w:ins w:id="515" w:author="Ericsson" w:date="2020-03-02T09:23:00Z">
              <w:r>
                <w:rPr>
                  <w:rFonts w:eastAsia="SimSun" w:cs="Arial"/>
                  <w:lang w:eastAsia="zh-CN"/>
                </w:rPr>
                <w:t xml:space="preserve">We agree </w:t>
              </w:r>
            </w:ins>
            <w:ins w:id="516" w:author="Ericsson" w:date="2020-03-02T09:28:00Z">
              <w:r w:rsidR="00433E2A">
                <w:rPr>
                  <w:rFonts w:eastAsia="SimSun" w:cs="Arial"/>
                  <w:lang w:eastAsia="zh-CN"/>
                </w:rPr>
                <w:t xml:space="preserve">with </w:t>
              </w:r>
            </w:ins>
            <w:ins w:id="517" w:author="Ericsson" w:date="2020-03-02T09:24:00Z">
              <w:r>
                <w:rPr>
                  <w:rFonts w:eastAsia="SimSun" w:cs="Arial"/>
                  <w:lang w:eastAsia="zh-CN"/>
                </w:rPr>
                <w:t xml:space="preserve">the intention expressed in option </w:t>
              </w:r>
            </w:ins>
            <w:ins w:id="518" w:author="Ericsson" w:date="2020-03-02T09:27:00Z">
              <w:r w:rsidR="00433E2A">
                <w:rPr>
                  <w:rFonts w:eastAsia="SimSun" w:cs="Arial"/>
                  <w:lang w:eastAsia="zh-CN"/>
                </w:rPr>
                <w:t>4</w:t>
              </w:r>
            </w:ins>
            <w:ins w:id="519" w:author="Ericsson" w:date="2020-03-02T09:31:00Z">
              <w:r w:rsidR="00873482">
                <w:rPr>
                  <w:rFonts w:eastAsia="SimSun" w:cs="Arial"/>
                  <w:lang w:eastAsia="zh-CN"/>
                </w:rPr>
                <w:t xml:space="preserve">, </w:t>
              </w:r>
            </w:ins>
            <w:ins w:id="520" w:author="Ericsson" w:date="2020-03-02T09:32:00Z">
              <w:r w:rsidR="00873482">
                <w:rPr>
                  <w:rFonts w:eastAsia="SimSun" w:cs="Arial"/>
                  <w:lang w:eastAsia="zh-CN"/>
                </w:rPr>
                <w:t xml:space="preserve">i.e., </w:t>
              </w:r>
            </w:ins>
            <w:ins w:id="521" w:author="Ericsson" w:date="2020-03-02T09:34:00Z">
              <w:r w:rsidR="00873482">
                <w:rPr>
                  <w:rFonts w:eastAsia="SimSun" w:cs="Arial"/>
                  <w:lang w:eastAsia="zh-CN"/>
                </w:rPr>
                <w:t xml:space="preserve">UE shall consider these </w:t>
              </w:r>
            </w:ins>
            <w:ins w:id="522" w:author="Ericsson" w:date="2020-03-02T09:35:00Z">
              <w:r w:rsidR="00873482">
                <w:rPr>
                  <w:rFonts w:eastAsia="SimSun" w:cs="Arial"/>
                  <w:lang w:eastAsia="zh-CN"/>
                </w:rPr>
                <w:t xml:space="preserve">data </w:t>
              </w:r>
            </w:ins>
            <w:ins w:id="523" w:author="Ericsson" w:date="2020-03-02T09:36:00Z">
              <w:r w:rsidR="00873482">
                <w:rPr>
                  <w:rFonts w:eastAsia="SimSun" w:cs="Arial"/>
                  <w:lang w:eastAsia="zh-CN"/>
                </w:rPr>
                <w:t xml:space="preserve">as lost. </w:t>
              </w:r>
            </w:ins>
            <w:ins w:id="524" w:author="Ericsson" w:date="2020-03-02T09:37:00Z">
              <w:r w:rsidR="002738DD">
                <w:rPr>
                  <w:rFonts w:eastAsia="SimSun" w:cs="Arial"/>
                  <w:lang w:eastAsia="zh-CN"/>
                </w:rPr>
                <w:t xml:space="preserve"> </w:t>
              </w:r>
            </w:ins>
          </w:p>
          <w:p w14:paraId="030231CC" w14:textId="6B4518B4" w:rsidR="005105FC" w:rsidRPr="009F5DB3" w:rsidRDefault="002738DD" w:rsidP="00F7087A">
            <w:pPr>
              <w:spacing w:before="60" w:after="60"/>
              <w:rPr>
                <w:ins w:id="525" w:author="CATT" w:date="2020-02-28T09:36:00Z"/>
                <w:rFonts w:eastAsia="SimSun" w:cs="Arial"/>
                <w:lang w:eastAsia="zh-CN"/>
              </w:rPr>
            </w:pPr>
            <w:ins w:id="526" w:author="Ericsson" w:date="2020-03-02T09:37:00Z">
              <w:r>
                <w:rPr>
                  <w:rFonts w:eastAsia="SimSun" w:cs="Arial"/>
                  <w:lang w:eastAsia="zh-CN"/>
                </w:rPr>
                <w:t xml:space="preserve">On how to capture these, we prefer more discussion and agree to postpone. </w:t>
              </w:r>
            </w:ins>
          </w:p>
        </w:tc>
      </w:tr>
      <w:tr w:rsidR="00047985" w:rsidRPr="00F70851" w14:paraId="030231D1" w14:textId="77777777" w:rsidTr="00F7087A">
        <w:trPr>
          <w:trHeight w:val="20"/>
          <w:jc w:val="center"/>
          <w:ins w:id="527" w:author="CATT" w:date="2020-02-28T09:36:00Z"/>
        </w:trPr>
        <w:tc>
          <w:tcPr>
            <w:tcW w:w="1549" w:type="dxa"/>
            <w:shd w:val="clear" w:color="auto" w:fill="FFFFFF"/>
            <w:vAlign w:val="center"/>
          </w:tcPr>
          <w:p w14:paraId="030231CE" w14:textId="756EAE07" w:rsidR="00047985" w:rsidRPr="00F70851" w:rsidRDefault="00473EB8" w:rsidP="00F7087A">
            <w:pPr>
              <w:spacing w:before="60" w:after="60"/>
              <w:contextualSpacing/>
              <w:rPr>
                <w:ins w:id="528" w:author="CATT" w:date="2020-02-28T09:36:00Z"/>
                <w:rFonts w:cs="Arial"/>
              </w:rPr>
            </w:pPr>
            <w:ins w:id="529" w:author="R2-109e" w:date="2020-03-02T09:53:00Z">
              <w:r>
                <w:rPr>
                  <w:rFonts w:cs="Arial"/>
                </w:rPr>
                <w:t>MediaTek</w:t>
              </w:r>
            </w:ins>
          </w:p>
        </w:tc>
        <w:tc>
          <w:tcPr>
            <w:tcW w:w="810" w:type="dxa"/>
            <w:vAlign w:val="center"/>
          </w:tcPr>
          <w:p w14:paraId="030231CF" w14:textId="32174AD7" w:rsidR="00047985" w:rsidRPr="00F70851" w:rsidRDefault="00473EB8" w:rsidP="00F7087A">
            <w:pPr>
              <w:spacing w:before="60" w:after="60"/>
              <w:rPr>
                <w:ins w:id="530" w:author="CATT" w:date="2020-02-28T09:36:00Z"/>
                <w:rFonts w:cs="Arial"/>
              </w:rPr>
            </w:pPr>
            <w:ins w:id="531" w:author="R2-109e" w:date="2020-03-02T09:53:00Z">
              <w:r>
                <w:rPr>
                  <w:rFonts w:cs="Arial"/>
                </w:rPr>
                <w:t>3</w:t>
              </w:r>
            </w:ins>
          </w:p>
        </w:tc>
        <w:tc>
          <w:tcPr>
            <w:tcW w:w="6263" w:type="dxa"/>
            <w:vAlign w:val="center"/>
          </w:tcPr>
          <w:p w14:paraId="030231D0" w14:textId="429EDD2B" w:rsidR="00047985" w:rsidRPr="00F70851" w:rsidRDefault="00473EB8" w:rsidP="00F7087A">
            <w:pPr>
              <w:spacing w:before="60" w:after="60"/>
              <w:rPr>
                <w:ins w:id="532" w:author="CATT" w:date="2020-02-28T09:36:00Z"/>
                <w:rFonts w:cs="Arial"/>
              </w:rPr>
            </w:pPr>
            <w:ins w:id="533" w:author="R2-109e" w:date="2020-03-02T09:53:00Z">
              <w:r>
                <w:rPr>
                  <w:rFonts w:cs="Arial"/>
                </w:rPr>
                <w:t>Agree with Ericsson</w:t>
              </w:r>
            </w:ins>
          </w:p>
        </w:tc>
      </w:tr>
      <w:tr w:rsidR="00047985" w:rsidRPr="00F70851" w14:paraId="030231D5" w14:textId="77777777" w:rsidTr="00F7087A">
        <w:trPr>
          <w:trHeight w:val="20"/>
          <w:jc w:val="center"/>
          <w:ins w:id="534" w:author="CATT" w:date="2020-02-28T09:36:00Z"/>
        </w:trPr>
        <w:tc>
          <w:tcPr>
            <w:tcW w:w="1549" w:type="dxa"/>
            <w:shd w:val="clear" w:color="auto" w:fill="FFFFFF"/>
            <w:vAlign w:val="center"/>
          </w:tcPr>
          <w:p w14:paraId="030231D2" w14:textId="53F70871" w:rsidR="00047985" w:rsidRPr="0072357A" w:rsidRDefault="00D21C39" w:rsidP="00F7087A">
            <w:pPr>
              <w:spacing w:before="60" w:after="60"/>
              <w:contextualSpacing/>
              <w:rPr>
                <w:ins w:id="535" w:author="CATT" w:date="2020-02-28T09:36:00Z"/>
                <w:rFonts w:eastAsia="Malgun Gothic" w:cs="Arial"/>
                <w:lang w:eastAsia="ko-KR"/>
              </w:rPr>
            </w:pPr>
            <w:ins w:id="536" w:author="Joachim Lohr" w:date="2020-03-02T11:01:00Z">
              <w:r>
                <w:rPr>
                  <w:rFonts w:eastAsia="Malgun Gothic" w:cs="Arial"/>
                  <w:lang w:eastAsia="ko-KR"/>
                </w:rPr>
                <w:t>Lenovo</w:t>
              </w:r>
            </w:ins>
          </w:p>
        </w:tc>
        <w:tc>
          <w:tcPr>
            <w:tcW w:w="810" w:type="dxa"/>
            <w:vAlign w:val="center"/>
          </w:tcPr>
          <w:p w14:paraId="030231D3" w14:textId="3A905169" w:rsidR="00047985" w:rsidRPr="0072357A" w:rsidRDefault="00D21C39" w:rsidP="00F7087A">
            <w:pPr>
              <w:spacing w:before="60" w:after="60"/>
              <w:rPr>
                <w:ins w:id="537" w:author="CATT" w:date="2020-02-28T09:36:00Z"/>
                <w:rFonts w:eastAsia="Malgun Gothic" w:cs="Arial"/>
                <w:lang w:eastAsia="ko-KR"/>
              </w:rPr>
            </w:pPr>
            <w:ins w:id="538" w:author="Joachim Lohr" w:date="2020-03-02T11:01:00Z">
              <w:r>
                <w:rPr>
                  <w:rFonts w:eastAsia="Malgun Gothic" w:cs="Arial"/>
                  <w:lang w:eastAsia="ko-KR"/>
                </w:rPr>
                <w:t>3</w:t>
              </w:r>
            </w:ins>
          </w:p>
        </w:tc>
        <w:tc>
          <w:tcPr>
            <w:tcW w:w="6263" w:type="dxa"/>
            <w:vAlign w:val="center"/>
          </w:tcPr>
          <w:p w14:paraId="030231D4" w14:textId="77777777" w:rsidR="00047985" w:rsidRPr="00F70851" w:rsidRDefault="00047985" w:rsidP="00F7087A">
            <w:pPr>
              <w:spacing w:before="60" w:after="60"/>
              <w:rPr>
                <w:ins w:id="539" w:author="CATT" w:date="2020-02-28T09:36:00Z"/>
                <w:rFonts w:cs="Arial"/>
              </w:rPr>
            </w:pPr>
          </w:p>
        </w:tc>
      </w:tr>
      <w:tr w:rsidR="00047985" w:rsidRPr="00E3475F" w14:paraId="030231D9" w14:textId="77777777" w:rsidTr="00F7087A">
        <w:trPr>
          <w:trHeight w:val="20"/>
          <w:jc w:val="center"/>
          <w:ins w:id="540"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D6" w14:textId="0AE94210" w:rsidR="00047985" w:rsidRPr="00E3475F" w:rsidRDefault="001627D8" w:rsidP="00F7087A">
            <w:pPr>
              <w:spacing w:before="60" w:after="60"/>
              <w:contextualSpacing/>
              <w:rPr>
                <w:ins w:id="541" w:author="CATT" w:date="2020-02-28T09:36:00Z"/>
                <w:rFonts w:eastAsia="Malgun Gothic" w:cs="Arial"/>
                <w:lang w:eastAsia="ko-KR"/>
              </w:rPr>
            </w:pPr>
            <w:ins w:id="542" w:author="Wallace" w:date="2020-03-02T10:10:00Z">
              <w:r>
                <w:rPr>
                  <w:rFonts w:eastAsia="Malgun Gothic" w:cs="Arial"/>
                  <w:lang w:eastAsia="ko-KR"/>
                </w:rPr>
                <w:t>Nokia</w:t>
              </w:r>
            </w:ins>
          </w:p>
        </w:tc>
        <w:tc>
          <w:tcPr>
            <w:tcW w:w="810" w:type="dxa"/>
            <w:tcBorders>
              <w:top w:val="single" w:sz="4" w:space="0" w:color="auto"/>
              <w:left w:val="single" w:sz="4" w:space="0" w:color="auto"/>
              <w:bottom w:val="single" w:sz="4" w:space="0" w:color="auto"/>
              <w:right w:val="single" w:sz="4" w:space="0" w:color="auto"/>
            </w:tcBorders>
            <w:vAlign w:val="center"/>
          </w:tcPr>
          <w:p w14:paraId="030231D7" w14:textId="1C2652DC" w:rsidR="00047985" w:rsidRPr="00E3475F" w:rsidRDefault="001627D8" w:rsidP="00F7087A">
            <w:pPr>
              <w:spacing w:before="60" w:after="60"/>
              <w:rPr>
                <w:ins w:id="543" w:author="CATT" w:date="2020-02-28T09:36:00Z"/>
                <w:rFonts w:eastAsia="Malgun Gothic" w:cs="Arial"/>
                <w:lang w:eastAsia="ko-KR"/>
              </w:rPr>
            </w:pPr>
            <w:ins w:id="544" w:author="Wallace" w:date="2020-03-02T10:10:00Z">
              <w:r>
                <w:rPr>
                  <w:rFonts w:eastAsia="Malgun Gothic" w:cs="Arial"/>
                  <w:lang w:eastAsia="ko-KR"/>
                </w:rPr>
                <w:t>3/4</w:t>
              </w:r>
            </w:ins>
          </w:p>
        </w:tc>
        <w:tc>
          <w:tcPr>
            <w:tcW w:w="6263" w:type="dxa"/>
            <w:tcBorders>
              <w:top w:val="single" w:sz="4" w:space="0" w:color="auto"/>
              <w:left w:val="single" w:sz="4" w:space="0" w:color="auto"/>
              <w:bottom w:val="single" w:sz="4" w:space="0" w:color="auto"/>
              <w:right w:val="single" w:sz="4" w:space="0" w:color="auto"/>
            </w:tcBorders>
            <w:vAlign w:val="center"/>
          </w:tcPr>
          <w:p w14:paraId="030231D8" w14:textId="3A8F15B3" w:rsidR="00047985" w:rsidRPr="00E3475F" w:rsidRDefault="001627D8" w:rsidP="00F7087A">
            <w:pPr>
              <w:spacing w:before="60" w:after="60"/>
              <w:rPr>
                <w:ins w:id="545" w:author="CATT" w:date="2020-02-28T09:36:00Z"/>
                <w:rFonts w:eastAsia="Malgun Gothic" w:cs="Arial"/>
                <w:lang w:eastAsia="ko-KR"/>
              </w:rPr>
            </w:pPr>
            <w:ins w:id="546" w:author="Wallace" w:date="2020-03-02T10:11:00Z">
              <w:r>
                <w:rPr>
                  <w:rFonts w:eastAsia="Malgun Gothic" w:cs="Arial"/>
                  <w:lang w:eastAsia="ko-KR"/>
                </w:rPr>
                <w:t xml:space="preserve">Considering we are approaching the end of the WI, </w:t>
              </w:r>
            </w:ins>
            <w:ins w:id="547" w:author="Wallace" w:date="2020-03-02T10:12:00Z">
              <w:r>
                <w:rPr>
                  <w:rFonts w:eastAsia="Malgun Gothic" w:cs="Arial"/>
                  <w:lang w:eastAsia="ko-KR"/>
                </w:rPr>
                <w:t xml:space="preserve">we think we can postpone the discussion (Option 3) probably in future releases, and </w:t>
              </w:r>
            </w:ins>
            <w:ins w:id="548" w:author="Wallace" w:date="2020-03-02T10:11:00Z">
              <w:r>
                <w:rPr>
                  <w:rFonts w:eastAsia="Malgun Gothic" w:cs="Arial"/>
                  <w:lang w:eastAsia="ko-KR"/>
                </w:rPr>
                <w:t>Option 4 is sufficient for now.</w:t>
              </w:r>
            </w:ins>
          </w:p>
        </w:tc>
      </w:tr>
      <w:tr w:rsidR="00047985" w:rsidRPr="00E3475F" w14:paraId="030231DD" w14:textId="77777777" w:rsidTr="00F7087A">
        <w:trPr>
          <w:trHeight w:val="20"/>
          <w:jc w:val="center"/>
          <w:ins w:id="549"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DA" w14:textId="10B52A74" w:rsidR="00047985" w:rsidRPr="00AE739B" w:rsidRDefault="00AE739B" w:rsidP="00F7087A">
            <w:pPr>
              <w:spacing w:before="60" w:after="60"/>
              <w:contextualSpacing/>
              <w:rPr>
                <w:ins w:id="550" w:author="CATT" w:date="2020-02-28T09:36:00Z"/>
                <w:rFonts w:eastAsiaTheme="minorEastAsia" w:cs="Arial"/>
                <w:lang w:eastAsia="zh-CN"/>
              </w:rPr>
            </w:pPr>
            <w:ins w:id="551" w:author="Rap0301" w:date="2020-03-02T22:55:00Z">
              <w:r>
                <w:rPr>
                  <w:rFonts w:eastAsiaTheme="minorEastAsia" w:cs="Arial" w:hint="eastAsia"/>
                  <w:lang w:eastAsia="zh-CN"/>
                </w:rPr>
                <w:t>H</w:t>
              </w:r>
              <w:r>
                <w:rPr>
                  <w:rFonts w:eastAsiaTheme="minorEastAsia" w:cs="Arial"/>
                  <w:lang w:eastAsia="zh-CN"/>
                </w:rPr>
                <w:t>uawei, His</w:t>
              </w:r>
            </w:ins>
            <w:ins w:id="552" w:author="Rap0301" w:date="2020-03-02T22:56:00Z">
              <w:r>
                <w:rPr>
                  <w:rFonts w:eastAsiaTheme="minorEastAsia" w:cs="Arial"/>
                  <w:lang w:eastAsia="zh-CN"/>
                </w:rPr>
                <w:t>ilicon</w:t>
              </w:r>
            </w:ins>
          </w:p>
        </w:tc>
        <w:tc>
          <w:tcPr>
            <w:tcW w:w="810" w:type="dxa"/>
            <w:tcBorders>
              <w:top w:val="single" w:sz="4" w:space="0" w:color="auto"/>
              <w:left w:val="single" w:sz="4" w:space="0" w:color="auto"/>
              <w:bottom w:val="single" w:sz="4" w:space="0" w:color="auto"/>
              <w:right w:val="single" w:sz="4" w:space="0" w:color="auto"/>
            </w:tcBorders>
            <w:vAlign w:val="center"/>
          </w:tcPr>
          <w:p w14:paraId="030231DB" w14:textId="112A5DD7" w:rsidR="00047985" w:rsidRPr="00AE739B" w:rsidRDefault="00AE739B" w:rsidP="00F7087A">
            <w:pPr>
              <w:spacing w:before="60" w:after="60"/>
              <w:rPr>
                <w:ins w:id="553" w:author="CATT" w:date="2020-02-28T09:36:00Z"/>
                <w:rFonts w:eastAsiaTheme="minorEastAsia" w:cs="Arial"/>
                <w:lang w:eastAsia="zh-CN"/>
              </w:rPr>
            </w:pPr>
            <w:ins w:id="554" w:author="Rap0301" w:date="2020-03-02T22:56:00Z">
              <w:r>
                <w:rPr>
                  <w:rFonts w:eastAsiaTheme="minorEastAsia" w:cs="Arial" w:hint="eastAsia"/>
                  <w:lang w:eastAsia="zh-CN"/>
                </w:rPr>
                <w:t>3</w:t>
              </w:r>
            </w:ins>
          </w:p>
        </w:tc>
        <w:tc>
          <w:tcPr>
            <w:tcW w:w="6263" w:type="dxa"/>
            <w:tcBorders>
              <w:top w:val="single" w:sz="4" w:space="0" w:color="auto"/>
              <w:left w:val="single" w:sz="4" w:space="0" w:color="auto"/>
              <w:bottom w:val="single" w:sz="4" w:space="0" w:color="auto"/>
              <w:right w:val="single" w:sz="4" w:space="0" w:color="auto"/>
            </w:tcBorders>
            <w:vAlign w:val="center"/>
          </w:tcPr>
          <w:p w14:paraId="030231DC" w14:textId="04160633" w:rsidR="00047985" w:rsidRPr="00AE739B" w:rsidRDefault="00AE739B" w:rsidP="00F7087A">
            <w:pPr>
              <w:spacing w:before="60" w:after="60"/>
              <w:rPr>
                <w:ins w:id="555" w:author="CATT" w:date="2020-02-28T09:36:00Z"/>
                <w:rFonts w:eastAsiaTheme="minorEastAsia" w:cs="Arial"/>
                <w:lang w:eastAsia="zh-CN"/>
              </w:rPr>
            </w:pPr>
            <w:ins w:id="556" w:author="Rap0301" w:date="2020-03-02T22:56:00Z">
              <w:r>
                <w:rPr>
                  <w:rFonts w:eastAsiaTheme="minorEastAsia" w:cs="Arial"/>
                  <w:lang w:eastAsia="zh-CN"/>
                </w:rPr>
                <w:t>Prefer to think more about how to address this issue best.</w:t>
              </w:r>
            </w:ins>
          </w:p>
        </w:tc>
      </w:tr>
      <w:tr w:rsidR="006E2B8A" w:rsidRPr="00A9482A" w14:paraId="030231E1" w14:textId="77777777" w:rsidTr="00F7087A">
        <w:trPr>
          <w:trHeight w:val="20"/>
          <w:jc w:val="center"/>
          <w:ins w:id="557"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DE" w14:textId="2A651609" w:rsidR="006E2B8A" w:rsidRPr="00A9482A" w:rsidRDefault="006E2B8A" w:rsidP="006E2B8A">
            <w:pPr>
              <w:spacing w:before="60" w:after="60"/>
              <w:contextualSpacing/>
              <w:rPr>
                <w:ins w:id="558" w:author="CATT" w:date="2020-02-28T09:36:00Z"/>
                <w:rFonts w:eastAsia="Malgun Gothic" w:cs="Arial"/>
                <w:lang w:eastAsia="ko-KR"/>
              </w:rPr>
            </w:pPr>
            <w:ins w:id="559" w:author="Zhang, Yujian" w:date="2020-03-03T00:22:00Z">
              <w:r>
                <w:rPr>
                  <w:rFonts w:eastAsia="Malgun Gothic" w:cs="Arial"/>
                  <w:lang w:eastAsia="ko-KR"/>
                </w:rPr>
                <w:t>Intel</w:t>
              </w:r>
            </w:ins>
          </w:p>
        </w:tc>
        <w:tc>
          <w:tcPr>
            <w:tcW w:w="810" w:type="dxa"/>
            <w:tcBorders>
              <w:top w:val="single" w:sz="4" w:space="0" w:color="auto"/>
              <w:left w:val="single" w:sz="4" w:space="0" w:color="auto"/>
              <w:bottom w:val="single" w:sz="4" w:space="0" w:color="auto"/>
              <w:right w:val="single" w:sz="4" w:space="0" w:color="auto"/>
            </w:tcBorders>
            <w:vAlign w:val="center"/>
          </w:tcPr>
          <w:p w14:paraId="030231DF" w14:textId="030B24C0" w:rsidR="006E2B8A" w:rsidRPr="00A9482A" w:rsidRDefault="006E2B8A" w:rsidP="006E2B8A">
            <w:pPr>
              <w:spacing w:before="60" w:after="60"/>
              <w:rPr>
                <w:ins w:id="560" w:author="CATT" w:date="2020-02-28T09:36:00Z"/>
                <w:rFonts w:eastAsia="Malgun Gothic" w:cs="Arial"/>
                <w:lang w:eastAsia="ko-KR"/>
              </w:rPr>
            </w:pPr>
            <w:ins w:id="561" w:author="Zhang, Yujian" w:date="2020-03-03T00:22:00Z">
              <w:r>
                <w:rPr>
                  <w:rFonts w:eastAsia="Malgun Gothic" w:cs="Arial"/>
                  <w:lang w:eastAsia="ko-KR"/>
                </w:rPr>
                <w:t>3</w:t>
              </w:r>
            </w:ins>
          </w:p>
        </w:tc>
        <w:tc>
          <w:tcPr>
            <w:tcW w:w="6263" w:type="dxa"/>
            <w:tcBorders>
              <w:top w:val="single" w:sz="4" w:space="0" w:color="auto"/>
              <w:left w:val="single" w:sz="4" w:space="0" w:color="auto"/>
              <w:bottom w:val="single" w:sz="4" w:space="0" w:color="auto"/>
              <w:right w:val="single" w:sz="4" w:space="0" w:color="auto"/>
            </w:tcBorders>
            <w:vAlign w:val="center"/>
          </w:tcPr>
          <w:p w14:paraId="030231E0" w14:textId="5D8D862E" w:rsidR="006E2B8A" w:rsidRPr="00A9482A" w:rsidRDefault="006E2B8A" w:rsidP="006E2B8A">
            <w:pPr>
              <w:spacing w:before="60" w:after="60"/>
              <w:rPr>
                <w:ins w:id="562" w:author="CATT" w:date="2020-02-28T09:36:00Z"/>
                <w:rFonts w:eastAsia="Malgun Gothic" w:cs="Arial"/>
                <w:lang w:eastAsia="ko-KR"/>
              </w:rPr>
            </w:pPr>
            <w:ins w:id="563" w:author="Zhang, Yujian" w:date="2020-03-03T00:22:00Z">
              <w:r>
                <w:rPr>
                  <w:rFonts w:eastAsia="Malgun Gothic" w:cs="Arial"/>
                  <w:lang w:eastAsia="ko-KR"/>
                </w:rPr>
                <w:t>Agree with Ericsson.</w:t>
              </w:r>
            </w:ins>
          </w:p>
        </w:tc>
      </w:tr>
      <w:tr w:rsidR="006E2B8A" w:rsidRPr="00F70851" w14:paraId="030231E5" w14:textId="77777777" w:rsidTr="00F7087A">
        <w:trPr>
          <w:trHeight w:val="20"/>
          <w:jc w:val="center"/>
          <w:ins w:id="564"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2" w14:textId="4D4EE243" w:rsidR="006E2B8A" w:rsidRPr="0023376B" w:rsidRDefault="0023376B" w:rsidP="006E2B8A">
            <w:pPr>
              <w:spacing w:before="60" w:after="60"/>
              <w:contextualSpacing/>
              <w:rPr>
                <w:ins w:id="565" w:author="CATT" w:date="2020-02-28T09:36:00Z"/>
                <w:rFonts w:eastAsia="MS Mincho" w:cs="Arial" w:hint="eastAsia"/>
                <w:lang w:eastAsia="ja-JP"/>
              </w:rPr>
            </w:pPr>
            <w:ins w:id="566" w:author="Olivier Marco" w:date="2020-03-02T17:36:00Z">
              <w:r>
                <w:rPr>
                  <w:rFonts w:eastAsia="MS Mincho" w:cs="Arial" w:hint="eastAsia"/>
                  <w:lang w:eastAsia="ja-JP"/>
                </w:rPr>
                <w:t>Sequans</w:t>
              </w:r>
            </w:ins>
          </w:p>
        </w:tc>
        <w:tc>
          <w:tcPr>
            <w:tcW w:w="810" w:type="dxa"/>
            <w:tcBorders>
              <w:top w:val="single" w:sz="4" w:space="0" w:color="auto"/>
              <w:left w:val="single" w:sz="4" w:space="0" w:color="auto"/>
              <w:bottom w:val="single" w:sz="4" w:space="0" w:color="auto"/>
              <w:right w:val="single" w:sz="4" w:space="0" w:color="auto"/>
            </w:tcBorders>
            <w:vAlign w:val="center"/>
          </w:tcPr>
          <w:p w14:paraId="030231E3" w14:textId="664B0C6A" w:rsidR="006E2B8A" w:rsidRPr="0023376B" w:rsidRDefault="0023376B" w:rsidP="006E2B8A">
            <w:pPr>
              <w:spacing w:before="60" w:after="60"/>
              <w:rPr>
                <w:ins w:id="567" w:author="CATT" w:date="2020-02-28T09:36:00Z"/>
                <w:rFonts w:eastAsia="MS Mincho" w:cs="Arial" w:hint="eastAsia"/>
                <w:lang w:eastAsia="ja-JP"/>
              </w:rPr>
            </w:pPr>
            <w:ins w:id="568" w:author="Olivier Marco" w:date="2020-03-02T17:36:00Z">
              <w:r>
                <w:rPr>
                  <w:rFonts w:eastAsia="MS Mincho" w:cs="Arial" w:hint="eastAsia"/>
                  <w:lang w:eastAsia="ja-JP"/>
                </w:rPr>
                <w:t>3</w:t>
              </w:r>
            </w:ins>
          </w:p>
        </w:tc>
        <w:tc>
          <w:tcPr>
            <w:tcW w:w="6263" w:type="dxa"/>
            <w:tcBorders>
              <w:top w:val="single" w:sz="4" w:space="0" w:color="auto"/>
              <w:left w:val="single" w:sz="4" w:space="0" w:color="auto"/>
              <w:bottom w:val="single" w:sz="4" w:space="0" w:color="auto"/>
              <w:right w:val="single" w:sz="4" w:space="0" w:color="auto"/>
            </w:tcBorders>
            <w:vAlign w:val="center"/>
          </w:tcPr>
          <w:p w14:paraId="030231E4" w14:textId="77777777" w:rsidR="006E2B8A" w:rsidRPr="00F70851" w:rsidRDefault="006E2B8A" w:rsidP="006E2B8A">
            <w:pPr>
              <w:autoSpaceDE w:val="0"/>
              <w:autoSpaceDN w:val="0"/>
              <w:adjustRightInd w:val="0"/>
              <w:spacing w:before="60" w:after="60"/>
              <w:rPr>
                <w:ins w:id="569" w:author="CATT" w:date="2020-02-28T09:36:00Z"/>
                <w:rFonts w:cs="Arial"/>
              </w:rPr>
            </w:pPr>
            <w:bookmarkStart w:id="570" w:name="_GoBack"/>
            <w:bookmarkEnd w:id="570"/>
          </w:p>
        </w:tc>
      </w:tr>
      <w:tr w:rsidR="006E2B8A" w:rsidRPr="00A9482A" w14:paraId="030231E9" w14:textId="77777777" w:rsidTr="00F7087A">
        <w:trPr>
          <w:trHeight w:val="20"/>
          <w:jc w:val="center"/>
          <w:ins w:id="571"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6" w14:textId="77777777" w:rsidR="006E2B8A" w:rsidRPr="00A9482A" w:rsidRDefault="006E2B8A" w:rsidP="006E2B8A">
            <w:pPr>
              <w:spacing w:before="60" w:after="60"/>
              <w:contextualSpacing/>
              <w:rPr>
                <w:ins w:id="572" w:author="CATT" w:date="2020-02-28T09:36: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E7" w14:textId="77777777" w:rsidR="006E2B8A" w:rsidRPr="00A9482A" w:rsidRDefault="006E2B8A" w:rsidP="006E2B8A">
            <w:pPr>
              <w:spacing w:before="60" w:after="60"/>
              <w:rPr>
                <w:ins w:id="573" w:author="CATT" w:date="2020-02-28T09:36: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E8" w14:textId="77777777" w:rsidR="006E2B8A" w:rsidRPr="00A9482A" w:rsidRDefault="006E2B8A" w:rsidP="006E2B8A">
            <w:pPr>
              <w:spacing w:before="60" w:after="60"/>
              <w:rPr>
                <w:ins w:id="574" w:author="CATT" w:date="2020-02-28T09:36:00Z"/>
                <w:rFonts w:eastAsia="Malgun Gothic" w:cs="Arial"/>
                <w:lang w:eastAsia="ko-KR"/>
              </w:rPr>
            </w:pPr>
          </w:p>
        </w:tc>
      </w:tr>
      <w:tr w:rsidR="006E2B8A" w:rsidRPr="00A9482A" w14:paraId="030231ED" w14:textId="77777777" w:rsidTr="00F7087A">
        <w:trPr>
          <w:trHeight w:val="20"/>
          <w:jc w:val="center"/>
          <w:ins w:id="575"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A" w14:textId="77777777" w:rsidR="006E2B8A" w:rsidRPr="00574549" w:rsidRDefault="006E2B8A" w:rsidP="006E2B8A">
            <w:pPr>
              <w:spacing w:before="60" w:after="60"/>
              <w:contextualSpacing/>
              <w:rPr>
                <w:ins w:id="576" w:author="CATT" w:date="2020-02-28T09:36:00Z"/>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EB" w14:textId="77777777" w:rsidR="006E2B8A" w:rsidRPr="00574549" w:rsidRDefault="006E2B8A" w:rsidP="006E2B8A">
            <w:pPr>
              <w:spacing w:before="60" w:after="60"/>
              <w:rPr>
                <w:ins w:id="577" w:author="CATT" w:date="2020-02-28T09:36:00Z"/>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EC" w14:textId="77777777" w:rsidR="006E2B8A" w:rsidRPr="00A9482A" w:rsidRDefault="006E2B8A" w:rsidP="006E2B8A">
            <w:pPr>
              <w:spacing w:before="60" w:after="60"/>
              <w:rPr>
                <w:ins w:id="578" w:author="CATT" w:date="2020-02-28T09:36:00Z"/>
                <w:rFonts w:eastAsia="Malgun Gothic" w:cs="Arial"/>
                <w:lang w:eastAsia="ko-KR"/>
              </w:rPr>
            </w:pPr>
          </w:p>
        </w:tc>
      </w:tr>
      <w:tr w:rsidR="006E2B8A" w:rsidRPr="00C839B9" w14:paraId="030231F1" w14:textId="77777777" w:rsidTr="00F7087A">
        <w:trPr>
          <w:trHeight w:val="20"/>
          <w:jc w:val="center"/>
          <w:ins w:id="579"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E" w14:textId="77777777" w:rsidR="006E2B8A" w:rsidRPr="008B03DE" w:rsidRDefault="006E2B8A" w:rsidP="006E2B8A">
            <w:pPr>
              <w:spacing w:before="60" w:after="60"/>
              <w:contextualSpacing/>
              <w:rPr>
                <w:ins w:id="580" w:author="CATT" w:date="2020-02-28T09:36:00Z"/>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EF" w14:textId="77777777" w:rsidR="006E2B8A" w:rsidRPr="008B03DE" w:rsidRDefault="006E2B8A" w:rsidP="006E2B8A">
            <w:pPr>
              <w:spacing w:before="60" w:after="60"/>
              <w:rPr>
                <w:ins w:id="581" w:author="CATT" w:date="2020-02-28T09:36:00Z"/>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0" w14:textId="77777777" w:rsidR="006E2B8A" w:rsidRPr="00C839B9" w:rsidRDefault="006E2B8A" w:rsidP="006E2B8A">
            <w:pPr>
              <w:spacing w:before="60" w:after="60"/>
              <w:rPr>
                <w:ins w:id="582" w:author="CATT" w:date="2020-02-28T09:36:00Z"/>
                <w:rFonts w:eastAsia="Malgun Gothic" w:cs="Arial"/>
                <w:lang w:eastAsia="ko-KR"/>
              </w:rPr>
            </w:pPr>
          </w:p>
        </w:tc>
      </w:tr>
      <w:tr w:rsidR="006E2B8A" w:rsidRPr="008A1E15" w14:paraId="030231F5" w14:textId="77777777" w:rsidTr="00F7087A">
        <w:trPr>
          <w:trHeight w:val="20"/>
          <w:jc w:val="center"/>
          <w:ins w:id="583"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F2" w14:textId="77777777" w:rsidR="006E2B8A" w:rsidRPr="008A1E15" w:rsidRDefault="006E2B8A" w:rsidP="006E2B8A">
            <w:pPr>
              <w:spacing w:before="60" w:after="60"/>
              <w:contextualSpacing/>
              <w:rPr>
                <w:ins w:id="584" w:author="CATT" w:date="2020-02-28T09:36: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F3" w14:textId="77777777" w:rsidR="006E2B8A" w:rsidRPr="008A1E15" w:rsidRDefault="006E2B8A" w:rsidP="006E2B8A">
            <w:pPr>
              <w:spacing w:before="60" w:after="60"/>
              <w:rPr>
                <w:ins w:id="585" w:author="CATT" w:date="2020-02-28T09:36: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4" w14:textId="77777777" w:rsidR="006E2B8A" w:rsidRPr="008A1E15" w:rsidRDefault="006E2B8A" w:rsidP="006E2B8A">
            <w:pPr>
              <w:spacing w:before="60" w:after="60"/>
              <w:rPr>
                <w:ins w:id="586" w:author="CATT" w:date="2020-02-28T09:36:00Z"/>
                <w:rFonts w:eastAsiaTheme="minorEastAsia" w:cs="Arial"/>
                <w:lang w:eastAsia="zh-CN"/>
              </w:rPr>
            </w:pPr>
          </w:p>
        </w:tc>
      </w:tr>
      <w:tr w:rsidR="006E2B8A" w14:paraId="030231F9" w14:textId="77777777" w:rsidTr="00F7087A">
        <w:trPr>
          <w:trHeight w:val="20"/>
          <w:jc w:val="center"/>
          <w:ins w:id="587"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F6" w14:textId="77777777" w:rsidR="006E2B8A" w:rsidRDefault="006E2B8A" w:rsidP="006E2B8A">
            <w:pPr>
              <w:spacing w:before="60" w:after="60"/>
              <w:contextualSpacing/>
              <w:rPr>
                <w:ins w:id="588" w:author="CATT" w:date="2020-02-28T09:36: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F7" w14:textId="77777777" w:rsidR="006E2B8A" w:rsidRDefault="006E2B8A" w:rsidP="006E2B8A">
            <w:pPr>
              <w:spacing w:before="60" w:after="60"/>
              <w:rPr>
                <w:ins w:id="589" w:author="CATT" w:date="2020-02-28T09:36: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8" w14:textId="77777777" w:rsidR="006E2B8A" w:rsidRDefault="006E2B8A" w:rsidP="006E2B8A">
            <w:pPr>
              <w:spacing w:before="60" w:after="60"/>
              <w:rPr>
                <w:ins w:id="590" w:author="CATT" w:date="2020-02-28T09:36:00Z"/>
                <w:rFonts w:eastAsiaTheme="minorEastAsia" w:cs="Arial"/>
                <w:lang w:eastAsia="zh-CN"/>
              </w:rPr>
            </w:pPr>
          </w:p>
        </w:tc>
      </w:tr>
      <w:tr w:rsidR="006E2B8A" w:rsidRPr="00E17DC6" w14:paraId="030231FD" w14:textId="77777777" w:rsidTr="00F7087A">
        <w:trPr>
          <w:trHeight w:val="20"/>
          <w:jc w:val="center"/>
          <w:ins w:id="591"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FA" w14:textId="77777777" w:rsidR="006E2B8A" w:rsidRDefault="006E2B8A" w:rsidP="006E2B8A">
            <w:pPr>
              <w:spacing w:before="60" w:after="60"/>
              <w:contextualSpacing/>
              <w:rPr>
                <w:ins w:id="592" w:author="CATT" w:date="2020-02-28T09:36: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FB" w14:textId="77777777" w:rsidR="006E2B8A" w:rsidRDefault="006E2B8A" w:rsidP="006E2B8A">
            <w:pPr>
              <w:spacing w:before="60" w:after="60"/>
              <w:rPr>
                <w:ins w:id="593" w:author="CATT" w:date="2020-02-28T09:36: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C" w14:textId="77777777" w:rsidR="006E2B8A" w:rsidRPr="00E17DC6" w:rsidRDefault="006E2B8A" w:rsidP="006E2B8A">
            <w:pPr>
              <w:spacing w:before="60" w:after="60"/>
              <w:rPr>
                <w:ins w:id="594" w:author="CATT" w:date="2020-02-28T09:36:00Z"/>
                <w:rFonts w:eastAsiaTheme="minorEastAsia" w:cs="Arial"/>
                <w:lang w:eastAsia="zh-CN"/>
              </w:rPr>
            </w:pPr>
          </w:p>
        </w:tc>
      </w:tr>
    </w:tbl>
    <w:p w14:paraId="030231FE" w14:textId="77777777" w:rsidR="000343AB" w:rsidRPr="00A90730" w:rsidRDefault="000343AB" w:rsidP="000343AB">
      <w:pPr>
        <w:spacing w:before="120"/>
        <w:rPr>
          <w:ins w:id="595" w:author="CATT" w:date="2020-02-28T09:36:00Z"/>
        </w:rPr>
      </w:pPr>
    </w:p>
    <w:p w14:paraId="030231FF" w14:textId="77777777" w:rsidR="000343AB" w:rsidRDefault="000343AB" w:rsidP="00693231">
      <w:pPr>
        <w:spacing w:before="120"/>
        <w:rPr>
          <w:ins w:id="596" w:author="CATT" w:date="2020-02-28T09:36:00Z"/>
          <w:b/>
        </w:rPr>
      </w:pPr>
    </w:p>
    <w:p w14:paraId="03023200" w14:textId="77777777" w:rsidR="000343AB" w:rsidRPr="007C452A" w:rsidRDefault="000343AB" w:rsidP="00693231">
      <w:pPr>
        <w:spacing w:before="120"/>
        <w:rPr>
          <w:b/>
        </w:rPr>
      </w:pPr>
    </w:p>
    <w:p w14:paraId="03023201" w14:textId="77777777" w:rsidR="00AD00A7" w:rsidRDefault="009E5AE7">
      <w:pPr>
        <w:pStyle w:val="Heading1"/>
        <w:jc w:val="both"/>
      </w:pPr>
      <w:r>
        <w:rPr>
          <w:rFonts w:hint="eastAsia"/>
        </w:rPr>
        <w:t>Reference</w:t>
      </w:r>
    </w:p>
    <w:p w14:paraId="03023202" w14:textId="77777777" w:rsidR="00AD00A7" w:rsidRDefault="009E5AE7">
      <w:pPr>
        <w:pStyle w:val="BodyText"/>
        <w:numPr>
          <w:ilvl w:val="0"/>
          <w:numId w:val="13"/>
        </w:numPr>
      </w:pPr>
      <w:bookmarkStart w:id="597" w:name="_Ref33470137"/>
      <w:bookmarkStart w:id="598" w:name="_Ref23856846"/>
      <w:bookmarkStart w:id="599" w:name="_Ref23429571"/>
      <w:bookmarkStart w:id="600" w:name="_Ref31725485"/>
      <w:bookmarkStart w:id="601" w:name="_Ref32846707"/>
      <w:r>
        <w:t>R2-2000485 Summary on deprioritized transmissions; CATT</w:t>
      </w:r>
      <w:bookmarkEnd w:id="597"/>
    </w:p>
    <w:p w14:paraId="03023203" w14:textId="77777777" w:rsidR="00AD00A7" w:rsidRDefault="009E5AE7">
      <w:pPr>
        <w:pStyle w:val="BodyText"/>
        <w:numPr>
          <w:ilvl w:val="0"/>
          <w:numId w:val="13"/>
        </w:numPr>
      </w:pPr>
      <w:bookmarkStart w:id="602" w:name="_Ref33471450"/>
      <w:r>
        <w:t>R2-2002046</w:t>
      </w:r>
      <w:r>
        <w:tab/>
        <w:t xml:space="preserve"> RAN2 109-e Methods and Guidance RAN2 chairman, RAN2 vice chairmen, session chairs</w:t>
      </w:r>
      <w:bookmarkEnd w:id="602"/>
    </w:p>
    <w:p w14:paraId="03023204" w14:textId="77777777" w:rsidR="00AD00A7" w:rsidRDefault="009E5AE7">
      <w:pPr>
        <w:pStyle w:val="BodyText"/>
        <w:numPr>
          <w:ilvl w:val="0"/>
          <w:numId w:val="13"/>
        </w:numPr>
        <w:rPr>
          <w:color w:val="808080"/>
        </w:rPr>
      </w:pPr>
      <w:bookmarkStart w:id="603" w:name="_Ref33470122"/>
      <w:r>
        <w:rPr>
          <w:rFonts w:eastAsiaTheme="minorEastAsia"/>
          <w:lang w:val="en-GB" w:eastAsia="zh-CN"/>
        </w:rPr>
        <w:t xml:space="preserve">R2-2001487 </w:t>
      </w:r>
      <w:bookmarkEnd w:id="598"/>
      <w:bookmarkEnd w:id="599"/>
      <w:bookmarkEnd w:id="600"/>
      <w:r>
        <w:rPr>
          <w:rFonts w:eastAsiaTheme="minorEastAsia"/>
          <w:lang w:val="en-GB" w:eastAsia="zh-CN"/>
        </w:rPr>
        <w:t>MAC Running CR for NR IIOT; Samsung</w:t>
      </w:r>
      <w:bookmarkEnd w:id="601"/>
      <w:bookmarkEnd w:id="603"/>
    </w:p>
    <w:p w14:paraId="03023205" w14:textId="77777777" w:rsidR="00AD00A7" w:rsidRDefault="009E5AE7">
      <w:pPr>
        <w:pStyle w:val="BodyText"/>
        <w:numPr>
          <w:ilvl w:val="0"/>
          <w:numId w:val="13"/>
        </w:numPr>
        <w:rPr>
          <w:rFonts w:eastAsiaTheme="minorEastAsia"/>
          <w:lang w:val="en-GB" w:eastAsia="zh-CN"/>
        </w:rPr>
      </w:pPr>
      <w:bookmarkStart w:id="604" w:name="_Ref31725887"/>
      <w:bookmarkStart w:id="605" w:name="_Ref32846716"/>
      <w:r>
        <w:rPr>
          <w:rFonts w:eastAsiaTheme="minorEastAsia"/>
          <w:lang w:val="en-GB" w:eastAsia="zh-CN"/>
        </w:rPr>
        <w:t>R2-2000783</w:t>
      </w:r>
      <w:bookmarkEnd w:id="604"/>
      <w:r>
        <w:rPr>
          <w:rFonts w:eastAsiaTheme="minorEastAsia"/>
          <w:lang w:val="en-GB" w:eastAsia="zh-CN"/>
        </w:rPr>
        <w:t>RRC running CR for NR IIoT; Ericsson</w:t>
      </w:r>
      <w:bookmarkEnd w:id="605"/>
    </w:p>
    <w:p w14:paraId="03023206" w14:textId="77777777" w:rsidR="00AD00A7" w:rsidRDefault="009E5AE7">
      <w:pPr>
        <w:pStyle w:val="BodyText"/>
        <w:numPr>
          <w:ilvl w:val="0"/>
          <w:numId w:val="13"/>
        </w:numPr>
        <w:rPr>
          <w:rFonts w:eastAsiaTheme="minorEastAsia"/>
          <w:lang w:val="en-GB" w:eastAsia="zh-CN"/>
        </w:rPr>
      </w:pPr>
      <w:bookmarkStart w:id="606" w:name="_Ref32057026"/>
      <w:bookmarkStart w:id="607" w:name="_Ref32846718"/>
      <w:r>
        <w:rPr>
          <w:rFonts w:eastAsiaTheme="minorEastAsia"/>
          <w:lang w:val="en-GB" w:eastAsia="zh-CN"/>
        </w:rPr>
        <w:t>R2-2000785</w:t>
      </w:r>
      <w:bookmarkEnd w:id="606"/>
      <w:r>
        <w:rPr>
          <w:rFonts w:eastAsiaTheme="minorEastAsia"/>
          <w:lang w:val="en-GB" w:eastAsia="zh-CN"/>
        </w:rPr>
        <w:t>Remaining minor issues in [108#32][IIoT] Running CR 38.331; Ericsson</w:t>
      </w:r>
      <w:bookmarkEnd w:id="607"/>
    </w:p>
    <w:p w14:paraId="03023207" w14:textId="77777777" w:rsidR="00AD00A7" w:rsidRDefault="009E5AE7">
      <w:pPr>
        <w:pStyle w:val="BodyText"/>
        <w:numPr>
          <w:ilvl w:val="0"/>
          <w:numId w:val="13"/>
        </w:numPr>
        <w:rPr>
          <w:rFonts w:eastAsiaTheme="minorEastAsia"/>
          <w:lang w:val="en-GB" w:eastAsia="zh-CN"/>
        </w:rPr>
      </w:pPr>
      <w:bookmarkStart w:id="608" w:name="_Ref32847546"/>
      <w:r>
        <w:rPr>
          <w:rFonts w:eastAsiaTheme="minorEastAsia"/>
          <w:lang w:val="en-GB" w:eastAsia="zh-CN"/>
        </w:rPr>
        <w:t>R2-2000114 Remaining Issues on Autonomous Transmission; CATT</w:t>
      </w:r>
      <w:bookmarkEnd w:id="608"/>
    </w:p>
    <w:p w14:paraId="03023208" w14:textId="77777777" w:rsidR="00AD00A7" w:rsidRDefault="009E5AE7">
      <w:pPr>
        <w:pStyle w:val="BodyText"/>
        <w:numPr>
          <w:ilvl w:val="0"/>
          <w:numId w:val="13"/>
        </w:numPr>
        <w:rPr>
          <w:rFonts w:eastAsiaTheme="minorEastAsia"/>
          <w:lang w:val="en-GB" w:eastAsia="zh-CN"/>
        </w:rPr>
      </w:pPr>
      <w:bookmarkStart w:id="609" w:name="_Ref32848860"/>
      <w:r>
        <w:rPr>
          <w:rFonts w:eastAsiaTheme="minorEastAsia"/>
          <w:lang w:val="en-GB" w:eastAsia="zh-CN"/>
        </w:rPr>
        <w:t>R2-2000495 Discussion on the MAC PDU recovery procedure; vivo</w:t>
      </w:r>
      <w:bookmarkEnd w:id="609"/>
    </w:p>
    <w:p w14:paraId="03023209" w14:textId="77777777" w:rsidR="00AD00A7" w:rsidRDefault="009E5AE7">
      <w:pPr>
        <w:pStyle w:val="BodyText"/>
        <w:numPr>
          <w:ilvl w:val="0"/>
          <w:numId w:val="13"/>
        </w:numPr>
        <w:rPr>
          <w:rFonts w:eastAsiaTheme="minorEastAsia"/>
          <w:lang w:val="en-GB" w:eastAsia="zh-CN"/>
        </w:rPr>
      </w:pPr>
      <w:bookmarkStart w:id="610" w:name="_Ref32848938"/>
      <w:r>
        <w:rPr>
          <w:rFonts w:eastAsiaTheme="minorEastAsia"/>
          <w:lang w:val="en-GB" w:eastAsia="zh-CN"/>
        </w:rPr>
        <w:t>R2-2000593 Open Issues on TSC Scheduling Enhancement; Apple</w:t>
      </w:r>
      <w:bookmarkEnd w:id="610"/>
    </w:p>
    <w:p w14:paraId="0302320A" w14:textId="77777777" w:rsidR="00AD00A7" w:rsidRDefault="009E5AE7">
      <w:pPr>
        <w:pStyle w:val="BodyText"/>
        <w:numPr>
          <w:ilvl w:val="0"/>
          <w:numId w:val="13"/>
        </w:numPr>
        <w:rPr>
          <w:rFonts w:eastAsiaTheme="minorEastAsia"/>
          <w:lang w:val="en-GB" w:eastAsia="zh-CN"/>
        </w:rPr>
      </w:pPr>
      <w:bookmarkStart w:id="611" w:name="_Ref32849005"/>
      <w:r>
        <w:rPr>
          <w:rFonts w:eastAsiaTheme="minorEastAsia"/>
          <w:lang w:val="en-GB" w:eastAsia="zh-CN"/>
        </w:rPr>
        <w:t>R2-2000698 Left issues on autonomous transmission; OPPO</w:t>
      </w:r>
      <w:bookmarkEnd w:id="611"/>
    </w:p>
    <w:p w14:paraId="0302320B" w14:textId="77777777" w:rsidR="00AD00A7" w:rsidRDefault="009E5AE7">
      <w:pPr>
        <w:pStyle w:val="BodyText"/>
        <w:numPr>
          <w:ilvl w:val="0"/>
          <w:numId w:val="13"/>
        </w:numPr>
        <w:rPr>
          <w:rFonts w:eastAsiaTheme="minorEastAsia"/>
          <w:lang w:val="en-GB" w:eastAsia="zh-CN"/>
        </w:rPr>
      </w:pPr>
      <w:r>
        <w:rPr>
          <w:rFonts w:eastAsiaTheme="minorEastAsia"/>
          <w:lang w:val="en-GB" w:eastAsia="zh-CN"/>
        </w:rPr>
        <w:t>R2-2000703 Consideration on CG timer for the deprioritized MAC PDU; OPPO</w:t>
      </w:r>
    </w:p>
    <w:p w14:paraId="0302320C" w14:textId="77777777" w:rsidR="00AD00A7" w:rsidRDefault="009E5AE7">
      <w:pPr>
        <w:pStyle w:val="BodyText"/>
        <w:numPr>
          <w:ilvl w:val="0"/>
          <w:numId w:val="13"/>
        </w:numPr>
        <w:rPr>
          <w:rFonts w:eastAsiaTheme="minorEastAsia"/>
          <w:lang w:val="en-GB" w:eastAsia="zh-CN"/>
        </w:rPr>
      </w:pPr>
      <w:bookmarkStart w:id="612" w:name="_Ref32849068"/>
      <w:r>
        <w:rPr>
          <w:rFonts w:eastAsiaTheme="minorEastAsia"/>
          <w:lang w:val="en-GB" w:eastAsia="zh-CN"/>
        </w:rPr>
        <w:t>R2-2000755 Deprioritized transmissions on configured grants; III</w:t>
      </w:r>
      <w:bookmarkEnd w:id="612"/>
    </w:p>
    <w:p w14:paraId="0302320D" w14:textId="77777777" w:rsidR="00AD00A7" w:rsidRDefault="009E5AE7">
      <w:pPr>
        <w:pStyle w:val="BodyText"/>
        <w:numPr>
          <w:ilvl w:val="0"/>
          <w:numId w:val="13"/>
        </w:numPr>
        <w:rPr>
          <w:rFonts w:eastAsiaTheme="minorEastAsia"/>
          <w:lang w:val="en-GB" w:eastAsia="zh-CN"/>
        </w:rPr>
      </w:pPr>
      <w:bookmarkStart w:id="613" w:name="_Ref32849146"/>
      <w:r>
        <w:rPr>
          <w:rFonts w:eastAsiaTheme="minorEastAsia"/>
          <w:lang w:val="en-GB" w:eastAsia="zh-CN"/>
        </w:rPr>
        <w:t>R2-2000794 Handling of de-prioritized MAC PDUs; Ericsson</w:t>
      </w:r>
      <w:bookmarkEnd w:id="613"/>
    </w:p>
    <w:p w14:paraId="0302320E" w14:textId="77777777" w:rsidR="00AD00A7" w:rsidRDefault="009E5AE7">
      <w:pPr>
        <w:pStyle w:val="BodyText"/>
        <w:numPr>
          <w:ilvl w:val="0"/>
          <w:numId w:val="13"/>
        </w:numPr>
        <w:rPr>
          <w:rFonts w:eastAsiaTheme="minorEastAsia"/>
          <w:lang w:val="en-GB" w:eastAsia="zh-CN"/>
        </w:rPr>
      </w:pPr>
      <w:bookmarkStart w:id="614" w:name="_Ref32849214"/>
      <w:r>
        <w:rPr>
          <w:rFonts w:eastAsiaTheme="minorEastAsia"/>
          <w:lang w:val="en-GB" w:eastAsia="zh-CN"/>
        </w:rPr>
        <w:t>R2-2000813 Remaining Issues on Autonomous Transmission of Pending MAC PDUs;Nokia, Nokia Shanghai Bell</w:t>
      </w:r>
      <w:bookmarkEnd w:id="614"/>
    </w:p>
    <w:p w14:paraId="0302320F" w14:textId="77777777" w:rsidR="00AD00A7" w:rsidRDefault="009E5AE7">
      <w:pPr>
        <w:pStyle w:val="BodyText"/>
        <w:numPr>
          <w:ilvl w:val="0"/>
          <w:numId w:val="13"/>
        </w:numPr>
        <w:rPr>
          <w:rFonts w:eastAsiaTheme="minorEastAsia"/>
          <w:lang w:val="en-GB" w:eastAsia="zh-CN"/>
        </w:rPr>
      </w:pPr>
      <w:bookmarkStart w:id="615" w:name="_Ref32864690"/>
      <w:r>
        <w:rPr>
          <w:rFonts w:eastAsiaTheme="minorEastAsia"/>
          <w:lang w:val="en-GB" w:eastAsia="zh-CN"/>
        </w:rPr>
        <w:t>R2-2000825 HARQ retransmissions for deprioritized PDU with empty HARQ buffer; Sony</w:t>
      </w:r>
      <w:bookmarkEnd w:id="615"/>
    </w:p>
    <w:p w14:paraId="03023210" w14:textId="77777777" w:rsidR="00AD00A7" w:rsidRDefault="009E5AE7">
      <w:pPr>
        <w:pStyle w:val="BodyText"/>
        <w:numPr>
          <w:ilvl w:val="0"/>
          <w:numId w:val="13"/>
        </w:numPr>
        <w:rPr>
          <w:rFonts w:eastAsiaTheme="minorEastAsia"/>
          <w:lang w:val="en-GB" w:eastAsia="zh-CN"/>
        </w:rPr>
      </w:pPr>
      <w:bookmarkStart w:id="616" w:name="_Ref32866581"/>
      <w:r>
        <w:rPr>
          <w:rFonts w:eastAsiaTheme="minorEastAsia"/>
          <w:lang w:val="en-GB" w:eastAsia="zh-CN"/>
        </w:rPr>
        <w:t>R2-2000839 Remaining details for autonomous retransmission functionality;Lenovo, Motorola Mobility</w:t>
      </w:r>
      <w:bookmarkEnd w:id="616"/>
    </w:p>
    <w:p w14:paraId="03023211" w14:textId="77777777" w:rsidR="00AD00A7" w:rsidRDefault="009E5AE7">
      <w:pPr>
        <w:pStyle w:val="BodyText"/>
        <w:numPr>
          <w:ilvl w:val="0"/>
          <w:numId w:val="13"/>
        </w:numPr>
        <w:rPr>
          <w:rFonts w:eastAsiaTheme="minorEastAsia"/>
          <w:lang w:val="fr-FR" w:eastAsia="zh-CN"/>
        </w:rPr>
      </w:pPr>
      <w:bookmarkStart w:id="617" w:name="_Ref32857107"/>
      <w:r>
        <w:rPr>
          <w:rFonts w:eastAsiaTheme="minorEastAsia"/>
          <w:lang w:val="fr-FR" w:eastAsia="zh-CN"/>
        </w:rPr>
        <w:t>R2-2000845 On UL intra-UE prioritisation ;MediaTek Inc.</w:t>
      </w:r>
      <w:bookmarkEnd w:id="617"/>
    </w:p>
    <w:p w14:paraId="03023212" w14:textId="77777777" w:rsidR="00AD00A7" w:rsidRDefault="009E5AE7">
      <w:pPr>
        <w:pStyle w:val="BodyText"/>
        <w:numPr>
          <w:ilvl w:val="0"/>
          <w:numId w:val="13"/>
        </w:numPr>
        <w:rPr>
          <w:rFonts w:eastAsiaTheme="minorEastAsia"/>
          <w:lang w:val="en-GB" w:eastAsia="zh-CN"/>
        </w:rPr>
      </w:pPr>
      <w:bookmarkStart w:id="618" w:name="_Ref32849429"/>
      <w:r>
        <w:rPr>
          <w:rFonts w:eastAsiaTheme="minorEastAsia"/>
          <w:lang w:eastAsia="zh-CN"/>
        </w:rPr>
        <w:t>R2-2001028 Consideration on the de-prioritized PDU transmission;</w:t>
      </w:r>
      <w:r>
        <w:rPr>
          <w:rFonts w:eastAsiaTheme="minorEastAsia"/>
          <w:lang w:val="en-GB" w:eastAsia="zh-CN"/>
        </w:rPr>
        <w:t>Lenovo, Motorola Mobility</w:t>
      </w:r>
      <w:bookmarkEnd w:id="618"/>
    </w:p>
    <w:p w14:paraId="03023213" w14:textId="77777777" w:rsidR="00AD00A7" w:rsidRDefault="009E5AE7">
      <w:pPr>
        <w:pStyle w:val="BodyText"/>
        <w:numPr>
          <w:ilvl w:val="0"/>
          <w:numId w:val="13"/>
        </w:numPr>
        <w:rPr>
          <w:rFonts w:eastAsiaTheme="minorEastAsia"/>
          <w:lang w:eastAsia="zh-CN"/>
        </w:rPr>
      </w:pPr>
      <w:bookmarkStart w:id="619" w:name="_Ref32849467"/>
      <w:r>
        <w:rPr>
          <w:rFonts w:eastAsiaTheme="minorEastAsia"/>
          <w:lang w:eastAsia="zh-CN"/>
        </w:rPr>
        <w:t>R2-2001033 Remaining issues on Configured Grant; Huawei, HiSilicon</w:t>
      </w:r>
      <w:bookmarkEnd w:id="619"/>
    </w:p>
    <w:p w14:paraId="03023214" w14:textId="77777777" w:rsidR="00AD00A7" w:rsidRDefault="009E5AE7">
      <w:pPr>
        <w:pStyle w:val="BodyText"/>
        <w:numPr>
          <w:ilvl w:val="0"/>
          <w:numId w:val="13"/>
        </w:numPr>
        <w:rPr>
          <w:rFonts w:eastAsiaTheme="minorEastAsia"/>
          <w:lang w:eastAsia="zh-CN"/>
        </w:rPr>
      </w:pPr>
      <w:bookmarkStart w:id="620" w:name="_Ref32849541"/>
      <w:r>
        <w:rPr>
          <w:rFonts w:eastAsiaTheme="minorEastAsia"/>
          <w:lang w:eastAsia="zh-CN"/>
        </w:rPr>
        <w:t>R2-2001291 Open issues in autonomous retransmission; Qualcomm Incorporated</w:t>
      </w:r>
      <w:bookmarkEnd w:id="620"/>
    </w:p>
    <w:p w14:paraId="03023215" w14:textId="77777777" w:rsidR="00AD00A7" w:rsidRDefault="009E5AE7">
      <w:pPr>
        <w:pStyle w:val="BodyText"/>
        <w:numPr>
          <w:ilvl w:val="0"/>
          <w:numId w:val="13"/>
        </w:numPr>
        <w:rPr>
          <w:rFonts w:eastAsiaTheme="minorEastAsia"/>
          <w:lang w:eastAsia="zh-CN"/>
        </w:rPr>
      </w:pPr>
      <w:bookmarkStart w:id="621" w:name="_Ref32849625"/>
      <w:r>
        <w:rPr>
          <w:rFonts w:eastAsiaTheme="minorEastAsia"/>
          <w:lang w:eastAsia="zh-CN"/>
        </w:rPr>
        <w:t>R2-2001420 Autonomous transmission on different CG configuration; LG Electronics Polska</w:t>
      </w:r>
      <w:bookmarkEnd w:id="621"/>
    </w:p>
    <w:p w14:paraId="03023216" w14:textId="77777777" w:rsidR="00AD00A7" w:rsidRDefault="009E5AE7">
      <w:pPr>
        <w:pStyle w:val="BodyText"/>
        <w:numPr>
          <w:ilvl w:val="0"/>
          <w:numId w:val="13"/>
        </w:numPr>
        <w:rPr>
          <w:rFonts w:eastAsiaTheme="minorEastAsia"/>
          <w:lang w:eastAsia="zh-CN"/>
        </w:rPr>
      </w:pPr>
      <w:bookmarkStart w:id="622" w:name="_Ref32849710"/>
      <w:r>
        <w:rPr>
          <w:rFonts w:eastAsiaTheme="minorEastAsia"/>
          <w:lang w:eastAsia="zh-CN"/>
        </w:rPr>
        <w:t>R2-2001477 Remaining Issues for Handling of deprioritized transmission; CMCC</w:t>
      </w:r>
      <w:bookmarkEnd w:id="622"/>
    </w:p>
    <w:p w14:paraId="03023217" w14:textId="77777777" w:rsidR="00AD00A7" w:rsidRDefault="009E5AE7">
      <w:pPr>
        <w:pStyle w:val="BodyText"/>
        <w:numPr>
          <w:ilvl w:val="0"/>
          <w:numId w:val="13"/>
        </w:numPr>
        <w:rPr>
          <w:rFonts w:eastAsiaTheme="minorEastAsia"/>
          <w:lang w:eastAsia="zh-CN"/>
        </w:rPr>
      </w:pPr>
      <w:bookmarkStart w:id="623" w:name="_Ref32849801"/>
      <w:r>
        <w:rPr>
          <w:rFonts w:eastAsiaTheme="minorEastAsia"/>
          <w:lang w:eastAsia="zh-CN"/>
        </w:rPr>
        <w:t>R2-2001490 Autonomous Retransmissions of Different CG Configurations and Timeline Restriction; Samsung</w:t>
      </w:r>
      <w:bookmarkEnd w:id="623"/>
    </w:p>
    <w:p w14:paraId="03023218" w14:textId="77777777" w:rsidR="00AD00A7" w:rsidRDefault="009E5AE7">
      <w:pPr>
        <w:pStyle w:val="BodyText"/>
        <w:numPr>
          <w:ilvl w:val="0"/>
          <w:numId w:val="13"/>
        </w:numPr>
        <w:rPr>
          <w:rFonts w:eastAsiaTheme="minorEastAsia"/>
          <w:lang w:eastAsia="zh-CN"/>
        </w:rPr>
      </w:pPr>
      <w:bookmarkStart w:id="624" w:name="_Ref33002064"/>
      <w:bookmarkStart w:id="625" w:name="_Ref32867173"/>
      <w:r>
        <w:rPr>
          <w:rFonts w:eastAsiaTheme="minorEastAsia"/>
          <w:lang w:eastAsia="zh-CN"/>
        </w:rPr>
        <w:t>R2-2001495 Transmission of Deprioritized Data by Retransmission Grant; Samsung</w:t>
      </w:r>
      <w:bookmarkEnd w:id="624"/>
    </w:p>
    <w:p w14:paraId="03023219" w14:textId="77777777" w:rsidR="00AD00A7" w:rsidRDefault="009E5AE7">
      <w:pPr>
        <w:pStyle w:val="BodyText"/>
        <w:numPr>
          <w:ilvl w:val="0"/>
          <w:numId w:val="13"/>
        </w:numPr>
        <w:rPr>
          <w:rFonts w:eastAsiaTheme="minorEastAsia"/>
          <w:lang w:eastAsia="zh-CN"/>
        </w:rPr>
      </w:pPr>
      <w:r>
        <w:rPr>
          <w:rFonts w:eastAsiaTheme="minorEastAsia"/>
          <w:lang w:eastAsia="zh-CN"/>
        </w:rPr>
        <w:t>R2-2001628 Rescheduling dropped CG when PDU was not generated; Sequans Communications</w:t>
      </w:r>
      <w:bookmarkEnd w:id="625"/>
    </w:p>
    <w:p w14:paraId="0302321A" w14:textId="77777777" w:rsidR="00AD00A7" w:rsidRDefault="009E5AE7">
      <w:pPr>
        <w:pStyle w:val="ListParagraph"/>
        <w:numPr>
          <w:ilvl w:val="0"/>
          <w:numId w:val="13"/>
        </w:numPr>
        <w:rPr>
          <w:rFonts w:eastAsiaTheme="minorEastAsia"/>
          <w:szCs w:val="24"/>
          <w:lang w:val="en-US" w:eastAsia="zh-CN"/>
        </w:rPr>
      </w:pPr>
      <w:bookmarkStart w:id="626" w:name="_Ref32864767"/>
      <w:r>
        <w:rPr>
          <w:rFonts w:eastAsiaTheme="minorEastAsia"/>
          <w:szCs w:val="24"/>
          <w:lang w:val="en-US" w:eastAsia="zh-CN"/>
        </w:rPr>
        <w:t>R2-1913641, Views on handling of PDUs and data of deprioritized grants, Qualcomm Incorporated, RAN2#107bis, Chongqing, China, 14 – 18 October 2019</w:t>
      </w:r>
      <w:bookmarkEnd w:id="626"/>
    </w:p>
    <w:sectPr w:rsidR="00AD00A7">
      <w:headerReference w:type="default" r:id="rId11"/>
      <w:footerReference w:type="even" r:id="rId12"/>
      <w:footerReference w:type="default" r:id="rId13"/>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9F448" w14:textId="77777777" w:rsidR="009C26F7" w:rsidRDefault="009C26F7">
      <w:r>
        <w:separator/>
      </w:r>
    </w:p>
  </w:endnote>
  <w:endnote w:type="continuationSeparator" w:id="0">
    <w:p w14:paraId="6770A6B5" w14:textId="77777777" w:rsidR="009C26F7" w:rsidRDefault="009C2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23222" w14:textId="77777777" w:rsidR="00391D1B" w:rsidRDefault="00391D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023223" w14:textId="77777777" w:rsidR="00391D1B" w:rsidRDefault="00391D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23224" w14:textId="7AEB9459" w:rsidR="00391D1B" w:rsidRDefault="00391D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26F7">
      <w:rPr>
        <w:rStyle w:val="PageNumber"/>
        <w:noProof/>
      </w:rPr>
      <w:t>1</w:t>
    </w:r>
    <w:r>
      <w:rPr>
        <w:rStyle w:val="PageNumber"/>
      </w:rPr>
      <w:fldChar w:fldCharType="end"/>
    </w:r>
  </w:p>
  <w:p w14:paraId="03023225" w14:textId="77777777" w:rsidR="00391D1B" w:rsidRDefault="00391D1B">
    <w:pPr>
      <w:pStyle w:val="Footer"/>
      <w:tabs>
        <w:tab w:val="left" w:pos="2552"/>
      </w:tabs>
      <w:rPr>
        <w:rFonts w:eastAsiaTheme="minorEastAsia"/>
        <w:lang w:eastAsia="zh-CN"/>
      </w:rPr>
    </w:pPr>
    <w:r>
      <w:rPr>
        <w:rFonts w:eastAsia="SimSun"/>
        <w:lang w:eastAsia="zh-CN"/>
      </w:rPr>
      <w:t xml:space="preserve">R2- </w:t>
    </w:r>
    <w:r>
      <w:rPr>
        <w:rFonts w:eastAsia="SimSun" w:hint="eastAsia"/>
        <w:lang w:eastAsia="zh-CN"/>
      </w:rPr>
      <w:t>20</w:t>
    </w:r>
    <w:r>
      <w:rPr>
        <w:rFonts w:eastAsia="SimSun"/>
        <w:lang w:eastAsia="zh-CN"/>
      </w:rPr>
      <w:t>xxxxx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99093" w14:textId="77777777" w:rsidR="009C26F7" w:rsidRDefault="009C26F7">
      <w:r>
        <w:separator/>
      </w:r>
    </w:p>
  </w:footnote>
  <w:footnote w:type="continuationSeparator" w:id="0">
    <w:p w14:paraId="11438378" w14:textId="77777777" w:rsidR="009C26F7" w:rsidRDefault="009C2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23221" w14:textId="77777777" w:rsidR="00391D1B" w:rsidRDefault="00391D1B">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51C"/>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35D81"/>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FD75C3"/>
    <w:multiLevelType w:val="multilevel"/>
    <w:tmpl w:val="22FD75C3"/>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5906D01"/>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nsid w:val="4FAB12AE"/>
    <w:multiLevelType w:val="hybridMultilevel"/>
    <w:tmpl w:val="DE82A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6F2AD1"/>
    <w:multiLevelType w:val="multilevel"/>
    <w:tmpl w:val="566F2AD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B112F33"/>
    <w:multiLevelType w:val="multilevel"/>
    <w:tmpl w:val="6B112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F090EED"/>
    <w:multiLevelType w:val="multilevel"/>
    <w:tmpl w:val="6F090E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i w:val="0"/>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6">
    <w:nsid w:val="7D212F61"/>
    <w:multiLevelType w:val="multilevel"/>
    <w:tmpl w:val="7D212F61"/>
    <w:lvl w:ilvl="0">
      <w:start w:val="2"/>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DE87D78"/>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14"/>
  </w:num>
  <w:num w:numId="3">
    <w:abstractNumId w:val="6"/>
  </w:num>
  <w:num w:numId="4">
    <w:abstractNumId w:val="3"/>
  </w:num>
  <w:num w:numId="5">
    <w:abstractNumId w:val="18"/>
  </w:num>
  <w:num w:numId="6">
    <w:abstractNumId w:val="10"/>
  </w:num>
  <w:num w:numId="7">
    <w:abstractNumId w:val="13"/>
  </w:num>
  <w:num w:numId="8">
    <w:abstractNumId w:val="2"/>
  </w:num>
  <w:num w:numId="9">
    <w:abstractNumId w:val="12"/>
  </w:num>
  <w:num w:numId="10">
    <w:abstractNumId w:val="9"/>
  </w:num>
  <w:num w:numId="11">
    <w:abstractNumId w:val="11"/>
  </w:num>
  <w:num w:numId="12">
    <w:abstractNumId w:val="16"/>
  </w:num>
  <w:num w:numId="13">
    <w:abstractNumId w:val="8"/>
  </w:num>
  <w:num w:numId="14">
    <w:abstractNumId w:val="17"/>
  </w:num>
  <w:num w:numId="15">
    <w:abstractNumId w:val="4"/>
  </w:num>
  <w:num w:numId="16">
    <w:abstractNumId w:val="0"/>
  </w:num>
  <w:num w:numId="17">
    <w:abstractNumId w:val="15"/>
  </w:num>
  <w:num w:numId="18">
    <w:abstractNumId w:val="5"/>
  </w:num>
  <w:num w:numId="19">
    <w:abstractNumId w:val="7"/>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Samsung">
    <w15:presenceInfo w15:providerId="None" w15:userId="Samsung"/>
  </w15:person>
  <w15:person w15:author="OPPO">
    <w15:presenceInfo w15:providerId="None" w15:userId="OPPO"/>
  </w15:person>
  <w15:person w15:author="JEONGGU(LG)">
    <w15:presenceInfo w15:providerId="None" w15:userId="JEONGGU(LG)"/>
  </w15:person>
  <w15:person w15:author="Ericsson">
    <w15:presenceInfo w15:providerId="None" w15:userId="Ericsson"/>
  </w15:person>
  <w15:person w15:author="R2-109e">
    <w15:presenceInfo w15:providerId="None" w15:userId="R2-109e"/>
  </w15:person>
  <w15:person w15:author="Joachim Lohr">
    <w15:presenceInfo w15:providerId="AD" w15:userId="S-1-5-21-893219669-150845782-1589865915-578957"/>
  </w15:person>
  <w15:person w15:author="Wallace">
    <w15:presenceInfo w15:providerId="None" w15:userId="Wallace"/>
  </w15:person>
  <w15:person w15:author="Rap0301">
    <w15:presenceInfo w15:providerId="None" w15:userId="Rap0301"/>
  </w15:person>
  <w15:person w15:author="Zhang, Yujian">
    <w15:presenceInfo w15:providerId="None" w15:userId="Zhang, Yujian"/>
  </w15:person>
  <w15:person w15:author="Yassin Awad">
    <w15:presenceInfo w15:providerId="AD" w15:userId="S::Yassin.Awad@sony.com::5139ed3d-35d8-420b-a47f-b523f4c61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oNotTrackFormatting/>
  <w:defaultTabStop w:val="720"/>
  <w:drawingGridHorizontalSpacing w:val="100"/>
  <w:displayHorizontalDrawingGridEvery w:val="2"/>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c0MzWxNLMwNrEwNTBR0lEKTi0uzszPAykwqgUAZOS9ySwAAAA="/>
  </w:docVars>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EA4"/>
    <w:rsid w:val="000040DA"/>
    <w:rsid w:val="00004279"/>
    <w:rsid w:val="00004526"/>
    <w:rsid w:val="00005503"/>
    <w:rsid w:val="00005702"/>
    <w:rsid w:val="000057FA"/>
    <w:rsid w:val="00006229"/>
    <w:rsid w:val="000062D6"/>
    <w:rsid w:val="000066FA"/>
    <w:rsid w:val="000079B7"/>
    <w:rsid w:val="00007A5B"/>
    <w:rsid w:val="00010643"/>
    <w:rsid w:val="0001065F"/>
    <w:rsid w:val="00010C87"/>
    <w:rsid w:val="000116A5"/>
    <w:rsid w:val="00012F65"/>
    <w:rsid w:val="000135B7"/>
    <w:rsid w:val="00013A2D"/>
    <w:rsid w:val="00013BD5"/>
    <w:rsid w:val="0001438C"/>
    <w:rsid w:val="000147AB"/>
    <w:rsid w:val="000151A4"/>
    <w:rsid w:val="000151A5"/>
    <w:rsid w:val="00015591"/>
    <w:rsid w:val="000155D8"/>
    <w:rsid w:val="00015EAF"/>
    <w:rsid w:val="000160AE"/>
    <w:rsid w:val="00016AC6"/>
    <w:rsid w:val="00016CFA"/>
    <w:rsid w:val="00016D97"/>
    <w:rsid w:val="00016FE1"/>
    <w:rsid w:val="0001742C"/>
    <w:rsid w:val="000174B8"/>
    <w:rsid w:val="00017718"/>
    <w:rsid w:val="0001771D"/>
    <w:rsid w:val="00017D33"/>
    <w:rsid w:val="00020307"/>
    <w:rsid w:val="000205D9"/>
    <w:rsid w:val="00020773"/>
    <w:rsid w:val="00020EB5"/>
    <w:rsid w:val="0002102E"/>
    <w:rsid w:val="0002139B"/>
    <w:rsid w:val="0002195F"/>
    <w:rsid w:val="00021F35"/>
    <w:rsid w:val="00022738"/>
    <w:rsid w:val="00022FB2"/>
    <w:rsid w:val="000243EE"/>
    <w:rsid w:val="000244FD"/>
    <w:rsid w:val="0002532A"/>
    <w:rsid w:val="00025441"/>
    <w:rsid w:val="00025BE7"/>
    <w:rsid w:val="00025C56"/>
    <w:rsid w:val="000261DF"/>
    <w:rsid w:val="0002652B"/>
    <w:rsid w:val="0002665B"/>
    <w:rsid w:val="00026A53"/>
    <w:rsid w:val="00026AAC"/>
    <w:rsid w:val="00026AB9"/>
    <w:rsid w:val="000270B4"/>
    <w:rsid w:val="00030554"/>
    <w:rsid w:val="00030588"/>
    <w:rsid w:val="00031525"/>
    <w:rsid w:val="000316E5"/>
    <w:rsid w:val="000317C1"/>
    <w:rsid w:val="00031B46"/>
    <w:rsid w:val="000325C4"/>
    <w:rsid w:val="00032EA0"/>
    <w:rsid w:val="00033094"/>
    <w:rsid w:val="00033255"/>
    <w:rsid w:val="00033504"/>
    <w:rsid w:val="00034294"/>
    <w:rsid w:val="000343AB"/>
    <w:rsid w:val="00034619"/>
    <w:rsid w:val="00034856"/>
    <w:rsid w:val="0003535D"/>
    <w:rsid w:val="00036189"/>
    <w:rsid w:val="000361E4"/>
    <w:rsid w:val="00036A14"/>
    <w:rsid w:val="00036EEE"/>
    <w:rsid w:val="0003738C"/>
    <w:rsid w:val="00037830"/>
    <w:rsid w:val="00037E16"/>
    <w:rsid w:val="00037EC4"/>
    <w:rsid w:val="000404E9"/>
    <w:rsid w:val="000408A0"/>
    <w:rsid w:val="000415B3"/>
    <w:rsid w:val="000417EB"/>
    <w:rsid w:val="0004357F"/>
    <w:rsid w:val="00043CA2"/>
    <w:rsid w:val="0004423B"/>
    <w:rsid w:val="000443DE"/>
    <w:rsid w:val="00045108"/>
    <w:rsid w:val="000460EF"/>
    <w:rsid w:val="000466C6"/>
    <w:rsid w:val="00046D4B"/>
    <w:rsid w:val="0004714A"/>
    <w:rsid w:val="00047985"/>
    <w:rsid w:val="00047DE2"/>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E42"/>
    <w:rsid w:val="00054FB6"/>
    <w:rsid w:val="00055E49"/>
    <w:rsid w:val="000566E1"/>
    <w:rsid w:val="0005697C"/>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0A9"/>
    <w:rsid w:val="00066251"/>
    <w:rsid w:val="00066A60"/>
    <w:rsid w:val="000673E5"/>
    <w:rsid w:val="00067A9D"/>
    <w:rsid w:val="0007056B"/>
    <w:rsid w:val="000706B4"/>
    <w:rsid w:val="00070C03"/>
    <w:rsid w:val="0007164C"/>
    <w:rsid w:val="00071B55"/>
    <w:rsid w:val="0007235E"/>
    <w:rsid w:val="000729AF"/>
    <w:rsid w:val="00072C4D"/>
    <w:rsid w:val="00072CED"/>
    <w:rsid w:val="000731F9"/>
    <w:rsid w:val="00073665"/>
    <w:rsid w:val="000738D9"/>
    <w:rsid w:val="00073B72"/>
    <w:rsid w:val="00073C0A"/>
    <w:rsid w:val="00073D15"/>
    <w:rsid w:val="00073E18"/>
    <w:rsid w:val="00074227"/>
    <w:rsid w:val="000746E0"/>
    <w:rsid w:val="000749EF"/>
    <w:rsid w:val="000753A8"/>
    <w:rsid w:val="00075A88"/>
    <w:rsid w:val="00075D35"/>
    <w:rsid w:val="000762B3"/>
    <w:rsid w:val="00076B28"/>
    <w:rsid w:val="00076D75"/>
    <w:rsid w:val="00076D76"/>
    <w:rsid w:val="00076E3A"/>
    <w:rsid w:val="000773E3"/>
    <w:rsid w:val="00077CBB"/>
    <w:rsid w:val="00077CD7"/>
    <w:rsid w:val="00077DE6"/>
    <w:rsid w:val="00077F50"/>
    <w:rsid w:val="0008011C"/>
    <w:rsid w:val="000805B5"/>
    <w:rsid w:val="00080B96"/>
    <w:rsid w:val="00081065"/>
    <w:rsid w:val="000814E3"/>
    <w:rsid w:val="00081558"/>
    <w:rsid w:val="00081697"/>
    <w:rsid w:val="00081A23"/>
    <w:rsid w:val="000822A7"/>
    <w:rsid w:val="00083725"/>
    <w:rsid w:val="00083BC8"/>
    <w:rsid w:val="00083BDE"/>
    <w:rsid w:val="000840AF"/>
    <w:rsid w:val="00084510"/>
    <w:rsid w:val="0008490A"/>
    <w:rsid w:val="00084B51"/>
    <w:rsid w:val="00084C22"/>
    <w:rsid w:val="00084CE9"/>
    <w:rsid w:val="00085047"/>
    <w:rsid w:val="0008528A"/>
    <w:rsid w:val="00085B2D"/>
    <w:rsid w:val="00085D71"/>
    <w:rsid w:val="00086209"/>
    <w:rsid w:val="0008685F"/>
    <w:rsid w:val="00086EB4"/>
    <w:rsid w:val="00087596"/>
    <w:rsid w:val="00087E9C"/>
    <w:rsid w:val="0009011B"/>
    <w:rsid w:val="00090158"/>
    <w:rsid w:val="00090266"/>
    <w:rsid w:val="0009079D"/>
    <w:rsid w:val="000909F5"/>
    <w:rsid w:val="00090D0F"/>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BC9"/>
    <w:rsid w:val="000971FF"/>
    <w:rsid w:val="00097266"/>
    <w:rsid w:val="00097652"/>
    <w:rsid w:val="00097AD3"/>
    <w:rsid w:val="000A078C"/>
    <w:rsid w:val="000A0E77"/>
    <w:rsid w:val="000A14E3"/>
    <w:rsid w:val="000A1BA5"/>
    <w:rsid w:val="000A1E95"/>
    <w:rsid w:val="000A20DF"/>
    <w:rsid w:val="000A3628"/>
    <w:rsid w:val="000A37A3"/>
    <w:rsid w:val="000A37A5"/>
    <w:rsid w:val="000A380C"/>
    <w:rsid w:val="000A3E9D"/>
    <w:rsid w:val="000A45FC"/>
    <w:rsid w:val="000A488F"/>
    <w:rsid w:val="000A4A9E"/>
    <w:rsid w:val="000A5154"/>
    <w:rsid w:val="000A51FE"/>
    <w:rsid w:val="000A55B8"/>
    <w:rsid w:val="000A5653"/>
    <w:rsid w:val="000A60DD"/>
    <w:rsid w:val="000B023D"/>
    <w:rsid w:val="000B0643"/>
    <w:rsid w:val="000B0C8C"/>
    <w:rsid w:val="000B10C1"/>
    <w:rsid w:val="000B2C6E"/>
    <w:rsid w:val="000B3216"/>
    <w:rsid w:val="000B3A71"/>
    <w:rsid w:val="000B4263"/>
    <w:rsid w:val="000B4996"/>
    <w:rsid w:val="000B5253"/>
    <w:rsid w:val="000B66A6"/>
    <w:rsid w:val="000B7101"/>
    <w:rsid w:val="000B7123"/>
    <w:rsid w:val="000B75D7"/>
    <w:rsid w:val="000C0090"/>
    <w:rsid w:val="000C0433"/>
    <w:rsid w:val="000C06E1"/>
    <w:rsid w:val="000C1020"/>
    <w:rsid w:val="000C1581"/>
    <w:rsid w:val="000C1642"/>
    <w:rsid w:val="000C16E6"/>
    <w:rsid w:val="000C1D0A"/>
    <w:rsid w:val="000C21E2"/>
    <w:rsid w:val="000C2908"/>
    <w:rsid w:val="000C33A8"/>
    <w:rsid w:val="000C34D6"/>
    <w:rsid w:val="000C4369"/>
    <w:rsid w:val="000C48A7"/>
    <w:rsid w:val="000C4A0A"/>
    <w:rsid w:val="000C4F01"/>
    <w:rsid w:val="000C4FB4"/>
    <w:rsid w:val="000C5261"/>
    <w:rsid w:val="000C52D6"/>
    <w:rsid w:val="000C53A4"/>
    <w:rsid w:val="000C66EF"/>
    <w:rsid w:val="000C74A5"/>
    <w:rsid w:val="000C77AE"/>
    <w:rsid w:val="000C7B9A"/>
    <w:rsid w:val="000D041A"/>
    <w:rsid w:val="000D086E"/>
    <w:rsid w:val="000D0A83"/>
    <w:rsid w:val="000D2341"/>
    <w:rsid w:val="000D2630"/>
    <w:rsid w:val="000D275B"/>
    <w:rsid w:val="000D27DF"/>
    <w:rsid w:val="000D2A3F"/>
    <w:rsid w:val="000D2AFF"/>
    <w:rsid w:val="000D2B09"/>
    <w:rsid w:val="000D2D16"/>
    <w:rsid w:val="000D3D5C"/>
    <w:rsid w:val="000D4109"/>
    <w:rsid w:val="000D427B"/>
    <w:rsid w:val="000D4ABD"/>
    <w:rsid w:val="000D4E1E"/>
    <w:rsid w:val="000D5C4A"/>
    <w:rsid w:val="000D5EF9"/>
    <w:rsid w:val="000D64DD"/>
    <w:rsid w:val="000D71F9"/>
    <w:rsid w:val="000D746F"/>
    <w:rsid w:val="000D756C"/>
    <w:rsid w:val="000D7772"/>
    <w:rsid w:val="000D78A4"/>
    <w:rsid w:val="000E0291"/>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808"/>
    <w:rsid w:val="000F1710"/>
    <w:rsid w:val="000F1939"/>
    <w:rsid w:val="000F1CB0"/>
    <w:rsid w:val="000F2438"/>
    <w:rsid w:val="000F26CF"/>
    <w:rsid w:val="000F2F15"/>
    <w:rsid w:val="000F326B"/>
    <w:rsid w:val="000F3414"/>
    <w:rsid w:val="000F3789"/>
    <w:rsid w:val="000F393B"/>
    <w:rsid w:val="000F3D9B"/>
    <w:rsid w:val="000F4093"/>
    <w:rsid w:val="000F469C"/>
    <w:rsid w:val="000F495B"/>
    <w:rsid w:val="000F5299"/>
    <w:rsid w:val="000F5484"/>
    <w:rsid w:val="000F54CB"/>
    <w:rsid w:val="000F6616"/>
    <w:rsid w:val="000F68BE"/>
    <w:rsid w:val="000F6A51"/>
    <w:rsid w:val="000F6B0D"/>
    <w:rsid w:val="000F6FF6"/>
    <w:rsid w:val="000F766B"/>
    <w:rsid w:val="00100319"/>
    <w:rsid w:val="00100607"/>
    <w:rsid w:val="0010073B"/>
    <w:rsid w:val="001009E2"/>
    <w:rsid w:val="00100BBD"/>
    <w:rsid w:val="001013CF"/>
    <w:rsid w:val="00101CAC"/>
    <w:rsid w:val="001020EC"/>
    <w:rsid w:val="001022DB"/>
    <w:rsid w:val="0010235A"/>
    <w:rsid w:val="00102543"/>
    <w:rsid w:val="00102815"/>
    <w:rsid w:val="00102AC5"/>
    <w:rsid w:val="00102D1E"/>
    <w:rsid w:val="001032E8"/>
    <w:rsid w:val="001034FB"/>
    <w:rsid w:val="00103599"/>
    <w:rsid w:val="00103918"/>
    <w:rsid w:val="0010395F"/>
    <w:rsid w:val="00103DD7"/>
    <w:rsid w:val="001042BF"/>
    <w:rsid w:val="0010479A"/>
    <w:rsid w:val="00105570"/>
    <w:rsid w:val="001058AA"/>
    <w:rsid w:val="001058DC"/>
    <w:rsid w:val="00105BE8"/>
    <w:rsid w:val="00105CD2"/>
    <w:rsid w:val="0010688D"/>
    <w:rsid w:val="00106AD4"/>
    <w:rsid w:val="0010727F"/>
    <w:rsid w:val="001072ED"/>
    <w:rsid w:val="0010757E"/>
    <w:rsid w:val="00107F1D"/>
    <w:rsid w:val="00107F58"/>
    <w:rsid w:val="001102F6"/>
    <w:rsid w:val="00110582"/>
    <w:rsid w:val="00110D31"/>
    <w:rsid w:val="00111A44"/>
    <w:rsid w:val="00112275"/>
    <w:rsid w:val="00112444"/>
    <w:rsid w:val="00112AFA"/>
    <w:rsid w:val="00112C0B"/>
    <w:rsid w:val="00113216"/>
    <w:rsid w:val="00113A32"/>
    <w:rsid w:val="00113E61"/>
    <w:rsid w:val="00113FD7"/>
    <w:rsid w:val="00114239"/>
    <w:rsid w:val="0011474F"/>
    <w:rsid w:val="00114951"/>
    <w:rsid w:val="00114C0D"/>
    <w:rsid w:val="00114F6F"/>
    <w:rsid w:val="00115CE3"/>
    <w:rsid w:val="0011635F"/>
    <w:rsid w:val="00116625"/>
    <w:rsid w:val="00116645"/>
    <w:rsid w:val="00116886"/>
    <w:rsid w:val="00116F48"/>
    <w:rsid w:val="00117591"/>
    <w:rsid w:val="00117B9E"/>
    <w:rsid w:val="00120CA6"/>
    <w:rsid w:val="0012163A"/>
    <w:rsid w:val="00121A39"/>
    <w:rsid w:val="00121EA3"/>
    <w:rsid w:val="001220C2"/>
    <w:rsid w:val="00123387"/>
    <w:rsid w:val="001234DE"/>
    <w:rsid w:val="00123705"/>
    <w:rsid w:val="001238A9"/>
    <w:rsid w:val="00123A48"/>
    <w:rsid w:val="00123C89"/>
    <w:rsid w:val="00123EFD"/>
    <w:rsid w:val="001245FD"/>
    <w:rsid w:val="00124853"/>
    <w:rsid w:val="00124D3B"/>
    <w:rsid w:val="00125002"/>
    <w:rsid w:val="00125311"/>
    <w:rsid w:val="001263C0"/>
    <w:rsid w:val="001265B3"/>
    <w:rsid w:val="001267F9"/>
    <w:rsid w:val="00126B90"/>
    <w:rsid w:val="00126F94"/>
    <w:rsid w:val="001274EC"/>
    <w:rsid w:val="00127744"/>
    <w:rsid w:val="001300EB"/>
    <w:rsid w:val="00130B13"/>
    <w:rsid w:val="001318F6"/>
    <w:rsid w:val="00131A2A"/>
    <w:rsid w:val="00131C3F"/>
    <w:rsid w:val="0013215E"/>
    <w:rsid w:val="00133013"/>
    <w:rsid w:val="0013363D"/>
    <w:rsid w:val="00133C3C"/>
    <w:rsid w:val="0013434E"/>
    <w:rsid w:val="00134CCC"/>
    <w:rsid w:val="00134DE3"/>
    <w:rsid w:val="001352F2"/>
    <w:rsid w:val="00136678"/>
    <w:rsid w:val="001371FD"/>
    <w:rsid w:val="00137349"/>
    <w:rsid w:val="001378A7"/>
    <w:rsid w:val="00137A41"/>
    <w:rsid w:val="00137F34"/>
    <w:rsid w:val="001407A4"/>
    <w:rsid w:val="0014082B"/>
    <w:rsid w:val="0014085A"/>
    <w:rsid w:val="00140FFD"/>
    <w:rsid w:val="00141C77"/>
    <w:rsid w:val="00142A4A"/>
    <w:rsid w:val="00142B70"/>
    <w:rsid w:val="00142FE3"/>
    <w:rsid w:val="00142FFF"/>
    <w:rsid w:val="00143506"/>
    <w:rsid w:val="001435AA"/>
    <w:rsid w:val="00143AAA"/>
    <w:rsid w:val="00143D64"/>
    <w:rsid w:val="00143E64"/>
    <w:rsid w:val="001440FC"/>
    <w:rsid w:val="0014512D"/>
    <w:rsid w:val="001453CA"/>
    <w:rsid w:val="001469E3"/>
    <w:rsid w:val="00147738"/>
    <w:rsid w:val="001509C6"/>
    <w:rsid w:val="00150EBC"/>
    <w:rsid w:val="00152604"/>
    <w:rsid w:val="001527DC"/>
    <w:rsid w:val="00153979"/>
    <w:rsid w:val="00153A30"/>
    <w:rsid w:val="00153ADA"/>
    <w:rsid w:val="00153B26"/>
    <w:rsid w:val="00153D16"/>
    <w:rsid w:val="001541CB"/>
    <w:rsid w:val="001549BC"/>
    <w:rsid w:val="001549F5"/>
    <w:rsid w:val="001550CC"/>
    <w:rsid w:val="001554CE"/>
    <w:rsid w:val="0015575B"/>
    <w:rsid w:val="001557AE"/>
    <w:rsid w:val="00157310"/>
    <w:rsid w:val="00157421"/>
    <w:rsid w:val="00157C75"/>
    <w:rsid w:val="00160047"/>
    <w:rsid w:val="00160179"/>
    <w:rsid w:val="001605FD"/>
    <w:rsid w:val="0016062C"/>
    <w:rsid w:val="001606C2"/>
    <w:rsid w:val="00160A29"/>
    <w:rsid w:val="00160DB1"/>
    <w:rsid w:val="001627D8"/>
    <w:rsid w:val="00162BE5"/>
    <w:rsid w:val="001632A1"/>
    <w:rsid w:val="001632FF"/>
    <w:rsid w:val="00164894"/>
    <w:rsid w:val="00164943"/>
    <w:rsid w:val="00164D46"/>
    <w:rsid w:val="00165069"/>
    <w:rsid w:val="00165B2B"/>
    <w:rsid w:val="00165F51"/>
    <w:rsid w:val="00166119"/>
    <w:rsid w:val="001662F3"/>
    <w:rsid w:val="0016686F"/>
    <w:rsid w:val="0016708A"/>
    <w:rsid w:val="00167D10"/>
    <w:rsid w:val="00170176"/>
    <w:rsid w:val="0017068B"/>
    <w:rsid w:val="00170FFA"/>
    <w:rsid w:val="0017106B"/>
    <w:rsid w:val="00171450"/>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4D3"/>
    <w:rsid w:val="00182503"/>
    <w:rsid w:val="0018252A"/>
    <w:rsid w:val="001826BA"/>
    <w:rsid w:val="00183B67"/>
    <w:rsid w:val="0018472E"/>
    <w:rsid w:val="00184B6F"/>
    <w:rsid w:val="00184D74"/>
    <w:rsid w:val="00186170"/>
    <w:rsid w:val="00186372"/>
    <w:rsid w:val="00186741"/>
    <w:rsid w:val="0018753B"/>
    <w:rsid w:val="00187565"/>
    <w:rsid w:val="00187689"/>
    <w:rsid w:val="001901A5"/>
    <w:rsid w:val="0019050E"/>
    <w:rsid w:val="001906FF"/>
    <w:rsid w:val="00190A0E"/>
    <w:rsid w:val="00190C4E"/>
    <w:rsid w:val="00190EB5"/>
    <w:rsid w:val="00190F6C"/>
    <w:rsid w:val="001919A5"/>
    <w:rsid w:val="00191CF0"/>
    <w:rsid w:val="00192610"/>
    <w:rsid w:val="001930EF"/>
    <w:rsid w:val="00193206"/>
    <w:rsid w:val="00193BD5"/>
    <w:rsid w:val="00194254"/>
    <w:rsid w:val="00194547"/>
    <w:rsid w:val="001955D7"/>
    <w:rsid w:val="00195B96"/>
    <w:rsid w:val="00196671"/>
    <w:rsid w:val="001966C5"/>
    <w:rsid w:val="001967FD"/>
    <w:rsid w:val="001969C4"/>
    <w:rsid w:val="00196C89"/>
    <w:rsid w:val="00197068"/>
    <w:rsid w:val="0019768A"/>
    <w:rsid w:val="00197F6E"/>
    <w:rsid w:val="001A03A4"/>
    <w:rsid w:val="001A05F5"/>
    <w:rsid w:val="001A08B0"/>
    <w:rsid w:val="001A0DAC"/>
    <w:rsid w:val="001A0F42"/>
    <w:rsid w:val="001A2531"/>
    <w:rsid w:val="001A3832"/>
    <w:rsid w:val="001A3EC6"/>
    <w:rsid w:val="001A3F69"/>
    <w:rsid w:val="001A40E4"/>
    <w:rsid w:val="001A4807"/>
    <w:rsid w:val="001A491A"/>
    <w:rsid w:val="001A50BB"/>
    <w:rsid w:val="001A52BE"/>
    <w:rsid w:val="001A5E99"/>
    <w:rsid w:val="001A67A3"/>
    <w:rsid w:val="001A75B8"/>
    <w:rsid w:val="001A7CF7"/>
    <w:rsid w:val="001B0F0C"/>
    <w:rsid w:val="001B11EC"/>
    <w:rsid w:val="001B220B"/>
    <w:rsid w:val="001B3100"/>
    <w:rsid w:val="001B352F"/>
    <w:rsid w:val="001B3B2E"/>
    <w:rsid w:val="001B3C20"/>
    <w:rsid w:val="001B4746"/>
    <w:rsid w:val="001B4C42"/>
    <w:rsid w:val="001B52C2"/>
    <w:rsid w:val="001B5E0B"/>
    <w:rsid w:val="001B5EAE"/>
    <w:rsid w:val="001B604F"/>
    <w:rsid w:val="001B61E3"/>
    <w:rsid w:val="001B65AD"/>
    <w:rsid w:val="001B689A"/>
    <w:rsid w:val="001B6C4A"/>
    <w:rsid w:val="001B7232"/>
    <w:rsid w:val="001C09AE"/>
    <w:rsid w:val="001C18D0"/>
    <w:rsid w:val="001C2710"/>
    <w:rsid w:val="001C29A5"/>
    <w:rsid w:val="001C2C3F"/>
    <w:rsid w:val="001C35C1"/>
    <w:rsid w:val="001C3652"/>
    <w:rsid w:val="001C3738"/>
    <w:rsid w:val="001C3AFA"/>
    <w:rsid w:val="001C44B9"/>
    <w:rsid w:val="001C4AF7"/>
    <w:rsid w:val="001C4E48"/>
    <w:rsid w:val="001C5D4D"/>
    <w:rsid w:val="001C60DB"/>
    <w:rsid w:val="001D01DD"/>
    <w:rsid w:val="001D050A"/>
    <w:rsid w:val="001D0E81"/>
    <w:rsid w:val="001D118A"/>
    <w:rsid w:val="001D20D5"/>
    <w:rsid w:val="001D2120"/>
    <w:rsid w:val="001D34D0"/>
    <w:rsid w:val="001D39E0"/>
    <w:rsid w:val="001D3C04"/>
    <w:rsid w:val="001D3C3E"/>
    <w:rsid w:val="001D3D93"/>
    <w:rsid w:val="001D3EEB"/>
    <w:rsid w:val="001D4737"/>
    <w:rsid w:val="001D4C8C"/>
    <w:rsid w:val="001D50DB"/>
    <w:rsid w:val="001D533D"/>
    <w:rsid w:val="001D53BD"/>
    <w:rsid w:val="001D5707"/>
    <w:rsid w:val="001D5A12"/>
    <w:rsid w:val="001D623B"/>
    <w:rsid w:val="001D678A"/>
    <w:rsid w:val="001D7149"/>
    <w:rsid w:val="001D7163"/>
    <w:rsid w:val="001D7443"/>
    <w:rsid w:val="001D785D"/>
    <w:rsid w:val="001E00B5"/>
    <w:rsid w:val="001E0A06"/>
    <w:rsid w:val="001E0AA0"/>
    <w:rsid w:val="001E0C3F"/>
    <w:rsid w:val="001E19CC"/>
    <w:rsid w:val="001E1AEB"/>
    <w:rsid w:val="001E1B54"/>
    <w:rsid w:val="001E1D64"/>
    <w:rsid w:val="001E2A0B"/>
    <w:rsid w:val="001E32E5"/>
    <w:rsid w:val="001E35A7"/>
    <w:rsid w:val="001E3F60"/>
    <w:rsid w:val="001E4239"/>
    <w:rsid w:val="001E44AD"/>
    <w:rsid w:val="001E4957"/>
    <w:rsid w:val="001E4E6D"/>
    <w:rsid w:val="001E4F62"/>
    <w:rsid w:val="001E5D00"/>
    <w:rsid w:val="001E69F6"/>
    <w:rsid w:val="001E6C4D"/>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47B3"/>
    <w:rsid w:val="001F5083"/>
    <w:rsid w:val="001F55AE"/>
    <w:rsid w:val="001F5ED4"/>
    <w:rsid w:val="001F630F"/>
    <w:rsid w:val="001F66D4"/>
    <w:rsid w:val="001F6E7C"/>
    <w:rsid w:val="001F7A54"/>
    <w:rsid w:val="001F7F7A"/>
    <w:rsid w:val="00200147"/>
    <w:rsid w:val="00202448"/>
    <w:rsid w:val="00202CEA"/>
    <w:rsid w:val="0020387C"/>
    <w:rsid w:val="0020399E"/>
    <w:rsid w:val="002039D3"/>
    <w:rsid w:val="002044CA"/>
    <w:rsid w:val="00204504"/>
    <w:rsid w:val="002046BA"/>
    <w:rsid w:val="002048B9"/>
    <w:rsid w:val="0020540C"/>
    <w:rsid w:val="002054B1"/>
    <w:rsid w:val="002055F4"/>
    <w:rsid w:val="00205686"/>
    <w:rsid w:val="00205BC8"/>
    <w:rsid w:val="00205C65"/>
    <w:rsid w:val="00206FB9"/>
    <w:rsid w:val="00207257"/>
    <w:rsid w:val="002072C1"/>
    <w:rsid w:val="00207309"/>
    <w:rsid w:val="0020799E"/>
    <w:rsid w:val="00207B3E"/>
    <w:rsid w:val="002103D9"/>
    <w:rsid w:val="002103F8"/>
    <w:rsid w:val="00210453"/>
    <w:rsid w:val="00210934"/>
    <w:rsid w:val="0021259F"/>
    <w:rsid w:val="00212884"/>
    <w:rsid w:val="00212C2D"/>
    <w:rsid w:val="00212C58"/>
    <w:rsid w:val="00213041"/>
    <w:rsid w:val="0021370D"/>
    <w:rsid w:val="00213EDC"/>
    <w:rsid w:val="002151EF"/>
    <w:rsid w:val="00215E17"/>
    <w:rsid w:val="002165F0"/>
    <w:rsid w:val="002166C0"/>
    <w:rsid w:val="00216ACF"/>
    <w:rsid w:val="0021734B"/>
    <w:rsid w:val="00217B3C"/>
    <w:rsid w:val="00217CB1"/>
    <w:rsid w:val="00217FB1"/>
    <w:rsid w:val="00220678"/>
    <w:rsid w:val="00220E26"/>
    <w:rsid w:val="00221744"/>
    <w:rsid w:val="0022175D"/>
    <w:rsid w:val="002219C8"/>
    <w:rsid w:val="00221A7D"/>
    <w:rsid w:val="00221B2E"/>
    <w:rsid w:val="00221D7E"/>
    <w:rsid w:val="00222B2F"/>
    <w:rsid w:val="00223E82"/>
    <w:rsid w:val="00223FC8"/>
    <w:rsid w:val="0022409D"/>
    <w:rsid w:val="002242FF"/>
    <w:rsid w:val="002243A8"/>
    <w:rsid w:val="00225162"/>
    <w:rsid w:val="00226206"/>
    <w:rsid w:val="002270A2"/>
    <w:rsid w:val="00230212"/>
    <w:rsid w:val="0023043A"/>
    <w:rsid w:val="0023079C"/>
    <w:rsid w:val="00231E3A"/>
    <w:rsid w:val="00232377"/>
    <w:rsid w:val="002324E1"/>
    <w:rsid w:val="002328ED"/>
    <w:rsid w:val="00232A82"/>
    <w:rsid w:val="00233084"/>
    <w:rsid w:val="0023376B"/>
    <w:rsid w:val="00233C8E"/>
    <w:rsid w:val="00234394"/>
    <w:rsid w:val="002345E3"/>
    <w:rsid w:val="002349D9"/>
    <w:rsid w:val="00234DB0"/>
    <w:rsid w:val="002350B0"/>
    <w:rsid w:val="0023539C"/>
    <w:rsid w:val="00235541"/>
    <w:rsid w:val="00235DDA"/>
    <w:rsid w:val="002362AC"/>
    <w:rsid w:val="00236E70"/>
    <w:rsid w:val="00237DC5"/>
    <w:rsid w:val="0024043B"/>
    <w:rsid w:val="00240C4B"/>
    <w:rsid w:val="00240D93"/>
    <w:rsid w:val="00240DCE"/>
    <w:rsid w:val="002411D1"/>
    <w:rsid w:val="002413E5"/>
    <w:rsid w:val="0024144A"/>
    <w:rsid w:val="00241C61"/>
    <w:rsid w:val="00242400"/>
    <w:rsid w:val="002426AB"/>
    <w:rsid w:val="00242819"/>
    <w:rsid w:val="00242895"/>
    <w:rsid w:val="00242C64"/>
    <w:rsid w:val="00242EB8"/>
    <w:rsid w:val="00243891"/>
    <w:rsid w:val="00243CBC"/>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BC4"/>
    <w:rsid w:val="00247D86"/>
    <w:rsid w:val="00250265"/>
    <w:rsid w:val="00250AAF"/>
    <w:rsid w:val="00250C11"/>
    <w:rsid w:val="00250DA1"/>
    <w:rsid w:val="002511FB"/>
    <w:rsid w:val="00251301"/>
    <w:rsid w:val="00251C4E"/>
    <w:rsid w:val="00252092"/>
    <w:rsid w:val="002522BE"/>
    <w:rsid w:val="00252939"/>
    <w:rsid w:val="00252C76"/>
    <w:rsid w:val="00253F56"/>
    <w:rsid w:val="00253F74"/>
    <w:rsid w:val="00254B05"/>
    <w:rsid w:val="0025534B"/>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69"/>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38DD"/>
    <w:rsid w:val="002740A8"/>
    <w:rsid w:val="00275303"/>
    <w:rsid w:val="002761BF"/>
    <w:rsid w:val="002765D9"/>
    <w:rsid w:val="002767E1"/>
    <w:rsid w:val="0027680E"/>
    <w:rsid w:val="00276E20"/>
    <w:rsid w:val="00276F00"/>
    <w:rsid w:val="002772A3"/>
    <w:rsid w:val="00277A21"/>
    <w:rsid w:val="00277A2C"/>
    <w:rsid w:val="00280869"/>
    <w:rsid w:val="00281791"/>
    <w:rsid w:val="00282258"/>
    <w:rsid w:val="002828E9"/>
    <w:rsid w:val="00282A20"/>
    <w:rsid w:val="00282FA4"/>
    <w:rsid w:val="002838FA"/>
    <w:rsid w:val="00283A4F"/>
    <w:rsid w:val="00283D0B"/>
    <w:rsid w:val="002841B9"/>
    <w:rsid w:val="00286574"/>
    <w:rsid w:val="002870B3"/>
    <w:rsid w:val="002901A2"/>
    <w:rsid w:val="0029073B"/>
    <w:rsid w:val="002911A8"/>
    <w:rsid w:val="00291574"/>
    <w:rsid w:val="00291AF5"/>
    <w:rsid w:val="00291B47"/>
    <w:rsid w:val="00291EE0"/>
    <w:rsid w:val="00291F06"/>
    <w:rsid w:val="002921FD"/>
    <w:rsid w:val="00292717"/>
    <w:rsid w:val="002929F5"/>
    <w:rsid w:val="00292FFC"/>
    <w:rsid w:val="00293449"/>
    <w:rsid w:val="002935D4"/>
    <w:rsid w:val="00293DB1"/>
    <w:rsid w:val="00294534"/>
    <w:rsid w:val="00295870"/>
    <w:rsid w:val="00295AA0"/>
    <w:rsid w:val="00295BB2"/>
    <w:rsid w:val="00295C42"/>
    <w:rsid w:val="00295DC2"/>
    <w:rsid w:val="00295E9F"/>
    <w:rsid w:val="00295F92"/>
    <w:rsid w:val="00296354"/>
    <w:rsid w:val="00296623"/>
    <w:rsid w:val="00296892"/>
    <w:rsid w:val="00296A49"/>
    <w:rsid w:val="002970F9"/>
    <w:rsid w:val="00297106"/>
    <w:rsid w:val="00297474"/>
    <w:rsid w:val="00297607"/>
    <w:rsid w:val="00297960"/>
    <w:rsid w:val="002A0294"/>
    <w:rsid w:val="002A02F1"/>
    <w:rsid w:val="002A038F"/>
    <w:rsid w:val="002A0A19"/>
    <w:rsid w:val="002A1B87"/>
    <w:rsid w:val="002A1CAD"/>
    <w:rsid w:val="002A1F96"/>
    <w:rsid w:val="002A2BBD"/>
    <w:rsid w:val="002A2E72"/>
    <w:rsid w:val="002A369D"/>
    <w:rsid w:val="002A397D"/>
    <w:rsid w:val="002A3C66"/>
    <w:rsid w:val="002A3D25"/>
    <w:rsid w:val="002A50CB"/>
    <w:rsid w:val="002A550E"/>
    <w:rsid w:val="002A5580"/>
    <w:rsid w:val="002A586A"/>
    <w:rsid w:val="002A5C7B"/>
    <w:rsid w:val="002A6AC0"/>
    <w:rsid w:val="002A6C5E"/>
    <w:rsid w:val="002A6EA3"/>
    <w:rsid w:val="002A700D"/>
    <w:rsid w:val="002A73A3"/>
    <w:rsid w:val="002A73E2"/>
    <w:rsid w:val="002A773B"/>
    <w:rsid w:val="002A7F70"/>
    <w:rsid w:val="002B01A8"/>
    <w:rsid w:val="002B0640"/>
    <w:rsid w:val="002B0A48"/>
    <w:rsid w:val="002B0CF7"/>
    <w:rsid w:val="002B0FCE"/>
    <w:rsid w:val="002B13BE"/>
    <w:rsid w:val="002B286A"/>
    <w:rsid w:val="002B3268"/>
    <w:rsid w:val="002B3272"/>
    <w:rsid w:val="002B37E7"/>
    <w:rsid w:val="002B3844"/>
    <w:rsid w:val="002B3B6A"/>
    <w:rsid w:val="002B4115"/>
    <w:rsid w:val="002B4653"/>
    <w:rsid w:val="002B4695"/>
    <w:rsid w:val="002B5FC4"/>
    <w:rsid w:val="002B6807"/>
    <w:rsid w:val="002B6AAF"/>
    <w:rsid w:val="002B6F73"/>
    <w:rsid w:val="002B72C2"/>
    <w:rsid w:val="002B777C"/>
    <w:rsid w:val="002B785C"/>
    <w:rsid w:val="002B7D44"/>
    <w:rsid w:val="002C0169"/>
    <w:rsid w:val="002C0774"/>
    <w:rsid w:val="002C09C9"/>
    <w:rsid w:val="002C0BD3"/>
    <w:rsid w:val="002C133C"/>
    <w:rsid w:val="002C1452"/>
    <w:rsid w:val="002C1789"/>
    <w:rsid w:val="002C197B"/>
    <w:rsid w:val="002C1A38"/>
    <w:rsid w:val="002C1B2F"/>
    <w:rsid w:val="002C1F7D"/>
    <w:rsid w:val="002C2A8A"/>
    <w:rsid w:val="002C31CF"/>
    <w:rsid w:val="002C38F4"/>
    <w:rsid w:val="002C3D5B"/>
    <w:rsid w:val="002C4386"/>
    <w:rsid w:val="002C4A06"/>
    <w:rsid w:val="002C54B1"/>
    <w:rsid w:val="002C55BF"/>
    <w:rsid w:val="002C5799"/>
    <w:rsid w:val="002C6318"/>
    <w:rsid w:val="002C6B4E"/>
    <w:rsid w:val="002C7008"/>
    <w:rsid w:val="002C724B"/>
    <w:rsid w:val="002C7745"/>
    <w:rsid w:val="002C780F"/>
    <w:rsid w:val="002C78BA"/>
    <w:rsid w:val="002D03C8"/>
    <w:rsid w:val="002D05B6"/>
    <w:rsid w:val="002D0613"/>
    <w:rsid w:val="002D08F0"/>
    <w:rsid w:val="002D154E"/>
    <w:rsid w:val="002D16B6"/>
    <w:rsid w:val="002D1D8C"/>
    <w:rsid w:val="002D1ED9"/>
    <w:rsid w:val="002D3153"/>
    <w:rsid w:val="002D35F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5789"/>
    <w:rsid w:val="002E5A79"/>
    <w:rsid w:val="002E5E18"/>
    <w:rsid w:val="002E6178"/>
    <w:rsid w:val="002E68E9"/>
    <w:rsid w:val="002E6D6D"/>
    <w:rsid w:val="002E7146"/>
    <w:rsid w:val="002E73F5"/>
    <w:rsid w:val="002E7606"/>
    <w:rsid w:val="002E7727"/>
    <w:rsid w:val="002E7C3E"/>
    <w:rsid w:val="002E7F9C"/>
    <w:rsid w:val="002F0DD2"/>
    <w:rsid w:val="002F1415"/>
    <w:rsid w:val="002F25B1"/>
    <w:rsid w:val="002F2C6F"/>
    <w:rsid w:val="002F32B5"/>
    <w:rsid w:val="002F3A2C"/>
    <w:rsid w:val="002F3D46"/>
    <w:rsid w:val="002F4476"/>
    <w:rsid w:val="002F44A3"/>
    <w:rsid w:val="002F44ED"/>
    <w:rsid w:val="002F4B83"/>
    <w:rsid w:val="002F653D"/>
    <w:rsid w:val="002F6E45"/>
    <w:rsid w:val="002F7189"/>
    <w:rsid w:val="002F79C6"/>
    <w:rsid w:val="002F7FC3"/>
    <w:rsid w:val="00300156"/>
    <w:rsid w:val="003004BB"/>
    <w:rsid w:val="00300964"/>
    <w:rsid w:val="00300B56"/>
    <w:rsid w:val="0030133F"/>
    <w:rsid w:val="0030147C"/>
    <w:rsid w:val="003018F6"/>
    <w:rsid w:val="00302017"/>
    <w:rsid w:val="003023EF"/>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3DC4"/>
    <w:rsid w:val="00314087"/>
    <w:rsid w:val="0031477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6F"/>
    <w:rsid w:val="00325895"/>
    <w:rsid w:val="00325BE7"/>
    <w:rsid w:val="00326892"/>
    <w:rsid w:val="00327402"/>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6FA4"/>
    <w:rsid w:val="00337048"/>
    <w:rsid w:val="003371C9"/>
    <w:rsid w:val="003378CB"/>
    <w:rsid w:val="00340115"/>
    <w:rsid w:val="00341824"/>
    <w:rsid w:val="00341DD1"/>
    <w:rsid w:val="003428DA"/>
    <w:rsid w:val="00342C65"/>
    <w:rsid w:val="0034301B"/>
    <w:rsid w:val="00343688"/>
    <w:rsid w:val="00344351"/>
    <w:rsid w:val="00344658"/>
    <w:rsid w:val="0034494B"/>
    <w:rsid w:val="00346000"/>
    <w:rsid w:val="00346070"/>
    <w:rsid w:val="003460C5"/>
    <w:rsid w:val="003460E9"/>
    <w:rsid w:val="00346C9B"/>
    <w:rsid w:val="00346CFA"/>
    <w:rsid w:val="00346EBE"/>
    <w:rsid w:val="0034741F"/>
    <w:rsid w:val="00347967"/>
    <w:rsid w:val="003505C8"/>
    <w:rsid w:val="00350BFD"/>
    <w:rsid w:val="00350C94"/>
    <w:rsid w:val="003511A0"/>
    <w:rsid w:val="00351582"/>
    <w:rsid w:val="00351D5C"/>
    <w:rsid w:val="00352B8F"/>
    <w:rsid w:val="00353FE5"/>
    <w:rsid w:val="003547D2"/>
    <w:rsid w:val="00354852"/>
    <w:rsid w:val="00354892"/>
    <w:rsid w:val="00354DC0"/>
    <w:rsid w:val="00354F93"/>
    <w:rsid w:val="00356D2E"/>
    <w:rsid w:val="00357000"/>
    <w:rsid w:val="003602D1"/>
    <w:rsid w:val="00360649"/>
    <w:rsid w:val="0036084D"/>
    <w:rsid w:val="0036099D"/>
    <w:rsid w:val="00360A19"/>
    <w:rsid w:val="00360C1E"/>
    <w:rsid w:val="003619CA"/>
    <w:rsid w:val="00361FC4"/>
    <w:rsid w:val="00362B21"/>
    <w:rsid w:val="00362F9A"/>
    <w:rsid w:val="003630F9"/>
    <w:rsid w:val="00363AA0"/>
    <w:rsid w:val="0036408B"/>
    <w:rsid w:val="003644A6"/>
    <w:rsid w:val="0036472B"/>
    <w:rsid w:val="00364E99"/>
    <w:rsid w:val="0036591E"/>
    <w:rsid w:val="003660C3"/>
    <w:rsid w:val="00366A09"/>
    <w:rsid w:val="00367133"/>
    <w:rsid w:val="00367493"/>
    <w:rsid w:val="003674D6"/>
    <w:rsid w:val="00367652"/>
    <w:rsid w:val="00367DD4"/>
    <w:rsid w:val="00370554"/>
    <w:rsid w:val="00370BB0"/>
    <w:rsid w:val="00371338"/>
    <w:rsid w:val="003718F6"/>
    <w:rsid w:val="003719E4"/>
    <w:rsid w:val="00371A4B"/>
    <w:rsid w:val="00371BAF"/>
    <w:rsid w:val="00371BCB"/>
    <w:rsid w:val="0037227C"/>
    <w:rsid w:val="003727A3"/>
    <w:rsid w:val="00372958"/>
    <w:rsid w:val="00372C81"/>
    <w:rsid w:val="00373412"/>
    <w:rsid w:val="00373491"/>
    <w:rsid w:val="00373C65"/>
    <w:rsid w:val="003744EB"/>
    <w:rsid w:val="00374AEB"/>
    <w:rsid w:val="00374D33"/>
    <w:rsid w:val="0037510A"/>
    <w:rsid w:val="003755FE"/>
    <w:rsid w:val="003764BF"/>
    <w:rsid w:val="00376BAC"/>
    <w:rsid w:val="0037702A"/>
    <w:rsid w:val="003771B8"/>
    <w:rsid w:val="00377538"/>
    <w:rsid w:val="00377DC1"/>
    <w:rsid w:val="003800AC"/>
    <w:rsid w:val="00380BE3"/>
    <w:rsid w:val="00381580"/>
    <w:rsid w:val="00381ACD"/>
    <w:rsid w:val="00381FD2"/>
    <w:rsid w:val="0038203E"/>
    <w:rsid w:val="00382664"/>
    <w:rsid w:val="00383489"/>
    <w:rsid w:val="003834A0"/>
    <w:rsid w:val="003835AC"/>
    <w:rsid w:val="003838FE"/>
    <w:rsid w:val="003839BF"/>
    <w:rsid w:val="00383A42"/>
    <w:rsid w:val="003859DF"/>
    <w:rsid w:val="00386358"/>
    <w:rsid w:val="0038665D"/>
    <w:rsid w:val="00386931"/>
    <w:rsid w:val="003870EF"/>
    <w:rsid w:val="003875CF"/>
    <w:rsid w:val="00387CFD"/>
    <w:rsid w:val="00390510"/>
    <w:rsid w:val="00390D39"/>
    <w:rsid w:val="00391A86"/>
    <w:rsid w:val="00391D1B"/>
    <w:rsid w:val="00392598"/>
    <w:rsid w:val="00392662"/>
    <w:rsid w:val="00393474"/>
    <w:rsid w:val="003938EF"/>
    <w:rsid w:val="00393B83"/>
    <w:rsid w:val="00393F82"/>
    <w:rsid w:val="003943A2"/>
    <w:rsid w:val="00394925"/>
    <w:rsid w:val="003949ED"/>
    <w:rsid w:val="00395806"/>
    <w:rsid w:val="00395BDC"/>
    <w:rsid w:val="00396448"/>
    <w:rsid w:val="00397836"/>
    <w:rsid w:val="00397A21"/>
    <w:rsid w:val="003A00B7"/>
    <w:rsid w:val="003A05F5"/>
    <w:rsid w:val="003A0F0D"/>
    <w:rsid w:val="003A11DF"/>
    <w:rsid w:val="003A12B3"/>
    <w:rsid w:val="003A1B34"/>
    <w:rsid w:val="003A23A1"/>
    <w:rsid w:val="003A27F1"/>
    <w:rsid w:val="003A2EED"/>
    <w:rsid w:val="003A3239"/>
    <w:rsid w:val="003A3256"/>
    <w:rsid w:val="003A435A"/>
    <w:rsid w:val="003A495D"/>
    <w:rsid w:val="003A5239"/>
    <w:rsid w:val="003A6A56"/>
    <w:rsid w:val="003A72CD"/>
    <w:rsid w:val="003A7426"/>
    <w:rsid w:val="003A77AA"/>
    <w:rsid w:val="003A787B"/>
    <w:rsid w:val="003B00AF"/>
    <w:rsid w:val="003B066C"/>
    <w:rsid w:val="003B0C87"/>
    <w:rsid w:val="003B0C8B"/>
    <w:rsid w:val="003B18CC"/>
    <w:rsid w:val="003B21CF"/>
    <w:rsid w:val="003B39D1"/>
    <w:rsid w:val="003B3BFB"/>
    <w:rsid w:val="003B4341"/>
    <w:rsid w:val="003B456F"/>
    <w:rsid w:val="003B4583"/>
    <w:rsid w:val="003B4813"/>
    <w:rsid w:val="003B4F10"/>
    <w:rsid w:val="003B56E7"/>
    <w:rsid w:val="003B5BD3"/>
    <w:rsid w:val="003B6155"/>
    <w:rsid w:val="003B6D8C"/>
    <w:rsid w:val="003B7465"/>
    <w:rsid w:val="003B78CB"/>
    <w:rsid w:val="003B7BC2"/>
    <w:rsid w:val="003B7F4A"/>
    <w:rsid w:val="003C03A2"/>
    <w:rsid w:val="003C04A2"/>
    <w:rsid w:val="003C14D8"/>
    <w:rsid w:val="003C17B0"/>
    <w:rsid w:val="003C1855"/>
    <w:rsid w:val="003C1876"/>
    <w:rsid w:val="003C202C"/>
    <w:rsid w:val="003C2229"/>
    <w:rsid w:val="003C2898"/>
    <w:rsid w:val="003C30A0"/>
    <w:rsid w:val="003C370B"/>
    <w:rsid w:val="003C4E77"/>
    <w:rsid w:val="003C4FD2"/>
    <w:rsid w:val="003C5336"/>
    <w:rsid w:val="003C5C5C"/>
    <w:rsid w:val="003C5ECB"/>
    <w:rsid w:val="003C6496"/>
    <w:rsid w:val="003C6C9C"/>
    <w:rsid w:val="003C6F4C"/>
    <w:rsid w:val="003C70A4"/>
    <w:rsid w:val="003C72BA"/>
    <w:rsid w:val="003C75E2"/>
    <w:rsid w:val="003C7EE9"/>
    <w:rsid w:val="003D0795"/>
    <w:rsid w:val="003D0922"/>
    <w:rsid w:val="003D0E34"/>
    <w:rsid w:val="003D191C"/>
    <w:rsid w:val="003D1BBE"/>
    <w:rsid w:val="003D1F70"/>
    <w:rsid w:val="003D2F00"/>
    <w:rsid w:val="003D3928"/>
    <w:rsid w:val="003D4443"/>
    <w:rsid w:val="003D4648"/>
    <w:rsid w:val="003D57A6"/>
    <w:rsid w:val="003D5BE6"/>
    <w:rsid w:val="003D667B"/>
    <w:rsid w:val="003D78E5"/>
    <w:rsid w:val="003D7C37"/>
    <w:rsid w:val="003D7DFC"/>
    <w:rsid w:val="003E09F3"/>
    <w:rsid w:val="003E0B7F"/>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CEE"/>
    <w:rsid w:val="003E70AC"/>
    <w:rsid w:val="003E737B"/>
    <w:rsid w:val="003F01D8"/>
    <w:rsid w:val="003F027C"/>
    <w:rsid w:val="003F04D6"/>
    <w:rsid w:val="003F07F0"/>
    <w:rsid w:val="003F0E38"/>
    <w:rsid w:val="003F0FE7"/>
    <w:rsid w:val="003F1672"/>
    <w:rsid w:val="003F1AE3"/>
    <w:rsid w:val="003F1BD0"/>
    <w:rsid w:val="003F1DDA"/>
    <w:rsid w:val="003F1F86"/>
    <w:rsid w:val="003F22D6"/>
    <w:rsid w:val="003F2E6A"/>
    <w:rsid w:val="003F33E9"/>
    <w:rsid w:val="003F343D"/>
    <w:rsid w:val="003F3A87"/>
    <w:rsid w:val="003F4C5F"/>
    <w:rsid w:val="003F4D15"/>
    <w:rsid w:val="003F508D"/>
    <w:rsid w:val="003F5419"/>
    <w:rsid w:val="003F58DE"/>
    <w:rsid w:val="003F6069"/>
    <w:rsid w:val="003F7458"/>
    <w:rsid w:val="003F7E4C"/>
    <w:rsid w:val="00400523"/>
    <w:rsid w:val="00400787"/>
    <w:rsid w:val="004012A3"/>
    <w:rsid w:val="00401DBF"/>
    <w:rsid w:val="0040254D"/>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07F2B"/>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4F94"/>
    <w:rsid w:val="0041567C"/>
    <w:rsid w:val="004159A8"/>
    <w:rsid w:val="00415CC4"/>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5C9"/>
    <w:rsid w:val="0042292A"/>
    <w:rsid w:val="00422B34"/>
    <w:rsid w:val="0042314D"/>
    <w:rsid w:val="004233F3"/>
    <w:rsid w:val="004236CF"/>
    <w:rsid w:val="00423A46"/>
    <w:rsid w:val="00424119"/>
    <w:rsid w:val="00424443"/>
    <w:rsid w:val="004252DA"/>
    <w:rsid w:val="0042532F"/>
    <w:rsid w:val="0042564D"/>
    <w:rsid w:val="004258AA"/>
    <w:rsid w:val="00425A42"/>
    <w:rsid w:val="00426102"/>
    <w:rsid w:val="00426488"/>
    <w:rsid w:val="00426D30"/>
    <w:rsid w:val="0042705C"/>
    <w:rsid w:val="0042709C"/>
    <w:rsid w:val="00427D37"/>
    <w:rsid w:val="00427EA1"/>
    <w:rsid w:val="004300A5"/>
    <w:rsid w:val="004305A9"/>
    <w:rsid w:val="004305BF"/>
    <w:rsid w:val="004308AA"/>
    <w:rsid w:val="004308B3"/>
    <w:rsid w:val="00431C87"/>
    <w:rsid w:val="00431F30"/>
    <w:rsid w:val="004323AB"/>
    <w:rsid w:val="0043245C"/>
    <w:rsid w:val="004324CD"/>
    <w:rsid w:val="00432C1E"/>
    <w:rsid w:val="00432F64"/>
    <w:rsid w:val="00433C12"/>
    <w:rsid w:val="00433E03"/>
    <w:rsid w:val="00433E2A"/>
    <w:rsid w:val="004342C6"/>
    <w:rsid w:val="004344F1"/>
    <w:rsid w:val="00434542"/>
    <w:rsid w:val="004348D1"/>
    <w:rsid w:val="00434D6C"/>
    <w:rsid w:val="00434FED"/>
    <w:rsid w:val="0043508A"/>
    <w:rsid w:val="0043617A"/>
    <w:rsid w:val="00436627"/>
    <w:rsid w:val="0043662D"/>
    <w:rsid w:val="004366AF"/>
    <w:rsid w:val="004367BE"/>
    <w:rsid w:val="00436DA0"/>
    <w:rsid w:val="00437096"/>
    <w:rsid w:val="00437C7C"/>
    <w:rsid w:val="00440999"/>
    <w:rsid w:val="00441D16"/>
    <w:rsid w:val="00442231"/>
    <w:rsid w:val="00442E4B"/>
    <w:rsid w:val="0044364A"/>
    <w:rsid w:val="0044394B"/>
    <w:rsid w:val="00443BF0"/>
    <w:rsid w:val="00444035"/>
    <w:rsid w:val="0044447F"/>
    <w:rsid w:val="00444573"/>
    <w:rsid w:val="004445E7"/>
    <w:rsid w:val="00444FAC"/>
    <w:rsid w:val="004451AC"/>
    <w:rsid w:val="004459DC"/>
    <w:rsid w:val="004461AE"/>
    <w:rsid w:val="0044653B"/>
    <w:rsid w:val="00446C12"/>
    <w:rsid w:val="00446F0A"/>
    <w:rsid w:val="00447B33"/>
    <w:rsid w:val="00447C83"/>
    <w:rsid w:val="00447FE1"/>
    <w:rsid w:val="00450448"/>
    <w:rsid w:val="004507CC"/>
    <w:rsid w:val="004508C9"/>
    <w:rsid w:val="00451022"/>
    <w:rsid w:val="00451613"/>
    <w:rsid w:val="00452189"/>
    <w:rsid w:val="004533B6"/>
    <w:rsid w:val="00453B7F"/>
    <w:rsid w:val="00453F03"/>
    <w:rsid w:val="00453FC7"/>
    <w:rsid w:val="004540F5"/>
    <w:rsid w:val="00455EFE"/>
    <w:rsid w:val="00456089"/>
    <w:rsid w:val="004561CE"/>
    <w:rsid w:val="00456A4B"/>
    <w:rsid w:val="00460F60"/>
    <w:rsid w:val="00461093"/>
    <w:rsid w:val="0046182B"/>
    <w:rsid w:val="0046195E"/>
    <w:rsid w:val="00461F33"/>
    <w:rsid w:val="00462591"/>
    <w:rsid w:val="00463F45"/>
    <w:rsid w:val="0046403C"/>
    <w:rsid w:val="00464400"/>
    <w:rsid w:val="004651AA"/>
    <w:rsid w:val="00465C10"/>
    <w:rsid w:val="00466151"/>
    <w:rsid w:val="0046743B"/>
    <w:rsid w:val="004674B3"/>
    <w:rsid w:val="00470486"/>
    <w:rsid w:val="0047063C"/>
    <w:rsid w:val="00470CDE"/>
    <w:rsid w:val="00470EF9"/>
    <w:rsid w:val="00471700"/>
    <w:rsid w:val="00471BD9"/>
    <w:rsid w:val="00471C3B"/>
    <w:rsid w:val="00471FDF"/>
    <w:rsid w:val="00472079"/>
    <w:rsid w:val="00472AD8"/>
    <w:rsid w:val="00472C37"/>
    <w:rsid w:val="0047301A"/>
    <w:rsid w:val="0047376C"/>
    <w:rsid w:val="004738E9"/>
    <w:rsid w:val="0047394C"/>
    <w:rsid w:val="00473B56"/>
    <w:rsid w:val="00473DD2"/>
    <w:rsid w:val="00473EB8"/>
    <w:rsid w:val="00474579"/>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554"/>
    <w:rsid w:val="00487A92"/>
    <w:rsid w:val="004901FA"/>
    <w:rsid w:val="004902FD"/>
    <w:rsid w:val="00490327"/>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9E6"/>
    <w:rsid w:val="004B08A0"/>
    <w:rsid w:val="004B0A15"/>
    <w:rsid w:val="004B0D58"/>
    <w:rsid w:val="004B31C0"/>
    <w:rsid w:val="004B3885"/>
    <w:rsid w:val="004B3907"/>
    <w:rsid w:val="004B45C7"/>
    <w:rsid w:val="004B45E2"/>
    <w:rsid w:val="004B470F"/>
    <w:rsid w:val="004B5344"/>
    <w:rsid w:val="004B571B"/>
    <w:rsid w:val="004B5B49"/>
    <w:rsid w:val="004B64D6"/>
    <w:rsid w:val="004B6BB1"/>
    <w:rsid w:val="004B70EE"/>
    <w:rsid w:val="004B72E3"/>
    <w:rsid w:val="004B7551"/>
    <w:rsid w:val="004B7DEF"/>
    <w:rsid w:val="004C0549"/>
    <w:rsid w:val="004C0777"/>
    <w:rsid w:val="004C0951"/>
    <w:rsid w:val="004C09FB"/>
    <w:rsid w:val="004C0C53"/>
    <w:rsid w:val="004C0F3B"/>
    <w:rsid w:val="004C106B"/>
    <w:rsid w:val="004C1F3A"/>
    <w:rsid w:val="004C2088"/>
    <w:rsid w:val="004C2DDC"/>
    <w:rsid w:val="004C2F9E"/>
    <w:rsid w:val="004C3178"/>
    <w:rsid w:val="004C32A3"/>
    <w:rsid w:val="004C39CA"/>
    <w:rsid w:val="004C3BD1"/>
    <w:rsid w:val="004C4872"/>
    <w:rsid w:val="004C5C6C"/>
    <w:rsid w:val="004C61E1"/>
    <w:rsid w:val="004C6D68"/>
    <w:rsid w:val="004C6F5C"/>
    <w:rsid w:val="004C70AB"/>
    <w:rsid w:val="004D078F"/>
    <w:rsid w:val="004D1079"/>
    <w:rsid w:val="004D1147"/>
    <w:rsid w:val="004D16C1"/>
    <w:rsid w:val="004D176A"/>
    <w:rsid w:val="004D1A53"/>
    <w:rsid w:val="004D1FC7"/>
    <w:rsid w:val="004D2495"/>
    <w:rsid w:val="004D2641"/>
    <w:rsid w:val="004D288A"/>
    <w:rsid w:val="004D2B67"/>
    <w:rsid w:val="004D338A"/>
    <w:rsid w:val="004D359A"/>
    <w:rsid w:val="004D36C6"/>
    <w:rsid w:val="004D4622"/>
    <w:rsid w:val="004D4FE4"/>
    <w:rsid w:val="004D5598"/>
    <w:rsid w:val="004D5E49"/>
    <w:rsid w:val="004D6038"/>
    <w:rsid w:val="004D67EA"/>
    <w:rsid w:val="004D6A73"/>
    <w:rsid w:val="004D6F85"/>
    <w:rsid w:val="004D7A89"/>
    <w:rsid w:val="004E104F"/>
    <w:rsid w:val="004E186D"/>
    <w:rsid w:val="004E1F71"/>
    <w:rsid w:val="004E20E6"/>
    <w:rsid w:val="004E27D3"/>
    <w:rsid w:val="004E38E5"/>
    <w:rsid w:val="004E3A9C"/>
    <w:rsid w:val="004E3D15"/>
    <w:rsid w:val="004E4139"/>
    <w:rsid w:val="004E435F"/>
    <w:rsid w:val="004E49FF"/>
    <w:rsid w:val="004E4B0D"/>
    <w:rsid w:val="004E5CAD"/>
    <w:rsid w:val="004E6AB1"/>
    <w:rsid w:val="004E787A"/>
    <w:rsid w:val="004E7D81"/>
    <w:rsid w:val="004F0CC0"/>
    <w:rsid w:val="004F11C0"/>
    <w:rsid w:val="004F13F5"/>
    <w:rsid w:val="004F187E"/>
    <w:rsid w:val="004F1967"/>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37D1"/>
    <w:rsid w:val="0050408E"/>
    <w:rsid w:val="00504584"/>
    <w:rsid w:val="0050472F"/>
    <w:rsid w:val="00504930"/>
    <w:rsid w:val="00504AB6"/>
    <w:rsid w:val="00504E41"/>
    <w:rsid w:val="005056D2"/>
    <w:rsid w:val="00505DB9"/>
    <w:rsid w:val="00505E0C"/>
    <w:rsid w:val="00505F66"/>
    <w:rsid w:val="00506F12"/>
    <w:rsid w:val="0051015F"/>
    <w:rsid w:val="005105FC"/>
    <w:rsid w:val="0051085E"/>
    <w:rsid w:val="005115BB"/>
    <w:rsid w:val="005116E7"/>
    <w:rsid w:val="00511706"/>
    <w:rsid w:val="005124E9"/>
    <w:rsid w:val="005135F6"/>
    <w:rsid w:val="00514E40"/>
    <w:rsid w:val="00514F45"/>
    <w:rsid w:val="00515304"/>
    <w:rsid w:val="0051623A"/>
    <w:rsid w:val="0051683D"/>
    <w:rsid w:val="005168B7"/>
    <w:rsid w:val="00520CC1"/>
    <w:rsid w:val="00520E3A"/>
    <w:rsid w:val="00521459"/>
    <w:rsid w:val="00522D32"/>
    <w:rsid w:val="00522F7F"/>
    <w:rsid w:val="005233BA"/>
    <w:rsid w:val="00523A3E"/>
    <w:rsid w:val="00524141"/>
    <w:rsid w:val="00524890"/>
    <w:rsid w:val="00524B13"/>
    <w:rsid w:val="00524E64"/>
    <w:rsid w:val="005258F3"/>
    <w:rsid w:val="00525AEB"/>
    <w:rsid w:val="005261E9"/>
    <w:rsid w:val="00526833"/>
    <w:rsid w:val="00526F07"/>
    <w:rsid w:val="00526F67"/>
    <w:rsid w:val="00526FAC"/>
    <w:rsid w:val="005271FB"/>
    <w:rsid w:val="0052781E"/>
    <w:rsid w:val="005302F6"/>
    <w:rsid w:val="005306C4"/>
    <w:rsid w:val="00530812"/>
    <w:rsid w:val="00531205"/>
    <w:rsid w:val="005329B1"/>
    <w:rsid w:val="005335DD"/>
    <w:rsid w:val="00533759"/>
    <w:rsid w:val="00533F35"/>
    <w:rsid w:val="0053409B"/>
    <w:rsid w:val="005340DF"/>
    <w:rsid w:val="00534774"/>
    <w:rsid w:val="00534970"/>
    <w:rsid w:val="00535AC2"/>
    <w:rsid w:val="00535B8A"/>
    <w:rsid w:val="00535FC6"/>
    <w:rsid w:val="00536A13"/>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B1B"/>
    <w:rsid w:val="00546EE4"/>
    <w:rsid w:val="005470E9"/>
    <w:rsid w:val="00547746"/>
    <w:rsid w:val="00547E08"/>
    <w:rsid w:val="00547E0E"/>
    <w:rsid w:val="00547F9E"/>
    <w:rsid w:val="00550CD6"/>
    <w:rsid w:val="00550EF1"/>
    <w:rsid w:val="005512FD"/>
    <w:rsid w:val="00551747"/>
    <w:rsid w:val="005520C6"/>
    <w:rsid w:val="00552560"/>
    <w:rsid w:val="005529B0"/>
    <w:rsid w:val="00552D8C"/>
    <w:rsid w:val="00553469"/>
    <w:rsid w:val="005538EC"/>
    <w:rsid w:val="00553C36"/>
    <w:rsid w:val="005542EA"/>
    <w:rsid w:val="00554C81"/>
    <w:rsid w:val="00554FEE"/>
    <w:rsid w:val="005557A5"/>
    <w:rsid w:val="00555CF3"/>
    <w:rsid w:val="005562C8"/>
    <w:rsid w:val="00556E7F"/>
    <w:rsid w:val="00557CAE"/>
    <w:rsid w:val="00557E44"/>
    <w:rsid w:val="0056084F"/>
    <w:rsid w:val="00561467"/>
    <w:rsid w:val="00561B0B"/>
    <w:rsid w:val="00561D0B"/>
    <w:rsid w:val="00561EDF"/>
    <w:rsid w:val="005621B9"/>
    <w:rsid w:val="005621E0"/>
    <w:rsid w:val="0056258F"/>
    <w:rsid w:val="005635A0"/>
    <w:rsid w:val="00563BDF"/>
    <w:rsid w:val="00563E43"/>
    <w:rsid w:val="0056446D"/>
    <w:rsid w:val="00564BED"/>
    <w:rsid w:val="005650E7"/>
    <w:rsid w:val="00567033"/>
    <w:rsid w:val="0057085E"/>
    <w:rsid w:val="00570977"/>
    <w:rsid w:val="00571586"/>
    <w:rsid w:val="005715C7"/>
    <w:rsid w:val="0057173A"/>
    <w:rsid w:val="00571DFE"/>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77633"/>
    <w:rsid w:val="00577C3A"/>
    <w:rsid w:val="0058119F"/>
    <w:rsid w:val="00581A23"/>
    <w:rsid w:val="00581CA3"/>
    <w:rsid w:val="005826C9"/>
    <w:rsid w:val="00583755"/>
    <w:rsid w:val="00583C8E"/>
    <w:rsid w:val="00584CD9"/>
    <w:rsid w:val="00585418"/>
    <w:rsid w:val="00585598"/>
    <w:rsid w:val="00585FF1"/>
    <w:rsid w:val="005860CF"/>
    <w:rsid w:val="0058625C"/>
    <w:rsid w:val="0058689C"/>
    <w:rsid w:val="005872D7"/>
    <w:rsid w:val="005872D9"/>
    <w:rsid w:val="00587753"/>
    <w:rsid w:val="00587C30"/>
    <w:rsid w:val="00590057"/>
    <w:rsid w:val="0059019D"/>
    <w:rsid w:val="00590759"/>
    <w:rsid w:val="00590EDD"/>
    <w:rsid w:val="0059139A"/>
    <w:rsid w:val="00591416"/>
    <w:rsid w:val="00591E3F"/>
    <w:rsid w:val="005920F8"/>
    <w:rsid w:val="00592193"/>
    <w:rsid w:val="005925D3"/>
    <w:rsid w:val="00592C6A"/>
    <w:rsid w:val="005931C9"/>
    <w:rsid w:val="005936B7"/>
    <w:rsid w:val="0059499D"/>
    <w:rsid w:val="0059598C"/>
    <w:rsid w:val="00595A9E"/>
    <w:rsid w:val="00595BB9"/>
    <w:rsid w:val="005967B6"/>
    <w:rsid w:val="00596A82"/>
    <w:rsid w:val="00596AD9"/>
    <w:rsid w:val="00597392"/>
    <w:rsid w:val="00597B92"/>
    <w:rsid w:val="005A0875"/>
    <w:rsid w:val="005A1029"/>
    <w:rsid w:val="005A29EC"/>
    <w:rsid w:val="005A2DE5"/>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B7C4F"/>
    <w:rsid w:val="005C0332"/>
    <w:rsid w:val="005C12E7"/>
    <w:rsid w:val="005C198B"/>
    <w:rsid w:val="005C1A4E"/>
    <w:rsid w:val="005C1D15"/>
    <w:rsid w:val="005C3A7C"/>
    <w:rsid w:val="005C3DF1"/>
    <w:rsid w:val="005C409B"/>
    <w:rsid w:val="005C48DF"/>
    <w:rsid w:val="005C4B23"/>
    <w:rsid w:val="005C50FC"/>
    <w:rsid w:val="005C524D"/>
    <w:rsid w:val="005C556F"/>
    <w:rsid w:val="005C5ACE"/>
    <w:rsid w:val="005C6358"/>
    <w:rsid w:val="005C73F0"/>
    <w:rsid w:val="005C740D"/>
    <w:rsid w:val="005C760C"/>
    <w:rsid w:val="005C799F"/>
    <w:rsid w:val="005D013D"/>
    <w:rsid w:val="005D0A4A"/>
    <w:rsid w:val="005D0B1D"/>
    <w:rsid w:val="005D1364"/>
    <w:rsid w:val="005D218F"/>
    <w:rsid w:val="005D2291"/>
    <w:rsid w:val="005D29F5"/>
    <w:rsid w:val="005D2DC0"/>
    <w:rsid w:val="005D2E1D"/>
    <w:rsid w:val="005D3814"/>
    <w:rsid w:val="005D39A1"/>
    <w:rsid w:val="005D3AB3"/>
    <w:rsid w:val="005D4048"/>
    <w:rsid w:val="005D5123"/>
    <w:rsid w:val="005D5C87"/>
    <w:rsid w:val="005D64C7"/>
    <w:rsid w:val="005D6758"/>
    <w:rsid w:val="005D6DBE"/>
    <w:rsid w:val="005D7269"/>
    <w:rsid w:val="005D7412"/>
    <w:rsid w:val="005D7FB7"/>
    <w:rsid w:val="005E0115"/>
    <w:rsid w:val="005E038B"/>
    <w:rsid w:val="005E1C89"/>
    <w:rsid w:val="005E216B"/>
    <w:rsid w:val="005E2CBD"/>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EB"/>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5BA"/>
    <w:rsid w:val="006117E0"/>
    <w:rsid w:val="00611E82"/>
    <w:rsid w:val="00612235"/>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598"/>
    <w:rsid w:val="00621AAE"/>
    <w:rsid w:val="00621ACE"/>
    <w:rsid w:val="00621C01"/>
    <w:rsid w:val="00621C78"/>
    <w:rsid w:val="00621EEA"/>
    <w:rsid w:val="006221B9"/>
    <w:rsid w:val="0062223D"/>
    <w:rsid w:val="00622B9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8CE"/>
    <w:rsid w:val="00630979"/>
    <w:rsid w:val="0063123F"/>
    <w:rsid w:val="00631569"/>
    <w:rsid w:val="00631863"/>
    <w:rsid w:val="00631EEC"/>
    <w:rsid w:val="006320EE"/>
    <w:rsid w:val="00632295"/>
    <w:rsid w:val="006324E2"/>
    <w:rsid w:val="00632FE2"/>
    <w:rsid w:val="00633361"/>
    <w:rsid w:val="00633830"/>
    <w:rsid w:val="00633DCF"/>
    <w:rsid w:val="00634096"/>
    <w:rsid w:val="00634156"/>
    <w:rsid w:val="006341BE"/>
    <w:rsid w:val="006356EF"/>
    <w:rsid w:val="00635773"/>
    <w:rsid w:val="00635F02"/>
    <w:rsid w:val="006363D2"/>
    <w:rsid w:val="0063643E"/>
    <w:rsid w:val="00636883"/>
    <w:rsid w:val="006369AB"/>
    <w:rsid w:val="00636A13"/>
    <w:rsid w:val="00637DFF"/>
    <w:rsid w:val="00637EBB"/>
    <w:rsid w:val="00637F9A"/>
    <w:rsid w:val="006407A2"/>
    <w:rsid w:val="00641562"/>
    <w:rsid w:val="00641959"/>
    <w:rsid w:val="00641B1C"/>
    <w:rsid w:val="00641BFD"/>
    <w:rsid w:val="00641CF9"/>
    <w:rsid w:val="00641EC1"/>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964"/>
    <w:rsid w:val="006560FC"/>
    <w:rsid w:val="00656507"/>
    <w:rsid w:val="00656AC4"/>
    <w:rsid w:val="00656C25"/>
    <w:rsid w:val="00656E51"/>
    <w:rsid w:val="006573B8"/>
    <w:rsid w:val="0065798D"/>
    <w:rsid w:val="00657BB0"/>
    <w:rsid w:val="00657D45"/>
    <w:rsid w:val="00660184"/>
    <w:rsid w:val="00660709"/>
    <w:rsid w:val="006611C8"/>
    <w:rsid w:val="0066209E"/>
    <w:rsid w:val="00662413"/>
    <w:rsid w:val="0066270E"/>
    <w:rsid w:val="0066290A"/>
    <w:rsid w:val="00662A51"/>
    <w:rsid w:val="00662C19"/>
    <w:rsid w:val="00662EB9"/>
    <w:rsid w:val="00663E4D"/>
    <w:rsid w:val="00663F7D"/>
    <w:rsid w:val="0066445D"/>
    <w:rsid w:val="006646E2"/>
    <w:rsid w:val="006649BD"/>
    <w:rsid w:val="006663C7"/>
    <w:rsid w:val="00666542"/>
    <w:rsid w:val="0066719E"/>
    <w:rsid w:val="0066780C"/>
    <w:rsid w:val="00667B5B"/>
    <w:rsid w:val="00667EC5"/>
    <w:rsid w:val="0067034D"/>
    <w:rsid w:val="006706AF"/>
    <w:rsid w:val="006709B2"/>
    <w:rsid w:val="006711A1"/>
    <w:rsid w:val="00671599"/>
    <w:rsid w:val="0067165A"/>
    <w:rsid w:val="00671D98"/>
    <w:rsid w:val="00672002"/>
    <w:rsid w:val="006723F1"/>
    <w:rsid w:val="006724DC"/>
    <w:rsid w:val="00673066"/>
    <w:rsid w:val="0067309F"/>
    <w:rsid w:val="00673386"/>
    <w:rsid w:val="006733BA"/>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59D"/>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633B"/>
    <w:rsid w:val="0068718C"/>
    <w:rsid w:val="006875BA"/>
    <w:rsid w:val="00687BD2"/>
    <w:rsid w:val="00690853"/>
    <w:rsid w:val="00690DB4"/>
    <w:rsid w:val="00690EE3"/>
    <w:rsid w:val="00691112"/>
    <w:rsid w:val="00691801"/>
    <w:rsid w:val="0069191B"/>
    <w:rsid w:val="00692378"/>
    <w:rsid w:val="006923C9"/>
    <w:rsid w:val="00692B99"/>
    <w:rsid w:val="00693231"/>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89"/>
    <w:rsid w:val="006B0FEC"/>
    <w:rsid w:val="006B10E9"/>
    <w:rsid w:val="006B132A"/>
    <w:rsid w:val="006B13E9"/>
    <w:rsid w:val="006B19C2"/>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B7FD2"/>
    <w:rsid w:val="006C01C5"/>
    <w:rsid w:val="006C0369"/>
    <w:rsid w:val="006C095A"/>
    <w:rsid w:val="006C0F17"/>
    <w:rsid w:val="006C1BCF"/>
    <w:rsid w:val="006C1EF8"/>
    <w:rsid w:val="006C22C0"/>
    <w:rsid w:val="006C22D6"/>
    <w:rsid w:val="006C24AA"/>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663"/>
    <w:rsid w:val="006C6721"/>
    <w:rsid w:val="006C6EAB"/>
    <w:rsid w:val="006C6F5E"/>
    <w:rsid w:val="006C70C4"/>
    <w:rsid w:val="006C727B"/>
    <w:rsid w:val="006C79B0"/>
    <w:rsid w:val="006D0100"/>
    <w:rsid w:val="006D0C5F"/>
    <w:rsid w:val="006D0E98"/>
    <w:rsid w:val="006D123E"/>
    <w:rsid w:val="006D1508"/>
    <w:rsid w:val="006D16F6"/>
    <w:rsid w:val="006D17F6"/>
    <w:rsid w:val="006D19A8"/>
    <w:rsid w:val="006D1D7B"/>
    <w:rsid w:val="006D20E6"/>
    <w:rsid w:val="006D2C00"/>
    <w:rsid w:val="006D3B44"/>
    <w:rsid w:val="006D44B4"/>
    <w:rsid w:val="006D4C13"/>
    <w:rsid w:val="006D5573"/>
    <w:rsid w:val="006D6286"/>
    <w:rsid w:val="006D6341"/>
    <w:rsid w:val="006D6865"/>
    <w:rsid w:val="006D6988"/>
    <w:rsid w:val="006D7161"/>
    <w:rsid w:val="006D75D1"/>
    <w:rsid w:val="006D7B37"/>
    <w:rsid w:val="006E0677"/>
    <w:rsid w:val="006E0870"/>
    <w:rsid w:val="006E0BCF"/>
    <w:rsid w:val="006E0DC6"/>
    <w:rsid w:val="006E0E61"/>
    <w:rsid w:val="006E1239"/>
    <w:rsid w:val="006E200F"/>
    <w:rsid w:val="006E2A00"/>
    <w:rsid w:val="006E2B1A"/>
    <w:rsid w:val="006E2B8A"/>
    <w:rsid w:val="006E320F"/>
    <w:rsid w:val="006E441A"/>
    <w:rsid w:val="006E4821"/>
    <w:rsid w:val="006E4E53"/>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464A"/>
    <w:rsid w:val="006F4DAB"/>
    <w:rsid w:val="006F50F7"/>
    <w:rsid w:val="006F58B6"/>
    <w:rsid w:val="006F5CCF"/>
    <w:rsid w:val="006F626F"/>
    <w:rsid w:val="006F69C1"/>
    <w:rsid w:val="006F6E7E"/>
    <w:rsid w:val="006F6FB4"/>
    <w:rsid w:val="006F713D"/>
    <w:rsid w:val="006F717E"/>
    <w:rsid w:val="006F72BD"/>
    <w:rsid w:val="006F7381"/>
    <w:rsid w:val="006F73A8"/>
    <w:rsid w:val="006F79FB"/>
    <w:rsid w:val="006F7D07"/>
    <w:rsid w:val="007000FA"/>
    <w:rsid w:val="007003D9"/>
    <w:rsid w:val="007003F2"/>
    <w:rsid w:val="00700587"/>
    <w:rsid w:val="00700F99"/>
    <w:rsid w:val="00701967"/>
    <w:rsid w:val="00702247"/>
    <w:rsid w:val="00703BF4"/>
    <w:rsid w:val="00703F14"/>
    <w:rsid w:val="0070416A"/>
    <w:rsid w:val="007046B1"/>
    <w:rsid w:val="007046B4"/>
    <w:rsid w:val="007049FD"/>
    <w:rsid w:val="007063F5"/>
    <w:rsid w:val="00706703"/>
    <w:rsid w:val="00706907"/>
    <w:rsid w:val="00706CE9"/>
    <w:rsid w:val="00706D26"/>
    <w:rsid w:val="00707278"/>
    <w:rsid w:val="00710226"/>
    <w:rsid w:val="00710236"/>
    <w:rsid w:val="00710D24"/>
    <w:rsid w:val="00710F06"/>
    <w:rsid w:val="007112CC"/>
    <w:rsid w:val="00711B0B"/>
    <w:rsid w:val="00711C69"/>
    <w:rsid w:val="00711F27"/>
    <w:rsid w:val="00711F5A"/>
    <w:rsid w:val="00712E53"/>
    <w:rsid w:val="00713D45"/>
    <w:rsid w:val="00713E8F"/>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467C"/>
    <w:rsid w:val="00724B18"/>
    <w:rsid w:val="00724F4A"/>
    <w:rsid w:val="0072532B"/>
    <w:rsid w:val="00726956"/>
    <w:rsid w:val="00726AF6"/>
    <w:rsid w:val="00727705"/>
    <w:rsid w:val="00727DBB"/>
    <w:rsid w:val="007300A9"/>
    <w:rsid w:val="00730802"/>
    <w:rsid w:val="00730B33"/>
    <w:rsid w:val="00730BFA"/>
    <w:rsid w:val="00730FF2"/>
    <w:rsid w:val="00731D0C"/>
    <w:rsid w:val="007321BD"/>
    <w:rsid w:val="007325FE"/>
    <w:rsid w:val="007329AF"/>
    <w:rsid w:val="00733694"/>
    <w:rsid w:val="0073416A"/>
    <w:rsid w:val="00734338"/>
    <w:rsid w:val="00734D12"/>
    <w:rsid w:val="00735AF5"/>
    <w:rsid w:val="007368C4"/>
    <w:rsid w:val="00736DBE"/>
    <w:rsid w:val="00736F10"/>
    <w:rsid w:val="007379C9"/>
    <w:rsid w:val="00737D7E"/>
    <w:rsid w:val="00737F7B"/>
    <w:rsid w:val="00737FCD"/>
    <w:rsid w:val="007404B4"/>
    <w:rsid w:val="00740571"/>
    <w:rsid w:val="007408A1"/>
    <w:rsid w:val="00740BC1"/>
    <w:rsid w:val="00741059"/>
    <w:rsid w:val="007410C1"/>
    <w:rsid w:val="007422F2"/>
    <w:rsid w:val="00742363"/>
    <w:rsid w:val="00742487"/>
    <w:rsid w:val="007438AB"/>
    <w:rsid w:val="00743F46"/>
    <w:rsid w:val="00744983"/>
    <w:rsid w:val="00744E32"/>
    <w:rsid w:val="00744FD7"/>
    <w:rsid w:val="007453FA"/>
    <w:rsid w:val="00745702"/>
    <w:rsid w:val="00745D6B"/>
    <w:rsid w:val="00745E40"/>
    <w:rsid w:val="0074609B"/>
    <w:rsid w:val="00746240"/>
    <w:rsid w:val="0074672A"/>
    <w:rsid w:val="00746B34"/>
    <w:rsid w:val="0074728C"/>
    <w:rsid w:val="00747365"/>
    <w:rsid w:val="007473A6"/>
    <w:rsid w:val="00747A4A"/>
    <w:rsid w:val="00747D25"/>
    <w:rsid w:val="00750124"/>
    <w:rsid w:val="00750282"/>
    <w:rsid w:val="00750D3D"/>
    <w:rsid w:val="0075101B"/>
    <w:rsid w:val="00751598"/>
    <w:rsid w:val="007526A1"/>
    <w:rsid w:val="00752C27"/>
    <w:rsid w:val="00752DB9"/>
    <w:rsid w:val="00752E46"/>
    <w:rsid w:val="007530C0"/>
    <w:rsid w:val="00753DAB"/>
    <w:rsid w:val="0075413D"/>
    <w:rsid w:val="007551B3"/>
    <w:rsid w:val="007551C6"/>
    <w:rsid w:val="0075541A"/>
    <w:rsid w:val="00755F06"/>
    <w:rsid w:val="00756078"/>
    <w:rsid w:val="007561BD"/>
    <w:rsid w:val="007561C5"/>
    <w:rsid w:val="00756513"/>
    <w:rsid w:val="00756D42"/>
    <w:rsid w:val="0075749D"/>
    <w:rsid w:val="007578C0"/>
    <w:rsid w:val="00757E4B"/>
    <w:rsid w:val="00760319"/>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61F6"/>
    <w:rsid w:val="0077663C"/>
    <w:rsid w:val="00776D50"/>
    <w:rsid w:val="00776FF5"/>
    <w:rsid w:val="00777365"/>
    <w:rsid w:val="007777EE"/>
    <w:rsid w:val="0077780B"/>
    <w:rsid w:val="0078028B"/>
    <w:rsid w:val="0078060B"/>
    <w:rsid w:val="00780DC4"/>
    <w:rsid w:val="0078166C"/>
    <w:rsid w:val="00782844"/>
    <w:rsid w:val="00782A62"/>
    <w:rsid w:val="00782EBF"/>
    <w:rsid w:val="00782FDA"/>
    <w:rsid w:val="00783465"/>
    <w:rsid w:val="007842C7"/>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2A"/>
    <w:rsid w:val="00791D8A"/>
    <w:rsid w:val="00791DBE"/>
    <w:rsid w:val="00792568"/>
    <w:rsid w:val="00792B38"/>
    <w:rsid w:val="00792C8B"/>
    <w:rsid w:val="00793E7F"/>
    <w:rsid w:val="00793F30"/>
    <w:rsid w:val="007945F0"/>
    <w:rsid w:val="00794661"/>
    <w:rsid w:val="00794A4F"/>
    <w:rsid w:val="00794E8B"/>
    <w:rsid w:val="00794FB9"/>
    <w:rsid w:val="00796E0C"/>
    <w:rsid w:val="007973BF"/>
    <w:rsid w:val="007979B2"/>
    <w:rsid w:val="00797DB4"/>
    <w:rsid w:val="007A10FC"/>
    <w:rsid w:val="007A1964"/>
    <w:rsid w:val="007A2CED"/>
    <w:rsid w:val="007A2DC7"/>
    <w:rsid w:val="007A2E3E"/>
    <w:rsid w:val="007A3993"/>
    <w:rsid w:val="007A452C"/>
    <w:rsid w:val="007A5161"/>
    <w:rsid w:val="007A5331"/>
    <w:rsid w:val="007A5379"/>
    <w:rsid w:val="007A55EF"/>
    <w:rsid w:val="007A6698"/>
    <w:rsid w:val="007A70AF"/>
    <w:rsid w:val="007B0051"/>
    <w:rsid w:val="007B0E86"/>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52A"/>
    <w:rsid w:val="007C48CF"/>
    <w:rsid w:val="007C4F06"/>
    <w:rsid w:val="007C5CBF"/>
    <w:rsid w:val="007C64C7"/>
    <w:rsid w:val="007C64FF"/>
    <w:rsid w:val="007C672A"/>
    <w:rsid w:val="007C683D"/>
    <w:rsid w:val="007C6DA8"/>
    <w:rsid w:val="007C6EF0"/>
    <w:rsid w:val="007C7BD2"/>
    <w:rsid w:val="007D0799"/>
    <w:rsid w:val="007D09F8"/>
    <w:rsid w:val="007D147D"/>
    <w:rsid w:val="007D1BB2"/>
    <w:rsid w:val="007D227F"/>
    <w:rsid w:val="007D244D"/>
    <w:rsid w:val="007D25B8"/>
    <w:rsid w:val="007D2719"/>
    <w:rsid w:val="007D27E9"/>
    <w:rsid w:val="007D28F6"/>
    <w:rsid w:val="007D33FD"/>
    <w:rsid w:val="007D37A8"/>
    <w:rsid w:val="007D422A"/>
    <w:rsid w:val="007D43B9"/>
    <w:rsid w:val="007D4693"/>
    <w:rsid w:val="007D5248"/>
    <w:rsid w:val="007D5743"/>
    <w:rsid w:val="007D662F"/>
    <w:rsid w:val="007D66A4"/>
    <w:rsid w:val="007D66F3"/>
    <w:rsid w:val="007D7694"/>
    <w:rsid w:val="007E0117"/>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C1D"/>
    <w:rsid w:val="007E2E22"/>
    <w:rsid w:val="007E31F1"/>
    <w:rsid w:val="007E3648"/>
    <w:rsid w:val="007E3749"/>
    <w:rsid w:val="007E377A"/>
    <w:rsid w:val="007E3A95"/>
    <w:rsid w:val="007E3D7F"/>
    <w:rsid w:val="007E48A8"/>
    <w:rsid w:val="007E4E3D"/>
    <w:rsid w:val="007E57A3"/>
    <w:rsid w:val="007E5B19"/>
    <w:rsid w:val="007E5DC4"/>
    <w:rsid w:val="007E6345"/>
    <w:rsid w:val="007E6784"/>
    <w:rsid w:val="007E6C7A"/>
    <w:rsid w:val="007E6F97"/>
    <w:rsid w:val="007E70E2"/>
    <w:rsid w:val="007E7A54"/>
    <w:rsid w:val="007E7B56"/>
    <w:rsid w:val="007F0434"/>
    <w:rsid w:val="007F05FD"/>
    <w:rsid w:val="007F08F4"/>
    <w:rsid w:val="007F178E"/>
    <w:rsid w:val="007F187F"/>
    <w:rsid w:val="007F1952"/>
    <w:rsid w:val="007F2100"/>
    <w:rsid w:val="007F27E9"/>
    <w:rsid w:val="007F3133"/>
    <w:rsid w:val="007F34C2"/>
    <w:rsid w:val="007F38D4"/>
    <w:rsid w:val="007F43D0"/>
    <w:rsid w:val="007F495D"/>
    <w:rsid w:val="007F4981"/>
    <w:rsid w:val="007F5069"/>
    <w:rsid w:val="007F574B"/>
    <w:rsid w:val="007F5A71"/>
    <w:rsid w:val="007F5D69"/>
    <w:rsid w:val="007F7523"/>
    <w:rsid w:val="007F7585"/>
    <w:rsid w:val="008005B3"/>
    <w:rsid w:val="0080068D"/>
    <w:rsid w:val="008008F9"/>
    <w:rsid w:val="00800D3D"/>
    <w:rsid w:val="00801845"/>
    <w:rsid w:val="00801971"/>
    <w:rsid w:val="00801C28"/>
    <w:rsid w:val="00801E9D"/>
    <w:rsid w:val="00801F17"/>
    <w:rsid w:val="008027E7"/>
    <w:rsid w:val="00802F17"/>
    <w:rsid w:val="00804382"/>
    <w:rsid w:val="00805C19"/>
    <w:rsid w:val="008062F2"/>
    <w:rsid w:val="008067D2"/>
    <w:rsid w:val="00806807"/>
    <w:rsid w:val="00806C2E"/>
    <w:rsid w:val="00806F9E"/>
    <w:rsid w:val="00807074"/>
    <w:rsid w:val="00807487"/>
    <w:rsid w:val="00807723"/>
    <w:rsid w:val="008077F8"/>
    <w:rsid w:val="00807DB1"/>
    <w:rsid w:val="008100DB"/>
    <w:rsid w:val="0081014C"/>
    <w:rsid w:val="00810154"/>
    <w:rsid w:val="00810461"/>
    <w:rsid w:val="00810632"/>
    <w:rsid w:val="00811C7B"/>
    <w:rsid w:val="00812597"/>
    <w:rsid w:val="008129CA"/>
    <w:rsid w:val="00812A47"/>
    <w:rsid w:val="00812CBF"/>
    <w:rsid w:val="00813253"/>
    <w:rsid w:val="00813ED0"/>
    <w:rsid w:val="008149E0"/>
    <w:rsid w:val="008157C2"/>
    <w:rsid w:val="008158B8"/>
    <w:rsid w:val="008168DC"/>
    <w:rsid w:val="008169FC"/>
    <w:rsid w:val="00816DB3"/>
    <w:rsid w:val="00817196"/>
    <w:rsid w:val="00817C5D"/>
    <w:rsid w:val="00820109"/>
    <w:rsid w:val="00820917"/>
    <w:rsid w:val="008210B6"/>
    <w:rsid w:val="00821755"/>
    <w:rsid w:val="00821944"/>
    <w:rsid w:val="00822C9A"/>
    <w:rsid w:val="008232AB"/>
    <w:rsid w:val="008236A2"/>
    <w:rsid w:val="00823F11"/>
    <w:rsid w:val="00824321"/>
    <w:rsid w:val="0082489A"/>
    <w:rsid w:val="00824BF6"/>
    <w:rsid w:val="0082512B"/>
    <w:rsid w:val="00825E9D"/>
    <w:rsid w:val="0082618A"/>
    <w:rsid w:val="008261E5"/>
    <w:rsid w:val="008265BF"/>
    <w:rsid w:val="00826746"/>
    <w:rsid w:val="00827118"/>
    <w:rsid w:val="0082740F"/>
    <w:rsid w:val="00827B7A"/>
    <w:rsid w:val="00827B7B"/>
    <w:rsid w:val="00827BC0"/>
    <w:rsid w:val="00827EDA"/>
    <w:rsid w:val="00827FC0"/>
    <w:rsid w:val="0083003B"/>
    <w:rsid w:val="008305E6"/>
    <w:rsid w:val="00830604"/>
    <w:rsid w:val="0083071B"/>
    <w:rsid w:val="00830A57"/>
    <w:rsid w:val="00830C20"/>
    <w:rsid w:val="00831074"/>
    <w:rsid w:val="00831168"/>
    <w:rsid w:val="00832197"/>
    <w:rsid w:val="00832269"/>
    <w:rsid w:val="00832A3E"/>
    <w:rsid w:val="00832CC0"/>
    <w:rsid w:val="0083333C"/>
    <w:rsid w:val="00833759"/>
    <w:rsid w:val="00833813"/>
    <w:rsid w:val="00833A6B"/>
    <w:rsid w:val="00833F28"/>
    <w:rsid w:val="00834E7C"/>
    <w:rsid w:val="008357C5"/>
    <w:rsid w:val="00835FD9"/>
    <w:rsid w:val="008365D8"/>
    <w:rsid w:val="0083672F"/>
    <w:rsid w:val="00836A70"/>
    <w:rsid w:val="008378CA"/>
    <w:rsid w:val="00837B4B"/>
    <w:rsid w:val="00837EF8"/>
    <w:rsid w:val="00840240"/>
    <w:rsid w:val="008402D0"/>
    <w:rsid w:val="00841C1F"/>
    <w:rsid w:val="00842243"/>
    <w:rsid w:val="00842AAA"/>
    <w:rsid w:val="00842BCC"/>
    <w:rsid w:val="008430A6"/>
    <w:rsid w:val="008436DD"/>
    <w:rsid w:val="00843714"/>
    <w:rsid w:val="00843F3F"/>
    <w:rsid w:val="00844251"/>
    <w:rsid w:val="008449C7"/>
    <w:rsid w:val="0084548C"/>
    <w:rsid w:val="0084564D"/>
    <w:rsid w:val="008456A7"/>
    <w:rsid w:val="00845E32"/>
    <w:rsid w:val="00846FCE"/>
    <w:rsid w:val="00847A0E"/>
    <w:rsid w:val="00847E56"/>
    <w:rsid w:val="008502DA"/>
    <w:rsid w:val="00850CFB"/>
    <w:rsid w:val="0085181A"/>
    <w:rsid w:val="00851962"/>
    <w:rsid w:val="00852BD3"/>
    <w:rsid w:val="00852D24"/>
    <w:rsid w:val="00854257"/>
    <w:rsid w:val="00854B85"/>
    <w:rsid w:val="00854DDE"/>
    <w:rsid w:val="00855590"/>
    <w:rsid w:val="00855790"/>
    <w:rsid w:val="00855C4D"/>
    <w:rsid w:val="0085626E"/>
    <w:rsid w:val="008573CD"/>
    <w:rsid w:val="00857556"/>
    <w:rsid w:val="008603C1"/>
    <w:rsid w:val="008606DB"/>
    <w:rsid w:val="00860F3E"/>
    <w:rsid w:val="008611CD"/>
    <w:rsid w:val="0086198E"/>
    <w:rsid w:val="00862121"/>
    <w:rsid w:val="008625F1"/>
    <w:rsid w:val="0086273D"/>
    <w:rsid w:val="00862D87"/>
    <w:rsid w:val="0086330D"/>
    <w:rsid w:val="00863CEA"/>
    <w:rsid w:val="00863E97"/>
    <w:rsid w:val="008642B7"/>
    <w:rsid w:val="0086457A"/>
    <w:rsid w:val="008648A6"/>
    <w:rsid w:val="008649F3"/>
    <w:rsid w:val="00865B5D"/>
    <w:rsid w:val="00865CA8"/>
    <w:rsid w:val="00865E40"/>
    <w:rsid w:val="00865F4E"/>
    <w:rsid w:val="00865FF4"/>
    <w:rsid w:val="0086639F"/>
    <w:rsid w:val="00866C33"/>
    <w:rsid w:val="0086798E"/>
    <w:rsid w:val="00867AF8"/>
    <w:rsid w:val="008700BE"/>
    <w:rsid w:val="008701E4"/>
    <w:rsid w:val="00870DFB"/>
    <w:rsid w:val="00871117"/>
    <w:rsid w:val="00871242"/>
    <w:rsid w:val="00871DA1"/>
    <w:rsid w:val="00871F16"/>
    <w:rsid w:val="008725C3"/>
    <w:rsid w:val="00872D4C"/>
    <w:rsid w:val="00872DB0"/>
    <w:rsid w:val="00873482"/>
    <w:rsid w:val="008747B6"/>
    <w:rsid w:val="00874837"/>
    <w:rsid w:val="00874FD2"/>
    <w:rsid w:val="00875130"/>
    <w:rsid w:val="00875F4A"/>
    <w:rsid w:val="00876F25"/>
    <w:rsid w:val="00877006"/>
    <w:rsid w:val="0087720E"/>
    <w:rsid w:val="008800E3"/>
    <w:rsid w:val="008804EA"/>
    <w:rsid w:val="00880FF4"/>
    <w:rsid w:val="00881091"/>
    <w:rsid w:val="008813CF"/>
    <w:rsid w:val="00881950"/>
    <w:rsid w:val="008821E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6F8D"/>
    <w:rsid w:val="00887145"/>
    <w:rsid w:val="00887302"/>
    <w:rsid w:val="00887773"/>
    <w:rsid w:val="00887D09"/>
    <w:rsid w:val="00887DF8"/>
    <w:rsid w:val="0089023F"/>
    <w:rsid w:val="00890FF7"/>
    <w:rsid w:val="00891297"/>
    <w:rsid w:val="00891487"/>
    <w:rsid w:val="00891945"/>
    <w:rsid w:val="00891C62"/>
    <w:rsid w:val="00892515"/>
    <w:rsid w:val="00893BDA"/>
    <w:rsid w:val="00893C08"/>
    <w:rsid w:val="00893E28"/>
    <w:rsid w:val="00893EE4"/>
    <w:rsid w:val="0089451B"/>
    <w:rsid w:val="00894F70"/>
    <w:rsid w:val="00895468"/>
    <w:rsid w:val="00895974"/>
    <w:rsid w:val="00896E30"/>
    <w:rsid w:val="008970E2"/>
    <w:rsid w:val="00897287"/>
    <w:rsid w:val="008974AD"/>
    <w:rsid w:val="0089752F"/>
    <w:rsid w:val="00897A83"/>
    <w:rsid w:val="008A0477"/>
    <w:rsid w:val="008A0A94"/>
    <w:rsid w:val="008A1525"/>
    <w:rsid w:val="008A16FA"/>
    <w:rsid w:val="008A1855"/>
    <w:rsid w:val="008A1FB7"/>
    <w:rsid w:val="008A2349"/>
    <w:rsid w:val="008A278F"/>
    <w:rsid w:val="008A2ACE"/>
    <w:rsid w:val="008A2F7D"/>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93B"/>
    <w:rsid w:val="008B1C9C"/>
    <w:rsid w:val="008B1DA7"/>
    <w:rsid w:val="008B2250"/>
    <w:rsid w:val="008B27C3"/>
    <w:rsid w:val="008B29BA"/>
    <w:rsid w:val="008B2B6B"/>
    <w:rsid w:val="008B2DBD"/>
    <w:rsid w:val="008B40BB"/>
    <w:rsid w:val="008B4206"/>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807"/>
    <w:rsid w:val="008C1EF6"/>
    <w:rsid w:val="008C2466"/>
    <w:rsid w:val="008C2E57"/>
    <w:rsid w:val="008C3225"/>
    <w:rsid w:val="008C4055"/>
    <w:rsid w:val="008C4650"/>
    <w:rsid w:val="008C4785"/>
    <w:rsid w:val="008C5356"/>
    <w:rsid w:val="008C5490"/>
    <w:rsid w:val="008C5D1B"/>
    <w:rsid w:val="008C5D85"/>
    <w:rsid w:val="008C7F4D"/>
    <w:rsid w:val="008D00D8"/>
    <w:rsid w:val="008D09E2"/>
    <w:rsid w:val="008D14F6"/>
    <w:rsid w:val="008D2929"/>
    <w:rsid w:val="008D2D3F"/>
    <w:rsid w:val="008D31A6"/>
    <w:rsid w:val="008D403D"/>
    <w:rsid w:val="008D527F"/>
    <w:rsid w:val="008D5AFF"/>
    <w:rsid w:val="008D5B41"/>
    <w:rsid w:val="008D749C"/>
    <w:rsid w:val="008E0167"/>
    <w:rsid w:val="008E01C9"/>
    <w:rsid w:val="008E04FE"/>
    <w:rsid w:val="008E074A"/>
    <w:rsid w:val="008E0A80"/>
    <w:rsid w:val="008E1010"/>
    <w:rsid w:val="008E1227"/>
    <w:rsid w:val="008E152D"/>
    <w:rsid w:val="008E1AE2"/>
    <w:rsid w:val="008E21D7"/>
    <w:rsid w:val="008E2555"/>
    <w:rsid w:val="008E26BA"/>
    <w:rsid w:val="008E2BED"/>
    <w:rsid w:val="008E3907"/>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425"/>
    <w:rsid w:val="008F168F"/>
    <w:rsid w:val="008F1874"/>
    <w:rsid w:val="008F2184"/>
    <w:rsid w:val="008F2317"/>
    <w:rsid w:val="008F289B"/>
    <w:rsid w:val="008F2E55"/>
    <w:rsid w:val="008F313B"/>
    <w:rsid w:val="008F3170"/>
    <w:rsid w:val="008F39A6"/>
    <w:rsid w:val="008F4486"/>
    <w:rsid w:val="008F5459"/>
    <w:rsid w:val="008F61C3"/>
    <w:rsid w:val="008F737F"/>
    <w:rsid w:val="008F7400"/>
    <w:rsid w:val="008F740F"/>
    <w:rsid w:val="008F7477"/>
    <w:rsid w:val="008F7499"/>
    <w:rsid w:val="008F799B"/>
    <w:rsid w:val="008F7CEC"/>
    <w:rsid w:val="00900A31"/>
    <w:rsid w:val="009015B2"/>
    <w:rsid w:val="009018B0"/>
    <w:rsid w:val="00901AE1"/>
    <w:rsid w:val="00901E8B"/>
    <w:rsid w:val="00902068"/>
    <w:rsid w:val="00902BED"/>
    <w:rsid w:val="009043E8"/>
    <w:rsid w:val="009048B6"/>
    <w:rsid w:val="00904B5C"/>
    <w:rsid w:val="00904C16"/>
    <w:rsid w:val="009050F6"/>
    <w:rsid w:val="00905DF3"/>
    <w:rsid w:val="00906150"/>
    <w:rsid w:val="00906A77"/>
    <w:rsid w:val="00906BB5"/>
    <w:rsid w:val="009076A9"/>
    <w:rsid w:val="00907944"/>
    <w:rsid w:val="00907A93"/>
    <w:rsid w:val="009101FE"/>
    <w:rsid w:val="00910727"/>
    <w:rsid w:val="00910BFF"/>
    <w:rsid w:val="00910F4A"/>
    <w:rsid w:val="0091178A"/>
    <w:rsid w:val="00911AE4"/>
    <w:rsid w:val="00911EC7"/>
    <w:rsid w:val="00911F88"/>
    <w:rsid w:val="00914A5A"/>
    <w:rsid w:val="00914F06"/>
    <w:rsid w:val="009154F1"/>
    <w:rsid w:val="0091597B"/>
    <w:rsid w:val="00915AB7"/>
    <w:rsid w:val="00915B6A"/>
    <w:rsid w:val="00916300"/>
    <w:rsid w:val="00916E8E"/>
    <w:rsid w:val="00917D7A"/>
    <w:rsid w:val="00917FA2"/>
    <w:rsid w:val="009201B4"/>
    <w:rsid w:val="0092105F"/>
    <w:rsid w:val="00921B35"/>
    <w:rsid w:val="00921B64"/>
    <w:rsid w:val="00921D17"/>
    <w:rsid w:val="00922957"/>
    <w:rsid w:val="00923C74"/>
    <w:rsid w:val="009242BB"/>
    <w:rsid w:val="00924A08"/>
    <w:rsid w:val="00925606"/>
    <w:rsid w:val="00925DF3"/>
    <w:rsid w:val="00925F52"/>
    <w:rsid w:val="00926DD6"/>
    <w:rsid w:val="009270CD"/>
    <w:rsid w:val="00927134"/>
    <w:rsid w:val="009273B4"/>
    <w:rsid w:val="0092764E"/>
    <w:rsid w:val="00927958"/>
    <w:rsid w:val="00927B77"/>
    <w:rsid w:val="00927C11"/>
    <w:rsid w:val="00927FFD"/>
    <w:rsid w:val="00930697"/>
    <w:rsid w:val="00930750"/>
    <w:rsid w:val="00931145"/>
    <w:rsid w:val="0093183A"/>
    <w:rsid w:val="0093183B"/>
    <w:rsid w:val="009318B2"/>
    <w:rsid w:val="009318FF"/>
    <w:rsid w:val="00931A03"/>
    <w:rsid w:val="00931D28"/>
    <w:rsid w:val="00931F07"/>
    <w:rsid w:val="00932072"/>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2FF9"/>
    <w:rsid w:val="00943053"/>
    <w:rsid w:val="0094394B"/>
    <w:rsid w:val="00943D59"/>
    <w:rsid w:val="00943F0B"/>
    <w:rsid w:val="009446C3"/>
    <w:rsid w:val="00944C8A"/>
    <w:rsid w:val="00944D6E"/>
    <w:rsid w:val="009453D6"/>
    <w:rsid w:val="00945579"/>
    <w:rsid w:val="00945B6E"/>
    <w:rsid w:val="00945B75"/>
    <w:rsid w:val="00945B8E"/>
    <w:rsid w:val="009465CB"/>
    <w:rsid w:val="00946E51"/>
    <w:rsid w:val="00947172"/>
    <w:rsid w:val="009473DE"/>
    <w:rsid w:val="00950CCB"/>
    <w:rsid w:val="0095160F"/>
    <w:rsid w:val="00952371"/>
    <w:rsid w:val="00952DDE"/>
    <w:rsid w:val="00952F61"/>
    <w:rsid w:val="00952FBD"/>
    <w:rsid w:val="00952FC3"/>
    <w:rsid w:val="009531A4"/>
    <w:rsid w:val="0095324D"/>
    <w:rsid w:val="00953B49"/>
    <w:rsid w:val="00954559"/>
    <w:rsid w:val="00954EE3"/>
    <w:rsid w:val="00955693"/>
    <w:rsid w:val="009556BE"/>
    <w:rsid w:val="009562A0"/>
    <w:rsid w:val="009563E0"/>
    <w:rsid w:val="00956679"/>
    <w:rsid w:val="0095759A"/>
    <w:rsid w:val="00957EFB"/>
    <w:rsid w:val="00957FE3"/>
    <w:rsid w:val="009600DE"/>
    <w:rsid w:val="00960DED"/>
    <w:rsid w:val="00961007"/>
    <w:rsid w:val="00961062"/>
    <w:rsid w:val="00961BBF"/>
    <w:rsid w:val="00961E39"/>
    <w:rsid w:val="00962389"/>
    <w:rsid w:val="0096367F"/>
    <w:rsid w:val="00963FA1"/>
    <w:rsid w:val="009653EA"/>
    <w:rsid w:val="0096674C"/>
    <w:rsid w:val="009668D3"/>
    <w:rsid w:val="009669E3"/>
    <w:rsid w:val="0096779C"/>
    <w:rsid w:val="00967F3F"/>
    <w:rsid w:val="009700C7"/>
    <w:rsid w:val="00970C77"/>
    <w:rsid w:val="00970C9D"/>
    <w:rsid w:val="00970EC8"/>
    <w:rsid w:val="00970F86"/>
    <w:rsid w:val="0097153E"/>
    <w:rsid w:val="00971D35"/>
    <w:rsid w:val="009725B6"/>
    <w:rsid w:val="009729C5"/>
    <w:rsid w:val="00972F75"/>
    <w:rsid w:val="00972FA1"/>
    <w:rsid w:val="00973317"/>
    <w:rsid w:val="009733D7"/>
    <w:rsid w:val="00973B7E"/>
    <w:rsid w:val="00974928"/>
    <w:rsid w:val="0097492D"/>
    <w:rsid w:val="0097498F"/>
    <w:rsid w:val="0097516F"/>
    <w:rsid w:val="009759B0"/>
    <w:rsid w:val="00975A7A"/>
    <w:rsid w:val="00975F82"/>
    <w:rsid w:val="009763D3"/>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AAF"/>
    <w:rsid w:val="00984E31"/>
    <w:rsid w:val="00984F54"/>
    <w:rsid w:val="00985B6F"/>
    <w:rsid w:val="00985BE4"/>
    <w:rsid w:val="009860EB"/>
    <w:rsid w:val="00986207"/>
    <w:rsid w:val="00986426"/>
    <w:rsid w:val="00986DBA"/>
    <w:rsid w:val="0098700C"/>
    <w:rsid w:val="00987032"/>
    <w:rsid w:val="00987A81"/>
    <w:rsid w:val="00987D09"/>
    <w:rsid w:val="0099150C"/>
    <w:rsid w:val="00991CF9"/>
    <w:rsid w:val="00991E69"/>
    <w:rsid w:val="00992EBB"/>
    <w:rsid w:val="00992F8C"/>
    <w:rsid w:val="009935C5"/>
    <w:rsid w:val="009939D2"/>
    <w:rsid w:val="00993DCE"/>
    <w:rsid w:val="009950CE"/>
    <w:rsid w:val="009950D2"/>
    <w:rsid w:val="009952EF"/>
    <w:rsid w:val="0099571D"/>
    <w:rsid w:val="00995AB9"/>
    <w:rsid w:val="00995D2E"/>
    <w:rsid w:val="00995F38"/>
    <w:rsid w:val="0099622C"/>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4C6"/>
    <w:rsid w:val="009A69A3"/>
    <w:rsid w:val="009A6B1A"/>
    <w:rsid w:val="009A6F50"/>
    <w:rsid w:val="009A7B32"/>
    <w:rsid w:val="009A7EAA"/>
    <w:rsid w:val="009B0D4B"/>
    <w:rsid w:val="009B2A6A"/>
    <w:rsid w:val="009B2D72"/>
    <w:rsid w:val="009B3742"/>
    <w:rsid w:val="009B3AB6"/>
    <w:rsid w:val="009B41A7"/>
    <w:rsid w:val="009B4AF0"/>
    <w:rsid w:val="009B4E90"/>
    <w:rsid w:val="009B5462"/>
    <w:rsid w:val="009B57CA"/>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6F7"/>
    <w:rsid w:val="009C2F51"/>
    <w:rsid w:val="009C4442"/>
    <w:rsid w:val="009C4823"/>
    <w:rsid w:val="009C4DB0"/>
    <w:rsid w:val="009C5127"/>
    <w:rsid w:val="009C5702"/>
    <w:rsid w:val="009C609A"/>
    <w:rsid w:val="009C7D52"/>
    <w:rsid w:val="009C7E10"/>
    <w:rsid w:val="009D01B6"/>
    <w:rsid w:val="009D07B1"/>
    <w:rsid w:val="009D07CB"/>
    <w:rsid w:val="009D0E03"/>
    <w:rsid w:val="009D16C8"/>
    <w:rsid w:val="009D1A74"/>
    <w:rsid w:val="009D1F99"/>
    <w:rsid w:val="009D2576"/>
    <w:rsid w:val="009D27B2"/>
    <w:rsid w:val="009D28D4"/>
    <w:rsid w:val="009D28DB"/>
    <w:rsid w:val="009D2D2D"/>
    <w:rsid w:val="009D33B8"/>
    <w:rsid w:val="009D4336"/>
    <w:rsid w:val="009D4500"/>
    <w:rsid w:val="009D48BA"/>
    <w:rsid w:val="009D4D16"/>
    <w:rsid w:val="009D4F7D"/>
    <w:rsid w:val="009D51B8"/>
    <w:rsid w:val="009D578E"/>
    <w:rsid w:val="009D5CED"/>
    <w:rsid w:val="009D6560"/>
    <w:rsid w:val="009D6E74"/>
    <w:rsid w:val="009D7162"/>
    <w:rsid w:val="009D79B9"/>
    <w:rsid w:val="009D7E0C"/>
    <w:rsid w:val="009E005D"/>
    <w:rsid w:val="009E029C"/>
    <w:rsid w:val="009E0D3D"/>
    <w:rsid w:val="009E1118"/>
    <w:rsid w:val="009E11CA"/>
    <w:rsid w:val="009E28C5"/>
    <w:rsid w:val="009E3489"/>
    <w:rsid w:val="009E36B9"/>
    <w:rsid w:val="009E3B02"/>
    <w:rsid w:val="009E3C7C"/>
    <w:rsid w:val="009E3E46"/>
    <w:rsid w:val="009E49DA"/>
    <w:rsid w:val="009E4C90"/>
    <w:rsid w:val="009E5285"/>
    <w:rsid w:val="009E5635"/>
    <w:rsid w:val="009E5AE7"/>
    <w:rsid w:val="009E5D54"/>
    <w:rsid w:val="009E5DF0"/>
    <w:rsid w:val="009E66D4"/>
    <w:rsid w:val="009E6705"/>
    <w:rsid w:val="009E68D3"/>
    <w:rsid w:val="009E6A9A"/>
    <w:rsid w:val="009E6D02"/>
    <w:rsid w:val="009E738B"/>
    <w:rsid w:val="009E75C1"/>
    <w:rsid w:val="009E7931"/>
    <w:rsid w:val="009E7975"/>
    <w:rsid w:val="009E7A93"/>
    <w:rsid w:val="009E7D37"/>
    <w:rsid w:val="009F0486"/>
    <w:rsid w:val="009F0688"/>
    <w:rsid w:val="009F105C"/>
    <w:rsid w:val="009F1860"/>
    <w:rsid w:val="009F1C0F"/>
    <w:rsid w:val="009F2181"/>
    <w:rsid w:val="009F26B0"/>
    <w:rsid w:val="009F2A53"/>
    <w:rsid w:val="009F2F90"/>
    <w:rsid w:val="009F3A9E"/>
    <w:rsid w:val="009F3CC7"/>
    <w:rsid w:val="009F448F"/>
    <w:rsid w:val="009F44A0"/>
    <w:rsid w:val="009F48A6"/>
    <w:rsid w:val="009F492A"/>
    <w:rsid w:val="009F4A65"/>
    <w:rsid w:val="009F4D53"/>
    <w:rsid w:val="009F5817"/>
    <w:rsid w:val="009F5963"/>
    <w:rsid w:val="009F5B0E"/>
    <w:rsid w:val="009F5DB3"/>
    <w:rsid w:val="009F5E24"/>
    <w:rsid w:val="009F5FE6"/>
    <w:rsid w:val="009F6B73"/>
    <w:rsid w:val="009F7253"/>
    <w:rsid w:val="009F7297"/>
    <w:rsid w:val="00A004F6"/>
    <w:rsid w:val="00A007D2"/>
    <w:rsid w:val="00A01291"/>
    <w:rsid w:val="00A018A7"/>
    <w:rsid w:val="00A01B50"/>
    <w:rsid w:val="00A022FF"/>
    <w:rsid w:val="00A02F7F"/>
    <w:rsid w:val="00A02F9D"/>
    <w:rsid w:val="00A0382B"/>
    <w:rsid w:val="00A04194"/>
    <w:rsid w:val="00A04487"/>
    <w:rsid w:val="00A046B1"/>
    <w:rsid w:val="00A046BB"/>
    <w:rsid w:val="00A054B9"/>
    <w:rsid w:val="00A06994"/>
    <w:rsid w:val="00A07C4B"/>
    <w:rsid w:val="00A101FF"/>
    <w:rsid w:val="00A10378"/>
    <w:rsid w:val="00A106DD"/>
    <w:rsid w:val="00A11838"/>
    <w:rsid w:val="00A119D4"/>
    <w:rsid w:val="00A11C88"/>
    <w:rsid w:val="00A126FF"/>
    <w:rsid w:val="00A128DA"/>
    <w:rsid w:val="00A12B1C"/>
    <w:rsid w:val="00A13807"/>
    <w:rsid w:val="00A139AC"/>
    <w:rsid w:val="00A14130"/>
    <w:rsid w:val="00A146E9"/>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13C"/>
    <w:rsid w:val="00A22544"/>
    <w:rsid w:val="00A22688"/>
    <w:rsid w:val="00A227B8"/>
    <w:rsid w:val="00A2361B"/>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8D1"/>
    <w:rsid w:val="00A30F60"/>
    <w:rsid w:val="00A3123B"/>
    <w:rsid w:val="00A31376"/>
    <w:rsid w:val="00A3138B"/>
    <w:rsid w:val="00A31532"/>
    <w:rsid w:val="00A31649"/>
    <w:rsid w:val="00A31D38"/>
    <w:rsid w:val="00A31D74"/>
    <w:rsid w:val="00A3263F"/>
    <w:rsid w:val="00A32BB4"/>
    <w:rsid w:val="00A33608"/>
    <w:rsid w:val="00A33855"/>
    <w:rsid w:val="00A341FA"/>
    <w:rsid w:val="00A343BB"/>
    <w:rsid w:val="00A345D2"/>
    <w:rsid w:val="00A3482E"/>
    <w:rsid w:val="00A34C7A"/>
    <w:rsid w:val="00A35984"/>
    <w:rsid w:val="00A359FF"/>
    <w:rsid w:val="00A36BE3"/>
    <w:rsid w:val="00A37A7A"/>
    <w:rsid w:val="00A37BC4"/>
    <w:rsid w:val="00A40104"/>
    <w:rsid w:val="00A4030B"/>
    <w:rsid w:val="00A4044C"/>
    <w:rsid w:val="00A4048D"/>
    <w:rsid w:val="00A40CCA"/>
    <w:rsid w:val="00A40DEA"/>
    <w:rsid w:val="00A4161C"/>
    <w:rsid w:val="00A419B4"/>
    <w:rsid w:val="00A425C5"/>
    <w:rsid w:val="00A42E49"/>
    <w:rsid w:val="00A436C2"/>
    <w:rsid w:val="00A44035"/>
    <w:rsid w:val="00A44142"/>
    <w:rsid w:val="00A44726"/>
    <w:rsid w:val="00A45E89"/>
    <w:rsid w:val="00A4612E"/>
    <w:rsid w:val="00A46228"/>
    <w:rsid w:val="00A471CB"/>
    <w:rsid w:val="00A47A44"/>
    <w:rsid w:val="00A50670"/>
    <w:rsid w:val="00A50EF9"/>
    <w:rsid w:val="00A51038"/>
    <w:rsid w:val="00A51316"/>
    <w:rsid w:val="00A51952"/>
    <w:rsid w:val="00A528DB"/>
    <w:rsid w:val="00A53A90"/>
    <w:rsid w:val="00A5477A"/>
    <w:rsid w:val="00A54A4C"/>
    <w:rsid w:val="00A54C57"/>
    <w:rsid w:val="00A54E83"/>
    <w:rsid w:val="00A560C6"/>
    <w:rsid w:val="00A563CB"/>
    <w:rsid w:val="00A56406"/>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09F"/>
    <w:rsid w:val="00A643AE"/>
    <w:rsid w:val="00A648E8"/>
    <w:rsid w:val="00A64960"/>
    <w:rsid w:val="00A65068"/>
    <w:rsid w:val="00A652DF"/>
    <w:rsid w:val="00A65CC3"/>
    <w:rsid w:val="00A667C8"/>
    <w:rsid w:val="00A66947"/>
    <w:rsid w:val="00A67C6B"/>
    <w:rsid w:val="00A7082A"/>
    <w:rsid w:val="00A70F9E"/>
    <w:rsid w:val="00A712CA"/>
    <w:rsid w:val="00A71B2D"/>
    <w:rsid w:val="00A71E74"/>
    <w:rsid w:val="00A7278E"/>
    <w:rsid w:val="00A74772"/>
    <w:rsid w:val="00A74F1B"/>
    <w:rsid w:val="00A7590E"/>
    <w:rsid w:val="00A75957"/>
    <w:rsid w:val="00A75C41"/>
    <w:rsid w:val="00A75E43"/>
    <w:rsid w:val="00A76DB9"/>
    <w:rsid w:val="00A77770"/>
    <w:rsid w:val="00A77B2A"/>
    <w:rsid w:val="00A804DD"/>
    <w:rsid w:val="00A807EA"/>
    <w:rsid w:val="00A809A6"/>
    <w:rsid w:val="00A80C64"/>
    <w:rsid w:val="00A815C4"/>
    <w:rsid w:val="00A81749"/>
    <w:rsid w:val="00A81E93"/>
    <w:rsid w:val="00A81FD2"/>
    <w:rsid w:val="00A82706"/>
    <w:rsid w:val="00A82CF6"/>
    <w:rsid w:val="00A8386D"/>
    <w:rsid w:val="00A83B5C"/>
    <w:rsid w:val="00A83E12"/>
    <w:rsid w:val="00A840D1"/>
    <w:rsid w:val="00A84A98"/>
    <w:rsid w:val="00A8556F"/>
    <w:rsid w:val="00A858FA"/>
    <w:rsid w:val="00A85E86"/>
    <w:rsid w:val="00A8662B"/>
    <w:rsid w:val="00A86CBE"/>
    <w:rsid w:val="00A86D43"/>
    <w:rsid w:val="00A86FDB"/>
    <w:rsid w:val="00A87B56"/>
    <w:rsid w:val="00A90730"/>
    <w:rsid w:val="00A908DC"/>
    <w:rsid w:val="00A90D97"/>
    <w:rsid w:val="00A914FE"/>
    <w:rsid w:val="00A91557"/>
    <w:rsid w:val="00A91AC9"/>
    <w:rsid w:val="00A9282E"/>
    <w:rsid w:val="00A92F2D"/>
    <w:rsid w:val="00A936C6"/>
    <w:rsid w:val="00A93843"/>
    <w:rsid w:val="00A9482A"/>
    <w:rsid w:val="00A94930"/>
    <w:rsid w:val="00A949A6"/>
    <w:rsid w:val="00A95278"/>
    <w:rsid w:val="00A9599C"/>
    <w:rsid w:val="00A95D8B"/>
    <w:rsid w:val="00A95F8A"/>
    <w:rsid w:val="00A96357"/>
    <w:rsid w:val="00A96799"/>
    <w:rsid w:val="00A978AB"/>
    <w:rsid w:val="00AA0004"/>
    <w:rsid w:val="00AA076B"/>
    <w:rsid w:val="00AA0D66"/>
    <w:rsid w:val="00AA0DA8"/>
    <w:rsid w:val="00AA1871"/>
    <w:rsid w:val="00AA1E36"/>
    <w:rsid w:val="00AA24F2"/>
    <w:rsid w:val="00AA28D7"/>
    <w:rsid w:val="00AA3EFE"/>
    <w:rsid w:val="00AA40B8"/>
    <w:rsid w:val="00AA496B"/>
    <w:rsid w:val="00AA4DBA"/>
    <w:rsid w:val="00AA4F05"/>
    <w:rsid w:val="00AA52AE"/>
    <w:rsid w:val="00AA54B6"/>
    <w:rsid w:val="00AA5B13"/>
    <w:rsid w:val="00AA6E97"/>
    <w:rsid w:val="00AB04F7"/>
    <w:rsid w:val="00AB07EE"/>
    <w:rsid w:val="00AB190E"/>
    <w:rsid w:val="00AB2984"/>
    <w:rsid w:val="00AB2992"/>
    <w:rsid w:val="00AB2B03"/>
    <w:rsid w:val="00AB369D"/>
    <w:rsid w:val="00AB3807"/>
    <w:rsid w:val="00AB3C27"/>
    <w:rsid w:val="00AB46C7"/>
    <w:rsid w:val="00AB4C44"/>
    <w:rsid w:val="00AB4C74"/>
    <w:rsid w:val="00AB5937"/>
    <w:rsid w:val="00AB5E4A"/>
    <w:rsid w:val="00AB6DF2"/>
    <w:rsid w:val="00AB73FF"/>
    <w:rsid w:val="00AC04D8"/>
    <w:rsid w:val="00AC08DF"/>
    <w:rsid w:val="00AC0E3A"/>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6FC7"/>
    <w:rsid w:val="00AC7364"/>
    <w:rsid w:val="00AC7592"/>
    <w:rsid w:val="00AC7AEC"/>
    <w:rsid w:val="00AD00A7"/>
    <w:rsid w:val="00AD02BB"/>
    <w:rsid w:val="00AD0715"/>
    <w:rsid w:val="00AD0CB4"/>
    <w:rsid w:val="00AD13B9"/>
    <w:rsid w:val="00AD22F8"/>
    <w:rsid w:val="00AD36C5"/>
    <w:rsid w:val="00AD3BBA"/>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3DDF"/>
    <w:rsid w:val="00AE4039"/>
    <w:rsid w:val="00AE4334"/>
    <w:rsid w:val="00AE4737"/>
    <w:rsid w:val="00AE4AD8"/>
    <w:rsid w:val="00AE532C"/>
    <w:rsid w:val="00AE5E91"/>
    <w:rsid w:val="00AE5FF6"/>
    <w:rsid w:val="00AE6013"/>
    <w:rsid w:val="00AE663C"/>
    <w:rsid w:val="00AE6D7E"/>
    <w:rsid w:val="00AE739B"/>
    <w:rsid w:val="00AE78FE"/>
    <w:rsid w:val="00AE7B30"/>
    <w:rsid w:val="00AE7BB7"/>
    <w:rsid w:val="00AE7D9F"/>
    <w:rsid w:val="00AF0850"/>
    <w:rsid w:val="00AF0869"/>
    <w:rsid w:val="00AF1B5D"/>
    <w:rsid w:val="00AF3940"/>
    <w:rsid w:val="00AF3944"/>
    <w:rsid w:val="00AF3ACB"/>
    <w:rsid w:val="00AF4399"/>
    <w:rsid w:val="00AF50BA"/>
    <w:rsid w:val="00AF5132"/>
    <w:rsid w:val="00AF62DA"/>
    <w:rsid w:val="00AF6332"/>
    <w:rsid w:val="00AF678B"/>
    <w:rsid w:val="00AF70A6"/>
    <w:rsid w:val="00AF7612"/>
    <w:rsid w:val="00AF764A"/>
    <w:rsid w:val="00B001D0"/>
    <w:rsid w:val="00B00741"/>
    <w:rsid w:val="00B00753"/>
    <w:rsid w:val="00B0087C"/>
    <w:rsid w:val="00B00DBB"/>
    <w:rsid w:val="00B02056"/>
    <w:rsid w:val="00B022FC"/>
    <w:rsid w:val="00B02438"/>
    <w:rsid w:val="00B02F4F"/>
    <w:rsid w:val="00B03309"/>
    <w:rsid w:val="00B03999"/>
    <w:rsid w:val="00B03ED0"/>
    <w:rsid w:val="00B03FCB"/>
    <w:rsid w:val="00B0426C"/>
    <w:rsid w:val="00B04885"/>
    <w:rsid w:val="00B0553C"/>
    <w:rsid w:val="00B06444"/>
    <w:rsid w:val="00B0646A"/>
    <w:rsid w:val="00B0714B"/>
    <w:rsid w:val="00B0726A"/>
    <w:rsid w:val="00B07552"/>
    <w:rsid w:val="00B10E97"/>
    <w:rsid w:val="00B111B1"/>
    <w:rsid w:val="00B113DD"/>
    <w:rsid w:val="00B11A80"/>
    <w:rsid w:val="00B120EE"/>
    <w:rsid w:val="00B121B9"/>
    <w:rsid w:val="00B12436"/>
    <w:rsid w:val="00B12445"/>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6F0D"/>
    <w:rsid w:val="00B17082"/>
    <w:rsid w:val="00B17C53"/>
    <w:rsid w:val="00B20174"/>
    <w:rsid w:val="00B20843"/>
    <w:rsid w:val="00B20DDD"/>
    <w:rsid w:val="00B218D9"/>
    <w:rsid w:val="00B228FA"/>
    <w:rsid w:val="00B2310E"/>
    <w:rsid w:val="00B23530"/>
    <w:rsid w:val="00B23F02"/>
    <w:rsid w:val="00B24D14"/>
    <w:rsid w:val="00B25AB0"/>
    <w:rsid w:val="00B260ED"/>
    <w:rsid w:val="00B26186"/>
    <w:rsid w:val="00B26AA1"/>
    <w:rsid w:val="00B26B5C"/>
    <w:rsid w:val="00B26CF7"/>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57"/>
    <w:rsid w:val="00B351B6"/>
    <w:rsid w:val="00B360C1"/>
    <w:rsid w:val="00B360EF"/>
    <w:rsid w:val="00B36247"/>
    <w:rsid w:val="00B365C7"/>
    <w:rsid w:val="00B36678"/>
    <w:rsid w:val="00B36DE7"/>
    <w:rsid w:val="00B3718D"/>
    <w:rsid w:val="00B372F1"/>
    <w:rsid w:val="00B379CC"/>
    <w:rsid w:val="00B401F3"/>
    <w:rsid w:val="00B407B8"/>
    <w:rsid w:val="00B407D3"/>
    <w:rsid w:val="00B40B8A"/>
    <w:rsid w:val="00B4177A"/>
    <w:rsid w:val="00B41830"/>
    <w:rsid w:val="00B4285D"/>
    <w:rsid w:val="00B42ABC"/>
    <w:rsid w:val="00B42CD0"/>
    <w:rsid w:val="00B43688"/>
    <w:rsid w:val="00B441D1"/>
    <w:rsid w:val="00B44585"/>
    <w:rsid w:val="00B45192"/>
    <w:rsid w:val="00B45291"/>
    <w:rsid w:val="00B45D36"/>
    <w:rsid w:val="00B466A0"/>
    <w:rsid w:val="00B469FA"/>
    <w:rsid w:val="00B46B32"/>
    <w:rsid w:val="00B46EE5"/>
    <w:rsid w:val="00B4708D"/>
    <w:rsid w:val="00B471AA"/>
    <w:rsid w:val="00B47318"/>
    <w:rsid w:val="00B47365"/>
    <w:rsid w:val="00B474E4"/>
    <w:rsid w:val="00B47948"/>
    <w:rsid w:val="00B479EB"/>
    <w:rsid w:val="00B504AA"/>
    <w:rsid w:val="00B507A0"/>
    <w:rsid w:val="00B50FFF"/>
    <w:rsid w:val="00B519DE"/>
    <w:rsid w:val="00B52084"/>
    <w:rsid w:val="00B52465"/>
    <w:rsid w:val="00B53FA2"/>
    <w:rsid w:val="00B54B80"/>
    <w:rsid w:val="00B55766"/>
    <w:rsid w:val="00B5630C"/>
    <w:rsid w:val="00B56483"/>
    <w:rsid w:val="00B56C46"/>
    <w:rsid w:val="00B57403"/>
    <w:rsid w:val="00B57921"/>
    <w:rsid w:val="00B60E3D"/>
    <w:rsid w:val="00B610AC"/>
    <w:rsid w:val="00B6120D"/>
    <w:rsid w:val="00B6317A"/>
    <w:rsid w:val="00B631E6"/>
    <w:rsid w:val="00B632CA"/>
    <w:rsid w:val="00B6352A"/>
    <w:rsid w:val="00B6381B"/>
    <w:rsid w:val="00B639DE"/>
    <w:rsid w:val="00B63CD7"/>
    <w:rsid w:val="00B63FD9"/>
    <w:rsid w:val="00B64B3F"/>
    <w:rsid w:val="00B64DD4"/>
    <w:rsid w:val="00B650BA"/>
    <w:rsid w:val="00B65417"/>
    <w:rsid w:val="00B6593F"/>
    <w:rsid w:val="00B65EE1"/>
    <w:rsid w:val="00B65FE4"/>
    <w:rsid w:val="00B6606C"/>
    <w:rsid w:val="00B670F5"/>
    <w:rsid w:val="00B678FD"/>
    <w:rsid w:val="00B67DD4"/>
    <w:rsid w:val="00B7073D"/>
    <w:rsid w:val="00B71068"/>
    <w:rsid w:val="00B71462"/>
    <w:rsid w:val="00B716B0"/>
    <w:rsid w:val="00B7192E"/>
    <w:rsid w:val="00B7234E"/>
    <w:rsid w:val="00B72FFB"/>
    <w:rsid w:val="00B73A73"/>
    <w:rsid w:val="00B73EF4"/>
    <w:rsid w:val="00B74369"/>
    <w:rsid w:val="00B74DAA"/>
    <w:rsid w:val="00B752FD"/>
    <w:rsid w:val="00B757B6"/>
    <w:rsid w:val="00B75D13"/>
    <w:rsid w:val="00B7658D"/>
    <w:rsid w:val="00B76720"/>
    <w:rsid w:val="00B76B89"/>
    <w:rsid w:val="00B77405"/>
    <w:rsid w:val="00B7742D"/>
    <w:rsid w:val="00B7746D"/>
    <w:rsid w:val="00B80127"/>
    <w:rsid w:val="00B8037B"/>
    <w:rsid w:val="00B80385"/>
    <w:rsid w:val="00B80450"/>
    <w:rsid w:val="00B80616"/>
    <w:rsid w:val="00B8125D"/>
    <w:rsid w:val="00B81521"/>
    <w:rsid w:val="00B8195F"/>
    <w:rsid w:val="00B81B31"/>
    <w:rsid w:val="00B82502"/>
    <w:rsid w:val="00B82908"/>
    <w:rsid w:val="00B82F5F"/>
    <w:rsid w:val="00B83021"/>
    <w:rsid w:val="00B83E9D"/>
    <w:rsid w:val="00B84142"/>
    <w:rsid w:val="00B842CD"/>
    <w:rsid w:val="00B8443B"/>
    <w:rsid w:val="00B8457A"/>
    <w:rsid w:val="00B85942"/>
    <w:rsid w:val="00B86160"/>
    <w:rsid w:val="00B861DB"/>
    <w:rsid w:val="00B87B4F"/>
    <w:rsid w:val="00B87FBC"/>
    <w:rsid w:val="00B904CA"/>
    <w:rsid w:val="00B90B2F"/>
    <w:rsid w:val="00B91628"/>
    <w:rsid w:val="00B9197F"/>
    <w:rsid w:val="00B91DB7"/>
    <w:rsid w:val="00B923BF"/>
    <w:rsid w:val="00B925CD"/>
    <w:rsid w:val="00B9333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07C4"/>
    <w:rsid w:val="00BA1227"/>
    <w:rsid w:val="00BA1249"/>
    <w:rsid w:val="00BA15C8"/>
    <w:rsid w:val="00BA20CE"/>
    <w:rsid w:val="00BA245C"/>
    <w:rsid w:val="00BA25F4"/>
    <w:rsid w:val="00BA32BD"/>
    <w:rsid w:val="00BA3340"/>
    <w:rsid w:val="00BA3649"/>
    <w:rsid w:val="00BA3C73"/>
    <w:rsid w:val="00BA3F79"/>
    <w:rsid w:val="00BA4103"/>
    <w:rsid w:val="00BA59CF"/>
    <w:rsid w:val="00BA6267"/>
    <w:rsid w:val="00BA63AB"/>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3F43"/>
    <w:rsid w:val="00BB4170"/>
    <w:rsid w:val="00BB47D4"/>
    <w:rsid w:val="00BB4A90"/>
    <w:rsid w:val="00BB4F20"/>
    <w:rsid w:val="00BB4F3D"/>
    <w:rsid w:val="00BB50AC"/>
    <w:rsid w:val="00BB5106"/>
    <w:rsid w:val="00BB5495"/>
    <w:rsid w:val="00BB59B8"/>
    <w:rsid w:val="00BB5C88"/>
    <w:rsid w:val="00BB5D77"/>
    <w:rsid w:val="00BB5FD3"/>
    <w:rsid w:val="00BB66A9"/>
    <w:rsid w:val="00BB6CA6"/>
    <w:rsid w:val="00BB6E8D"/>
    <w:rsid w:val="00BB6F36"/>
    <w:rsid w:val="00BB72DF"/>
    <w:rsid w:val="00BB798A"/>
    <w:rsid w:val="00BC0199"/>
    <w:rsid w:val="00BC0BEC"/>
    <w:rsid w:val="00BC110F"/>
    <w:rsid w:val="00BC2B99"/>
    <w:rsid w:val="00BC2E2C"/>
    <w:rsid w:val="00BC3366"/>
    <w:rsid w:val="00BC365F"/>
    <w:rsid w:val="00BC4027"/>
    <w:rsid w:val="00BC43CB"/>
    <w:rsid w:val="00BC464A"/>
    <w:rsid w:val="00BC46EE"/>
    <w:rsid w:val="00BC4B6A"/>
    <w:rsid w:val="00BC4B6F"/>
    <w:rsid w:val="00BC5006"/>
    <w:rsid w:val="00BC56B4"/>
    <w:rsid w:val="00BC5E4A"/>
    <w:rsid w:val="00BC614D"/>
    <w:rsid w:val="00BC64C2"/>
    <w:rsid w:val="00BC6E4A"/>
    <w:rsid w:val="00BC6E7F"/>
    <w:rsid w:val="00BC6FF6"/>
    <w:rsid w:val="00BC72B5"/>
    <w:rsid w:val="00BC7587"/>
    <w:rsid w:val="00BC7EF2"/>
    <w:rsid w:val="00BD0A75"/>
    <w:rsid w:val="00BD107C"/>
    <w:rsid w:val="00BD1924"/>
    <w:rsid w:val="00BD234A"/>
    <w:rsid w:val="00BD2417"/>
    <w:rsid w:val="00BD24E7"/>
    <w:rsid w:val="00BD3620"/>
    <w:rsid w:val="00BD388A"/>
    <w:rsid w:val="00BD4E04"/>
    <w:rsid w:val="00BD56A9"/>
    <w:rsid w:val="00BD59BF"/>
    <w:rsid w:val="00BD5BAC"/>
    <w:rsid w:val="00BD62AF"/>
    <w:rsid w:val="00BD65A5"/>
    <w:rsid w:val="00BD67AF"/>
    <w:rsid w:val="00BD67E5"/>
    <w:rsid w:val="00BD68F0"/>
    <w:rsid w:val="00BD6C56"/>
    <w:rsid w:val="00BD6DF6"/>
    <w:rsid w:val="00BD6F10"/>
    <w:rsid w:val="00BD73EA"/>
    <w:rsid w:val="00BD75F5"/>
    <w:rsid w:val="00BD78AF"/>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511"/>
    <w:rsid w:val="00BF3683"/>
    <w:rsid w:val="00BF37FD"/>
    <w:rsid w:val="00BF3BAC"/>
    <w:rsid w:val="00BF3C64"/>
    <w:rsid w:val="00BF3E81"/>
    <w:rsid w:val="00BF447E"/>
    <w:rsid w:val="00BF49AB"/>
    <w:rsid w:val="00BF4F3A"/>
    <w:rsid w:val="00BF5156"/>
    <w:rsid w:val="00BF63FD"/>
    <w:rsid w:val="00BF6614"/>
    <w:rsid w:val="00BF6840"/>
    <w:rsid w:val="00BF6906"/>
    <w:rsid w:val="00BF6D3E"/>
    <w:rsid w:val="00BF6E37"/>
    <w:rsid w:val="00BF6FE4"/>
    <w:rsid w:val="00BF7398"/>
    <w:rsid w:val="00BF747F"/>
    <w:rsid w:val="00BF7DD0"/>
    <w:rsid w:val="00C00298"/>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F4B"/>
    <w:rsid w:val="00C16FAB"/>
    <w:rsid w:val="00C1727A"/>
    <w:rsid w:val="00C20428"/>
    <w:rsid w:val="00C20AA5"/>
    <w:rsid w:val="00C21627"/>
    <w:rsid w:val="00C21980"/>
    <w:rsid w:val="00C22348"/>
    <w:rsid w:val="00C22AE7"/>
    <w:rsid w:val="00C232F0"/>
    <w:rsid w:val="00C23699"/>
    <w:rsid w:val="00C243AF"/>
    <w:rsid w:val="00C248C9"/>
    <w:rsid w:val="00C24CF3"/>
    <w:rsid w:val="00C24D4A"/>
    <w:rsid w:val="00C257ED"/>
    <w:rsid w:val="00C25A1D"/>
    <w:rsid w:val="00C26A16"/>
    <w:rsid w:val="00C27766"/>
    <w:rsid w:val="00C27AEA"/>
    <w:rsid w:val="00C27CEC"/>
    <w:rsid w:val="00C30734"/>
    <w:rsid w:val="00C30B28"/>
    <w:rsid w:val="00C31BA9"/>
    <w:rsid w:val="00C321A9"/>
    <w:rsid w:val="00C321F7"/>
    <w:rsid w:val="00C32244"/>
    <w:rsid w:val="00C32A96"/>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0E96"/>
    <w:rsid w:val="00C4105E"/>
    <w:rsid w:val="00C41A4D"/>
    <w:rsid w:val="00C41B10"/>
    <w:rsid w:val="00C41D69"/>
    <w:rsid w:val="00C42733"/>
    <w:rsid w:val="00C4293F"/>
    <w:rsid w:val="00C42F27"/>
    <w:rsid w:val="00C43218"/>
    <w:rsid w:val="00C434DF"/>
    <w:rsid w:val="00C45327"/>
    <w:rsid w:val="00C45371"/>
    <w:rsid w:val="00C4551B"/>
    <w:rsid w:val="00C45EDA"/>
    <w:rsid w:val="00C4731F"/>
    <w:rsid w:val="00C51023"/>
    <w:rsid w:val="00C51F25"/>
    <w:rsid w:val="00C520EE"/>
    <w:rsid w:val="00C53DD8"/>
    <w:rsid w:val="00C54344"/>
    <w:rsid w:val="00C5437C"/>
    <w:rsid w:val="00C551C2"/>
    <w:rsid w:val="00C556E8"/>
    <w:rsid w:val="00C5592D"/>
    <w:rsid w:val="00C55B83"/>
    <w:rsid w:val="00C55BB5"/>
    <w:rsid w:val="00C55DFC"/>
    <w:rsid w:val="00C566F7"/>
    <w:rsid w:val="00C569D4"/>
    <w:rsid w:val="00C56FEF"/>
    <w:rsid w:val="00C57126"/>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D35"/>
    <w:rsid w:val="00C64E91"/>
    <w:rsid w:val="00C64F84"/>
    <w:rsid w:val="00C65144"/>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217"/>
    <w:rsid w:val="00C73A44"/>
    <w:rsid w:val="00C73E72"/>
    <w:rsid w:val="00C74399"/>
    <w:rsid w:val="00C75487"/>
    <w:rsid w:val="00C7548F"/>
    <w:rsid w:val="00C75631"/>
    <w:rsid w:val="00C756CF"/>
    <w:rsid w:val="00C7573D"/>
    <w:rsid w:val="00C75C77"/>
    <w:rsid w:val="00C75E58"/>
    <w:rsid w:val="00C76031"/>
    <w:rsid w:val="00C77AA6"/>
    <w:rsid w:val="00C77DA0"/>
    <w:rsid w:val="00C80071"/>
    <w:rsid w:val="00C80604"/>
    <w:rsid w:val="00C8091F"/>
    <w:rsid w:val="00C80932"/>
    <w:rsid w:val="00C8108D"/>
    <w:rsid w:val="00C814C5"/>
    <w:rsid w:val="00C81B15"/>
    <w:rsid w:val="00C81E23"/>
    <w:rsid w:val="00C82D9C"/>
    <w:rsid w:val="00C839B9"/>
    <w:rsid w:val="00C83CE2"/>
    <w:rsid w:val="00C8421E"/>
    <w:rsid w:val="00C84269"/>
    <w:rsid w:val="00C84ADB"/>
    <w:rsid w:val="00C85DCA"/>
    <w:rsid w:val="00C85F52"/>
    <w:rsid w:val="00C86AE3"/>
    <w:rsid w:val="00C86B24"/>
    <w:rsid w:val="00C86C55"/>
    <w:rsid w:val="00C8701E"/>
    <w:rsid w:val="00C87441"/>
    <w:rsid w:val="00C876B6"/>
    <w:rsid w:val="00C87E56"/>
    <w:rsid w:val="00C87F6E"/>
    <w:rsid w:val="00C9005E"/>
    <w:rsid w:val="00C902CC"/>
    <w:rsid w:val="00C902D1"/>
    <w:rsid w:val="00C906ED"/>
    <w:rsid w:val="00C90A49"/>
    <w:rsid w:val="00C90B31"/>
    <w:rsid w:val="00C91634"/>
    <w:rsid w:val="00C91926"/>
    <w:rsid w:val="00C91DA3"/>
    <w:rsid w:val="00C926F6"/>
    <w:rsid w:val="00C9294A"/>
    <w:rsid w:val="00C9302D"/>
    <w:rsid w:val="00C93676"/>
    <w:rsid w:val="00C939D6"/>
    <w:rsid w:val="00C93E54"/>
    <w:rsid w:val="00C94E4B"/>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15D"/>
    <w:rsid w:val="00CA45E4"/>
    <w:rsid w:val="00CA4A28"/>
    <w:rsid w:val="00CA4D0F"/>
    <w:rsid w:val="00CA4F1E"/>
    <w:rsid w:val="00CA5AB1"/>
    <w:rsid w:val="00CA5DE6"/>
    <w:rsid w:val="00CA6BFB"/>
    <w:rsid w:val="00CA71E5"/>
    <w:rsid w:val="00CB0ED6"/>
    <w:rsid w:val="00CB1A44"/>
    <w:rsid w:val="00CB1B9E"/>
    <w:rsid w:val="00CB20E0"/>
    <w:rsid w:val="00CB246D"/>
    <w:rsid w:val="00CB2758"/>
    <w:rsid w:val="00CB287A"/>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1438"/>
    <w:rsid w:val="00CC218B"/>
    <w:rsid w:val="00CC241E"/>
    <w:rsid w:val="00CC25BD"/>
    <w:rsid w:val="00CC2899"/>
    <w:rsid w:val="00CC2C83"/>
    <w:rsid w:val="00CC373D"/>
    <w:rsid w:val="00CC3BCD"/>
    <w:rsid w:val="00CC3DE1"/>
    <w:rsid w:val="00CC3ED1"/>
    <w:rsid w:val="00CC3F40"/>
    <w:rsid w:val="00CC4131"/>
    <w:rsid w:val="00CC4F79"/>
    <w:rsid w:val="00CC704D"/>
    <w:rsid w:val="00CC745C"/>
    <w:rsid w:val="00CD0907"/>
    <w:rsid w:val="00CD0CFD"/>
    <w:rsid w:val="00CD116F"/>
    <w:rsid w:val="00CD1F65"/>
    <w:rsid w:val="00CD201D"/>
    <w:rsid w:val="00CD26FC"/>
    <w:rsid w:val="00CD2E42"/>
    <w:rsid w:val="00CD3C28"/>
    <w:rsid w:val="00CD4AD9"/>
    <w:rsid w:val="00CD510A"/>
    <w:rsid w:val="00CD5C5E"/>
    <w:rsid w:val="00CD605A"/>
    <w:rsid w:val="00CD6DCC"/>
    <w:rsid w:val="00CD70F0"/>
    <w:rsid w:val="00CD7BD1"/>
    <w:rsid w:val="00CD7EDC"/>
    <w:rsid w:val="00CE05D0"/>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8E0"/>
    <w:rsid w:val="00CE494E"/>
    <w:rsid w:val="00CE4C24"/>
    <w:rsid w:val="00CE4CFA"/>
    <w:rsid w:val="00CE521F"/>
    <w:rsid w:val="00CE56D5"/>
    <w:rsid w:val="00CE5C6A"/>
    <w:rsid w:val="00CE61FE"/>
    <w:rsid w:val="00CE62FE"/>
    <w:rsid w:val="00CE68BD"/>
    <w:rsid w:val="00CE7308"/>
    <w:rsid w:val="00CF0008"/>
    <w:rsid w:val="00CF01DF"/>
    <w:rsid w:val="00CF0330"/>
    <w:rsid w:val="00CF042C"/>
    <w:rsid w:val="00CF09CA"/>
    <w:rsid w:val="00CF1119"/>
    <w:rsid w:val="00CF1507"/>
    <w:rsid w:val="00CF1928"/>
    <w:rsid w:val="00CF1BCD"/>
    <w:rsid w:val="00CF1FB9"/>
    <w:rsid w:val="00CF20E2"/>
    <w:rsid w:val="00CF20E7"/>
    <w:rsid w:val="00CF237E"/>
    <w:rsid w:val="00CF27A0"/>
    <w:rsid w:val="00CF2D58"/>
    <w:rsid w:val="00CF2E4C"/>
    <w:rsid w:val="00CF2FEF"/>
    <w:rsid w:val="00CF357E"/>
    <w:rsid w:val="00CF36D9"/>
    <w:rsid w:val="00CF379A"/>
    <w:rsid w:val="00CF3B02"/>
    <w:rsid w:val="00CF4E3D"/>
    <w:rsid w:val="00CF5B60"/>
    <w:rsid w:val="00CF63FB"/>
    <w:rsid w:val="00CF6D7A"/>
    <w:rsid w:val="00D0007E"/>
    <w:rsid w:val="00D00120"/>
    <w:rsid w:val="00D0012A"/>
    <w:rsid w:val="00D00435"/>
    <w:rsid w:val="00D01159"/>
    <w:rsid w:val="00D01615"/>
    <w:rsid w:val="00D024B2"/>
    <w:rsid w:val="00D0263E"/>
    <w:rsid w:val="00D035BD"/>
    <w:rsid w:val="00D0363B"/>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87"/>
    <w:rsid w:val="00D13739"/>
    <w:rsid w:val="00D13858"/>
    <w:rsid w:val="00D148FF"/>
    <w:rsid w:val="00D14F14"/>
    <w:rsid w:val="00D14FBF"/>
    <w:rsid w:val="00D151FD"/>
    <w:rsid w:val="00D153C1"/>
    <w:rsid w:val="00D154BE"/>
    <w:rsid w:val="00D15FE0"/>
    <w:rsid w:val="00D1654C"/>
    <w:rsid w:val="00D16B26"/>
    <w:rsid w:val="00D16E9A"/>
    <w:rsid w:val="00D17541"/>
    <w:rsid w:val="00D176D2"/>
    <w:rsid w:val="00D17E2D"/>
    <w:rsid w:val="00D20082"/>
    <w:rsid w:val="00D20187"/>
    <w:rsid w:val="00D20383"/>
    <w:rsid w:val="00D20430"/>
    <w:rsid w:val="00D20B45"/>
    <w:rsid w:val="00D20FE1"/>
    <w:rsid w:val="00D2118A"/>
    <w:rsid w:val="00D21C39"/>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86A"/>
    <w:rsid w:val="00D279AD"/>
    <w:rsid w:val="00D27BA1"/>
    <w:rsid w:val="00D3035F"/>
    <w:rsid w:val="00D3055F"/>
    <w:rsid w:val="00D308B1"/>
    <w:rsid w:val="00D30E93"/>
    <w:rsid w:val="00D311F6"/>
    <w:rsid w:val="00D31855"/>
    <w:rsid w:val="00D323E9"/>
    <w:rsid w:val="00D32F79"/>
    <w:rsid w:val="00D33599"/>
    <w:rsid w:val="00D335AF"/>
    <w:rsid w:val="00D34FF0"/>
    <w:rsid w:val="00D351FF"/>
    <w:rsid w:val="00D3626B"/>
    <w:rsid w:val="00D36853"/>
    <w:rsid w:val="00D36DE6"/>
    <w:rsid w:val="00D3779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5D57"/>
    <w:rsid w:val="00D47975"/>
    <w:rsid w:val="00D479AC"/>
    <w:rsid w:val="00D47B4D"/>
    <w:rsid w:val="00D47B5F"/>
    <w:rsid w:val="00D47BD5"/>
    <w:rsid w:val="00D47C34"/>
    <w:rsid w:val="00D50048"/>
    <w:rsid w:val="00D5031A"/>
    <w:rsid w:val="00D50ED2"/>
    <w:rsid w:val="00D5128A"/>
    <w:rsid w:val="00D51354"/>
    <w:rsid w:val="00D5183A"/>
    <w:rsid w:val="00D5187B"/>
    <w:rsid w:val="00D51E0F"/>
    <w:rsid w:val="00D51EB9"/>
    <w:rsid w:val="00D51F9D"/>
    <w:rsid w:val="00D5260D"/>
    <w:rsid w:val="00D52661"/>
    <w:rsid w:val="00D53077"/>
    <w:rsid w:val="00D5344C"/>
    <w:rsid w:val="00D53618"/>
    <w:rsid w:val="00D54195"/>
    <w:rsid w:val="00D54570"/>
    <w:rsid w:val="00D54C2B"/>
    <w:rsid w:val="00D55291"/>
    <w:rsid w:val="00D55331"/>
    <w:rsid w:val="00D559CC"/>
    <w:rsid w:val="00D559F6"/>
    <w:rsid w:val="00D55BDD"/>
    <w:rsid w:val="00D5644D"/>
    <w:rsid w:val="00D5648F"/>
    <w:rsid w:val="00D5663F"/>
    <w:rsid w:val="00D569AC"/>
    <w:rsid w:val="00D56D8B"/>
    <w:rsid w:val="00D56DFC"/>
    <w:rsid w:val="00D571AD"/>
    <w:rsid w:val="00D574C6"/>
    <w:rsid w:val="00D60A46"/>
    <w:rsid w:val="00D60FF0"/>
    <w:rsid w:val="00D6183A"/>
    <w:rsid w:val="00D62443"/>
    <w:rsid w:val="00D625E5"/>
    <w:rsid w:val="00D62606"/>
    <w:rsid w:val="00D62BCA"/>
    <w:rsid w:val="00D62E42"/>
    <w:rsid w:val="00D62F40"/>
    <w:rsid w:val="00D6349D"/>
    <w:rsid w:val="00D63720"/>
    <w:rsid w:val="00D637D6"/>
    <w:rsid w:val="00D638E9"/>
    <w:rsid w:val="00D63BAE"/>
    <w:rsid w:val="00D63BDB"/>
    <w:rsid w:val="00D64140"/>
    <w:rsid w:val="00D64272"/>
    <w:rsid w:val="00D64892"/>
    <w:rsid w:val="00D64938"/>
    <w:rsid w:val="00D65162"/>
    <w:rsid w:val="00D652A5"/>
    <w:rsid w:val="00D65E05"/>
    <w:rsid w:val="00D66865"/>
    <w:rsid w:val="00D67DB1"/>
    <w:rsid w:val="00D7086A"/>
    <w:rsid w:val="00D70ADA"/>
    <w:rsid w:val="00D7157A"/>
    <w:rsid w:val="00D71595"/>
    <w:rsid w:val="00D71B7F"/>
    <w:rsid w:val="00D71ED5"/>
    <w:rsid w:val="00D71FED"/>
    <w:rsid w:val="00D725F2"/>
    <w:rsid w:val="00D72B31"/>
    <w:rsid w:val="00D731DC"/>
    <w:rsid w:val="00D73E8A"/>
    <w:rsid w:val="00D7478C"/>
    <w:rsid w:val="00D74A57"/>
    <w:rsid w:val="00D74BAB"/>
    <w:rsid w:val="00D74E40"/>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3A97"/>
    <w:rsid w:val="00D8430E"/>
    <w:rsid w:val="00D84F4F"/>
    <w:rsid w:val="00D85090"/>
    <w:rsid w:val="00D861BB"/>
    <w:rsid w:val="00D87E09"/>
    <w:rsid w:val="00D912E0"/>
    <w:rsid w:val="00D915B9"/>
    <w:rsid w:val="00D9197D"/>
    <w:rsid w:val="00D91CBF"/>
    <w:rsid w:val="00D91F03"/>
    <w:rsid w:val="00D92022"/>
    <w:rsid w:val="00D92C9E"/>
    <w:rsid w:val="00D92CAF"/>
    <w:rsid w:val="00D92D19"/>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558E"/>
    <w:rsid w:val="00DA60F2"/>
    <w:rsid w:val="00DA6A89"/>
    <w:rsid w:val="00DA6D78"/>
    <w:rsid w:val="00DA6FCC"/>
    <w:rsid w:val="00DA7454"/>
    <w:rsid w:val="00DA7733"/>
    <w:rsid w:val="00DA7741"/>
    <w:rsid w:val="00DA7DD9"/>
    <w:rsid w:val="00DB040A"/>
    <w:rsid w:val="00DB0AA0"/>
    <w:rsid w:val="00DB0E48"/>
    <w:rsid w:val="00DB18D4"/>
    <w:rsid w:val="00DB2213"/>
    <w:rsid w:val="00DB252E"/>
    <w:rsid w:val="00DB2697"/>
    <w:rsid w:val="00DB2773"/>
    <w:rsid w:val="00DB2BDD"/>
    <w:rsid w:val="00DB342A"/>
    <w:rsid w:val="00DB393B"/>
    <w:rsid w:val="00DB398E"/>
    <w:rsid w:val="00DB39E4"/>
    <w:rsid w:val="00DB3A5C"/>
    <w:rsid w:val="00DB3B59"/>
    <w:rsid w:val="00DB440A"/>
    <w:rsid w:val="00DB4827"/>
    <w:rsid w:val="00DB4A17"/>
    <w:rsid w:val="00DB4A88"/>
    <w:rsid w:val="00DB4ECF"/>
    <w:rsid w:val="00DB557A"/>
    <w:rsid w:val="00DB59F1"/>
    <w:rsid w:val="00DB5F0E"/>
    <w:rsid w:val="00DB6FD0"/>
    <w:rsid w:val="00DB73DD"/>
    <w:rsid w:val="00DB7960"/>
    <w:rsid w:val="00DB7E51"/>
    <w:rsid w:val="00DB7FD0"/>
    <w:rsid w:val="00DC07DA"/>
    <w:rsid w:val="00DC0B56"/>
    <w:rsid w:val="00DC114C"/>
    <w:rsid w:val="00DC170E"/>
    <w:rsid w:val="00DC221A"/>
    <w:rsid w:val="00DC2250"/>
    <w:rsid w:val="00DC260D"/>
    <w:rsid w:val="00DC261C"/>
    <w:rsid w:val="00DC2D4B"/>
    <w:rsid w:val="00DC311E"/>
    <w:rsid w:val="00DC3BAE"/>
    <w:rsid w:val="00DC4DA9"/>
    <w:rsid w:val="00DC4E47"/>
    <w:rsid w:val="00DC506A"/>
    <w:rsid w:val="00DC5216"/>
    <w:rsid w:val="00DC538A"/>
    <w:rsid w:val="00DC5FE9"/>
    <w:rsid w:val="00DC67F8"/>
    <w:rsid w:val="00DC6C57"/>
    <w:rsid w:val="00DC6FE7"/>
    <w:rsid w:val="00DC721D"/>
    <w:rsid w:val="00DC7607"/>
    <w:rsid w:val="00DC7823"/>
    <w:rsid w:val="00DC7F40"/>
    <w:rsid w:val="00DD0211"/>
    <w:rsid w:val="00DD096D"/>
    <w:rsid w:val="00DD0C49"/>
    <w:rsid w:val="00DD1106"/>
    <w:rsid w:val="00DD16D9"/>
    <w:rsid w:val="00DD1A90"/>
    <w:rsid w:val="00DD202F"/>
    <w:rsid w:val="00DD26FA"/>
    <w:rsid w:val="00DD2703"/>
    <w:rsid w:val="00DD2871"/>
    <w:rsid w:val="00DD361E"/>
    <w:rsid w:val="00DD381C"/>
    <w:rsid w:val="00DD6086"/>
    <w:rsid w:val="00DD6A9B"/>
    <w:rsid w:val="00DD7204"/>
    <w:rsid w:val="00DD76D8"/>
    <w:rsid w:val="00DD7D11"/>
    <w:rsid w:val="00DD7FC7"/>
    <w:rsid w:val="00DE042F"/>
    <w:rsid w:val="00DE07E5"/>
    <w:rsid w:val="00DE137E"/>
    <w:rsid w:val="00DE1A95"/>
    <w:rsid w:val="00DE2F01"/>
    <w:rsid w:val="00DE30BF"/>
    <w:rsid w:val="00DE4482"/>
    <w:rsid w:val="00DE5108"/>
    <w:rsid w:val="00DE57A4"/>
    <w:rsid w:val="00DE593B"/>
    <w:rsid w:val="00DE617C"/>
    <w:rsid w:val="00DE6A4A"/>
    <w:rsid w:val="00DF0AB2"/>
    <w:rsid w:val="00DF14B8"/>
    <w:rsid w:val="00DF1702"/>
    <w:rsid w:val="00DF1904"/>
    <w:rsid w:val="00DF2324"/>
    <w:rsid w:val="00DF2588"/>
    <w:rsid w:val="00DF26E9"/>
    <w:rsid w:val="00DF2C7D"/>
    <w:rsid w:val="00DF38C4"/>
    <w:rsid w:val="00DF3D81"/>
    <w:rsid w:val="00DF3FCF"/>
    <w:rsid w:val="00DF4774"/>
    <w:rsid w:val="00DF4E82"/>
    <w:rsid w:val="00DF5ED5"/>
    <w:rsid w:val="00DF5FCA"/>
    <w:rsid w:val="00DF628C"/>
    <w:rsid w:val="00DF6795"/>
    <w:rsid w:val="00DF6FB4"/>
    <w:rsid w:val="00DF7BCA"/>
    <w:rsid w:val="00E00954"/>
    <w:rsid w:val="00E015E3"/>
    <w:rsid w:val="00E01933"/>
    <w:rsid w:val="00E02698"/>
    <w:rsid w:val="00E034E7"/>
    <w:rsid w:val="00E04387"/>
    <w:rsid w:val="00E04618"/>
    <w:rsid w:val="00E04DF6"/>
    <w:rsid w:val="00E0545D"/>
    <w:rsid w:val="00E054E9"/>
    <w:rsid w:val="00E0601A"/>
    <w:rsid w:val="00E06CEF"/>
    <w:rsid w:val="00E06E2C"/>
    <w:rsid w:val="00E071A6"/>
    <w:rsid w:val="00E074FA"/>
    <w:rsid w:val="00E07614"/>
    <w:rsid w:val="00E07A1E"/>
    <w:rsid w:val="00E07B72"/>
    <w:rsid w:val="00E07E21"/>
    <w:rsid w:val="00E101C1"/>
    <w:rsid w:val="00E1080E"/>
    <w:rsid w:val="00E10B4A"/>
    <w:rsid w:val="00E10C2A"/>
    <w:rsid w:val="00E11691"/>
    <w:rsid w:val="00E11912"/>
    <w:rsid w:val="00E11A18"/>
    <w:rsid w:val="00E12037"/>
    <w:rsid w:val="00E1204D"/>
    <w:rsid w:val="00E120BD"/>
    <w:rsid w:val="00E121F2"/>
    <w:rsid w:val="00E13BEC"/>
    <w:rsid w:val="00E141D5"/>
    <w:rsid w:val="00E15502"/>
    <w:rsid w:val="00E15540"/>
    <w:rsid w:val="00E1568B"/>
    <w:rsid w:val="00E15F44"/>
    <w:rsid w:val="00E15FB1"/>
    <w:rsid w:val="00E164D0"/>
    <w:rsid w:val="00E16BC3"/>
    <w:rsid w:val="00E16E6D"/>
    <w:rsid w:val="00E171BD"/>
    <w:rsid w:val="00E17227"/>
    <w:rsid w:val="00E175C4"/>
    <w:rsid w:val="00E17DC6"/>
    <w:rsid w:val="00E17E31"/>
    <w:rsid w:val="00E201C7"/>
    <w:rsid w:val="00E20313"/>
    <w:rsid w:val="00E203E1"/>
    <w:rsid w:val="00E2065A"/>
    <w:rsid w:val="00E20EF2"/>
    <w:rsid w:val="00E210EF"/>
    <w:rsid w:val="00E21212"/>
    <w:rsid w:val="00E229FA"/>
    <w:rsid w:val="00E235E9"/>
    <w:rsid w:val="00E23673"/>
    <w:rsid w:val="00E23A3B"/>
    <w:rsid w:val="00E24DEC"/>
    <w:rsid w:val="00E2525C"/>
    <w:rsid w:val="00E25636"/>
    <w:rsid w:val="00E256AB"/>
    <w:rsid w:val="00E25A5D"/>
    <w:rsid w:val="00E25CBE"/>
    <w:rsid w:val="00E2647E"/>
    <w:rsid w:val="00E26B8D"/>
    <w:rsid w:val="00E272AA"/>
    <w:rsid w:val="00E273EB"/>
    <w:rsid w:val="00E275A7"/>
    <w:rsid w:val="00E27FBC"/>
    <w:rsid w:val="00E300DF"/>
    <w:rsid w:val="00E3061D"/>
    <w:rsid w:val="00E30A8E"/>
    <w:rsid w:val="00E30D0A"/>
    <w:rsid w:val="00E3170E"/>
    <w:rsid w:val="00E31A06"/>
    <w:rsid w:val="00E31B0C"/>
    <w:rsid w:val="00E31C07"/>
    <w:rsid w:val="00E320A7"/>
    <w:rsid w:val="00E32E01"/>
    <w:rsid w:val="00E32F77"/>
    <w:rsid w:val="00E33EB0"/>
    <w:rsid w:val="00E3475F"/>
    <w:rsid w:val="00E3575B"/>
    <w:rsid w:val="00E363E8"/>
    <w:rsid w:val="00E36734"/>
    <w:rsid w:val="00E369F0"/>
    <w:rsid w:val="00E37078"/>
    <w:rsid w:val="00E3719F"/>
    <w:rsid w:val="00E3725B"/>
    <w:rsid w:val="00E3767D"/>
    <w:rsid w:val="00E37C58"/>
    <w:rsid w:val="00E4081C"/>
    <w:rsid w:val="00E40929"/>
    <w:rsid w:val="00E40A16"/>
    <w:rsid w:val="00E40F22"/>
    <w:rsid w:val="00E413AA"/>
    <w:rsid w:val="00E41C42"/>
    <w:rsid w:val="00E41E03"/>
    <w:rsid w:val="00E423C1"/>
    <w:rsid w:val="00E43213"/>
    <w:rsid w:val="00E43273"/>
    <w:rsid w:val="00E43D44"/>
    <w:rsid w:val="00E451F6"/>
    <w:rsid w:val="00E45901"/>
    <w:rsid w:val="00E45AD0"/>
    <w:rsid w:val="00E45AF3"/>
    <w:rsid w:val="00E45FE5"/>
    <w:rsid w:val="00E46155"/>
    <w:rsid w:val="00E46AA4"/>
    <w:rsid w:val="00E47455"/>
    <w:rsid w:val="00E47A38"/>
    <w:rsid w:val="00E47E8A"/>
    <w:rsid w:val="00E50339"/>
    <w:rsid w:val="00E50360"/>
    <w:rsid w:val="00E50C8B"/>
    <w:rsid w:val="00E50E03"/>
    <w:rsid w:val="00E51049"/>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CB0"/>
    <w:rsid w:val="00E62296"/>
    <w:rsid w:val="00E62D14"/>
    <w:rsid w:val="00E62D38"/>
    <w:rsid w:val="00E62DD1"/>
    <w:rsid w:val="00E63308"/>
    <w:rsid w:val="00E63C46"/>
    <w:rsid w:val="00E64728"/>
    <w:rsid w:val="00E64E41"/>
    <w:rsid w:val="00E64ECB"/>
    <w:rsid w:val="00E65190"/>
    <w:rsid w:val="00E658D4"/>
    <w:rsid w:val="00E65B57"/>
    <w:rsid w:val="00E661ED"/>
    <w:rsid w:val="00E66237"/>
    <w:rsid w:val="00E666E1"/>
    <w:rsid w:val="00E6712E"/>
    <w:rsid w:val="00E67439"/>
    <w:rsid w:val="00E701A3"/>
    <w:rsid w:val="00E70E54"/>
    <w:rsid w:val="00E71E20"/>
    <w:rsid w:val="00E72022"/>
    <w:rsid w:val="00E72399"/>
    <w:rsid w:val="00E72528"/>
    <w:rsid w:val="00E72605"/>
    <w:rsid w:val="00E727A9"/>
    <w:rsid w:val="00E729E7"/>
    <w:rsid w:val="00E73235"/>
    <w:rsid w:val="00E73248"/>
    <w:rsid w:val="00E73DCA"/>
    <w:rsid w:val="00E741D9"/>
    <w:rsid w:val="00E7436B"/>
    <w:rsid w:val="00E75018"/>
    <w:rsid w:val="00E750C3"/>
    <w:rsid w:val="00E758A4"/>
    <w:rsid w:val="00E75ECB"/>
    <w:rsid w:val="00E75EFA"/>
    <w:rsid w:val="00E760B1"/>
    <w:rsid w:val="00E7680E"/>
    <w:rsid w:val="00E773BE"/>
    <w:rsid w:val="00E77766"/>
    <w:rsid w:val="00E77F16"/>
    <w:rsid w:val="00E807C9"/>
    <w:rsid w:val="00E813F2"/>
    <w:rsid w:val="00E81894"/>
    <w:rsid w:val="00E818C9"/>
    <w:rsid w:val="00E825BE"/>
    <w:rsid w:val="00E827D8"/>
    <w:rsid w:val="00E82D19"/>
    <w:rsid w:val="00E8320B"/>
    <w:rsid w:val="00E8354A"/>
    <w:rsid w:val="00E838D8"/>
    <w:rsid w:val="00E838EA"/>
    <w:rsid w:val="00E83B3A"/>
    <w:rsid w:val="00E83F53"/>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876AB"/>
    <w:rsid w:val="00E903B3"/>
    <w:rsid w:val="00E910C1"/>
    <w:rsid w:val="00E9187B"/>
    <w:rsid w:val="00E91CBE"/>
    <w:rsid w:val="00E9217C"/>
    <w:rsid w:val="00E92455"/>
    <w:rsid w:val="00E92542"/>
    <w:rsid w:val="00E92D12"/>
    <w:rsid w:val="00E9347C"/>
    <w:rsid w:val="00E938EE"/>
    <w:rsid w:val="00E943E9"/>
    <w:rsid w:val="00E94AE8"/>
    <w:rsid w:val="00E94B18"/>
    <w:rsid w:val="00E9501E"/>
    <w:rsid w:val="00E95346"/>
    <w:rsid w:val="00E96FDE"/>
    <w:rsid w:val="00E970D4"/>
    <w:rsid w:val="00E97321"/>
    <w:rsid w:val="00E97FDD"/>
    <w:rsid w:val="00EA0354"/>
    <w:rsid w:val="00EA08A4"/>
    <w:rsid w:val="00EA0959"/>
    <w:rsid w:val="00EA11BD"/>
    <w:rsid w:val="00EA1A62"/>
    <w:rsid w:val="00EA1D33"/>
    <w:rsid w:val="00EA1DC3"/>
    <w:rsid w:val="00EA2D5A"/>
    <w:rsid w:val="00EA2ECD"/>
    <w:rsid w:val="00EA2F2C"/>
    <w:rsid w:val="00EA3ED8"/>
    <w:rsid w:val="00EA4662"/>
    <w:rsid w:val="00EA5248"/>
    <w:rsid w:val="00EA525C"/>
    <w:rsid w:val="00EA60E6"/>
    <w:rsid w:val="00EA757B"/>
    <w:rsid w:val="00EA77D9"/>
    <w:rsid w:val="00EA7981"/>
    <w:rsid w:val="00EA7AF6"/>
    <w:rsid w:val="00EA7AFC"/>
    <w:rsid w:val="00EB0364"/>
    <w:rsid w:val="00EB03D9"/>
    <w:rsid w:val="00EB0475"/>
    <w:rsid w:val="00EB054A"/>
    <w:rsid w:val="00EB08A4"/>
    <w:rsid w:val="00EB08B5"/>
    <w:rsid w:val="00EB0D96"/>
    <w:rsid w:val="00EB1DA0"/>
    <w:rsid w:val="00EB2213"/>
    <w:rsid w:val="00EB2305"/>
    <w:rsid w:val="00EB27D5"/>
    <w:rsid w:val="00EB2C0C"/>
    <w:rsid w:val="00EB3CB0"/>
    <w:rsid w:val="00EB4042"/>
    <w:rsid w:val="00EB46E8"/>
    <w:rsid w:val="00EB48C0"/>
    <w:rsid w:val="00EB4A95"/>
    <w:rsid w:val="00EB4DAC"/>
    <w:rsid w:val="00EB4E49"/>
    <w:rsid w:val="00EB5081"/>
    <w:rsid w:val="00EB5849"/>
    <w:rsid w:val="00EB5C98"/>
    <w:rsid w:val="00EB7616"/>
    <w:rsid w:val="00EB7724"/>
    <w:rsid w:val="00EB7905"/>
    <w:rsid w:val="00EC1338"/>
    <w:rsid w:val="00EC14BB"/>
    <w:rsid w:val="00EC1588"/>
    <w:rsid w:val="00EC16B8"/>
    <w:rsid w:val="00EC179A"/>
    <w:rsid w:val="00EC18EA"/>
    <w:rsid w:val="00EC1976"/>
    <w:rsid w:val="00EC2062"/>
    <w:rsid w:val="00EC2537"/>
    <w:rsid w:val="00EC387B"/>
    <w:rsid w:val="00EC38CA"/>
    <w:rsid w:val="00EC3FCA"/>
    <w:rsid w:val="00EC45D4"/>
    <w:rsid w:val="00EC5444"/>
    <w:rsid w:val="00EC5629"/>
    <w:rsid w:val="00EC5675"/>
    <w:rsid w:val="00EC58FA"/>
    <w:rsid w:val="00EC5B7D"/>
    <w:rsid w:val="00EC6C25"/>
    <w:rsid w:val="00EC6EBE"/>
    <w:rsid w:val="00EC79A8"/>
    <w:rsid w:val="00EC7D86"/>
    <w:rsid w:val="00ED0667"/>
    <w:rsid w:val="00ED0A9F"/>
    <w:rsid w:val="00ED0DBA"/>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14"/>
    <w:rsid w:val="00EE29A0"/>
    <w:rsid w:val="00EE3B58"/>
    <w:rsid w:val="00EE3C62"/>
    <w:rsid w:val="00EE44BC"/>
    <w:rsid w:val="00EE52C9"/>
    <w:rsid w:val="00EE5D67"/>
    <w:rsid w:val="00EE5DE2"/>
    <w:rsid w:val="00EE615D"/>
    <w:rsid w:val="00EE6ABF"/>
    <w:rsid w:val="00EE70A0"/>
    <w:rsid w:val="00EE70B7"/>
    <w:rsid w:val="00EE734A"/>
    <w:rsid w:val="00EF0769"/>
    <w:rsid w:val="00EF0EA6"/>
    <w:rsid w:val="00EF1174"/>
    <w:rsid w:val="00EF1324"/>
    <w:rsid w:val="00EF1AEB"/>
    <w:rsid w:val="00EF1B05"/>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F00234"/>
    <w:rsid w:val="00F002B5"/>
    <w:rsid w:val="00F00627"/>
    <w:rsid w:val="00F00ED8"/>
    <w:rsid w:val="00F01568"/>
    <w:rsid w:val="00F0190F"/>
    <w:rsid w:val="00F01A3A"/>
    <w:rsid w:val="00F02202"/>
    <w:rsid w:val="00F022FE"/>
    <w:rsid w:val="00F027F1"/>
    <w:rsid w:val="00F02C2D"/>
    <w:rsid w:val="00F03089"/>
    <w:rsid w:val="00F03BB1"/>
    <w:rsid w:val="00F03FAF"/>
    <w:rsid w:val="00F045A5"/>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0307"/>
    <w:rsid w:val="00F1138D"/>
    <w:rsid w:val="00F113B2"/>
    <w:rsid w:val="00F11E93"/>
    <w:rsid w:val="00F11F72"/>
    <w:rsid w:val="00F1203E"/>
    <w:rsid w:val="00F12D4F"/>
    <w:rsid w:val="00F13480"/>
    <w:rsid w:val="00F13E25"/>
    <w:rsid w:val="00F148A6"/>
    <w:rsid w:val="00F14C58"/>
    <w:rsid w:val="00F14EAF"/>
    <w:rsid w:val="00F14F57"/>
    <w:rsid w:val="00F1506E"/>
    <w:rsid w:val="00F15444"/>
    <w:rsid w:val="00F15E50"/>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13D8"/>
    <w:rsid w:val="00F321C0"/>
    <w:rsid w:val="00F328ED"/>
    <w:rsid w:val="00F32DD4"/>
    <w:rsid w:val="00F32FBA"/>
    <w:rsid w:val="00F34904"/>
    <w:rsid w:val="00F3533C"/>
    <w:rsid w:val="00F35999"/>
    <w:rsid w:val="00F35EF5"/>
    <w:rsid w:val="00F35F6C"/>
    <w:rsid w:val="00F35FBD"/>
    <w:rsid w:val="00F371F7"/>
    <w:rsid w:val="00F37351"/>
    <w:rsid w:val="00F376C5"/>
    <w:rsid w:val="00F37793"/>
    <w:rsid w:val="00F37A7E"/>
    <w:rsid w:val="00F37CC3"/>
    <w:rsid w:val="00F40961"/>
    <w:rsid w:val="00F409DF"/>
    <w:rsid w:val="00F40C58"/>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852"/>
    <w:rsid w:val="00F45CFB"/>
    <w:rsid w:val="00F45DB1"/>
    <w:rsid w:val="00F4626A"/>
    <w:rsid w:val="00F466F1"/>
    <w:rsid w:val="00F46E2E"/>
    <w:rsid w:val="00F46E9C"/>
    <w:rsid w:val="00F4722D"/>
    <w:rsid w:val="00F474CF"/>
    <w:rsid w:val="00F477E4"/>
    <w:rsid w:val="00F47826"/>
    <w:rsid w:val="00F47BD4"/>
    <w:rsid w:val="00F50B17"/>
    <w:rsid w:val="00F50E3C"/>
    <w:rsid w:val="00F51267"/>
    <w:rsid w:val="00F514D2"/>
    <w:rsid w:val="00F517B4"/>
    <w:rsid w:val="00F526CF"/>
    <w:rsid w:val="00F53242"/>
    <w:rsid w:val="00F53E3D"/>
    <w:rsid w:val="00F5455C"/>
    <w:rsid w:val="00F545F8"/>
    <w:rsid w:val="00F5549D"/>
    <w:rsid w:val="00F55666"/>
    <w:rsid w:val="00F5567A"/>
    <w:rsid w:val="00F55A3F"/>
    <w:rsid w:val="00F5673F"/>
    <w:rsid w:val="00F567FF"/>
    <w:rsid w:val="00F56861"/>
    <w:rsid w:val="00F56AA8"/>
    <w:rsid w:val="00F56AF9"/>
    <w:rsid w:val="00F56DEF"/>
    <w:rsid w:val="00F56E8A"/>
    <w:rsid w:val="00F576D1"/>
    <w:rsid w:val="00F5778D"/>
    <w:rsid w:val="00F578AF"/>
    <w:rsid w:val="00F60493"/>
    <w:rsid w:val="00F60E2F"/>
    <w:rsid w:val="00F626EE"/>
    <w:rsid w:val="00F6283B"/>
    <w:rsid w:val="00F62DD9"/>
    <w:rsid w:val="00F63197"/>
    <w:rsid w:val="00F632AD"/>
    <w:rsid w:val="00F639BD"/>
    <w:rsid w:val="00F63D53"/>
    <w:rsid w:val="00F641C0"/>
    <w:rsid w:val="00F64296"/>
    <w:rsid w:val="00F642A0"/>
    <w:rsid w:val="00F644AE"/>
    <w:rsid w:val="00F649D6"/>
    <w:rsid w:val="00F64E71"/>
    <w:rsid w:val="00F64F90"/>
    <w:rsid w:val="00F66585"/>
    <w:rsid w:val="00F66846"/>
    <w:rsid w:val="00F66890"/>
    <w:rsid w:val="00F66E8D"/>
    <w:rsid w:val="00F6751B"/>
    <w:rsid w:val="00F70172"/>
    <w:rsid w:val="00F702FD"/>
    <w:rsid w:val="00F703AE"/>
    <w:rsid w:val="00F70470"/>
    <w:rsid w:val="00F704F1"/>
    <w:rsid w:val="00F7087A"/>
    <w:rsid w:val="00F70C15"/>
    <w:rsid w:val="00F70CFC"/>
    <w:rsid w:val="00F70E74"/>
    <w:rsid w:val="00F71156"/>
    <w:rsid w:val="00F713BD"/>
    <w:rsid w:val="00F7166B"/>
    <w:rsid w:val="00F71A41"/>
    <w:rsid w:val="00F71ACA"/>
    <w:rsid w:val="00F71E57"/>
    <w:rsid w:val="00F720B9"/>
    <w:rsid w:val="00F720F7"/>
    <w:rsid w:val="00F750E0"/>
    <w:rsid w:val="00F75D3A"/>
    <w:rsid w:val="00F7692F"/>
    <w:rsid w:val="00F76FC4"/>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2AAA"/>
    <w:rsid w:val="00F83109"/>
    <w:rsid w:val="00F833AB"/>
    <w:rsid w:val="00F835E8"/>
    <w:rsid w:val="00F84926"/>
    <w:rsid w:val="00F84F26"/>
    <w:rsid w:val="00F85C38"/>
    <w:rsid w:val="00F86140"/>
    <w:rsid w:val="00F8687B"/>
    <w:rsid w:val="00F87492"/>
    <w:rsid w:val="00F87988"/>
    <w:rsid w:val="00F87EAF"/>
    <w:rsid w:val="00F90570"/>
    <w:rsid w:val="00F91666"/>
    <w:rsid w:val="00F91782"/>
    <w:rsid w:val="00F91A03"/>
    <w:rsid w:val="00F91D33"/>
    <w:rsid w:val="00F91F21"/>
    <w:rsid w:val="00F92404"/>
    <w:rsid w:val="00F9261E"/>
    <w:rsid w:val="00F926E9"/>
    <w:rsid w:val="00F92EDD"/>
    <w:rsid w:val="00F93E3B"/>
    <w:rsid w:val="00F93EF9"/>
    <w:rsid w:val="00F94046"/>
    <w:rsid w:val="00F94162"/>
    <w:rsid w:val="00F9428C"/>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0D50"/>
    <w:rsid w:val="00FA13B0"/>
    <w:rsid w:val="00FA1AAE"/>
    <w:rsid w:val="00FA1C8B"/>
    <w:rsid w:val="00FA1D82"/>
    <w:rsid w:val="00FA2458"/>
    <w:rsid w:val="00FA2911"/>
    <w:rsid w:val="00FA399D"/>
    <w:rsid w:val="00FA3F21"/>
    <w:rsid w:val="00FA43BE"/>
    <w:rsid w:val="00FA45AB"/>
    <w:rsid w:val="00FA47A9"/>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B33"/>
    <w:rsid w:val="00FB1FAB"/>
    <w:rsid w:val="00FB224C"/>
    <w:rsid w:val="00FB254C"/>
    <w:rsid w:val="00FB38F8"/>
    <w:rsid w:val="00FB4BF0"/>
    <w:rsid w:val="00FB4DB7"/>
    <w:rsid w:val="00FB57EE"/>
    <w:rsid w:val="00FB5B74"/>
    <w:rsid w:val="00FB5FDF"/>
    <w:rsid w:val="00FB6404"/>
    <w:rsid w:val="00FB7753"/>
    <w:rsid w:val="00FB7D6C"/>
    <w:rsid w:val="00FC0032"/>
    <w:rsid w:val="00FC048F"/>
    <w:rsid w:val="00FC0A76"/>
    <w:rsid w:val="00FC0AB0"/>
    <w:rsid w:val="00FC1840"/>
    <w:rsid w:val="00FC26BF"/>
    <w:rsid w:val="00FC27DB"/>
    <w:rsid w:val="00FC2D0E"/>
    <w:rsid w:val="00FC30D1"/>
    <w:rsid w:val="00FC401B"/>
    <w:rsid w:val="00FC4450"/>
    <w:rsid w:val="00FC4680"/>
    <w:rsid w:val="00FC5EED"/>
    <w:rsid w:val="00FC679C"/>
    <w:rsid w:val="00FC67F3"/>
    <w:rsid w:val="00FC6C36"/>
    <w:rsid w:val="00FC74C4"/>
    <w:rsid w:val="00FC764B"/>
    <w:rsid w:val="00FC7836"/>
    <w:rsid w:val="00FC788F"/>
    <w:rsid w:val="00FD0E90"/>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501D"/>
    <w:rsid w:val="00FD58D3"/>
    <w:rsid w:val="00FD58F8"/>
    <w:rsid w:val="00FD6634"/>
    <w:rsid w:val="00FD6678"/>
    <w:rsid w:val="00FD67AC"/>
    <w:rsid w:val="00FD72E1"/>
    <w:rsid w:val="00FD7465"/>
    <w:rsid w:val="00FD77AD"/>
    <w:rsid w:val="00FD78A0"/>
    <w:rsid w:val="00FD7BE6"/>
    <w:rsid w:val="00FD7E15"/>
    <w:rsid w:val="00FE05F7"/>
    <w:rsid w:val="00FE08B7"/>
    <w:rsid w:val="00FE0C60"/>
    <w:rsid w:val="00FE0D40"/>
    <w:rsid w:val="00FE10B1"/>
    <w:rsid w:val="00FE1259"/>
    <w:rsid w:val="00FE1928"/>
    <w:rsid w:val="00FE1954"/>
    <w:rsid w:val="00FE1C8C"/>
    <w:rsid w:val="00FE1D25"/>
    <w:rsid w:val="00FE1F12"/>
    <w:rsid w:val="00FE2324"/>
    <w:rsid w:val="00FE2493"/>
    <w:rsid w:val="00FE2AFC"/>
    <w:rsid w:val="00FE2C47"/>
    <w:rsid w:val="00FE2CBC"/>
    <w:rsid w:val="00FE2F27"/>
    <w:rsid w:val="00FE3129"/>
    <w:rsid w:val="00FE3618"/>
    <w:rsid w:val="00FE4A60"/>
    <w:rsid w:val="00FE4B54"/>
    <w:rsid w:val="00FE573C"/>
    <w:rsid w:val="00FE59B1"/>
    <w:rsid w:val="00FE69C9"/>
    <w:rsid w:val="00FE6D63"/>
    <w:rsid w:val="00FF0840"/>
    <w:rsid w:val="00FF0AD4"/>
    <w:rsid w:val="00FF11BF"/>
    <w:rsid w:val="00FF13D6"/>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6DA7"/>
    <w:rsid w:val="00FF75C3"/>
    <w:rsid w:val="00FF77BD"/>
    <w:rsid w:val="1D8B5695"/>
    <w:rsid w:val="2E593A9B"/>
    <w:rsid w:val="5CD47BAA"/>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02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footer" w:qFormat="1"/>
    <w:lsdException w:name="caption" w:uiPriority="99"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2" w:qFormat="1"/>
    <w:lsdException w:name="List 3" w:qFormat="1"/>
    <w:lsdException w:name="List 4" w:semiHidden="0" w:unhideWhenUsed="0" w:qFormat="1"/>
    <w:lsdException w:name="List 5" w:semiHidden="0" w:unhideWhenUsed="0" w:qFormat="1"/>
    <w:lsdException w:name="Title" w:semiHidden="0" w:unhideWhenUsed="0" w:qFormat="1"/>
    <w:lsdException w:name="Default Paragraph Font" w:uiPriority="1"/>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Table Professional" w:semiHidden="0" w:unhideWhenUsed="0"/>
    <w:lsdException w:name="Table Web 1" w:semiHidden="0" w:unhideWhenUsed="0"/>
    <w:lsdException w:name="Table Web 2" w:semiHidden="0" w:unhideWhenUsed="0"/>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1"/>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tabs>
        <w:tab w:val="left" w:pos="567"/>
      </w:tabs>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qFormat/>
    <w:rPr>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MS Mincho"/>
      <w:lang w:val="en-GB" w:eastAsia="en-US"/>
    </w:rPr>
  </w:style>
  <w:style w:type="character" w:customStyle="1" w:styleId="BodyTextChar1">
    <w:name w:val="Body Text Char1"/>
    <w:basedOn w:val="DefaultParagraphFont"/>
    <w:uiPriority w:val="99"/>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footer" w:qFormat="1"/>
    <w:lsdException w:name="caption" w:uiPriority="99"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2" w:qFormat="1"/>
    <w:lsdException w:name="List 3" w:qFormat="1"/>
    <w:lsdException w:name="List 4" w:semiHidden="0" w:unhideWhenUsed="0" w:qFormat="1"/>
    <w:lsdException w:name="List 5" w:semiHidden="0" w:unhideWhenUsed="0" w:qFormat="1"/>
    <w:lsdException w:name="Title" w:semiHidden="0" w:unhideWhenUsed="0" w:qFormat="1"/>
    <w:lsdException w:name="Default Paragraph Font" w:uiPriority="1"/>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Table Professional" w:semiHidden="0" w:unhideWhenUsed="0"/>
    <w:lsdException w:name="Table Web 1" w:semiHidden="0" w:unhideWhenUsed="0"/>
    <w:lsdException w:name="Table Web 2" w:semiHidden="0" w:unhideWhenUsed="0"/>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1"/>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tabs>
        <w:tab w:val="left" w:pos="567"/>
      </w:tabs>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qFormat/>
    <w:rPr>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MS Mincho"/>
      <w:lang w:val="en-GB" w:eastAsia="en-US"/>
    </w:rPr>
  </w:style>
  <w:style w:type="character" w:customStyle="1" w:styleId="BodyTextChar1">
    <w:name w:val="Body Text Char1"/>
    <w:basedOn w:val="DefaultParagraphFont"/>
    <w:uiPriority w:val="99"/>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01100">
      <w:bodyDiv w:val="1"/>
      <w:marLeft w:val="0"/>
      <w:marRight w:val="0"/>
      <w:marTop w:val="0"/>
      <w:marBottom w:val="0"/>
      <w:divBdr>
        <w:top w:val="none" w:sz="0" w:space="0" w:color="auto"/>
        <w:left w:val="none" w:sz="0" w:space="0" w:color="auto"/>
        <w:bottom w:val="none" w:sz="0" w:space="0" w:color="auto"/>
        <w:right w:val="none" w:sz="0" w:space="0" w:color="auto"/>
      </w:divBdr>
    </w:div>
    <w:div w:id="124082906">
      <w:bodyDiv w:val="1"/>
      <w:marLeft w:val="0"/>
      <w:marRight w:val="0"/>
      <w:marTop w:val="0"/>
      <w:marBottom w:val="0"/>
      <w:divBdr>
        <w:top w:val="none" w:sz="0" w:space="0" w:color="auto"/>
        <w:left w:val="none" w:sz="0" w:space="0" w:color="auto"/>
        <w:bottom w:val="none" w:sz="0" w:space="0" w:color="auto"/>
        <w:right w:val="none" w:sz="0" w:space="0" w:color="auto"/>
      </w:divBdr>
    </w:div>
    <w:div w:id="334305756">
      <w:bodyDiv w:val="1"/>
      <w:marLeft w:val="0"/>
      <w:marRight w:val="0"/>
      <w:marTop w:val="0"/>
      <w:marBottom w:val="0"/>
      <w:divBdr>
        <w:top w:val="none" w:sz="0" w:space="0" w:color="auto"/>
        <w:left w:val="none" w:sz="0" w:space="0" w:color="auto"/>
        <w:bottom w:val="none" w:sz="0" w:space="0" w:color="auto"/>
        <w:right w:val="none" w:sz="0" w:space="0" w:color="auto"/>
      </w:divBdr>
    </w:div>
    <w:div w:id="357896595">
      <w:bodyDiv w:val="1"/>
      <w:marLeft w:val="0"/>
      <w:marRight w:val="0"/>
      <w:marTop w:val="0"/>
      <w:marBottom w:val="0"/>
      <w:divBdr>
        <w:top w:val="none" w:sz="0" w:space="0" w:color="auto"/>
        <w:left w:val="none" w:sz="0" w:space="0" w:color="auto"/>
        <w:bottom w:val="none" w:sz="0" w:space="0" w:color="auto"/>
        <w:right w:val="none" w:sz="0" w:space="0" w:color="auto"/>
      </w:divBdr>
    </w:div>
    <w:div w:id="358626152">
      <w:bodyDiv w:val="1"/>
      <w:marLeft w:val="0"/>
      <w:marRight w:val="0"/>
      <w:marTop w:val="0"/>
      <w:marBottom w:val="0"/>
      <w:divBdr>
        <w:top w:val="none" w:sz="0" w:space="0" w:color="auto"/>
        <w:left w:val="none" w:sz="0" w:space="0" w:color="auto"/>
        <w:bottom w:val="none" w:sz="0" w:space="0" w:color="auto"/>
        <w:right w:val="none" w:sz="0" w:space="0" w:color="auto"/>
      </w:divBdr>
    </w:div>
    <w:div w:id="1502043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88EDE4-98D3-452F-9E52-6AE4068F9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10424</Words>
  <Characters>59422</Characters>
  <Application>Microsoft Office Word</Application>
  <DocSecurity>0</DocSecurity>
  <Lines>495</Lines>
  <Paragraphs>139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69707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Olivier Marco</cp:lastModifiedBy>
  <cp:revision>5</cp:revision>
  <cp:lastPrinted>2007-08-28T14:45:00Z</cp:lastPrinted>
  <dcterms:created xsi:type="dcterms:W3CDTF">2020-03-02T14:57:00Z</dcterms:created>
  <dcterms:modified xsi:type="dcterms:W3CDTF">2020-03-02T16:36:00Z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_AdHocReviewCycleID">
    <vt:i4>1800190473</vt:i4>
  </property>
  <property fmtid="{D5CDD505-2E9C-101B-9397-08002B2CF9AE}" pid="4" name="_NewReviewCycle">
    <vt:lpwstr/>
  </property>
  <property fmtid="{D5CDD505-2E9C-101B-9397-08002B2CF9AE}" pid="5" name="_EmailSubject">
    <vt:lpwstr>[AT109e][035][IIOT] Deprioritized transmissions (CATT)</vt:lpwstr>
  </property>
  <property fmtid="{D5CDD505-2E9C-101B-9397-08002B2CF9AE}" pid="6" name="_AuthorEmail">
    <vt:lpwstr>rprakash@qti.qualcomm.com</vt:lpwstr>
  </property>
  <property fmtid="{D5CDD505-2E9C-101B-9397-08002B2CF9AE}" pid="7" name="_AuthorEmailDisplayName">
    <vt:lpwstr>Rajat Prakash</vt:lpwstr>
  </property>
  <property fmtid="{D5CDD505-2E9C-101B-9397-08002B2CF9AE}" pid="8" name="_ReviewingToolsShownOnce">
    <vt:lpwstr/>
  </property>
</Properties>
</file>