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2BE8" w14:textId="77777777" w:rsidR="00AD00A7" w:rsidRDefault="009E5AE7">
      <w:pPr>
        <w:pStyle w:val="Header"/>
        <w:tabs>
          <w:tab w:val="clear" w:pos="9072"/>
          <w:tab w:val="right" w:pos="8364"/>
        </w:tabs>
        <w:rPr>
          <w:rFonts w:eastAsia="宋体"/>
          <w:sz w:val="22"/>
          <w:szCs w:val="22"/>
          <w:lang w:val="en-GB" w:eastAsia="zh-CN"/>
        </w:rPr>
      </w:pPr>
      <w:r>
        <w:rPr>
          <w:sz w:val="22"/>
          <w:szCs w:val="22"/>
          <w:lang w:val="en-GB"/>
        </w:rPr>
        <w:t>3GPP TSG-RAN WG2</w:t>
      </w:r>
      <w:r>
        <w:rPr>
          <w:rFonts w:eastAsia="宋体" w:hint="eastAsia"/>
          <w:sz w:val="22"/>
          <w:szCs w:val="22"/>
          <w:lang w:val="en-GB" w:eastAsia="zh-CN"/>
        </w:rPr>
        <w:t xml:space="preserve"> Meeting #109</w:t>
      </w:r>
      <w:r>
        <w:rPr>
          <w:rFonts w:eastAsia="宋体"/>
          <w:sz w:val="22"/>
          <w:szCs w:val="22"/>
          <w:lang w:val="en-GB" w:eastAsia="zh-CN"/>
        </w:rPr>
        <w:t xml:space="preserve"> electronic</w:t>
      </w:r>
      <w:r>
        <w:rPr>
          <w:rFonts w:eastAsia="宋体" w:hint="eastAsia"/>
          <w:sz w:val="22"/>
          <w:szCs w:val="22"/>
          <w:lang w:val="en-GB" w:eastAsia="zh-CN"/>
        </w:rPr>
        <w:tab/>
      </w:r>
      <w:r>
        <w:rPr>
          <w:rFonts w:eastAsia="宋体"/>
          <w:sz w:val="22"/>
          <w:szCs w:val="22"/>
          <w:lang w:val="en-GB" w:eastAsia="zh-CN"/>
        </w:rPr>
        <w:t>R2-</w:t>
      </w:r>
      <w:r>
        <w:rPr>
          <w:rFonts w:eastAsia="宋体" w:hint="eastAsia"/>
          <w:sz w:val="22"/>
          <w:szCs w:val="22"/>
          <w:lang w:val="en-GB" w:eastAsia="zh-CN"/>
        </w:rPr>
        <w:t>20</w:t>
      </w:r>
      <w:r>
        <w:rPr>
          <w:rFonts w:eastAsia="宋体"/>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宋体"/>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宋体"/>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14:paraId="03022BED" w14:textId="77777777" w:rsidR="00AD00A7" w:rsidRDefault="009E5AE7">
      <w:pPr>
        <w:pStyle w:val="Header"/>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hint="eastAsia"/>
          <w:sz w:val="22"/>
          <w:szCs w:val="22"/>
          <w:lang w:eastAsia="zh-CN"/>
        </w:rPr>
        <w:t>6.7.3.1</w:t>
      </w:r>
    </w:p>
    <w:p w14:paraId="03022BEE" w14:textId="77777777" w:rsidR="00AD00A7" w:rsidRDefault="009E5AE7">
      <w:pPr>
        <w:pStyle w:val="Header"/>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宋体"/>
          <w:lang w:eastAsia="zh-CN"/>
        </w:rPr>
        <w:t xml:space="preserve">This contribution provides the report of the email discussion [035][IIOT] Deprioritized transmissions discussing leftover issues on deprioritized transmissions as summarized in </w:t>
      </w:r>
      <w:r>
        <w:rPr>
          <w:rFonts w:eastAsia="宋体"/>
          <w:lang w:eastAsia="zh-CN"/>
        </w:rPr>
        <w:fldChar w:fldCharType="begin"/>
      </w:r>
      <w:r>
        <w:rPr>
          <w:rFonts w:eastAsia="宋体"/>
          <w:lang w:eastAsia="zh-CN"/>
        </w:rPr>
        <w:instrText xml:space="preserve"> REF _Ref33470137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based on the contributions posted in the Agenda Item 6.7.3.1</w:t>
      </w:r>
      <w:r>
        <w:t xml:space="preserve">. Following </w:t>
      </w:r>
      <w:r>
        <w:rPr>
          <w:rFonts w:eastAsia="宋体"/>
          <w:lang w:eastAsia="zh-CN"/>
        </w:rPr>
        <w:fldChar w:fldCharType="begin"/>
      </w:r>
      <w:r>
        <w:instrText xml:space="preserve"> REF _Ref33471450 \r \h </w:instrText>
      </w:r>
      <w:r>
        <w:rPr>
          <w:rFonts w:eastAsia="宋体"/>
          <w:lang w:eastAsia="zh-CN"/>
        </w:rPr>
      </w:r>
      <w:r>
        <w:rPr>
          <w:rFonts w:eastAsia="宋体"/>
          <w:lang w:eastAsia="zh-CN"/>
        </w:rPr>
        <w:fldChar w:fldCharType="separate"/>
      </w:r>
      <w:r>
        <w:t>[2]</w:t>
      </w:r>
      <w:r>
        <w:rPr>
          <w:rFonts w:eastAsia="宋体"/>
          <w:lang w:eastAsia="zh-CN"/>
        </w:rPr>
        <w:fldChar w:fldCharType="end"/>
      </w:r>
      <w:r>
        <w:t>, the addressed issues are classified as:</w:t>
      </w:r>
    </w:p>
    <w:p w14:paraId="03022BF2" w14:textId="77777777" w:rsidR="00AD00A7" w:rsidRDefault="009E5AE7">
      <w:pPr>
        <w:pStyle w:val="BodyText"/>
        <w:numPr>
          <w:ilvl w:val="0"/>
          <w:numId w:val="8"/>
        </w:numPr>
        <w:rPr>
          <w:rFonts w:eastAsia="宋体"/>
          <w:lang w:eastAsia="zh-CN"/>
        </w:rPr>
      </w:pPr>
      <w:r>
        <w:rPr>
          <w:rFonts w:eastAsia="宋体"/>
          <w:lang w:eastAsia="zh-CN"/>
        </w:rPr>
        <w:t>Expecting easy agreement</w:t>
      </w:r>
    </w:p>
    <w:p w14:paraId="03022BF3" w14:textId="77777777" w:rsidR="00AD00A7" w:rsidRDefault="009E5AE7">
      <w:pPr>
        <w:pStyle w:val="BodyText"/>
        <w:numPr>
          <w:ilvl w:val="0"/>
          <w:numId w:val="8"/>
        </w:numPr>
        <w:rPr>
          <w:rFonts w:eastAsia="宋体"/>
          <w:lang w:eastAsia="zh-CN"/>
        </w:rPr>
      </w:pPr>
      <w:r>
        <w:rPr>
          <w:rFonts w:eastAsia="宋体"/>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r>
              <w:rPr>
                <w:rFonts w:cs="Arial"/>
              </w:rPr>
              <w:t>MediaTek</w:t>
            </w:r>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C13" w14:textId="77777777"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宋体" w:cs="Arial"/>
                <w:lang w:eastAsia="zh-CN"/>
              </w:rPr>
            </w:pPr>
            <w:r w:rsidRPr="009F5DB3">
              <w:rPr>
                <w:rFonts w:eastAsia="宋体"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Y</w:t>
            </w:r>
            <w:r w:rsidRPr="009F5DB3">
              <w:rPr>
                <w:rFonts w:eastAsia="宋体"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IIoT,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IIoT,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he approach using the different CG configuration does not require a higher specification effort. This is because the NR-U solution could be reused for the de-prioritized MAC PDU in IIoT.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396"/>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r>
        <w:rPr>
          <w:i/>
          <w:color w:val="C00000"/>
        </w:rPr>
        <w:t>autonomousReTx</w:t>
      </w:r>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r>
              <w:rPr>
                <w:rFonts w:cs="Arial"/>
              </w:rPr>
              <w:t>MediaTek</w:t>
            </w:r>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宋体" w:cs="Arial"/>
                <w:lang w:eastAsia="zh-CN"/>
              </w:rPr>
            </w:pPr>
            <w:r>
              <w:rPr>
                <w:rFonts w:eastAsia="宋体" w:cs="Arial" w:hint="eastAsia"/>
                <w:lang w:eastAsia="zh-CN"/>
              </w:rPr>
              <w:lastRenderedPageBreak/>
              <w:t>ZTE</w:t>
            </w:r>
          </w:p>
        </w:tc>
        <w:tc>
          <w:tcPr>
            <w:tcW w:w="810" w:type="dxa"/>
            <w:vAlign w:val="center"/>
          </w:tcPr>
          <w:p w14:paraId="03022C72" w14:textId="77777777"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Y</w:t>
            </w:r>
            <w:r w:rsidRPr="009F5DB3">
              <w:rPr>
                <w:rFonts w:eastAsia="宋体"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396"/>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r>
              <w:rPr>
                <w:rFonts w:cs="Arial"/>
              </w:rPr>
              <w:t>MediaTek</w:t>
            </w:r>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gridSpan w:val="2"/>
            <w:vAlign w:val="center"/>
          </w:tcPr>
          <w:p w14:paraId="03022CC8" w14:textId="77777777" w:rsidR="00AD00A7" w:rsidRDefault="009E5AE7">
            <w:pPr>
              <w:spacing w:before="60" w:after="60"/>
              <w:rPr>
                <w:rFonts w:eastAsia="宋体" w:cs="Arial"/>
                <w:lang w:eastAsia="zh-CN"/>
              </w:rPr>
            </w:pPr>
            <w:r>
              <w:rPr>
                <w:rFonts w:eastAsia="宋体" w:cs="Arial" w:hint="eastAsia"/>
                <w:lang w:eastAsia="zh-CN"/>
              </w:rPr>
              <w:t>No</w:t>
            </w:r>
          </w:p>
        </w:tc>
        <w:tc>
          <w:tcPr>
            <w:tcW w:w="6263" w:type="dxa"/>
            <w:gridSpan w:val="2"/>
            <w:vAlign w:val="center"/>
          </w:tcPr>
          <w:p w14:paraId="03022CC9" w14:textId="77777777" w:rsidR="00AD00A7" w:rsidRDefault="009E5AE7">
            <w:pPr>
              <w:spacing w:before="60" w:after="60"/>
              <w:rPr>
                <w:rFonts w:eastAsia="宋体" w:cs="Arial"/>
                <w:lang w:eastAsia="zh-CN"/>
              </w:rPr>
            </w:pPr>
            <w:r>
              <w:rPr>
                <w:rFonts w:eastAsia="宋体"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14:paraId="03022CCA" w14:textId="77777777" w:rsidR="00AD00A7" w:rsidRDefault="009E5AE7">
            <w:pPr>
              <w:spacing w:before="60" w:after="60"/>
              <w:rPr>
                <w:rFonts w:eastAsia="宋体" w:cs="Arial"/>
                <w:lang w:eastAsia="zh-CN"/>
              </w:rPr>
            </w:pPr>
            <w:r>
              <w:rPr>
                <w:rFonts w:eastAsia="宋体"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 Hisilicon</w:t>
            </w:r>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deprioritization  for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r>
              <w:rPr>
                <w:rFonts w:cs="Arial"/>
              </w:rPr>
              <w:t>MediaTek</w:t>
            </w:r>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r>
              <w:rPr>
                <w:rFonts w:cs="Arial"/>
                <w:i/>
              </w:rPr>
              <w:t>configuredGrantTimer</w:t>
            </w:r>
            <w:r>
              <w:rPr>
                <w:rFonts w:cs="Arial"/>
              </w:rPr>
              <w:t xml:space="preserve"> from Rel-15. We suggest to stick with the same mechanism for IIoT.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r>
              <w:rPr>
                <w:rFonts w:cs="Arial"/>
                <w:i/>
              </w:rPr>
              <w:t>configuredGrantTimer</w:t>
            </w:r>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Either a timer or a counter seems the simplest approach. No strong view though between timer or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宋体" w:cs="Arial"/>
                <w:lang w:eastAsia="zh-CN"/>
              </w:rPr>
            </w:pPr>
            <w:r>
              <w:rPr>
                <w:rFonts w:eastAsia="宋体" w:cs="Arial" w:hint="eastAsia"/>
                <w:lang w:eastAsia="zh-CN"/>
              </w:rPr>
              <w:t>If the retransmission times shall be limited, we slightly prefer using timer to control it.Considering the transmission in IIOT may have delay requirements, there is no need for UE to send a MAC PDU which is over due.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lastRenderedPageBreak/>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r>
              <w:rPr>
                <w:rFonts w:eastAsiaTheme="minorEastAsia" w:cs="Arial" w:hint="eastAsia"/>
                <w:lang w:eastAsia="zh-CN"/>
              </w:rPr>
              <w:t xml:space="preserve">configruedGrantTimer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r>
              <w:rPr>
                <w:rFonts w:eastAsiaTheme="minorEastAsia" w:cs="Arial" w:hint="eastAsia"/>
                <w:lang w:eastAsia="zh-CN"/>
              </w:rPr>
              <w:t>configruedGrantTimer</w:t>
            </w:r>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396"/>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#4: Is autonomousReTx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It may only be needed for CG configurations carrying low priority traffic (which are susceptible to deprioritization)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r>
              <w:rPr>
                <w:rFonts w:cs="Arial"/>
              </w:rPr>
              <w:t>MediaTek</w:t>
            </w:r>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961" w:type="dxa"/>
            <w:vAlign w:val="center"/>
          </w:tcPr>
          <w:p w14:paraId="03022D5C" w14:textId="77777777" w:rsidR="00AD00A7" w:rsidRDefault="009E5AE7">
            <w:pPr>
              <w:spacing w:before="60" w:after="60"/>
              <w:rPr>
                <w:rFonts w:eastAsia="宋体" w:cs="Arial"/>
                <w:lang w:eastAsia="zh-CN"/>
              </w:rPr>
            </w:pPr>
            <w:r>
              <w:rPr>
                <w:rFonts w:eastAsia="宋体" w:cs="Arial" w:hint="eastAsia"/>
                <w:lang w:eastAsia="zh-CN"/>
              </w:rPr>
              <w:t>b</w:t>
            </w:r>
          </w:p>
        </w:tc>
        <w:tc>
          <w:tcPr>
            <w:tcW w:w="6189" w:type="dxa"/>
            <w:vAlign w:val="center"/>
          </w:tcPr>
          <w:p w14:paraId="03022D5D" w14:textId="77777777" w:rsidR="00AD00A7" w:rsidRDefault="009E5AE7">
            <w:pPr>
              <w:spacing w:before="60" w:after="60"/>
              <w:rPr>
                <w:rFonts w:eastAsia="宋体" w:cs="Arial"/>
                <w:lang w:eastAsia="zh-CN"/>
              </w:rPr>
            </w:pPr>
            <w:r>
              <w:rPr>
                <w:rFonts w:eastAsia="宋体"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lastRenderedPageBreak/>
              <w:t>H</w:t>
            </w:r>
            <w:r w:rsidRPr="009F5DB3">
              <w:rPr>
                <w:rFonts w:eastAsia="宋体"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宋体" w:cs="Arial"/>
                <w:lang w:eastAsia="zh-CN"/>
              </w:rPr>
            </w:pPr>
            <w:r w:rsidRPr="009F5DB3">
              <w:rPr>
                <w:rFonts w:eastAsia="宋体" w:cs="Arial"/>
                <w:lang w:eastAsia="zh-CN"/>
              </w:rPr>
              <w:t xml:space="preserve">In the current CR, it is configured per MAC entity. </w:t>
            </w:r>
            <w:r w:rsidRPr="009F5DB3">
              <w:rPr>
                <w:rFonts w:eastAsia="宋体" w:cs="Arial" w:hint="eastAsia"/>
                <w:lang w:eastAsia="zh-CN"/>
              </w:rPr>
              <w:t>W</w:t>
            </w:r>
            <w:r w:rsidRPr="009F5DB3">
              <w:rPr>
                <w:rFonts w:eastAsia="宋体"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r w:rsidR="00F10307">
              <w:rPr>
                <w:rFonts w:eastAsia="Malgun Gothic" w:cs="Arial"/>
                <w:lang w:eastAsia="ko-KR"/>
              </w:rPr>
              <w:t>ignaling</w:t>
            </w:r>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autonomousReTx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r w:rsidRPr="00F46E9C">
              <w:rPr>
                <w:b/>
                <w:bCs/>
                <w:i/>
              </w:rPr>
              <w:t>autonomousReTx</w:t>
            </w:r>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lastRenderedPageBreak/>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Option 4 is the simplest. Just needs some text in the RRC specifications. It is likely that traffic being carried in CGs that experience deprioritiziation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r>
              <w:rPr>
                <w:rFonts w:cs="Arial"/>
              </w:rPr>
              <w:t>MediaTek</w:t>
            </w:r>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r>
              <w:rPr>
                <w:i/>
                <w:lang w:eastAsia="ko-KR"/>
              </w:rPr>
              <w:t>autonomousReTx</w:t>
            </w:r>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DC6" w14:textId="77777777" w:rsidR="00AD00A7" w:rsidRDefault="009E5AE7">
            <w:pPr>
              <w:spacing w:before="60" w:after="60"/>
              <w:rPr>
                <w:rFonts w:eastAsia="宋体" w:cs="Arial"/>
                <w:lang w:eastAsia="zh-CN"/>
              </w:rPr>
            </w:pPr>
            <w:r>
              <w:rPr>
                <w:rFonts w:eastAsia="宋体" w:cs="Arial" w:hint="eastAsia"/>
                <w:lang w:eastAsia="zh-CN"/>
              </w:rPr>
              <w:t>1</w:t>
            </w:r>
          </w:p>
        </w:tc>
        <w:tc>
          <w:tcPr>
            <w:tcW w:w="6263" w:type="dxa"/>
            <w:vAlign w:val="center"/>
          </w:tcPr>
          <w:p w14:paraId="03022DC7" w14:textId="77777777" w:rsidR="00AD00A7" w:rsidRDefault="009E5AE7">
            <w:pPr>
              <w:spacing w:before="60" w:after="60"/>
              <w:rPr>
                <w:rFonts w:eastAsia="宋体" w:cs="Arial"/>
                <w:lang w:eastAsia="zh-CN"/>
              </w:rPr>
            </w:pPr>
            <w:r>
              <w:rPr>
                <w:rFonts w:eastAsia="宋体" w:cs="Arial" w:hint="eastAsia"/>
                <w:lang w:eastAsia="zh-CN"/>
              </w:rPr>
              <w:t>We think the auto-retransmission of MAC PDU is a special kind LCP ,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w:t>
            </w:r>
            <w:r w:rsidRPr="009F5DB3">
              <w:rPr>
                <w:rFonts w:eastAsia="宋体" w:cs="Arial" w:hint="eastAsia"/>
                <w:lang w:eastAsia="zh-CN"/>
              </w:rPr>
              <w:t>e</w:t>
            </w:r>
            <w:r w:rsidRPr="009F5DB3">
              <w:rPr>
                <w:rFonts w:eastAsia="宋体"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D</w:t>
            </w:r>
            <w:r w:rsidRPr="009F5DB3">
              <w:rPr>
                <w:rFonts w:eastAsia="宋体"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Or specify UE behaviour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r w:rsidRPr="00EE066E">
              <w:rPr>
                <w:rFonts w:eastAsia="Malgun Gothic" w:cs="Arial"/>
                <w:i/>
                <w:iCs/>
                <w:lang w:eastAsia="ko-KR"/>
              </w:rPr>
              <w:t>nrofHARQ-Processes, harq-procID-offset</w:t>
            </w:r>
            <w:r w:rsidRPr="00EE066E">
              <w:rPr>
                <w:rFonts w:eastAsia="Malgun Gothic" w:cs="Arial"/>
                <w:lang w:eastAsia="ko-KR"/>
              </w:rPr>
              <w:t xml:space="preserve">, and </w:t>
            </w:r>
            <w:r w:rsidRPr="00EE066E">
              <w:rPr>
                <w:rFonts w:eastAsia="Malgun Gothic" w:cs="Arial"/>
                <w:i/>
                <w:iCs/>
                <w:lang w:eastAsia="ko-KR"/>
              </w:rPr>
              <w:t>configuredGrantTimer</w:t>
            </w:r>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The MAC specification should not force the UE to select the immediate next CG without considering the PUSCH preparation time. We could add an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396"/>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Tproc,2</w:t>
            </w:r>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r>
              <w:rPr>
                <w:rFonts w:cs="Arial"/>
              </w:rPr>
              <w:t>deprioritization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r>
              <w:rPr>
                <w:rFonts w:cs="Arial"/>
              </w:rPr>
              <w:t>MediaTek</w:t>
            </w:r>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E30" w14:textId="77777777"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14:paraId="03022E31" w14:textId="77777777" w:rsidR="00AD00A7" w:rsidRDefault="009E5AE7">
            <w:pPr>
              <w:spacing w:before="60" w:after="60"/>
              <w:rPr>
                <w:rFonts w:eastAsia="宋体" w:cs="Arial"/>
                <w:lang w:eastAsia="zh-CN"/>
              </w:rPr>
            </w:pPr>
            <w:r>
              <w:rPr>
                <w:rFonts w:eastAsia="宋体" w:cs="Arial" w:hint="eastAsia"/>
                <w:lang w:eastAsia="zh-CN"/>
              </w:rPr>
              <w:t>If it can be agreed, I have no idea why we introduce the auto-retranmission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N</w:t>
            </w:r>
            <w:r w:rsidRPr="009F5DB3">
              <w:rPr>
                <w:rFonts w:eastAsia="宋体"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A</w:t>
            </w:r>
            <w:r w:rsidRPr="009F5DB3">
              <w:rPr>
                <w:rFonts w:eastAsia="宋体"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gNB does not know whether a PDU for deprioritized CG was generated to or not because this depends on 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deprioritized MAC PDU can not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this change of behaviour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Malgun Gothic" w:cs="Arial"/>
                <w:lang w:eastAsia="ko-KR"/>
              </w:rPr>
              <w:t>gNB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deprioritization mechanism, we donot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Agree with Ericsson that this may cause soft-combining issue at the gNB.</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396"/>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issues associated with </w:t>
            </w:r>
            <w:r w:rsidR="00BC5E4A">
              <w:rPr>
                <w:b/>
                <w:i/>
                <w:color w:val="0070C0"/>
              </w:rPr>
              <w:t>the proposal such as soft combiner mismatch at the gNB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#7: The configuredGrantTimer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r>
        <w:rPr>
          <w:i/>
        </w:rPr>
        <w:t>configuredGrantTimer</w:t>
      </w:r>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r>
        <w:rPr>
          <w:i/>
        </w:rPr>
        <w:t>configuredGrantTimer</w:t>
      </w:r>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r>
              <w:rPr>
                <w:i/>
              </w:rPr>
              <w:t xml:space="preserve">configuredGrantTimer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r>
              <w:rPr>
                <w:rFonts w:cs="Arial"/>
              </w:rPr>
              <w:t>MediaTek</w:t>
            </w:r>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Disagree with the described behaviour.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r>
              <w:rPr>
                <w:rFonts w:cs="Arial"/>
                <w:i/>
              </w:rPr>
              <w:t>configuredGrantTimer</w:t>
            </w:r>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If a dynamic grant is received from the gNB,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E93" w14:textId="77777777"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14:paraId="03022E94" w14:textId="77777777" w:rsidR="00AD00A7" w:rsidRDefault="009E5AE7">
            <w:pPr>
              <w:spacing w:before="60" w:after="60"/>
              <w:rPr>
                <w:rFonts w:eastAsia="宋体" w:cs="Arial"/>
                <w:lang w:eastAsia="zh-CN"/>
              </w:rPr>
            </w:pPr>
            <w:r>
              <w:rPr>
                <w:rFonts w:eastAsia="宋体"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宋体" w:cs="Arial"/>
                <w:lang w:eastAsia="zh-CN"/>
              </w:rPr>
            </w:pPr>
            <w:r w:rsidRPr="009F5DB3">
              <w:rPr>
                <w:rFonts w:eastAsia="宋体"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宋体" w:cs="Arial"/>
                <w:lang w:eastAsia="zh-CN"/>
              </w:rPr>
            </w:pPr>
            <w:r w:rsidRPr="009F5DB3">
              <w:rPr>
                <w:rFonts w:eastAsia="宋体" w:cs="Arial"/>
                <w:lang w:eastAsia="zh-CN"/>
              </w:rPr>
              <w:t>We may need to clarify the behavior in the following text:</w:t>
            </w:r>
          </w:p>
          <w:p w14:paraId="03022E99" w14:textId="77777777" w:rsidR="009F5DB3" w:rsidRPr="009F5DB3" w:rsidRDefault="009F5DB3" w:rsidP="009F5DB3">
            <w:pPr>
              <w:spacing w:before="60" w:after="60"/>
              <w:rPr>
                <w:rFonts w:eastAsia="宋体" w:cs="Arial"/>
                <w:lang w:eastAsia="zh-CN"/>
              </w:rPr>
            </w:pPr>
            <w:r w:rsidRPr="009F5DB3">
              <w:rPr>
                <w:rFonts w:eastAsia="宋体" w:cs="Arial"/>
                <w:lang w:eastAsia="zh-CN"/>
              </w:rPr>
              <w:t>5&gt;</w:t>
            </w:r>
            <w:r w:rsidRPr="009F5DB3">
              <w:rPr>
                <w:rFonts w:eastAsia="宋体" w:cs="Arial"/>
                <w:lang w:eastAsia="zh-CN"/>
              </w:rPr>
              <w:tab/>
              <w:t>start or restart the configuredGrantTimer, if configured, for the corresponding HARQ process when the transmission is performed.</w:t>
            </w:r>
          </w:p>
          <w:p w14:paraId="03022E9A" w14:textId="77777777" w:rsidR="009F5DB3" w:rsidRPr="009F5DB3" w:rsidRDefault="009F5DB3" w:rsidP="009F5DB3">
            <w:pPr>
              <w:spacing w:before="60" w:after="60"/>
              <w:rPr>
                <w:rFonts w:eastAsia="宋体" w:cs="Arial"/>
                <w:lang w:eastAsia="zh-CN"/>
              </w:rPr>
            </w:pPr>
            <w:r>
              <w:rPr>
                <w:rFonts w:eastAsia="宋体" w:cs="Arial"/>
                <w:lang w:eastAsia="zh-CN"/>
              </w:rPr>
              <w:lastRenderedPageBreak/>
              <w:t xml:space="preserve">It is not crystal clear what “the transmission is performed” means. </w:t>
            </w:r>
            <w:r w:rsidRPr="009F5DB3">
              <w:rPr>
                <w:rFonts w:eastAsia="宋体" w:cs="Arial" w:hint="eastAsia"/>
                <w:lang w:eastAsia="zh-CN"/>
              </w:rPr>
              <w:t>W</w:t>
            </w:r>
            <w:r w:rsidRPr="009F5DB3">
              <w:rPr>
                <w:rFonts w:eastAsia="宋体" w:cs="Arial"/>
                <w:lang w:eastAsia="zh-CN"/>
              </w:rPr>
              <w:t xml:space="preserve">hen the MAC PDU is delivered to L1 but it is </w:t>
            </w:r>
            <w:r>
              <w:rPr>
                <w:rFonts w:eastAsia="宋体" w:cs="Arial"/>
                <w:lang w:eastAsia="zh-CN"/>
              </w:rPr>
              <w:t xml:space="preserve">fully </w:t>
            </w:r>
            <w:r w:rsidRPr="009F5DB3">
              <w:rPr>
                <w:rFonts w:eastAsia="宋体" w:cs="Arial"/>
                <w:lang w:eastAsia="zh-CN"/>
              </w:rPr>
              <w:t xml:space="preserve">deprioritized, </w:t>
            </w:r>
            <w:r>
              <w:rPr>
                <w:rFonts w:eastAsia="宋体" w:cs="Arial"/>
                <w:lang w:eastAsia="zh-CN"/>
              </w:rPr>
              <w:t>do we consider the transmission is performed from MAC perspective and then the</w:t>
            </w:r>
            <w:r w:rsidRPr="009F5DB3">
              <w:rPr>
                <w:rFonts w:eastAsia="宋体" w:cs="Arial"/>
                <w:lang w:eastAsia="zh-CN"/>
              </w:rPr>
              <w:t xml:space="preserve"> configured grant timer should be started/restarted</w:t>
            </w:r>
            <w:r>
              <w:rPr>
                <w:rFonts w:eastAsia="宋体"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If the CG timer for the HARQ process associated to deprioritized MAC PDU is running, the latency of the deprioritized MAC PDU transmission will not be alleviated since the PUSCH resource is blocked by configuredGrantTimer.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Additionally, we agree with Huawei, at least we need to clarify UE behavior for the text of “start or restart the configuredGrantTimer,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deprioritization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r>
              <w:rPr>
                <w:i/>
              </w:rPr>
              <w:t>configuredGrantTimer</w:t>
            </w:r>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r w:rsidR="00B9333D" w:rsidRPr="00B9333D">
              <w:rPr>
                <w:b/>
                <w:bCs/>
                <w:i/>
              </w:rPr>
              <w:t>configuredGrantTimer</w:t>
            </w:r>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lastRenderedPageBreak/>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This helps the gNB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r>
              <w:rPr>
                <w:rFonts w:cs="Arial"/>
              </w:rPr>
              <w:t>MediaTek</w:t>
            </w:r>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Prioritization of dynamic ReTx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zh-CN"/>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Such scenarios can be avoided by the scheduler which can either avoid scheduling DGs for a CG configured with auto retranmission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r>
              <w:rPr>
                <w:rFonts w:cs="Arial"/>
              </w:rPr>
              <w:t>MediaTek</w:t>
            </w:r>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F4E" w14:textId="77777777"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14:paraId="03022F4F" w14:textId="77777777" w:rsidR="00AD00A7" w:rsidRDefault="009E5AE7">
            <w:pPr>
              <w:spacing w:before="60" w:after="60"/>
              <w:rPr>
                <w:rFonts w:eastAsia="宋体" w:cs="Arial"/>
                <w:lang w:eastAsia="zh-CN"/>
              </w:rPr>
            </w:pPr>
            <w:r>
              <w:rPr>
                <w:rFonts w:eastAsia="宋体"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宋体" w:cs="Arial"/>
                <w:lang w:eastAsia="zh-CN"/>
              </w:rPr>
            </w:pPr>
            <w:r w:rsidRPr="009F5DB3">
              <w:rPr>
                <w:rFonts w:eastAsia="宋体"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宋体" w:cs="Arial"/>
                <w:lang w:eastAsia="zh-CN"/>
              </w:rPr>
            </w:pPr>
            <w:r w:rsidRPr="009F5DB3">
              <w:rPr>
                <w:rFonts w:eastAsia="宋体"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lastRenderedPageBreak/>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 that this may not happen for that the CG is not a valid 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r>
              <w:rPr>
                <w:rFonts w:cs="Arial"/>
              </w:rPr>
              <w:t>MediaTek</w:t>
            </w:r>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r>
              <w:rPr>
                <w:rFonts w:cs="Arial"/>
                <w:i/>
              </w:rPr>
              <w:t>configuredGrantTimer</w:t>
            </w:r>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2FA5" w14:textId="77777777"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宋体" w:cs="Arial"/>
                <w:lang w:eastAsia="zh-CN"/>
              </w:rPr>
            </w:pPr>
            <w:r w:rsidRPr="009F5DB3">
              <w:rPr>
                <w:rFonts w:eastAsia="宋体"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shrinked)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r>
        <w:rPr>
          <w:i/>
        </w:rPr>
        <w:t>ConfiguredGrantTimer</w:t>
      </w:r>
      <w:r>
        <w:t xml:space="preserve">: it operates per HARQ process but it is configured per configured grant by </w:t>
      </w:r>
      <w:r>
        <w:rPr>
          <w:i/>
        </w:rPr>
        <w:t>ConfiguredGrantConfig</w:t>
      </w:r>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r>
              <w:rPr>
                <w:rFonts w:cs="Arial"/>
              </w:rPr>
              <w:lastRenderedPageBreak/>
              <w:t>MediaTek</w:t>
            </w:r>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3007" w14:textId="77777777"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14:paraId="03023008" w14:textId="77777777" w:rsidR="00AD00A7" w:rsidRDefault="009E5AE7">
            <w:pPr>
              <w:spacing w:before="60" w:after="60"/>
              <w:rPr>
                <w:rFonts w:eastAsia="宋体" w:cs="Arial"/>
                <w:lang w:eastAsia="zh-CN"/>
              </w:rPr>
            </w:pPr>
            <w:r>
              <w:rPr>
                <w:rFonts w:eastAsia="宋体"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N</w:t>
            </w:r>
            <w:r w:rsidRPr="009F5DB3">
              <w:rPr>
                <w:rFonts w:eastAsia="宋体"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宋体" w:cs="Arial"/>
                <w:lang w:eastAsia="zh-CN"/>
              </w:rPr>
            </w:pPr>
            <w:r w:rsidRPr="009F5DB3">
              <w:rPr>
                <w:rFonts w:eastAsia="宋体" w:cs="Arial" w:hint="eastAsia"/>
                <w:lang w:eastAsia="zh-CN"/>
              </w:rPr>
              <w:t>F</w:t>
            </w:r>
            <w:r w:rsidRPr="009F5DB3">
              <w:rPr>
                <w:rFonts w:eastAsia="宋体"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This introduces unnecessary complexity especially on autonomous transmission and configuredGrantTimer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r w:rsidRPr="00884701">
              <w:rPr>
                <w:rFonts w:cs="Arial"/>
                <w:i/>
              </w:rPr>
              <w:t>harq-procID-offset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company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r>
        <w:rPr>
          <w:i/>
          <w:lang w:eastAsia="zh-CN"/>
        </w:rPr>
        <w:t xml:space="preserve">configuredGrantTimer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r>
        <w:rPr>
          <w:i/>
          <w:lang w:eastAsia="zh-CN"/>
        </w:rPr>
        <w:t>configuredGrantTimer</w:t>
      </w:r>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r>
        <w:rPr>
          <w:i/>
          <w:lang w:eastAsia="zh-CN"/>
        </w:rPr>
        <w:t>configuredGrantTimer</w:t>
      </w:r>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r>
        <w:rPr>
          <w:i/>
          <w:lang w:eastAsia="zh-CN"/>
        </w:rPr>
        <w:t>configuredGrantTimer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lastRenderedPageBreak/>
              <w:t>The motivating scenario in [18] for P3 involves gNB mis-detecting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lastRenderedPageBreak/>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r>
              <w:rPr>
                <w:rFonts w:cs="Arial"/>
              </w:rPr>
              <w:t>MediaTek</w:t>
            </w:r>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3064" w14:textId="77777777" w:rsidR="00AD00A7" w:rsidRDefault="009E5AE7">
            <w:pPr>
              <w:spacing w:before="60" w:after="60"/>
              <w:rPr>
                <w:rFonts w:eastAsia="宋体" w:cs="Arial"/>
                <w:lang w:eastAsia="zh-CN"/>
              </w:rPr>
            </w:pPr>
            <w:r>
              <w:rPr>
                <w:rFonts w:eastAsia="宋体" w:cs="Arial" w:hint="eastAsia"/>
                <w:lang w:eastAsia="zh-CN"/>
              </w:rPr>
              <w:t>Yes, but</w:t>
            </w:r>
          </w:p>
        </w:tc>
        <w:tc>
          <w:tcPr>
            <w:tcW w:w="6263" w:type="dxa"/>
            <w:vAlign w:val="center"/>
          </w:tcPr>
          <w:p w14:paraId="03023065" w14:textId="77777777" w:rsidR="00AD00A7" w:rsidRDefault="009E5AE7">
            <w:pPr>
              <w:spacing w:before="60" w:after="60"/>
              <w:rPr>
                <w:rFonts w:eastAsia="宋体" w:cs="Arial"/>
                <w:lang w:eastAsia="zh-CN"/>
              </w:rPr>
            </w:pPr>
            <w:r>
              <w:rPr>
                <w:rFonts w:eastAsia="宋体"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We do not agree with P2. The HARQ buffer is flushed only if MAC PDU has not been obtained. But configuredGrantTimer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We do not agree that P3. This case exists from Rel-15 that UE receives the UL grant addressed to CS-RNTI with NDI=1. Then, configuredGrantTimer is started and if the buffer is empty, UE ignores the uplink grant.  In this case, gNB does not allocate an additional resource with the same HARQ process. Thus, configuredGrantTimer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 xml:space="preserve">The timer is configured at the network, also considering the network processing time to decode the UL transmission and prepration time for a retransmission UL grant. The timer should be running, even if the buffer is </w:t>
            </w:r>
            <w:r>
              <w:rPr>
                <w:rFonts w:eastAsia="Malgun Gothic" w:cs="Arial"/>
                <w:lang w:val="sv-SE" w:eastAsia="ko-KR"/>
              </w:rPr>
              <w:lastRenderedPageBreak/>
              <w:t>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r>
              <w:rPr>
                <w:rFonts w:eastAsia="MS Mincho" w:cs="Arial" w:hint="eastAsia"/>
                <w:lang w:eastAsia="ja-JP"/>
              </w:rPr>
              <w:lastRenderedPageBreak/>
              <w:t>docomo</w:t>
            </w:r>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r w:rsidR="00B80385" w:rsidRPr="00B80385">
              <w:rPr>
                <w:b/>
                <w:bCs/>
                <w:i/>
              </w:rPr>
              <w:t>configuredGrantTimer</w:t>
            </w:r>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It is likely that traffic being carried in CGs that experience deprioritization is not URLLC in the first place. So, it is not critical that data of dropped CG is recovered using just one DG (ie,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r>
              <w:rPr>
                <w:rFonts w:cs="Arial"/>
              </w:rPr>
              <w:t>MediaTek</w:t>
            </w:r>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14:paraId="030230BF" w14:textId="77777777"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14:paraId="030230C0" w14:textId="77777777" w:rsidR="00AD00A7" w:rsidRDefault="009E5AE7">
            <w:pPr>
              <w:spacing w:before="60" w:after="60"/>
              <w:rPr>
                <w:rFonts w:eastAsia="宋体" w:cs="Arial"/>
                <w:lang w:eastAsia="zh-CN"/>
              </w:rPr>
            </w:pPr>
            <w:r>
              <w:rPr>
                <w:rFonts w:eastAsia="宋体"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Our understanding is that if a new transmission DG is used, the original MAC PDU of the deprioritized CG cannot be transmitted according to current MAC spec. gNB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宋体"/>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lastRenderedPageBreak/>
        <w:t>Proposal 3</w:t>
      </w:r>
      <w:r w:rsidR="007A2CED">
        <w:rPr>
          <w:b/>
          <w:bCs/>
        </w:rPr>
        <w:t xml:space="preserve"> (15/18</w:t>
      </w:r>
      <w:r w:rsidR="00110D31">
        <w:rPr>
          <w:b/>
          <w:bCs/>
        </w:rPr>
        <w:t xml:space="preserve">): </w:t>
      </w:r>
      <w:r w:rsidR="00110D31" w:rsidRPr="00F46E9C">
        <w:rPr>
          <w:b/>
          <w:bCs/>
          <w:i/>
        </w:rPr>
        <w:t>autonomousReTx</w:t>
      </w:r>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r w:rsidR="00E47E8A" w:rsidRPr="00B9333D">
        <w:rPr>
          <w:b/>
          <w:bCs/>
          <w:i/>
        </w:rPr>
        <w:t>configuredGrantTimer</w:t>
      </w:r>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r w:rsidR="00CA415D" w:rsidRPr="00B80385">
        <w:rPr>
          <w:b/>
          <w:bCs/>
          <w:i/>
        </w:rPr>
        <w:t>configuredGrantTimer</w:t>
      </w:r>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975"/>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 xml:space="preserve">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w:t>
        </w:r>
        <w:r w:rsidRPr="008F7400">
          <w:lastRenderedPageBreak/>
          <w:t>another company would reduce the use of autonomous transmissions to configured grant configurations with periodicity greater than Tproc,2.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396"/>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396"/>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ListParagraph"/>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TableGrid"/>
        <w:tblW w:w="0" w:type="auto"/>
        <w:tblLook w:val="04A0" w:firstRow="1" w:lastRow="0" w:firstColumn="1" w:lastColumn="0" w:noHBand="0" w:noVBand="1"/>
      </w:tblPr>
      <w:tblGrid>
        <w:gridCol w:w="8396"/>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Malgun Gothic"/>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ListParagraph"/>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ListParagraph"/>
        <w:numPr>
          <w:ilvl w:val="0"/>
          <w:numId w:val="19"/>
        </w:numPr>
        <w:spacing w:before="120"/>
        <w:rPr>
          <w:ins w:id="160" w:author="CATT" w:date="2020-02-28T09:17:00Z"/>
        </w:rPr>
      </w:pPr>
      <w:ins w:id="161" w:author="CATT" w:date="2020-02-28T16:55:00Z">
        <w:r>
          <w:lastRenderedPageBreak/>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Malgun Gothic" w:cs="Arial"/>
                <w:lang w:eastAsia="ko-KR"/>
              </w:rPr>
            </w:pPr>
            <w:ins w:id="217" w:author="Samsung" w:date="2020-02-29T20:20:00Z">
              <w:r>
                <w:rPr>
                  <w:rFonts w:eastAsia="Malgun Gothic" w:cs="Arial" w:hint="eastAsia"/>
                  <w:lang w:eastAsia="ko-KR"/>
                </w:rPr>
                <w:t>S</w:t>
              </w:r>
              <w:r>
                <w:rPr>
                  <w:rFonts w:eastAsia="Malgun Gothic"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Malgun Gothic" w:cs="Arial"/>
                <w:lang w:eastAsia="ko-KR"/>
              </w:rPr>
            </w:pPr>
            <w:ins w:id="219" w:author="Samsung" w:date="2020-02-29T20:20:00Z">
              <w:r>
                <w:rPr>
                  <w:rFonts w:eastAsia="Malgun Gothic"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Malgun Gothic" w:cs="Arial"/>
                <w:lang w:eastAsia="ko-KR"/>
              </w:rPr>
            </w:pPr>
            <w:ins w:id="221" w:author="Samsung" w:date="2020-02-29T20:24:00Z">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w:t>
              </w:r>
            </w:ins>
            <w:ins w:id="222" w:author="Samsung" w:date="2020-02-29T20:25:00Z">
              <w:r>
                <w:rPr>
                  <w:rFonts w:eastAsia="Malgun Gothic" w:cs="Arial"/>
                  <w:lang w:eastAsia="ko-KR"/>
                </w:rPr>
                <w:t xml:space="preserve"> </w:t>
              </w:r>
            </w:ins>
            <w:ins w:id="223" w:author="Samsung" w:date="2020-02-29T20:24:00Z">
              <w:r>
                <w:rPr>
                  <w:rFonts w:eastAsia="Malgun Gothic" w:cs="Arial"/>
                  <w:lang w:eastAsia="ko-KR"/>
                </w:rPr>
                <w:t xml:space="preserve">It is clear that if UE has no sufficient processing time, UE cannot perform the transmission. </w:t>
              </w:r>
            </w:ins>
            <w:ins w:id="224" w:author="Samsung" w:date="2020-02-29T20:26:00Z">
              <w:r>
                <w:rPr>
                  <w:rFonts w:eastAsia="Malgun Gothic" w:cs="Arial"/>
                  <w:lang w:eastAsia="ko-KR"/>
                </w:rPr>
                <w:t xml:space="preserve">So our preference is not to capture anything. </w:t>
              </w:r>
            </w:ins>
            <w:ins w:id="225" w:author="Samsung" w:date="2020-02-29T20:27:00Z">
              <w:r>
                <w:rPr>
                  <w:rFonts w:eastAsia="Malgun Gothic" w:cs="Arial"/>
                  <w:lang w:eastAsia="ko-KR"/>
                </w:rPr>
                <w:t>S</w:t>
              </w:r>
            </w:ins>
            <w:ins w:id="226" w:author="Samsung" w:date="2020-02-29T20:26:00Z">
              <w:r>
                <w:rPr>
                  <w:rFonts w:eastAsia="Malgun Gothic" w:cs="Arial"/>
                  <w:lang w:eastAsia="ko-KR"/>
                </w:rPr>
                <w:t xml:space="preserve">omething in Chiarman’s Note </w:t>
              </w:r>
            </w:ins>
            <w:ins w:id="227" w:author="Samsung" w:date="2020-02-29T20:27:00Z">
              <w:r>
                <w:rPr>
                  <w:rFonts w:eastAsia="Malgun Gothic" w:cs="Arial"/>
                  <w:lang w:eastAsia="ko-KR"/>
                </w:rPr>
                <w:t>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ins>
            <w:ins w:id="228" w:author="Samsung" w:date="2020-02-29T20:50:00Z">
              <w:r w:rsidR="00621AAE">
                <w:rPr>
                  <w:rFonts w:eastAsia="Malgun Gothic" w:cs="Arial"/>
                  <w:lang w:eastAsia="ko-KR"/>
                </w:rPr>
                <w:t xml:space="preserve"> as a compromise</w:t>
              </w:r>
            </w:ins>
            <w:ins w:id="229" w:author="Samsung" w:date="2020-02-29T20:27:00Z">
              <w:r>
                <w:rPr>
                  <w:rFonts w:eastAsia="Malgun Gothic" w:cs="Arial"/>
                  <w:lang w:eastAsia="ko-KR"/>
                </w:rPr>
                <w:t>.</w:t>
              </w:r>
            </w:ins>
          </w:p>
        </w:tc>
      </w:tr>
      <w:tr w:rsidR="00A7278E" w14:paraId="03023154" w14:textId="77777777" w:rsidTr="00A90730">
        <w:trPr>
          <w:trHeight w:val="20"/>
          <w:jc w:val="center"/>
          <w:ins w:id="230" w:author="CATT" w:date="2020-02-28T09:22:00Z"/>
        </w:trPr>
        <w:tc>
          <w:tcPr>
            <w:tcW w:w="1549" w:type="dxa"/>
            <w:shd w:val="clear" w:color="auto" w:fill="FFFFFF"/>
            <w:vAlign w:val="center"/>
          </w:tcPr>
          <w:p w14:paraId="03023151" w14:textId="35EDAA39" w:rsidR="00A7278E" w:rsidRDefault="00A7278E" w:rsidP="00A7278E">
            <w:pPr>
              <w:spacing w:before="60" w:after="60"/>
              <w:contextualSpacing/>
              <w:rPr>
                <w:ins w:id="231" w:author="CATT" w:date="2020-02-28T09:22:00Z"/>
                <w:rFonts w:cs="Arial"/>
              </w:rPr>
            </w:pPr>
            <w:ins w:id="232" w:author="OPPO" w:date="2020-03-02T10:11:00Z">
              <w:r>
                <w:rPr>
                  <w:rFonts w:eastAsiaTheme="minorEastAsia" w:cs="Arial" w:hint="eastAsia"/>
                  <w:lang w:eastAsia="zh-CN"/>
                </w:rPr>
                <w:t>OPPO</w:t>
              </w:r>
            </w:ins>
          </w:p>
        </w:tc>
        <w:tc>
          <w:tcPr>
            <w:tcW w:w="810" w:type="dxa"/>
            <w:vAlign w:val="center"/>
          </w:tcPr>
          <w:p w14:paraId="03023152" w14:textId="79A8189B" w:rsidR="00A7278E" w:rsidRDefault="00A7278E" w:rsidP="00A7278E">
            <w:pPr>
              <w:spacing w:before="60" w:after="60"/>
              <w:rPr>
                <w:ins w:id="233" w:author="CATT" w:date="2020-02-28T09:22:00Z"/>
                <w:rFonts w:cs="Arial"/>
              </w:rPr>
            </w:pPr>
            <w:ins w:id="234" w:author="OPPO" w:date="2020-03-02T10:11:00Z">
              <w:r>
                <w:rPr>
                  <w:rFonts w:eastAsiaTheme="minorEastAsia" w:cs="Arial" w:hint="eastAsia"/>
                  <w:lang w:eastAsia="zh-CN"/>
                </w:rPr>
                <w:t>3</w:t>
              </w:r>
            </w:ins>
          </w:p>
        </w:tc>
        <w:tc>
          <w:tcPr>
            <w:tcW w:w="6263" w:type="dxa"/>
            <w:vAlign w:val="center"/>
          </w:tcPr>
          <w:p w14:paraId="03023153" w14:textId="59125428" w:rsidR="00A7278E" w:rsidRPr="00A7278E" w:rsidRDefault="00A7278E" w:rsidP="00A7278E">
            <w:pPr>
              <w:spacing w:before="60" w:after="60"/>
              <w:rPr>
                <w:ins w:id="235" w:author="CATT" w:date="2020-02-28T09:22:00Z"/>
                <w:rFonts w:eastAsiaTheme="minorEastAsia" w:cs="Arial"/>
                <w:lang w:eastAsia="zh-CN"/>
              </w:rPr>
            </w:pPr>
            <w:ins w:id="236" w:author="OPPO" w:date="2020-03-02T10:11:00Z">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ins>
            <w:ins w:id="237" w:author="OPPO" w:date="2020-03-02T10:15:00Z">
              <w:r>
                <w:rPr>
                  <w:rFonts w:eastAsia="Malgun Gothic" w:cs="Arial"/>
                  <w:lang w:eastAsia="ko-KR"/>
                </w:rPr>
                <w:t>it can be resolved by UE or gNB implementation</w:t>
              </w:r>
            </w:ins>
            <w:ins w:id="238" w:author="OPPO" w:date="2020-03-02T10:12:00Z">
              <w:r>
                <w:rPr>
                  <w:rFonts w:eastAsia="Malgun Gothic" w:cs="Arial"/>
                  <w:lang w:eastAsia="ko-KR"/>
                </w:rPr>
                <w:t xml:space="preserve">. </w:t>
              </w:r>
            </w:ins>
          </w:p>
        </w:tc>
      </w:tr>
      <w:tr w:rsidR="0040254D" w14:paraId="03023158" w14:textId="77777777" w:rsidTr="00A90730">
        <w:trPr>
          <w:trHeight w:val="20"/>
          <w:jc w:val="center"/>
          <w:ins w:id="239" w:author="CATT" w:date="2020-02-28T09:22:00Z"/>
        </w:trPr>
        <w:tc>
          <w:tcPr>
            <w:tcW w:w="1549" w:type="dxa"/>
            <w:shd w:val="clear" w:color="auto" w:fill="FFFFFF"/>
            <w:vAlign w:val="center"/>
          </w:tcPr>
          <w:p w14:paraId="03023155" w14:textId="598BF045" w:rsidR="0040254D" w:rsidRDefault="0040254D" w:rsidP="0040254D">
            <w:pPr>
              <w:spacing w:before="60" w:after="60"/>
              <w:contextualSpacing/>
              <w:rPr>
                <w:ins w:id="240" w:author="CATT" w:date="2020-02-28T09:22:00Z"/>
                <w:rFonts w:cs="Arial"/>
              </w:rPr>
            </w:pPr>
            <w:ins w:id="241" w:author="JEONGGU(LG)" w:date="2020-03-02T15:03:00Z">
              <w:r>
                <w:rPr>
                  <w:rFonts w:eastAsia="Malgun Gothic" w:cs="Arial" w:hint="eastAsia"/>
                  <w:lang w:eastAsia="ko-KR"/>
                </w:rPr>
                <w:t>L</w:t>
              </w:r>
              <w:r>
                <w:rPr>
                  <w:rFonts w:eastAsia="Malgun Gothic" w:cs="Arial"/>
                  <w:lang w:eastAsia="ko-KR"/>
                </w:rPr>
                <w:t>G</w:t>
              </w:r>
            </w:ins>
          </w:p>
        </w:tc>
        <w:tc>
          <w:tcPr>
            <w:tcW w:w="810" w:type="dxa"/>
            <w:vAlign w:val="center"/>
          </w:tcPr>
          <w:p w14:paraId="03023156" w14:textId="688D6C84" w:rsidR="0040254D" w:rsidRDefault="0040254D" w:rsidP="0040254D">
            <w:pPr>
              <w:spacing w:before="60" w:after="60"/>
              <w:rPr>
                <w:ins w:id="242" w:author="CATT" w:date="2020-02-28T09:22:00Z"/>
                <w:rFonts w:cs="Arial"/>
              </w:rPr>
            </w:pPr>
            <w:ins w:id="243" w:author="JEONGGU(LG)" w:date="2020-03-02T15:03:00Z">
              <w:r>
                <w:rPr>
                  <w:rFonts w:eastAsia="Malgun Gothic" w:cs="Arial" w:hint="eastAsia"/>
                  <w:lang w:eastAsia="ko-KR"/>
                </w:rPr>
                <w:t>3</w:t>
              </w:r>
            </w:ins>
          </w:p>
        </w:tc>
        <w:tc>
          <w:tcPr>
            <w:tcW w:w="6263" w:type="dxa"/>
            <w:vAlign w:val="center"/>
          </w:tcPr>
          <w:p w14:paraId="03023157" w14:textId="148901E9" w:rsidR="0040254D" w:rsidRDefault="0040254D" w:rsidP="0040254D">
            <w:pPr>
              <w:spacing w:before="60" w:after="60"/>
              <w:rPr>
                <w:ins w:id="244" w:author="CATT" w:date="2020-02-28T09:22:00Z"/>
                <w:rFonts w:cs="Arial"/>
              </w:rPr>
            </w:pPr>
            <w:ins w:id="245" w:author="JEONGGU(LG)" w:date="2020-03-02T15:03:00Z">
              <w:r>
                <w:t>Most companies think that n</w:t>
              </w:r>
              <w:r>
                <w:rPr>
                  <w:rFonts w:eastAsia="Malgun Gothic" w:cs="Arial"/>
                  <w:lang w:eastAsia="ko-KR"/>
                </w:rPr>
                <w:t>othing needs to be changed in MAC specification. If necessary, it is enough to capture it in the Chairman’s note.</w:t>
              </w:r>
            </w:ins>
          </w:p>
        </w:tc>
      </w:tr>
      <w:tr w:rsidR="00047985" w14:paraId="0302315C" w14:textId="77777777" w:rsidTr="00A90730">
        <w:trPr>
          <w:trHeight w:val="20"/>
          <w:jc w:val="center"/>
          <w:ins w:id="246" w:author="CATT" w:date="2020-02-28T09:22:00Z"/>
        </w:trPr>
        <w:tc>
          <w:tcPr>
            <w:tcW w:w="1549" w:type="dxa"/>
            <w:shd w:val="clear" w:color="auto" w:fill="FFFFFF"/>
            <w:vAlign w:val="center"/>
          </w:tcPr>
          <w:p w14:paraId="03023159" w14:textId="26ECE8F7" w:rsidR="00047985" w:rsidRDefault="00047985" w:rsidP="00A7278E">
            <w:pPr>
              <w:spacing w:before="60" w:after="60"/>
              <w:contextualSpacing/>
              <w:rPr>
                <w:ins w:id="247" w:author="CATT" w:date="2020-02-28T09:22:00Z"/>
                <w:rFonts w:eastAsia="宋体" w:cs="Arial"/>
                <w:lang w:eastAsia="zh-CN"/>
              </w:rPr>
            </w:pPr>
            <w:ins w:id="248" w:author="CATT" w:date="2020-03-02T08:32:00Z">
              <w:r>
                <w:rPr>
                  <w:rFonts w:cs="Arial"/>
                </w:rPr>
                <w:t>CATT</w:t>
              </w:r>
            </w:ins>
          </w:p>
        </w:tc>
        <w:tc>
          <w:tcPr>
            <w:tcW w:w="810" w:type="dxa"/>
            <w:vAlign w:val="center"/>
          </w:tcPr>
          <w:p w14:paraId="0302315A" w14:textId="69B200ED" w:rsidR="00047985" w:rsidRDefault="00047985" w:rsidP="00A7278E">
            <w:pPr>
              <w:spacing w:before="60" w:after="60"/>
              <w:rPr>
                <w:ins w:id="249" w:author="CATT" w:date="2020-02-28T09:22:00Z"/>
                <w:rFonts w:eastAsia="宋体" w:cs="Arial"/>
                <w:lang w:eastAsia="zh-CN"/>
              </w:rPr>
            </w:pPr>
            <w:ins w:id="250" w:author="CATT" w:date="2020-03-02T08:32:00Z">
              <w:r>
                <w:rPr>
                  <w:rFonts w:cs="Arial"/>
                </w:rPr>
                <w:t>1</w:t>
              </w:r>
            </w:ins>
          </w:p>
        </w:tc>
        <w:tc>
          <w:tcPr>
            <w:tcW w:w="6263" w:type="dxa"/>
            <w:vAlign w:val="center"/>
          </w:tcPr>
          <w:p w14:paraId="0302315B" w14:textId="77FA2901" w:rsidR="00047985" w:rsidRDefault="00047985" w:rsidP="00A7278E">
            <w:pPr>
              <w:spacing w:before="60" w:after="60"/>
              <w:rPr>
                <w:ins w:id="251" w:author="CATT" w:date="2020-02-28T09:22:00Z"/>
                <w:rFonts w:eastAsia="宋体" w:cs="Arial"/>
                <w:lang w:eastAsia="zh-CN"/>
              </w:rPr>
            </w:pPr>
            <w:ins w:id="252" w:author="CATT" w:date="2020-03-02T08:32:00Z">
              <w:r>
                <w:rPr>
                  <w:rFonts w:cs="Arial"/>
                </w:rPr>
                <w:t>The Note seems a possible compromise. OK with QC’s proposed change to the Note.</w:t>
              </w:r>
            </w:ins>
          </w:p>
        </w:tc>
      </w:tr>
      <w:tr w:rsidR="00047985" w:rsidRPr="009F5DB3" w14:paraId="03023160" w14:textId="77777777" w:rsidTr="00A90730">
        <w:trPr>
          <w:trHeight w:val="20"/>
          <w:jc w:val="center"/>
          <w:ins w:id="25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ins w:id="254" w:author="CATT" w:date="2020-02-28T09:22:00Z"/>
                <w:rFonts w:eastAsia="宋体" w:cs="Arial"/>
                <w:lang w:eastAsia="zh-CN"/>
              </w:rPr>
            </w:pPr>
            <w:ins w:id="255" w:author="Ericsson" w:date="2020-03-02T08:49:00Z">
              <w:r>
                <w:rPr>
                  <w:rFonts w:eastAsia="宋体"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ins w:id="256" w:author="CATT" w:date="2020-02-28T09:22:00Z"/>
                <w:rFonts w:eastAsia="宋体" w:cs="Arial"/>
                <w:lang w:eastAsia="zh-CN"/>
              </w:rPr>
            </w:pPr>
            <w:ins w:id="257" w:author="Ericsson" w:date="2020-03-02T08:49:00Z">
              <w:r>
                <w:rPr>
                  <w:rFonts w:eastAsia="宋体"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rPr>
                <w:ins w:id="258" w:author="Ericsson" w:date="2020-03-02T08:54:00Z"/>
              </w:rPr>
            </w:pPr>
            <w:ins w:id="259" w:author="Ericsson" w:date="2020-03-02T08:54:00Z">
              <w:r>
                <w:t xml:space="preserve">As the rapporteur explained in the above, </w:t>
              </w:r>
            </w:ins>
            <w:ins w:id="260" w:author="Ericsson" w:date="2020-03-02T08:48:00Z">
              <w:r w:rsidR="00CB246D" w:rsidRPr="00F7087A">
                <w:t xml:space="preserve">any timeline issue related to processing two consecutive CGs with </w:t>
              </w:r>
            </w:ins>
            <w:ins w:id="261" w:author="Ericsson" w:date="2020-03-02T08:59:00Z">
              <w:r w:rsidR="00CC3BCD">
                <w:t xml:space="preserve">the </w:t>
              </w:r>
            </w:ins>
            <w:ins w:id="262" w:author="Ericsson" w:date="2020-03-02T08:48:00Z">
              <w:r w:rsidR="00CB246D" w:rsidRPr="00F7087A">
                <w:t xml:space="preserve">same HARQ process </w:t>
              </w:r>
            </w:ins>
            <w:ins w:id="263" w:author="Ericsson" w:date="2020-03-02T08:54:00Z">
              <w:r>
                <w:t xml:space="preserve">already </w:t>
              </w:r>
            </w:ins>
            <w:ins w:id="264" w:author="Ericsson" w:date="2020-03-02T08:48:00Z">
              <w:r w:rsidR="00CB246D" w:rsidRPr="00F7087A">
                <w:t>exists</w:t>
              </w:r>
            </w:ins>
            <w:ins w:id="265" w:author="Ericsson" w:date="2020-03-02T08:54:00Z">
              <w:r>
                <w:t xml:space="preserve"> in Rel-15. </w:t>
              </w:r>
            </w:ins>
            <w:ins w:id="266" w:author="Ericsson" w:date="2020-03-02T08:56:00Z">
              <w:r w:rsidR="00BA07C4">
                <w:t xml:space="preserve">It is assumed to be solved by implementation and so no </w:t>
              </w:r>
            </w:ins>
            <w:ins w:id="267" w:author="Ericsson" w:date="2020-03-02T08:57:00Z">
              <w:r w:rsidR="00BA07C4">
                <w:t>such note as in Option 1 exists</w:t>
              </w:r>
            </w:ins>
            <w:ins w:id="268" w:author="Ericsson" w:date="2020-03-02T09:10:00Z">
              <w:r w:rsidR="00C520EE">
                <w:t xml:space="preserve"> in Rel-15</w:t>
              </w:r>
            </w:ins>
            <w:ins w:id="269" w:author="Ericsson" w:date="2020-03-02T08:57:00Z">
              <w:r w:rsidR="00BA07C4">
                <w:t xml:space="preserve">. </w:t>
              </w:r>
            </w:ins>
            <w:ins w:id="270" w:author="Ericsson" w:date="2020-03-02T09:10:00Z">
              <w:r w:rsidR="00C520EE">
                <w:t>We prefer the same in Rel-16.</w:t>
              </w:r>
            </w:ins>
          </w:p>
          <w:p w14:paraId="0302315F" w14:textId="48EB471C" w:rsidR="00047985" w:rsidRPr="0078166C" w:rsidRDefault="00520E3A" w:rsidP="0078166C">
            <w:pPr>
              <w:spacing w:before="120"/>
              <w:rPr>
                <w:ins w:id="271" w:author="CATT" w:date="2020-02-28T09:22:00Z"/>
              </w:rPr>
            </w:pPr>
            <w:ins w:id="272" w:author="Ericsson" w:date="2020-03-02T09:02:00Z">
              <w:r>
                <w:t>A network configuration</w:t>
              </w:r>
            </w:ins>
            <w:ins w:id="273" w:author="Ericsson" w:date="2020-03-02T09:03:00Z">
              <w:r>
                <w:t xml:space="preserve">, in which the time between </w:t>
              </w:r>
            </w:ins>
            <w:ins w:id="274" w:author="Ericsson" w:date="2020-03-02T09:02:00Z">
              <w:r>
                <w:t xml:space="preserve">two consecutive CGs with the same HARQ process </w:t>
              </w:r>
            </w:ins>
            <w:ins w:id="275" w:author="Ericsson" w:date="2020-03-02T09:03:00Z">
              <w:r>
                <w:t>is short</w:t>
              </w:r>
            </w:ins>
            <w:ins w:id="276" w:author="Ericsson" w:date="2020-03-02T09:10:00Z">
              <w:r w:rsidR="00C520EE">
                <w:t xml:space="preserve"> for UE processing</w:t>
              </w:r>
            </w:ins>
            <w:ins w:id="277" w:author="Ericsson" w:date="2020-03-02T09:03:00Z">
              <w:r>
                <w:t xml:space="preserve">, </w:t>
              </w:r>
            </w:ins>
            <w:ins w:id="278" w:author="Ericsson" w:date="2020-03-02T09:10:00Z">
              <w:r w:rsidR="00C520EE">
                <w:t xml:space="preserve">is also short for network processing and, thus, </w:t>
              </w:r>
            </w:ins>
            <w:ins w:id="279" w:author="Ericsson" w:date="2020-03-02T09:05:00Z">
              <w:r w:rsidR="00383489">
                <w:t xml:space="preserve">does </w:t>
              </w:r>
            </w:ins>
            <w:ins w:id="280" w:author="Ericsson" w:date="2020-03-02T09:03:00Z">
              <w:r>
                <w:t xml:space="preserve">not allow </w:t>
              </w:r>
            </w:ins>
            <w:ins w:id="281" w:author="Ericsson" w:date="2020-03-02T09:04:00Z">
              <w:r>
                <w:t xml:space="preserve">the network </w:t>
              </w:r>
              <w:r w:rsidRPr="00FD6634">
                <w:t>to send a retransmission dynamic UL grant</w:t>
              </w:r>
              <w:r>
                <w:t xml:space="preserve">. </w:t>
              </w:r>
            </w:ins>
            <w:ins w:id="282" w:author="Ericsson" w:date="2020-03-02T09:07:00Z">
              <w:r w:rsidR="0078166C">
                <w:t>From the network point of view, this is a</w:t>
              </w:r>
            </w:ins>
            <w:ins w:id="283" w:author="Ericsson" w:date="2020-03-02T09:08:00Z">
              <w:r w:rsidR="0078166C">
                <w:t>n</w:t>
              </w:r>
            </w:ins>
            <w:ins w:id="284" w:author="Ericsson" w:date="2020-03-02T09:07:00Z">
              <w:r w:rsidR="0078166C">
                <w:t xml:space="preserve"> unreasonable configuration</w:t>
              </w:r>
            </w:ins>
            <w:ins w:id="285" w:author="Ericsson" w:date="2020-03-02T09:08:00Z">
              <w:r w:rsidR="0078166C">
                <w:t>, considering that this is for a low-priority data</w:t>
              </w:r>
            </w:ins>
            <w:ins w:id="286" w:author="Ericsson" w:date="2020-03-02T09:09:00Z">
              <w:r w:rsidR="0078166C">
                <w:t>.</w:t>
              </w:r>
            </w:ins>
          </w:p>
        </w:tc>
      </w:tr>
      <w:tr w:rsidR="00047985" w:rsidRPr="00F70851" w14:paraId="03023164" w14:textId="77777777" w:rsidTr="00A90730">
        <w:trPr>
          <w:trHeight w:val="20"/>
          <w:jc w:val="center"/>
          <w:ins w:id="287" w:author="CATT" w:date="2020-02-28T09:22:00Z"/>
        </w:trPr>
        <w:tc>
          <w:tcPr>
            <w:tcW w:w="1549" w:type="dxa"/>
            <w:shd w:val="clear" w:color="auto" w:fill="FFFFFF"/>
            <w:vAlign w:val="center"/>
          </w:tcPr>
          <w:p w14:paraId="03023161" w14:textId="4CB52031" w:rsidR="00047985" w:rsidRPr="00F70851" w:rsidRDefault="00473EB8" w:rsidP="00A7278E">
            <w:pPr>
              <w:spacing w:before="60" w:after="60"/>
              <w:contextualSpacing/>
              <w:rPr>
                <w:ins w:id="288" w:author="CATT" w:date="2020-02-28T09:22:00Z"/>
                <w:rFonts w:cs="Arial"/>
              </w:rPr>
            </w:pPr>
            <w:ins w:id="289" w:author="R2-109e" w:date="2020-03-02T09:50:00Z">
              <w:r>
                <w:rPr>
                  <w:rFonts w:cs="Arial"/>
                </w:rPr>
                <w:t>MediaTek</w:t>
              </w:r>
            </w:ins>
          </w:p>
        </w:tc>
        <w:tc>
          <w:tcPr>
            <w:tcW w:w="810" w:type="dxa"/>
            <w:vAlign w:val="center"/>
          </w:tcPr>
          <w:p w14:paraId="03023162" w14:textId="5BA0D649" w:rsidR="00047985" w:rsidRPr="00F70851" w:rsidRDefault="00473EB8" w:rsidP="00A7278E">
            <w:pPr>
              <w:spacing w:before="60" w:after="60"/>
              <w:rPr>
                <w:ins w:id="290" w:author="CATT" w:date="2020-02-28T09:22:00Z"/>
                <w:rFonts w:cs="Arial"/>
              </w:rPr>
            </w:pPr>
            <w:ins w:id="291" w:author="R2-109e" w:date="2020-03-02T09:51:00Z">
              <w:r>
                <w:rPr>
                  <w:rFonts w:cs="Arial"/>
                </w:rPr>
                <w:t>1</w:t>
              </w:r>
            </w:ins>
          </w:p>
        </w:tc>
        <w:tc>
          <w:tcPr>
            <w:tcW w:w="6263" w:type="dxa"/>
            <w:vAlign w:val="center"/>
          </w:tcPr>
          <w:p w14:paraId="03023163" w14:textId="246C9A78" w:rsidR="00047985" w:rsidRPr="00F70851" w:rsidRDefault="00473EB8" w:rsidP="00A7278E">
            <w:pPr>
              <w:spacing w:before="60" w:after="60"/>
              <w:rPr>
                <w:ins w:id="292" w:author="CATT" w:date="2020-02-28T09:22:00Z"/>
                <w:rFonts w:cs="Arial"/>
              </w:rPr>
            </w:pPr>
            <w:ins w:id="293" w:author="R2-109e" w:date="2020-03-02T09:51:00Z">
              <w:r>
                <w:rPr>
                  <w:rFonts w:cs="Arial"/>
                </w:rPr>
                <w:t>Ok with QC’s proposed change</w:t>
              </w:r>
            </w:ins>
          </w:p>
        </w:tc>
      </w:tr>
      <w:tr w:rsidR="00D21C39" w:rsidRPr="00F70851" w14:paraId="03023168" w14:textId="77777777" w:rsidTr="00A90730">
        <w:trPr>
          <w:trHeight w:val="20"/>
          <w:jc w:val="center"/>
          <w:ins w:id="294" w:author="CATT" w:date="2020-02-28T09:22:00Z"/>
        </w:trPr>
        <w:tc>
          <w:tcPr>
            <w:tcW w:w="1549" w:type="dxa"/>
            <w:shd w:val="clear" w:color="auto" w:fill="FFFFFF"/>
            <w:vAlign w:val="center"/>
          </w:tcPr>
          <w:p w14:paraId="03023165" w14:textId="375BFFE9" w:rsidR="00D21C39" w:rsidRPr="0072357A" w:rsidRDefault="00D21C39" w:rsidP="00D21C39">
            <w:pPr>
              <w:spacing w:before="60" w:after="60"/>
              <w:contextualSpacing/>
              <w:rPr>
                <w:ins w:id="295" w:author="CATT" w:date="2020-02-28T09:22:00Z"/>
                <w:rFonts w:eastAsia="Malgun Gothic" w:cs="Arial"/>
                <w:lang w:eastAsia="ko-KR"/>
              </w:rPr>
            </w:pPr>
            <w:ins w:id="296" w:author="Joachim Lohr" w:date="2020-03-02T11:00:00Z">
              <w:r>
                <w:rPr>
                  <w:rFonts w:cs="Arial"/>
                </w:rPr>
                <w:t>Lenovo</w:t>
              </w:r>
            </w:ins>
          </w:p>
        </w:tc>
        <w:tc>
          <w:tcPr>
            <w:tcW w:w="810" w:type="dxa"/>
            <w:vAlign w:val="center"/>
          </w:tcPr>
          <w:p w14:paraId="03023166" w14:textId="5F757126" w:rsidR="00D21C39" w:rsidRPr="0072357A" w:rsidRDefault="00D21C39" w:rsidP="00D21C39">
            <w:pPr>
              <w:spacing w:before="60" w:after="60"/>
              <w:rPr>
                <w:ins w:id="297" w:author="CATT" w:date="2020-02-28T09:22:00Z"/>
                <w:rFonts w:eastAsia="Malgun Gothic" w:cs="Arial"/>
                <w:lang w:eastAsia="ko-KR"/>
              </w:rPr>
            </w:pPr>
            <w:ins w:id="298" w:author="Joachim Lohr" w:date="2020-03-02T11:00:00Z">
              <w:r>
                <w:rPr>
                  <w:rFonts w:cs="Arial"/>
                </w:rPr>
                <w:t>2</w:t>
              </w:r>
            </w:ins>
          </w:p>
        </w:tc>
        <w:tc>
          <w:tcPr>
            <w:tcW w:w="6263" w:type="dxa"/>
            <w:vAlign w:val="center"/>
          </w:tcPr>
          <w:p w14:paraId="3782A109" w14:textId="77777777" w:rsidR="00D21C39" w:rsidRDefault="00D21C39" w:rsidP="00D21C39">
            <w:pPr>
              <w:spacing w:before="60" w:after="60"/>
              <w:rPr>
                <w:ins w:id="299" w:author="Joachim Lohr" w:date="2020-03-02T11:00:00Z"/>
              </w:rPr>
            </w:pPr>
            <w:ins w:id="300" w:author="Joachim Lohr" w:date="2020-03-02T11:00:00Z">
              <w:r>
                <w:rPr>
                  <w:rFonts w:cs="Arial"/>
                </w:rPr>
                <w:t xml:space="preserve">We agree with the rapporteur that already in Rel-15 timeline issue exists and that’s the reason we support to leave it to implementation. However even though assuming that we allow implementations to choose </w:t>
              </w:r>
              <w:r>
                <w:t xml:space="preserve">a following CG resource if the </w:t>
              </w:r>
              <w:r w:rsidRPr="008821E0">
                <w:rPr>
                  <w:i/>
                </w:rPr>
                <w:t>very</w:t>
              </w:r>
              <w:r>
                <w:t xml:space="preserve"> </w:t>
              </w:r>
              <w:r w:rsidRPr="008821E0">
                <w:rPr>
                  <w:i/>
                </w:rPr>
                <w:t>next</w:t>
              </w:r>
              <w:r>
                <w:t xml:space="preserve"> CG opportunity is too close processing-time-wise, the current MAC CR forces the UE to compare with the immediate previous CG resource:</w:t>
              </w:r>
            </w:ins>
          </w:p>
          <w:p w14:paraId="2968B521" w14:textId="77777777" w:rsidR="00D21C39" w:rsidRDefault="00D21C39" w:rsidP="00D21C39">
            <w:pPr>
              <w:pStyle w:val="B3"/>
              <w:ind w:left="851" w:firstLine="0"/>
              <w:rPr>
                <w:ins w:id="301" w:author="Joachim Lohr" w:date="2020-03-02T11:00:00Z"/>
                <w:noProof/>
                <w:lang w:eastAsia="ko-KR"/>
              </w:rPr>
            </w:pPr>
            <w:ins w:id="302" w:author="Joachim Lohr" w:date="2020-03-02T11:00:00Z">
              <w:r>
                <w:rPr>
                  <w:noProof/>
                  <w:lang w:val="en-US" w:eastAsia="ko-KR"/>
                </w:rPr>
                <w:br/>
              </w:r>
              <w:r>
                <w:rPr>
                  <w:rFonts w:hint="eastAsia"/>
                  <w:noProof/>
                  <w:lang w:eastAsia="ko-KR"/>
                </w:rPr>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67" w14:textId="30F98B2E" w:rsidR="00D21C39" w:rsidRPr="00F70851" w:rsidRDefault="00D21C39" w:rsidP="00D21C39">
            <w:pPr>
              <w:spacing w:before="60" w:after="60"/>
              <w:rPr>
                <w:ins w:id="303" w:author="CATT" w:date="2020-02-28T09:22:00Z"/>
                <w:rFonts w:cs="Arial"/>
              </w:rPr>
            </w:pPr>
            <w:ins w:id="304" w:author="Joachim Lohr" w:date="2020-03-02T11:00:00Z">
              <w:r>
                <w:rPr>
                  <w:rFonts w:cs="Arial"/>
                  <w:lang w:val="en-GB"/>
                </w:rPr>
                <w:lastRenderedPageBreak/>
                <w:t xml:space="preserve">Hence the current condition may lead to some error case where an autonomous retransmission is not triggered. </w:t>
              </w:r>
            </w:ins>
          </w:p>
        </w:tc>
      </w:tr>
      <w:tr w:rsidR="00D21C39" w:rsidRPr="00E3475F" w14:paraId="0302316C" w14:textId="77777777" w:rsidTr="00A90730">
        <w:trPr>
          <w:trHeight w:val="20"/>
          <w:jc w:val="center"/>
          <w:ins w:id="30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161E8461" w:rsidR="00D21C39" w:rsidRPr="00E3475F" w:rsidRDefault="001627D8" w:rsidP="00D21C39">
            <w:pPr>
              <w:spacing w:before="60" w:after="60"/>
              <w:contextualSpacing/>
              <w:rPr>
                <w:ins w:id="306" w:author="CATT" w:date="2020-02-28T09:22:00Z"/>
                <w:rFonts w:eastAsia="Malgun Gothic" w:cs="Arial"/>
                <w:lang w:eastAsia="ko-KR"/>
              </w:rPr>
            </w:pPr>
            <w:ins w:id="307" w:author="Wallace" w:date="2020-03-02T10:08:00Z">
              <w:r>
                <w:rPr>
                  <w:rFonts w:eastAsia="Malgun Gothic" w:cs="Arial"/>
                  <w:lang w:eastAsia="ko-KR"/>
                </w:rPr>
                <w:lastRenderedPageBreak/>
                <w:t>Nokia</w:t>
              </w:r>
            </w:ins>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2BC93E47" w:rsidR="00D21C39" w:rsidRPr="00E3475F" w:rsidRDefault="001627D8" w:rsidP="00D21C39">
            <w:pPr>
              <w:spacing w:before="60" w:after="60"/>
              <w:rPr>
                <w:ins w:id="308" w:author="CATT" w:date="2020-02-28T09:22:00Z"/>
                <w:rFonts w:eastAsia="Malgun Gothic" w:cs="Arial"/>
                <w:lang w:eastAsia="ko-KR"/>
              </w:rPr>
            </w:pPr>
            <w:ins w:id="309" w:author="Wallace" w:date="2020-03-02T10:08:00Z">
              <w:r>
                <w:rPr>
                  <w:rFonts w:eastAsia="Malgun Gothic" w:cs="Arial"/>
                  <w:lang w:eastAsia="ko-KR"/>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1B3A9C87" w:rsidR="00D21C39" w:rsidRPr="00E3475F" w:rsidRDefault="001627D8" w:rsidP="00D21C39">
            <w:pPr>
              <w:spacing w:before="60" w:after="60"/>
              <w:rPr>
                <w:ins w:id="310" w:author="CATT" w:date="2020-02-28T09:22:00Z"/>
                <w:rFonts w:eastAsia="Malgun Gothic" w:cs="Arial"/>
                <w:lang w:eastAsia="ko-KR"/>
              </w:rPr>
            </w:pPr>
            <w:ins w:id="311" w:author="Wallace" w:date="2020-03-02T10:08:00Z">
              <w:r>
                <w:rPr>
                  <w:rFonts w:eastAsia="Malgun Gothic" w:cs="Arial"/>
                  <w:lang w:eastAsia="ko-KR"/>
                </w:rPr>
                <w:t>Agree with Samsung</w:t>
              </w:r>
            </w:ins>
          </w:p>
        </w:tc>
      </w:tr>
      <w:tr w:rsidR="00D21C39" w:rsidRPr="00E3475F" w14:paraId="03023170" w14:textId="77777777" w:rsidTr="00A90730">
        <w:trPr>
          <w:trHeight w:val="20"/>
          <w:jc w:val="center"/>
          <w:ins w:id="31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142B492" w:rsidR="00D21C39" w:rsidRPr="00E3475F" w:rsidRDefault="00391D1B" w:rsidP="00D21C39">
            <w:pPr>
              <w:spacing w:before="60" w:after="60"/>
              <w:contextualSpacing/>
              <w:rPr>
                <w:ins w:id="313" w:author="CATT" w:date="2020-02-28T09:22:00Z"/>
                <w:rFonts w:eastAsia="Malgun Gothic" w:cs="Arial"/>
                <w:lang w:eastAsia="ko-KR"/>
              </w:rPr>
            </w:pPr>
            <w:ins w:id="314" w:author="Rap0301" w:date="2020-03-02T22:52:00Z">
              <w:r>
                <w:rPr>
                  <w:rFonts w:eastAsia="Malgun Gothic" w:cs="Arial"/>
                  <w:lang w:eastAsia="ko-KR"/>
                </w:rPr>
                <w:t>Huawei, Hisilicon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1CA210CF" w:rsidR="00D21C39" w:rsidRPr="00391D1B" w:rsidRDefault="00391D1B" w:rsidP="00D21C39">
            <w:pPr>
              <w:spacing w:before="60" w:after="60"/>
              <w:rPr>
                <w:ins w:id="315" w:author="CATT" w:date="2020-02-28T09:22:00Z"/>
                <w:rFonts w:eastAsiaTheme="minorEastAsia" w:cs="Arial" w:hint="eastAsia"/>
                <w:lang w:eastAsia="zh-CN"/>
              </w:rPr>
            </w:pPr>
            <w:ins w:id="316" w:author="Rap0301" w:date="2020-03-02T22:52:00Z">
              <w:r>
                <w:rPr>
                  <w:rFonts w:eastAsiaTheme="minorEastAsia" w:cs="Arial"/>
                  <w:lang w:eastAsia="zh-CN"/>
                </w:rPr>
                <w:t>1 or 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4A68934F" w:rsidR="00D21C39" w:rsidRPr="00391D1B" w:rsidRDefault="00391D1B" w:rsidP="00D21C39">
            <w:pPr>
              <w:spacing w:before="60" w:after="60"/>
              <w:rPr>
                <w:ins w:id="317" w:author="CATT" w:date="2020-02-28T09:22:00Z"/>
                <w:rFonts w:eastAsiaTheme="minorEastAsia" w:cs="Arial" w:hint="eastAsia"/>
                <w:lang w:eastAsia="zh-CN"/>
              </w:rPr>
            </w:pPr>
            <w:ins w:id="318" w:author="Rap0301" w:date="2020-03-02T22:53:00Z">
              <w:r>
                <w:rPr>
                  <w:rFonts w:eastAsiaTheme="minorEastAsia" w:cs="Arial" w:hint="eastAsia"/>
                  <w:lang w:eastAsia="zh-CN"/>
                </w:rPr>
                <w:t>A</w:t>
              </w:r>
              <w:r>
                <w:rPr>
                  <w:rFonts w:eastAsiaTheme="minorEastAsia" w:cs="Arial"/>
                  <w:lang w:eastAsia="zh-CN"/>
                </w:rPr>
                <w:t xml:space="preserve">ctually we don’t </w:t>
              </w:r>
            </w:ins>
            <w:ins w:id="319" w:author="Rap0301" w:date="2020-03-02T22:54:00Z">
              <w:r>
                <w:rPr>
                  <w:rFonts w:eastAsiaTheme="minorEastAsia" w:cs="Arial"/>
                  <w:lang w:eastAsia="zh-CN"/>
                </w:rPr>
                <w:t xml:space="preserve">see the timeline issue in the current text. But </w:t>
              </w:r>
            </w:ins>
            <w:ins w:id="320" w:author="Rap0301" w:date="2020-03-02T22:55:00Z">
              <w:r>
                <w:rPr>
                  <w:rFonts w:eastAsiaTheme="minorEastAsia" w:cs="Arial"/>
                  <w:lang w:eastAsia="zh-CN"/>
                </w:rPr>
                <w:t xml:space="preserve">if anything </w:t>
              </w:r>
              <w:r w:rsidR="00AE739B">
                <w:rPr>
                  <w:rFonts w:eastAsiaTheme="minorEastAsia" w:cs="Arial"/>
                  <w:lang w:eastAsia="zh-CN"/>
                </w:rPr>
                <w:t>is needed, a note should be fine.</w:t>
              </w:r>
            </w:ins>
          </w:p>
        </w:tc>
      </w:tr>
      <w:tr w:rsidR="00D21C39" w:rsidRPr="00A9482A" w14:paraId="03023174" w14:textId="77777777" w:rsidTr="00A90730">
        <w:trPr>
          <w:trHeight w:val="20"/>
          <w:jc w:val="center"/>
          <w:ins w:id="32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77777777" w:rsidR="00D21C39" w:rsidRPr="00A9482A" w:rsidRDefault="00D21C39" w:rsidP="00D21C39">
            <w:pPr>
              <w:spacing w:before="60" w:after="60"/>
              <w:contextualSpacing/>
              <w:rPr>
                <w:ins w:id="322"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77777777" w:rsidR="00D21C39" w:rsidRPr="00A9482A" w:rsidRDefault="00D21C39" w:rsidP="00D21C39">
            <w:pPr>
              <w:spacing w:before="60" w:after="60"/>
              <w:rPr>
                <w:ins w:id="323"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7777777" w:rsidR="00D21C39" w:rsidRPr="00A9482A" w:rsidRDefault="00D21C39" w:rsidP="00D21C39">
            <w:pPr>
              <w:spacing w:before="60" w:after="60"/>
              <w:rPr>
                <w:ins w:id="324" w:author="CATT" w:date="2020-02-28T09:22:00Z"/>
                <w:rFonts w:eastAsia="Malgun Gothic" w:cs="Arial"/>
                <w:lang w:eastAsia="ko-KR"/>
              </w:rPr>
            </w:pPr>
          </w:p>
        </w:tc>
      </w:tr>
      <w:tr w:rsidR="00D21C39" w:rsidRPr="00F70851" w14:paraId="03023178" w14:textId="77777777" w:rsidTr="00A90730">
        <w:trPr>
          <w:trHeight w:val="20"/>
          <w:jc w:val="center"/>
          <w:ins w:id="32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77777777" w:rsidR="00D21C39" w:rsidRPr="00F70851" w:rsidRDefault="00D21C39" w:rsidP="00D21C39">
            <w:pPr>
              <w:spacing w:before="60" w:after="60"/>
              <w:contextualSpacing/>
              <w:rPr>
                <w:ins w:id="326"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77777777" w:rsidR="00D21C39" w:rsidRPr="00F70851" w:rsidRDefault="00D21C39" w:rsidP="00D21C39">
            <w:pPr>
              <w:spacing w:before="60" w:after="60"/>
              <w:rPr>
                <w:ins w:id="327"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7777777" w:rsidR="00D21C39" w:rsidRPr="00F70851" w:rsidRDefault="00D21C39" w:rsidP="00D21C39">
            <w:pPr>
              <w:autoSpaceDE w:val="0"/>
              <w:autoSpaceDN w:val="0"/>
              <w:adjustRightInd w:val="0"/>
              <w:spacing w:before="60" w:after="60"/>
              <w:rPr>
                <w:ins w:id="328" w:author="CATT" w:date="2020-02-28T09:22:00Z"/>
                <w:rFonts w:cs="Arial"/>
              </w:rPr>
            </w:pPr>
          </w:p>
        </w:tc>
      </w:tr>
      <w:tr w:rsidR="00D21C39" w:rsidRPr="00A9482A" w14:paraId="0302317C" w14:textId="77777777" w:rsidTr="00A90730">
        <w:trPr>
          <w:trHeight w:val="20"/>
          <w:jc w:val="center"/>
          <w:ins w:id="32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D21C39" w:rsidRPr="00A9482A" w:rsidRDefault="00D21C39" w:rsidP="00D21C39">
            <w:pPr>
              <w:spacing w:before="60" w:after="60"/>
              <w:contextualSpacing/>
              <w:rPr>
                <w:ins w:id="330"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D21C39" w:rsidRPr="00A9482A" w:rsidRDefault="00D21C39" w:rsidP="00D21C39">
            <w:pPr>
              <w:spacing w:before="60" w:after="60"/>
              <w:rPr>
                <w:ins w:id="331"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D21C39" w:rsidRPr="00A9482A" w:rsidRDefault="00D21C39" w:rsidP="00D21C39">
            <w:pPr>
              <w:spacing w:before="60" w:after="60"/>
              <w:rPr>
                <w:ins w:id="332" w:author="CATT" w:date="2020-02-28T09:22:00Z"/>
                <w:rFonts w:eastAsia="Malgun Gothic" w:cs="Arial"/>
                <w:lang w:eastAsia="ko-KR"/>
              </w:rPr>
            </w:pPr>
          </w:p>
        </w:tc>
      </w:tr>
      <w:tr w:rsidR="00D21C39" w:rsidRPr="00A9482A" w14:paraId="03023180" w14:textId="77777777" w:rsidTr="00A90730">
        <w:trPr>
          <w:trHeight w:val="20"/>
          <w:jc w:val="center"/>
          <w:ins w:id="33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D21C39" w:rsidRPr="00574549" w:rsidRDefault="00D21C39" w:rsidP="00D21C39">
            <w:pPr>
              <w:spacing w:before="60" w:after="60"/>
              <w:contextualSpacing/>
              <w:rPr>
                <w:ins w:id="334"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D21C39" w:rsidRPr="00574549" w:rsidRDefault="00D21C39" w:rsidP="00D21C39">
            <w:pPr>
              <w:spacing w:before="60" w:after="60"/>
              <w:rPr>
                <w:ins w:id="335"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D21C39" w:rsidRPr="00A9482A" w:rsidRDefault="00D21C39" w:rsidP="00D21C39">
            <w:pPr>
              <w:spacing w:before="60" w:after="60"/>
              <w:rPr>
                <w:ins w:id="336" w:author="CATT" w:date="2020-02-28T09:22:00Z"/>
                <w:rFonts w:eastAsia="Malgun Gothic" w:cs="Arial"/>
                <w:lang w:eastAsia="ko-KR"/>
              </w:rPr>
            </w:pPr>
          </w:p>
        </w:tc>
      </w:tr>
      <w:tr w:rsidR="00D21C39" w:rsidRPr="00C839B9" w14:paraId="03023184" w14:textId="77777777" w:rsidTr="00A90730">
        <w:trPr>
          <w:trHeight w:val="20"/>
          <w:jc w:val="center"/>
          <w:ins w:id="33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D21C39" w:rsidRPr="008B03DE" w:rsidRDefault="00D21C39" w:rsidP="00D21C39">
            <w:pPr>
              <w:spacing w:before="60" w:after="60"/>
              <w:contextualSpacing/>
              <w:rPr>
                <w:ins w:id="338"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D21C39" w:rsidRPr="008B03DE" w:rsidRDefault="00D21C39" w:rsidP="00D21C39">
            <w:pPr>
              <w:spacing w:before="60" w:after="60"/>
              <w:rPr>
                <w:ins w:id="339"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D21C39" w:rsidRPr="00C839B9" w:rsidRDefault="00D21C39" w:rsidP="00D21C39">
            <w:pPr>
              <w:spacing w:before="60" w:after="60"/>
              <w:rPr>
                <w:ins w:id="340" w:author="CATT" w:date="2020-02-28T09:22:00Z"/>
                <w:rFonts w:eastAsia="Malgun Gothic" w:cs="Arial"/>
                <w:lang w:eastAsia="ko-KR"/>
              </w:rPr>
            </w:pPr>
          </w:p>
        </w:tc>
      </w:tr>
      <w:tr w:rsidR="00D21C39" w:rsidRPr="008A1E15" w14:paraId="03023188" w14:textId="77777777" w:rsidTr="00A90730">
        <w:trPr>
          <w:trHeight w:val="20"/>
          <w:jc w:val="center"/>
          <w:ins w:id="34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D21C39" w:rsidRPr="008A1E15" w:rsidRDefault="00D21C39" w:rsidP="00D21C39">
            <w:pPr>
              <w:spacing w:before="60" w:after="60"/>
              <w:contextualSpacing/>
              <w:rPr>
                <w:ins w:id="342"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D21C39" w:rsidRPr="008A1E15" w:rsidRDefault="00D21C39" w:rsidP="00D21C39">
            <w:pPr>
              <w:spacing w:before="60" w:after="60"/>
              <w:rPr>
                <w:ins w:id="343"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D21C39" w:rsidRPr="008A1E15" w:rsidRDefault="00D21C39" w:rsidP="00D21C39">
            <w:pPr>
              <w:spacing w:before="60" w:after="60"/>
              <w:rPr>
                <w:ins w:id="344" w:author="CATT" w:date="2020-02-28T09:22:00Z"/>
                <w:rFonts w:eastAsiaTheme="minorEastAsia" w:cs="Arial"/>
                <w:lang w:eastAsia="zh-CN"/>
              </w:rPr>
            </w:pPr>
          </w:p>
        </w:tc>
      </w:tr>
      <w:tr w:rsidR="00D21C39" w14:paraId="0302318C" w14:textId="77777777" w:rsidTr="00A90730">
        <w:trPr>
          <w:trHeight w:val="20"/>
          <w:jc w:val="center"/>
          <w:ins w:id="34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D21C39" w:rsidRDefault="00D21C39" w:rsidP="00D21C39">
            <w:pPr>
              <w:spacing w:before="60" w:after="60"/>
              <w:contextualSpacing/>
              <w:rPr>
                <w:ins w:id="346"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D21C39" w:rsidRDefault="00D21C39" w:rsidP="00D21C39">
            <w:pPr>
              <w:spacing w:before="60" w:after="60"/>
              <w:rPr>
                <w:ins w:id="347"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D21C39" w:rsidRDefault="00D21C39" w:rsidP="00D21C39">
            <w:pPr>
              <w:spacing w:before="60" w:after="60"/>
              <w:rPr>
                <w:ins w:id="348" w:author="CATT" w:date="2020-02-28T09:22:00Z"/>
                <w:rFonts w:eastAsiaTheme="minorEastAsia" w:cs="Arial"/>
                <w:lang w:eastAsia="zh-CN"/>
              </w:rPr>
            </w:pPr>
          </w:p>
        </w:tc>
      </w:tr>
      <w:tr w:rsidR="00D21C39" w:rsidRPr="00E17DC6" w14:paraId="03023190" w14:textId="77777777" w:rsidTr="00A90730">
        <w:trPr>
          <w:trHeight w:val="20"/>
          <w:jc w:val="center"/>
          <w:ins w:id="34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D21C39" w:rsidRDefault="00D21C39" w:rsidP="00D21C39">
            <w:pPr>
              <w:spacing w:before="60" w:after="60"/>
              <w:contextualSpacing/>
              <w:rPr>
                <w:ins w:id="350"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D21C39" w:rsidRDefault="00D21C39" w:rsidP="00D21C39">
            <w:pPr>
              <w:spacing w:before="60" w:after="60"/>
              <w:rPr>
                <w:ins w:id="351"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D21C39" w:rsidRPr="00E17DC6" w:rsidRDefault="00D21C39" w:rsidP="00D21C39">
            <w:pPr>
              <w:spacing w:before="60" w:after="60"/>
              <w:rPr>
                <w:ins w:id="352" w:author="CATT" w:date="2020-02-28T09:22:00Z"/>
                <w:rFonts w:eastAsiaTheme="minorEastAsia" w:cs="Arial"/>
                <w:lang w:eastAsia="zh-CN"/>
              </w:rPr>
            </w:pPr>
          </w:p>
        </w:tc>
      </w:tr>
    </w:tbl>
    <w:p w14:paraId="03023191" w14:textId="77777777" w:rsidR="00A90730" w:rsidRPr="00A90730" w:rsidRDefault="00A90730" w:rsidP="00D14F14">
      <w:pPr>
        <w:spacing w:before="120"/>
        <w:rPr>
          <w:ins w:id="353" w:author="CATT" w:date="2020-02-28T09:22:00Z"/>
        </w:rPr>
      </w:pPr>
    </w:p>
    <w:p w14:paraId="03023192" w14:textId="77777777" w:rsidR="00A90730" w:rsidRDefault="00A90730" w:rsidP="00D14F14">
      <w:pPr>
        <w:spacing w:before="120"/>
        <w:rPr>
          <w:ins w:id="354" w:author="CATT" w:date="2020-02-28T09:26:00Z"/>
          <w:b/>
        </w:rPr>
      </w:pPr>
    </w:p>
    <w:p w14:paraId="03023193" w14:textId="77777777" w:rsidR="0072532B" w:rsidRDefault="0072532B" w:rsidP="0072532B">
      <w:pPr>
        <w:pStyle w:val="Heading3"/>
        <w:ind w:left="720" w:hanging="720"/>
        <w:rPr>
          <w:ins w:id="355" w:author="CATT" w:date="2020-02-28T09:26:00Z"/>
          <w:rFonts w:ascii="Times New Roman" w:eastAsiaTheme="minorEastAsia" w:hAnsi="Times New Roman" w:cs="Times New Roman"/>
          <w:i/>
          <w:sz w:val="20"/>
          <w:szCs w:val="20"/>
          <w:lang w:eastAsia="zh-CN"/>
        </w:rPr>
      </w:pPr>
      <w:ins w:id="356" w:author="CATT" w:date="2020-02-28T09:26:00Z">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ins>
    </w:p>
    <w:p w14:paraId="03023194" w14:textId="77777777" w:rsidR="0072532B" w:rsidRPr="0072532B" w:rsidRDefault="0072532B" w:rsidP="0072532B">
      <w:pPr>
        <w:spacing w:before="120"/>
        <w:rPr>
          <w:ins w:id="357" w:author="CATT" w:date="2020-02-28T09:27:00Z"/>
          <w:u w:val="single"/>
        </w:rPr>
      </w:pPr>
      <w:ins w:id="358" w:author="CATT" w:date="2020-02-28T09:27:00Z">
        <w:r w:rsidRPr="0072532B">
          <w:rPr>
            <w:u w:val="single"/>
          </w:rPr>
          <w:t>Phase 1 summary:</w:t>
        </w:r>
      </w:ins>
    </w:p>
    <w:p w14:paraId="03023195" w14:textId="77777777" w:rsidR="0072532B" w:rsidRPr="0072532B" w:rsidRDefault="0072532B" w:rsidP="0072532B">
      <w:pPr>
        <w:spacing w:before="120"/>
        <w:rPr>
          <w:ins w:id="359" w:author="CATT" w:date="2020-02-28T09:27:00Z"/>
        </w:rPr>
      </w:pPr>
      <w:ins w:id="360" w:author="CATT" w:date="2020-02-28T09:27:00Z">
        <w:r w:rsidRPr="0072532B">
          <w:t>10 companies out of 18 do not support addressing the issue. Some companies raise some potential issues associated with the proposal such as soft combiner mismatch at the gNB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61" w:author="CATT" w:date="2020-02-28T09:27:00Z"/>
          <w:u w:val="single"/>
        </w:rPr>
      </w:pPr>
      <w:ins w:id="362" w:author="CATT" w:date="2020-02-28T09:27:00Z">
        <w:r w:rsidRPr="00693231">
          <w:rPr>
            <w:u w:val="single"/>
          </w:rPr>
          <w:t>Way forward:</w:t>
        </w:r>
      </w:ins>
    </w:p>
    <w:p w14:paraId="03023197" w14:textId="77777777" w:rsidR="00AC6FC7" w:rsidRPr="005C198B" w:rsidRDefault="00AC6FC7" w:rsidP="00AC6FC7">
      <w:pPr>
        <w:spacing w:before="120"/>
        <w:rPr>
          <w:ins w:id="363" w:author="CATT" w:date="2020-02-28T09:28:00Z"/>
        </w:rPr>
      </w:pPr>
      <w:ins w:id="364"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65" w:author="CATT" w:date="2020-02-28T09:29:00Z"/>
          <w:b/>
        </w:rPr>
      </w:pPr>
      <w:ins w:id="366"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67" w:author="CATT" w:date="2020-02-28T10:07:00Z">
        <w:r w:rsidR="00A01291">
          <w:rPr>
            <w:b/>
          </w:rPr>
          <w:t>. No specification changes are required</w:t>
        </w:r>
      </w:ins>
      <w:ins w:id="368" w:author="CATT" w:date="2020-02-28T09:28:00Z">
        <w:r w:rsidR="00AC6FC7" w:rsidRPr="00AC6FC7">
          <w:rPr>
            <w:b/>
          </w:rPr>
          <w:t>.</w:t>
        </w:r>
      </w:ins>
    </w:p>
    <w:p w14:paraId="03023199" w14:textId="77777777" w:rsidR="005C198B" w:rsidRDefault="005C198B" w:rsidP="00AC6FC7">
      <w:pPr>
        <w:spacing w:before="120"/>
        <w:rPr>
          <w:ins w:id="369" w:author="CATT" w:date="2020-02-28T08:57:00Z"/>
          <w:b/>
        </w:rPr>
      </w:pPr>
      <w:ins w:id="370"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71"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975"/>
      </w:tblGrid>
      <w:tr w:rsidR="00D14F14" w14:paraId="0302319D" w14:textId="77777777" w:rsidTr="00F7087A">
        <w:trPr>
          <w:trHeight w:val="167"/>
          <w:jc w:val="center"/>
          <w:ins w:id="372"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73" w:author="CATT" w:date="2020-02-28T08:57:00Z"/>
                <w:rFonts w:cs="Arial"/>
                <w:b/>
                <w:bCs/>
                <w:i/>
              </w:rPr>
            </w:pPr>
            <w:ins w:id="374"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75" w:author="CATT" w:date="2020-02-28T08:57:00Z"/>
                <w:rFonts w:cs="Arial"/>
                <w:b/>
                <w:bCs/>
                <w:i/>
              </w:rPr>
            </w:pPr>
            <w:ins w:id="376" w:author="CATT" w:date="2020-02-28T08:57:00Z">
              <w:r>
                <w:rPr>
                  <w:rFonts w:cs="Arial"/>
                  <w:b/>
                  <w:bCs/>
                  <w:i/>
                </w:rPr>
                <w:t>Rationale and way forward</w:t>
              </w:r>
            </w:ins>
          </w:p>
        </w:tc>
      </w:tr>
      <w:tr w:rsidR="00D14F14" w14:paraId="030231A0" w14:textId="77777777" w:rsidTr="00F7087A">
        <w:trPr>
          <w:trHeight w:val="167"/>
          <w:jc w:val="center"/>
          <w:ins w:id="377" w:author="CATT" w:date="2020-02-28T08:57:00Z"/>
        </w:trPr>
        <w:tc>
          <w:tcPr>
            <w:tcW w:w="846" w:type="pct"/>
            <w:shd w:val="clear" w:color="auto" w:fill="FFFFFF"/>
            <w:vAlign w:val="center"/>
          </w:tcPr>
          <w:p w14:paraId="0302319E" w14:textId="5DD04B93" w:rsidR="00D14F14" w:rsidRDefault="00CC1438" w:rsidP="00F7087A">
            <w:pPr>
              <w:spacing w:before="60" w:after="60"/>
              <w:contextualSpacing/>
              <w:rPr>
                <w:ins w:id="378" w:author="CATT" w:date="2020-02-28T08:57:00Z"/>
                <w:rFonts w:cs="Arial"/>
              </w:rPr>
            </w:pPr>
            <w:ins w:id="379" w:author="Yassin Awad" w:date="2020-03-02T09:20:00Z">
              <w:r>
                <w:rPr>
                  <w:rFonts w:cs="Arial"/>
                </w:rPr>
                <w:t>SONY</w:t>
              </w:r>
            </w:ins>
          </w:p>
        </w:tc>
        <w:tc>
          <w:tcPr>
            <w:tcW w:w="4154" w:type="pct"/>
            <w:vAlign w:val="center"/>
          </w:tcPr>
          <w:p w14:paraId="3C069B1F" w14:textId="03564B49" w:rsidR="00CC1438" w:rsidRPr="00CC1438" w:rsidRDefault="00CC1438" w:rsidP="00CC1438">
            <w:pPr>
              <w:pStyle w:val="BodyText"/>
              <w:spacing w:after="0"/>
              <w:rPr>
                <w:ins w:id="380" w:author="Yassin Awad" w:date="2020-03-02T09:22:00Z"/>
                <w:sz w:val="18"/>
                <w:szCs w:val="18"/>
                <w:lang w:eastAsia="ja-JP"/>
              </w:rPr>
            </w:pPr>
            <w:ins w:id="381" w:author="Yassin Awad" w:date="2020-03-02T09:22:00Z">
              <w:r w:rsidRPr="00CC1438">
                <w:rPr>
                  <w:sz w:val="18"/>
                  <w:szCs w:val="18"/>
                </w:rPr>
                <w:t>We think this issue needs to be fixed although there are opposite views. Ericsson ha</w:t>
              </w:r>
            </w:ins>
            <w:ins w:id="382" w:author="Yassin Awad" w:date="2020-03-02T09:28:00Z">
              <w:r w:rsidR="00A425C5">
                <w:rPr>
                  <w:sz w:val="18"/>
                  <w:szCs w:val="18"/>
                </w:rPr>
                <w:t>s</w:t>
              </w:r>
            </w:ins>
            <w:ins w:id="383" w:author="Yassin Awad" w:date="2020-03-02T09:22:00Z">
              <w:r w:rsidRPr="00CC1438">
                <w:rPr>
                  <w:sz w:val="18"/>
                  <w:szCs w:val="18"/>
                </w:rPr>
                <w:t xml:space="preserve"> concerns on soft combining of retransmissions at gNB. However, our understanding is that gNB can detect whether the DMRS symbols associated with the PUSCH are transmitted or not in first transmission, and if gNB did not detect the DMRS symbols, it will not soft-combine the retransmission with the previous transmission, otherwise gNB can do soft combining.</w:t>
              </w:r>
            </w:ins>
          </w:p>
          <w:p w14:paraId="6479CB54" w14:textId="77777777" w:rsidR="00CC1438" w:rsidRPr="00CC1438" w:rsidRDefault="00CC1438" w:rsidP="00CC1438">
            <w:pPr>
              <w:pStyle w:val="BodyText"/>
              <w:spacing w:after="0"/>
              <w:rPr>
                <w:ins w:id="384" w:author="Yassin Awad" w:date="2020-03-02T09:22:00Z"/>
                <w:sz w:val="18"/>
                <w:szCs w:val="18"/>
              </w:rPr>
            </w:pPr>
            <w:ins w:id="385" w:author="Yassin Awad" w:date="2020-03-02T09:22:00Z">
              <w:r w:rsidRPr="00CC1438">
                <w:rPr>
                  <w:sz w:val="18"/>
                  <w:szCs w:val="18"/>
                </w:rPr>
                <w:t xml:space="preserve">In addition, when a UE generates the deprioritised </w:t>
              </w:r>
              <w:r w:rsidRPr="00CC1438">
                <w:rPr>
                  <w:sz w:val="18"/>
                  <w:szCs w:val="18"/>
                  <w:lang w:eastAsia="zh-CN"/>
                </w:rPr>
                <w:t>PDU, the UE should use retransmission parameters exactly as the gNB expects</w:t>
              </w:r>
              <w:r w:rsidRPr="00CC1438">
                <w:rPr>
                  <w:sz w:val="18"/>
                  <w:szCs w:val="18"/>
                </w:rPr>
                <w:t>, so there is no mis-alignment between UE and gNB.</w:t>
              </w:r>
            </w:ins>
          </w:p>
          <w:p w14:paraId="2F7A31E7" w14:textId="360536DF" w:rsidR="00CC1438" w:rsidRDefault="00CC1438" w:rsidP="00CC1438">
            <w:pPr>
              <w:rPr>
                <w:ins w:id="386" w:author="Yassin Awad" w:date="2020-03-02T09:22:00Z"/>
                <w:sz w:val="18"/>
                <w:szCs w:val="18"/>
              </w:rPr>
            </w:pPr>
            <w:ins w:id="387" w:author="Yassin Awad" w:date="2020-03-02T09:22:00Z">
              <w:r w:rsidRPr="00CC1438">
                <w:rPr>
                  <w:sz w:val="18"/>
                  <w:szCs w:val="18"/>
                </w:rPr>
                <w:t>Note that 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ins>
          </w:p>
          <w:p w14:paraId="39618946" w14:textId="24C465FF" w:rsidR="00CC1438" w:rsidRDefault="00CC1438" w:rsidP="00CC1438">
            <w:pPr>
              <w:rPr>
                <w:ins w:id="388" w:author="Yassin Awad" w:date="2020-03-02T09:23:00Z"/>
                <w:sz w:val="18"/>
                <w:szCs w:val="18"/>
              </w:rPr>
            </w:pPr>
            <w:ins w:id="389" w:author="Yassin Awad" w:date="2020-03-02T09:22:00Z">
              <w:r>
                <w:rPr>
                  <w:sz w:val="18"/>
                  <w:szCs w:val="18"/>
                </w:rPr>
                <w:t>So</w:t>
              </w:r>
            </w:ins>
            <w:ins w:id="390" w:author="Yassin Awad" w:date="2020-03-02T09:27:00Z">
              <w:r w:rsidR="00DE617C">
                <w:rPr>
                  <w:sz w:val="18"/>
                  <w:szCs w:val="18"/>
                </w:rPr>
                <w:t>,</w:t>
              </w:r>
            </w:ins>
            <w:ins w:id="391" w:author="Yassin Awad" w:date="2020-03-02T09:22:00Z">
              <w:r>
                <w:rPr>
                  <w:sz w:val="18"/>
                  <w:szCs w:val="18"/>
                </w:rPr>
                <w:t xml:space="preserve"> </w:t>
              </w:r>
            </w:ins>
            <w:ins w:id="392" w:author="Yassin Awad" w:date="2020-03-02T09:27:00Z">
              <w:r w:rsidR="00DE617C">
                <w:rPr>
                  <w:sz w:val="18"/>
                  <w:szCs w:val="18"/>
                </w:rPr>
                <w:t xml:space="preserve">a </w:t>
              </w:r>
            </w:ins>
            <w:ins w:id="393" w:author="Yassin Awad" w:date="2020-03-02T09:22:00Z">
              <w:r>
                <w:rPr>
                  <w:sz w:val="18"/>
                  <w:szCs w:val="18"/>
                </w:rPr>
                <w:t>W</w:t>
              </w:r>
            </w:ins>
            <w:ins w:id="394" w:author="Yassin Awad" w:date="2020-03-02T09:23:00Z">
              <w:r>
                <w:rPr>
                  <w:sz w:val="18"/>
                  <w:szCs w:val="18"/>
                </w:rPr>
                <w:t>F is to support this proposal:</w:t>
              </w:r>
            </w:ins>
          </w:p>
          <w:p w14:paraId="7DD94354" w14:textId="1D89AF32" w:rsidR="00CC1438" w:rsidRPr="00CC1438" w:rsidRDefault="00CC1438" w:rsidP="00CC1438">
            <w:pPr>
              <w:rPr>
                <w:ins w:id="395" w:author="Yassin Awad" w:date="2020-03-02T09:25:00Z"/>
                <w:rFonts w:eastAsiaTheme="minorEastAsia"/>
                <w:i/>
                <w:szCs w:val="20"/>
                <w:lang w:eastAsia="zh-CN"/>
              </w:rPr>
            </w:pPr>
            <w:ins w:id="396" w:author="Yassin Awad" w:date="2020-03-02T09:24:00Z">
              <w:r w:rsidRPr="00CC1438">
                <w:rPr>
                  <w:i/>
                  <w:szCs w:val="20"/>
                </w:rPr>
                <w:t>“</w:t>
              </w:r>
            </w:ins>
            <w:ins w:id="397" w:author="Yassin Awad" w:date="2020-03-02T09:23:00Z">
              <w:r w:rsidRPr="00CC1438">
                <w:rPr>
                  <w:i/>
                  <w:szCs w:val="20"/>
                </w:rPr>
                <w:t xml:space="preserve">A </w:t>
              </w:r>
              <w:r w:rsidRPr="00CC1438">
                <w:rPr>
                  <w:rFonts w:eastAsiaTheme="minorEastAsia"/>
                  <w:i/>
                  <w:szCs w:val="20"/>
                  <w:lang w:eastAsia="zh-CN"/>
                </w:rPr>
                <w:t>UE is allowed to</w:t>
              </w:r>
            </w:ins>
            <w:ins w:id="398" w:author="Yassin Awad" w:date="2020-03-02T09:26:00Z">
              <w:r w:rsidRPr="00CC1438">
                <w:rPr>
                  <w:rFonts w:eastAsiaTheme="minorEastAsia"/>
                  <w:i/>
                  <w:szCs w:val="20"/>
                  <w:lang w:eastAsia="zh-CN"/>
                </w:rPr>
                <w:t xml:space="preserve"> </w:t>
              </w:r>
              <w:r w:rsidRPr="00CC1438">
                <w:rPr>
                  <w:i/>
                  <w:szCs w:val="20"/>
                </w:rPr>
                <w:t>generate the deprioritised PDU, and then retransmit the TB based on latest parameters of retransmission grant (</w:t>
              </w:r>
            </w:ins>
            <w:ins w:id="399" w:author="Yassin Awad" w:date="2020-03-02T09:23:00Z">
              <w:r w:rsidRPr="00CC1438">
                <w:rPr>
                  <w:rFonts w:eastAsiaTheme="minorEastAsia"/>
                  <w:i/>
                  <w:szCs w:val="20"/>
                  <w:lang w:eastAsia="zh-CN"/>
                </w:rPr>
                <w:t>sent by the gNB due to a de-prioritization of CG) if the associated HARQ ID buffer is empty</w:t>
              </w:r>
            </w:ins>
            <w:ins w:id="400" w:author="Yassin Awad" w:date="2020-03-02T09:24:00Z">
              <w:r w:rsidRPr="00CC1438">
                <w:rPr>
                  <w:rFonts w:eastAsiaTheme="minorEastAsia"/>
                  <w:i/>
                  <w:szCs w:val="20"/>
                  <w:lang w:eastAsia="zh-CN"/>
                </w:rPr>
                <w:t>”</w:t>
              </w:r>
            </w:ins>
            <w:ins w:id="401" w:author="Yassin Awad" w:date="2020-03-02T09:28:00Z">
              <w:r w:rsidR="00DE617C">
                <w:rPr>
                  <w:rFonts w:eastAsiaTheme="minorEastAsia"/>
                  <w:i/>
                  <w:szCs w:val="20"/>
                  <w:lang w:eastAsia="zh-CN"/>
                </w:rPr>
                <w:t>.</w:t>
              </w:r>
            </w:ins>
          </w:p>
          <w:p w14:paraId="0302319F" w14:textId="77777777" w:rsidR="00D14F14" w:rsidRDefault="00D14F14" w:rsidP="00CC1438">
            <w:pPr>
              <w:rPr>
                <w:ins w:id="402" w:author="CATT" w:date="2020-02-28T08:57:00Z"/>
                <w:rFonts w:cs="Arial"/>
              </w:rPr>
            </w:pPr>
          </w:p>
        </w:tc>
      </w:tr>
      <w:tr w:rsidR="00D21C39" w14:paraId="030231A3" w14:textId="77777777" w:rsidTr="00F7087A">
        <w:trPr>
          <w:trHeight w:val="167"/>
          <w:jc w:val="center"/>
          <w:ins w:id="403" w:author="CATT" w:date="2020-02-28T08:57:00Z"/>
        </w:trPr>
        <w:tc>
          <w:tcPr>
            <w:tcW w:w="846" w:type="pct"/>
            <w:shd w:val="clear" w:color="auto" w:fill="FFFFFF"/>
            <w:vAlign w:val="center"/>
          </w:tcPr>
          <w:p w14:paraId="030231A1" w14:textId="1599ED88" w:rsidR="00D21C39" w:rsidRDefault="00D21C39" w:rsidP="00D21C39">
            <w:pPr>
              <w:spacing w:before="60" w:after="60"/>
              <w:contextualSpacing/>
              <w:rPr>
                <w:ins w:id="404" w:author="CATT" w:date="2020-02-28T08:57:00Z"/>
                <w:rFonts w:cs="Arial"/>
              </w:rPr>
            </w:pPr>
            <w:ins w:id="405" w:author="Joachim Lohr" w:date="2020-03-02T11:02:00Z">
              <w:r>
                <w:rPr>
                  <w:rFonts w:cs="Arial"/>
                </w:rPr>
                <w:lastRenderedPageBreak/>
                <w:t>Lenovo</w:t>
              </w:r>
            </w:ins>
          </w:p>
        </w:tc>
        <w:tc>
          <w:tcPr>
            <w:tcW w:w="4154" w:type="pct"/>
            <w:vAlign w:val="center"/>
          </w:tcPr>
          <w:p w14:paraId="030231A2" w14:textId="4D3A2EA1" w:rsidR="00D21C39" w:rsidRDefault="00D21C39" w:rsidP="00D21C39">
            <w:pPr>
              <w:spacing w:before="60" w:after="60"/>
              <w:rPr>
                <w:ins w:id="406" w:author="CATT" w:date="2020-02-28T08:57:00Z"/>
                <w:rFonts w:cs="Arial"/>
              </w:rPr>
            </w:pPr>
            <w:ins w:id="407" w:author="Joachim Lohr" w:date="2020-03-02T11:02:00Z">
              <w:r>
                <w:rPr>
                  <w:rFonts w:cs="Arial"/>
                </w:rPr>
                <w:t xml:space="preserve">We don’t understand the argument of a </w:t>
              </w:r>
              <w:r w:rsidRPr="0072532B">
                <w:t>soft combiner mismatch at the gNB receiver</w:t>
              </w:r>
              <w:r>
                <w:t xml:space="preserve">. If the UE follows the DCI, e.g. MCS, RV etc. there is no problem. gNB treats this as a regular retransmission. </w:t>
              </w:r>
            </w:ins>
          </w:p>
        </w:tc>
      </w:tr>
      <w:tr w:rsidR="00D21C39" w14:paraId="030231A6" w14:textId="77777777" w:rsidTr="00F7087A">
        <w:trPr>
          <w:trHeight w:val="167"/>
          <w:jc w:val="center"/>
          <w:ins w:id="408" w:author="CATT" w:date="2020-02-28T08:57:00Z"/>
        </w:trPr>
        <w:tc>
          <w:tcPr>
            <w:tcW w:w="846" w:type="pct"/>
            <w:shd w:val="clear" w:color="auto" w:fill="FFFFFF"/>
            <w:vAlign w:val="center"/>
          </w:tcPr>
          <w:p w14:paraId="030231A4" w14:textId="77777777" w:rsidR="00D21C39" w:rsidRDefault="00D21C39" w:rsidP="00D21C39">
            <w:pPr>
              <w:spacing w:before="60" w:after="60"/>
              <w:contextualSpacing/>
              <w:rPr>
                <w:ins w:id="409" w:author="CATT" w:date="2020-02-28T08:57:00Z"/>
                <w:rFonts w:cs="Arial"/>
              </w:rPr>
            </w:pPr>
          </w:p>
        </w:tc>
        <w:tc>
          <w:tcPr>
            <w:tcW w:w="4154" w:type="pct"/>
            <w:vAlign w:val="center"/>
          </w:tcPr>
          <w:p w14:paraId="030231A5" w14:textId="77777777" w:rsidR="00D21C39" w:rsidRDefault="00D21C39" w:rsidP="00D21C39">
            <w:pPr>
              <w:spacing w:before="60" w:after="60"/>
              <w:rPr>
                <w:ins w:id="410" w:author="CATT" w:date="2020-02-28T08:57:00Z"/>
                <w:rFonts w:cs="Arial"/>
              </w:rPr>
            </w:pPr>
          </w:p>
        </w:tc>
      </w:tr>
    </w:tbl>
    <w:p w14:paraId="030231A7" w14:textId="77777777" w:rsidR="00D14F14" w:rsidRPr="007C452A" w:rsidRDefault="00D14F14" w:rsidP="00D14F14">
      <w:pPr>
        <w:spacing w:before="120"/>
        <w:rPr>
          <w:ins w:id="411" w:author="CATT" w:date="2020-02-28T08:57:00Z"/>
          <w:b/>
        </w:rPr>
      </w:pPr>
    </w:p>
    <w:p w14:paraId="030231A8" w14:textId="77777777" w:rsidR="003D4648" w:rsidRDefault="003D4648" w:rsidP="003D4648">
      <w:pPr>
        <w:pStyle w:val="Heading3"/>
        <w:ind w:left="720" w:hanging="720"/>
        <w:rPr>
          <w:ins w:id="412" w:author="CATT" w:date="2020-02-28T09:31:00Z"/>
          <w:rFonts w:ascii="Times New Roman" w:eastAsiaTheme="minorEastAsia" w:hAnsi="Times New Roman" w:cs="Times New Roman"/>
          <w:i/>
          <w:sz w:val="20"/>
          <w:szCs w:val="20"/>
          <w:lang w:eastAsia="zh-CN"/>
        </w:rPr>
      </w:pPr>
      <w:ins w:id="413"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414" w:author="CATT" w:date="2020-02-28T09:32:00Z"/>
          <w:u w:val="single"/>
        </w:rPr>
      </w:pPr>
      <w:ins w:id="415" w:author="CATT" w:date="2020-02-28T09:32:00Z">
        <w:r w:rsidRPr="0072532B">
          <w:rPr>
            <w:u w:val="single"/>
          </w:rPr>
          <w:t>Phase 1 summary:</w:t>
        </w:r>
      </w:ins>
    </w:p>
    <w:p w14:paraId="030231AA" w14:textId="77777777" w:rsidR="00827BC0" w:rsidRDefault="003D4648" w:rsidP="003D4648">
      <w:pPr>
        <w:spacing w:before="120"/>
        <w:rPr>
          <w:ins w:id="416" w:author="CATT" w:date="2020-02-28T09:35:00Z"/>
        </w:rPr>
      </w:pPr>
      <w:ins w:id="417" w:author="CATT" w:date="2020-02-28T09:32:00Z">
        <w:r>
          <w:t>It was agreed in Phase 1 to address the issue (</w:t>
        </w:r>
      </w:ins>
      <w:ins w:id="418" w:author="CATT" w:date="2020-02-28T09:33:00Z">
        <w:r>
          <w:t>proposal 8)</w:t>
        </w:r>
        <w:r w:rsidR="00827BC0">
          <w:t>.</w:t>
        </w:r>
      </w:ins>
    </w:p>
    <w:p w14:paraId="030231AB" w14:textId="77777777" w:rsidR="00827BC0" w:rsidRPr="0072532B" w:rsidRDefault="00827BC0" w:rsidP="00827BC0">
      <w:pPr>
        <w:spacing w:before="120"/>
        <w:rPr>
          <w:ins w:id="419" w:author="CATT" w:date="2020-02-28T09:35:00Z"/>
          <w:u w:val="single"/>
        </w:rPr>
      </w:pPr>
      <w:ins w:id="420"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421" w:author="CATT" w:date="2020-02-28T09:31:00Z"/>
        </w:rPr>
      </w:pPr>
      <w:ins w:id="422" w:author="CATT" w:date="2020-02-28T09:33:00Z">
        <w:r>
          <w:t xml:space="preserve">We now need to discuss the potential solutions. </w:t>
        </w:r>
      </w:ins>
      <w:ins w:id="423" w:author="CATT" w:date="2020-02-28T09:35:00Z">
        <w:r w:rsidR="00745D6B">
          <w:t>D</w:t>
        </w:r>
      </w:ins>
      <w:ins w:id="424" w:author="CATT" w:date="2020-02-28T09:31:00Z">
        <w:r w:rsidRPr="003D4648">
          <w:t xml:space="preserve">ifferent solutions </w:t>
        </w:r>
      </w:ins>
      <w:ins w:id="425" w:author="CATT" w:date="2020-02-28T09:34:00Z">
        <w:r>
          <w:t>were</w:t>
        </w:r>
      </w:ins>
      <w:ins w:id="426" w:author="CATT" w:date="2020-02-28T09:31:00Z">
        <w:r w:rsidRPr="003D4648">
          <w:t xml:space="preserve"> proposed </w:t>
        </w:r>
      </w:ins>
      <w:ins w:id="427" w:author="CATT" w:date="2020-02-28T09:34:00Z">
        <w:r>
          <w:t xml:space="preserve">in Phase 1 </w:t>
        </w:r>
      </w:ins>
      <w:ins w:id="428" w:author="CATT" w:date="2020-02-28T09:31:00Z">
        <w:r w:rsidRPr="003D4648">
          <w:t>which can be classified as:</w:t>
        </w:r>
      </w:ins>
    </w:p>
    <w:p w14:paraId="030231AD" w14:textId="77777777" w:rsidR="003D4648" w:rsidRPr="003D4648" w:rsidRDefault="003D4648" w:rsidP="003D4648">
      <w:pPr>
        <w:pStyle w:val="ListParagraph"/>
        <w:numPr>
          <w:ilvl w:val="0"/>
          <w:numId w:val="20"/>
        </w:numPr>
        <w:spacing w:before="40"/>
        <w:rPr>
          <w:ins w:id="429" w:author="CATT" w:date="2020-02-28T09:31:00Z"/>
          <w:rFonts w:eastAsia="Times New Roman"/>
          <w:szCs w:val="24"/>
          <w:lang w:val="en-US"/>
        </w:rPr>
      </w:pPr>
      <w:ins w:id="430" w:author="CATT" w:date="2020-02-28T09:34:00Z">
        <w:r>
          <w:rPr>
            <w:rFonts w:eastAsia="Times New Roman"/>
            <w:szCs w:val="24"/>
            <w:lang w:val="en-US"/>
          </w:rPr>
          <w:t xml:space="preserve">Option 1: </w:t>
        </w:r>
      </w:ins>
      <w:ins w:id="431" w:author="CATT" w:date="2020-02-28T09:31:00Z">
        <w:r w:rsidRPr="003D4648">
          <w:rPr>
            <w:rFonts w:eastAsia="Times New Roman"/>
            <w:szCs w:val="24"/>
            <w:lang w:val="en-US"/>
          </w:rPr>
          <w:t>Check if TBS of the CG has changed (or was shr</w:t>
        </w:r>
      </w:ins>
      <w:ins w:id="432" w:author="CATT" w:date="2020-02-28T09:34:00Z">
        <w:r w:rsidRPr="003D4648">
          <w:rPr>
            <w:rFonts w:eastAsia="Times New Roman"/>
            <w:szCs w:val="24"/>
            <w:lang w:val="en-US"/>
          </w:rPr>
          <w:t>u</w:t>
        </w:r>
      </w:ins>
      <w:ins w:id="433"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ListParagraph"/>
        <w:numPr>
          <w:ilvl w:val="0"/>
          <w:numId w:val="20"/>
        </w:numPr>
        <w:spacing w:before="40"/>
        <w:rPr>
          <w:ins w:id="434" w:author="CATT" w:date="2020-02-28T09:31:00Z"/>
          <w:rFonts w:eastAsia="Times New Roman"/>
          <w:szCs w:val="24"/>
          <w:lang w:val="en-US"/>
        </w:rPr>
      </w:pPr>
      <w:ins w:id="435" w:author="CATT" w:date="2020-02-28T09:34:00Z">
        <w:r>
          <w:rPr>
            <w:rFonts w:eastAsia="Times New Roman"/>
            <w:szCs w:val="24"/>
            <w:lang w:val="en-US"/>
          </w:rPr>
          <w:t xml:space="preserve">Option 2: </w:t>
        </w:r>
      </w:ins>
      <w:ins w:id="436"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ListParagraph"/>
        <w:numPr>
          <w:ilvl w:val="0"/>
          <w:numId w:val="20"/>
        </w:numPr>
        <w:spacing w:before="40"/>
        <w:rPr>
          <w:ins w:id="437" w:author="Samsung" w:date="2020-02-29T20:42:00Z"/>
          <w:rFonts w:eastAsia="Times New Roman"/>
          <w:szCs w:val="24"/>
          <w:lang w:val="en-US"/>
        </w:rPr>
      </w:pPr>
      <w:ins w:id="438" w:author="CATT" w:date="2020-02-28T09:34:00Z">
        <w:r>
          <w:rPr>
            <w:rFonts w:eastAsia="Times New Roman"/>
            <w:szCs w:val="24"/>
            <w:lang w:val="en-US"/>
          </w:rPr>
          <w:t>Option 3</w:t>
        </w:r>
      </w:ins>
      <w:ins w:id="439" w:author="CATT" w:date="2020-02-28T09:35:00Z">
        <w:r>
          <w:rPr>
            <w:rFonts w:eastAsia="Times New Roman"/>
            <w:szCs w:val="24"/>
            <w:lang w:val="en-US"/>
          </w:rPr>
          <w:t xml:space="preserve">: </w:t>
        </w:r>
      </w:ins>
      <w:ins w:id="440"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ListParagraph"/>
        <w:numPr>
          <w:ilvl w:val="0"/>
          <w:numId w:val="20"/>
        </w:numPr>
        <w:spacing w:before="40"/>
        <w:rPr>
          <w:ins w:id="441" w:author="CATT" w:date="2020-02-28T09:31:00Z"/>
          <w:rFonts w:eastAsia="Times New Roman"/>
          <w:szCs w:val="24"/>
          <w:lang w:val="en-US"/>
        </w:rPr>
      </w:pPr>
      <w:ins w:id="442" w:author="Samsung" w:date="2020-02-29T20:42:00Z">
        <w:r>
          <w:rPr>
            <w:rFonts w:eastAsia="Times New Roman"/>
            <w:szCs w:val="24"/>
            <w:lang w:val="en-US"/>
          </w:rPr>
          <w:t xml:space="preserve">Option 4: </w:t>
        </w:r>
      </w:ins>
      <w:ins w:id="443"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444" w:author="CATT" w:date="2020-02-28T09:36:00Z"/>
          <w:i/>
          <w:lang w:val="en-GB"/>
        </w:rPr>
      </w:pPr>
      <w:ins w:id="445" w:author="CATT" w:date="2020-02-28T09:36:00Z">
        <w:r>
          <w:rPr>
            <w:i/>
            <w:lang w:val="en-GB"/>
          </w:rPr>
          <w:t>Q4: Which option do you prefer?</w:t>
        </w:r>
      </w:ins>
    </w:p>
    <w:p w14:paraId="030231B1" w14:textId="77777777" w:rsidR="000343AB" w:rsidRDefault="000343AB" w:rsidP="000343AB">
      <w:pPr>
        <w:spacing w:before="120"/>
        <w:rPr>
          <w:ins w:id="446"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447"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448" w:author="CATT" w:date="2020-02-28T09:36:00Z"/>
                <w:rFonts w:cs="Arial"/>
                <w:b/>
                <w:bCs/>
                <w:i/>
              </w:rPr>
            </w:pPr>
            <w:ins w:id="449"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450" w:author="CATT" w:date="2020-02-28T09:36:00Z"/>
                <w:rFonts w:cs="Arial"/>
                <w:b/>
                <w:bCs/>
                <w:i/>
              </w:rPr>
            </w:pPr>
            <w:ins w:id="451"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452" w:author="CATT" w:date="2020-02-28T09:36:00Z"/>
                <w:rFonts w:cs="Arial"/>
                <w:b/>
                <w:bCs/>
                <w:i/>
              </w:rPr>
            </w:pPr>
            <w:ins w:id="453" w:author="CATT" w:date="2020-02-28T09:36:00Z">
              <w:r>
                <w:rPr>
                  <w:rFonts w:cs="Arial"/>
                  <w:b/>
                  <w:bCs/>
                  <w:i/>
                </w:rPr>
                <w:t>Comments</w:t>
              </w:r>
            </w:ins>
          </w:p>
        </w:tc>
      </w:tr>
      <w:tr w:rsidR="000343AB" w14:paraId="030231B9" w14:textId="77777777" w:rsidTr="00F7087A">
        <w:trPr>
          <w:trHeight w:val="20"/>
          <w:jc w:val="center"/>
          <w:ins w:id="454"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455" w:author="CATT" w:date="2020-02-28T09:36:00Z"/>
                <w:rFonts w:cs="Arial"/>
              </w:rPr>
            </w:pPr>
            <w:ins w:id="456" w:author="Qualcomm" w:date="2020-02-28T15:37:00Z">
              <w:r>
                <w:rPr>
                  <w:rFonts w:cs="Arial"/>
                </w:rPr>
                <w:t>Q</w:t>
              </w:r>
            </w:ins>
            <w:ins w:id="457"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458" w:author="Qualcomm" w:date="2020-02-28T15:38:00Z"/>
                <w:rFonts w:cs="Arial"/>
              </w:rPr>
            </w:pPr>
            <w:ins w:id="459" w:author="Qualcomm" w:date="2020-02-28T15:38:00Z">
              <w:r>
                <w:rPr>
                  <w:rFonts w:cs="Arial"/>
                </w:rPr>
                <w:t>1</w:t>
              </w:r>
            </w:ins>
          </w:p>
          <w:p w14:paraId="030231B7" w14:textId="13F1A24B" w:rsidR="00812A47" w:rsidRDefault="00812A47" w:rsidP="00F7087A">
            <w:pPr>
              <w:spacing w:before="60" w:after="60"/>
              <w:rPr>
                <w:ins w:id="460" w:author="CATT" w:date="2020-02-28T09:36:00Z"/>
                <w:rFonts w:cs="Arial"/>
              </w:rPr>
            </w:pPr>
            <w:ins w:id="461"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462" w:author="CATT" w:date="2020-02-28T09:36:00Z"/>
                <w:rFonts w:cs="Arial"/>
              </w:rPr>
            </w:pPr>
            <w:ins w:id="463" w:author="Qualcomm" w:date="2020-02-28T15:38:00Z">
              <w:r>
                <w:rPr>
                  <w:rFonts w:cs="Arial"/>
                </w:rPr>
                <w:t>We believe a simple rule that relies on the TB size can be used</w:t>
              </w:r>
            </w:ins>
            <w:ins w:id="464" w:author="Qualcomm" w:date="2020-02-28T15:39:00Z">
              <w:r>
                <w:rPr>
                  <w:rFonts w:cs="Arial"/>
                </w:rPr>
                <w:t xml:space="preserve"> in this case</w:t>
              </w:r>
            </w:ins>
            <w:ins w:id="465" w:author="Qualcomm" w:date="2020-02-28T15:44:00Z">
              <w:r w:rsidR="006363D2">
                <w:rPr>
                  <w:rFonts w:cs="Arial"/>
                </w:rPr>
                <w:t>.</w:t>
              </w:r>
            </w:ins>
          </w:p>
        </w:tc>
      </w:tr>
      <w:tr w:rsidR="000343AB" w14:paraId="030231BD" w14:textId="77777777" w:rsidTr="00F7087A">
        <w:trPr>
          <w:trHeight w:val="20"/>
          <w:jc w:val="center"/>
          <w:ins w:id="466"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467" w:author="CATT" w:date="2020-02-28T09:36:00Z"/>
                <w:rFonts w:eastAsia="Malgun Gothic" w:cs="Arial"/>
                <w:lang w:eastAsia="ko-KR"/>
              </w:rPr>
            </w:pPr>
            <w:ins w:id="468" w:author="Samsung" w:date="2020-02-29T20:30:00Z">
              <w:r>
                <w:rPr>
                  <w:rFonts w:eastAsia="Malgun Gothic"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469" w:author="CATT" w:date="2020-02-28T09:36:00Z"/>
                <w:rFonts w:eastAsia="Malgun Gothic" w:cs="Arial"/>
                <w:lang w:eastAsia="ko-KR"/>
              </w:rPr>
            </w:pPr>
            <w:ins w:id="470" w:author="Samsung" w:date="2020-02-29T20:31:00Z">
              <w:r>
                <w:rPr>
                  <w:rFonts w:eastAsia="Malgun Gothic" w:cs="Arial" w:hint="eastAsia"/>
                  <w:lang w:eastAsia="ko-KR"/>
                </w:rPr>
                <w:t>4</w:t>
              </w:r>
              <w:r>
                <w:rPr>
                  <w:rFonts w:eastAsia="Malgun Gothic" w:cs="Arial"/>
                  <w:lang w:eastAsia="ko-KR"/>
                </w:rPr>
                <w:t xml:space="preserve"> or 3</w:t>
              </w:r>
            </w:ins>
          </w:p>
        </w:tc>
        <w:tc>
          <w:tcPr>
            <w:tcW w:w="6263" w:type="dxa"/>
            <w:vAlign w:val="center"/>
          </w:tcPr>
          <w:p w14:paraId="47BC95C4" w14:textId="54BCECBB" w:rsidR="000343AB" w:rsidRDefault="00BB3F43" w:rsidP="00F7087A">
            <w:pPr>
              <w:spacing w:before="60" w:after="60"/>
              <w:rPr>
                <w:ins w:id="471" w:author="Samsung" w:date="2020-02-29T20:38:00Z"/>
                <w:rFonts w:eastAsia="Malgun Gothic" w:cs="Arial"/>
                <w:lang w:eastAsia="ko-KR"/>
              </w:rPr>
            </w:pPr>
            <w:ins w:id="472" w:author="Samsung" w:date="2020-02-29T20:37:00Z">
              <w:r>
                <w:rPr>
                  <w:rFonts w:eastAsia="Malgun Gothic" w:cs="Arial" w:hint="eastAsia"/>
                  <w:lang w:eastAsia="ko-KR"/>
                </w:rPr>
                <w:t xml:space="preserve">We do not prefer adding a new condition with a new component RAN2 has not used so far. </w:t>
              </w:r>
            </w:ins>
            <w:ins w:id="473" w:author="Samsung" w:date="2020-02-29T20:38:00Z">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ins>
            <w:ins w:id="474" w:author="Samsung" w:date="2020-02-29T20:52:00Z">
              <w:r w:rsidR="00F94046">
                <w:rPr>
                  <w:rFonts w:eastAsia="Malgun Gothic" w:cs="Arial"/>
                  <w:lang w:eastAsia="ko-KR"/>
                </w:rPr>
                <w:t xml:space="preserve"> We should </w:t>
              </w:r>
            </w:ins>
            <w:ins w:id="475" w:author="Samsung" w:date="2020-02-29T20:53:00Z">
              <w:r w:rsidR="00F94046">
                <w:rPr>
                  <w:rFonts w:eastAsia="Malgun Gothic" w:cs="Arial"/>
                  <w:lang w:eastAsia="ko-KR"/>
                </w:rPr>
                <w:t>refrain to</w:t>
              </w:r>
            </w:ins>
            <w:ins w:id="476" w:author="Samsung" w:date="2020-02-29T20:52:00Z">
              <w:r w:rsidR="00F94046">
                <w:rPr>
                  <w:rFonts w:eastAsia="Malgun Gothic" w:cs="Arial"/>
                  <w:lang w:eastAsia="ko-KR"/>
                </w:rPr>
                <w:t xml:space="preserve"> mandate additional memory usage.</w:t>
              </w:r>
            </w:ins>
          </w:p>
          <w:p w14:paraId="5DC9C9AC" w14:textId="77777777" w:rsidR="00BB3F43" w:rsidRDefault="00BB3F43" w:rsidP="00F7087A">
            <w:pPr>
              <w:spacing w:before="60" w:after="60"/>
              <w:rPr>
                <w:ins w:id="477" w:author="Samsung" w:date="2020-02-29T20:40:00Z"/>
                <w:rFonts w:eastAsia="Malgun Gothic" w:cs="Arial"/>
                <w:lang w:eastAsia="ko-KR"/>
              </w:rPr>
            </w:pPr>
          </w:p>
          <w:p w14:paraId="030231BC" w14:textId="2D897F28" w:rsidR="00BB3F43" w:rsidRPr="005037D1" w:rsidRDefault="00BB3F43" w:rsidP="00F7087A">
            <w:pPr>
              <w:spacing w:before="60" w:after="60"/>
              <w:rPr>
                <w:ins w:id="478" w:author="CATT" w:date="2020-02-28T09:36:00Z"/>
                <w:rFonts w:eastAsia="Malgun Gothic" w:cs="Arial"/>
                <w:lang w:eastAsia="ko-KR"/>
              </w:rPr>
            </w:pPr>
            <w:ins w:id="479" w:author="Samsung" w:date="2020-02-29T20:40:00Z">
              <w:r>
                <w:rPr>
                  <w:rFonts w:eastAsia="Malgun Gothic" w:cs="Arial"/>
                  <w:lang w:eastAsia="ko-KR"/>
                </w:rPr>
                <w:t xml:space="preserve">A potential simple solution could be to flush the HARQ buffer when the CG is reactivated or reconfigured. </w:t>
              </w:r>
            </w:ins>
            <w:ins w:id="480" w:author="Samsung" w:date="2020-02-29T20:41:00Z">
              <w:r>
                <w:rPr>
                  <w:rFonts w:eastAsia="Malgun Gothic" w:cs="Arial"/>
                  <w:lang w:eastAsia="ko-KR"/>
                </w:rPr>
                <w:t>But it may have additional impact to MAC behavior. We are ok with postpone it to the next meeting.</w:t>
              </w:r>
            </w:ins>
          </w:p>
        </w:tc>
      </w:tr>
      <w:tr w:rsidR="000343AB" w14:paraId="030231C1" w14:textId="77777777" w:rsidTr="00F7087A">
        <w:trPr>
          <w:trHeight w:val="20"/>
          <w:jc w:val="center"/>
          <w:ins w:id="481" w:author="CATT" w:date="2020-02-28T09:36:00Z"/>
        </w:trPr>
        <w:tc>
          <w:tcPr>
            <w:tcW w:w="1549" w:type="dxa"/>
            <w:shd w:val="clear" w:color="auto" w:fill="FFFFFF"/>
            <w:vAlign w:val="center"/>
          </w:tcPr>
          <w:p w14:paraId="030231BE" w14:textId="2F335BD9" w:rsidR="000343AB" w:rsidRPr="00A7278E" w:rsidRDefault="00A7278E" w:rsidP="00F7087A">
            <w:pPr>
              <w:spacing w:before="60" w:after="60"/>
              <w:contextualSpacing/>
              <w:rPr>
                <w:ins w:id="482" w:author="CATT" w:date="2020-02-28T09:36:00Z"/>
                <w:rFonts w:eastAsiaTheme="minorEastAsia" w:cs="Arial"/>
                <w:lang w:eastAsia="zh-CN"/>
              </w:rPr>
            </w:pPr>
            <w:ins w:id="483" w:author="OPPO" w:date="2020-03-02T10:16:00Z">
              <w:r>
                <w:rPr>
                  <w:rFonts w:eastAsiaTheme="minorEastAsia" w:cs="Arial" w:hint="eastAsia"/>
                  <w:lang w:eastAsia="zh-CN"/>
                </w:rPr>
                <w:t>OPPO</w:t>
              </w:r>
            </w:ins>
          </w:p>
        </w:tc>
        <w:tc>
          <w:tcPr>
            <w:tcW w:w="810" w:type="dxa"/>
            <w:vAlign w:val="center"/>
          </w:tcPr>
          <w:p w14:paraId="030231BF" w14:textId="60575B16" w:rsidR="000343AB" w:rsidRPr="00A7278E" w:rsidRDefault="00A7278E" w:rsidP="00F7087A">
            <w:pPr>
              <w:spacing w:before="60" w:after="60"/>
              <w:rPr>
                <w:ins w:id="484" w:author="CATT" w:date="2020-02-28T09:36:00Z"/>
                <w:rFonts w:eastAsiaTheme="minorEastAsia" w:cs="Arial"/>
                <w:lang w:eastAsia="zh-CN"/>
              </w:rPr>
            </w:pPr>
            <w:ins w:id="485" w:author="OPPO" w:date="2020-03-02T10:16:00Z">
              <w:r>
                <w:rPr>
                  <w:rFonts w:eastAsiaTheme="minorEastAsia" w:cs="Arial" w:hint="eastAsia"/>
                  <w:lang w:eastAsia="zh-CN"/>
                </w:rPr>
                <w:t>1 or 3</w:t>
              </w:r>
            </w:ins>
          </w:p>
        </w:tc>
        <w:tc>
          <w:tcPr>
            <w:tcW w:w="6263" w:type="dxa"/>
            <w:vAlign w:val="center"/>
          </w:tcPr>
          <w:p w14:paraId="030231C0" w14:textId="50EAA047" w:rsidR="000343AB" w:rsidRPr="00A7278E" w:rsidRDefault="001549BC" w:rsidP="00A7278E">
            <w:pPr>
              <w:spacing w:before="60" w:after="60"/>
              <w:rPr>
                <w:ins w:id="486" w:author="CATT" w:date="2020-02-28T09:36:00Z"/>
                <w:rFonts w:eastAsiaTheme="minorEastAsia" w:cs="Arial"/>
                <w:lang w:eastAsia="zh-CN"/>
              </w:rPr>
            </w:pPr>
            <w:ins w:id="487" w:author="OPPO" w:date="2020-03-02T10:23:00Z">
              <w:r>
                <w:rPr>
                  <w:rFonts w:eastAsiaTheme="minorEastAsia" w:cs="Arial"/>
                  <w:lang w:eastAsia="zh-CN"/>
                </w:rPr>
                <w:t>Option1 is simple</w:t>
              </w:r>
            </w:ins>
            <w:ins w:id="488" w:author="OPPO" w:date="2020-03-02T10:17:00Z">
              <w:r w:rsidR="00A7278E">
                <w:rPr>
                  <w:rFonts w:eastAsiaTheme="minorEastAsia" w:cs="Arial"/>
                  <w:lang w:eastAsia="zh-CN"/>
                </w:rPr>
                <w:t>. But we are fine to postpone this discussion.</w:t>
              </w:r>
            </w:ins>
          </w:p>
        </w:tc>
      </w:tr>
      <w:tr w:rsidR="008804EA" w14:paraId="030231C5" w14:textId="77777777" w:rsidTr="00F7087A">
        <w:trPr>
          <w:trHeight w:val="20"/>
          <w:jc w:val="center"/>
          <w:ins w:id="489" w:author="CATT" w:date="2020-02-28T09:36:00Z"/>
        </w:trPr>
        <w:tc>
          <w:tcPr>
            <w:tcW w:w="1549" w:type="dxa"/>
            <w:shd w:val="clear" w:color="auto" w:fill="FFFFFF"/>
            <w:vAlign w:val="center"/>
          </w:tcPr>
          <w:p w14:paraId="030231C2" w14:textId="4025A9E2" w:rsidR="008804EA" w:rsidRDefault="008804EA" w:rsidP="008804EA">
            <w:pPr>
              <w:spacing w:before="60" w:after="60"/>
              <w:contextualSpacing/>
              <w:rPr>
                <w:ins w:id="490" w:author="CATT" w:date="2020-02-28T09:36:00Z"/>
                <w:rFonts w:cs="Arial"/>
              </w:rPr>
            </w:pPr>
            <w:ins w:id="491" w:author="JEONGGU(LG)" w:date="2020-03-02T15:04:00Z">
              <w:r>
                <w:rPr>
                  <w:rFonts w:eastAsia="Malgun Gothic" w:cs="Arial" w:hint="eastAsia"/>
                  <w:lang w:eastAsia="ko-KR"/>
                </w:rPr>
                <w:t>L</w:t>
              </w:r>
              <w:r>
                <w:rPr>
                  <w:rFonts w:eastAsia="Malgun Gothic" w:cs="Arial"/>
                  <w:lang w:eastAsia="ko-KR"/>
                </w:rPr>
                <w:t>G</w:t>
              </w:r>
            </w:ins>
          </w:p>
        </w:tc>
        <w:tc>
          <w:tcPr>
            <w:tcW w:w="810" w:type="dxa"/>
            <w:vAlign w:val="center"/>
          </w:tcPr>
          <w:p w14:paraId="030231C3" w14:textId="7FF31A17" w:rsidR="008804EA" w:rsidRDefault="008804EA" w:rsidP="008804EA">
            <w:pPr>
              <w:spacing w:before="60" w:after="60"/>
              <w:rPr>
                <w:ins w:id="492" w:author="CATT" w:date="2020-02-28T09:36:00Z"/>
                <w:rFonts w:cs="Arial"/>
              </w:rPr>
            </w:pPr>
            <w:ins w:id="493" w:author="JEONGGU(LG)" w:date="2020-03-02T15:04:00Z">
              <w:r>
                <w:rPr>
                  <w:rFonts w:eastAsia="Malgun Gothic" w:cs="Arial" w:hint="eastAsia"/>
                  <w:lang w:eastAsia="ko-KR"/>
                </w:rPr>
                <w:t>4</w:t>
              </w:r>
            </w:ins>
          </w:p>
        </w:tc>
        <w:tc>
          <w:tcPr>
            <w:tcW w:w="6263" w:type="dxa"/>
            <w:vAlign w:val="center"/>
          </w:tcPr>
          <w:p w14:paraId="030231C4" w14:textId="2C3CE023" w:rsidR="008804EA" w:rsidRDefault="008804EA" w:rsidP="008804EA">
            <w:pPr>
              <w:spacing w:before="60" w:after="60"/>
              <w:rPr>
                <w:ins w:id="494" w:author="CATT" w:date="2020-02-28T09:36:00Z"/>
                <w:rFonts w:cs="Arial"/>
              </w:rPr>
            </w:pPr>
            <w:ins w:id="495" w:author="JEONGGU(LG)" w:date="2020-03-02T15:04:00Z">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ins>
          </w:p>
        </w:tc>
      </w:tr>
      <w:tr w:rsidR="00047985" w14:paraId="030231C9" w14:textId="77777777" w:rsidTr="00F7087A">
        <w:trPr>
          <w:trHeight w:val="20"/>
          <w:jc w:val="center"/>
          <w:ins w:id="496" w:author="CATT" w:date="2020-02-28T09:36:00Z"/>
        </w:trPr>
        <w:tc>
          <w:tcPr>
            <w:tcW w:w="1549" w:type="dxa"/>
            <w:shd w:val="clear" w:color="auto" w:fill="FFFFFF"/>
            <w:vAlign w:val="center"/>
          </w:tcPr>
          <w:p w14:paraId="030231C6" w14:textId="09A8A509" w:rsidR="00047985" w:rsidRDefault="00047985" w:rsidP="00F7087A">
            <w:pPr>
              <w:spacing w:before="60" w:after="60"/>
              <w:contextualSpacing/>
              <w:rPr>
                <w:ins w:id="497" w:author="CATT" w:date="2020-02-28T09:36:00Z"/>
                <w:rFonts w:eastAsia="宋体" w:cs="Arial"/>
                <w:lang w:eastAsia="zh-CN"/>
              </w:rPr>
            </w:pPr>
            <w:ins w:id="498" w:author="CATT" w:date="2020-03-02T08:33:00Z">
              <w:r>
                <w:rPr>
                  <w:rFonts w:cs="Arial"/>
                </w:rPr>
                <w:t>CATT</w:t>
              </w:r>
            </w:ins>
          </w:p>
        </w:tc>
        <w:tc>
          <w:tcPr>
            <w:tcW w:w="810" w:type="dxa"/>
            <w:vAlign w:val="center"/>
          </w:tcPr>
          <w:p w14:paraId="030231C7" w14:textId="25CFF3B5" w:rsidR="00047985" w:rsidRDefault="00047985" w:rsidP="00F7087A">
            <w:pPr>
              <w:spacing w:before="60" w:after="60"/>
              <w:rPr>
                <w:ins w:id="499" w:author="CATT" w:date="2020-02-28T09:36:00Z"/>
                <w:rFonts w:eastAsia="宋体" w:cs="Arial"/>
                <w:lang w:eastAsia="zh-CN"/>
              </w:rPr>
            </w:pPr>
            <w:ins w:id="500" w:author="CATT" w:date="2020-03-02T08:33:00Z">
              <w:r>
                <w:rPr>
                  <w:rFonts w:cs="Arial"/>
                </w:rPr>
                <w:t>3</w:t>
              </w:r>
            </w:ins>
          </w:p>
        </w:tc>
        <w:tc>
          <w:tcPr>
            <w:tcW w:w="6263" w:type="dxa"/>
            <w:vAlign w:val="center"/>
          </w:tcPr>
          <w:p w14:paraId="030231C8" w14:textId="35C52B64" w:rsidR="00047985" w:rsidRDefault="00047985" w:rsidP="00F7087A">
            <w:pPr>
              <w:spacing w:before="60" w:after="60"/>
              <w:rPr>
                <w:ins w:id="501" w:author="CATT" w:date="2020-02-28T09:36:00Z"/>
                <w:rFonts w:eastAsia="宋体" w:cs="Arial"/>
                <w:lang w:eastAsia="zh-CN"/>
              </w:rPr>
            </w:pPr>
            <w:ins w:id="502" w:author="CATT" w:date="2020-03-02T08:33:00Z">
              <w:r>
                <w:rPr>
                  <w:rFonts w:cs="Arial"/>
                </w:rPr>
                <w:t>Considering there is now another proposal for this fix (Option 4), we prefer to give room for this discussion and postpone it for now.</w:t>
              </w:r>
            </w:ins>
            <w:bookmarkStart w:id="503" w:name="_GoBack"/>
            <w:bookmarkEnd w:id="503"/>
          </w:p>
        </w:tc>
      </w:tr>
      <w:tr w:rsidR="00047985" w:rsidRPr="009F5DB3" w14:paraId="030231CD" w14:textId="77777777" w:rsidTr="00F7087A">
        <w:trPr>
          <w:trHeight w:val="20"/>
          <w:jc w:val="center"/>
          <w:ins w:id="50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ins w:id="505" w:author="CATT" w:date="2020-02-28T09:36:00Z"/>
                <w:rFonts w:eastAsia="宋体" w:cs="Arial"/>
                <w:lang w:eastAsia="zh-CN"/>
              </w:rPr>
            </w:pPr>
            <w:ins w:id="506" w:author="Ericsson" w:date="2020-03-02T09:21:00Z">
              <w:r>
                <w:rPr>
                  <w:rFonts w:eastAsia="宋体"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ins w:id="507" w:author="CATT" w:date="2020-02-28T09:36:00Z"/>
                <w:rFonts w:eastAsia="宋体" w:cs="Arial"/>
                <w:lang w:eastAsia="zh-CN"/>
              </w:rPr>
            </w:pPr>
            <w:ins w:id="508" w:author="Ericsson" w:date="2020-03-02T09:20:00Z">
              <w:r>
                <w:rPr>
                  <w:rFonts w:eastAsia="宋体"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ins w:id="509" w:author="Ericsson" w:date="2020-03-02T09:39:00Z"/>
                <w:rFonts w:eastAsia="宋体" w:cs="Arial"/>
                <w:lang w:eastAsia="zh-CN"/>
              </w:rPr>
            </w:pPr>
            <w:ins w:id="510" w:author="Ericsson" w:date="2020-03-02T09:23:00Z">
              <w:r>
                <w:rPr>
                  <w:rFonts w:eastAsia="宋体" w:cs="Arial"/>
                  <w:lang w:eastAsia="zh-CN"/>
                </w:rPr>
                <w:t xml:space="preserve">We agree </w:t>
              </w:r>
            </w:ins>
            <w:ins w:id="511" w:author="Ericsson" w:date="2020-03-02T09:28:00Z">
              <w:r w:rsidR="00433E2A">
                <w:rPr>
                  <w:rFonts w:eastAsia="宋体" w:cs="Arial"/>
                  <w:lang w:eastAsia="zh-CN"/>
                </w:rPr>
                <w:t xml:space="preserve">with </w:t>
              </w:r>
            </w:ins>
            <w:ins w:id="512" w:author="Ericsson" w:date="2020-03-02T09:24:00Z">
              <w:r>
                <w:rPr>
                  <w:rFonts w:eastAsia="宋体" w:cs="Arial"/>
                  <w:lang w:eastAsia="zh-CN"/>
                </w:rPr>
                <w:t xml:space="preserve">the intention expressed in option </w:t>
              </w:r>
            </w:ins>
            <w:ins w:id="513" w:author="Ericsson" w:date="2020-03-02T09:27:00Z">
              <w:r w:rsidR="00433E2A">
                <w:rPr>
                  <w:rFonts w:eastAsia="宋体" w:cs="Arial"/>
                  <w:lang w:eastAsia="zh-CN"/>
                </w:rPr>
                <w:t>4</w:t>
              </w:r>
            </w:ins>
            <w:ins w:id="514" w:author="Ericsson" w:date="2020-03-02T09:31:00Z">
              <w:r w:rsidR="00873482">
                <w:rPr>
                  <w:rFonts w:eastAsia="宋体" w:cs="Arial"/>
                  <w:lang w:eastAsia="zh-CN"/>
                </w:rPr>
                <w:t xml:space="preserve">, </w:t>
              </w:r>
            </w:ins>
            <w:ins w:id="515" w:author="Ericsson" w:date="2020-03-02T09:32:00Z">
              <w:r w:rsidR="00873482">
                <w:rPr>
                  <w:rFonts w:eastAsia="宋体" w:cs="Arial"/>
                  <w:lang w:eastAsia="zh-CN"/>
                </w:rPr>
                <w:t xml:space="preserve">i.e., </w:t>
              </w:r>
            </w:ins>
            <w:ins w:id="516" w:author="Ericsson" w:date="2020-03-02T09:34:00Z">
              <w:r w:rsidR="00873482">
                <w:rPr>
                  <w:rFonts w:eastAsia="宋体" w:cs="Arial"/>
                  <w:lang w:eastAsia="zh-CN"/>
                </w:rPr>
                <w:t xml:space="preserve">UE shall consider these </w:t>
              </w:r>
            </w:ins>
            <w:ins w:id="517" w:author="Ericsson" w:date="2020-03-02T09:35:00Z">
              <w:r w:rsidR="00873482">
                <w:rPr>
                  <w:rFonts w:eastAsia="宋体" w:cs="Arial"/>
                  <w:lang w:eastAsia="zh-CN"/>
                </w:rPr>
                <w:t xml:space="preserve">data </w:t>
              </w:r>
            </w:ins>
            <w:ins w:id="518" w:author="Ericsson" w:date="2020-03-02T09:36:00Z">
              <w:r w:rsidR="00873482">
                <w:rPr>
                  <w:rFonts w:eastAsia="宋体" w:cs="Arial"/>
                  <w:lang w:eastAsia="zh-CN"/>
                </w:rPr>
                <w:t xml:space="preserve">as lost. </w:t>
              </w:r>
            </w:ins>
            <w:ins w:id="519" w:author="Ericsson" w:date="2020-03-02T09:37:00Z">
              <w:r w:rsidR="002738DD">
                <w:rPr>
                  <w:rFonts w:eastAsia="宋体" w:cs="Arial"/>
                  <w:lang w:eastAsia="zh-CN"/>
                </w:rPr>
                <w:t xml:space="preserve"> </w:t>
              </w:r>
            </w:ins>
          </w:p>
          <w:p w14:paraId="030231CC" w14:textId="6B4518B4" w:rsidR="005105FC" w:rsidRPr="009F5DB3" w:rsidRDefault="002738DD" w:rsidP="00F7087A">
            <w:pPr>
              <w:spacing w:before="60" w:after="60"/>
              <w:rPr>
                <w:ins w:id="520" w:author="CATT" w:date="2020-02-28T09:36:00Z"/>
                <w:rFonts w:eastAsia="宋体" w:cs="Arial"/>
                <w:lang w:eastAsia="zh-CN"/>
              </w:rPr>
            </w:pPr>
            <w:ins w:id="521" w:author="Ericsson" w:date="2020-03-02T09:37:00Z">
              <w:r>
                <w:rPr>
                  <w:rFonts w:eastAsia="宋体" w:cs="Arial"/>
                  <w:lang w:eastAsia="zh-CN"/>
                </w:rPr>
                <w:t xml:space="preserve">On how to capture these, we prefer more discussion and agree to postpone. </w:t>
              </w:r>
            </w:ins>
          </w:p>
        </w:tc>
      </w:tr>
      <w:tr w:rsidR="00047985" w:rsidRPr="00F70851" w14:paraId="030231D1" w14:textId="77777777" w:rsidTr="00F7087A">
        <w:trPr>
          <w:trHeight w:val="20"/>
          <w:jc w:val="center"/>
          <w:ins w:id="522" w:author="CATT" w:date="2020-02-28T09:36:00Z"/>
        </w:trPr>
        <w:tc>
          <w:tcPr>
            <w:tcW w:w="1549" w:type="dxa"/>
            <w:shd w:val="clear" w:color="auto" w:fill="FFFFFF"/>
            <w:vAlign w:val="center"/>
          </w:tcPr>
          <w:p w14:paraId="030231CE" w14:textId="756EAE07" w:rsidR="00047985" w:rsidRPr="00F70851" w:rsidRDefault="00473EB8" w:rsidP="00F7087A">
            <w:pPr>
              <w:spacing w:before="60" w:after="60"/>
              <w:contextualSpacing/>
              <w:rPr>
                <w:ins w:id="523" w:author="CATT" w:date="2020-02-28T09:36:00Z"/>
                <w:rFonts w:cs="Arial"/>
              </w:rPr>
            </w:pPr>
            <w:ins w:id="524" w:author="R2-109e" w:date="2020-03-02T09:53:00Z">
              <w:r>
                <w:rPr>
                  <w:rFonts w:cs="Arial"/>
                </w:rPr>
                <w:t>MediaTek</w:t>
              </w:r>
            </w:ins>
          </w:p>
        </w:tc>
        <w:tc>
          <w:tcPr>
            <w:tcW w:w="810" w:type="dxa"/>
            <w:vAlign w:val="center"/>
          </w:tcPr>
          <w:p w14:paraId="030231CF" w14:textId="32174AD7" w:rsidR="00047985" w:rsidRPr="00F70851" w:rsidRDefault="00473EB8" w:rsidP="00F7087A">
            <w:pPr>
              <w:spacing w:before="60" w:after="60"/>
              <w:rPr>
                <w:ins w:id="525" w:author="CATT" w:date="2020-02-28T09:36:00Z"/>
                <w:rFonts w:cs="Arial"/>
              </w:rPr>
            </w:pPr>
            <w:ins w:id="526" w:author="R2-109e" w:date="2020-03-02T09:53:00Z">
              <w:r>
                <w:rPr>
                  <w:rFonts w:cs="Arial"/>
                </w:rPr>
                <w:t>3</w:t>
              </w:r>
            </w:ins>
          </w:p>
        </w:tc>
        <w:tc>
          <w:tcPr>
            <w:tcW w:w="6263" w:type="dxa"/>
            <w:vAlign w:val="center"/>
          </w:tcPr>
          <w:p w14:paraId="030231D0" w14:textId="429EDD2B" w:rsidR="00047985" w:rsidRPr="00F70851" w:rsidRDefault="00473EB8" w:rsidP="00F7087A">
            <w:pPr>
              <w:spacing w:before="60" w:after="60"/>
              <w:rPr>
                <w:ins w:id="527" w:author="CATT" w:date="2020-02-28T09:36:00Z"/>
                <w:rFonts w:cs="Arial"/>
              </w:rPr>
            </w:pPr>
            <w:ins w:id="528" w:author="R2-109e" w:date="2020-03-02T09:53:00Z">
              <w:r>
                <w:rPr>
                  <w:rFonts w:cs="Arial"/>
                </w:rPr>
                <w:t>Agree with Ericsson</w:t>
              </w:r>
            </w:ins>
          </w:p>
        </w:tc>
      </w:tr>
      <w:tr w:rsidR="00047985" w:rsidRPr="00F70851" w14:paraId="030231D5" w14:textId="77777777" w:rsidTr="00F7087A">
        <w:trPr>
          <w:trHeight w:val="20"/>
          <w:jc w:val="center"/>
          <w:ins w:id="529" w:author="CATT" w:date="2020-02-28T09:36:00Z"/>
        </w:trPr>
        <w:tc>
          <w:tcPr>
            <w:tcW w:w="1549" w:type="dxa"/>
            <w:shd w:val="clear" w:color="auto" w:fill="FFFFFF"/>
            <w:vAlign w:val="center"/>
          </w:tcPr>
          <w:p w14:paraId="030231D2" w14:textId="53F70871" w:rsidR="00047985" w:rsidRPr="0072357A" w:rsidRDefault="00D21C39" w:rsidP="00F7087A">
            <w:pPr>
              <w:spacing w:before="60" w:after="60"/>
              <w:contextualSpacing/>
              <w:rPr>
                <w:ins w:id="530" w:author="CATT" w:date="2020-02-28T09:36:00Z"/>
                <w:rFonts w:eastAsia="Malgun Gothic" w:cs="Arial"/>
                <w:lang w:eastAsia="ko-KR"/>
              </w:rPr>
            </w:pPr>
            <w:ins w:id="531" w:author="Joachim Lohr" w:date="2020-03-02T11:01:00Z">
              <w:r>
                <w:rPr>
                  <w:rFonts w:eastAsia="Malgun Gothic" w:cs="Arial"/>
                  <w:lang w:eastAsia="ko-KR"/>
                </w:rPr>
                <w:t>Lenovo</w:t>
              </w:r>
            </w:ins>
          </w:p>
        </w:tc>
        <w:tc>
          <w:tcPr>
            <w:tcW w:w="810" w:type="dxa"/>
            <w:vAlign w:val="center"/>
          </w:tcPr>
          <w:p w14:paraId="030231D3" w14:textId="3A905169" w:rsidR="00047985" w:rsidRPr="0072357A" w:rsidRDefault="00D21C39" w:rsidP="00F7087A">
            <w:pPr>
              <w:spacing w:before="60" w:after="60"/>
              <w:rPr>
                <w:ins w:id="532" w:author="CATT" w:date="2020-02-28T09:36:00Z"/>
                <w:rFonts w:eastAsia="Malgun Gothic" w:cs="Arial"/>
                <w:lang w:eastAsia="ko-KR"/>
              </w:rPr>
            </w:pPr>
            <w:ins w:id="533" w:author="Joachim Lohr" w:date="2020-03-02T11:01:00Z">
              <w:r>
                <w:rPr>
                  <w:rFonts w:eastAsia="Malgun Gothic" w:cs="Arial"/>
                  <w:lang w:eastAsia="ko-KR"/>
                </w:rPr>
                <w:t>3</w:t>
              </w:r>
            </w:ins>
          </w:p>
        </w:tc>
        <w:tc>
          <w:tcPr>
            <w:tcW w:w="6263" w:type="dxa"/>
            <w:vAlign w:val="center"/>
          </w:tcPr>
          <w:p w14:paraId="030231D4" w14:textId="77777777" w:rsidR="00047985" w:rsidRPr="00F70851" w:rsidRDefault="00047985" w:rsidP="00F7087A">
            <w:pPr>
              <w:spacing w:before="60" w:after="60"/>
              <w:rPr>
                <w:ins w:id="534" w:author="CATT" w:date="2020-02-28T09:36:00Z"/>
                <w:rFonts w:cs="Arial"/>
              </w:rPr>
            </w:pPr>
          </w:p>
        </w:tc>
      </w:tr>
      <w:tr w:rsidR="00047985" w:rsidRPr="00E3475F" w14:paraId="030231D9" w14:textId="77777777" w:rsidTr="00F7087A">
        <w:trPr>
          <w:trHeight w:val="20"/>
          <w:jc w:val="center"/>
          <w:ins w:id="53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0AE94210" w:rsidR="00047985" w:rsidRPr="00E3475F" w:rsidRDefault="001627D8" w:rsidP="00F7087A">
            <w:pPr>
              <w:spacing w:before="60" w:after="60"/>
              <w:contextualSpacing/>
              <w:rPr>
                <w:ins w:id="536" w:author="CATT" w:date="2020-02-28T09:36:00Z"/>
                <w:rFonts w:eastAsia="Malgun Gothic" w:cs="Arial"/>
                <w:lang w:eastAsia="ko-KR"/>
              </w:rPr>
            </w:pPr>
            <w:ins w:id="537" w:author="Wallace" w:date="2020-03-02T10:10:00Z">
              <w:r>
                <w:rPr>
                  <w:rFonts w:eastAsia="Malgun Gothic" w:cs="Arial"/>
                  <w:lang w:eastAsia="ko-KR"/>
                </w:rPr>
                <w:lastRenderedPageBreak/>
                <w:t>Nokia</w:t>
              </w:r>
            </w:ins>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1C2652DC" w:rsidR="00047985" w:rsidRPr="00E3475F" w:rsidRDefault="001627D8" w:rsidP="00F7087A">
            <w:pPr>
              <w:spacing w:before="60" w:after="60"/>
              <w:rPr>
                <w:ins w:id="538" w:author="CATT" w:date="2020-02-28T09:36:00Z"/>
                <w:rFonts w:eastAsia="Malgun Gothic" w:cs="Arial"/>
                <w:lang w:eastAsia="ko-KR"/>
              </w:rPr>
            </w:pPr>
            <w:ins w:id="539" w:author="Wallace" w:date="2020-03-02T10:10:00Z">
              <w:r>
                <w:rPr>
                  <w:rFonts w:eastAsia="Malgun Gothic" w:cs="Arial"/>
                  <w:lang w:eastAsia="ko-KR"/>
                </w:rPr>
                <w:t>3/4</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3A8F15B3" w:rsidR="00047985" w:rsidRPr="00E3475F" w:rsidRDefault="001627D8" w:rsidP="00F7087A">
            <w:pPr>
              <w:spacing w:before="60" w:after="60"/>
              <w:rPr>
                <w:ins w:id="540" w:author="CATT" w:date="2020-02-28T09:36:00Z"/>
                <w:rFonts w:eastAsia="Malgun Gothic" w:cs="Arial"/>
                <w:lang w:eastAsia="ko-KR"/>
              </w:rPr>
            </w:pPr>
            <w:ins w:id="541" w:author="Wallace" w:date="2020-03-02T10:11:00Z">
              <w:r>
                <w:rPr>
                  <w:rFonts w:eastAsia="Malgun Gothic" w:cs="Arial"/>
                  <w:lang w:eastAsia="ko-KR"/>
                </w:rPr>
                <w:t xml:space="preserve">Considering we are approaching the end of the WI, </w:t>
              </w:r>
            </w:ins>
            <w:ins w:id="542" w:author="Wallace" w:date="2020-03-02T10:12:00Z">
              <w:r>
                <w:rPr>
                  <w:rFonts w:eastAsia="Malgun Gothic" w:cs="Arial"/>
                  <w:lang w:eastAsia="ko-KR"/>
                </w:rPr>
                <w:t xml:space="preserve">we think we can postpone the discussion (Option 3) probably in future releases, and </w:t>
              </w:r>
            </w:ins>
            <w:ins w:id="543" w:author="Wallace" w:date="2020-03-02T10:11:00Z">
              <w:r>
                <w:rPr>
                  <w:rFonts w:eastAsia="Malgun Gothic" w:cs="Arial"/>
                  <w:lang w:eastAsia="ko-KR"/>
                </w:rPr>
                <w:t>Option 4 is sufficient for now.</w:t>
              </w:r>
            </w:ins>
          </w:p>
        </w:tc>
      </w:tr>
      <w:tr w:rsidR="00047985" w:rsidRPr="00E3475F" w14:paraId="030231DD" w14:textId="77777777" w:rsidTr="00F7087A">
        <w:trPr>
          <w:trHeight w:val="20"/>
          <w:jc w:val="center"/>
          <w:ins w:id="54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10B52A74" w:rsidR="00047985" w:rsidRPr="00AE739B" w:rsidRDefault="00AE739B" w:rsidP="00F7087A">
            <w:pPr>
              <w:spacing w:before="60" w:after="60"/>
              <w:contextualSpacing/>
              <w:rPr>
                <w:ins w:id="545" w:author="CATT" w:date="2020-02-28T09:36:00Z"/>
                <w:rFonts w:eastAsiaTheme="minorEastAsia" w:cs="Arial" w:hint="eastAsia"/>
                <w:lang w:eastAsia="zh-CN"/>
              </w:rPr>
            </w:pPr>
            <w:ins w:id="546" w:author="Rap0301" w:date="2020-03-02T22:55:00Z">
              <w:r>
                <w:rPr>
                  <w:rFonts w:eastAsiaTheme="minorEastAsia" w:cs="Arial" w:hint="eastAsia"/>
                  <w:lang w:eastAsia="zh-CN"/>
                </w:rPr>
                <w:t>H</w:t>
              </w:r>
              <w:r>
                <w:rPr>
                  <w:rFonts w:eastAsiaTheme="minorEastAsia" w:cs="Arial"/>
                  <w:lang w:eastAsia="zh-CN"/>
                </w:rPr>
                <w:t>uawei, His</w:t>
              </w:r>
            </w:ins>
            <w:ins w:id="547" w:author="Rap0301" w:date="2020-03-02T22:56:00Z">
              <w:r>
                <w:rPr>
                  <w:rFonts w:eastAsiaTheme="minorEastAsia" w:cs="Arial"/>
                  <w:lang w:eastAsia="zh-CN"/>
                </w:rPr>
                <w:t>ilicon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112A5DD7" w:rsidR="00047985" w:rsidRPr="00AE739B" w:rsidRDefault="00AE739B" w:rsidP="00F7087A">
            <w:pPr>
              <w:spacing w:before="60" w:after="60"/>
              <w:rPr>
                <w:ins w:id="548" w:author="CATT" w:date="2020-02-28T09:36:00Z"/>
                <w:rFonts w:eastAsiaTheme="minorEastAsia" w:cs="Arial" w:hint="eastAsia"/>
                <w:lang w:eastAsia="zh-CN"/>
              </w:rPr>
            </w:pPr>
            <w:ins w:id="549" w:author="Rap0301" w:date="2020-03-02T22:56:00Z">
              <w:r>
                <w:rPr>
                  <w:rFonts w:eastAsiaTheme="minorEastAsia" w:cs="Arial" w:hint="eastAsia"/>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04160633" w:rsidR="00047985" w:rsidRPr="00AE739B" w:rsidRDefault="00AE739B" w:rsidP="00F7087A">
            <w:pPr>
              <w:spacing w:before="60" w:after="60"/>
              <w:rPr>
                <w:ins w:id="550" w:author="CATT" w:date="2020-02-28T09:36:00Z"/>
                <w:rFonts w:eastAsiaTheme="minorEastAsia" w:cs="Arial" w:hint="eastAsia"/>
                <w:lang w:eastAsia="zh-CN"/>
              </w:rPr>
            </w:pPr>
            <w:ins w:id="551" w:author="Rap0301" w:date="2020-03-02T22:56:00Z">
              <w:r>
                <w:rPr>
                  <w:rFonts w:eastAsiaTheme="minorEastAsia" w:cs="Arial"/>
                  <w:lang w:eastAsia="zh-CN"/>
                </w:rPr>
                <w:t>Prefer to think more about how to address this issue best.</w:t>
              </w:r>
            </w:ins>
          </w:p>
        </w:tc>
      </w:tr>
      <w:tr w:rsidR="00047985" w:rsidRPr="00A9482A" w14:paraId="030231E1" w14:textId="77777777" w:rsidTr="00F7087A">
        <w:trPr>
          <w:trHeight w:val="20"/>
          <w:jc w:val="center"/>
          <w:ins w:id="552"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77777777" w:rsidR="00047985" w:rsidRPr="00A9482A" w:rsidRDefault="00047985" w:rsidP="00F7087A">
            <w:pPr>
              <w:spacing w:before="60" w:after="60"/>
              <w:contextualSpacing/>
              <w:rPr>
                <w:ins w:id="553"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77777777" w:rsidR="00047985" w:rsidRPr="00A9482A" w:rsidRDefault="00047985" w:rsidP="00F7087A">
            <w:pPr>
              <w:spacing w:before="60" w:after="60"/>
              <w:rPr>
                <w:ins w:id="554"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77777777" w:rsidR="00047985" w:rsidRPr="00A9482A" w:rsidRDefault="00047985" w:rsidP="00F7087A">
            <w:pPr>
              <w:spacing w:before="60" w:after="60"/>
              <w:rPr>
                <w:ins w:id="555" w:author="CATT" w:date="2020-02-28T09:36:00Z"/>
                <w:rFonts w:eastAsia="Malgun Gothic" w:cs="Arial"/>
                <w:lang w:eastAsia="ko-KR"/>
              </w:rPr>
            </w:pPr>
          </w:p>
        </w:tc>
      </w:tr>
      <w:tr w:rsidR="00047985" w:rsidRPr="00F70851" w14:paraId="030231E5" w14:textId="77777777" w:rsidTr="00F7087A">
        <w:trPr>
          <w:trHeight w:val="20"/>
          <w:jc w:val="center"/>
          <w:ins w:id="556"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77777777" w:rsidR="00047985" w:rsidRPr="00F70851" w:rsidRDefault="00047985" w:rsidP="00F7087A">
            <w:pPr>
              <w:spacing w:before="60" w:after="60"/>
              <w:contextualSpacing/>
              <w:rPr>
                <w:ins w:id="557"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77777777" w:rsidR="00047985" w:rsidRPr="00F70851" w:rsidRDefault="00047985" w:rsidP="00F7087A">
            <w:pPr>
              <w:spacing w:before="60" w:after="60"/>
              <w:rPr>
                <w:ins w:id="558"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047985" w:rsidRPr="00F70851" w:rsidRDefault="00047985" w:rsidP="00F7087A">
            <w:pPr>
              <w:autoSpaceDE w:val="0"/>
              <w:autoSpaceDN w:val="0"/>
              <w:adjustRightInd w:val="0"/>
              <w:spacing w:before="60" w:after="60"/>
              <w:rPr>
                <w:ins w:id="559" w:author="CATT" w:date="2020-02-28T09:36:00Z"/>
                <w:rFonts w:cs="Arial"/>
              </w:rPr>
            </w:pPr>
          </w:p>
        </w:tc>
      </w:tr>
      <w:tr w:rsidR="00047985" w:rsidRPr="00A9482A" w14:paraId="030231E9" w14:textId="77777777" w:rsidTr="00F7087A">
        <w:trPr>
          <w:trHeight w:val="20"/>
          <w:jc w:val="center"/>
          <w:ins w:id="56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047985" w:rsidRPr="00A9482A" w:rsidRDefault="00047985" w:rsidP="00F7087A">
            <w:pPr>
              <w:spacing w:before="60" w:after="60"/>
              <w:contextualSpacing/>
              <w:rPr>
                <w:ins w:id="561"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047985" w:rsidRPr="00A9482A" w:rsidRDefault="00047985" w:rsidP="00F7087A">
            <w:pPr>
              <w:spacing w:before="60" w:after="60"/>
              <w:rPr>
                <w:ins w:id="562"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047985" w:rsidRPr="00A9482A" w:rsidRDefault="00047985" w:rsidP="00F7087A">
            <w:pPr>
              <w:spacing w:before="60" w:after="60"/>
              <w:rPr>
                <w:ins w:id="563" w:author="CATT" w:date="2020-02-28T09:36:00Z"/>
                <w:rFonts w:eastAsia="Malgun Gothic" w:cs="Arial"/>
                <w:lang w:eastAsia="ko-KR"/>
              </w:rPr>
            </w:pPr>
          </w:p>
        </w:tc>
      </w:tr>
      <w:tr w:rsidR="00047985" w:rsidRPr="00A9482A" w14:paraId="030231ED" w14:textId="77777777" w:rsidTr="00F7087A">
        <w:trPr>
          <w:trHeight w:val="20"/>
          <w:jc w:val="center"/>
          <w:ins w:id="56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047985" w:rsidRPr="00574549" w:rsidRDefault="00047985" w:rsidP="00F7087A">
            <w:pPr>
              <w:spacing w:before="60" w:after="60"/>
              <w:contextualSpacing/>
              <w:rPr>
                <w:ins w:id="565"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047985" w:rsidRPr="00574549" w:rsidRDefault="00047985" w:rsidP="00F7087A">
            <w:pPr>
              <w:spacing w:before="60" w:after="60"/>
              <w:rPr>
                <w:ins w:id="566"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047985" w:rsidRPr="00A9482A" w:rsidRDefault="00047985" w:rsidP="00F7087A">
            <w:pPr>
              <w:spacing w:before="60" w:after="60"/>
              <w:rPr>
                <w:ins w:id="567" w:author="CATT" w:date="2020-02-28T09:36:00Z"/>
                <w:rFonts w:eastAsia="Malgun Gothic" w:cs="Arial"/>
                <w:lang w:eastAsia="ko-KR"/>
              </w:rPr>
            </w:pPr>
          </w:p>
        </w:tc>
      </w:tr>
      <w:tr w:rsidR="00047985" w:rsidRPr="00C839B9" w14:paraId="030231F1" w14:textId="77777777" w:rsidTr="00F7087A">
        <w:trPr>
          <w:trHeight w:val="20"/>
          <w:jc w:val="center"/>
          <w:ins w:id="568"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47985" w:rsidRPr="008B03DE" w:rsidRDefault="00047985" w:rsidP="00F7087A">
            <w:pPr>
              <w:spacing w:before="60" w:after="60"/>
              <w:contextualSpacing/>
              <w:rPr>
                <w:ins w:id="569"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47985" w:rsidRPr="008B03DE" w:rsidRDefault="00047985" w:rsidP="00F7087A">
            <w:pPr>
              <w:spacing w:before="60" w:after="60"/>
              <w:rPr>
                <w:ins w:id="570"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47985" w:rsidRPr="00C839B9" w:rsidRDefault="00047985" w:rsidP="00F7087A">
            <w:pPr>
              <w:spacing w:before="60" w:after="60"/>
              <w:rPr>
                <w:ins w:id="571" w:author="CATT" w:date="2020-02-28T09:36:00Z"/>
                <w:rFonts w:eastAsia="Malgun Gothic" w:cs="Arial"/>
                <w:lang w:eastAsia="ko-KR"/>
              </w:rPr>
            </w:pPr>
          </w:p>
        </w:tc>
      </w:tr>
      <w:tr w:rsidR="00047985" w:rsidRPr="008A1E15" w14:paraId="030231F5" w14:textId="77777777" w:rsidTr="00F7087A">
        <w:trPr>
          <w:trHeight w:val="20"/>
          <w:jc w:val="center"/>
          <w:ins w:id="572"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47985" w:rsidRPr="008A1E15" w:rsidRDefault="00047985" w:rsidP="00F7087A">
            <w:pPr>
              <w:spacing w:before="60" w:after="60"/>
              <w:contextualSpacing/>
              <w:rPr>
                <w:ins w:id="573"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47985" w:rsidRPr="008A1E15" w:rsidRDefault="00047985" w:rsidP="00F7087A">
            <w:pPr>
              <w:spacing w:before="60" w:after="60"/>
              <w:rPr>
                <w:ins w:id="574"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47985" w:rsidRPr="008A1E15" w:rsidRDefault="00047985" w:rsidP="00F7087A">
            <w:pPr>
              <w:spacing w:before="60" w:after="60"/>
              <w:rPr>
                <w:ins w:id="575" w:author="CATT" w:date="2020-02-28T09:36:00Z"/>
                <w:rFonts w:eastAsiaTheme="minorEastAsia" w:cs="Arial"/>
                <w:lang w:eastAsia="zh-CN"/>
              </w:rPr>
            </w:pPr>
          </w:p>
        </w:tc>
      </w:tr>
      <w:tr w:rsidR="00047985" w14:paraId="030231F9" w14:textId="77777777" w:rsidTr="00F7087A">
        <w:trPr>
          <w:trHeight w:val="20"/>
          <w:jc w:val="center"/>
          <w:ins w:id="576"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47985" w:rsidRDefault="00047985" w:rsidP="00F7087A">
            <w:pPr>
              <w:spacing w:before="60" w:after="60"/>
              <w:contextualSpacing/>
              <w:rPr>
                <w:ins w:id="577"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47985" w:rsidRDefault="00047985" w:rsidP="00F7087A">
            <w:pPr>
              <w:spacing w:before="60" w:after="60"/>
              <w:rPr>
                <w:ins w:id="578"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47985" w:rsidRDefault="00047985" w:rsidP="00F7087A">
            <w:pPr>
              <w:spacing w:before="60" w:after="60"/>
              <w:rPr>
                <w:ins w:id="579" w:author="CATT" w:date="2020-02-28T09:36:00Z"/>
                <w:rFonts w:eastAsiaTheme="minorEastAsia" w:cs="Arial"/>
                <w:lang w:eastAsia="zh-CN"/>
              </w:rPr>
            </w:pPr>
          </w:p>
        </w:tc>
      </w:tr>
      <w:tr w:rsidR="00047985" w:rsidRPr="00E17DC6" w14:paraId="030231FD" w14:textId="77777777" w:rsidTr="00F7087A">
        <w:trPr>
          <w:trHeight w:val="20"/>
          <w:jc w:val="center"/>
          <w:ins w:id="58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47985" w:rsidRDefault="00047985" w:rsidP="00F7087A">
            <w:pPr>
              <w:spacing w:before="60" w:after="60"/>
              <w:contextualSpacing/>
              <w:rPr>
                <w:ins w:id="581"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47985" w:rsidRDefault="00047985" w:rsidP="00F7087A">
            <w:pPr>
              <w:spacing w:before="60" w:after="60"/>
              <w:rPr>
                <w:ins w:id="582"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47985" w:rsidRPr="00E17DC6" w:rsidRDefault="00047985" w:rsidP="00F7087A">
            <w:pPr>
              <w:spacing w:before="60" w:after="60"/>
              <w:rPr>
                <w:ins w:id="583" w:author="CATT" w:date="2020-02-28T09:36:00Z"/>
                <w:rFonts w:eastAsiaTheme="minorEastAsia" w:cs="Arial"/>
                <w:lang w:eastAsia="zh-CN"/>
              </w:rPr>
            </w:pPr>
          </w:p>
        </w:tc>
      </w:tr>
    </w:tbl>
    <w:p w14:paraId="030231FE" w14:textId="77777777" w:rsidR="000343AB" w:rsidRPr="00A90730" w:rsidRDefault="000343AB" w:rsidP="000343AB">
      <w:pPr>
        <w:spacing w:before="120"/>
        <w:rPr>
          <w:ins w:id="584" w:author="CATT" w:date="2020-02-28T09:36:00Z"/>
        </w:rPr>
      </w:pPr>
    </w:p>
    <w:p w14:paraId="030231FF" w14:textId="77777777" w:rsidR="000343AB" w:rsidRDefault="000343AB" w:rsidP="00693231">
      <w:pPr>
        <w:spacing w:before="120"/>
        <w:rPr>
          <w:ins w:id="585"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Heading1"/>
        <w:jc w:val="both"/>
      </w:pPr>
      <w:r>
        <w:rPr>
          <w:rFonts w:hint="eastAsia"/>
        </w:rPr>
        <w:t>Reference</w:t>
      </w:r>
    </w:p>
    <w:p w14:paraId="03023202" w14:textId="77777777" w:rsidR="00AD00A7" w:rsidRDefault="009E5AE7">
      <w:pPr>
        <w:pStyle w:val="BodyText"/>
        <w:numPr>
          <w:ilvl w:val="0"/>
          <w:numId w:val="13"/>
        </w:numPr>
      </w:pPr>
      <w:bookmarkStart w:id="586" w:name="_Ref33470137"/>
      <w:bookmarkStart w:id="587" w:name="_Ref23856846"/>
      <w:bookmarkStart w:id="588" w:name="_Ref23429571"/>
      <w:bookmarkStart w:id="589" w:name="_Ref31725485"/>
      <w:bookmarkStart w:id="590" w:name="_Ref32846707"/>
      <w:r>
        <w:t>R2-2000485 Summary on deprioritized transmissions; CATT</w:t>
      </w:r>
      <w:bookmarkEnd w:id="586"/>
    </w:p>
    <w:p w14:paraId="03023203" w14:textId="77777777" w:rsidR="00AD00A7" w:rsidRDefault="009E5AE7">
      <w:pPr>
        <w:pStyle w:val="BodyText"/>
        <w:numPr>
          <w:ilvl w:val="0"/>
          <w:numId w:val="13"/>
        </w:numPr>
      </w:pPr>
      <w:bookmarkStart w:id="591" w:name="_Ref33471450"/>
      <w:r>
        <w:t>R2-2002046</w:t>
      </w:r>
      <w:r>
        <w:tab/>
        <w:t xml:space="preserve"> RAN2 109-e Methods and Guidance RAN2 chairman, RAN2 vice chairmen, session chairs</w:t>
      </w:r>
      <w:bookmarkEnd w:id="591"/>
    </w:p>
    <w:p w14:paraId="03023204" w14:textId="77777777" w:rsidR="00AD00A7" w:rsidRDefault="009E5AE7">
      <w:pPr>
        <w:pStyle w:val="BodyText"/>
        <w:numPr>
          <w:ilvl w:val="0"/>
          <w:numId w:val="13"/>
        </w:numPr>
        <w:rPr>
          <w:color w:val="808080"/>
        </w:rPr>
      </w:pPr>
      <w:bookmarkStart w:id="592" w:name="_Ref33470122"/>
      <w:r>
        <w:rPr>
          <w:rFonts w:eastAsiaTheme="minorEastAsia"/>
          <w:lang w:val="en-GB" w:eastAsia="zh-CN"/>
        </w:rPr>
        <w:t xml:space="preserve">R2-2001487 </w:t>
      </w:r>
      <w:bookmarkEnd w:id="587"/>
      <w:bookmarkEnd w:id="588"/>
      <w:bookmarkEnd w:id="589"/>
      <w:r>
        <w:rPr>
          <w:rFonts w:eastAsiaTheme="minorEastAsia"/>
          <w:lang w:val="en-GB" w:eastAsia="zh-CN"/>
        </w:rPr>
        <w:t>MAC Running CR for NR IIOT; Samsung</w:t>
      </w:r>
      <w:bookmarkEnd w:id="590"/>
      <w:bookmarkEnd w:id="592"/>
    </w:p>
    <w:p w14:paraId="03023205" w14:textId="77777777" w:rsidR="00AD00A7" w:rsidRDefault="009E5AE7">
      <w:pPr>
        <w:pStyle w:val="BodyText"/>
        <w:numPr>
          <w:ilvl w:val="0"/>
          <w:numId w:val="13"/>
        </w:numPr>
        <w:rPr>
          <w:rFonts w:eastAsiaTheme="minorEastAsia"/>
          <w:lang w:val="en-GB" w:eastAsia="zh-CN"/>
        </w:rPr>
      </w:pPr>
      <w:bookmarkStart w:id="593" w:name="_Ref31725887"/>
      <w:bookmarkStart w:id="594" w:name="_Ref32846716"/>
      <w:r>
        <w:rPr>
          <w:rFonts w:eastAsiaTheme="minorEastAsia"/>
          <w:lang w:val="en-GB" w:eastAsia="zh-CN"/>
        </w:rPr>
        <w:t>R2-2000783</w:t>
      </w:r>
      <w:bookmarkEnd w:id="593"/>
      <w:r>
        <w:rPr>
          <w:rFonts w:eastAsiaTheme="minorEastAsia"/>
          <w:lang w:val="en-GB" w:eastAsia="zh-CN"/>
        </w:rPr>
        <w:t>RRC running CR for NR IIoT; Ericsson</w:t>
      </w:r>
      <w:bookmarkEnd w:id="594"/>
    </w:p>
    <w:p w14:paraId="03023206" w14:textId="77777777" w:rsidR="00AD00A7" w:rsidRDefault="009E5AE7">
      <w:pPr>
        <w:pStyle w:val="BodyText"/>
        <w:numPr>
          <w:ilvl w:val="0"/>
          <w:numId w:val="13"/>
        </w:numPr>
        <w:rPr>
          <w:rFonts w:eastAsiaTheme="minorEastAsia"/>
          <w:lang w:val="en-GB" w:eastAsia="zh-CN"/>
        </w:rPr>
      </w:pPr>
      <w:bookmarkStart w:id="595" w:name="_Ref32057026"/>
      <w:bookmarkStart w:id="596" w:name="_Ref32846718"/>
      <w:r>
        <w:rPr>
          <w:rFonts w:eastAsiaTheme="minorEastAsia"/>
          <w:lang w:val="en-GB" w:eastAsia="zh-CN"/>
        </w:rPr>
        <w:t>R2-2000785</w:t>
      </w:r>
      <w:bookmarkEnd w:id="595"/>
      <w:r>
        <w:rPr>
          <w:rFonts w:eastAsiaTheme="minorEastAsia"/>
          <w:lang w:val="en-GB" w:eastAsia="zh-CN"/>
        </w:rPr>
        <w:t>Remaining minor issues in [108#32][IIoT] Running CR 38.331; Ericsson</w:t>
      </w:r>
      <w:bookmarkEnd w:id="596"/>
    </w:p>
    <w:p w14:paraId="03023207" w14:textId="77777777" w:rsidR="00AD00A7" w:rsidRDefault="009E5AE7">
      <w:pPr>
        <w:pStyle w:val="BodyText"/>
        <w:numPr>
          <w:ilvl w:val="0"/>
          <w:numId w:val="13"/>
        </w:numPr>
        <w:rPr>
          <w:rFonts w:eastAsiaTheme="minorEastAsia"/>
          <w:lang w:val="en-GB" w:eastAsia="zh-CN"/>
        </w:rPr>
      </w:pPr>
      <w:bookmarkStart w:id="597" w:name="_Ref32847546"/>
      <w:r>
        <w:rPr>
          <w:rFonts w:eastAsiaTheme="minorEastAsia"/>
          <w:lang w:val="en-GB" w:eastAsia="zh-CN"/>
        </w:rPr>
        <w:t>R2-2000114 Remaining Issues on Autonomous Transmission; CATT</w:t>
      </w:r>
      <w:bookmarkEnd w:id="597"/>
    </w:p>
    <w:p w14:paraId="03023208" w14:textId="77777777" w:rsidR="00AD00A7" w:rsidRDefault="009E5AE7">
      <w:pPr>
        <w:pStyle w:val="BodyText"/>
        <w:numPr>
          <w:ilvl w:val="0"/>
          <w:numId w:val="13"/>
        </w:numPr>
        <w:rPr>
          <w:rFonts w:eastAsiaTheme="minorEastAsia"/>
          <w:lang w:val="en-GB" w:eastAsia="zh-CN"/>
        </w:rPr>
      </w:pPr>
      <w:bookmarkStart w:id="598" w:name="_Ref32848860"/>
      <w:r>
        <w:rPr>
          <w:rFonts w:eastAsiaTheme="minorEastAsia"/>
          <w:lang w:val="en-GB" w:eastAsia="zh-CN"/>
        </w:rPr>
        <w:t>R2-2000495 Discussion on the MAC PDU recovery procedure; vivo</w:t>
      </w:r>
      <w:bookmarkEnd w:id="598"/>
    </w:p>
    <w:p w14:paraId="03023209" w14:textId="77777777" w:rsidR="00AD00A7" w:rsidRDefault="009E5AE7">
      <w:pPr>
        <w:pStyle w:val="BodyText"/>
        <w:numPr>
          <w:ilvl w:val="0"/>
          <w:numId w:val="13"/>
        </w:numPr>
        <w:rPr>
          <w:rFonts w:eastAsiaTheme="minorEastAsia"/>
          <w:lang w:val="en-GB" w:eastAsia="zh-CN"/>
        </w:rPr>
      </w:pPr>
      <w:bookmarkStart w:id="599" w:name="_Ref32848938"/>
      <w:r>
        <w:rPr>
          <w:rFonts w:eastAsiaTheme="minorEastAsia"/>
          <w:lang w:val="en-GB" w:eastAsia="zh-CN"/>
        </w:rPr>
        <w:t>R2-2000593 Open Issues on TSC Scheduling Enhancement; Apple</w:t>
      </w:r>
      <w:bookmarkEnd w:id="599"/>
    </w:p>
    <w:p w14:paraId="0302320A" w14:textId="77777777" w:rsidR="00AD00A7" w:rsidRDefault="009E5AE7">
      <w:pPr>
        <w:pStyle w:val="BodyText"/>
        <w:numPr>
          <w:ilvl w:val="0"/>
          <w:numId w:val="13"/>
        </w:numPr>
        <w:rPr>
          <w:rFonts w:eastAsiaTheme="minorEastAsia"/>
          <w:lang w:val="en-GB" w:eastAsia="zh-CN"/>
        </w:rPr>
      </w:pPr>
      <w:bookmarkStart w:id="600" w:name="_Ref32849005"/>
      <w:r>
        <w:rPr>
          <w:rFonts w:eastAsiaTheme="minorEastAsia"/>
          <w:lang w:val="en-GB" w:eastAsia="zh-CN"/>
        </w:rPr>
        <w:t>R2-2000698 Left issues on autonomous transmission; OPPO</w:t>
      </w:r>
      <w:bookmarkEnd w:id="600"/>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601" w:name="_Ref32849068"/>
      <w:r>
        <w:rPr>
          <w:rFonts w:eastAsiaTheme="minorEastAsia"/>
          <w:lang w:val="en-GB" w:eastAsia="zh-CN"/>
        </w:rPr>
        <w:t>R2-2000755 Deprioritized transmissions on configured grants; III</w:t>
      </w:r>
      <w:bookmarkEnd w:id="601"/>
    </w:p>
    <w:p w14:paraId="0302320D" w14:textId="77777777" w:rsidR="00AD00A7" w:rsidRDefault="009E5AE7">
      <w:pPr>
        <w:pStyle w:val="BodyText"/>
        <w:numPr>
          <w:ilvl w:val="0"/>
          <w:numId w:val="13"/>
        </w:numPr>
        <w:rPr>
          <w:rFonts w:eastAsiaTheme="minorEastAsia"/>
          <w:lang w:val="en-GB" w:eastAsia="zh-CN"/>
        </w:rPr>
      </w:pPr>
      <w:bookmarkStart w:id="602" w:name="_Ref32849146"/>
      <w:r>
        <w:rPr>
          <w:rFonts w:eastAsiaTheme="minorEastAsia"/>
          <w:lang w:val="en-GB" w:eastAsia="zh-CN"/>
        </w:rPr>
        <w:t>R2-2000794 Handling of de-prioritized MAC PDUs; Ericsson</w:t>
      </w:r>
      <w:bookmarkEnd w:id="602"/>
    </w:p>
    <w:p w14:paraId="0302320E" w14:textId="77777777" w:rsidR="00AD00A7" w:rsidRDefault="009E5AE7">
      <w:pPr>
        <w:pStyle w:val="BodyText"/>
        <w:numPr>
          <w:ilvl w:val="0"/>
          <w:numId w:val="13"/>
        </w:numPr>
        <w:rPr>
          <w:rFonts w:eastAsiaTheme="minorEastAsia"/>
          <w:lang w:val="en-GB" w:eastAsia="zh-CN"/>
        </w:rPr>
      </w:pPr>
      <w:bookmarkStart w:id="603" w:name="_Ref32849214"/>
      <w:r>
        <w:rPr>
          <w:rFonts w:eastAsiaTheme="minorEastAsia"/>
          <w:lang w:val="en-GB" w:eastAsia="zh-CN"/>
        </w:rPr>
        <w:t>R2-2000813 Remaining Issues on Autonomous Transmission of Pending MAC PDUs;Nokia, Nokia Shanghai Bell</w:t>
      </w:r>
      <w:bookmarkEnd w:id="603"/>
    </w:p>
    <w:p w14:paraId="0302320F" w14:textId="77777777" w:rsidR="00AD00A7" w:rsidRDefault="009E5AE7">
      <w:pPr>
        <w:pStyle w:val="BodyText"/>
        <w:numPr>
          <w:ilvl w:val="0"/>
          <w:numId w:val="13"/>
        </w:numPr>
        <w:rPr>
          <w:rFonts w:eastAsiaTheme="minorEastAsia"/>
          <w:lang w:val="en-GB" w:eastAsia="zh-CN"/>
        </w:rPr>
      </w:pPr>
      <w:bookmarkStart w:id="604" w:name="_Ref32864690"/>
      <w:r>
        <w:rPr>
          <w:rFonts w:eastAsiaTheme="minorEastAsia"/>
          <w:lang w:val="en-GB" w:eastAsia="zh-CN"/>
        </w:rPr>
        <w:t>R2-2000825 HARQ retransmissions for deprioritized PDU with empty HARQ buffer; Sony</w:t>
      </w:r>
      <w:bookmarkEnd w:id="604"/>
    </w:p>
    <w:p w14:paraId="03023210" w14:textId="77777777" w:rsidR="00AD00A7" w:rsidRDefault="009E5AE7">
      <w:pPr>
        <w:pStyle w:val="BodyText"/>
        <w:numPr>
          <w:ilvl w:val="0"/>
          <w:numId w:val="13"/>
        </w:numPr>
        <w:rPr>
          <w:rFonts w:eastAsiaTheme="minorEastAsia"/>
          <w:lang w:val="en-GB" w:eastAsia="zh-CN"/>
        </w:rPr>
      </w:pPr>
      <w:bookmarkStart w:id="605" w:name="_Ref32866581"/>
      <w:r>
        <w:rPr>
          <w:rFonts w:eastAsiaTheme="minorEastAsia"/>
          <w:lang w:val="en-GB" w:eastAsia="zh-CN"/>
        </w:rPr>
        <w:t>R2-2000839 Remaining details for autonomous retransmission functionality;Lenovo, Motorola Mobility</w:t>
      </w:r>
      <w:bookmarkEnd w:id="605"/>
    </w:p>
    <w:p w14:paraId="03023211" w14:textId="77777777" w:rsidR="00AD00A7" w:rsidRDefault="009E5AE7">
      <w:pPr>
        <w:pStyle w:val="BodyText"/>
        <w:numPr>
          <w:ilvl w:val="0"/>
          <w:numId w:val="13"/>
        </w:numPr>
        <w:rPr>
          <w:rFonts w:eastAsiaTheme="minorEastAsia"/>
          <w:lang w:val="fr-FR" w:eastAsia="zh-CN"/>
        </w:rPr>
      </w:pPr>
      <w:bookmarkStart w:id="606" w:name="_Ref32857107"/>
      <w:r>
        <w:rPr>
          <w:rFonts w:eastAsiaTheme="minorEastAsia"/>
          <w:lang w:val="fr-FR" w:eastAsia="zh-CN"/>
        </w:rPr>
        <w:t>R2-2000845 On UL intra-UE prioritisation ;MediaTek Inc.</w:t>
      </w:r>
      <w:bookmarkEnd w:id="606"/>
    </w:p>
    <w:p w14:paraId="03023212" w14:textId="77777777" w:rsidR="00AD00A7" w:rsidRDefault="009E5AE7">
      <w:pPr>
        <w:pStyle w:val="BodyText"/>
        <w:numPr>
          <w:ilvl w:val="0"/>
          <w:numId w:val="13"/>
        </w:numPr>
        <w:rPr>
          <w:rFonts w:eastAsiaTheme="minorEastAsia"/>
          <w:lang w:val="en-GB" w:eastAsia="zh-CN"/>
        </w:rPr>
      </w:pPr>
      <w:bookmarkStart w:id="607"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607"/>
    </w:p>
    <w:p w14:paraId="03023213" w14:textId="77777777" w:rsidR="00AD00A7" w:rsidRDefault="009E5AE7">
      <w:pPr>
        <w:pStyle w:val="BodyText"/>
        <w:numPr>
          <w:ilvl w:val="0"/>
          <w:numId w:val="13"/>
        </w:numPr>
        <w:rPr>
          <w:rFonts w:eastAsiaTheme="minorEastAsia"/>
          <w:lang w:eastAsia="zh-CN"/>
        </w:rPr>
      </w:pPr>
      <w:bookmarkStart w:id="608" w:name="_Ref32849467"/>
      <w:r>
        <w:rPr>
          <w:rFonts w:eastAsiaTheme="minorEastAsia"/>
          <w:lang w:eastAsia="zh-CN"/>
        </w:rPr>
        <w:t>R2-2001033 Remaining issues on Configured Grant; Huawei, HiSilicon</w:t>
      </w:r>
      <w:bookmarkEnd w:id="608"/>
    </w:p>
    <w:p w14:paraId="03023214" w14:textId="77777777" w:rsidR="00AD00A7" w:rsidRDefault="009E5AE7">
      <w:pPr>
        <w:pStyle w:val="BodyText"/>
        <w:numPr>
          <w:ilvl w:val="0"/>
          <w:numId w:val="13"/>
        </w:numPr>
        <w:rPr>
          <w:rFonts w:eastAsiaTheme="minorEastAsia"/>
          <w:lang w:eastAsia="zh-CN"/>
        </w:rPr>
      </w:pPr>
      <w:bookmarkStart w:id="609" w:name="_Ref32849541"/>
      <w:r>
        <w:rPr>
          <w:rFonts w:eastAsiaTheme="minorEastAsia"/>
          <w:lang w:eastAsia="zh-CN"/>
        </w:rPr>
        <w:t>R2-2001291 Open issues in autonomous retransmission; Qualcomm Incorporated</w:t>
      </w:r>
      <w:bookmarkEnd w:id="609"/>
    </w:p>
    <w:p w14:paraId="03023215" w14:textId="77777777" w:rsidR="00AD00A7" w:rsidRDefault="009E5AE7">
      <w:pPr>
        <w:pStyle w:val="BodyText"/>
        <w:numPr>
          <w:ilvl w:val="0"/>
          <w:numId w:val="13"/>
        </w:numPr>
        <w:rPr>
          <w:rFonts w:eastAsiaTheme="minorEastAsia"/>
          <w:lang w:eastAsia="zh-CN"/>
        </w:rPr>
      </w:pPr>
      <w:bookmarkStart w:id="610" w:name="_Ref32849625"/>
      <w:r>
        <w:rPr>
          <w:rFonts w:eastAsiaTheme="minorEastAsia"/>
          <w:lang w:eastAsia="zh-CN"/>
        </w:rPr>
        <w:t>R2-2001420 Autonomous transmission on different CG configuration; LG Electronics Polska</w:t>
      </w:r>
      <w:bookmarkEnd w:id="610"/>
    </w:p>
    <w:p w14:paraId="03023216" w14:textId="77777777" w:rsidR="00AD00A7" w:rsidRDefault="009E5AE7">
      <w:pPr>
        <w:pStyle w:val="BodyText"/>
        <w:numPr>
          <w:ilvl w:val="0"/>
          <w:numId w:val="13"/>
        </w:numPr>
        <w:rPr>
          <w:rFonts w:eastAsiaTheme="minorEastAsia"/>
          <w:lang w:eastAsia="zh-CN"/>
        </w:rPr>
      </w:pPr>
      <w:bookmarkStart w:id="611" w:name="_Ref32849710"/>
      <w:r>
        <w:rPr>
          <w:rFonts w:eastAsiaTheme="minorEastAsia"/>
          <w:lang w:eastAsia="zh-CN"/>
        </w:rPr>
        <w:t>R2-2001477 Remaining Issues for Handling of deprioritized transmission; CMCC</w:t>
      </w:r>
      <w:bookmarkEnd w:id="611"/>
    </w:p>
    <w:p w14:paraId="03023217" w14:textId="77777777" w:rsidR="00AD00A7" w:rsidRDefault="009E5AE7">
      <w:pPr>
        <w:pStyle w:val="BodyText"/>
        <w:numPr>
          <w:ilvl w:val="0"/>
          <w:numId w:val="13"/>
        </w:numPr>
        <w:rPr>
          <w:rFonts w:eastAsiaTheme="minorEastAsia"/>
          <w:lang w:eastAsia="zh-CN"/>
        </w:rPr>
      </w:pPr>
      <w:bookmarkStart w:id="612" w:name="_Ref32849801"/>
      <w:r>
        <w:rPr>
          <w:rFonts w:eastAsiaTheme="minorEastAsia"/>
          <w:lang w:eastAsia="zh-CN"/>
        </w:rPr>
        <w:lastRenderedPageBreak/>
        <w:t>R2-2001490 Autonomous Retransmissions of Different CG Configurations and Timeline Restriction; Samsung</w:t>
      </w:r>
      <w:bookmarkEnd w:id="612"/>
    </w:p>
    <w:p w14:paraId="03023218" w14:textId="77777777" w:rsidR="00AD00A7" w:rsidRDefault="009E5AE7">
      <w:pPr>
        <w:pStyle w:val="BodyText"/>
        <w:numPr>
          <w:ilvl w:val="0"/>
          <w:numId w:val="13"/>
        </w:numPr>
        <w:rPr>
          <w:rFonts w:eastAsiaTheme="minorEastAsia"/>
          <w:lang w:eastAsia="zh-CN"/>
        </w:rPr>
      </w:pPr>
      <w:bookmarkStart w:id="613" w:name="_Ref33002064"/>
      <w:bookmarkStart w:id="614" w:name="_Ref32867173"/>
      <w:r>
        <w:rPr>
          <w:rFonts w:eastAsiaTheme="minorEastAsia"/>
          <w:lang w:eastAsia="zh-CN"/>
        </w:rPr>
        <w:t>R2-2001495 Transmission of Deprioritized Data by Retransmission Grant; Samsung</w:t>
      </w:r>
      <w:bookmarkEnd w:id="613"/>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614"/>
    </w:p>
    <w:p w14:paraId="0302321A" w14:textId="77777777" w:rsidR="00AD00A7" w:rsidRDefault="009E5AE7">
      <w:pPr>
        <w:pStyle w:val="ListParagraph"/>
        <w:numPr>
          <w:ilvl w:val="0"/>
          <w:numId w:val="13"/>
        </w:numPr>
        <w:rPr>
          <w:rFonts w:eastAsiaTheme="minorEastAsia"/>
          <w:szCs w:val="24"/>
          <w:lang w:val="en-US" w:eastAsia="zh-CN"/>
        </w:rPr>
      </w:pPr>
      <w:bookmarkStart w:id="615" w:name="_Ref32864767"/>
      <w:r>
        <w:rPr>
          <w:rFonts w:eastAsiaTheme="minorEastAsia"/>
          <w:szCs w:val="24"/>
          <w:lang w:val="en-US" w:eastAsia="zh-CN"/>
        </w:rPr>
        <w:t>R2-1913641, Views on handling of PDUs and data of deprioritized grants, Qualcomm Incorporated, RAN2#107bis, Chongqing, China, 14 – 18 October 2019</w:t>
      </w:r>
      <w:bookmarkEnd w:id="615"/>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6A7C" w14:textId="77777777" w:rsidR="00A419B4" w:rsidRDefault="00A419B4">
      <w:r>
        <w:separator/>
      </w:r>
    </w:p>
  </w:endnote>
  <w:endnote w:type="continuationSeparator" w:id="0">
    <w:p w14:paraId="4D09CF13" w14:textId="77777777" w:rsidR="00A419B4" w:rsidRDefault="00A4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3222" w14:textId="77777777" w:rsidR="00391D1B" w:rsidRDefault="00391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391D1B" w:rsidRDefault="00391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3224" w14:textId="7AEB9459" w:rsidR="00391D1B" w:rsidRDefault="00391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39B">
      <w:rPr>
        <w:rStyle w:val="PageNumber"/>
        <w:noProof/>
      </w:rPr>
      <w:t>27</w:t>
    </w:r>
    <w:r>
      <w:rPr>
        <w:rStyle w:val="PageNumber"/>
      </w:rPr>
      <w:fldChar w:fldCharType="end"/>
    </w:r>
  </w:p>
  <w:p w14:paraId="03023225" w14:textId="77777777" w:rsidR="00391D1B" w:rsidRDefault="00391D1B">
    <w:pPr>
      <w:pStyle w:val="Footer"/>
      <w:tabs>
        <w:tab w:val="left" w:pos="2552"/>
      </w:tabs>
      <w:rPr>
        <w:rFonts w:eastAsiaTheme="minorEastAsia"/>
        <w:lang w:eastAsia="zh-CN"/>
      </w:rPr>
    </w:pPr>
    <w:r>
      <w:rPr>
        <w:rFonts w:eastAsia="宋体"/>
        <w:lang w:eastAsia="zh-CN"/>
      </w:rPr>
      <w:t xml:space="preserve">R2- </w:t>
    </w:r>
    <w:r>
      <w:rPr>
        <w:rFonts w:eastAsia="宋体" w:hint="eastAsia"/>
        <w:lang w:eastAsia="zh-CN"/>
      </w:rPr>
      <w:t>20</w:t>
    </w:r>
    <w:r>
      <w:rPr>
        <w:rFonts w:eastAsia="宋体"/>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27436" w14:textId="77777777" w:rsidR="00A419B4" w:rsidRDefault="00A419B4">
      <w:r>
        <w:separator/>
      </w:r>
    </w:p>
  </w:footnote>
  <w:footnote w:type="continuationSeparator" w:id="0">
    <w:p w14:paraId="498AFF5F" w14:textId="77777777" w:rsidR="00A419B4" w:rsidRDefault="00A41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3221" w14:textId="77777777" w:rsidR="00391D1B" w:rsidRDefault="00391D1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rson w15:author="R2-109e">
    <w15:presenceInfo w15:providerId="None" w15:userId="R2-109e"/>
  </w15:person>
  <w15:person w15:author="Joachim Lohr">
    <w15:presenceInfo w15:providerId="AD" w15:userId="S-1-5-21-893219669-150845782-1589865915-578957"/>
  </w15:person>
  <w15:person w15:author="Wallace">
    <w15:presenceInfo w15:providerId="None" w15:userId="Wallace"/>
  </w15:person>
  <w15:person w15:author="Rap0301">
    <w15:presenceInfo w15:providerId="None" w15:userId="Rap0301"/>
  </w15:person>
  <w15:person w15:author="Yassin Awad">
    <w15:presenceInfo w15:providerId="AD" w15:userId="S::Yassin.Awad@sony.com::5139ed3d-35d8-420b-a47f-b523f4c6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7D8"/>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1D1B"/>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3EB8"/>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319"/>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0F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19B4"/>
    <w:rsid w:val="00A425C5"/>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39B"/>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3FA2"/>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1438"/>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1C39"/>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37E"/>
    <w:rsid w:val="00DE1A95"/>
    <w:rsid w:val="00DE2F01"/>
    <w:rsid w:val="00DE30BF"/>
    <w:rsid w:val="00DE4482"/>
    <w:rsid w:val="00DE5108"/>
    <w:rsid w:val="00DE57A4"/>
    <w:rsid w:val="00DE593B"/>
    <w:rsid w:val="00DE617C"/>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15:docId w15:val="{858489D9-8010-4298-80A8-F982832F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宋体"/>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1ADED-460D-4343-A791-F3D3CFD4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10410</Words>
  <Characters>59338</Characters>
  <Application>Microsoft Office Word</Application>
  <DocSecurity>0</DocSecurity>
  <Lines>494</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Rap0301</cp:lastModifiedBy>
  <cp:revision>3</cp:revision>
  <cp:lastPrinted>2007-08-28T14:45:00Z</cp:lastPrinted>
  <dcterms:created xsi:type="dcterms:W3CDTF">2020-03-02T14:57:00Z</dcterms:created>
  <dcterms:modified xsi:type="dcterms:W3CDTF">2020-03-02T14:57:00Z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