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2BE8" w14:textId="77777777"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w:t>
      </w:r>
      <w:proofErr w:type="gramStart"/>
      <w:r>
        <w:rPr>
          <w:rFonts w:cs="Arial"/>
          <w:sz w:val="22"/>
          <w:szCs w:val="22"/>
        </w:rPr>
        <w:t>035][</w:t>
      </w:r>
      <w:proofErr w:type="gramEnd"/>
      <w:r>
        <w:rPr>
          <w:rFonts w:cs="Arial"/>
          <w:sz w:val="22"/>
          <w:szCs w:val="22"/>
        </w:rPr>
        <w:t>IIOT] Deprioritized transmissions</w:t>
      </w:r>
    </w:p>
    <w:p w14:paraId="03022BED" w14:textId="77777777"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SimSun"/>
          <w:lang w:eastAsia="zh-CN"/>
        </w:rPr>
        <w:t xml:space="preserve">This contribution provides the report of the email discussion [035][IIOT]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BodyText"/>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r>
              <w:rPr>
                <w:rFonts w:cs="Arial"/>
              </w:rPr>
              <w:t>MediaTek</w:t>
            </w:r>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r>
              <w:rPr>
                <w:rFonts w:cs="Arial"/>
              </w:rPr>
              <w:t>MediaTek</w:t>
            </w:r>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622"/>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r>
              <w:rPr>
                <w:rFonts w:cs="Arial"/>
              </w:rPr>
              <w:t>MediaTek</w:t>
            </w:r>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automatically,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It is up to gNB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proofErr w:type="gramStart"/>
            <w:r w:rsidR="00D5128A">
              <w:rPr>
                <w:rFonts w:eastAsia="MS Mincho" w:cs="Arial"/>
                <w:lang w:eastAsia="ja-JP"/>
              </w:rPr>
              <w:t>deprioritization</w:t>
            </w:r>
            <w:proofErr w:type="spellEnd"/>
            <w:r w:rsidR="00D5128A">
              <w:rPr>
                <w:rFonts w:eastAsia="MS Mincho" w:cs="Arial"/>
                <w:lang w:eastAsia="ja-JP"/>
              </w:rPr>
              <w:t xml:space="preserve">  for</w:t>
            </w:r>
            <w:proofErr w:type="gramEnd"/>
            <w:r w:rsidR="00D5128A">
              <w:rPr>
                <w:rFonts w:eastAsia="MS Mincho" w:cs="Arial"/>
                <w:lang w:eastAsia="ja-JP"/>
              </w:rPr>
              <w:t xml:space="preserve">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r>
              <w:rPr>
                <w:rFonts w:cs="Arial"/>
              </w:rPr>
              <w:t>MediaTek</w:t>
            </w:r>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Either a timer or a counter seems the simplest approach. No strong view though between timer or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requirements,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t xml:space="preserve">Even if de-prioritized MAC PDU is to be stuck in a HARQ buffer for too </w:t>
            </w:r>
            <w:r w:rsidRPr="001963E2">
              <w:rPr>
                <w:rFonts w:cs="Arial"/>
              </w:rPr>
              <w:lastRenderedPageBreak/>
              <w:t>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phase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r>
              <w:rPr>
                <w:rFonts w:cs="Arial"/>
              </w:rPr>
              <w:t>MediaTek</w:t>
            </w:r>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w:t>
            </w:r>
            <w:r w:rsidRPr="009F5DB3">
              <w:rPr>
                <w:rFonts w:eastAsia="SimSun" w:cs="Arial"/>
                <w:lang w:eastAsia="zh-CN"/>
              </w:rPr>
              <w:lastRenderedPageBreak/>
              <w:t xml:space="preserve">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w:t>
            </w:r>
            <w:proofErr w:type="spellStart"/>
            <w:r w:rsidRPr="00F46E9C">
              <w:rPr>
                <w:b/>
                <w:i/>
                <w:color w:val="0070C0"/>
              </w:rPr>
              <w:t>autonomousReTx</w:t>
            </w:r>
            <w:proofErr w:type="spellEnd"/>
            <w:r w:rsidRPr="00F46E9C">
              <w:rPr>
                <w:b/>
                <w:i/>
                <w:color w:val="0070C0"/>
              </w:rPr>
              <w:t xml:space="preserve">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proofErr w:type="spellStart"/>
            <w:r w:rsidRPr="00F46E9C">
              <w:rPr>
                <w:b/>
                <w:bCs/>
                <w:i/>
              </w:rPr>
              <w:t>autonomousReTx</w:t>
            </w:r>
            <w:proofErr w:type="spellEnd"/>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 xml:space="preserve">We don’t need to specify anything, a proper UE-implementation should know how much time it needs (following RAN1 </w:t>
            </w:r>
            <w:proofErr w:type="gramStart"/>
            <w:r>
              <w:rPr>
                <w:rFonts w:cs="Arial"/>
              </w:rPr>
              <w:t>spec. )</w:t>
            </w:r>
            <w:proofErr w:type="gramEnd"/>
            <w:r>
              <w:rPr>
                <w:rFonts w:cs="Arial"/>
              </w:rPr>
              <w:t xml:space="preserve">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r>
              <w:rPr>
                <w:rFonts w:cs="Arial"/>
              </w:rPr>
              <w:t>MediaTek</w:t>
            </w:r>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proofErr w:type="gramStart"/>
            <w:r>
              <w:rPr>
                <w:rFonts w:eastAsiaTheme="minorEastAsia" w:cs="Arial"/>
                <w:lang w:eastAsia="zh-CN"/>
              </w:rPr>
              <w:lastRenderedPageBreak/>
              <w:t>an</w:t>
            </w:r>
            <w:proofErr w:type="gramEnd"/>
            <w:r>
              <w:rPr>
                <w:rFonts w:eastAsiaTheme="minorEastAsia" w:cs="Arial"/>
                <w:lang w:eastAsia="zh-CN"/>
              </w:rPr>
              <w:t xml:space="preserve"> note referring to the RAN1 specification for the PUSCH processing time.</w:t>
            </w:r>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622"/>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Tproc,2</w:t>
            </w:r>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To recover the related data, gNB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proofErr w:type="spellStart"/>
            <w:r>
              <w:rPr>
                <w:rFonts w:cs="Arial"/>
              </w:rPr>
              <w:t>deprioritization</w:t>
            </w:r>
            <w:proofErr w:type="spellEnd"/>
            <w:r>
              <w:rPr>
                <w:rFonts w:cs="Arial"/>
              </w:rPr>
              <w:t xml:space="preserve">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r>
              <w:rPr>
                <w:rFonts w:cs="Arial"/>
              </w:rPr>
              <w:t>MediaTek</w:t>
            </w:r>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mechanism,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othing needs to be changed. We have a similar view as CATT. gNB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r w:rsidRPr="005523F8">
              <w:rPr>
                <w:rFonts w:eastAsia="Malgun Gothic" w:cs="Arial"/>
                <w:lang w:eastAsia="ko-KR"/>
              </w:rPr>
              <w:t xml:space="preserve">gNB does not know whether a PDU for deprioritized CG was generated to or not because this depends on </w:t>
            </w:r>
            <w:r w:rsidRPr="005523F8">
              <w:rPr>
                <w:rFonts w:eastAsia="Malgun Gothic" w:cs="Arial"/>
                <w:lang w:eastAsia="ko-KR"/>
              </w:rPr>
              <w:lastRenderedPageBreak/>
              <w:t>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gNB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gNB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r w:rsidRPr="005523F8">
              <w:rPr>
                <w:rFonts w:eastAsia="Malgun Gothic" w:cs="Arial"/>
                <w:lang w:eastAsia="ko-KR"/>
              </w:rPr>
              <w:t>gNB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Agree with Ericsson that this may cause soft-combining issue at the gNB.</w:t>
            </w:r>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w:t>
            </w:r>
            <w:r w:rsidR="00DB252E">
              <w:rPr>
                <w:b/>
                <w:i/>
                <w:color w:val="0070C0"/>
              </w:rPr>
              <w:lastRenderedPageBreak/>
              <w:t xml:space="preserve">issues associated with </w:t>
            </w:r>
            <w:r w:rsidR="00BC5E4A">
              <w:rPr>
                <w:b/>
                <w:i/>
                <w:color w:val="0070C0"/>
              </w:rPr>
              <w:t>the proposal such as soft combiner mismatch at the gNB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split views, this issue is pushed to phase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r>
              <w:rPr>
                <w:rFonts w:cs="Arial"/>
              </w:rPr>
              <w:t>MediaTek</w:t>
            </w:r>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t>If a dynamic grant is received from the gNB,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gNB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proofErr w:type="spellStart"/>
            <w:r w:rsidR="00B9333D" w:rsidRPr="00B9333D">
              <w:rPr>
                <w:b/>
                <w:bCs/>
                <w:i/>
              </w:rPr>
              <w:t>configuredGrantTimer</w:t>
            </w:r>
            <w:proofErr w:type="spellEnd"/>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lastRenderedPageBreak/>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This helps the gNB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r>
              <w:rPr>
                <w:rFonts w:cs="Arial"/>
              </w:rPr>
              <w:t>MediaTek</w:t>
            </w:r>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lastRenderedPageBreak/>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zh-CN"/>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In our understanding this agreement already cover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r>
              <w:rPr>
                <w:rFonts w:cs="Arial"/>
              </w:rPr>
              <w:t>MediaTek</w:t>
            </w:r>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This looks to us like a corner case gNB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It is up to gNB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with Huawei that this may not happen for that the CG is not a valid </w:t>
            </w:r>
            <w:r>
              <w:rPr>
                <w:rFonts w:eastAsiaTheme="minorEastAsia" w:cs="Arial" w:hint="eastAsia"/>
                <w:lang w:eastAsia="zh-CN"/>
              </w:rPr>
              <w:lastRenderedPageBreak/>
              <w:t>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This sounds reasonable but it may further complicates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r>
              <w:rPr>
                <w:rFonts w:cs="Arial"/>
              </w:rPr>
              <w:t>MediaTek</w:t>
            </w:r>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 proper gNB implementation can avoid this issue because gNB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proofErr w:type="spellEnd"/>
            <w:r>
              <w:rPr>
                <w:b/>
                <w:i/>
                <w:color w:val="0070C0"/>
              </w:rPr>
              <w:t xml:space="preserve">)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r>
              <w:rPr>
                <w:rFonts w:cs="Arial"/>
              </w:rPr>
              <w:t>MediaTek</w:t>
            </w:r>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company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t>The motivating scenario in [18] for P3 involves gNB mis-detecting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w:t>
            </w:r>
            <w:r>
              <w:rPr>
                <w:rFonts w:cs="Arial"/>
              </w:rPr>
              <w:lastRenderedPageBreak/>
              <w:t xml:space="preserve">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r>
              <w:rPr>
                <w:rFonts w:cs="Arial"/>
              </w:rPr>
              <w:lastRenderedPageBreak/>
              <w:t>MediaTek</w:t>
            </w:r>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gNB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r>
              <w:rPr>
                <w:rFonts w:cs="Arial"/>
              </w:rPr>
              <w:t>MediaTek</w:t>
            </w:r>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Rely on gNB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gNB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w:t>
            </w:r>
            <w:r>
              <w:rPr>
                <w:rFonts w:cs="Arial"/>
              </w:rPr>
              <w:lastRenderedPageBreak/>
              <w:t>MAC PDU of the deprioritized CG cannot be transmitted according to current MAC spec. gNB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r>
              <w:rPr>
                <w:rFonts w:eastAsia="MS Mincho" w:cs="Arial" w:hint="eastAsia"/>
                <w:lang w:eastAsia="ja-JP"/>
              </w:rPr>
              <w:t xml:space="preserve">gNB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t>Proposal 3</w:t>
      </w:r>
      <w:r w:rsidR="007A2CED">
        <w:rPr>
          <w:b/>
          <w:bCs/>
        </w:rPr>
        <w:t xml:space="preserve"> (15/18</w:t>
      </w:r>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lastRenderedPageBreak/>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ins w:id="12" w:author="CATT" w:date="2020-02-28T08:43:00Z"/>
          <w:rFonts w:ascii="Arial" w:eastAsiaTheme="minorEastAsia" w:hAnsi="Arial" w:cs="Arial"/>
          <w:b/>
          <w:bCs/>
          <w:iCs/>
          <w:szCs w:val="28"/>
          <w:lang w:eastAsia="zh-CN"/>
        </w:rPr>
      </w:pPr>
      <w:ins w:id="13" w:author="CATT" w:date="2020-02-28T08:43:00Z">
        <w:r>
          <w:rPr>
            <w:rFonts w:ascii="Arial" w:eastAsiaTheme="minorEastAsia" w:hAnsi="Arial" w:cs="Arial"/>
            <w:b/>
            <w:bCs/>
            <w:iCs/>
            <w:szCs w:val="28"/>
            <w:lang w:eastAsia="zh-CN"/>
          </w:rPr>
          <w:t>Phase 2</w:t>
        </w:r>
      </w:ins>
    </w:p>
    <w:p w14:paraId="03023112" w14:textId="77777777" w:rsidR="00B16F0D" w:rsidRDefault="00B16F0D" w:rsidP="00B16F0D">
      <w:pPr>
        <w:pStyle w:val="Heading3"/>
        <w:ind w:left="720" w:hanging="720"/>
        <w:rPr>
          <w:ins w:id="14" w:author="CATT" w:date="2020-02-28T08:44:00Z"/>
          <w:rFonts w:ascii="Times New Roman" w:eastAsiaTheme="minorEastAsia" w:hAnsi="Times New Roman" w:cs="Times New Roman"/>
          <w:i/>
          <w:sz w:val="20"/>
          <w:szCs w:val="20"/>
          <w:lang w:eastAsia="zh-CN"/>
        </w:rPr>
      </w:pPr>
      <w:ins w:id="15" w:author="CATT" w:date="2020-02-28T08:44:00Z">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ins>
    </w:p>
    <w:p w14:paraId="03023113" w14:textId="77777777" w:rsidR="00B16F0D" w:rsidRPr="00B16F0D" w:rsidRDefault="00B16F0D" w:rsidP="00B16F0D">
      <w:pPr>
        <w:spacing w:before="120"/>
        <w:rPr>
          <w:ins w:id="16" w:author="CATT" w:date="2020-02-28T08:45:00Z"/>
          <w:u w:val="single"/>
        </w:rPr>
      </w:pPr>
      <w:ins w:id="17" w:author="CATT" w:date="2020-02-28T08:45:00Z">
        <w:r w:rsidRPr="00B16F0D">
          <w:rPr>
            <w:u w:val="single"/>
          </w:rPr>
          <w:t>Phase 1 summary:</w:t>
        </w:r>
      </w:ins>
    </w:p>
    <w:p w14:paraId="03023114" w14:textId="77777777" w:rsidR="00A31532" w:rsidRDefault="00B16F0D" w:rsidP="00B16F0D">
      <w:pPr>
        <w:spacing w:before="120"/>
        <w:rPr>
          <w:ins w:id="18" w:author="CATT" w:date="2020-02-28T08:46:00Z"/>
        </w:rPr>
      </w:pPr>
      <w:ins w:id="19" w:author="CATT" w:date="2020-02-28T08:45:00Z">
        <w:r>
          <w:t>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phase 2.</w:t>
        </w:r>
      </w:ins>
    </w:p>
    <w:p w14:paraId="03023115" w14:textId="77777777" w:rsidR="00693231" w:rsidRPr="00693231" w:rsidRDefault="00693231" w:rsidP="00B16F0D">
      <w:pPr>
        <w:spacing w:before="120"/>
        <w:rPr>
          <w:ins w:id="20" w:author="CATT" w:date="2020-02-28T08:47:00Z"/>
          <w:u w:val="single"/>
        </w:rPr>
      </w:pPr>
      <w:ins w:id="21" w:author="CATT" w:date="2020-02-28T08:47:00Z">
        <w:r w:rsidRPr="00693231">
          <w:rPr>
            <w:u w:val="single"/>
          </w:rPr>
          <w:t>Way forward:</w:t>
        </w:r>
      </w:ins>
    </w:p>
    <w:p w14:paraId="03023116" w14:textId="77777777" w:rsidR="00693231" w:rsidRDefault="00693231" w:rsidP="00693231">
      <w:pPr>
        <w:spacing w:before="120"/>
        <w:rPr>
          <w:ins w:id="22" w:author="CATT" w:date="2020-02-28T08:47:00Z"/>
        </w:rPr>
      </w:pPr>
      <w:ins w:id="23" w:author="CATT" w:date="2020-02-28T08:47:00Z">
        <w:r>
          <w:t>Given there is no majority supporting addressing the issue, and non-supporting companies believe it can be solved by NW implementation, and given the late stage of the WI, it is proposed to not address it in Rel-16.</w:t>
        </w:r>
      </w:ins>
    </w:p>
    <w:p w14:paraId="03023117" w14:textId="77777777" w:rsidR="00693231" w:rsidRDefault="007C452A" w:rsidP="00693231">
      <w:pPr>
        <w:spacing w:before="120"/>
        <w:rPr>
          <w:ins w:id="24" w:author="CATT" w:date="2020-02-28T08:48:00Z"/>
          <w:b/>
        </w:rPr>
      </w:pPr>
      <w:ins w:id="25" w:author="CATT" w:date="2020-02-28T08:47:00Z">
        <w:r w:rsidRPr="007C452A">
          <w:rPr>
            <w:b/>
          </w:rPr>
          <w:t>Proposal 4</w:t>
        </w:r>
        <w:r w:rsidR="00693231" w:rsidRPr="007C452A">
          <w:rPr>
            <w:b/>
          </w:rPr>
          <w:t xml:space="preserve">: No limit (timer or counter) is specified in Rel-16 on the number of times a MAC PDU is consecutively de-prioritized. </w:t>
        </w:r>
      </w:ins>
      <w:ins w:id="26" w:author="CATT" w:date="2020-02-28T10:06:00Z">
        <w:r w:rsidR="000B3A71">
          <w:rPr>
            <w:b/>
          </w:rPr>
          <w:t>No specification changes are required</w:t>
        </w:r>
      </w:ins>
      <w:ins w:id="27" w:author="CATT" w:date="2020-02-28T08:47:00Z">
        <w:r w:rsidR="00693231" w:rsidRPr="007C452A">
          <w:rPr>
            <w:b/>
          </w:rPr>
          <w:t>.</w:t>
        </w:r>
      </w:ins>
    </w:p>
    <w:p w14:paraId="03023118" w14:textId="77777777" w:rsidR="007C452A" w:rsidRDefault="006F73A8" w:rsidP="00693231">
      <w:pPr>
        <w:spacing w:before="120"/>
        <w:rPr>
          <w:ins w:id="28" w:author="CATT" w:date="2020-02-28T08:51:00Z"/>
          <w:b/>
        </w:rPr>
      </w:pPr>
      <w:ins w:id="29" w:author="CATT" w:date="2020-02-28T08:52:00Z">
        <w:r>
          <w:rPr>
            <w:i/>
            <w:lang w:val="en-GB"/>
          </w:rPr>
          <w:t xml:space="preserve">Q1: </w:t>
        </w:r>
      </w:ins>
      <w:ins w:id="30" w:author="CATT" w:date="2020-02-28T08:53:00Z">
        <w:r>
          <w:rPr>
            <w:i/>
            <w:lang w:val="en-GB"/>
          </w:rPr>
          <w:t xml:space="preserve">Companies who think the above proposal is not acceptable are </w:t>
        </w:r>
      </w:ins>
      <w:ins w:id="31" w:author="CATT" w:date="2020-02-28T08:54:00Z">
        <w:r>
          <w:rPr>
            <w:i/>
            <w:lang w:val="en-GB"/>
          </w:rPr>
          <w:t xml:space="preserve">invited to propose a </w:t>
        </w:r>
        <w:r w:rsidRPr="006F73A8">
          <w:rPr>
            <w:i/>
            <w:lang w:val="en-GB"/>
          </w:rPr>
          <w:t>way forward that would be acceptable for all (considering also the views collected in phase 1)</w:t>
        </w:r>
      </w:ins>
      <w:ins w:id="32" w:author="CATT" w:date="2020-02-28T08:55:00Z">
        <w:r>
          <w:rPr>
            <w:i/>
            <w:lang w:val="en-GB"/>
          </w:rPr>
          <w:t>.</w:t>
        </w:r>
      </w:ins>
    </w:p>
    <w:p w14:paraId="03023119" w14:textId="77777777" w:rsidR="006F73A8" w:rsidRDefault="006F73A8" w:rsidP="00693231">
      <w:pPr>
        <w:spacing w:before="120"/>
        <w:rPr>
          <w:ins w:id="33" w:author="CATT" w:date="2020-02-28T08:48: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14:paraId="0302311C" w14:textId="77777777" w:rsidTr="006F73A8">
        <w:trPr>
          <w:trHeight w:val="167"/>
          <w:jc w:val="center"/>
          <w:ins w:id="34" w:author="CATT" w:date="2020-02-28T08:48:00Z"/>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ins w:id="35" w:author="CATT" w:date="2020-02-28T08:48:00Z"/>
                <w:rFonts w:cs="Arial"/>
                <w:b/>
                <w:bCs/>
                <w:i/>
              </w:rPr>
            </w:pPr>
            <w:ins w:id="36" w:author="CATT" w:date="2020-02-28T08:48:00Z">
              <w:r>
                <w:rPr>
                  <w:rFonts w:cs="Arial"/>
                  <w:b/>
                  <w:bCs/>
                  <w:i/>
                </w:rPr>
                <w:t>Company</w:t>
              </w:r>
            </w:ins>
          </w:p>
        </w:tc>
        <w:tc>
          <w:tcPr>
            <w:tcW w:w="4154" w:type="pct"/>
            <w:shd w:val="clear" w:color="auto" w:fill="BFBFBF"/>
            <w:vAlign w:val="center"/>
          </w:tcPr>
          <w:p w14:paraId="0302311B" w14:textId="77777777" w:rsidR="006F73A8" w:rsidRDefault="006F73A8" w:rsidP="006F73A8">
            <w:pPr>
              <w:spacing w:before="60" w:after="60"/>
              <w:contextualSpacing/>
              <w:jc w:val="center"/>
              <w:rPr>
                <w:ins w:id="37" w:author="CATT" w:date="2020-02-28T08:48:00Z"/>
                <w:rFonts w:cs="Arial"/>
                <w:b/>
                <w:bCs/>
                <w:i/>
              </w:rPr>
            </w:pPr>
            <w:ins w:id="38" w:author="CATT" w:date="2020-02-28T08:56:00Z">
              <w:r>
                <w:rPr>
                  <w:rFonts w:cs="Arial"/>
                  <w:b/>
                  <w:bCs/>
                  <w:i/>
                </w:rPr>
                <w:t>Rationale and way forward</w:t>
              </w:r>
            </w:ins>
          </w:p>
        </w:tc>
      </w:tr>
      <w:tr w:rsidR="006F73A8" w14:paraId="0302311F" w14:textId="77777777" w:rsidTr="006F73A8">
        <w:trPr>
          <w:trHeight w:val="167"/>
          <w:jc w:val="center"/>
          <w:ins w:id="39" w:author="CATT" w:date="2020-02-28T08:48:00Z"/>
        </w:trPr>
        <w:tc>
          <w:tcPr>
            <w:tcW w:w="846" w:type="pct"/>
            <w:shd w:val="clear" w:color="auto" w:fill="FFFFFF"/>
            <w:vAlign w:val="center"/>
          </w:tcPr>
          <w:p w14:paraId="0302311D" w14:textId="77777777" w:rsidR="006F73A8" w:rsidRDefault="006F73A8" w:rsidP="00F7087A">
            <w:pPr>
              <w:spacing w:before="60" w:after="60"/>
              <w:contextualSpacing/>
              <w:rPr>
                <w:ins w:id="40" w:author="CATT" w:date="2020-02-28T08:48:00Z"/>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ins w:id="41" w:author="CATT" w:date="2020-02-28T08:48:00Z"/>
                <w:rFonts w:cs="Arial"/>
              </w:rPr>
            </w:pPr>
          </w:p>
        </w:tc>
      </w:tr>
      <w:tr w:rsidR="006F73A8" w14:paraId="03023122" w14:textId="77777777" w:rsidTr="006F73A8">
        <w:trPr>
          <w:trHeight w:val="167"/>
          <w:jc w:val="center"/>
          <w:ins w:id="42" w:author="CATT" w:date="2020-02-28T08:48:00Z"/>
        </w:trPr>
        <w:tc>
          <w:tcPr>
            <w:tcW w:w="846" w:type="pct"/>
            <w:shd w:val="clear" w:color="auto" w:fill="FFFFFF"/>
            <w:vAlign w:val="center"/>
          </w:tcPr>
          <w:p w14:paraId="03023120" w14:textId="77777777" w:rsidR="006F73A8" w:rsidRDefault="006F73A8" w:rsidP="00F7087A">
            <w:pPr>
              <w:spacing w:before="60" w:after="60"/>
              <w:contextualSpacing/>
              <w:rPr>
                <w:ins w:id="43" w:author="CATT" w:date="2020-02-28T08:48:00Z"/>
                <w:rFonts w:cs="Arial"/>
              </w:rPr>
            </w:pPr>
          </w:p>
        </w:tc>
        <w:tc>
          <w:tcPr>
            <w:tcW w:w="4154" w:type="pct"/>
            <w:vAlign w:val="center"/>
          </w:tcPr>
          <w:p w14:paraId="03023121" w14:textId="77777777" w:rsidR="006F73A8" w:rsidRDefault="006F73A8" w:rsidP="00F7087A">
            <w:pPr>
              <w:spacing w:before="60" w:after="60"/>
              <w:rPr>
                <w:ins w:id="44" w:author="CATT" w:date="2020-02-28T08:48:00Z"/>
                <w:rFonts w:cs="Arial"/>
              </w:rPr>
            </w:pPr>
          </w:p>
        </w:tc>
      </w:tr>
      <w:tr w:rsidR="006F73A8" w14:paraId="03023125" w14:textId="77777777" w:rsidTr="006F73A8">
        <w:trPr>
          <w:trHeight w:val="167"/>
          <w:jc w:val="center"/>
          <w:ins w:id="45" w:author="CATT" w:date="2020-02-28T08:48:00Z"/>
        </w:trPr>
        <w:tc>
          <w:tcPr>
            <w:tcW w:w="846" w:type="pct"/>
            <w:shd w:val="clear" w:color="auto" w:fill="FFFFFF"/>
            <w:vAlign w:val="center"/>
          </w:tcPr>
          <w:p w14:paraId="03023123" w14:textId="77777777" w:rsidR="006F73A8" w:rsidRDefault="006F73A8" w:rsidP="00F7087A">
            <w:pPr>
              <w:spacing w:before="60" w:after="60"/>
              <w:contextualSpacing/>
              <w:rPr>
                <w:ins w:id="46" w:author="CATT" w:date="2020-02-28T08:48:00Z"/>
                <w:rFonts w:cs="Arial"/>
              </w:rPr>
            </w:pPr>
          </w:p>
        </w:tc>
        <w:tc>
          <w:tcPr>
            <w:tcW w:w="4154" w:type="pct"/>
            <w:vAlign w:val="center"/>
          </w:tcPr>
          <w:p w14:paraId="03023124" w14:textId="77777777" w:rsidR="006F73A8" w:rsidRDefault="006F73A8" w:rsidP="00F7087A">
            <w:pPr>
              <w:spacing w:before="60" w:after="60"/>
              <w:rPr>
                <w:ins w:id="47" w:author="CATT" w:date="2020-02-28T08:48:00Z"/>
                <w:rFonts w:cs="Arial"/>
              </w:rPr>
            </w:pPr>
          </w:p>
        </w:tc>
      </w:tr>
    </w:tbl>
    <w:p w14:paraId="03023126" w14:textId="77777777" w:rsidR="007C452A" w:rsidRDefault="007C452A" w:rsidP="00693231">
      <w:pPr>
        <w:spacing w:before="120"/>
        <w:rPr>
          <w:ins w:id="48" w:author="CATT" w:date="2020-02-28T08:58:00Z"/>
          <w:b/>
        </w:rPr>
      </w:pPr>
    </w:p>
    <w:p w14:paraId="03023127" w14:textId="77777777" w:rsidR="000F6616" w:rsidRPr="000F6616" w:rsidRDefault="000F6616" w:rsidP="000F6616">
      <w:pPr>
        <w:pStyle w:val="Heading3"/>
        <w:tabs>
          <w:tab w:val="clear" w:pos="567"/>
        </w:tabs>
        <w:ind w:left="720" w:hanging="720"/>
        <w:rPr>
          <w:ins w:id="49" w:author="CATT" w:date="2020-02-28T08:58:00Z"/>
          <w:rFonts w:ascii="Times New Roman" w:eastAsiaTheme="minorEastAsia" w:hAnsi="Times New Roman" w:cs="Times New Roman"/>
          <w:i/>
          <w:sz w:val="20"/>
          <w:szCs w:val="20"/>
          <w:lang w:eastAsia="zh-CN"/>
        </w:rPr>
      </w:pPr>
      <w:ins w:id="50" w:author="CATT" w:date="2020-02-28T08:58:00Z">
        <w:r>
          <w:rPr>
            <w:rFonts w:ascii="Times New Roman" w:eastAsiaTheme="minorEastAsia" w:hAnsi="Times New Roman" w:cs="Times New Roman"/>
            <w:i/>
            <w:sz w:val="20"/>
            <w:szCs w:val="20"/>
            <w:lang w:eastAsia="zh-CN"/>
          </w:rPr>
          <w:t>Issue #5: Capturing UE processing time limitation for autonomous transmission in MAC.</w:t>
        </w:r>
      </w:ins>
    </w:p>
    <w:p w14:paraId="03023128" w14:textId="77777777" w:rsidR="00D14F14" w:rsidRPr="00B16F0D" w:rsidRDefault="00D14F14" w:rsidP="00D14F14">
      <w:pPr>
        <w:spacing w:before="120"/>
        <w:rPr>
          <w:ins w:id="51" w:author="CATT" w:date="2020-02-28T08:57:00Z"/>
          <w:u w:val="single"/>
        </w:rPr>
      </w:pPr>
      <w:ins w:id="52" w:author="CATT" w:date="2020-02-28T08:57:00Z">
        <w:r w:rsidRPr="00B16F0D">
          <w:rPr>
            <w:u w:val="single"/>
          </w:rPr>
          <w:t>Phase 1 summary:</w:t>
        </w:r>
      </w:ins>
    </w:p>
    <w:p w14:paraId="03023129" w14:textId="77777777" w:rsidR="00D14F14" w:rsidRDefault="008F7400" w:rsidP="00D14F14">
      <w:pPr>
        <w:spacing w:before="120"/>
        <w:rPr>
          <w:ins w:id="53" w:author="CATT" w:date="2020-02-28T08:57:00Z"/>
        </w:rPr>
      </w:pPr>
      <w:ins w:id="54" w:author="CATT" w:date="2020-02-28T09:00:00Z">
        <w:r w:rsidRPr="008F7400">
          <w:t>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Tproc,2.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ins>
    </w:p>
    <w:p w14:paraId="0302312A" w14:textId="77777777" w:rsidR="00D14F14" w:rsidRPr="00693231" w:rsidRDefault="00D14F14" w:rsidP="00D14F14">
      <w:pPr>
        <w:spacing w:before="120"/>
        <w:rPr>
          <w:ins w:id="55" w:author="CATT" w:date="2020-02-28T08:57:00Z"/>
          <w:u w:val="single"/>
        </w:rPr>
      </w:pPr>
      <w:ins w:id="56" w:author="CATT" w:date="2020-02-28T08:57:00Z">
        <w:r w:rsidRPr="00693231">
          <w:rPr>
            <w:u w:val="single"/>
          </w:rPr>
          <w:t>Way forward:</w:t>
        </w:r>
      </w:ins>
    </w:p>
    <w:p w14:paraId="0302312B" w14:textId="77777777" w:rsidR="008821E0" w:rsidRDefault="008821E0" w:rsidP="00DF5FCA">
      <w:pPr>
        <w:spacing w:before="120" w:after="120"/>
        <w:rPr>
          <w:ins w:id="57" w:author="CATT" w:date="2020-02-28T09:10:00Z"/>
        </w:rPr>
      </w:pPr>
      <w:ins w:id="58" w:author="CATT" w:date="2020-02-28T09:03:00Z">
        <w:r>
          <w:lastRenderedPageBreak/>
          <w:t xml:space="preserve">Majority of companies propose to leave it to UE implementation </w:t>
        </w:r>
      </w:ins>
      <w:ins w:id="59" w:author="CATT" w:date="2020-02-28T16:37:00Z">
        <w:r w:rsidR="00F7087A">
          <w:t xml:space="preserve">or network configuration to avoid this case </w:t>
        </w:r>
      </w:ins>
      <w:ins w:id="60" w:author="CATT" w:date="2020-02-28T09:03:00Z">
        <w:r>
          <w:t>and not capture anything in the sp</w:t>
        </w:r>
      </w:ins>
      <w:ins w:id="61" w:author="CATT" w:date="2020-02-28T09:04:00Z">
        <w:r>
          <w:t>e</w:t>
        </w:r>
      </w:ins>
      <w:ins w:id="62" w:author="CATT" w:date="2020-02-28T09:03:00Z">
        <w:r>
          <w:t xml:space="preserve">cification </w:t>
        </w:r>
      </w:ins>
      <w:ins w:id="63" w:author="CATT" w:date="2020-02-28T09:04:00Z">
        <w:r>
          <w:t xml:space="preserve">however, as pointed out by Qualcomm, CATT, Lenovo and vivo during Phase 1 discussion, the current normative text leaves no flexibility to the UE to select </w:t>
        </w:r>
      </w:ins>
      <w:ins w:id="64" w:author="CATT" w:date="2020-02-28T09:07:00Z">
        <w:r>
          <w:t>a</w:t>
        </w:r>
      </w:ins>
      <w:ins w:id="65" w:author="CATT" w:date="2020-02-28T09:06:00Z">
        <w:r>
          <w:t xml:space="preserve"> following </w:t>
        </w:r>
      </w:ins>
      <w:ins w:id="66" w:author="CATT" w:date="2020-02-28T09:05:00Z">
        <w:r>
          <w:t xml:space="preserve">CG resource </w:t>
        </w:r>
      </w:ins>
      <w:ins w:id="67" w:author="CATT" w:date="2020-02-28T09:07:00Z">
        <w:r>
          <w:t xml:space="preserve">(for the same HARQ process) </w:t>
        </w:r>
      </w:ins>
      <w:ins w:id="68" w:author="CATT" w:date="2020-02-28T09:05:00Z">
        <w:r>
          <w:t>if the</w:t>
        </w:r>
      </w:ins>
      <w:ins w:id="69" w:author="CATT" w:date="2020-02-28T09:07:00Z">
        <w:r>
          <w:t xml:space="preserve"> </w:t>
        </w:r>
        <w:r w:rsidRPr="008821E0">
          <w:rPr>
            <w:i/>
          </w:rPr>
          <w:t>very</w:t>
        </w:r>
      </w:ins>
      <w:ins w:id="70" w:author="CATT" w:date="2020-02-28T09:05:00Z">
        <w:r>
          <w:t xml:space="preserve"> </w:t>
        </w:r>
        <w:r w:rsidRPr="008821E0">
          <w:rPr>
            <w:i/>
          </w:rPr>
          <w:t>next</w:t>
        </w:r>
        <w:r>
          <w:t xml:space="preserve"> CG opportunity is </w:t>
        </w:r>
      </w:ins>
      <w:ins w:id="71" w:author="CATT" w:date="2020-02-28T09:08:00Z">
        <w:r>
          <w:t>too close processing-time-wise</w:t>
        </w:r>
      </w:ins>
      <w:ins w:id="72" w:author="CATT" w:date="2020-02-28T09:11:00Z">
        <w:r w:rsidR="00DF5FCA">
          <w:t>:</w:t>
        </w:r>
      </w:ins>
    </w:p>
    <w:tbl>
      <w:tblPr>
        <w:tblStyle w:val="TableGrid"/>
        <w:tblW w:w="0" w:type="auto"/>
        <w:tblLook w:val="04A0" w:firstRow="1" w:lastRow="0" w:firstColumn="1" w:lastColumn="0" w:noHBand="0" w:noVBand="1"/>
      </w:tblPr>
      <w:tblGrid>
        <w:gridCol w:w="8622"/>
      </w:tblGrid>
      <w:tr w:rsidR="002165F0" w14:paraId="03023133" w14:textId="77777777" w:rsidTr="002165F0">
        <w:trPr>
          <w:ins w:id="73" w:author="CATT" w:date="2020-02-28T09:10:00Z"/>
        </w:trPr>
        <w:tc>
          <w:tcPr>
            <w:tcW w:w="8622" w:type="dxa"/>
          </w:tcPr>
          <w:p w14:paraId="0302312C" w14:textId="77777777" w:rsidR="00DF5FCA" w:rsidRDefault="00DF5FCA" w:rsidP="00DF5FCA">
            <w:pPr>
              <w:pStyle w:val="B3"/>
              <w:spacing w:before="120"/>
              <w:ind w:left="1138" w:hanging="288"/>
              <w:rPr>
                <w:ins w:id="74" w:author="CATT" w:date="2020-02-28T09:11:00Z"/>
                <w:noProof/>
                <w:lang w:eastAsia="ko-KR"/>
              </w:rPr>
            </w:pPr>
            <w:ins w:id="75" w:author="CATT" w:date="2020-02-28T09:11:00Z">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ins>
          </w:p>
          <w:p w14:paraId="0302312D" w14:textId="77777777" w:rsidR="00DF5FCA" w:rsidRDefault="00DF5FCA" w:rsidP="00DF5FCA">
            <w:pPr>
              <w:pStyle w:val="B3"/>
              <w:rPr>
                <w:ins w:id="76" w:author="CATT" w:date="2020-02-28T09:11:00Z"/>
                <w:noProof/>
                <w:lang w:eastAsia="ko-KR"/>
              </w:rPr>
            </w:pPr>
            <w:ins w:id="77" w:author="CATT" w:date="2020-02-28T09:11:00Z">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ins>
          </w:p>
          <w:p w14:paraId="0302312E" w14:textId="77777777" w:rsidR="00DF5FCA" w:rsidRDefault="00DF5FCA" w:rsidP="00DF5FCA">
            <w:pPr>
              <w:pStyle w:val="B3"/>
              <w:rPr>
                <w:ins w:id="78" w:author="CATT" w:date="2020-02-28T09:11:00Z"/>
                <w:noProof/>
                <w:lang w:eastAsia="ko-KR"/>
              </w:rPr>
            </w:pPr>
            <w:ins w:id="79" w:author="CATT" w:date="2020-02-28T09:11:00Z">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0302312F" w14:textId="77777777" w:rsidR="00DF5FCA" w:rsidRDefault="00DF5FCA" w:rsidP="00DF5FCA">
            <w:pPr>
              <w:pStyle w:val="B3"/>
              <w:rPr>
                <w:ins w:id="80" w:author="CATT" w:date="2020-02-28T09:11:00Z"/>
                <w:noProof/>
                <w:lang w:eastAsia="ko-KR"/>
              </w:rPr>
            </w:pPr>
            <w:ins w:id="81" w:author="CATT" w:date="2020-02-28T09:11: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03023130" w14:textId="77777777" w:rsidR="00DF5FCA" w:rsidRDefault="00DF5FCA" w:rsidP="00DF5FCA">
            <w:pPr>
              <w:pStyle w:val="B3"/>
              <w:rPr>
                <w:ins w:id="82" w:author="CATT" w:date="2020-02-28T09:11:00Z"/>
                <w:noProof/>
                <w:lang w:eastAsia="ko-KR"/>
              </w:rPr>
            </w:pPr>
            <w:ins w:id="83" w:author="CATT" w:date="2020-02-28T09:11:00Z">
              <w:r>
                <w:rPr>
                  <w:noProof/>
                  <w:lang w:eastAsia="ko-KR"/>
                </w:rPr>
                <w:t>3&gt; if a transmission of the obtained MAC PDU has not been performed:</w:t>
              </w:r>
            </w:ins>
          </w:p>
          <w:p w14:paraId="03023131" w14:textId="77777777" w:rsidR="00DF5FCA" w:rsidRPr="00405A0D" w:rsidRDefault="00DF5FCA" w:rsidP="00DF5FCA">
            <w:pPr>
              <w:pStyle w:val="B4"/>
              <w:rPr>
                <w:ins w:id="84" w:author="CATT" w:date="2020-02-28T09:11:00Z"/>
                <w:noProof/>
                <w:lang w:eastAsia="ko-KR"/>
              </w:rPr>
            </w:pPr>
            <w:ins w:id="85" w:author="CATT" w:date="2020-02-28T09:11:00Z">
              <w:r>
                <w:rPr>
                  <w:rFonts w:hint="eastAsia"/>
                  <w:noProof/>
                  <w:lang w:eastAsia="ko-KR"/>
                </w:rPr>
                <w:t>4&gt;</w:t>
              </w:r>
              <w:r>
                <w:rPr>
                  <w:rFonts w:hint="eastAsia"/>
                  <w:noProof/>
                  <w:lang w:eastAsia="ko-KR"/>
                </w:rPr>
                <w:tab/>
                <w:t>consider the MAC PDU has been obtained.</w:t>
              </w:r>
            </w:ins>
          </w:p>
          <w:p w14:paraId="03023132" w14:textId="77777777" w:rsidR="002165F0" w:rsidRPr="00DF5FCA" w:rsidRDefault="002165F0" w:rsidP="008821E0">
            <w:pPr>
              <w:spacing w:before="120"/>
              <w:rPr>
                <w:ins w:id="86" w:author="CATT" w:date="2020-02-28T09:10:00Z"/>
                <w:lang w:val="en-GB"/>
              </w:rPr>
            </w:pPr>
          </w:p>
        </w:tc>
      </w:tr>
    </w:tbl>
    <w:p w14:paraId="03023134" w14:textId="77777777" w:rsidR="00DC67F8" w:rsidRDefault="00F7087A" w:rsidP="00DC67F8">
      <w:pPr>
        <w:spacing w:before="120" w:after="120"/>
        <w:rPr>
          <w:ins w:id="87" w:author="CATT" w:date="2020-02-28T16:41:00Z"/>
        </w:rPr>
      </w:pPr>
      <w:ins w:id="88" w:author="CATT" w:date="2020-02-28T16:33:00Z">
        <w:r>
          <w:t xml:space="preserve">On the other hand, </w:t>
        </w:r>
      </w:ins>
      <w:ins w:id="89" w:author="CATT" w:date="2020-02-28T16:38:00Z">
        <w:r>
          <w:t xml:space="preserve">some companies also expressed the view </w:t>
        </w:r>
      </w:ins>
      <w:ins w:id="90" w:author="CATT" w:date="2020-02-28T16:41:00Z">
        <w:r w:rsidR="00DC67F8">
          <w:t xml:space="preserve">in Phase 1 </w:t>
        </w:r>
      </w:ins>
      <w:ins w:id="91" w:author="CATT" w:date="2020-02-28T16:38:00Z">
        <w:r>
          <w:t>that it is no different from Rel-15</w:t>
        </w:r>
      </w:ins>
      <w:ins w:id="92" w:author="CATT" w:date="2020-02-28T16:39:00Z">
        <w:r>
          <w:t>.</w:t>
        </w:r>
      </w:ins>
      <w:ins w:id="93" w:author="CATT" w:date="2020-02-28T16:38:00Z">
        <w:r>
          <w:t xml:space="preserve"> </w:t>
        </w:r>
      </w:ins>
      <w:ins w:id="94" w:author="CATT" w:date="2020-02-28T16:40:00Z">
        <w:r>
          <w:t xml:space="preserve">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ins>
      <w:ins w:id="95" w:author="CATT" w:date="2020-02-28T16:41:00Z">
        <w:r w:rsidR="00DC67F8">
          <w:t>:</w:t>
        </w:r>
      </w:ins>
    </w:p>
    <w:tbl>
      <w:tblPr>
        <w:tblStyle w:val="TableGrid"/>
        <w:tblW w:w="0" w:type="auto"/>
        <w:tblLook w:val="04A0" w:firstRow="1" w:lastRow="0" w:firstColumn="1" w:lastColumn="0" w:noHBand="0" w:noVBand="1"/>
      </w:tblPr>
      <w:tblGrid>
        <w:gridCol w:w="8622"/>
      </w:tblGrid>
      <w:tr w:rsidR="00DC67F8" w14:paraId="0302313B" w14:textId="77777777" w:rsidTr="00DC67F8">
        <w:trPr>
          <w:ins w:id="96" w:author="CATT" w:date="2020-02-28T16:44:00Z"/>
        </w:trPr>
        <w:tc>
          <w:tcPr>
            <w:tcW w:w="8622" w:type="dxa"/>
          </w:tcPr>
          <w:p w14:paraId="03023135" w14:textId="77777777" w:rsidR="00DC67F8" w:rsidRPr="00DC67F8" w:rsidRDefault="00DC67F8" w:rsidP="00DC67F8">
            <w:pPr>
              <w:spacing w:before="120" w:after="180"/>
              <w:rPr>
                <w:ins w:id="97" w:author="CATT" w:date="2020-02-28T16:44:00Z"/>
                <w:rFonts w:eastAsia="Malgun Gothic"/>
                <w:noProof/>
                <w:szCs w:val="20"/>
                <w:lang w:val="en-GB" w:eastAsia="ko-KR"/>
              </w:rPr>
            </w:pPr>
            <w:ins w:id="98" w:author="CATT" w:date="2020-02-28T16:44:00Z">
              <w:r w:rsidRPr="00DC67F8">
                <w:rPr>
                  <w:rFonts w:eastAsia="Malgun Gothic"/>
                  <w:noProof/>
                  <w:szCs w:val="20"/>
                  <w:lang w:val="en-GB" w:eastAsia="ko-KR"/>
                </w:rPr>
                <w:t>For each Serving Cell and each configured uplink grant, if configured and activated, the MAC entity shall:</w:t>
              </w:r>
            </w:ins>
          </w:p>
          <w:p w14:paraId="03023136" w14:textId="77777777" w:rsidR="00DC67F8" w:rsidRPr="00DC67F8" w:rsidRDefault="00DC67F8" w:rsidP="00DC67F8">
            <w:pPr>
              <w:spacing w:after="180"/>
              <w:ind w:left="568" w:hanging="284"/>
              <w:rPr>
                <w:ins w:id="99" w:author="CATT" w:date="2020-02-28T16:44:00Z"/>
                <w:rFonts w:eastAsia="Malgun Gothic"/>
                <w:noProof/>
                <w:szCs w:val="20"/>
                <w:lang w:val="en-GB" w:eastAsia="ko-KR"/>
              </w:rPr>
            </w:pPr>
            <w:ins w:id="100" w:author="CATT" w:date="2020-02-28T16:44:00Z">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ins>
          </w:p>
          <w:p w14:paraId="03023137" w14:textId="77777777" w:rsidR="00DC67F8" w:rsidRPr="00DC67F8" w:rsidRDefault="00DC67F8" w:rsidP="00DC67F8">
            <w:pPr>
              <w:spacing w:after="180"/>
              <w:ind w:left="851" w:hanging="284"/>
              <w:rPr>
                <w:ins w:id="101" w:author="CATT" w:date="2020-02-28T16:44:00Z"/>
                <w:rFonts w:eastAsia="Malgun Gothic"/>
                <w:noProof/>
                <w:szCs w:val="20"/>
                <w:lang w:val="en-GB" w:eastAsia="ko-KR"/>
              </w:rPr>
            </w:pPr>
            <w:ins w:id="102" w:author="CATT" w:date="2020-02-28T16:44:00Z">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ins>
          </w:p>
          <w:p w14:paraId="03023138" w14:textId="77777777" w:rsidR="00DC67F8" w:rsidRPr="00DC67F8" w:rsidRDefault="00DC67F8" w:rsidP="00DC67F8">
            <w:pPr>
              <w:spacing w:after="180"/>
              <w:ind w:left="851" w:hanging="284"/>
              <w:rPr>
                <w:ins w:id="103" w:author="CATT" w:date="2020-02-28T16:44:00Z"/>
                <w:rFonts w:eastAsia="Malgun Gothic"/>
                <w:noProof/>
                <w:szCs w:val="20"/>
                <w:lang w:val="en-GB" w:eastAsia="ko-KR"/>
              </w:rPr>
            </w:pPr>
            <w:ins w:id="104" w:author="CATT" w:date="2020-02-28T16:44:00Z">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ins>
          </w:p>
          <w:p w14:paraId="03023139" w14:textId="77777777" w:rsidR="00DC67F8" w:rsidRPr="00DC67F8" w:rsidRDefault="00DC67F8" w:rsidP="00DC67F8">
            <w:pPr>
              <w:spacing w:after="180"/>
              <w:ind w:left="1135" w:hanging="284"/>
              <w:rPr>
                <w:ins w:id="105" w:author="CATT" w:date="2020-02-28T16:44:00Z"/>
                <w:rFonts w:eastAsia="Malgun Gothic"/>
                <w:noProof/>
                <w:szCs w:val="20"/>
                <w:lang w:val="en-GB" w:eastAsia="ko-KR"/>
              </w:rPr>
            </w:pPr>
            <w:ins w:id="106" w:author="CATT" w:date="2020-02-28T16:44:00Z">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ins>
          </w:p>
          <w:p w14:paraId="0302313A" w14:textId="77777777" w:rsidR="00DC67F8" w:rsidRPr="00DC67F8" w:rsidRDefault="00DC67F8" w:rsidP="00DC67F8">
            <w:pPr>
              <w:spacing w:after="180"/>
              <w:ind w:left="1135" w:hanging="284"/>
              <w:rPr>
                <w:ins w:id="107" w:author="CATT" w:date="2020-02-28T16:44:00Z"/>
                <w:rFonts w:eastAsia="Malgun Gothic"/>
                <w:noProof/>
                <w:szCs w:val="20"/>
                <w:lang w:val="en-GB" w:eastAsia="ko-KR"/>
              </w:rPr>
            </w:pPr>
            <w:ins w:id="108" w:author="CATT" w:date="2020-02-28T16:44:00Z">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ins>
          </w:p>
        </w:tc>
      </w:tr>
    </w:tbl>
    <w:p w14:paraId="0302313C" w14:textId="77777777" w:rsidR="00F7087A" w:rsidRDefault="006D6988" w:rsidP="008821E0">
      <w:pPr>
        <w:spacing w:before="120"/>
        <w:rPr>
          <w:ins w:id="109" w:author="CATT" w:date="2020-02-28T16:33:00Z"/>
        </w:rPr>
      </w:pPr>
      <w:ins w:id="110" w:author="CATT" w:date="2020-02-28T16:48:00Z">
        <w:r>
          <w:t>Then, i</w:t>
        </w:r>
      </w:ins>
      <w:ins w:id="111" w:author="CATT" w:date="2020-02-28T16:39:00Z">
        <w:r w:rsidR="00F7087A" w:rsidRPr="00F7087A">
          <w:t>f any timeline issue related to processing two consecutive CGs with same HARQ process exists, the</w:t>
        </w:r>
        <w:r>
          <w:t>n it is already there in Rel-15</w:t>
        </w:r>
      </w:ins>
      <w:ins w:id="112" w:author="CATT" w:date="2020-02-28T16:49:00Z">
        <w:r>
          <w:t xml:space="preserve"> and it is assumed that UE implementation would deal with it </w:t>
        </w:r>
      </w:ins>
      <w:ins w:id="113" w:author="CATT" w:date="2020-02-28T16:50:00Z">
        <w:r>
          <w:t xml:space="preserve">(e.g. UE would </w:t>
        </w:r>
        <w:r>
          <w:rPr>
            <w:u w:val="single"/>
          </w:rPr>
          <w:t>not</w:t>
        </w:r>
        <w:r>
          <w:t xml:space="preserve"> deliver the 2</w:t>
        </w:r>
        <w:r>
          <w:rPr>
            <w:vertAlign w:val="superscript"/>
          </w:rPr>
          <w:t>nd</w:t>
        </w:r>
        <w:r>
          <w:t xml:space="preserve"> grant to the HARQ entity in that case</w:t>
        </w:r>
      </w:ins>
      <w:ins w:id="114" w:author="CATT" w:date="2020-02-28T16:53:00Z">
        <w:r w:rsidR="00C57126">
          <w:t>)</w:t>
        </w:r>
      </w:ins>
      <w:ins w:id="115" w:author="CATT" w:date="2020-02-28T16:50:00Z">
        <w:r>
          <w:t xml:space="preserve"> </w:t>
        </w:r>
      </w:ins>
      <w:ins w:id="116" w:author="CATT" w:date="2020-02-28T16:49:00Z">
        <w:r>
          <w:t>or</w:t>
        </w:r>
      </w:ins>
      <w:ins w:id="117" w:author="CATT" w:date="2020-02-28T16:51:00Z">
        <w:r w:rsidR="00081A23">
          <w:t xml:space="preserve"> Rel-15 relies </w:t>
        </w:r>
        <w:r w:rsidR="00081A23" w:rsidRPr="00081A23">
          <w:t xml:space="preserve">on NW implementation </w:t>
        </w:r>
      </w:ins>
      <w:ins w:id="118" w:author="CATT" w:date="2020-02-28T18:14:00Z">
        <w:r w:rsidR="0036472B">
          <w:t xml:space="preserve">is assumed </w:t>
        </w:r>
      </w:ins>
      <w:ins w:id="119" w:author="CATT" w:date="2020-02-28T16:51:00Z">
        <w:r w:rsidR="00081A23" w:rsidRPr="00081A23">
          <w:t>to never configure such case</w:t>
        </w:r>
        <w:r w:rsidR="00081A23">
          <w:t xml:space="preserve">. </w:t>
        </w:r>
      </w:ins>
      <w:ins w:id="120" w:author="CATT" w:date="2020-02-28T16:53:00Z">
        <w:r w:rsidR="003B3BFB">
          <w:t xml:space="preserve">If any </w:t>
        </w:r>
      </w:ins>
      <w:ins w:id="121" w:author="CATT" w:date="2020-02-28T16:54:00Z">
        <w:r w:rsidR="003B3BFB">
          <w:t xml:space="preserve">or both </w:t>
        </w:r>
      </w:ins>
      <w:ins w:id="122" w:author="CATT" w:date="2020-02-28T16:53:00Z">
        <w:r w:rsidR="003B3BFB">
          <w:t xml:space="preserve">of above </w:t>
        </w:r>
      </w:ins>
      <w:ins w:id="123" w:author="CATT" w:date="2020-02-28T16:54:00Z">
        <w:r w:rsidR="003B3BFB">
          <w:t xml:space="preserve">Rel-15 implementation </w:t>
        </w:r>
      </w:ins>
      <w:ins w:id="124" w:author="CATT" w:date="2020-02-28T16:53:00Z">
        <w:r w:rsidR="003B3BFB">
          <w:t xml:space="preserve">assumptions are confirmed by network and </w:t>
        </w:r>
      </w:ins>
      <w:ins w:id="125" w:author="CATT" w:date="2020-02-28T16:54:00Z">
        <w:r w:rsidR="003B3BFB">
          <w:t xml:space="preserve">UE vendors, then this can be just captured in </w:t>
        </w:r>
      </w:ins>
      <w:ins w:id="126" w:author="CATT" w:date="2020-02-28T16:55:00Z">
        <w:r w:rsidR="003B3BFB">
          <w:t>Chairman’s notes.</w:t>
        </w:r>
      </w:ins>
      <w:ins w:id="127" w:author="CATT" w:date="2020-02-28T16:49:00Z">
        <w:r>
          <w:t xml:space="preserve"> </w:t>
        </w:r>
      </w:ins>
    </w:p>
    <w:p w14:paraId="0302313D" w14:textId="77777777" w:rsidR="008821E0" w:rsidRDefault="000D2B09" w:rsidP="008821E0">
      <w:pPr>
        <w:spacing w:before="120"/>
        <w:rPr>
          <w:ins w:id="128" w:author="CATT" w:date="2020-02-28T09:02:00Z"/>
        </w:rPr>
      </w:pPr>
      <w:ins w:id="129" w:author="CATT" w:date="2020-02-28T09:12:00Z">
        <w:r>
          <w:t>As a result, and g</w:t>
        </w:r>
      </w:ins>
      <w:ins w:id="130" w:author="CATT" w:date="2020-02-28T09:02:00Z">
        <w:r w:rsidR="008821E0">
          <w:t xml:space="preserve">iven the reluctance from </w:t>
        </w:r>
      </w:ins>
      <w:ins w:id="131" w:author="CATT" w:date="2020-02-28T09:13:00Z">
        <w:r>
          <w:t xml:space="preserve">majority of </w:t>
        </w:r>
      </w:ins>
      <w:ins w:id="132" w:author="CATT" w:date="2020-02-28T09:02:00Z">
        <w:r w:rsidR="008821E0">
          <w:t>compani</w:t>
        </w:r>
        <w:r>
          <w:t>es to change the normative text</w:t>
        </w:r>
        <w:r w:rsidR="008821E0">
          <w:t xml:space="preserve">, </w:t>
        </w:r>
      </w:ins>
      <w:ins w:id="133" w:author="CATT" w:date="2020-02-28T09:13:00Z">
        <w:r>
          <w:t>t</w:t>
        </w:r>
      </w:ins>
      <w:ins w:id="134" w:author="CATT" w:date="2020-02-28T16:32:00Z">
        <w:r w:rsidR="00F7087A">
          <w:t>hree</w:t>
        </w:r>
      </w:ins>
      <w:ins w:id="135" w:author="CATT" w:date="2020-02-28T09:13:00Z">
        <w:r>
          <w:t xml:space="preserve"> possible compromise options are</w:t>
        </w:r>
      </w:ins>
      <w:ins w:id="136" w:author="CATT" w:date="2020-02-28T09:02:00Z">
        <w:r w:rsidR="008821E0">
          <w:t>:</w:t>
        </w:r>
      </w:ins>
    </w:p>
    <w:p w14:paraId="0302313E" w14:textId="77777777" w:rsidR="007F4981" w:rsidRDefault="007F4981" w:rsidP="000D2B09">
      <w:pPr>
        <w:pStyle w:val="ListParagraph"/>
        <w:numPr>
          <w:ilvl w:val="0"/>
          <w:numId w:val="19"/>
        </w:numPr>
        <w:spacing w:before="120"/>
        <w:rPr>
          <w:ins w:id="137" w:author="CATT" w:date="2020-02-28T09:15:00Z"/>
        </w:rPr>
      </w:pPr>
      <w:ins w:id="138" w:author="CATT" w:date="2020-02-28T09:17:00Z">
        <w:r>
          <w:t>Option 1: a</w:t>
        </w:r>
      </w:ins>
      <w:ins w:id="139" w:author="CATT" w:date="2020-02-28T09:02:00Z">
        <w:r w:rsidR="000D2B09">
          <w:t>dd a Note</w:t>
        </w:r>
      </w:ins>
      <w:ins w:id="140" w:author="CATT" w:date="2020-02-28T09:14:00Z">
        <w:r w:rsidR="000D2B09">
          <w:t>, e.g.</w:t>
        </w:r>
      </w:ins>
      <w:ins w:id="141" w:author="CATT" w:date="2020-02-28T09:15:00Z">
        <w:r>
          <w:t>:</w:t>
        </w:r>
      </w:ins>
    </w:p>
    <w:tbl>
      <w:tblPr>
        <w:tblStyle w:val="TableGrid"/>
        <w:tblW w:w="0" w:type="auto"/>
        <w:tblLook w:val="04A0" w:firstRow="1" w:lastRow="0" w:firstColumn="1" w:lastColumn="0" w:noHBand="0" w:noVBand="1"/>
      </w:tblPr>
      <w:tblGrid>
        <w:gridCol w:w="8622"/>
      </w:tblGrid>
      <w:tr w:rsidR="007F4981" w14:paraId="03023140" w14:textId="77777777" w:rsidTr="007F4981">
        <w:trPr>
          <w:ins w:id="142" w:author="CATT" w:date="2020-02-28T09:16:00Z"/>
        </w:trPr>
        <w:tc>
          <w:tcPr>
            <w:tcW w:w="8622" w:type="dxa"/>
          </w:tcPr>
          <w:p w14:paraId="0302313F" w14:textId="77777777" w:rsidR="007F4981" w:rsidRPr="007F4981" w:rsidRDefault="007F4981" w:rsidP="007F4981">
            <w:pPr>
              <w:pStyle w:val="NO"/>
              <w:spacing w:before="120"/>
              <w:ind w:left="1138" w:hanging="850"/>
              <w:rPr>
                <w:ins w:id="143" w:author="CATT" w:date="2020-02-28T09:16:00Z"/>
                <w:rFonts w:eastAsia="Malgun Gothic"/>
                <w:color w:val="FF0000"/>
                <w:u w:val="single"/>
                <w:lang w:eastAsia="ko-KR"/>
              </w:rPr>
            </w:pPr>
            <w:ins w:id="144" w:author="CATT" w:date="2020-02-28T09:16: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ins>
            <w:ins w:id="145" w:author="CATT" w:date="2020-02-28T09:18:00Z">
              <w:r>
                <w:rPr>
                  <w:color w:val="FF0000"/>
                  <w:u w:val="single"/>
                  <w:lang w:eastAsia="ko-KR"/>
                </w:rPr>
                <w:t xml:space="preserve">very </w:t>
              </w:r>
            </w:ins>
            <w:ins w:id="146" w:author="CATT" w:date="2020-02-28T09:16:00Z">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ins>
            <w:ins w:id="147" w:author="CATT" w:date="2020-02-28T09:18:00Z">
              <w:r>
                <w:rPr>
                  <w:color w:val="FF0000"/>
                  <w:u w:val="single"/>
                  <w:lang w:eastAsia="ko-KR"/>
                </w:rPr>
                <w:t>,</w:t>
              </w:r>
            </w:ins>
            <w:ins w:id="148" w:author="CATT" w:date="2020-02-28T09:16:00Z">
              <w:r w:rsidRPr="00FF4E57">
                <w:rPr>
                  <w:color w:val="FF0000"/>
                  <w:u w:val="single"/>
                  <w:lang w:eastAsia="ko-KR"/>
                </w:rPr>
                <w:t xml:space="preserve"> </w:t>
              </w:r>
            </w:ins>
            <w:ins w:id="149" w:author="CATT" w:date="2020-02-28T09:18:00Z">
              <w:r>
                <w:rPr>
                  <w:color w:val="FF0000"/>
                  <w:u w:val="single"/>
                  <w:lang w:eastAsia="ko-KR"/>
                </w:rPr>
                <w:t xml:space="preserve">or the following one, </w:t>
              </w:r>
            </w:ins>
            <w:ins w:id="150" w:author="CATT" w:date="2020-02-28T09:16:00Z">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3023141" w14:textId="77777777" w:rsidR="007F4981" w:rsidRDefault="00251301" w:rsidP="000D2B09">
      <w:pPr>
        <w:pStyle w:val="ListParagraph"/>
        <w:numPr>
          <w:ilvl w:val="0"/>
          <w:numId w:val="19"/>
        </w:numPr>
        <w:spacing w:before="120"/>
        <w:rPr>
          <w:ins w:id="151" w:author="CATT" w:date="2020-02-28T16:55:00Z"/>
        </w:rPr>
      </w:pPr>
      <w:ins w:id="152" w:author="CATT" w:date="2020-02-28T09:19:00Z">
        <w:r>
          <w:t xml:space="preserve">Option 2: </w:t>
        </w:r>
      </w:ins>
      <w:ins w:id="153" w:author="CATT" w:date="2020-02-28T09:02:00Z">
        <w:r w:rsidR="008821E0">
          <w:t>minimize normative text change to relax “the previous”</w:t>
        </w:r>
      </w:ins>
      <w:ins w:id="154" w:author="CATT" w:date="2020-02-28T09:17:00Z">
        <w:r w:rsidR="007F4981">
          <w:t>.</w:t>
        </w:r>
      </w:ins>
      <w:ins w:id="155" w:author="CATT" w:date="2020-02-28T09:19:00Z">
        <w:r>
          <w:t xml:space="preserve"> Some example</w:t>
        </w:r>
      </w:ins>
      <w:ins w:id="156" w:author="CATT" w:date="2020-02-28T09:20:00Z">
        <w:r w:rsidR="00821755">
          <w:t>s</w:t>
        </w:r>
      </w:ins>
      <w:ins w:id="157" w:author="CATT" w:date="2020-02-28T09:19:00Z">
        <w:r>
          <w:t xml:space="preserve"> were provided in the phase 1 discussion</w:t>
        </w:r>
      </w:ins>
      <w:ins w:id="158" w:author="CATT" w:date="2020-02-28T09:20:00Z">
        <w:r w:rsidR="00821755">
          <w:t xml:space="preserve"> (CATT, Lenovo)</w:t>
        </w:r>
      </w:ins>
      <w:ins w:id="159" w:author="CATT" w:date="2020-02-28T09:19:00Z">
        <w:r>
          <w:t>.</w:t>
        </w:r>
      </w:ins>
    </w:p>
    <w:p w14:paraId="03023142" w14:textId="77777777" w:rsidR="00800D3D" w:rsidRDefault="00800D3D" w:rsidP="000D2B09">
      <w:pPr>
        <w:pStyle w:val="ListParagraph"/>
        <w:numPr>
          <w:ilvl w:val="0"/>
          <w:numId w:val="19"/>
        </w:numPr>
        <w:spacing w:before="120"/>
        <w:rPr>
          <w:ins w:id="160" w:author="CATT" w:date="2020-02-28T09:17:00Z"/>
        </w:rPr>
      </w:pPr>
      <w:ins w:id="161" w:author="CATT" w:date="2020-02-28T16:55:00Z">
        <w:r>
          <w:t>Option 3</w:t>
        </w:r>
      </w:ins>
      <w:ins w:id="162" w:author="CATT" w:date="2020-02-28T16:56:00Z">
        <w:r>
          <w:t>:</w:t>
        </w:r>
        <w:r w:rsidR="007B0E86">
          <w:t xml:space="preserve"> capture in </w:t>
        </w:r>
      </w:ins>
      <w:ins w:id="163" w:author="CATT" w:date="2020-02-28T17:20:00Z">
        <w:r w:rsidR="007B0E86">
          <w:t>C</w:t>
        </w:r>
      </w:ins>
      <w:ins w:id="164" w:author="CATT" w:date="2020-02-28T16:56:00Z">
        <w:r>
          <w:t>hai</w:t>
        </w:r>
      </w:ins>
      <w:ins w:id="165" w:author="CATT" w:date="2020-02-28T17:20:00Z">
        <w:r w:rsidR="007B0E86">
          <w:t>r</w:t>
        </w:r>
      </w:ins>
      <w:ins w:id="166" w:author="CATT" w:date="2020-02-28T16:56:00Z">
        <w:r>
          <w:t xml:space="preserve">man’s notes that the same assumptions </w:t>
        </w:r>
      </w:ins>
      <w:ins w:id="167" w:author="CATT" w:date="2020-02-28T16:59:00Z">
        <w:r>
          <w:t xml:space="preserve">as in Rel-15 </w:t>
        </w:r>
      </w:ins>
      <w:ins w:id="168" w:author="CATT" w:date="2020-02-28T16:56:00Z">
        <w:r>
          <w:t xml:space="preserve">hold regarding UE implementation </w:t>
        </w:r>
      </w:ins>
      <w:ins w:id="169" w:author="CATT" w:date="2020-02-28T16:57:00Z">
        <w:r>
          <w:t xml:space="preserve">of tight CG configurations (where 2 consecutive CGs </w:t>
        </w:r>
      </w:ins>
      <w:ins w:id="170" w:author="CATT" w:date="2020-02-28T17:20:00Z">
        <w:r w:rsidR="007B0E86">
          <w:t xml:space="preserve">with same </w:t>
        </w:r>
      </w:ins>
      <w:ins w:id="171" w:author="CATT" w:date="2020-02-28T17:21:00Z">
        <w:r w:rsidR="007B0E86">
          <w:t xml:space="preserve">HARQ process </w:t>
        </w:r>
      </w:ins>
      <w:ins w:id="172" w:author="CATT" w:date="2020-02-28T16:57:00Z">
        <w:r>
          <w:t xml:space="preserve">are closer than the </w:t>
        </w:r>
      </w:ins>
      <w:ins w:id="173" w:author="CATT" w:date="2020-02-28T16:58:00Z">
        <w:r>
          <w:t xml:space="preserve">PUSCH processing time) </w:t>
        </w:r>
      </w:ins>
      <w:ins w:id="174" w:author="CATT" w:date="2020-02-28T16:56:00Z">
        <w:r>
          <w:t xml:space="preserve">and/or </w:t>
        </w:r>
      </w:ins>
      <w:ins w:id="175" w:author="CATT" w:date="2020-02-28T16:58:00Z">
        <w:r>
          <w:t xml:space="preserve">relying on </w:t>
        </w:r>
      </w:ins>
      <w:ins w:id="176" w:author="CATT" w:date="2020-02-28T16:57:00Z">
        <w:r>
          <w:t xml:space="preserve">network </w:t>
        </w:r>
      </w:ins>
      <w:ins w:id="177" w:author="CATT" w:date="2020-02-28T16:59:00Z">
        <w:r>
          <w:t xml:space="preserve">implementations </w:t>
        </w:r>
      </w:ins>
      <w:ins w:id="178" w:author="CATT" w:date="2020-02-28T16:58:00Z">
        <w:r>
          <w:t>to avoid such configurations</w:t>
        </w:r>
      </w:ins>
      <w:ins w:id="179" w:author="CATT" w:date="2020-02-28T16:59:00Z">
        <w:r>
          <w:t>.</w:t>
        </w:r>
      </w:ins>
    </w:p>
    <w:p w14:paraId="03023143" w14:textId="77777777" w:rsidR="00D14F14" w:rsidRDefault="00D14F14" w:rsidP="00D14F14">
      <w:pPr>
        <w:spacing w:before="120"/>
        <w:rPr>
          <w:ins w:id="180" w:author="CATT" w:date="2020-02-28T09:22:00Z"/>
          <w:i/>
          <w:lang w:val="en-GB"/>
        </w:rPr>
      </w:pPr>
      <w:ins w:id="181" w:author="CATT" w:date="2020-02-28T08:57:00Z">
        <w:r>
          <w:rPr>
            <w:i/>
            <w:lang w:val="en-GB"/>
          </w:rPr>
          <w:lastRenderedPageBreak/>
          <w:t>Q</w:t>
        </w:r>
      </w:ins>
      <w:ins w:id="182" w:author="CATT" w:date="2020-02-28T09:23:00Z">
        <w:r w:rsidR="00A90730">
          <w:rPr>
            <w:i/>
            <w:lang w:val="en-GB"/>
          </w:rPr>
          <w:t>2</w:t>
        </w:r>
      </w:ins>
      <w:ins w:id="183" w:author="CATT" w:date="2020-02-28T08:57:00Z">
        <w:r>
          <w:rPr>
            <w:i/>
            <w:lang w:val="en-GB"/>
          </w:rPr>
          <w:t xml:space="preserve">: </w:t>
        </w:r>
      </w:ins>
      <w:ins w:id="184" w:author="CATT" w:date="2020-02-28T17:00:00Z">
        <w:r w:rsidR="00097AD3">
          <w:rPr>
            <w:i/>
            <w:lang w:val="en-GB"/>
          </w:rPr>
          <w:t>Which option d</w:t>
        </w:r>
      </w:ins>
      <w:ins w:id="185" w:author="CATT" w:date="2020-02-28T09:23:00Z">
        <w:r w:rsidR="00A90730">
          <w:rPr>
            <w:i/>
            <w:lang w:val="en-GB"/>
          </w:rPr>
          <w:t xml:space="preserve">o you prefer? </w:t>
        </w:r>
      </w:ins>
      <w:ins w:id="186" w:author="CATT" w:date="2020-02-28T08:57:00Z">
        <w:r>
          <w:rPr>
            <w:i/>
            <w:lang w:val="en-GB"/>
          </w:rPr>
          <w:t xml:space="preserve">Companies who think </w:t>
        </w:r>
      </w:ins>
      <w:ins w:id="187" w:author="CATT" w:date="2020-02-28T09:23:00Z">
        <w:r w:rsidR="00A90730">
          <w:rPr>
            <w:i/>
            <w:lang w:val="en-GB"/>
          </w:rPr>
          <w:t xml:space="preserve">neither option is </w:t>
        </w:r>
      </w:ins>
      <w:ins w:id="188" w:author="CATT" w:date="2020-02-28T08:57:00Z">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ins>
    </w:p>
    <w:p w14:paraId="03023144" w14:textId="77777777" w:rsidR="00A90730" w:rsidRDefault="00A90730" w:rsidP="00D14F14">
      <w:pPr>
        <w:spacing w:before="120"/>
        <w:rPr>
          <w:ins w:id="189" w:author="CATT" w:date="2020-02-28T09:22: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ins w:id="190" w:author="CATT" w:date="2020-02-28T09:22:00Z"/>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ins w:id="191" w:author="CATT" w:date="2020-02-28T09:22:00Z"/>
                <w:rFonts w:cs="Arial"/>
                <w:b/>
                <w:bCs/>
                <w:i/>
              </w:rPr>
            </w:pPr>
            <w:ins w:id="192" w:author="CATT" w:date="2020-02-28T09:22:00Z">
              <w:r>
                <w:rPr>
                  <w:rFonts w:cs="Arial"/>
                  <w:b/>
                  <w:bCs/>
                  <w:i/>
                </w:rPr>
                <w:t>Company</w:t>
              </w:r>
            </w:ins>
          </w:p>
        </w:tc>
        <w:tc>
          <w:tcPr>
            <w:tcW w:w="810" w:type="dxa"/>
            <w:shd w:val="clear" w:color="auto" w:fill="BFBFBF"/>
            <w:vAlign w:val="center"/>
          </w:tcPr>
          <w:p w14:paraId="03023146" w14:textId="77777777" w:rsidR="00A90730" w:rsidRDefault="00A90730" w:rsidP="00F7087A">
            <w:pPr>
              <w:spacing w:before="60" w:after="60"/>
              <w:contextualSpacing/>
              <w:jc w:val="center"/>
              <w:rPr>
                <w:ins w:id="193" w:author="CATT" w:date="2020-02-28T09:22:00Z"/>
                <w:rFonts w:cs="Arial"/>
                <w:b/>
                <w:bCs/>
                <w:i/>
              </w:rPr>
            </w:pPr>
            <w:ins w:id="194" w:author="CATT" w:date="2020-02-28T09:22:00Z">
              <w:r>
                <w:rPr>
                  <w:rFonts w:cs="Arial"/>
                  <w:b/>
                  <w:bCs/>
                  <w:i/>
                </w:rPr>
                <w:t>Option</w:t>
              </w:r>
            </w:ins>
          </w:p>
        </w:tc>
        <w:tc>
          <w:tcPr>
            <w:tcW w:w="6263" w:type="dxa"/>
            <w:shd w:val="clear" w:color="auto" w:fill="BFBFBF"/>
            <w:vAlign w:val="center"/>
          </w:tcPr>
          <w:p w14:paraId="03023147" w14:textId="77777777" w:rsidR="00A90730" w:rsidRDefault="00A90730" w:rsidP="00F7087A">
            <w:pPr>
              <w:spacing w:before="60" w:after="60"/>
              <w:contextualSpacing/>
              <w:jc w:val="center"/>
              <w:rPr>
                <w:ins w:id="195" w:author="CATT" w:date="2020-02-28T09:22:00Z"/>
                <w:rFonts w:cs="Arial"/>
                <w:b/>
                <w:bCs/>
                <w:i/>
              </w:rPr>
            </w:pPr>
            <w:ins w:id="196" w:author="CATT" w:date="2020-02-28T09:22:00Z">
              <w:r>
                <w:rPr>
                  <w:rFonts w:cs="Arial"/>
                  <w:b/>
                  <w:bCs/>
                  <w:i/>
                </w:rPr>
                <w:t>Comments</w:t>
              </w:r>
            </w:ins>
          </w:p>
        </w:tc>
      </w:tr>
      <w:tr w:rsidR="00A90730" w14:paraId="0302314C" w14:textId="77777777" w:rsidTr="00A90730">
        <w:trPr>
          <w:trHeight w:val="20"/>
          <w:jc w:val="center"/>
          <w:ins w:id="197" w:author="CATT" w:date="2020-02-28T09:22:00Z"/>
        </w:trPr>
        <w:tc>
          <w:tcPr>
            <w:tcW w:w="1549" w:type="dxa"/>
            <w:shd w:val="clear" w:color="auto" w:fill="FFFFFF"/>
            <w:vAlign w:val="center"/>
          </w:tcPr>
          <w:p w14:paraId="03023149" w14:textId="2702A5B7" w:rsidR="00A90730" w:rsidRDefault="00792B38" w:rsidP="00F7087A">
            <w:pPr>
              <w:spacing w:before="60" w:after="60"/>
              <w:contextualSpacing/>
              <w:rPr>
                <w:ins w:id="198" w:author="CATT" w:date="2020-02-28T09:22:00Z"/>
                <w:rFonts w:cs="Arial"/>
              </w:rPr>
            </w:pPr>
            <w:ins w:id="199" w:author="Qualcomm" w:date="2020-02-28T15:28:00Z">
              <w:r>
                <w:rPr>
                  <w:rFonts w:cs="Arial"/>
                </w:rPr>
                <w:t>QC</w:t>
              </w:r>
            </w:ins>
          </w:p>
        </w:tc>
        <w:tc>
          <w:tcPr>
            <w:tcW w:w="810" w:type="dxa"/>
            <w:vAlign w:val="center"/>
          </w:tcPr>
          <w:p w14:paraId="0302314A" w14:textId="2B9C3213" w:rsidR="00A90730" w:rsidRDefault="00792B38" w:rsidP="00F7087A">
            <w:pPr>
              <w:spacing w:before="60" w:after="60"/>
              <w:rPr>
                <w:ins w:id="200" w:author="CATT" w:date="2020-02-28T09:22:00Z"/>
                <w:rFonts w:cs="Arial"/>
              </w:rPr>
            </w:pPr>
            <w:ins w:id="201" w:author="Qualcomm" w:date="2020-02-28T15:28:00Z">
              <w:r>
                <w:rPr>
                  <w:rFonts w:cs="Arial"/>
                </w:rPr>
                <w:t>1</w:t>
              </w:r>
            </w:ins>
          </w:p>
        </w:tc>
        <w:tc>
          <w:tcPr>
            <w:tcW w:w="6263" w:type="dxa"/>
            <w:vAlign w:val="center"/>
          </w:tcPr>
          <w:p w14:paraId="39B1420F" w14:textId="3AF44E5F" w:rsidR="00221D7E" w:rsidRDefault="00221D7E" w:rsidP="00F7087A">
            <w:pPr>
              <w:autoSpaceDE w:val="0"/>
              <w:autoSpaceDN w:val="0"/>
              <w:adjustRightInd w:val="0"/>
              <w:spacing w:before="60" w:after="60"/>
              <w:rPr>
                <w:ins w:id="202" w:author="Qualcomm" w:date="2020-02-28T16:12:00Z"/>
              </w:rPr>
            </w:pPr>
            <w:ins w:id="203" w:author="Qualcomm" w:date="2020-02-28T16:11:00Z">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ins>
          </w:p>
          <w:p w14:paraId="496F6B27" w14:textId="77777777" w:rsidR="005621E0" w:rsidRDefault="005621E0" w:rsidP="00F7087A">
            <w:pPr>
              <w:autoSpaceDE w:val="0"/>
              <w:autoSpaceDN w:val="0"/>
              <w:adjustRightInd w:val="0"/>
              <w:spacing w:before="60" w:after="60"/>
              <w:rPr>
                <w:ins w:id="204" w:author="Qualcomm" w:date="2020-02-28T16:11:00Z"/>
              </w:rPr>
            </w:pPr>
          </w:p>
          <w:p w14:paraId="0302314B" w14:textId="2369A61E" w:rsidR="00A90730" w:rsidRDefault="001C60DB" w:rsidP="005621E0">
            <w:pPr>
              <w:autoSpaceDE w:val="0"/>
              <w:autoSpaceDN w:val="0"/>
              <w:adjustRightInd w:val="0"/>
              <w:spacing w:before="60" w:after="60"/>
              <w:rPr>
                <w:ins w:id="205" w:author="CATT" w:date="2020-02-28T09:22:00Z"/>
                <w:rFonts w:cs="Arial"/>
              </w:rPr>
            </w:pPr>
            <w:ins w:id="206" w:author="Qualcomm" w:date="2020-02-28T15:31:00Z">
              <w:r>
                <w:rPr>
                  <w:rFonts w:cs="Arial"/>
                </w:rPr>
                <w:t>We prefer a slight change in the proposed note from “</w:t>
              </w:r>
              <w:r w:rsidRPr="001C60DB">
                <w:rPr>
                  <w:rFonts w:cs="Arial"/>
                  <w:b/>
                  <w:bCs/>
                </w:rPr>
                <w:t>the</w:t>
              </w:r>
              <w:r>
                <w:rPr>
                  <w:rFonts w:cs="Arial"/>
                </w:rPr>
                <w:t xml:space="preserve"> following</w:t>
              </w:r>
            </w:ins>
            <w:ins w:id="207" w:author="Qualcomm" w:date="2020-02-28T15:32:00Z">
              <w:r>
                <w:rPr>
                  <w:rFonts w:cs="Arial"/>
                </w:rPr>
                <w:t xml:space="preserve"> one</w:t>
              </w:r>
            </w:ins>
            <w:ins w:id="208" w:author="Qualcomm" w:date="2020-02-28T15:31:00Z">
              <w:r>
                <w:rPr>
                  <w:rFonts w:cs="Arial"/>
                </w:rPr>
                <w:t>” to “</w:t>
              </w:r>
              <w:r w:rsidRPr="001C60DB">
                <w:rPr>
                  <w:rFonts w:cs="Arial"/>
                  <w:b/>
                  <w:bCs/>
                </w:rPr>
                <w:t>a</w:t>
              </w:r>
              <w:r>
                <w:rPr>
                  <w:rFonts w:cs="Arial"/>
                </w:rPr>
                <w:t xml:space="preserve"> following one”</w:t>
              </w:r>
            </w:ins>
            <w:ins w:id="209" w:author="Qualcomm" w:date="2020-02-28T15:32:00Z">
              <w:r>
                <w:rPr>
                  <w:rFonts w:cs="Arial"/>
                </w:rPr>
                <w:t xml:space="preserve">. This is because in some cases the subsequent </w:t>
              </w:r>
              <w:r w:rsidR="00470CDE">
                <w:rPr>
                  <w:rFonts w:cs="Arial"/>
                </w:rPr>
                <w:t xml:space="preserve">grant may not meet the restriction </w:t>
              </w:r>
            </w:ins>
            <w:ins w:id="210" w:author="Qualcomm" w:date="2020-02-28T15:33:00Z">
              <w:r w:rsidR="00943F0B">
                <w:rPr>
                  <w:rFonts w:cs="Arial"/>
                </w:rPr>
                <w:t xml:space="preserve">(e.g. </w:t>
              </w:r>
            </w:ins>
            <w:ins w:id="211" w:author="Qualcomm" w:date="2020-02-28T15:37:00Z">
              <w:r w:rsidR="00F045A5">
                <w:rPr>
                  <w:rFonts w:cs="Arial"/>
                </w:rPr>
                <w:t xml:space="preserve">in case of </w:t>
              </w:r>
            </w:ins>
            <w:ins w:id="212" w:author="Qualcomm" w:date="2020-02-28T15:33:00Z">
              <w:r w:rsidR="00943F0B">
                <w:rPr>
                  <w:rFonts w:cs="Arial"/>
                </w:rPr>
                <w:t xml:space="preserve">2 symbol periodicity) </w:t>
              </w:r>
            </w:ins>
            <w:ins w:id="213" w:author="Qualcomm" w:date="2020-02-28T15:32:00Z">
              <w:r w:rsidR="00470CDE">
                <w:rPr>
                  <w:rFonts w:cs="Arial"/>
                </w:rPr>
                <w:t>and the UE h</w:t>
              </w:r>
            </w:ins>
            <w:ins w:id="214" w:author="Qualcomm" w:date="2020-02-28T15:34:00Z">
              <w:r w:rsidR="006C6EAB">
                <w:rPr>
                  <w:rFonts w:cs="Arial"/>
                </w:rPr>
                <w:t>as to skip more than one CG.</w:t>
              </w:r>
            </w:ins>
          </w:p>
        </w:tc>
      </w:tr>
      <w:tr w:rsidR="00A90730" w14:paraId="03023150" w14:textId="77777777" w:rsidTr="00A90730">
        <w:trPr>
          <w:trHeight w:val="20"/>
          <w:jc w:val="center"/>
          <w:ins w:id="215" w:author="CATT" w:date="2020-02-28T09:22:00Z"/>
        </w:trPr>
        <w:tc>
          <w:tcPr>
            <w:tcW w:w="1549" w:type="dxa"/>
            <w:shd w:val="clear" w:color="auto" w:fill="FFFFFF"/>
            <w:vAlign w:val="center"/>
          </w:tcPr>
          <w:p w14:paraId="0302314D" w14:textId="346FF2C3" w:rsidR="00A90730" w:rsidRPr="00CE48E0" w:rsidRDefault="00CE48E0" w:rsidP="00F7087A">
            <w:pPr>
              <w:spacing w:before="60" w:after="60"/>
              <w:contextualSpacing/>
              <w:rPr>
                <w:ins w:id="216" w:author="CATT" w:date="2020-02-28T09:22:00Z"/>
                <w:rFonts w:eastAsia="Malgun Gothic" w:cs="Arial"/>
                <w:lang w:eastAsia="ko-KR"/>
              </w:rPr>
            </w:pPr>
            <w:ins w:id="217" w:author="Samsung" w:date="2020-02-29T20:20:00Z">
              <w:r>
                <w:rPr>
                  <w:rFonts w:eastAsia="Malgun Gothic" w:cs="Arial" w:hint="eastAsia"/>
                  <w:lang w:eastAsia="ko-KR"/>
                </w:rPr>
                <w:t>S</w:t>
              </w:r>
              <w:r>
                <w:rPr>
                  <w:rFonts w:eastAsia="Malgun Gothic" w:cs="Arial"/>
                  <w:lang w:eastAsia="ko-KR"/>
                </w:rPr>
                <w:t>amsung</w:t>
              </w:r>
            </w:ins>
          </w:p>
        </w:tc>
        <w:tc>
          <w:tcPr>
            <w:tcW w:w="810" w:type="dxa"/>
            <w:vAlign w:val="center"/>
          </w:tcPr>
          <w:p w14:paraId="0302314E" w14:textId="4851F727" w:rsidR="00A90730" w:rsidRPr="00CE48E0" w:rsidRDefault="004D1FC7" w:rsidP="00F7087A">
            <w:pPr>
              <w:spacing w:before="60" w:after="60"/>
              <w:rPr>
                <w:ins w:id="218" w:author="CATT" w:date="2020-02-28T09:22:00Z"/>
                <w:rFonts w:eastAsia="Malgun Gothic" w:cs="Arial"/>
                <w:lang w:eastAsia="ko-KR"/>
              </w:rPr>
            </w:pPr>
            <w:ins w:id="219" w:author="Samsung" w:date="2020-02-29T20:20:00Z">
              <w:r>
                <w:rPr>
                  <w:rFonts w:eastAsia="Malgun Gothic" w:cs="Arial" w:hint="eastAsia"/>
                  <w:lang w:eastAsia="ko-KR"/>
                </w:rPr>
                <w:t>3</w:t>
              </w:r>
            </w:ins>
          </w:p>
        </w:tc>
        <w:tc>
          <w:tcPr>
            <w:tcW w:w="6263" w:type="dxa"/>
            <w:vAlign w:val="center"/>
          </w:tcPr>
          <w:p w14:paraId="0302314F" w14:textId="58170ECB" w:rsidR="00A90730" w:rsidRPr="004D1FC7" w:rsidRDefault="004D1FC7" w:rsidP="00F7087A">
            <w:pPr>
              <w:spacing w:before="60" w:after="60"/>
              <w:rPr>
                <w:ins w:id="220" w:author="CATT" w:date="2020-02-28T09:22:00Z"/>
                <w:rFonts w:eastAsia="Malgun Gothic" w:cs="Arial"/>
                <w:lang w:eastAsia="ko-KR"/>
              </w:rPr>
            </w:pPr>
            <w:ins w:id="221" w:author="Samsung" w:date="2020-02-29T20:24:00Z">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w:t>
              </w:r>
            </w:ins>
            <w:ins w:id="222" w:author="Samsung" w:date="2020-02-29T20:25:00Z">
              <w:r>
                <w:rPr>
                  <w:rFonts w:eastAsia="Malgun Gothic" w:cs="Arial"/>
                  <w:lang w:eastAsia="ko-KR"/>
                </w:rPr>
                <w:t xml:space="preserve"> </w:t>
              </w:r>
            </w:ins>
            <w:ins w:id="223" w:author="Samsung" w:date="2020-02-29T20:24:00Z">
              <w:r>
                <w:rPr>
                  <w:rFonts w:eastAsia="Malgun Gothic" w:cs="Arial"/>
                  <w:lang w:eastAsia="ko-KR"/>
                </w:rPr>
                <w:t xml:space="preserve">It is clear that if UE has no sufficient processing time, UE cannot perform the transmission. </w:t>
              </w:r>
            </w:ins>
            <w:ins w:id="224" w:author="Samsung" w:date="2020-02-29T20:26:00Z">
              <w:r>
                <w:rPr>
                  <w:rFonts w:eastAsia="Malgun Gothic" w:cs="Arial"/>
                  <w:lang w:eastAsia="ko-KR"/>
                </w:rPr>
                <w:t xml:space="preserve">So our preference is not to capture anything. </w:t>
              </w:r>
            </w:ins>
            <w:ins w:id="225" w:author="Samsung" w:date="2020-02-29T20:27:00Z">
              <w:r>
                <w:rPr>
                  <w:rFonts w:eastAsia="Malgun Gothic" w:cs="Arial"/>
                  <w:lang w:eastAsia="ko-KR"/>
                </w:rPr>
                <w:t>S</w:t>
              </w:r>
            </w:ins>
            <w:ins w:id="226" w:author="Samsung" w:date="2020-02-29T20:26:00Z">
              <w:r>
                <w:rPr>
                  <w:rFonts w:eastAsia="Malgun Gothic" w:cs="Arial"/>
                  <w:lang w:eastAsia="ko-KR"/>
                </w:rPr>
                <w:t xml:space="preserve">omething in </w:t>
              </w:r>
              <w:proofErr w:type="spellStart"/>
              <w:r>
                <w:rPr>
                  <w:rFonts w:eastAsia="Malgun Gothic" w:cs="Arial"/>
                  <w:lang w:eastAsia="ko-KR"/>
                </w:rPr>
                <w:t>Chiarman’s</w:t>
              </w:r>
              <w:proofErr w:type="spellEnd"/>
              <w:r>
                <w:rPr>
                  <w:rFonts w:eastAsia="Malgun Gothic" w:cs="Arial"/>
                  <w:lang w:eastAsia="ko-KR"/>
                </w:rPr>
                <w:t xml:space="preserve"> Note </w:t>
              </w:r>
            </w:ins>
            <w:ins w:id="227" w:author="Samsung" w:date="2020-02-29T20:27:00Z">
              <w:r>
                <w:rPr>
                  <w:rFonts w:eastAsia="Malgun Gothic" w:cs="Arial"/>
                  <w:lang w:eastAsia="ko-KR"/>
                </w:rPr>
                <w:t>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ins>
            <w:ins w:id="228" w:author="Samsung" w:date="2020-02-29T20:50:00Z">
              <w:r w:rsidR="00621AAE">
                <w:rPr>
                  <w:rFonts w:eastAsia="Malgun Gothic" w:cs="Arial"/>
                  <w:lang w:eastAsia="ko-KR"/>
                </w:rPr>
                <w:t xml:space="preserve"> as a compromise</w:t>
              </w:r>
            </w:ins>
            <w:ins w:id="229" w:author="Samsung" w:date="2020-02-29T20:27:00Z">
              <w:r>
                <w:rPr>
                  <w:rFonts w:eastAsia="Malgun Gothic" w:cs="Arial"/>
                  <w:lang w:eastAsia="ko-KR"/>
                </w:rPr>
                <w:t>.</w:t>
              </w:r>
            </w:ins>
          </w:p>
        </w:tc>
      </w:tr>
      <w:tr w:rsidR="00A7278E" w14:paraId="03023154" w14:textId="77777777" w:rsidTr="00A90730">
        <w:trPr>
          <w:trHeight w:val="20"/>
          <w:jc w:val="center"/>
          <w:ins w:id="230" w:author="CATT" w:date="2020-02-28T09:22:00Z"/>
        </w:trPr>
        <w:tc>
          <w:tcPr>
            <w:tcW w:w="1549" w:type="dxa"/>
            <w:shd w:val="clear" w:color="auto" w:fill="FFFFFF"/>
            <w:vAlign w:val="center"/>
          </w:tcPr>
          <w:p w14:paraId="03023151" w14:textId="35EDAA39" w:rsidR="00A7278E" w:rsidRDefault="00A7278E" w:rsidP="00A7278E">
            <w:pPr>
              <w:spacing w:before="60" w:after="60"/>
              <w:contextualSpacing/>
              <w:rPr>
                <w:ins w:id="231" w:author="CATT" w:date="2020-02-28T09:22:00Z"/>
                <w:rFonts w:cs="Arial"/>
              </w:rPr>
            </w:pPr>
            <w:ins w:id="232" w:author="OPPO" w:date="2020-03-02T10:11:00Z">
              <w:r>
                <w:rPr>
                  <w:rFonts w:eastAsiaTheme="minorEastAsia" w:cs="Arial" w:hint="eastAsia"/>
                  <w:lang w:eastAsia="zh-CN"/>
                </w:rPr>
                <w:t>OPPO</w:t>
              </w:r>
            </w:ins>
          </w:p>
        </w:tc>
        <w:tc>
          <w:tcPr>
            <w:tcW w:w="810" w:type="dxa"/>
            <w:vAlign w:val="center"/>
          </w:tcPr>
          <w:p w14:paraId="03023152" w14:textId="79A8189B" w:rsidR="00A7278E" w:rsidRDefault="00A7278E" w:rsidP="00A7278E">
            <w:pPr>
              <w:spacing w:before="60" w:after="60"/>
              <w:rPr>
                <w:ins w:id="233" w:author="CATT" w:date="2020-02-28T09:22:00Z"/>
                <w:rFonts w:cs="Arial"/>
              </w:rPr>
            </w:pPr>
            <w:ins w:id="234" w:author="OPPO" w:date="2020-03-02T10:11:00Z">
              <w:r>
                <w:rPr>
                  <w:rFonts w:eastAsiaTheme="minorEastAsia" w:cs="Arial" w:hint="eastAsia"/>
                  <w:lang w:eastAsia="zh-CN"/>
                </w:rPr>
                <w:t>3</w:t>
              </w:r>
            </w:ins>
          </w:p>
        </w:tc>
        <w:tc>
          <w:tcPr>
            <w:tcW w:w="6263" w:type="dxa"/>
            <w:vAlign w:val="center"/>
          </w:tcPr>
          <w:p w14:paraId="03023153" w14:textId="59125428" w:rsidR="00A7278E" w:rsidRPr="00A7278E" w:rsidRDefault="00A7278E" w:rsidP="00A7278E">
            <w:pPr>
              <w:spacing w:before="60" w:after="60"/>
              <w:rPr>
                <w:ins w:id="235" w:author="CATT" w:date="2020-02-28T09:22:00Z"/>
                <w:rFonts w:eastAsiaTheme="minorEastAsia" w:cs="Arial"/>
                <w:lang w:eastAsia="zh-CN"/>
              </w:rPr>
            </w:pPr>
            <w:ins w:id="236" w:author="OPPO" w:date="2020-03-02T10:11:00Z">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ins>
            <w:ins w:id="237" w:author="OPPO" w:date="2020-03-02T10:15:00Z">
              <w:r>
                <w:rPr>
                  <w:rFonts w:eastAsia="Malgun Gothic" w:cs="Arial"/>
                  <w:lang w:eastAsia="ko-KR"/>
                </w:rPr>
                <w:t>it can be resolved by UE or gNB implementation</w:t>
              </w:r>
            </w:ins>
            <w:ins w:id="238" w:author="OPPO" w:date="2020-03-02T10:12:00Z">
              <w:r>
                <w:rPr>
                  <w:rFonts w:eastAsia="Malgun Gothic" w:cs="Arial"/>
                  <w:lang w:eastAsia="ko-KR"/>
                </w:rPr>
                <w:t xml:space="preserve">. </w:t>
              </w:r>
            </w:ins>
          </w:p>
        </w:tc>
      </w:tr>
      <w:tr w:rsidR="0040254D" w14:paraId="03023158" w14:textId="77777777" w:rsidTr="00A90730">
        <w:trPr>
          <w:trHeight w:val="20"/>
          <w:jc w:val="center"/>
          <w:ins w:id="239" w:author="CATT" w:date="2020-02-28T09:22:00Z"/>
        </w:trPr>
        <w:tc>
          <w:tcPr>
            <w:tcW w:w="1549" w:type="dxa"/>
            <w:shd w:val="clear" w:color="auto" w:fill="FFFFFF"/>
            <w:vAlign w:val="center"/>
          </w:tcPr>
          <w:p w14:paraId="03023155" w14:textId="598BF045" w:rsidR="0040254D" w:rsidRDefault="0040254D" w:rsidP="0040254D">
            <w:pPr>
              <w:spacing w:before="60" w:after="60"/>
              <w:contextualSpacing/>
              <w:rPr>
                <w:ins w:id="240" w:author="CATT" w:date="2020-02-28T09:22:00Z"/>
                <w:rFonts w:cs="Arial"/>
              </w:rPr>
            </w:pPr>
            <w:ins w:id="241" w:author="JEONGGU(LG)" w:date="2020-03-02T15:03:00Z">
              <w:r>
                <w:rPr>
                  <w:rFonts w:eastAsia="Malgun Gothic" w:cs="Arial" w:hint="eastAsia"/>
                  <w:lang w:eastAsia="ko-KR"/>
                </w:rPr>
                <w:t>L</w:t>
              </w:r>
              <w:r>
                <w:rPr>
                  <w:rFonts w:eastAsia="Malgun Gothic" w:cs="Arial"/>
                  <w:lang w:eastAsia="ko-KR"/>
                </w:rPr>
                <w:t>G</w:t>
              </w:r>
            </w:ins>
          </w:p>
        </w:tc>
        <w:tc>
          <w:tcPr>
            <w:tcW w:w="810" w:type="dxa"/>
            <w:vAlign w:val="center"/>
          </w:tcPr>
          <w:p w14:paraId="03023156" w14:textId="688D6C84" w:rsidR="0040254D" w:rsidRDefault="0040254D" w:rsidP="0040254D">
            <w:pPr>
              <w:spacing w:before="60" w:after="60"/>
              <w:rPr>
                <w:ins w:id="242" w:author="CATT" w:date="2020-02-28T09:22:00Z"/>
                <w:rFonts w:cs="Arial"/>
              </w:rPr>
            </w:pPr>
            <w:ins w:id="243" w:author="JEONGGU(LG)" w:date="2020-03-02T15:03:00Z">
              <w:r>
                <w:rPr>
                  <w:rFonts w:eastAsia="Malgun Gothic" w:cs="Arial" w:hint="eastAsia"/>
                  <w:lang w:eastAsia="ko-KR"/>
                </w:rPr>
                <w:t>3</w:t>
              </w:r>
            </w:ins>
          </w:p>
        </w:tc>
        <w:tc>
          <w:tcPr>
            <w:tcW w:w="6263" w:type="dxa"/>
            <w:vAlign w:val="center"/>
          </w:tcPr>
          <w:p w14:paraId="03023157" w14:textId="148901E9" w:rsidR="0040254D" w:rsidRDefault="0040254D" w:rsidP="0040254D">
            <w:pPr>
              <w:spacing w:before="60" w:after="60"/>
              <w:rPr>
                <w:ins w:id="244" w:author="CATT" w:date="2020-02-28T09:22:00Z"/>
                <w:rFonts w:cs="Arial"/>
              </w:rPr>
            </w:pPr>
            <w:ins w:id="245" w:author="JEONGGU(LG)" w:date="2020-03-02T15:03:00Z">
              <w:r>
                <w:t>Most companies think that n</w:t>
              </w:r>
              <w:r>
                <w:rPr>
                  <w:rFonts w:eastAsia="Malgun Gothic" w:cs="Arial"/>
                  <w:lang w:eastAsia="ko-KR"/>
                </w:rPr>
                <w:t>othing needs to be changed in MAC specification. If necessary, it is enough to capture it in the Chairman’s note.</w:t>
              </w:r>
            </w:ins>
          </w:p>
        </w:tc>
      </w:tr>
      <w:tr w:rsidR="00047985" w14:paraId="0302315C" w14:textId="77777777" w:rsidTr="00A90730">
        <w:trPr>
          <w:trHeight w:val="20"/>
          <w:jc w:val="center"/>
          <w:ins w:id="246" w:author="CATT" w:date="2020-02-28T09:22:00Z"/>
        </w:trPr>
        <w:tc>
          <w:tcPr>
            <w:tcW w:w="1549" w:type="dxa"/>
            <w:shd w:val="clear" w:color="auto" w:fill="FFFFFF"/>
            <w:vAlign w:val="center"/>
          </w:tcPr>
          <w:p w14:paraId="03023159" w14:textId="26ECE8F7" w:rsidR="00047985" w:rsidRDefault="00047985" w:rsidP="00A7278E">
            <w:pPr>
              <w:spacing w:before="60" w:after="60"/>
              <w:contextualSpacing/>
              <w:rPr>
                <w:ins w:id="247" w:author="CATT" w:date="2020-02-28T09:22:00Z"/>
                <w:rFonts w:eastAsia="SimSun" w:cs="Arial"/>
                <w:lang w:eastAsia="zh-CN"/>
              </w:rPr>
            </w:pPr>
            <w:ins w:id="248" w:author="CATT" w:date="2020-03-02T08:32:00Z">
              <w:r>
                <w:rPr>
                  <w:rFonts w:cs="Arial"/>
                </w:rPr>
                <w:t>CATT</w:t>
              </w:r>
            </w:ins>
          </w:p>
        </w:tc>
        <w:tc>
          <w:tcPr>
            <w:tcW w:w="810" w:type="dxa"/>
            <w:vAlign w:val="center"/>
          </w:tcPr>
          <w:p w14:paraId="0302315A" w14:textId="69B200ED" w:rsidR="00047985" w:rsidRDefault="00047985" w:rsidP="00A7278E">
            <w:pPr>
              <w:spacing w:before="60" w:after="60"/>
              <w:rPr>
                <w:ins w:id="249" w:author="CATT" w:date="2020-02-28T09:22:00Z"/>
                <w:rFonts w:eastAsia="SimSun" w:cs="Arial"/>
                <w:lang w:eastAsia="zh-CN"/>
              </w:rPr>
            </w:pPr>
            <w:ins w:id="250" w:author="CATT" w:date="2020-03-02T08:32:00Z">
              <w:r>
                <w:rPr>
                  <w:rFonts w:cs="Arial"/>
                </w:rPr>
                <w:t>1</w:t>
              </w:r>
            </w:ins>
          </w:p>
        </w:tc>
        <w:tc>
          <w:tcPr>
            <w:tcW w:w="6263" w:type="dxa"/>
            <w:vAlign w:val="center"/>
          </w:tcPr>
          <w:p w14:paraId="0302315B" w14:textId="77FA2901" w:rsidR="00047985" w:rsidRDefault="00047985" w:rsidP="00A7278E">
            <w:pPr>
              <w:spacing w:before="60" w:after="60"/>
              <w:rPr>
                <w:ins w:id="251" w:author="CATT" w:date="2020-02-28T09:22:00Z"/>
                <w:rFonts w:eastAsia="SimSun" w:cs="Arial"/>
                <w:lang w:eastAsia="zh-CN"/>
              </w:rPr>
            </w:pPr>
            <w:ins w:id="252" w:author="CATT" w:date="2020-03-02T08:32:00Z">
              <w:r>
                <w:rPr>
                  <w:rFonts w:cs="Arial"/>
                </w:rPr>
                <w:t>The Note seems a possible compromise. OK with QC’s proposed change to the Note.</w:t>
              </w:r>
            </w:ins>
          </w:p>
        </w:tc>
      </w:tr>
      <w:tr w:rsidR="00047985" w:rsidRPr="009F5DB3" w14:paraId="03023160" w14:textId="77777777" w:rsidTr="00A90730">
        <w:trPr>
          <w:trHeight w:val="20"/>
          <w:jc w:val="center"/>
          <w:ins w:id="25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4728A01D" w:rsidR="00047985" w:rsidRPr="009F5DB3" w:rsidRDefault="00CB246D" w:rsidP="00A7278E">
            <w:pPr>
              <w:spacing w:before="60" w:after="60"/>
              <w:contextualSpacing/>
              <w:rPr>
                <w:ins w:id="254" w:author="CATT" w:date="2020-02-28T09:22:00Z"/>
                <w:rFonts w:eastAsia="SimSun" w:cs="Arial"/>
                <w:lang w:eastAsia="zh-CN"/>
              </w:rPr>
            </w:pPr>
            <w:ins w:id="255" w:author="Ericsson" w:date="2020-03-02T08:49: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C935465" w:rsidR="00047985" w:rsidRPr="009F5DB3" w:rsidRDefault="00CB246D" w:rsidP="00A7278E">
            <w:pPr>
              <w:spacing w:before="60" w:after="60"/>
              <w:rPr>
                <w:ins w:id="256" w:author="CATT" w:date="2020-02-28T09:22:00Z"/>
                <w:rFonts w:eastAsia="SimSun" w:cs="Arial"/>
                <w:lang w:eastAsia="zh-CN"/>
              </w:rPr>
            </w:pPr>
            <w:ins w:id="257" w:author="Ericsson" w:date="2020-03-02T08:49: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429E3ABE" w14:textId="3F62658F" w:rsidR="008C2E57" w:rsidRDefault="008C2E57" w:rsidP="00CB246D">
            <w:pPr>
              <w:spacing w:before="120"/>
              <w:rPr>
                <w:ins w:id="258" w:author="Ericsson" w:date="2020-03-02T08:54:00Z"/>
              </w:rPr>
            </w:pPr>
            <w:ins w:id="259" w:author="Ericsson" w:date="2020-03-02T08:54:00Z">
              <w:r>
                <w:t xml:space="preserve">As the rapporteur explained in the above, </w:t>
              </w:r>
            </w:ins>
            <w:ins w:id="260" w:author="Ericsson" w:date="2020-03-02T08:48:00Z">
              <w:r w:rsidR="00CB246D" w:rsidRPr="00F7087A">
                <w:t xml:space="preserve">any timeline issue related to processing two consecutive CGs with </w:t>
              </w:r>
            </w:ins>
            <w:ins w:id="261" w:author="Ericsson" w:date="2020-03-02T08:59:00Z">
              <w:r w:rsidR="00CC3BCD">
                <w:t xml:space="preserve">the </w:t>
              </w:r>
            </w:ins>
            <w:ins w:id="262" w:author="Ericsson" w:date="2020-03-02T08:48:00Z">
              <w:r w:rsidR="00CB246D" w:rsidRPr="00F7087A">
                <w:t xml:space="preserve">same HARQ process </w:t>
              </w:r>
            </w:ins>
            <w:ins w:id="263" w:author="Ericsson" w:date="2020-03-02T08:54:00Z">
              <w:r>
                <w:t xml:space="preserve">already </w:t>
              </w:r>
            </w:ins>
            <w:ins w:id="264" w:author="Ericsson" w:date="2020-03-02T08:48:00Z">
              <w:r w:rsidR="00CB246D" w:rsidRPr="00F7087A">
                <w:t>exists</w:t>
              </w:r>
            </w:ins>
            <w:ins w:id="265" w:author="Ericsson" w:date="2020-03-02T08:54:00Z">
              <w:r>
                <w:t xml:space="preserve"> in Rel-15. </w:t>
              </w:r>
            </w:ins>
            <w:ins w:id="266" w:author="Ericsson" w:date="2020-03-02T08:56:00Z">
              <w:r w:rsidR="00BA07C4">
                <w:t xml:space="preserve">It is assumed to be solved by implementation and so no </w:t>
              </w:r>
            </w:ins>
            <w:ins w:id="267" w:author="Ericsson" w:date="2020-03-02T08:57:00Z">
              <w:r w:rsidR="00BA07C4">
                <w:t>such note as in Option 1 exists</w:t>
              </w:r>
            </w:ins>
            <w:ins w:id="268" w:author="Ericsson" w:date="2020-03-02T09:10:00Z">
              <w:r w:rsidR="00C520EE">
                <w:t xml:space="preserve"> in Rel-15</w:t>
              </w:r>
            </w:ins>
            <w:ins w:id="269" w:author="Ericsson" w:date="2020-03-02T08:57:00Z">
              <w:r w:rsidR="00BA07C4">
                <w:t xml:space="preserve">. </w:t>
              </w:r>
            </w:ins>
            <w:ins w:id="270" w:author="Ericsson" w:date="2020-03-02T09:10:00Z">
              <w:r w:rsidR="00C520EE">
                <w:t>We prefer the same in Rel-16.</w:t>
              </w:r>
            </w:ins>
          </w:p>
          <w:p w14:paraId="0302315F" w14:textId="48EB471C" w:rsidR="00047985" w:rsidRPr="0078166C" w:rsidRDefault="00520E3A" w:rsidP="0078166C">
            <w:pPr>
              <w:spacing w:before="120"/>
              <w:rPr>
                <w:ins w:id="271" w:author="CATT" w:date="2020-02-28T09:22:00Z"/>
              </w:rPr>
            </w:pPr>
            <w:ins w:id="272" w:author="Ericsson" w:date="2020-03-02T09:02:00Z">
              <w:r>
                <w:t>A network configuration</w:t>
              </w:r>
            </w:ins>
            <w:ins w:id="273" w:author="Ericsson" w:date="2020-03-02T09:03:00Z">
              <w:r>
                <w:t xml:space="preserve">, in which the time between </w:t>
              </w:r>
            </w:ins>
            <w:ins w:id="274" w:author="Ericsson" w:date="2020-03-02T09:02:00Z">
              <w:r>
                <w:t xml:space="preserve">two consecutive CGs with the same HARQ process </w:t>
              </w:r>
            </w:ins>
            <w:ins w:id="275" w:author="Ericsson" w:date="2020-03-02T09:03:00Z">
              <w:r>
                <w:t>is short</w:t>
              </w:r>
            </w:ins>
            <w:ins w:id="276" w:author="Ericsson" w:date="2020-03-02T09:10:00Z">
              <w:r w:rsidR="00C520EE">
                <w:t xml:space="preserve"> for UE processing</w:t>
              </w:r>
            </w:ins>
            <w:ins w:id="277" w:author="Ericsson" w:date="2020-03-02T09:03:00Z">
              <w:r>
                <w:t xml:space="preserve">, </w:t>
              </w:r>
            </w:ins>
            <w:ins w:id="278" w:author="Ericsson" w:date="2020-03-02T09:10:00Z">
              <w:r w:rsidR="00C520EE">
                <w:t xml:space="preserve">is also short for network processing and, thus, </w:t>
              </w:r>
            </w:ins>
            <w:ins w:id="279" w:author="Ericsson" w:date="2020-03-02T09:05:00Z">
              <w:r w:rsidR="00383489">
                <w:t xml:space="preserve">does </w:t>
              </w:r>
            </w:ins>
            <w:ins w:id="280" w:author="Ericsson" w:date="2020-03-02T09:03:00Z">
              <w:r>
                <w:t xml:space="preserve">not allow </w:t>
              </w:r>
            </w:ins>
            <w:ins w:id="281" w:author="Ericsson" w:date="2020-03-02T09:04:00Z">
              <w:r>
                <w:t xml:space="preserve">the network </w:t>
              </w:r>
              <w:r w:rsidRPr="00FD6634">
                <w:t>to send a retransmission dynamic UL grant</w:t>
              </w:r>
              <w:r>
                <w:t xml:space="preserve">. </w:t>
              </w:r>
            </w:ins>
            <w:ins w:id="282" w:author="Ericsson" w:date="2020-03-02T09:07:00Z">
              <w:r w:rsidR="0078166C">
                <w:t>From the network point of view, this is a</w:t>
              </w:r>
            </w:ins>
            <w:ins w:id="283" w:author="Ericsson" w:date="2020-03-02T09:08:00Z">
              <w:r w:rsidR="0078166C">
                <w:t>n</w:t>
              </w:r>
            </w:ins>
            <w:ins w:id="284" w:author="Ericsson" w:date="2020-03-02T09:07:00Z">
              <w:r w:rsidR="0078166C">
                <w:t xml:space="preserve"> unreasonable configuration</w:t>
              </w:r>
            </w:ins>
            <w:ins w:id="285" w:author="Ericsson" w:date="2020-03-02T09:08:00Z">
              <w:r w:rsidR="0078166C">
                <w:t>, considering that this is for a low-priority data</w:t>
              </w:r>
            </w:ins>
            <w:ins w:id="286" w:author="Ericsson" w:date="2020-03-02T09:09:00Z">
              <w:r w:rsidR="0078166C">
                <w:t>.</w:t>
              </w:r>
            </w:ins>
          </w:p>
        </w:tc>
      </w:tr>
      <w:tr w:rsidR="00047985" w:rsidRPr="00F70851" w14:paraId="03023164" w14:textId="77777777" w:rsidTr="00A90730">
        <w:trPr>
          <w:trHeight w:val="20"/>
          <w:jc w:val="center"/>
          <w:ins w:id="287" w:author="CATT" w:date="2020-02-28T09:22:00Z"/>
        </w:trPr>
        <w:tc>
          <w:tcPr>
            <w:tcW w:w="1549" w:type="dxa"/>
            <w:shd w:val="clear" w:color="auto" w:fill="FFFFFF"/>
            <w:vAlign w:val="center"/>
          </w:tcPr>
          <w:p w14:paraId="03023161" w14:textId="77777777" w:rsidR="00047985" w:rsidRPr="00F70851" w:rsidRDefault="00047985" w:rsidP="00A7278E">
            <w:pPr>
              <w:spacing w:before="60" w:after="60"/>
              <w:contextualSpacing/>
              <w:rPr>
                <w:ins w:id="288" w:author="CATT" w:date="2020-02-28T09:22:00Z"/>
                <w:rFonts w:cs="Arial"/>
              </w:rPr>
            </w:pPr>
          </w:p>
        </w:tc>
        <w:tc>
          <w:tcPr>
            <w:tcW w:w="810" w:type="dxa"/>
            <w:vAlign w:val="center"/>
          </w:tcPr>
          <w:p w14:paraId="03023162" w14:textId="77777777" w:rsidR="00047985" w:rsidRPr="00F70851" w:rsidRDefault="00047985" w:rsidP="00A7278E">
            <w:pPr>
              <w:spacing w:before="60" w:after="60"/>
              <w:rPr>
                <w:ins w:id="289" w:author="CATT" w:date="2020-02-28T09:22:00Z"/>
                <w:rFonts w:cs="Arial"/>
              </w:rPr>
            </w:pPr>
          </w:p>
        </w:tc>
        <w:tc>
          <w:tcPr>
            <w:tcW w:w="6263" w:type="dxa"/>
            <w:vAlign w:val="center"/>
          </w:tcPr>
          <w:p w14:paraId="03023163" w14:textId="77777777" w:rsidR="00047985" w:rsidRPr="00F70851" w:rsidRDefault="00047985" w:rsidP="00A7278E">
            <w:pPr>
              <w:spacing w:before="60" w:after="60"/>
              <w:rPr>
                <w:ins w:id="290" w:author="CATT" w:date="2020-02-28T09:22:00Z"/>
                <w:rFonts w:cs="Arial"/>
              </w:rPr>
            </w:pPr>
          </w:p>
        </w:tc>
      </w:tr>
      <w:tr w:rsidR="00047985" w:rsidRPr="00F70851" w14:paraId="03023168" w14:textId="77777777" w:rsidTr="00A90730">
        <w:trPr>
          <w:trHeight w:val="20"/>
          <w:jc w:val="center"/>
          <w:ins w:id="291" w:author="CATT" w:date="2020-02-28T09:22:00Z"/>
        </w:trPr>
        <w:tc>
          <w:tcPr>
            <w:tcW w:w="1549" w:type="dxa"/>
            <w:shd w:val="clear" w:color="auto" w:fill="FFFFFF"/>
            <w:vAlign w:val="center"/>
          </w:tcPr>
          <w:p w14:paraId="03023165" w14:textId="77777777" w:rsidR="00047985" w:rsidRPr="0072357A" w:rsidRDefault="00047985" w:rsidP="00A7278E">
            <w:pPr>
              <w:spacing w:before="60" w:after="60"/>
              <w:contextualSpacing/>
              <w:rPr>
                <w:ins w:id="292" w:author="CATT" w:date="2020-02-28T09:22:00Z"/>
                <w:rFonts w:eastAsia="Malgun Gothic" w:cs="Arial"/>
                <w:lang w:eastAsia="ko-KR"/>
              </w:rPr>
            </w:pPr>
          </w:p>
        </w:tc>
        <w:tc>
          <w:tcPr>
            <w:tcW w:w="810" w:type="dxa"/>
            <w:vAlign w:val="center"/>
          </w:tcPr>
          <w:p w14:paraId="03023166" w14:textId="77777777" w:rsidR="00047985" w:rsidRPr="0072357A" w:rsidRDefault="00047985" w:rsidP="00A7278E">
            <w:pPr>
              <w:spacing w:before="60" w:after="60"/>
              <w:rPr>
                <w:ins w:id="293" w:author="CATT" w:date="2020-02-28T09:22:00Z"/>
                <w:rFonts w:eastAsia="Malgun Gothic" w:cs="Arial"/>
                <w:lang w:eastAsia="ko-KR"/>
              </w:rPr>
            </w:pPr>
          </w:p>
        </w:tc>
        <w:tc>
          <w:tcPr>
            <w:tcW w:w="6263" w:type="dxa"/>
            <w:vAlign w:val="center"/>
          </w:tcPr>
          <w:p w14:paraId="03023167" w14:textId="77777777" w:rsidR="00047985" w:rsidRPr="00F70851" w:rsidRDefault="00047985" w:rsidP="00A7278E">
            <w:pPr>
              <w:spacing w:before="60" w:after="60"/>
              <w:rPr>
                <w:ins w:id="294" w:author="CATT" w:date="2020-02-28T09:22:00Z"/>
                <w:rFonts w:cs="Arial"/>
              </w:rPr>
            </w:pPr>
          </w:p>
        </w:tc>
      </w:tr>
      <w:tr w:rsidR="00047985" w:rsidRPr="00E3475F" w14:paraId="0302316C" w14:textId="77777777" w:rsidTr="00A90730">
        <w:trPr>
          <w:trHeight w:val="20"/>
          <w:jc w:val="center"/>
          <w:ins w:id="29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77777777" w:rsidR="00047985" w:rsidRPr="00E3475F" w:rsidRDefault="00047985" w:rsidP="00A7278E">
            <w:pPr>
              <w:spacing w:before="60" w:after="60"/>
              <w:contextualSpacing/>
              <w:rPr>
                <w:ins w:id="296"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77777777" w:rsidR="00047985" w:rsidRPr="00E3475F" w:rsidRDefault="00047985" w:rsidP="00A7278E">
            <w:pPr>
              <w:spacing w:before="60" w:after="60"/>
              <w:rPr>
                <w:ins w:id="297"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77777777" w:rsidR="00047985" w:rsidRPr="00E3475F" w:rsidRDefault="00047985" w:rsidP="00A7278E">
            <w:pPr>
              <w:spacing w:before="60" w:after="60"/>
              <w:rPr>
                <w:ins w:id="298" w:author="CATT" w:date="2020-02-28T09:22:00Z"/>
                <w:rFonts w:eastAsia="Malgun Gothic" w:cs="Arial"/>
                <w:lang w:eastAsia="ko-KR"/>
              </w:rPr>
            </w:pPr>
          </w:p>
        </w:tc>
      </w:tr>
      <w:tr w:rsidR="00047985" w:rsidRPr="00E3475F" w14:paraId="03023170" w14:textId="77777777" w:rsidTr="00A90730">
        <w:trPr>
          <w:trHeight w:val="20"/>
          <w:jc w:val="center"/>
          <w:ins w:id="29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7777777" w:rsidR="00047985" w:rsidRPr="00E3475F" w:rsidRDefault="00047985" w:rsidP="00A7278E">
            <w:pPr>
              <w:spacing w:before="60" w:after="60"/>
              <w:contextualSpacing/>
              <w:rPr>
                <w:ins w:id="300"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77777777" w:rsidR="00047985" w:rsidRPr="00E3475F" w:rsidRDefault="00047985" w:rsidP="00A7278E">
            <w:pPr>
              <w:spacing w:before="60" w:after="60"/>
              <w:rPr>
                <w:ins w:id="301"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77777777" w:rsidR="00047985" w:rsidRPr="00E3475F" w:rsidRDefault="00047985" w:rsidP="00A7278E">
            <w:pPr>
              <w:spacing w:before="60" w:after="60"/>
              <w:rPr>
                <w:ins w:id="302" w:author="CATT" w:date="2020-02-28T09:22:00Z"/>
                <w:rFonts w:eastAsia="Malgun Gothic" w:cs="Arial"/>
                <w:lang w:eastAsia="ko-KR"/>
              </w:rPr>
            </w:pPr>
          </w:p>
        </w:tc>
      </w:tr>
      <w:tr w:rsidR="00047985" w:rsidRPr="00A9482A" w14:paraId="03023174" w14:textId="77777777" w:rsidTr="00A90730">
        <w:trPr>
          <w:trHeight w:val="20"/>
          <w:jc w:val="center"/>
          <w:ins w:id="30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77777777" w:rsidR="00047985" w:rsidRPr="00A9482A" w:rsidRDefault="00047985" w:rsidP="00A7278E">
            <w:pPr>
              <w:spacing w:before="60" w:after="60"/>
              <w:contextualSpacing/>
              <w:rPr>
                <w:ins w:id="304"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77777777" w:rsidR="00047985" w:rsidRPr="00A9482A" w:rsidRDefault="00047985" w:rsidP="00A7278E">
            <w:pPr>
              <w:spacing w:before="60" w:after="60"/>
              <w:rPr>
                <w:ins w:id="305"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7777777" w:rsidR="00047985" w:rsidRPr="00A9482A" w:rsidRDefault="00047985" w:rsidP="00A7278E">
            <w:pPr>
              <w:spacing w:before="60" w:after="60"/>
              <w:rPr>
                <w:ins w:id="306" w:author="CATT" w:date="2020-02-28T09:22:00Z"/>
                <w:rFonts w:eastAsia="Malgun Gothic" w:cs="Arial"/>
                <w:lang w:eastAsia="ko-KR"/>
              </w:rPr>
            </w:pPr>
          </w:p>
        </w:tc>
      </w:tr>
      <w:tr w:rsidR="00047985" w:rsidRPr="00F70851" w14:paraId="03023178" w14:textId="77777777" w:rsidTr="00A90730">
        <w:trPr>
          <w:trHeight w:val="20"/>
          <w:jc w:val="center"/>
          <w:ins w:id="30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77777777" w:rsidR="00047985" w:rsidRPr="00F70851" w:rsidRDefault="00047985" w:rsidP="00A7278E">
            <w:pPr>
              <w:spacing w:before="60" w:after="60"/>
              <w:contextualSpacing/>
              <w:rPr>
                <w:ins w:id="308" w:author="CATT" w:date="2020-02-28T09:22: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77777777" w:rsidR="00047985" w:rsidRPr="00F70851" w:rsidRDefault="00047985" w:rsidP="00A7278E">
            <w:pPr>
              <w:spacing w:before="60" w:after="60"/>
              <w:rPr>
                <w:ins w:id="309" w:author="CATT" w:date="2020-02-28T09:22: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7777777" w:rsidR="00047985" w:rsidRPr="00F70851" w:rsidRDefault="00047985" w:rsidP="00A7278E">
            <w:pPr>
              <w:autoSpaceDE w:val="0"/>
              <w:autoSpaceDN w:val="0"/>
              <w:adjustRightInd w:val="0"/>
              <w:spacing w:before="60" w:after="60"/>
              <w:rPr>
                <w:ins w:id="310" w:author="CATT" w:date="2020-02-28T09:22:00Z"/>
                <w:rFonts w:cs="Arial"/>
              </w:rPr>
            </w:pPr>
          </w:p>
        </w:tc>
      </w:tr>
      <w:tr w:rsidR="00047985" w:rsidRPr="00A9482A" w14:paraId="0302317C" w14:textId="77777777" w:rsidTr="00A90730">
        <w:trPr>
          <w:trHeight w:val="20"/>
          <w:jc w:val="center"/>
          <w:ins w:id="31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047985" w:rsidRPr="00A9482A" w:rsidRDefault="00047985" w:rsidP="00A7278E">
            <w:pPr>
              <w:spacing w:before="60" w:after="60"/>
              <w:contextualSpacing/>
              <w:rPr>
                <w:ins w:id="312" w:author="CATT" w:date="2020-02-28T09:22: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047985" w:rsidRPr="00A9482A" w:rsidRDefault="00047985" w:rsidP="00A7278E">
            <w:pPr>
              <w:spacing w:before="60" w:after="60"/>
              <w:rPr>
                <w:ins w:id="313" w:author="CATT" w:date="2020-02-28T09:22: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047985" w:rsidRPr="00A9482A" w:rsidRDefault="00047985" w:rsidP="00A7278E">
            <w:pPr>
              <w:spacing w:before="60" w:after="60"/>
              <w:rPr>
                <w:ins w:id="314" w:author="CATT" w:date="2020-02-28T09:22:00Z"/>
                <w:rFonts w:eastAsia="Malgun Gothic" w:cs="Arial"/>
                <w:lang w:eastAsia="ko-KR"/>
              </w:rPr>
            </w:pPr>
          </w:p>
        </w:tc>
      </w:tr>
      <w:tr w:rsidR="00047985" w:rsidRPr="00A9482A" w14:paraId="03023180" w14:textId="77777777" w:rsidTr="00A90730">
        <w:trPr>
          <w:trHeight w:val="20"/>
          <w:jc w:val="center"/>
          <w:ins w:id="315"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047985" w:rsidRPr="00574549" w:rsidRDefault="00047985" w:rsidP="00A7278E">
            <w:pPr>
              <w:spacing w:before="60" w:after="60"/>
              <w:contextualSpacing/>
              <w:rPr>
                <w:ins w:id="316"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047985" w:rsidRPr="00574549" w:rsidRDefault="00047985" w:rsidP="00A7278E">
            <w:pPr>
              <w:spacing w:before="60" w:after="60"/>
              <w:rPr>
                <w:ins w:id="317"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047985" w:rsidRPr="00A9482A" w:rsidRDefault="00047985" w:rsidP="00A7278E">
            <w:pPr>
              <w:spacing w:before="60" w:after="60"/>
              <w:rPr>
                <w:ins w:id="318" w:author="CATT" w:date="2020-02-28T09:22:00Z"/>
                <w:rFonts w:eastAsia="Malgun Gothic" w:cs="Arial"/>
                <w:lang w:eastAsia="ko-KR"/>
              </w:rPr>
            </w:pPr>
          </w:p>
        </w:tc>
      </w:tr>
      <w:tr w:rsidR="00047985" w:rsidRPr="00C839B9" w14:paraId="03023184" w14:textId="77777777" w:rsidTr="00A90730">
        <w:trPr>
          <w:trHeight w:val="20"/>
          <w:jc w:val="center"/>
          <w:ins w:id="319"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047985" w:rsidRPr="008B03DE" w:rsidRDefault="00047985" w:rsidP="00A7278E">
            <w:pPr>
              <w:spacing w:before="60" w:after="60"/>
              <w:contextualSpacing/>
              <w:rPr>
                <w:ins w:id="320" w:author="CATT" w:date="2020-02-28T09:22: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047985" w:rsidRPr="008B03DE" w:rsidRDefault="00047985" w:rsidP="00A7278E">
            <w:pPr>
              <w:spacing w:before="60" w:after="60"/>
              <w:rPr>
                <w:ins w:id="321" w:author="CATT" w:date="2020-02-28T09:22: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047985" w:rsidRPr="00C839B9" w:rsidRDefault="00047985" w:rsidP="00A7278E">
            <w:pPr>
              <w:spacing w:before="60" w:after="60"/>
              <w:rPr>
                <w:ins w:id="322" w:author="CATT" w:date="2020-02-28T09:22:00Z"/>
                <w:rFonts w:eastAsia="Malgun Gothic" w:cs="Arial"/>
                <w:lang w:eastAsia="ko-KR"/>
              </w:rPr>
            </w:pPr>
          </w:p>
        </w:tc>
      </w:tr>
      <w:tr w:rsidR="00047985" w:rsidRPr="008A1E15" w14:paraId="03023188" w14:textId="77777777" w:rsidTr="00A90730">
        <w:trPr>
          <w:trHeight w:val="20"/>
          <w:jc w:val="center"/>
          <w:ins w:id="323"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047985" w:rsidRPr="008A1E15" w:rsidRDefault="00047985" w:rsidP="00A7278E">
            <w:pPr>
              <w:spacing w:before="60" w:after="60"/>
              <w:contextualSpacing/>
              <w:rPr>
                <w:ins w:id="324"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047985" w:rsidRPr="008A1E15" w:rsidRDefault="00047985" w:rsidP="00A7278E">
            <w:pPr>
              <w:spacing w:before="60" w:after="60"/>
              <w:rPr>
                <w:ins w:id="325"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047985" w:rsidRPr="008A1E15" w:rsidRDefault="00047985" w:rsidP="00A7278E">
            <w:pPr>
              <w:spacing w:before="60" w:after="60"/>
              <w:rPr>
                <w:ins w:id="326" w:author="CATT" w:date="2020-02-28T09:22:00Z"/>
                <w:rFonts w:eastAsiaTheme="minorEastAsia" w:cs="Arial"/>
                <w:lang w:eastAsia="zh-CN"/>
              </w:rPr>
            </w:pPr>
          </w:p>
        </w:tc>
      </w:tr>
      <w:tr w:rsidR="00047985" w14:paraId="0302318C" w14:textId="77777777" w:rsidTr="00A90730">
        <w:trPr>
          <w:trHeight w:val="20"/>
          <w:jc w:val="center"/>
          <w:ins w:id="327"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047985" w:rsidRDefault="00047985" w:rsidP="00A7278E">
            <w:pPr>
              <w:spacing w:before="60" w:after="60"/>
              <w:contextualSpacing/>
              <w:rPr>
                <w:ins w:id="328"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047985" w:rsidRDefault="00047985" w:rsidP="00A7278E">
            <w:pPr>
              <w:spacing w:before="60" w:after="60"/>
              <w:rPr>
                <w:ins w:id="329"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047985" w:rsidRDefault="00047985" w:rsidP="00A7278E">
            <w:pPr>
              <w:spacing w:before="60" w:after="60"/>
              <w:rPr>
                <w:ins w:id="330" w:author="CATT" w:date="2020-02-28T09:22:00Z"/>
                <w:rFonts w:eastAsiaTheme="minorEastAsia" w:cs="Arial"/>
                <w:lang w:eastAsia="zh-CN"/>
              </w:rPr>
            </w:pPr>
          </w:p>
        </w:tc>
      </w:tr>
      <w:tr w:rsidR="00047985" w:rsidRPr="00E17DC6" w14:paraId="03023190" w14:textId="77777777" w:rsidTr="00A90730">
        <w:trPr>
          <w:trHeight w:val="20"/>
          <w:jc w:val="center"/>
          <w:ins w:id="331" w:author="CATT" w:date="2020-02-28T09: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047985" w:rsidRDefault="00047985" w:rsidP="00A7278E">
            <w:pPr>
              <w:spacing w:before="60" w:after="60"/>
              <w:contextualSpacing/>
              <w:rPr>
                <w:ins w:id="332" w:author="CATT" w:date="2020-02-28T09:22: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047985" w:rsidRDefault="00047985" w:rsidP="00A7278E">
            <w:pPr>
              <w:spacing w:before="60" w:after="60"/>
              <w:rPr>
                <w:ins w:id="333" w:author="CATT" w:date="2020-02-28T09:22: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047985" w:rsidRPr="00E17DC6" w:rsidRDefault="00047985" w:rsidP="00A7278E">
            <w:pPr>
              <w:spacing w:before="60" w:after="60"/>
              <w:rPr>
                <w:ins w:id="334" w:author="CATT" w:date="2020-02-28T09:22:00Z"/>
                <w:rFonts w:eastAsiaTheme="minorEastAsia" w:cs="Arial"/>
                <w:lang w:eastAsia="zh-CN"/>
              </w:rPr>
            </w:pPr>
          </w:p>
        </w:tc>
      </w:tr>
    </w:tbl>
    <w:p w14:paraId="03023191" w14:textId="77777777" w:rsidR="00A90730" w:rsidRPr="00A90730" w:rsidRDefault="00A90730" w:rsidP="00D14F14">
      <w:pPr>
        <w:spacing w:before="120"/>
        <w:rPr>
          <w:ins w:id="335" w:author="CATT" w:date="2020-02-28T09:22:00Z"/>
        </w:rPr>
      </w:pPr>
    </w:p>
    <w:p w14:paraId="03023192" w14:textId="77777777" w:rsidR="00A90730" w:rsidRDefault="00A90730" w:rsidP="00D14F14">
      <w:pPr>
        <w:spacing w:before="120"/>
        <w:rPr>
          <w:ins w:id="336" w:author="CATT" w:date="2020-02-28T09:26:00Z"/>
          <w:b/>
        </w:rPr>
      </w:pPr>
    </w:p>
    <w:p w14:paraId="03023193" w14:textId="77777777" w:rsidR="0072532B" w:rsidRDefault="0072532B" w:rsidP="0072532B">
      <w:pPr>
        <w:pStyle w:val="Heading3"/>
        <w:ind w:left="720" w:hanging="720"/>
        <w:rPr>
          <w:ins w:id="337" w:author="CATT" w:date="2020-02-28T09:26:00Z"/>
          <w:rFonts w:ascii="Times New Roman" w:eastAsiaTheme="minorEastAsia" w:hAnsi="Times New Roman" w:cs="Times New Roman"/>
          <w:i/>
          <w:sz w:val="20"/>
          <w:szCs w:val="20"/>
          <w:lang w:eastAsia="zh-CN"/>
        </w:rPr>
      </w:pPr>
      <w:ins w:id="338" w:author="CATT" w:date="2020-02-28T09:26:00Z">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ins>
    </w:p>
    <w:p w14:paraId="03023194" w14:textId="77777777" w:rsidR="0072532B" w:rsidRPr="0072532B" w:rsidRDefault="0072532B" w:rsidP="0072532B">
      <w:pPr>
        <w:spacing w:before="120"/>
        <w:rPr>
          <w:ins w:id="339" w:author="CATT" w:date="2020-02-28T09:27:00Z"/>
          <w:u w:val="single"/>
        </w:rPr>
      </w:pPr>
      <w:ins w:id="340" w:author="CATT" w:date="2020-02-28T09:27:00Z">
        <w:r w:rsidRPr="0072532B">
          <w:rPr>
            <w:u w:val="single"/>
          </w:rPr>
          <w:t>Phase 1 summary:</w:t>
        </w:r>
      </w:ins>
    </w:p>
    <w:p w14:paraId="03023195" w14:textId="77777777" w:rsidR="0072532B" w:rsidRPr="0072532B" w:rsidRDefault="0072532B" w:rsidP="0072532B">
      <w:pPr>
        <w:spacing w:before="120"/>
        <w:rPr>
          <w:ins w:id="341" w:author="CATT" w:date="2020-02-28T09:27:00Z"/>
        </w:rPr>
      </w:pPr>
      <w:ins w:id="342" w:author="CATT" w:date="2020-02-28T09:27:00Z">
        <w:r w:rsidRPr="0072532B">
          <w:t>10 companies out of 18 do not support addressing the issue. Some companies raise some potential issues associated with the proposal such as soft combiner mismatch at the gNB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ins>
    </w:p>
    <w:p w14:paraId="03023196" w14:textId="77777777" w:rsidR="0072532B" w:rsidRPr="00693231" w:rsidRDefault="0072532B" w:rsidP="0072532B">
      <w:pPr>
        <w:spacing w:before="120"/>
        <w:rPr>
          <w:ins w:id="343" w:author="CATT" w:date="2020-02-28T09:27:00Z"/>
          <w:u w:val="single"/>
        </w:rPr>
      </w:pPr>
      <w:ins w:id="344" w:author="CATT" w:date="2020-02-28T09:27:00Z">
        <w:r w:rsidRPr="00693231">
          <w:rPr>
            <w:u w:val="single"/>
          </w:rPr>
          <w:t>Way forward:</w:t>
        </w:r>
      </w:ins>
    </w:p>
    <w:p w14:paraId="03023197" w14:textId="77777777" w:rsidR="00AC6FC7" w:rsidRPr="005C198B" w:rsidRDefault="00AC6FC7" w:rsidP="00AC6FC7">
      <w:pPr>
        <w:spacing w:before="120"/>
        <w:rPr>
          <w:ins w:id="345" w:author="CATT" w:date="2020-02-28T09:28:00Z"/>
        </w:rPr>
      </w:pPr>
      <w:ins w:id="346" w:author="CATT" w:date="2020-02-28T09:28:00Z">
        <w:r w:rsidRPr="005C198B">
          <w:t>Given the late stage and the potential issues to solve associated with this proposal, it is suggested as a way forward to leave it as is for Rel-16.</w:t>
        </w:r>
      </w:ins>
    </w:p>
    <w:p w14:paraId="03023198" w14:textId="77777777" w:rsidR="0072532B" w:rsidRDefault="005C198B" w:rsidP="00AC6FC7">
      <w:pPr>
        <w:spacing w:before="120"/>
        <w:rPr>
          <w:ins w:id="347" w:author="CATT" w:date="2020-02-28T09:29:00Z"/>
          <w:b/>
        </w:rPr>
      </w:pPr>
      <w:ins w:id="348" w:author="CATT" w:date="2020-02-28T09:28:00Z">
        <w:r>
          <w:rPr>
            <w:b/>
          </w:rPr>
          <w:t xml:space="preserve">Proposal </w:t>
        </w:r>
        <w:r w:rsidR="00AC6FC7" w:rsidRPr="00AC6FC7">
          <w:rPr>
            <w:b/>
          </w:rPr>
          <w:t>1</w:t>
        </w:r>
        <w:r>
          <w:rPr>
            <w:b/>
          </w:rPr>
          <w:t>2</w:t>
        </w:r>
        <w:r w:rsidR="00AC6FC7" w:rsidRPr="00AC6FC7">
          <w:rPr>
            <w:b/>
          </w:rPr>
          <w:t>: Retransmission grants are not reused for new transmissions in Rel-16</w:t>
        </w:r>
      </w:ins>
      <w:ins w:id="349" w:author="CATT" w:date="2020-02-28T10:07:00Z">
        <w:r w:rsidR="00A01291">
          <w:rPr>
            <w:b/>
          </w:rPr>
          <w:t>. No specification changes are required</w:t>
        </w:r>
      </w:ins>
      <w:ins w:id="350" w:author="CATT" w:date="2020-02-28T09:28:00Z">
        <w:r w:rsidR="00AC6FC7" w:rsidRPr="00AC6FC7">
          <w:rPr>
            <w:b/>
          </w:rPr>
          <w:t>.</w:t>
        </w:r>
      </w:ins>
    </w:p>
    <w:p w14:paraId="03023199" w14:textId="77777777" w:rsidR="005C198B" w:rsidRDefault="005C198B" w:rsidP="00AC6FC7">
      <w:pPr>
        <w:spacing w:before="120"/>
        <w:rPr>
          <w:ins w:id="351" w:author="CATT" w:date="2020-02-28T08:57:00Z"/>
          <w:b/>
        </w:rPr>
      </w:pPr>
      <w:ins w:id="352" w:author="CATT" w:date="2020-02-28T09:29:00Z">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0302319A" w14:textId="77777777" w:rsidR="00D14F14" w:rsidRDefault="00D14F14" w:rsidP="00D14F14">
      <w:pPr>
        <w:spacing w:before="120"/>
        <w:rPr>
          <w:ins w:id="353" w:author="CATT" w:date="2020-02-28T08:57: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14:paraId="0302319D" w14:textId="77777777" w:rsidTr="00F7087A">
        <w:trPr>
          <w:trHeight w:val="167"/>
          <w:jc w:val="center"/>
          <w:ins w:id="354" w:author="CATT" w:date="2020-02-28T08:57:00Z"/>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ins w:id="355" w:author="CATT" w:date="2020-02-28T08:57:00Z"/>
                <w:rFonts w:cs="Arial"/>
                <w:b/>
                <w:bCs/>
                <w:i/>
              </w:rPr>
            </w:pPr>
            <w:ins w:id="356" w:author="CATT" w:date="2020-02-28T08:57:00Z">
              <w:r>
                <w:rPr>
                  <w:rFonts w:cs="Arial"/>
                  <w:b/>
                  <w:bCs/>
                  <w:i/>
                </w:rPr>
                <w:t>Company</w:t>
              </w:r>
            </w:ins>
          </w:p>
        </w:tc>
        <w:tc>
          <w:tcPr>
            <w:tcW w:w="4154" w:type="pct"/>
            <w:shd w:val="clear" w:color="auto" w:fill="BFBFBF"/>
            <w:vAlign w:val="center"/>
          </w:tcPr>
          <w:p w14:paraId="0302319C" w14:textId="77777777" w:rsidR="00D14F14" w:rsidRDefault="00D14F14" w:rsidP="00F7087A">
            <w:pPr>
              <w:spacing w:before="60" w:after="60"/>
              <w:contextualSpacing/>
              <w:jc w:val="center"/>
              <w:rPr>
                <w:ins w:id="357" w:author="CATT" w:date="2020-02-28T08:57:00Z"/>
                <w:rFonts w:cs="Arial"/>
                <w:b/>
                <w:bCs/>
                <w:i/>
              </w:rPr>
            </w:pPr>
            <w:ins w:id="358" w:author="CATT" w:date="2020-02-28T08:57:00Z">
              <w:r>
                <w:rPr>
                  <w:rFonts w:cs="Arial"/>
                  <w:b/>
                  <w:bCs/>
                  <w:i/>
                </w:rPr>
                <w:t>Rationale and way forward</w:t>
              </w:r>
            </w:ins>
          </w:p>
        </w:tc>
      </w:tr>
      <w:tr w:rsidR="00D14F14" w14:paraId="030231A0" w14:textId="77777777" w:rsidTr="00F7087A">
        <w:trPr>
          <w:trHeight w:val="167"/>
          <w:jc w:val="center"/>
          <w:ins w:id="359" w:author="CATT" w:date="2020-02-28T08:57:00Z"/>
        </w:trPr>
        <w:tc>
          <w:tcPr>
            <w:tcW w:w="846" w:type="pct"/>
            <w:shd w:val="clear" w:color="auto" w:fill="FFFFFF"/>
            <w:vAlign w:val="center"/>
          </w:tcPr>
          <w:p w14:paraId="0302319E" w14:textId="77777777" w:rsidR="00D14F14" w:rsidRDefault="00D14F14" w:rsidP="00F7087A">
            <w:pPr>
              <w:spacing w:before="60" w:after="60"/>
              <w:contextualSpacing/>
              <w:rPr>
                <w:ins w:id="360" w:author="CATT" w:date="2020-02-28T08:57:00Z"/>
                <w:rFonts w:cs="Arial"/>
              </w:rPr>
            </w:pPr>
          </w:p>
        </w:tc>
        <w:tc>
          <w:tcPr>
            <w:tcW w:w="4154" w:type="pct"/>
            <w:vAlign w:val="center"/>
          </w:tcPr>
          <w:p w14:paraId="0302319F" w14:textId="77777777" w:rsidR="00D14F14" w:rsidRDefault="00D14F14" w:rsidP="00F7087A">
            <w:pPr>
              <w:autoSpaceDE w:val="0"/>
              <w:autoSpaceDN w:val="0"/>
              <w:adjustRightInd w:val="0"/>
              <w:spacing w:before="60" w:after="60"/>
              <w:rPr>
                <w:ins w:id="361" w:author="CATT" w:date="2020-02-28T08:57:00Z"/>
                <w:rFonts w:cs="Arial"/>
              </w:rPr>
            </w:pPr>
          </w:p>
        </w:tc>
      </w:tr>
      <w:tr w:rsidR="00D14F14" w14:paraId="030231A3" w14:textId="77777777" w:rsidTr="00F7087A">
        <w:trPr>
          <w:trHeight w:val="167"/>
          <w:jc w:val="center"/>
          <w:ins w:id="362" w:author="CATT" w:date="2020-02-28T08:57:00Z"/>
        </w:trPr>
        <w:tc>
          <w:tcPr>
            <w:tcW w:w="846" w:type="pct"/>
            <w:shd w:val="clear" w:color="auto" w:fill="FFFFFF"/>
            <w:vAlign w:val="center"/>
          </w:tcPr>
          <w:p w14:paraId="030231A1" w14:textId="77777777" w:rsidR="00D14F14" w:rsidRDefault="00D14F14" w:rsidP="00F7087A">
            <w:pPr>
              <w:spacing w:before="60" w:after="60"/>
              <w:contextualSpacing/>
              <w:rPr>
                <w:ins w:id="363" w:author="CATT" w:date="2020-02-28T08:57:00Z"/>
                <w:rFonts w:cs="Arial"/>
              </w:rPr>
            </w:pPr>
          </w:p>
        </w:tc>
        <w:tc>
          <w:tcPr>
            <w:tcW w:w="4154" w:type="pct"/>
            <w:vAlign w:val="center"/>
          </w:tcPr>
          <w:p w14:paraId="030231A2" w14:textId="77777777" w:rsidR="00D14F14" w:rsidRDefault="00D14F14" w:rsidP="00F7087A">
            <w:pPr>
              <w:spacing w:before="60" w:after="60"/>
              <w:rPr>
                <w:ins w:id="364" w:author="CATT" w:date="2020-02-28T08:57:00Z"/>
                <w:rFonts w:cs="Arial"/>
              </w:rPr>
            </w:pPr>
          </w:p>
        </w:tc>
      </w:tr>
      <w:tr w:rsidR="00D14F14" w14:paraId="030231A6" w14:textId="77777777" w:rsidTr="00F7087A">
        <w:trPr>
          <w:trHeight w:val="167"/>
          <w:jc w:val="center"/>
          <w:ins w:id="365" w:author="CATT" w:date="2020-02-28T08:57:00Z"/>
        </w:trPr>
        <w:tc>
          <w:tcPr>
            <w:tcW w:w="846" w:type="pct"/>
            <w:shd w:val="clear" w:color="auto" w:fill="FFFFFF"/>
            <w:vAlign w:val="center"/>
          </w:tcPr>
          <w:p w14:paraId="030231A4" w14:textId="77777777" w:rsidR="00D14F14" w:rsidRDefault="00D14F14" w:rsidP="00F7087A">
            <w:pPr>
              <w:spacing w:before="60" w:after="60"/>
              <w:contextualSpacing/>
              <w:rPr>
                <w:ins w:id="366" w:author="CATT" w:date="2020-02-28T08:57:00Z"/>
                <w:rFonts w:cs="Arial"/>
              </w:rPr>
            </w:pPr>
          </w:p>
        </w:tc>
        <w:tc>
          <w:tcPr>
            <w:tcW w:w="4154" w:type="pct"/>
            <w:vAlign w:val="center"/>
          </w:tcPr>
          <w:p w14:paraId="030231A5" w14:textId="77777777" w:rsidR="00D14F14" w:rsidRDefault="00D14F14" w:rsidP="00F7087A">
            <w:pPr>
              <w:spacing w:before="60" w:after="60"/>
              <w:rPr>
                <w:ins w:id="367" w:author="CATT" w:date="2020-02-28T08:57:00Z"/>
                <w:rFonts w:cs="Arial"/>
              </w:rPr>
            </w:pPr>
          </w:p>
        </w:tc>
      </w:tr>
    </w:tbl>
    <w:p w14:paraId="030231A7" w14:textId="77777777" w:rsidR="00D14F14" w:rsidRPr="007C452A" w:rsidRDefault="00D14F14" w:rsidP="00D14F14">
      <w:pPr>
        <w:spacing w:before="120"/>
        <w:rPr>
          <w:ins w:id="368" w:author="CATT" w:date="2020-02-28T08:57:00Z"/>
          <w:b/>
        </w:rPr>
      </w:pPr>
    </w:p>
    <w:p w14:paraId="030231A8" w14:textId="77777777" w:rsidR="003D4648" w:rsidRDefault="003D4648" w:rsidP="003D4648">
      <w:pPr>
        <w:pStyle w:val="Heading3"/>
        <w:ind w:left="720" w:hanging="720"/>
        <w:rPr>
          <w:ins w:id="369" w:author="CATT" w:date="2020-02-28T09:31:00Z"/>
          <w:rFonts w:ascii="Times New Roman" w:eastAsiaTheme="minorEastAsia" w:hAnsi="Times New Roman" w:cs="Times New Roman"/>
          <w:i/>
          <w:sz w:val="20"/>
          <w:szCs w:val="20"/>
          <w:lang w:eastAsia="zh-CN"/>
        </w:rPr>
      </w:pPr>
      <w:ins w:id="370" w:author="CATT" w:date="2020-02-28T09:31:00Z">
        <w:r>
          <w:rPr>
            <w:rFonts w:ascii="Times New Roman" w:eastAsiaTheme="minorEastAsia" w:hAnsi="Times New Roman" w:cs="Times New Roman"/>
            <w:i/>
            <w:sz w:val="20"/>
            <w:szCs w:val="20"/>
            <w:lang w:eastAsia="zh-CN"/>
          </w:rPr>
          <w:t>Issue #11: Autonomous transmission when CG’s configuration changes.</w:t>
        </w:r>
      </w:ins>
    </w:p>
    <w:p w14:paraId="030231A9" w14:textId="77777777" w:rsidR="003D4648" w:rsidRPr="0072532B" w:rsidRDefault="003D4648" w:rsidP="003D4648">
      <w:pPr>
        <w:spacing w:before="120"/>
        <w:rPr>
          <w:ins w:id="371" w:author="CATT" w:date="2020-02-28T09:32:00Z"/>
          <w:u w:val="single"/>
        </w:rPr>
      </w:pPr>
      <w:ins w:id="372" w:author="CATT" w:date="2020-02-28T09:32:00Z">
        <w:r w:rsidRPr="0072532B">
          <w:rPr>
            <w:u w:val="single"/>
          </w:rPr>
          <w:t>Phase 1 summary:</w:t>
        </w:r>
      </w:ins>
    </w:p>
    <w:p w14:paraId="030231AA" w14:textId="77777777" w:rsidR="00827BC0" w:rsidRDefault="003D4648" w:rsidP="003D4648">
      <w:pPr>
        <w:spacing w:before="120"/>
        <w:rPr>
          <w:ins w:id="373" w:author="CATT" w:date="2020-02-28T09:35:00Z"/>
        </w:rPr>
      </w:pPr>
      <w:ins w:id="374" w:author="CATT" w:date="2020-02-28T09:32:00Z">
        <w:r>
          <w:t>It was agreed in Phase 1 to address the issue (</w:t>
        </w:r>
      </w:ins>
      <w:ins w:id="375" w:author="CATT" w:date="2020-02-28T09:33:00Z">
        <w:r>
          <w:t>proposal 8)</w:t>
        </w:r>
        <w:r w:rsidR="00827BC0">
          <w:t>.</w:t>
        </w:r>
      </w:ins>
    </w:p>
    <w:p w14:paraId="030231AB" w14:textId="77777777" w:rsidR="00827BC0" w:rsidRPr="0072532B" w:rsidRDefault="00827BC0" w:rsidP="00827BC0">
      <w:pPr>
        <w:spacing w:before="120"/>
        <w:rPr>
          <w:ins w:id="376" w:author="CATT" w:date="2020-02-28T09:35:00Z"/>
          <w:u w:val="single"/>
        </w:rPr>
      </w:pPr>
      <w:ins w:id="377" w:author="CATT" w:date="2020-02-28T09:35:00Z">
        <w:r>
          <w:rPr>
            <w:u w:val="single"/>
          </w:rPr>
          <w:t>Phase 2</w:t>
        </w:r>
        <w:r w:rsidRPr="0072532B">
          <w:rPr>
            <w:u w:val="single"/>
          </w:rPr>
          <w:t>:</w:t>
        </w:r>
      </w:ins>
    </w:p>
    <w:p w14:paraId="030231AC" w14:textId="77777777" w:rsidR="003D4648" w:rsidRPr="003D4648" w:rsidRDefault="003D4648" w:rsidP="003D4648">
      <w:pPr>
        <w:spacing w:before="120"/>
        <w:rPr>
          <w:ins w:id="378" w:author="CATT" w:date="2020-02-28T09:31:00Z"/>
        </w:rPr>
      </w:pPr>
      <w:ins w:id="379" w:author="CATT" w:date="2020-02-28T09:33:00Z">
        <w:r>
          <w:t xml:space="preserve">We now need to discuss the potential solutions. </w:t>
        </w:r>
      </w:ins>
      <w:ins w:id="380" w:author="CATT" w:date="2020-02-28T09:35:00Z">
        <w:r w:rsidR="00745D6B">
          <w:t>D</w:t>
        </w:r>
      </w:ins>
      <w:ins w:id="381" w:author="CATT" w:date="2020-02-28T09:31:00Z">
        <w:r w:rsidRPr="003D4648">
          <w:t xml:space="preserve">ifferent solutions </w:t>
        </w:r>
      </w:ins>
      <w:ins w:id="382" w:author="CATT" w:date="2020-02-28T09:34:00Z">
        <w:r>
          <w:t>were</w:t>
        </w:r>
      </w:ins>
      <w:ins w:id="383" w:author="CATT" w:date="2020-02-28T09:31:00Z">
        <w:r w:rsidRPr="003D4648">
          <w:t xml:space="preserve"> proposed </w:t>
        </w:r>
      </w:ins>
      <w:ins w:id="384" w:author="CATT" w:date="2020-02-28T09:34:00Z">
        <w:r>
          <w:t xml:space="preserve">in Phase 1 </w:t>
        </w:r>
      </w:ins>
      <w:ins w:id="385" w:author="CATT" w:date="2020-02-28T09:31:00Z">
        <w:r w:rsidRPr="003D4648">
          <w:t>which can be classified as:</w:t>
        </w:r>
      </w:ins>
    </w:p>
    <w:p w14:paraId="030231AD" w14:textId="77777777" w:rsidR="003D4648" w:rsidRPr="003D4648" w:rsidRDefault="003D4648" w:rsidP="003D4648">
      <w:pPr>
        <w:pStyle w:val="ListParagraph"/>
        <w:numPr>
          <w:ilvl w:val="0"/>
          <w:numId w:val="20"/>
        </w:numPr>
        <w:spacing w:before="40"/>
        <w:rPr>
          <w:ins w:id="386" w:author="CATT" w:date="2020-02-28T09:31:00Z"/>
          <w:rFonts w:eastAsia="Times New Roman"/>
          <w:szCs w:val="24"/>
          <w:lang w:val="en-US"/>
        </w:rPr>
      </w:pPr>
      <w:ins w:id="387" w:author="CATT" w:date="2020-02-28T09:34:00Z">
        <w:r>
          <w:rPr>
            <w:rFonts w:eastAsia="Times New Roman"/>
            <w:szCs w:val="24"/>
            <w:lang w:val="en-US"/>
          </w:rPr>
          <w:t xml:space="preserve">Option 1: </w:t>
        </w:r>
      </w:ins>
      <w:ins w:id="388" w:author="CATT" w:date="2020-02-28T09:31:00Z">
        <w:r w:rsidRPr="003D4648">
          <w:rPr>
            <w:rFonts w:eastAsia="Times New Roman"/>
            <w:szCs w:val="24"/>
            <w:lang w:val="en-US"/>
          </w:rPr>
          <w:t>Check if TBS of the CG has changed (or was shr</w:t>
        </w:r>
      </w:ins>
      <w:ins w:id="389" w:author="CATT" w:date="2020-02-28T09:34:00Z">
        <w:r w:rsidRPr="003D4648">
          <w:rPr>
            <w:rFonts w:eastAsia="Times New Roman"/>
            <w:szCs w:val="24"/>
            <w:lang w:val="en-US"/>
          </w:rPr>
          <w:t>u</w:t>
        </w:r>
      </w:ins>
      <w:ins w:id="390" w:author="CATT" w:date="2020-02-28T09:31:00Z">
        <w:r w:rsidRPr="003D4648">
          <w:rPr>
            <w:rFonts w:eastAsia="Times New Roman"/>
            <w:szCs w:val="24"/>
            <w:lang w:val="en-US"/>
          </w:rPr>
          <w:t>nk) since the de-prioritized uplink configuration</w:t>
        </w:r>
      </w:ins>
    </w:p>
    <w:p w14:paraId="030231AE" w14:textId="77777777" w:rsidR="003D4648" w:rsidRPr="003D4648" w:rsidRDefault="003D4648" w:rsidP="003D4648">
      <w:pPr>
        <w:pStyle w:val="ListParagraph"/>
        <w:numPr>
          <w:ilvl w:val="0"/>
          <w:numId w:val="20"/>
        </w:numPr>
        <w:spacing w:before="40"/>
        <w:rPr>
          <w:ins w:id="391" w:author="CATT" w:date="2020-02-28T09:31:00Z"/>
          <w:rFonts w:eastAsia="Times New Roman"/>
          <w:szCs w:val="24"/>
          <w:lang w:val="en-US"/>
        </w:rPr>
      </w:pPr>
      <w:ins w:id="392" w:author="CATT" w:date="2020-02-28T09:34:00Z">
        <w:r>
          <w:rPr>
            <w:rFonts w:eastAsia="Times New Roman"/>
            <w:szCs w:val="24"/>
            <w:lang w:val="en-US"/>
          </w:rPr>
          <w:t xml:space="preserve">Option 2: </w:t>
        </w:r>
      </w:ins>
      <w:ins w:id="393" w:author="CATT" w:date="2020-02-28T09:31:00Z">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ins>
    </w:p>
    <w:p w14:paraId="030231AF" w14:textId="31E6652C" w:rsidR="003D4648" w:rsidRDefault="003D4648" w:rsidP="003D4648">
      <w:pPr>
        <w:pStyle w:val="ListParagraph"/>
        <w:numPr>
          <w:ilvl w:val="0"/>
          <w:numId w:val="20"/>
        </w:numPr>
        <w:spacing w:before="40"/>
        <w:rPr>
          <w:ins w:id="394" w:author="Samsung" w:date="2020-02-29T20:42:00Z"/>
          <w:rFonts w:eastAsia="Times New Roman"/>
          <w:szCs w:val="24"/>
          <w:lang w:val="en-US"/>
        </w:rPr>
      </w:pPr>
      <w:ins w:id="395" w:author="CATT" w:date="2020-02-28T09:34:00Z">
        <w:r>
          <w:rPr>
            <w:rFonts w:eastAsia="Times New Roman"/>
            <w:szCs w:val="24"/>
            <w:lang w:val="en-US"/>
          </w:rPr>
          <w:t>Option 3</w:t>
        </w:r>
      </w:ins>
      <w:ins w:id="396" w:author="CATT" w:date="2020-02-28T09:35:00Z">
        <w:r>
          <w:rPr>
            <w:rFonts w:eastAsia="Times New Roman"/>
            <w:szCs w:val="24"/>
            <w:lang w:val="en-US"/>
          </w:rPr>
          <w:t xml:space="preserve">: </w:t>
        </w:r>
      </w:ins>
      <w:ins w:id="397" w:author="CATT" w:date="2020-02-28T09:31:00Z">
        <w:r w:rsidRPr="003D4648">
          <w:rPr>
            <w:rFonts w:eastAsia="Times New Roman"/>
            <w:szCs w:val="24"/>
            <w:lang w:val="en-US"/>
          </w:rPr>
          <w:t>Postpone the discussion on the fix</w:t>
        </w:r>
      </w:ins>
    </w:p>
    <w:p w14:paraId="6EC4279E" w14:textId="4F3BA8A1" w:rsidR="00BB3F43" w:rsidRPr="00BB3F43" w:rsidRDefault="00BB3F43" w:rsidP="00BB3F43">
      <w:pPr>
        <w:pStyle w:val="ListParagraph"/>
        <w:numPr>
          <w:ilvl w:val="0"/>
          <w:numId w:val="20"/>
        </w:numPr>
        <w:spacing w:before="40"/>
        <w:rPr>
          <w:ins w:id="398" w:author="CATT" w:date="2020-02-28T09:31:00Z"/>
          <w:rFonts w:eastAsia="Times New Roman"/>
          <w:szCs w:val="24"/>
          <w:lang w:val="en-US"/>
        </w:rPr>
      </w:pPr>
      <w:ins w:id="399" w:author="Samsung" w:date="2020-02-29T20:42:00Z">
        <w:r>
          <w:rPr>
            <w:rFonts w:eastAsia="Times New Roman"/>
            <w:szCs w:val="24"/>
            <w:lang w:val="en-US"/>
          </w:rPr>
          <w:t xml:space="preserve">Option 4: </w:t>
        </w:r>
      </w:ins>
      <w:ins w:id="400" w:author="Samsung" w:date="2020-02-29T20:43:00Z">
        <w:r>
          <w:rPr>
            <w:rFonts w:eastAsia="Times New Roman"/>
            <w:szCs w:val="24"/>
            <w:lang w:val="en-US"/>
          </w:rPr>
          <w:t>Flush HARQ buffe</w:t>
        </w:r>
        <w:r w:rsidR="001D050A">
          <w:rPr>
            <w:rFonts w:eastAsia="Times New Roman"/>
            <w:szCs w:val="24"/>
            <w:lang w:val="en-US"/>
          </w:rPr>
          <w:t>r at activation</w:t>
        </w:r>
      </w:ins>
    </w:p>
    <w:p w14:paraId="030231B0" w14:textId="77777777" w:rsidR="000343AB" w:rsidRDefault="000343AB" w:rsidP="000343AB">
      <w:pPr>
        <w:spacing w:before="120"/>
        <w:rPr>
          <w:ins w:id="401" w:author="CATT" w:date="2020-02-28T09:36:00Z"/>
          <w:i/>
          <w:lang w:val="en-GB"/>
        </w:rPr>
      </w:pPr>
      <w:ins w:id="402" w:author="CATT" w:date="2020-02-28T09:36:00Z">
        <w:r>
          <w:rPr>
            <w:i/>
            <w:lang w:val="en-GB"/>
          </w:rPr>
          <w:t>Q4: Which option do you prefer?</w:t>
        </w:r>
      </w:ins>
    </w:p>
    <w:p w14:paraId="030231B1" w14:textId="77777777" w:rsidR="000343AB" w:rsidRDefault="000343AB" w:rsidP="000343AB">
      <w:pPr>
        <w:spacing w:before="120"/>
        <w:rPr>
          <w:ins w:id="403" w:author="CATT" w:date="2020-02-28T09:36:00Z"/>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ins w:id="404" w:author="CATT" w:date="2020-02-28T09:36:00Z"/>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ins w:id="405" w:author="CATT" w:date="2020-02-28T09:36:00Z"/>
                <w:rFonts w:cs="Arial"/>
                <w:b/>
                <w:bCs/>
                <w:i/>
              </w:rPr>
            </w:pPr>
            <w:ins w:id="406" w:author="CATT" w:date="2020-02-28T09:36:00Z">
              <w:r>
                <w:rPr>
                  <w:rFonts w:cs="Arial"/>
                  <w:b/>
                  <w:bCs/>
                  <w:i/>
                </w:rPr>
                <w:t>Company</w:t>
              </w:r>
            </w:ins>
          </w:p>
        </w:tc>
        <w:tc>
          <w:tcPr>
            <w:tcW w:w="810" w:type="dxa"/>
            <w:shd w:val="clear" w:color="auto" w:fill="BFBFBF"/>
            <w:vAlign w:val="center"/>
          </w:tcPr>
          <w:p w14:paraId="030231B3" w14:textId="77777777" w:rsidR="000343AB" w:rsidRDefault="000343AB" w:rsidP="00F7087A">
            <w:pPr>
              <w:spacing w:before="60" w:after="60"/>
              <w:contextualSpacing/>
              <w:jc w:val="center"/>
              <w:rPr>
                <w:ins w:id="407" w:author="CATT" w:date="2020-02-28T09:36:00Z"/>
                <w:rFonts w:cs="Arial"/>
                <w:b/>
                <w:bCs/>
                <w:i/>
              </w:rPr>
            </w:pPr>
            <w:ins w:id="408" w:author="CATT" w:date="2020-02-28T09:36:00Z">
              <w:r>
                <w:rPr>
                  <w:rFonts w:cs="Arial"/>
                  <w:b/>
                  <w:bCs/>
                  <w:i/>
                </w:rPr>
                <w:t>Option</w:t>
              </w:r>
            </w:ins>
          </w:p>
        </w:tc>
        <w:tc>
          <w:tcPr>
            <w:tcW w:w="6263" w:type="dxa"/>
            <w:shd w:val="clear" w:color="auto" w:fill="BFBFBF"/>
            <w:vAlign w:val="center"/>
          </w:tcPr>
          <w:p w14:paraId="030231B4" w14:textId="77777777" w:rsidR="000343AB" w:rsidRDefault="000343AB" w:rsidP="00F7087A">
            <w:pPr>
              <w:spacing w:before="60" w:after="60"/>
              <w:contextualSpacing/>
              <w:jc w:val="center"/>
              <w:rPr>
                <w:ins w:id="409" w:author="CATT" w:date="2020-02-28T09:36:00Z"/>
                <w:rFonts w:cs="Arial"/>
                <w:b/>
                <w:bCs/>
                <w:i/>
              </w:rPr>
            </w:pPr>
            <w:ins w:id="410" w:author="CATT" w:date="2020-02-28T09:36:00Z">
              <w:r>
                <w:rPr>
                  <w:rFonts w:cs="Arial"/>
                  <w:b/>
                  <w:bCs/>
                  <w:i/>
                </w:rPr>
                <w:t>Comments</w:t>
              </w:r>
            </w:ins>
          </w:p>
        </w:tc>
      </w:tr>
      <w:tr w:rsidR="000343AB" w14:paraId="030231B9" w14:textId="77777777" w:rsidTr="00F7087A">
        <w:trPr>
          <w:trHeight w:val="20"/>
          <w:jc w:val="center"/>
          <w:ins w:id="411" w:author="CATT" w:date="2020-02-28T09:36:00Z"/>
        </w:trPr>
        <w:tc>
          <w:tcPr>
            <w:tcW w:w="1549" w:type="dxa"/>
            <w:shd w:val="clear" w:color="auto" w:fill="FFFFFF"/>
            <w:vAlign w:val="center"/>
          </w:tcPr>
          <w:p w14:paraId="030231B6" w14:textId="26381C62" w:rsidR="000343AB" w:rsidRDefault="00812A47" w:rsidP="00F7087A">
            <w:pPr>
              <w:spacing w:before="60" w:after="60"/>
              <w:contextualSpacing/>
              <w:rPr>
                <w:ins w:id="412" w:author="CATT" w:date="2020-02-28T09:36:00Z"/>
                <w:rFonts w:cs="Arial"/>
              </w:rPr>
            </w:pPr>
            <w:ins w:id="413" w:author="Qualcomm" w:date="2020-02-28T15:37:00Z">
              <w:r>
                <w:rPr>
                  <w:rFonts w:cs="Arial"/>
                </w:rPr>
                <w:t>Q</w:t>
              </w:r>
            </w:ins>
            <w:ins w:id="414" w:author="Qualcomm" w:date="2020-02-28T15:38:00Z">
              <w:r>
                <w:rPr>
                  <w:rFonts w:cs="Arial"/>
                </w:rPr>
                <w:t>C</w:t>
              </w:r>
            </w:ins>
          </w:p>
        </w:tc>
        <w:tc>
          <w:tcPr>
            <w:tcW w:w="810" w:type="dxa"/>
            <w:vAlign w:val="center"/>
          </w:tcPr>
          <w:p w14:paraId="749A9AC0" w14:textId="77777777" w:rsidR="000343AB" w:rsidRDefault="00812A47" w:rsidP="00F7087A">
            <w:pPr>
              <w:spacing w:before="60" w:after="60"/>
              <w:rPr>
                <w:ins w:id="415" w:author="Qualcomm" w:date="2020-02-28T15:38:00Z"/>
                <w:rFonts w:cs="Arial"/>
              </w:rPr>
            </w:pPr>
            <w:ins w:id="416" w:author="Qualcomm" w:date="2020-02-28T15:38:00Z">
              <w:r>
                <w:rPr>
                  <w:rFonts w:cs="Arial"/>
                </w:rPr>
                <w:t>1</w:t>
              </w:r>
            </w:ins>
          </w:p>
          <w:p w14:paraId="030231B7" w14:textId="13F1A24B" w:rsidR="00812A47" w:rsidRDefault="00812A47" w:rsidP="00F7087A">
            <w:pPr>
              <w:spacing w:before="60" w:after="60"/>
              <w:rPr>
                <w:ins w:id="417" w:author="CATT" w:date="2020-02-28T09:36:00Z"/>
                <w:rFonts w:cs="Arial"/>
              </w:rPr>
            </w:pPr>
            <w:ins w:id="418" w:author="Qualcomm" w:date="2020-02-28T15:38:00Z">
              <w:r>
                <w:rPr>
                  <w:rFonts w:cs="Arial"/>
                </w:rPr>
                <w:t>(3 also ok)</w:t>
              </w:r>
            </w:ins>
          </w:p>
        </w:tc>
        <w:tc>
          <w:tcPr>
            <w:tcW w:w="6263" w:type="dxa"/>
            <w:vAlign w:val="center"/>
          </w:tcPr>
          <w:p w14:paraId="030231B8" w14:textId="5E9BCF11" w:rsidR="000343AB" w:rsidRDefault="00283D0B" w:rsidP="00F7087A">
            <w:pPr>
              <w:autoSpaceDE w:val="0"/>
              <w:autoSpaceDN w:val="0"/>
              <w:adjustRightInd w:val="0"/>
              <w:spacing w:before="60" w:after="60"/>
              <w:rPr>
                <w:ins w:id="419" w:author="CATT" w:date="2020-02-28T09:36:00Z"/>
                <w:rFonts w:cs="Arial"/>
              </w:rPr>
            </w:pPr>
            <w:ins w:id="420" w:author="Qualcomm" w:date="2020-02-28T15:38:00Z">
              <w:r>
                <w:rPr>
                  <w:rFonts w:cs="Arial"/>
                </w:rPr>
                <w:t>We believe a simple rule that relies on the TB size can be used</w:t>
              </w:r>
            </w:ins>
            <w:ins w:id="421" w:author="Qualcomm" w:date="2020-02-28T15:39:00Z">
              <w:r>
                <w:rPr>
                  <w:rFonts w:cs="Arial"/>
                </w:rPr>
                <w:t xml:space="preserve"> in this case</w:t>
              </w:r>
            </w:ins>
            <w:ins w:id="422" w:author="Qualcomm" w:date="2020-02-28T15:44:00Z">
              <w:r w:rsidR="006363D2">
                <w:rPr>
                  <w:rFonts w:cs="Arial"/>
                </w:rPr>
                <w:t>.</w:t>
              </w:r>
            </w:ins>
          </w:p>
        </w:tc>
      </w:tr>
      <w:tr w:rsidR="000343AB" w14:paraId="030231BD" w14:textId="77777777" w:rsidTr="00F7087A">
        <w:trPr>
          <w:trHeight w:val="20"/>
          <w:jc w:val="center"/>
          <w:ins w:id="423" w:author="CATT" w:date="2020-02-28T09:36:00Z"/>
        </w:trPr>
        <w:tc>
          <w:tcPr>
            <w:tcW w:w="1549" w:type="dxa"/>
            <w:shd w:val="clear" w:color="auto" w:fill="FFFFFF"/>
            <w:vAlign w:val="center"/>
          </w:tcPr>
          <w:p w14:paraId="030231BA" w14:textId="55D4186B" w:rsidR="000343AB" w:rsidRPr="005037D1" w:rsidRDefault="005037D1" w:rsidP="00F7087A">
            <w:pPr>
              <w:spacing w:before="60" w:after="60"/>
              <w:contextualSpacing/>
              <w:rPr>
                <w:ins w:id="424" w:author="CATT" w:date="2020-02-28T09:36:00Z"/>
                <w:rFonts w:eastAsia="Malgun Gothic" w:cs="Arial"/>
                <w:lang w:eastAsia="ko-KR"/>
              </w:rPr>
            </w:pPr>
            <w:ins w:id="425" w:author="Samsung" w:date="2020-02-29T20:30:00Z">
              <w:r>
                <w:rPr>
                  <w:rFonts w:eastAsia="Malgun Gothic" w:cs="Arial" w:hint="eastAsia"/>
                  <w:lang w:eastAsia="ko-KR"/>
                </w:rPr>
                <w:t>Samsung</w:t>
              </w:r>
            </w:ins>
          </w:p>
        </w:tc>
        <w:tc>
          <w:tcPr>
            <w:tcW w:w="810" w:type="dxa"/>
            <w:vAlign w:val="center"/>
          </w:tcPr>
          <w:p w14:paraId="030231BB" w14:textId="6A128B10" w:rsidR="000343AB" w:rsidRPr="005037D1" w:rsidRDefault="005037D1" w:rsidP="00F7087A">
            <w:pPr>
              <w:spacing w:before="60" w:after="60"/>
              <w:rPr>
                <w:ins w:id="426" w:author="CATT" w:date="2020-02-28T09:36:00Z"/>
                <w:rFonts w:eastAsia="Malgun Gothic" w:cs="Arial"/>
                <w:lang w:eastAsia="ko-KR"/>
              </w:rPr>
            </w:pPr>
            <w:ins w:id="427" w:author="Samsung" w:date="2020-02-29T20:31:00Z">
              <w:r>
                <w:rPr>
                  <w:rFonts w:eastAsia="Malgun Gothic" w:cs="Arial" w:hint="eastAsia"/>
                  <w:lang w:eastAsia="ko-KR"/>
                </w:rPr>
                <w:t>4</w:t>
              </w:r>
              <w:r>
                <w:rPr>
                  <w:rFonts w:eastAsia="Malgun Gothic" w:cs="Arial"/>
                  <w:lang w:eastAsia="ko-KR"/>
                </w:rPr>
                <w:t xml:space="preserve"> or 3</w:t>
              </w:r>
            </w:ins>
          </w:p>
        </w:tc>
        <w:tc>
          <w:tcPr>
            <w:tcW w:w="6263" w:type="dxa"/>
            <w:vAlign w:val="center"/>
          </w:tcPr>
          <w:p w14:paraId="47BC95C4" w14:textId="54BCECBB" w:rsidR="000343AB" w:rsidRDefault="00BB3F43" w:rsidP="00F7087A">
            <w:pPr>
              <w:spacing w:before="60" w:after="60"/>
              <w:rPr>
                <w:ins w:id="428" w:author="Samsung" w:date="2020-02-29T20:38:00Z"/>
                <w:rFonts w:eastAsia="Malgun Gothic" w:cs="Arial"/>
                <w:lang w:eastAsia="ko-KR"/>
              </w:rPr>
            </w:pPr>
            <w:ins w:id="429" w:author="Samsung" w:date="2020-02-29T20:37:00Z">
              <w:r>
                <w:rPr>
                  <w:rFonts w:eastAsia="Malgun Gothic" w:cs="Arial" w:hint="eastAsia"/>
                  <w:lang w:eastAsia="ko-KR"/>
                </w:rPr>
                <w:t xml:space="preserve">We do not prefer adding a new condition with a new component RAN2 has not used so far. </w:t>
              </w:r>
            </w:ins>
            <w:ins w:id="430" w:author="Samsung" w:date="2020-02-29T20:38:00Z">
              <w:r>
                <w:rPr>
                  <w:rFonts w:eastAsia="Malgun Gothic" w:cs="Arial"/>
                  <w:lang w:eastAsia="ko-KR"/>
                </w:rPr>
                <w:t>If Option 1</w:t>
              </w:r>
              <w:r w:rsidR="00927C11">
                <w:rPr>
                  <w:rFonts w:eastAsia="Malgun Gothic" w:cs="Arial"/>
                  <w:lang w:eastAsia="ko-KR"/>
                </w:rPr>
                <w:t xml:space="preserve"> and Option 2 need to store past information, </w:t>
              </w:r>
              <w:r w:rsidR="00927C11">
                <w:rPr>
                  <w:rFonts w:eastAsia="Malgun Gothic" w:cs="Arial"/>
                  <w:lang w:eastAsia="ko-KR"/>
                </w:rPr>
                <w:lastRenderedPageBreak/>
                <w:t>not current information</w:t>
              </w:r>
              <w:r>
                <w:rPr>
                  <w:rFonts w:eastAsia="Malgun Gothic" w:cs="Arial"/>
                  <w:lang w:eastAsia="ko-KR"/>
                </w:rPr>
                <w:t>, which would increase the complexity of UE implementation.</w:t>
              </w:r>
            </w:ins>
            <w:ins w:id="431" w:author="Samsung" w:date="2020-02-29T20:52:00Z">
              <w:r w:rsidR="00F94046">
                <w:rPr>
                  <w:rFonts w:eastAsia="Malgun Gothic" w:cs="Arial"/>
                  <w:lang w:eastAsia="ko-KR"/>
                </w:rPr>
                <w:t xml:space="preserve"> We should </w:t>
              </w:r>
            </w:ins>
            <w:ins w:id="432" w:author="Samsung" w:date="2020-02-29T20:53:00Z">
              <w:r w:rsidR="00F94046">
                <w:rPr>
                  <w:rFonts w:eastAsia="Malgun Gothic" w:cs="Arial"/>
                  <w:lang w:eastAsia="ko-KR"/>
                </w:rPr>
                <w:t>refrain to</w:t>
              </w:r>
            </w:ins>
            <w:ins w:id="433" w:author="Samsung" w:date="2020-02-29T20:52:00Z">
              <w:r w:rsidR="00F94046">
                <w:rPr>
                  <w:rFonts w:eastAsia="Malgun Gothic" w:cs="Arial"/>
                  <w:lang w:eastAsia="ko-KR"/>
                </w:rPr>
                <w:t xml:space="preserve"> mandate additional memory usage.</w:t>
              </w:r>
            </w:ins>
          </w:p>
          <w:p w14:paraId="5DC9C9AC" w14:textId="77777777" w:rsidR="00BB3F43" w:rsidRDefault="00BB3F43" w:rsidP="00F7087A">
            <w:pPr>
              <w:spacing w:before="60" w:after="60"/>
              <w:rPr>
                <w:ins w:id="434" w:author="Samsung" w:date="2020-02-29T20:40:00Z"/>
                <w:rFonts w:eastAsia="Malgun Gothic" w:cs="Arial"/>
                <w:lang w:eastAsia="ko-KR"/>
              </w:rPr>
            </w:pPr>
          </w:p>
          <w:p w14:paraId="030231BC" w14:textId="2D897F28" w:rsidR="00BB3F43" w:rsidRPr="005037D1" w:rsidRDefault="00BB3F43" w:rsidP="00F7087A">
            <w:pPr>
              <w:spacing w:before="60" w:after="60"/>
              <w:rPr>
                <w:ins w:id="435" w:author="CATT" w:date="2020-02-28T09:36:00Z"/>
                <w:rFonts w:eastAsia="Malgun Gothic" w:cs="Arial"/>
                <w:lang w:eastAsia="ko-KR"/>
              </w:rPr>
            </w:pPr>
            <w:ins w:id="436" w:author="Samsung" w:date="2020-02-29T20:40:00Z">
              <w:r>
                <w:rPr>
                  <w:rFonts w:eastAsia="Malgun Gothic" w:cs="Arial"/>
                  <w:lang w:eastAsia="ko-KR"/>
                </w:rPr>
                <w:t xml:space="preserve">A potential simple solution could be to flush the HARQ buffer when the CG is reactivated or reconfigured. </w:t>
              </w:r>
            </w:ins>
            <w:ins w:id="437" w:author="Samsung" w:date="2020-02-29T20:41:00Z">
              <w:r>
                <w:rPr>
                  <w:rFonts w:eastAsia="Malgun Gothic" w:cs="Arial"/>
                  <w:lang w:eastAsia="ko-KR"/>
                </w:rPr>
                <w:t>But it may have additional impact to MAC behavior. We are ok with postpone it to the next meeting.</w:t>
              </w:r>
            </w:ins>
          </w:p>
        </w:tc>
      </w:tr>
      <w:tr w:rsidR="000343AB" w14:paraId="030231C1" w14:textId="77777777" w:rsidTr="00F7087A">
        <w:trPr>
          <w:trHeight w:val="20"/>
          <w:jc w:val="center"/>
          <w:ins w:id="438" w:author="CATT" w:date="2020-02-28T09:36:00Z"/>
        </w:trPr>
        <w:tc>
          <w:tcPr>
            <w:tcW w:w="1549" w:type="dxa"/>
            <w:shd w:val="clear" w:color="auto" w:fill="FFFFFF"/>
            <w:vAlign w:val="center"/>
          </w:tcPr>
          <w:p w14:paraId="030231BE" w14:textId="2F335BD9" w:rsidR="000343AB" w:rsidRPr="00A7278E" w:rsidRDefault="00A7278E" w:rsidP="00F7087A">
            <w:pPr>
              <w:spacing w:before="60" w:after="60"/>
              <w:contextualSpacing/>
              <w:rPr>
                <w:ins w:id="439" w:author="CATT" w:date="2020-02-28T09:36:00Z"/>
                <w:rFonts w:eastAsiaTheme="minorEastAsia" w:cs="Arial"/>
                <w:lang w:eastAsia="zh-CN"/>
              </w:rPr>
            </w:pPr>
            <w:ins w:id="440" w:author="OPPO" w:date="2020-03-02T10:16:00Z">
              <w:r>
                <w:rPr>
                  <w:rFonts w:eastAsiaTheme="minorEastAsia" w:cs="Arial" w:hint="eastAsia"/>
                  <w:lang w:eastAsia="zh-CN"/>
                </w:rPr>
                <w:lastRenderedPageBreak/>
                <w:t>OPPO</w:t>
              </w:r>
            </w:ins>
          </w:p>
        </w:tc>
        <w:tc>
          <w:tcPr>
            <w:tcW w:w="810" w:type="dxa"/>
            <w:vAlign w:val="center"/>
          </w:tcPr>
          <w:p w14:paraId="030231BF" w14:textId="60575B16" w:rsidR="000343AB" w:rsidRPr="00A7278E" w:rsidRDefault="00A7278E" w:rsidP="00F7087A">
            <w:pPr>
              <w:spacing w:before="60" w:after="60"/>
              <w:rPr>
                <w:ins w:id="441" w:author="CATT" w:date="2020-02-28T09:36:00Z"/>
                <w:rFonts w:eastAsiaTheme="minorEastAsia" w:cs="Arial"/>
                <w:lang w:eastAsia="zh-CN"/>
              </w:rPr>
            </w:pPr>
            <w:ins w:id="442" w:author="OPPO" w:date="2020-03-02T10:16:00Z">
              <w:r>
                <w:rPr>
                  <w:rFonts w:eastAsiaTheme="minorEastAsia" w:cs="Arial" w:hint="eastAsia"/>
                  <w:lang w:eastAsia="zh-CN"/>
                </w:rPr>
                <w:t>1 or 3</w:t>
              </w:r>
            </w:ins>
          </w:p>
        </w:tc>
        <w:tc>
          <w:tcPr>
            <w:tcW w:w="6263" w:type="dxa"/>
            <w:vAlign w:val="center"/>
          </w:tcPr>
          <w:p w14:paraId="030231C0" w14:textId="50EAA047" w:rsidR="000343AB" w:rsidRPr="00A7278E" w:rsidRDefault="001549BC" w:rsidP="00A7278E">
            <w:pPr>
              <w:spacing w:before="60" w:after="60"/>
              <w:rPr>
                <w:ins w:id="443" w:author="CATT" w:date="2020-02-28T09:36:00Z"/>
                <w:rFonts w:eastAsiaTheme="minorEastAsia" w:cs="Arial"/>
                <w:lang w:eastAsia="zh-CN"/>
              </w:rPr>
            </w:pPr>
            <w:ins w:id="444" w:author="OPPO" w:date="2020-03-02T10:23:00Z">
              <w:r>
                <w:rPr>
                  <w:rFonts w:eastAsiaTheme="minorEastAsia" w:cs="Arial"/>
                  <w:lang w:eastAsia="zh-CN"/>
                </w:rPr>
                <w:t>Option1 is simple</w:t>
              </w:r>
            </w:ins>
            <w:ins w:id="445" w:author="OPPO" w:date="2020-03-02T10:17:00Z">
              <w:r w:rsidR="00A7278E">
                <w:rPr>
                  <w:rFonts w:eastAsiaTheme="minorEastAsia" w:cs="Arial"/>
                  <w:lang w:eastAsia="zh-CN"/>
                </w:rPr>
                <w:t>. But we are fine to postpone this discussion.</w:t>
              </w:r>
            </w:ins>
          </w:p>
        </w:tc>
      </w:tr>
      <w:tr w:rsidR="008804EA" w14:paraId="030231C5" w14:textId="77777777" w:rsidTr="00F7087A">
        <w:trPr>
          <w:trHeight w:val="20"/>
          <w:jc w:val="center"/>
          <w:ins w:id="446" w:author="CATT" w:date="2020-02-28T09:36:00Z"/>
        </w:trPr>
        <w:tc>
          <w:tcPr>
            <w:tcW w:w="1549" w:type="dxa"/>
            <w:shd w:val="clear" w:color="auto" w:fill="FFFFFF"/>
            <w:vAlign w:val="center"/>
          </w:tcPr>
          <w:p w14:paraId="030231C2" w14:textId="4025A9E2" w:rsidR="008804EA" w:rsidRDefault="008804EA" w:rsidP="008804EA">
            <w:pPr>
              <w:spacing w:before="60" w:after="60"/>
              <w:contextualSpacing/>
              <w:rPr>
                <w:ins w:id="447" w:author="CATT" w:date="2020-02-28T09:36:00Z"/>
                <w:rFonts w:cs="Arial"/>
              </w:rPr>
            </w:pPr>
            <w:ins w:id="448" w:author="JEONGGU(LG)" w:date="2020-03-02T15:04:00Z">
              <w:r>
                <w:rPr>
                  <w:rFonts w:eastAsia="Malgun Gothic" w:cs="Arial" w:hint="eastAsia"/>
                  <w:lang w:eastAsia="ko-KR"/>
                </w:rPr>
                <w:t>L</w:t>
              </w:r>
              <w:r>
                <w:rPr>
                  <w:rFonts w:eastAsia="Malgun Gothic" w:cs="Arial"/>
                  <w:lang w:eastAsia="ko-KR"/>
                </w:rPr>
                <w:t>G</w:t>
              </w:r>
            </w:ins>
          </w:p>
        </w:tc>
        <w:tc>
          <w:tcPr>
            <w:tcW w:w="810" w:type="dxa"/>
            <w:vAlign w:val="center"/>
          </w:tcPr>
          <w:p w14:paraId="030231C3" w14:textId="7FF31A17" w:rsidR="008804EA" w:rsidRDefault="008804EA" w:rsidP="008804EA">
            <w:pPr>
              <w:spacing w:before="60" w:after="60"/>
              <w:rPr>
                <w:ins w:id="449" w:author="CATT" w:date="2020-02-28T09:36:00Z"/>
                <w:rFonts w:cs="Arial"/>
              </w:rPr>
            </w:pPr>
            <w:ins w:id="450" w:author="JEONGGU(LG)" w:date="2020-03-02T15:04:00Z">
              <w:r>
                <w:rPr>
                  <w:rFonts w:eastAsia="Malgun Gothic" w:cs="Arial" w:hint="eastAsia"/>
                  <w:lang w:eastAsia="ko-KR"/>
                </w:rPr>
                <w:t>4</w:t>
              </w:r>
            </w:ins>
          </w:p>
        </w:tc>
        <w:tc>
          <w:tcPr>
            <w:tcW w:w="6263" w:type="dxa"/>
            <w:vAlign w:val="center"/>
          </w:tcPr>
          <w:p w14:paraId="030231C4" w14:textId="2C3CE023" w:rsidR="008804EA" w:rsidRDefault="008804EA" w:rsidP="008804EA">
            <w:pPr>
              <w:spacing w:before="60" w:after="60"/>
              <w:rPr>
                <w:ins w:id="451" w:author="CATT" w:date="2020-02-28T09:36:00Z"/>
                <w:rFonts w:cs="Arial"/>
              </w:rPr>
            </w:pPr>
            <w:ins w:id="452" w:author="JEONGGU(LG)" w:date="2020-03-02T15:04:00Z">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The simplest and easiest way not to perform the autonomous transmission is to flush the HARQ buffers of all UL HARQ processes upon (re-)activation. In other words, if Option 4 is introduced, the UE does not need to check whether TBS size is changed or not upon (re-)activation.</w:t>
              </w:r>
            </w:ins>
          </w:p>
        </w:tc>
      </w:tr>
      <w:tr w:rsidR="00047985" w14:paraId="030231C9" w14:textId="77777777" w:rsidTr="00F7087A">
        <w:trPr>
          <w:trHeight w:val="20"/>
          <w:jc w:val="center"/>
          <w:ins w:id="453" w:author="CATT" w:date="2020-02-28T09:36:00Z"/>
        </w:trPr>
        <w:tc>
          <w:tcPr>
            <w:tcW w:w="1549" w:type="dxa"/>
            <w:shd w:val="clear" w:color="auto" w:fill="FFFFFF"/>
            <w:vAlign w:val="center"/>
          </w:tcPr>
          <w:p w14:paraId="030231C6" w14:textId="09A8A509" w:rsidR="00047985" w:rsidRDefault="00047985" w:rsidP="00F7087A">
            <w:pPr>
              <w:spacing w:before="60" w:after="60"/>
              <w:contextualSpacing/>
              <w:rPr>
                <w:ins w:id="454" w:author="CATT" w:date="2020-02-28T09:36:00Z"/>
                <w:rFonts w:eastAsia="SimSun" w:cs="Arial"/>
                <w:lang w:eastAsia="zh-CN"/>
              </w:rPr>
            </w:pPr>
            <w:ins w:id="455" w:author="CATT" w:date="2020-03-02T08:33:00Z">
              <w:r>
                <w:rPr>
                  <w:rFonts w:cs="Arial"/>
                </w:rPr>
                <w:t>CATT</w:t>
              </w:r>
            </w:ins>
          </w:p>
        </w:tc>
        <w:tc>
          <w:tcPr>
            <w:tcW w:w="810" w:type="dxa"/>
            <w:vAlign w:val="center"/>
          </w:tcPr>
          <w:p w14:paraId="030231C7" w14:textId="25CFF3B5" w:rsidR="00047985" w:rsidRDefault="00047985" w:rsidP="00F7087A">
            <w:pPr>
              <w:spacing w:before="60" w:after="60"/>
              <w:rPr>
                <w:ins w:id="456" w:author="CATT" w:date="2020-02-28T09:36:00Z"/>
                <w:rFonts w:eastAsia="SimSun" w:cs="Arial"/>
                <w:lang w:eastAsia="zh-CN"/>
              </w:rPr>
            </w:pPr>
            <w:ins w:id="457" w:author="CATT" w:date="2020-03-02T08:33:00Z">
              <w:r>
                <w:rPr>
                  <w:rFonts w:cs="Arial"/>
                </w:rPr>
                <w:t>3</w:t>
              </w:r>
            </w:ins>
          </w:p>
        </w:tc>
        <w:tc>
          <w:tcPr>
            <w:tcW w:w="6263" w:type="dxa"/>
            <w:vAlign w:val="center"/>
          </w:tcPr>
          <w:p w14:paraId="030231C8" w14:textId="35C52B64" w:rsidR="00047985" w:rsidRDefault="00047985" w:rsidP="00F7087A">
            <w:pPr>
              <w:spacing w:before="60" w:after="60"/>
              <w:rPr>
                <w:ins w:id="458" w:author="CATT" w:date="2020-02-28T09:36:00Z"/>
                <w:rFonts w:eastAsia="SimSun" w:cs="Arial"/>
                <w:lang w:eastAsia="zh-CN"/>
              </w:rPr>
            </w:pPr>
            <w:ins w:id="459" w:author="CATT" w:date="2020-03-02T08:33:00Z">
              <w:r>
                <w:rPr>
                  <w:rFonts w:cs="Arial"/>
                </w:rPr>
                <w:t>Considering there is now another proposal for this fix (Option 4), we prefer to give room for this discussion and postpone it for now.</w:t>
              </w:r>
            </w:ins>
          </w:p>
        </w:tc>
      </w:tr>
      <w:tr w:rsidR="00047985" w:rsidRPr="009F5DB3" w14:paraId="030231CD" w14:textId="77777777" w:rsidTr="00F7087A">
        <w:trPr>
          <w:trHeight w:val="20"/>
          <w:jc w:val="center"/>
          <w:ins w:id="460"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5B59712" w:rsidR="00047985" w:rsidRPr="009F5DB3" w:rsidRDefault="003C1855" w:rsidP="00F7087A">
            <w:pPr>
              <w:spacing w:before="60" w:after="60"/>
              <w:contextualSpacing/>
              <w:rPr>
                <w:ins w:id="461" w:author="CATT" w:date="2020-02-28T09:36:00Z"/>
                <w:rFonts w:eastAsia="SimSun" w:cs="Arial"/>
                <w:lang w:eastAsia="zh-CN"/>
              </w:rPr>
            </w:pPr>
            <w:ins w:id="462" w:author="Ericsson" w:date="2020-03-02T09:21:00Z">
              <w:r>
                <w:rPr>
                  <w:rFonts w:eastAsia="SimSun" w:cs="Arial"/>
                  <w:lang w:eastAsia="zh-CN"/>
                </w:rPr>
                <w:t>Ericsson</w:t>
              </w:r>
            </w:ins>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31F40DBA" w:rsidR="00047985" w:rsidRPr="009F5DB3" w:rsidRDefault="006B10E9" w:rsidP="00F7087A">
            <w:pPr>
              <w:spacing w:before="60" w:after="60"/>
              <w:rPr>
                <w:ins w:id="463" w:author="CATT" w:date="2020-02-28T09:36:00Z"/>
                <w:rFonts w:eastAsia="SimSun" w:cs="Arial"/>
                <w:lang w:eastAsia="zh-CN"/>
              </w:rPr>
            </w:pPr>
            <w:ins w:id="464" w:author="Ericsson" w:date="2020-03-02T09:20:00Z">
              <w:r>
                <w:rPr>
                  <w:rFonts w:eastAsia="SimSun" w:cs="Arial"/>
                  <w:lang w:eastAsia="zh-CN"/>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54D1944C" w14:textId="77777777" w:rsidR="00CE05D0" w:rsidRDefault="003C1855" w:rsidP="00F7087A">
            <w:pPr>
              <w:spacing w:before="60" w:after="60"/>
              <w:rPr>
                <w:ins w:id="465" w:author="Ericsson" w:date="2020-03-02T09:39:00Z"/>
                <w:rFonts w:eastAsia="SimSun" w:cs="Arial"/>
                <w:lang w:eastAsia="zh-CN"/>
              </w:rPr>
            </w:pPr>
            <w:ins w:id="466" w:author="Ericsson" w:date="2020-03-02T09:23:00Z">
              <w:r>
                <w:rPr>
                  <w:rFonts w:eastAsia="SimSun" w:cs="Arial"/>
                  <w:lang w:eastAsia="zh-CN"/>
                </w:rPr>
                <w:t xml:space="preserve">We agree </w:t>
              </w:r>
            </w:ins>
            <w:ins w:id="467" w:author="Ericsson" w:date="2020-03-02T09:28:00Z">
              <w:r w:rsidR="00433E2A">
                <w:rPr>
                  <w:rFonts w:eastAsia="SimSun" w:cs="Arial"/>
                  <w:lang w:eastAsia="zh-CN"/>
                </w:rPr>
                <w:t xml:space="preserve">with </w:t>
              </w:r>
            </w:ins>
            <w:ins w:id="468" w:author="Ericsson" w:date="2020-03-02T09:24:00Z">
              <w:r>
                <w:rPr>
                  <w:rFonts w:eastAsia="SimSun" w:cs="Arial"/>
                  <w:lang w:eastAsia="zh-CN"/>
                </w:rPr>
                <w:t xml:space="preserve">the intention expressed in option </w:t>
              </w:r>
            </w:ins>
            <w:ins w:id="469" w:author="Ericsson" w:date="2020-03-02T09:27:00Z">
              <w:r w:rsidR="00433E2A">
                <w:rPr>
                  <w:rFonts w:eastAsia="SimSun" w:cs="Arial"/>
                  <w:lang w:eastAsia="zh-CN"/>
                </w:rPr>
                <w:t>4</w:t>
              </w:r>
            </w:ins>
            <w:ins w:id="470" w:author="Ericsson" w:date="2020-03-02T09:31:00Z">
              <w:r w:rsidR="00873482">
                <w:rPr>
                  <w:rFonts w:eastAsia="SimSun" w:cs="Arial"/>
                  <w:lang w:eastAsia="zh-CN"/>
                </w:rPr>
                <w:t xml:space="preserve">, </w:t>
              </w:r>
            </w:ins>
            <w:ins w:id="471" w:author="Ericsson" w:date="2020-03-02T09:32:00Z">
              <w:r w:rsidR="00873482">
                <w:rPr>
                  <w:rFonts w:eastAsia="SimSun" w:cs="Arial"/>
                  <w:lang w:eastAsia="zh-CN"/>
                </w:rPr>
                <w:t xml:space="preserve">i.e., </w:t>
              </w:r>
            </w:ins>
            <w:ins w:id="472" w:author="Ericsson" w:date="2020-03-02T09:34:00Z">
              <w:r w:rsidR="00873482">
                <w:rPr>
                  <w:rFonts w:eastAsia="SimSun" w:cs="Arial"/>
                  <w:lang w:eastAsia="zh-CN"/>
                </w:rPr>
                <w:t xml:space="preserve">UE shall consider these </w:t>
              </w:r>
            </w:ins>
            <w:ins w:id="473" w:author="Ericsson" w:date="2020-03-02T09:35:00Z">
              <w:r w:rsidR="00873482">
                <w:rPr>
                  <w:rFonts w:eastAsia="SimSun" w:cs="Arial"/>
                  <w:lang w:eastAsia="zh-CN"/>
                </w:rPr>
                <w:t xml:space="preserve">data </w:t>
              </w:r>
            </w:ins>
            <w:ins w:id="474" w:author="Ericsson" w:date="2020-03-02T09:36:00Z">
              <w:r w:rsidR="00873482">
                <w:rPr>
                  <w:rFonts w:eastAsia="SimSun" w:cs="Arial"/>
                  <w:lang w:eastAsia="zh-CN"/>
                </w:rPr>
                <w:t xml:space="preserve">as lost. </w:t>
              </w:r>
            </w:ins>
            <w:ins w:id="475" w:author="Ericsson" w:date="2020-03-02T09:37:00Z">
              <w:r w:rsidR="002738DD">
                <w:rPr>
                  <w:rFonts w:eastAsia="SimSun" w:cs="Arial"/>
                  <w:lang w:eastAsia="zh-CN"/>
                </w:rPr>
                <w:t xml:space="preserve"> </w:t>
              </w:r>
            </w:ins>
            <w:bookmarkStart w:id="476" w:name="_GoBack"/>
            <w:bookmarkEnd w:id="476"/>
          </w:p>
          <w:p w14:paraId="030231CC" w14:textId="6B4518B4" w:rsidR="005105FC" w:rsidRPr="009F5DB3" w:rsidRDefault="002738DD" w:rsidP="00F7087A">
            <w:pPr>
              <w:spacing w:before="60" w:after="60"/>
              <w:rPr>
                <w:ins w:id="477" w:author="CATT" w:date="2020-02-28T09:36:00Z"/>
                <w:rFonts w:eastAsia="SimSun" w:cs="Arial"/>
                <w:lang w:eastAsia="zh-CN"/>
              </w:rPr>
            </w:pPr>
            <w:ins w:id="478" w:author="Ericsson" w:date="2020-03-02T09:37:00Z">
              <w:r>
                <w:rPr>
                  <w:rFonts w:eastAsia="SimSun" w:cs="Arial"/>
                  <w:lang w:eastAsia="zh-CN"/>
                </w:rPr>
                <w:t xml:space="preserve">On how to capture these, we prefer more discussion and agree to postpone. </w:t>
              </w:r>
            </w:ins>
          </w:p>
        </w:tc>
      </w:tr>
      <w:tr w:rsidR="00047985" w:rsidRPr="00F70851" w14:paraId="030231D1" w14:textId="77777777" w:rsidTr="00F7087A">
        <w:trPr>
          <w:trHeight w:val="20"/>
          <w:jc w:val="center"/>
          <w:ins w:id="479" w:author="CATT" w:date="2020-02-28T09:36:00Z"/>
        </w:trPr>
        <w:tc>
          <w:tcPr>
            <w:tcW w:w="1549" w:type="dxa"/>
            <w:shd w:val="clear" w:color="auto" w:fill="FFFFFF"/>
            <w:vAlign w:val="center"/>
          </w:tcPr>
          <w:p w14:paraId="030231CE" w14:textId="77777777" w:rsidR="00047985" w:rsidRPr="00F70851" w:rsidRDefault="00047985" w:rsidP="00F7087A">
            <w:pPr>
              <w:spacing w:before="60" w:after="60"/>
              <w:contextualSpacing/>
              <w:rPr>
                <w:ins w:id="480" w:author="CATT" w:date="2020-02-28T09:36:00Z"/>
                <w:rFonts w:cs="Arial"/>
              </w:rPr>
            </w:pPr>
          </w:p>
        </w:tc>
        <w:tc>
          <w:tcPr>
            <w:tcW w:w="810" w:type="dxa"/>
            <w:vAlign w:val="center"/>
          </w:tcPr>
          <w:p w14:paraId="030231CF" w14:textId="77777777" w:rsidR="00047985" w:rsidRPr="00F70851" w:rsidRDefault="00047985" w:rsidP="00F7087A">
            <w:pPr>
              <w:spacing w:before="60" w:after="60"/>
              <w:rPr>
                <w:ins w:id="481" w:author="CATT" w:date="2020-02-28T09:36:00Z"/>
                <w:rFonts w:cs="Arial"/>
              </w:rPr>
            </w:pPr>
          </w:p>
        </w:tc>
        <w:tc>
          <w:tcPr>
            <w:tcW w:w="6263" w:type="dxa"/>
            <w:vAlign w:val="center"/>
          </w:tcPr>
          <w:p w14:paraId="030231D0" w14:textId="77777777" w:rsidR="00047985" w:rsidRPr="00F70851" w:rsidRDefault="00047985" w:rsidP="00F7087A">
            <w:pPr>
              <w:spacing w:before="60" w:after="60"/>
              <w:rPr>
                <w:ins w:id="482" w:author="CATT" w:date="2020-02-28T09:36:00Z"/>
                <w:rFonts w:cs="Arial"/>
              </w:rPr>
            </w:pPr>
          </w:p>
        </w:tc>
      </w:tr>
      <w:tr w:rsidR="00047985" w:rsidRPr="00F70851" w14:paraId="030231D5" w14:textId="77777777" w:rsidTr="00F7087A">
        <w:trPr>
          <w:trHeight w:val="20"/>
          <w:jc w:val="center"/>
          <w:ins w:id="483" w:author="CATT" w:date="2020-02-28T09:36:00Z"/>
        </w:trPr>
        <w:tc>
          <w:tcPr>
            <w:tcW w:w="1549" w:type="dxa"/>
            <w:shd w:val="clear" w:color="auto" w:fill="FFFFFF"/>
            <w:vAlign w:val="center"/>
          </w:tcPr>
          <w:p w14:paraId="030231D2" w14:textId="77777777" w:rsidR="00047985" w:rsidRPr="0072357A" w:rsidRDefault="00047985" w:rsidP="00F7087A">
            <w:pPr>
              <w:spacing w:before="60" w:after="60"/>
              <w:contextualSpacing/>
              <w:rPr>
                <w:ins w:id="484" w:author="CATT" w:date="2020-02-28T09:36:00Z"/>
                <w:rFonts w:eastAsia="Malgun Gothic" w:cs="Arial"/>
                <w:lang w:eastAsia="ko-KR"/>
              </w:rPr>
            </w:pPr>
          </w:p>
        </w:tc>
        <w:tc>
          <w:tcPr>
            <w:tcW w:w="810" w:type="dxa"/>
            <w:vAlign w:val="center"/>
          </w:tcPr>
          <w:p w14:paraId="030231D3" w14:textId="77777777" w:rsidR="00047985" w:rsidRPr="0072357A" w:rsidRDefault="00047985" w:rsidP="00F7087A">
            <w:pPr>
              <w:spacing w:before="60" w:after="60"/>
              <w:rPr>
                <w:ins w:id="485" w:author="CATT" w:date="2020-02-28T09:36:00Z"/>
                <w:rFonts w:eastAsia="Malgun Gothic" w:cs="Arial"/>
                <w:lang w:eastAsia="ko-KR"/>
              </w:rPr>
            </w:pPr>
          </w:p>
        </w:tc>
        <w:tc>
          <w:tcPr>
            <w:tcW w:w="6263" w:type="dxa"/>
            <w:vAlign w:val="center"/>
          </w:tcPr>
          <w:p w14:paraId="030231D4" w14:textId="77777777" w:rsidR="00047985" w:rsidRPr="00F70851" w:rsidRDefault="00047985" w:rsidP="00F7087A">
            <w:pPr>
              <w:spacing w:before="60" w:after="60"/>
              <w:rPr>
                <w:ins w:id="486" w:author="CATT" w:date="2020-02-28T09:36:00Z"/>
                <w:rFonts w:cs="Arial"/>
              </w:rPr>
            </w:pPr>
          </w:p>
        </w:tc>
      </w:tr>
      <w:tr w:rsidR="00047985" w:rsidRPr="00E3475F" w14:paraId="030231D9" w14:textId="77777777" w:rsidTr="00F7087A">
        <w:trPr>
          <w:trHeight w:val="20"/>
          <w:jc w:val="center"/>
          <w:ins w:id="48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77777777" w:rsidR="00047985" w:rsidRPr="00E3475F" w:rsidRDefault="00047985" w:rsidP="00F7087A">
            <w:pPr>
              <w:spacing w:before="60" w:after="60"/>
              <w:contextualSpacing/>
              <w:rPr>
                <w:ins w:id="488"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77777777" w:rsidR="00047985" w:rsidRPr="00E3475F" w:rsidRDefault="00047985" w:rsidP="00F7087A">
            <w:pPr>
              <w:spacing w:before="60" w:after="60"/>
              <w:rPr>
                <w:ins w:id="489"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77777777" w:rsidR="00047985" w:rsidRPr="00E3475F" w:rsidRDefault="00047985" w:rsidP="00F7087A">
            <w:pPr>
              <w:spacing w:before="60" w:after="60"/>
              <w:rPr>
                <w:ins w:id="490" w:author="CATT" w:date="2020-02-28T09:36:00Z"/>
                <w:rFonts w:eastAsia="Malgun Gothic" w:cs="Arial"/>
                <w:lang w:eastAsia="ko-KR"/>
              </w:rPr>
            </w:pPr>
          </w:p>
        </w:tc>
      </w:tr>
      <w:tr w:rsidR="00047985" w:rsidRPr="00E3475F" w14:paraId="030231DD" w14:textId="77777777" w:rsidTr="00F7087A">
        <w:trPr>
          <w:trHeight w:val="20"/>
          <w:jc w:val="center"/>
          <w:ins w:id="49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77777777" w:rsidR="00047985" w:rsidRPr="00E3475F" w:rsidRDefault="00047985" w:rsidP="00F7087A">
            <w:pPr>
              <w:spacing w:before="60" w:after="60"/>
              <w:contextualSpacing/>
              <w:rPr>
                <w:ins w:id="492"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77777777" w:rsidR="00047985" w:rsidRPr="00E3475F" w:rsidRDefault="00047985" w:rsidP="00F7087A">
            <w:pPr>
              <w:spacing w:before="60" w:after="60"/>
              <w:rPr>
                <w:ins w:id="493"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77777777" w:rsidR="00047985" w:rsidRPr="00E3475F" w:rsidRDefault="00047985" w:rsidP="00F7087A">
            <w:pPr>
              <w:spacing w:before="60" w:after="60"/>
              <w:rPr>
                <w:ins w:id="494" w:author="CATT" w:date="2020-02-28T09:36:00Z"/>
                <w:rFonts w:eastAsia="Malgun Gothic" w:cs="Arial"/>
                <w:lang w:eastAsia="ko-KR"/>
              </w:rPr>
            </w:pPr>
          </w:p>
        </w:tc>
      </w:tr>
      <w:tr w:rsidR="00047985" w:rsidRPr="00A9482A" w14:paraId="030231E1" w14:textId="77777777" w:rsidTr="00F7087A">
        <w:trPr>
          <w:trHeight w:val="20"/>
          <w:jc w:val="center"/>
          <w:ins w:id="49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77777777" w:rsidR="00047985" w:rsidRPr="00A9482A" w:rsidRDefault="00047985" w:rsidP="00F7087A">
            <w:pPr>
              <w:spacing w:before="60" w:after="60"/>
              <w:contextualSpacing/>
              <w:rPr>
                <w:ins w:id="496"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77777777" w:rsidR="00047985" w:rsidRPr="00A9482A" w:rsidRDefault="00047985" w:rsidP="00F7087A">
            <w:pPr>
              <w:spacing w:before="60" w:after="60"/>
              <w:rPr>
                <w:ins w:id="497"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77777777" w:rsidR="00047985" w:rsidRPr="00A9482A" w:rsidRDefault="00047985" w:rsidP="00F7087A">
            <w:pPr>
              <w:spacing w:before="60" w:after="60"/>
              <w:rPr>
                <w:ins w:id="498" w:author="CATT" w:date="2020-02-28T09:36:00Z"/>
                <w:rFonts w:eastAsia="Malgun Gothic" w:cs="Arial"/>
                <w:lang w:eastAsia="ko-KR"/>
              </w:rPr>
            </w:pPr>
          </w:p>
        </w:tc>
      </w:tr>
      <w:tr w:rsidR="00047985" w:rsidRPr="00F70851" w14:paraId="030231E5" w14:textId="77777777" w:rsidTr="00F7087A">
        <w:trPr>
          <w:trHeight w:val="20"/>
          <w:jc w:val="center"/>
          <w:ins w:id="49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77777777" w:rsidR="00047985" w:rsidRPr="00F70851" w:rsidRDefault="00047985" w:rsidP="00F7087A">
            <w:pPr>
              <w:spacing w:before="60" w:after="60"/>
              <w:contextualSpacing/>
              <w:rPr>
                <w:ins w:id="500" w:author="CATT" w:date="2020-02-28T09:36:00Z"/>
                <w:rFonts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77777777" w:rsidR="00047985" w:rsidRPr="00F70851" w:rsidRDefault="00047985" w:rsidP="00F7087A">
            <w:pPr>
              <w:spacing w:before="60" w:after="60"/>
              <w:rPr>
                <w:ins w:id="501" w:author="CATT" w:date="2020-02-28T09:36:00Z"/>
                <w:rFonts w:cs="Arial"/>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047985" w:rsidRPr="00F70851" w:rsidRDefault="00047985" w:rsidP="00F7087A">
            <w:pPr>
              <w:autoSpaceDE w:val="0"/>
              <w:autoSpaceDN w:val="0"/>
              <w:adjustRightInd w:val="0"/>
              <w:spacing w:before="60" w:after="60"/>
              <w:rPr>
                <w:ins w:id="502" w:author="CATT" w:date="2020-02-28T09:36:00Z"/>
                <w:rFonts w:cs="Arial"/>
              </w:rPr>
            </w:pPr>
          </w:p>
        </w:tc>
      </w:tr>
      <w:tr w:rsidR="00047985" w:rsidRPr="00A9482A" w14:paraId="030231E9" w14:textId="77777777" w:rsidTr="00F7087A">
        <w:trPr>
          <w:trHeight w:val="20"/>
          <w:jc w:val="center"/>
          <w:ins w:id="50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047985" w:rsidRPr="00A9482A" w:rsidRDefault="00047985" w:rsidP="00F7087A">
            <w:pPr>
              <w:spacing w:before="60" w:after="60"/>
              <w:contextualSpacing/>
              <w:rPr>
                <w:ins w:id="504" w:author="CATT" w:date="2020-02-28T09:36:00Z"/>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047985" w:rsidRPr="00A9482A" w:rsidRDefault="00047985" w:rsidP="00F7087A">
            <w:pPr>
              <w:spacing w:before="60" w:after="60"/>
              <w:rPr>
                <w:ins w:id="505" w:author="CATT" w:date="2020-02-28T09:36:00Z"/>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047985" w:rsidRPr="00A9482A" w:rsidRDefault="00047985" w:rsidP="00F7087A">
            <w:pPr>
              <w:spacing w:before="60" w:after="60"/>
              <w:rPr>
                <w:ins w:id="506" w:author="CATT" w:date="2020-02-28T09:36:00Z"/>
                <w:rFonts w:eastAsia="Malgun Gothic" w:cs="Arial"/>
                <w:lang w:eastAsia="ko-KR"/>
              </w:rPr>
            </w:pPr>
          </w:p>
        </w:tc>
      </w:tr>
      <w:tr w:rsidR="00047985" w:rsidRPr="00A9482A" w14:paraId="030231ED" w14:textId="77777777" w:rsidTr="00F7087A">
        <w:trPr>
          <w:trHeight w:val="20"/>
          <w:jc w:val="center"/>
          <w:ins w:id="507"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047985" w:rsidRPr="00574549" w:rsidRDefault="00047985" w:rsidP="00F7087A">
            <w:pPr>
              <w:spacing w:before="60" w:after="60"/>
              <w:contextualSpacing/>
              <w:rPr>
                <w:ins w:id="508"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047985" w:rsidRPr="00574549" w:rsidRDefault="00047985" w:rsidP="00F7087A">
            <w:pPr>
              <w:spacing w:before="60" w:after="60"/>
              <w:rPr>
                <w:ins w:id="509"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047985" w:rsidRPr="00A9482A" w:rsidRDefault="00047985" w:rsidP="00F7087A">
            <w:pPr>
              <w:spacing w:before="60" w:after="60"/>
              <w:rPr>
                <w:ins w:id="510" w:author="CATT" w:date="2020-02-28T09:36:00Z"/>
                <w:rFonts w:eastAsia="Malgun Gothic" w:cs="Arial"/>
                <w:lang w:eastAsia="ko-KR"/>
              </w:rPr>
            </w:pPr>
          </w:p>
        </w:tc>
      </w:tr>
      <w:tr w:rsidR="00047985" w:rsidRPr="00C839B9" w14:paraId="030231F1" w14:textId="77777777" w:rsidTr="00F7087A">
        <w:trPr>
          <w:trHeight w:val="20"/>
          <w:jc w:val="center"/>
          <w:ins w:id="511"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047985" w:rsidRPr="008B03DE" w:rsidRDefault="00047985" w:rsidP="00F7087A">
            <w:pPr>
              <w:spacing w:before="60" w:after="60"/>
              <w:contextualSpacing/>
              <w:rPr>
                <w:ins w:id="512" w:author="CATT" w:date="2020-02-28T09:36:00Z"/>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047985" w:rsidRPr="008B03DE" w:rsidRDefault="00047985" w:rsidP="00F7087A">
            <w:pPr>
              <w:spacing w:before="60" w:after="60"/>
              <w:rPr>
                <w:ins w:id="513" w:author="CATT" w:date="2020-02-28T09:36:00Z"/>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047985" w:rsidRPr="00C839B9" w:rsidRDefault="00047985" w:rsidP="00F7087A">
            <w:pPr>
              <w:spacing w:before="60" w:after="60"/>
              <w:rPr>
                <w:ins w:id="514" w:author="CATT" w:date="2020-02-28T09:36:00Z"/>
                <w:rFonts w:eastAsia="Malgun Gothic" w:cs="Arial"/>
                <w:lang w:eastAsia="ko-KR"/>
              </w:rPr>
            </w:pPr>
          </w:p>
        </w:tc>
      </w:tr>
      <w:tr w:rsidR="00047985" w:rsidRPr="008A1E15" w14:paraId="030231F5" w14:textId="77777777" w:rsidTr="00F7087A">
        <w:trPr>
          <w:trHeight w:val="20"/>
          <w:jc w:val="center"/>
          <w:ins w:id="515"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047985" w:rsidRPr="008A1E15" w:rsidRDefault="00047985" w:rsidP="00F7087A">
            <w:pPr>
              <w:spacing w:before="60" w:after="60"/>
              <w:contextualSpacing/>
              <w:rPr>
                <w:ins w:id="516"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047985" w:rsidRPr="008A1E15" w:rsidRDefault="00047985" w:rsidP="00F7087A">
            <w:pPr>
              <w:spacing w:before="60" w:after="60"/>
              <w:rPr>
                <w:ins w:id="517"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047985" w:rsidRPr="008A1E15" w:rsidRDefault="00047985" w:rsidP="00F7087A">
            <w:pPr>
              <w:spacing w:before="60" w:after="60"/>
              <w:rPr>
                <w:ins w:id="518" w:author="CATT" w:date="2020-02-28T09:36:00Z"/>
                <w:rFonts w:eastAsiaTheme="minorEastAsia" w:cs="Arial"/>
                <w:lang w:eastAsia="zh-CN"/>
              </w:rPr>
            </w:pPr>
          </w:p>
        </w:tc>
      </w:tr>
      <w:tr w:rsidR="00047985" w14:paraId="030231F9" w14:textId="77777777" w:rsidTr="00F7087A">
        <w:trPr>
          <w:trHeight w:val="20"/>
          <w:jc w:val="center"/>
          <w:ins w:id="519"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047985" w:rsidRDefault="00047985" w:rsidP="00F7087A">
            <w:pPr>
              <w:spacing w:before="60" w:after="60"/>
              <w:contextualSpacing/>
              <w:rPr>
                <w:ins w:id="520"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047985" w:rsidRDefault="00047985" w:rsidP="00F7087A">
            <w:pPr>
              <w:spacing w:before="60" w:after="60"/>
              <w:rPr>
                <w:ins w:id="521"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047985" w:rsidRDefault="00047985" w:rsidP="00F7087A">
            <w:pPr>
              <w:spacing w:before="60" w:after="60"/>
              <w:rPr>
                <w:ins w:id="522" w:author="CATT" w:date="2020-02-28T09:36:00Z"/>
                <w:rFonts w:eastAsiaTheme="minorEastAsia" w:cs="Arial"/>
                <w:lang w:eastAsia="zh-CN"/>
              </w:rPr>
            </w:pPr>
          </w:p>
        </w:tc>
      </w:tr>
      <w:tr w:rsidR="00047985" w:rsidRPr="00E17DC6" w14:paraId="030231FD" w14:textId="77777777" w:rsidTr="00F7087A">
        <w:trPr>
          <w:trHeight w:val="20"/>
          <w:jc w:val="center"/>
          <w:ins w:id="523" w:author="CATT" w:date="2020-02-28T09:3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047985" w:rsidRDefault="00047985" w:rsidP="00F7087A">
            <w:pPr>
              <w:spacing w:before="60" w:after="60"/>
              <w:contextualSpacing/>
              <w:rPr>
                <w:ins w:id="524" w:author="CATT" w:date="2020-02-28T09:36:00Z"/>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047985" w:rsidRDefault="00047985" w:rsidP="00F7087A">
            <w:pPr>
              <w:spacing w:before="60" w:after="60"/>
              <w:rPr>
                <w:ins w:id="525" w:author="CATT" w:date="2020-02-28T09:36:00Z"/>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047985" w:rsidRPr="00E17DC6" w:rsidRDefault="00047985" w:rsidP="00F7087A">
            <w:pPr>
              <w:spacing w:before="60" w:after="60"/>
              <w:rPr>
                <w:ins w:id="526" w:author="CATT" w:date="2020-02-28T09:36:00Z"/>
                <w:rFonts w:eastAsiaTheme="minorEastAsia" w:cs="Arial"/>
                <w:lang w:eastAsia="zh-CN"/>
              </w:rPr>
            </w:pPr>
          </w:p>
        </w:tc>
      </w:tr>
    </w:tbl>
    <w:p w14:paraId="030231FE" w14:textId="77777777" w:rsidR="000343AB" w:rsidRPr="00A90730" w:rsidRDefault="000343AB" w:rsidP="000343AB">
      <w:pPr>
        <w:spacing w:before="120"/>
        <w:rPr>
          <w:ins w:id="527" w:author="CATT" w:date="2020-02-28T09:36:00Z"/>
        </w:rPr>
      </w:pPr>
    </w:p>
    <w:p w14:paraId="030231FF" w14:textId="77777777" w:rsidR="000343AB" w:rsidRDefault="000343AB" w:rsidP="00693231">
      <w:pPr>
        <w:spacing w:before="120"/>
        <w:rPr>
          <w:ins w:id="528" w:author="CATT" w:date="2020-02-28T09:36:00Z"/>
          <w:b/>
        </w:rPr>
      </w:pPr>
    </w:p>
    <w:p w14:paraId="03023200" w14:textId="77777777" w:rsidR="000343AB" w:rsidRPr="007C452A" w:rsidRDefault="000343AB" w:rsidP="00693231">
      <w:pPr>
        <w:spacing w:before="120"/>
        <w:rPr>
          <w:b/>
        </w:rPr>
      </w:pPr>
    </w:p>
    <w:p w14:paraId="03023201" w14:textId="77777777" w:rsidR="00AD00A7" w:rsidRDefault="009E5AE7">
      <w:pPr>
        <w:pStyle w:val="Heading1"/>
        <w:jc w:val="both"/>
      </w:pPr>
      <w:r>
        <w:rPr>
          <w:rFonts w:hint="eastAsia"/>
        </w:rPr>
        <w:t>Reference</w:t>
      </w:r>
    </w:p>
    <w:p w14:paraId="03023202" w14:textId="77777777" w:rsidR="00AD00A7" w:rsidRDefault="009E5AE7">
      <w:pPr>
        <w:pStyle w:val="BodyText"/>
        <w:numPr>
          <w:ilvl w:val="0"/>
          <w:numId w:val="13"/>
        </w:numPr>
      </w:pPr>
      <w:bookmarkStart w:id="529" w:name="_Ref33470137"/>
      <w:bookmarkStart w:id="530" w:name="_Ref23856846"/>
      <w:bookmarkStart w:id="531" w:name="_Ref23429571"/>
      <w:bookmarkStart w:id="532" w:name="_Ref31725485"/>
      <w:bookmarkStart w:id="533" w:name="_Ref32846707"/>
      <w:r>
        <w:t>R2-2000485 Summary on deprioritized transmissions; CATT</w:t>
      </w:r>
      <w:bookmarkEnd w:id="529"/>
    </w:p>
    <w:p w14:paraId="03023203" w14:textId="77777777" w:rsidR="00AD00A7" w:rsidRDefault="009E5AE7">
      <w:pPr>
        <w:pStyle w:val="BodyText"/>
        <w:numPr>
          <w:ilvl w:val="0"/>
          <w:numId w:val="13"/>
        </w:numPr>
      </w:pPr>
      <w:bookmarkStart w:id="534" w:name="_Ref33471450"/>
      <w:r>
        <w:t>R2-2002046</w:t>
      </w:r>
      <w:r>
        <w:tab/>
        <w:t xml:space="preserve"> RAN2 109-e Methods and Guidance RAN2 chairman, RAN2 vice chairmen, session chairs</w:t>
      </w:r>
      <w:bookmarkEnd w:id="534"/>
    </w:p>
    <w:p w14:paraId="03023204" w14:textId="77777777" w:rsidR="00AD00A7" w:rsidRDefault="009E5AE7">
      <w:pPr>
        <w:pStyle w:val="BodyText"/>
        <w:numPr>
          <w:ilvl w:val="0"/>
          <w:numId w:val="13"/>
        </w:numPr>
        <w:rPr>
          <w:color w:val="808080"/>
        </w:rPr>
      </w:pPr>
      <w:bookmarkStart w:id="535" w:name="_Ref33470122"/>
      <w:r>
        <w:rPr>
          <w:rFonts w:eastAsiaTheme="minorEastAsia"/>
          <w:lang w:val="en-GB" w:eastAsia="zh-CN"/>
        </w:rPr>
        <w:t xml:space="preserve">R2-2001487 </w:t>
      </w:r>
      <w:bookmarkEnd w:id="530"/>
      <w:bookmarkEnd w:id="531"/>
      <w:bookmarkEnd w:id="532"/>
      <w:r>
        <w:rPr>
          <w:rFonts w:eastAsiaTheme="minorEastAsia"/>
          <w:lang w:val="en-GB" w:eastAsia="zh-CN"/>
        </w:rPr>
        <w:t>MAC Running CR for NR IIOT; Samsung</w:t>
      </w:r>
      <w:bookmarkEnd w:id="533"/>
      <w:bookmarkEnd w:id="535"/>
    </w:p>
    <w:p w14:paraId="03023205" w14:textId="77777777" w:rsidR="00AD00A7" w:rsidRDefault="009E5AE7">
      <w:pPr>
        <w:pStyle w:val="BodyText"/>
        <w:numPr>
          <w:ilvl w:val="0"/>
          <w:numId w:val="13"/>
        </w:numPr>
        <w:rPr>
          <w:rFonts w:eastAsiaTheme="minorEastAsia"/>
          <w:lang w:val="en-GB" w:eastAsia="zh-CN"/>
        </w:rPr>
      </w:pPr>
      <w:bookmarkStart w:id="536" w:name="_Ref31725887"/>
      <w:bookmarkStart w:id="537" w:name="_Ref32846716"/>
      <w:r>
        <w:rPr>
          <w:rFonts w:eastAsiaTheme="minorEastAsia"/>
          <w:lang w:val="en-GB" w:eastAsia="zh-CN"/>
        </w:rPr>
        <w:t>R2-2000783</w:t>
      </w:r>
      <w:bookmarkEnd w:id="536"/>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537"/>
    </w:p>
    <w:p w14:paraId="03023206" w14:textId="77777777" w:rsidR="00AD00A7" w:rsidRDefault="009E5AE7">
      <w:pPr>
        <w:pStyle w:val="BodyText"/>
        <w:numPr>
          <w:ilvl w:val="0"/>
          <w:numId w:val="13"/>
        </w:numPr>
        <w:rPr>
          <w:rFonts w:eastAsiaTheme="minorEastAsia"/>
          <w:lang w:val="en-GB" w:eastAsia="zh-CN"/>
        </w:rPr>
      </w:pPr>
      <w:bookmarkStart w:id="538" w:name="_Ref32057026"/>
      <w:bookmarkStart w:id="539" w:name="_Ref32846718"/>
      <w:r>
        <w:rPr>
          <w:rFonts w:eastAsiaTheme="minorEastAsia"/>
          <w:lang w:val="en-GB" w:eastAsia="zh-CN"/>
        </w:rPr>
        <w:t>R2-2000785</w:t>
      </w:r>
      <w:bookmarkEnd w:id="538"/>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539"/>
    </w:p>
    <w:p w14:paraId="03023207" w14:textId="77777777" w:rsidR="00AD00A7" w:rsidRDefault="009E5AE7">
      <w:pPr>
        <w:pStyle w:val="BodyText"/>
        <w:numPr>
          <w:ilvl w:val="0"/>
          <w:numId w:val="13"/>
        </w:numPr>
        <w:rPr>
          <w:rFonts w:eastAsiaTheme="minorEastAsia"/>
          <w:lang w:val="en-GB" w:eastAsia="zh-CN"/>
        </w:rPr>
      </w:pPr>
      <w:bookmarkStart w:id="540" w:name="_Ref32847546"/>
      <w:r>
        <w:rPr>
          <w:rFonts w:eastAsiaTheme="minorEastAsia"/>
          <w:lang w:val="en-GB" w:eastAsia="zh-CN"/>
        </w:rPr>
        <w:t>R2-2000114 Remaining Issues on Autonomous Transmission; CATT</w:t>
      </w:r>
      <w:bookmarkEnd w:id="540"/>
    </w:p>
    <w:p w14:paraId="03023208" w14:textId="77777777" w:rsidR="00AD00A7" w:rsidRDefault="009E5AE7">
      <w:pPr>
        <w:pStyle w:val="BodyText"/>
        <w:numPr>
          <w:ilvl w:val="0"/>
          <w:numId w:val="13"/>
        </w:numPr>
        <w:rPr>
          <w:rFonts w:eastAsiaTheme="minorEastAsia"/>
          <w:lang w:val="en-GB" w:eastAsia="zh-CN"/>
        </w:rPr>
      </w:pPr>
      <w:bookmarkStart w:id="541" w:name="_Ref32848860"/>
      <w:r>
        <w:rPr>
          <w:rFonts w:eastAsiaTheme="minorEastAsia"/>
          <w:lang w:val="en-GB" w:eastAsia="zh-CN"/>
        </w:rPr>
        <w:t>R2-2000495 Discussion on the MAC PDU recovery procedure; vivo</w:t>
      </w:r>
      <w:bookmarkEnd w:id="541"/>
    </w:p>
    <w:p w14:paraId="03023209" w14:textId="77777777" w:rsidR="00AD00A7" w:rsidRDefault="009E5AE7">
      <w:pPr>
        <w:pStyle w:val="BodyText"/>
        <w:numPr>
          <w:ilvl w:val="0"/>
          <w:numId w:val="13"/>
        </w:numPr>
        <w:rPr>
          <w:rFonts w:eastAsiaTheme="minorEastAsia"/>
          <w:lang w:val="en-GB" w:eastAsia="zh-CN"/>
        </w:rPr>
      </w:pPr>
      <w:bookmarkStart w:id="542" w:name="_Ref32848938"/>
      <w:r>
        <w:rPr>
          <w:rFonts w:eastAsiaTheme="minorEastAsia"/>
          <w:lang w:val="en-GB" w:eastAsia="zh-CN"/>
        </w:rPr>
        <w:lastRenderedPageBreak/>
        <w:t>R2-2000593 Open Issues on TSC Scheduling Enhancement; Apple</w:t>
      </w:r>
      <w:bookmarkEnd w:id="542"/>
    </w:p>
    <w:p w14:paraId="0302320A" w14:textId="77777777" w:rsidR="00AD00A7" w:rsidRDefault="009E5AE7">
      <w:pPr>
        <w:pStyle w:val="BodyText"/>
        <w:numPr>
          <w:ilvl w:val="0"/>
          <w:numId w:val="13"/>
        </w:numPr>
        <w:rPr>
          <w:rFonts w:eastAsiaTheme="minorEastAsia"/>
          <w:lang w:val="en-GB" w:eastAsia="zh-CN"/>
        </w:rPr>
      </w:pPr>
      <w:bookmarkStart w:id="543" w:name="_Ref32849005"/>
      <w:r>
        <w:rPr>
          <w:rFonts w:eastAsiaTheme="minorEastAsia"/>
          <w:lang w:val="en-GB" w:eastAsia="zh-CN"/>
        </w:rPr>
        <w:t>R2-2000698 Left issues on autonomous transmission; OPPO</w:t>
      </w:r>
      <w:bookmarkEnd w:id="543"/>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544" w:name="_Ref32849068"/>
      <w:r>
        <w:rPr>
          <w:rFonts w:eastAsiaTheme="minorEastAsia"/>
          <w:lang w:val="en-GB" w:eastAsia="zh-CN"/>
        </w:rPr>
        <w:t>R2-2000755 Deprioritized transmissions on configured grants; III</w:t>
      </w:r>
      <w:bookmarkEnd w:id="544"/>
    </w:p>
    <w:p w14:paraId="0302320D" w14:textId="77777777" w:rsidR="00AD00A7" w:rsidRDefault="009E5AE7">
      <w:pPr>
        <w:pStyle w:val="BodyText"/>
        <w:numPr>
          <w:ilvl w:val="0"/>
          <w:numId w:val="13"/>
        </w:numPr>
        <w:rPr>
          <w:rFonts w:eastAsiaTheme="minorEastAsia"/>
          <w:lang w:val="en-GB" w:eastAsia="zh-CN"/>
        </w:rPr>
      </w:pPr>
      <w:bookmarkStart w:id="545" w:name="_Ref32849146"/>
      <w:r>
        <w:rPr>
          <w:rFonts w:eastAsiaTheme="minorEastAsia"/>
          <w:lang w:val="en-GB" w:eastAsia="zh-CN"/>
        </w:rPr>
        <w:t>R2-2000794 Handling of de-prioritized MAC PDUs; Ericsson</w:t>
      </w:r>
      <w:bookmarkEnd w:id="545"/>
    </w:p>
    <w:p w14:paraId="0302320E" w14:textId="77777777" w:rsidR="00AD00A7" w:rsidRDefault="009E5AE7">
      <w:pPr>
        <w:pStyle w:val="BodyText"/>
        <w:numPr>
          <w:ilvl w:val="0"/>
          <w:numId w:val="13"/>
        </w:numPr>
        <w:rPr>
          <w:rFonts w:eastAsiaTheme="minorEastAsia"/>
          <w:lang w:val="en-GB" w:eastAsia="zh-CN"/>
        </w:rPr>
      </w:pPr>
      <w:bookmarkStart w:id="546"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546"/>
    </w:p>
    <w:p w14:paraId="0302320F" w14:textId="77777777" w:rsidR="00AD00A7" w:rsidRDefault="009E5AE7">
      <w:pPr>
        <w:pStyle w:val="BodyText"/>
        <w:numPr>
          <w:ilvl w:val="0"/>
          <w:numId w:val="13"/>
        </w:numPr>
        <w:rPr>
          <w:rFonts w:eastAsiaTheme="minorEastAsia"/>
          <w:lang w:val="en-GB" w:eastAsia="zh-CN"/>
        </w:rPr>
      </w:pPr>
      <w:bookmarkStart w:id="547" w:name="_Ref32864690"/>
      <w:r>
        <w:rPr>
          <w:rFonts w:eastAsiaTheme="minorEastAsia"/>
          <w:lang w:val="en-GB" w:eastAsia="zh-CN"/>
        </w:rPr>
        <w:t>R2-2000825 HARQ retransmissions for deprioritized PDU with empty HARQ buffer; Sony</w:t>
      </w:r>
      <w:bookmarkEnd w:id="547"/>
    </w:p>
    <w:p w14:paraId="03023210" w14:textId="77777777" w:rsidR="00AD00A7" w:rsidRDefault="009E5AE7">
      <w:pPr>
        <w:pStyle w:val="BodyText"/>
        <w:numPr>
          <w:ilvl w:val="0"/>
          <w:numId w:val="13"/>
        </w:numPr>
        <w:rPr>
          <w:rFonts w:eastAsiaTheme="minorEastAsia"/>
          <w:lang w:val="en-GB" w:eastAsia="zh-CN"/>
        </w:rPr>
      </w:pPr>
      <w:bookmarkStart w:id="548"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548"/>
    </w:p>
    <w:p w14:paraId="03023211" w14:textId="77777777" w:rsidR="00AD00A7" w:rsidRDefault="009E5AE7">
      <w:pPr>
        <w:pStyle w:val="BodyText"/>
        <w:numPr>
          <w:ilvl w:val="0"/>
          <w:numId w:val="13"/>
        </w:numPr>
        <w:rPr>
          <w:rFonts w:eastAsiaTheme="minorEastAsia"/>
          <w:lang w:val="fr-FR" w:eastAsia="zh-CN"/>
        </w:rPr>
      </w:pPr>
      <w:bookmarkStart w:id="549" w:name="_Ref32857107"/>
      <w:r>
        <w:rPr>
          <w:rFonts w:eastAsiaTheme="minorEastAsia"/>
          <w:lang w:val="fr-FR" w:eastAsia="zh-CN"/>
        </w:rPr>
        <w:t>R2-2000845 On UL intra-UE prioritisation ;MediaTek Inc.</w:t>
      </w:r>
      <w:bookmarkEnd w:id="549"/>
    </w:p>
    <w:p w14:paraId="03023212" w14:textId="77777777" w:rsidR="00AD00A7" w:rsidRDefault="009E5AE7">
      <w:pPr>
        <w:pStyle w:val="BodyText"/>
        <w:numPr>
          <w:ilvl w:val="0"/>
          <w:numId w:val="13"/>
        </w:numPr>
        <w:rPr>
          <w:rFonts w:eastAsiaTheme="minorEastAsia"/>
          <w:lang w:val="en-GB" w:eastAsia="zh-CN"/>
        </w:rPr>
      </w:pPr>
      <w:bookmarkStart w:id="550"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550"/>
    </w:p>
    <w:p w14:paraId="03023213" w14:textId="77777777" w:rsidR="00AD00A7" w:rsidRDefault="009E5AE7">
      <w:pPr>
        <w:pStyle w:val="BodyText"/>
        <w:numPr>
          <w:ilvl w:val="0"/>
          <w:numId w:val="13"/>
        </w:numPr>
        <w:rPr>
          <w:rFonts w:eastAsiaTheme="minorEastAsia"/>
          <w:lang w:eastAsia="zh-CN"/>
        </w:rPr>
      </w:pPr>
      <w:bookmarkStart w:id="551"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551"/>
      <w:proofErr w:type="spellEnd"/>
    </w:p>
    <w:p w14:paraId="03023214" w14:textId="77777777" w:rsidR="00AD00A7" w:rsidRDefault="009E5AE7">
      <w:pPr>
        <w:pStyle w:val="BodyText"/>
        <w:numPr>
          <w:ilvl w:val="0"/>
          <w:numId w:val="13"/>
        </w:numPr>
        <w:rPr>
          <w:rFonts w:eastAsiaTheme="minorEastAsia"/>
          <w:lang w:eastAsia="zh-CN"/>
        </w:rPr>
      </w:pPr>
      <w:bookmarkStart w:id="552" w:name="_Ref32849541"/>
      <w:r>
        <w:rPr>
          <w:rFonts w:eastAsiaTheme="minorEastAsia"/>
          <w:lang w:eastAsia="zh-CN"/>
        </w:rPr>
        <w:t>R2-2001291 Open issues in autonomous retransmission; Qualcomm Incorporated</w:t>
      </w:r>
      <w:bookmarkEnd w:id="552"/>
    </w:p>
    <w:p w14:paraId="03023215" w14:textId="77777777" w:rsidR="00AD00A7" w:rsidRDefault="009E5AE7">
      <w:pPr>
        <w:pStyle w:val="BodyText"/>
        <w:numPr>
          <w:ilvl w:val="0"/>
          <w:numId w:val="13"/>
        </w:numPr>
        <w:rPr>
          <w:rFonts w:eastAsiaTheme="minorEastAsia"/>
          <w:lang w:eastAsia="zh-CN"/>
        </w:rPr>
      </w:pPr>
      <w:bookmarkStart w:id="553"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553"/>
      <w:proofErr w:type="spellEnd"/>
    </w:p>
    <w:p w14:paraId="03023216" w14:textId="77777777" w:rsidR="00AD00A7" w:rsidRDefault="009E5AE7">
      <w:pPr>
        <w:pStyle w:val="BodyText"/>
        <w:numPr>
          <w:ilvl w:val="0"/>
          <w:numId w:val="13"/>
        </w:numPr>
        <w:rPr>
          <w:rFonts w:eastAsiaTheme="minorEastAsia"/>
          <w:lang w:eastAsia="zh-CN"/>
        </w:rPr>
      </w:pPr>
      <w:bookmarkStart w:id="554" w:name="_Ref32849710"/>
      <w:r>
        <w:rPr>
          <w:rFonts w:eastAsiaTheme="minorEastAsia"/>
          <w:lang w:eastAsia="zh-CN"/>
        </w:rPr>
        <w:t>R2-2001477 Remaining Issues for Handling of deprioritized transmission; CMCC</w:t>
      </w:r>
      <w:bookmarkEnd w:id="554"/>
    </w:p>
    <w:p w14:paraId="03023217" w14:textId="77777777" w:rsidR="00AD00A7" w:rsidRDefault="009E5AE7">
      <w:pPr>
        <w:pStyle w:val="BodyText"/>
        <w:numPr>
          <w:ilvl w:val="0"/>
          <w:numId w:val="13"/>
        </w:numPr>
        <w:rPr>
          <w:rFonts w:eastAsiaTheme="minorEastAsia"/>
          <w:lang w:eastAsia="zh-CN"/>
        </w:rPr>
      </w:pPr>
      <w:bookmarkStart w:id="555" w:name="_Ref32849801"/>
      <w:r>
        <w:rPr>
          <w:rFonts w:eastAsiaTheme="minorEastAsia"/>
          <w:lang w:eastAsia="zh-CN"/>
        </w:rPr>
        <w:t>R2-2001490 Autonomous Retransmissions of Different CG Configurations and Timeline Restriction; Samsung</w:t>
      </w:r>
      <w:bookmarkEnd w:id="555"/>
    </w:p>
    <w:p w14:paraId="03023218" w14:textId="77777777" w:rsidR="00AD00A7" w:rsidRDefault="009E5AE7">
      <w:pPr>
        <w:pStyle w:val="BodyText"/>
        <w:numPr>
          <w:ilvl w:val="0"/>
          <w:numId w:val="13"/>
        </w:numPr>
        <w:rPr>
          <w:rFonts w:eastAsiaTheme="minorEastAsia"/>
          <w:lang w:eastAsia="zh-CN"/>
        </w:rPr>
      </w:pPr>
      <w:bookmarkStart w:id="556" w:name="_Ref33002064"/>
      <w:bookmarkStart w:id="557" w:name="_Ref32867173"/>
      <w:r>
        <w:rPr>
          <w:rFonts w:eastAsiaTheme="minorEastAsia"/>
          <w:lang w:eastAsia="zh-CN"/>
        </w:rPr>
        <w:t>R2-2001495 Transmission of Deprioritized Data by Retransmission Grant; Samsung</w:t>
      </w:r>
      <w:bookmarkEnd w:id="556"/>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557"/>
    </w:p>
    <w:p w14:paraId="0302321A" w14:textId="77777777" w:rsidR="00AD00A7" w:rsidRDefault="009E5AE7">
      <w:pPr>
        <w:pStyle w:val="ListParagraph"/>
        <w:numPr>
          <w:ilvl w:val="0"/>
          <w:numId w:val="13"/>
        </w:numPr>
        <w:rPr>
          <w:rFonts w:eastAsiaTheme="minorEastAsia"/>
          <w:szCs w:val="24"/>
          <w:lang w:val="en-US" w:eastAsia="zh-CN"/>
        </w:rPr>
      </w:pPr>
      <w:bookmarkStart w:id="558" w:name="_Ref32864767"/>
      <w:r>
        <w:rPr>
          <w:rFonts w:eastAsiaTheme="minorEastAsia"/>
          <w:szCs w:val="24"/>
          <w:lang w:val="en-US" w:eastAsia="zh-CN"/>
        </w:rPr>
        <w:t>R2-1913641, Views on handling of PDUs and data of deprioritized grants, Qualcomm Incorporated, RAN2#107bis, Chongqing, China, 14 – 18 October 2019</w:t>
      </w:r>
      <w:bookmarkEnd w:id="558"/>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5344" w14:textId="77777777" w:rsidR="00083BDE" w:rsidRDefault="00083BDE">
      <w:r>
        <w:separator/>
      </w:r>
    </w:p>
  </w:endnote>
  <w:endnote w:type="continuationSeparator" w:id="0">
    <w:p w14:paraId="470F3F83" w14:textId="77777777" w:rsidR="00083BDE" w:rsidRDefault="0008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2" w14:textId="77777777" w:rsidR="008C2E57" w:rsidRDefault="008C2E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8C2E57" w:rsidRDefault="008C2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4" w14:textId="26BD721E" w:rsidR="008C2E57" w:rsidRDefault="008C2E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3023225" w14:textId="77777777" w:rsidR="008C2E57" w:rsidRDefault="008C2E57">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089F2" w14:textId="77777777" w:rsidR="00083BDE" w:rsidRDefault="00083BDE">
      <w:r>
        <w:separator/>
      </w:r>
    </w:p>
  </w:footnote>
  <w:footnote w:type="continuationSeparator" w:id="0">
    <w:p w14:paraId="00C6FE03" w14:textId="77777777" w:rsidR="00083BDE" w:rsidRDefault="0008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3221" w14:textId="77777777" w:rsidR="008C2E57" w:rsidRDefault="008C2E5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3BDE"/>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0F"/>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93B"/>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38DD"/>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89"/>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55"/>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3E2A"/>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03C"/>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5FC"/>
    <w:rsid w:val="0051085E"/>
    <w:rsid w:val="005115BB"/>
    <w:rsid w:val="005116E7"/>
    <w:rsid w:val="00511706"/>
    <w:rsid w:val="005124E9"/>
    <w:rsid w:val="005135F6"/>
    <w:rsid w:val="00514E40"/>
    <w:rsid w:val="00514F45"/>
    <w:rsid w:val="00515304"/>
    <w:rsid w:val="0051623A"/>
    <w:rsid w:val="0051683D"/>
    <w:rsid w:val="005168B7"/>
    <w:rsid w:val="00520CC1"/>
    <w:rsid w:val="00520E3A"/>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0E9"/>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16A"/>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166C"/>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3482"/>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2E57"/>
    <w:rsid w:val="008C3225"/>
    <w:rsid w:val="008C4055"/>
    <w:rsid w:val="008C4650"/>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99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7C4"/>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20EE"/>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46D"/>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BC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5D0"/>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4482"/>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34"/>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15:docId w15:val="{858489D9-8010-4298-80A8-F982832F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1100">
      <w:bodyDiv w:val="1"/>
      <w:marLeft w:val="0"/>
      <w:marRight w:val="0"/>
      <w:marTop w:val="0"/>
      <w:marBottom w:val="0"/>
      <w:divBdr>
        <w:top w:val="none" w:sz="0" w:space="0" w:color="auto"/>
        <w:left w:val="none" w:sz="0" w:space="0" w:color="auto"/>
        <w:bottom w:val="none" w:sz="0" w:space="0" w:color="auto"/>
        <w:right w:val="none" w:sz="0" w:space="0" w:color="auto"/>
      </w:divBdr>
    </w:div>
    <w:div w:id="124082906">
      <w:bodyDiv w:val="1"/>
      <w:marLeft w:val="0"/>
      <w:marRight w:val="0"/>
      <w:marTop w:val="0"/>
      <w:marBottom w:val="0"/>
      <w:divBdr>
        <w:top w:val="none" w:sz="0" w:space="0" w:color="auto"/>
        <w:left w:val="none" w:sz="0" w:space="0" w:color="auto"/>
        <w:bottom w:val="none" w:sz="0" w:space="0" w:color="auto"/>
        <w:right w:val="none" w:sz="0" w:space="0" w:color="auto"/>
      </w:divBdr>
    </w:div>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A149F-A9EB-4151-BC24-09E110F4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10042</Words>
  <Characters>57244</Characters>
  <Application>Microsoft Office Word</Application>
  <DocSecurity>0</DocSecurity>
  <Lines>477</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cp:lastModifiedBy>
  <cp:revision>23</cp:revision>
  <cp:lastPrinted>2007-08-28T14:45:00Z</cp:lastPrinted>
  <dcterms:created xsi:type="dcterms:W3CDTF">2020-03-02T07:31:00Z</dcterms:created>
  <dcterms:modified xsi:type="dcterms:W3CDTF">2020-03-02T08:39:00Z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