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w:t>
            </w:r>
            <w:r>
              <w:rPr>
                <w:rFonts w:eastAsia="MS Mincho" w:cs="Arial"/>
                <w:lang w:eastAsia="ja-JP"/>
              </w:rPr>
              <w:t>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w:t>
            </w:r>
            <w:proofErr w:type="spellStart"/>
            <w:r w:rsidRPr="00C839B9">
              <w:rPr>
                <w:rFonts w:cs="Arial" w:hint="eastAsia"/>
              </w:rPr>
              <w:t>config</w:t>
            </w:r>
            <w:proofErr w:type="spellEnd"/>
            <w:r w:rsidRPr="00C839B9">
              <w:rPr>
                <w:rFonts w:cs="Arial" w:hint="eastAsia"/>
              </w:rPr>
              <w:t xml:space="preserve"> </w:t>
            </w:r>
            <w:r w:rsidRPr="00C839B9">
              <w:rPr>
                <w:rFonts w:cs="Arial"/>
              </w:rPr>
              <w:t>instead</w:t>
            </w:r>
            <w:r w:rsidRPr="00C839B9">
              <w:rPr>
                <w:rFonts w:cs="Arial" w:hint="eastAsia"/>
              </w:rPr>
              <w:t xml:space="preserve"> of different CG </w:t>
            </w:r>
            <w:proofErr w:type="spellStart"/>
            <w:r w:rsidRPr="00C839B9">
              <w:rPr>
                <w:rFonts w:cs="Arial" w:hint="eastAsia"/>
              </w:rPr>
              <w:t>config</w:t>
            </w:r>
            <w:proofErr w:type="spellEnd"/>
            <w:r w:rsidRPr="00C839B9">
              <w:rPr>
                <w:rFonts w:cs="Arial" w:hint="eastAsia"/>
              </w:rPr>
              <w:t>.</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 xml:space="preserve">As whether to configure autonomous retransmission is related to </w:t>
            </w:r>
            <w:proofErr w:type="spellStart"/>
            <w:r>
              <w:rPr>
                <w:rFonts w:cs="Arial"/>
              </w:rPr>
              <w:t>QoS</w:t>
            </w:r>
            <w:proofErr w:type="spellEnd"/>
            <w:r>
              <w:rPr>
                <w:rFonts w:cs="Arial"/>
              </w:rPr>
              <w:t>,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w:t>
            </w:r>
            <w:proofErr w:type="gramStart"/>
            <w:r>
              <w:rPr>
                <w:rFonts w:eastAsia="Malgun Gothic" w:cs="Arial"/>
                <w:lang w:eastAsia="ko-KR"/>
              </w:rPr>
              <w:t>,2</w:t>
            </w:r>
            <w:proofErr w:type="gramEnd"/>
            <w:r>
              <w:rPr>
                <w:rFonts w:eastAsia="Malgun Gothic" w:cs="Arial"/>
                <w:lang w:eastAsia="ko-KR"/>
              </w:rPr>
              <w:t>)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w:t>
            </w:r>
            <w:proofErr w:type="gramStart"/>
            <w:r w:rsidR="00FE1928" w:rsidRPr="00FE1928">
              <w:rPr>
                <w:b/>
                <w:i/>
                <w:color w:val="0070C0"/>
              </w:rPr>
              <w:t>,2</w:t>
            </w:r>
            <w:proofErr w:type="gramEnd"/>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proofErr w:type="gramStart"/>
            <w:r>
              <w:rPr>
                <w:rFonts w:eastAsia="Malgun Gothic" w:cs="Arial"/>
                <w:lang w:eastAsia="ko-KR"/>
              </w:rPr>
              <w:t>gNB</w:t>
            </w:r>
            <w:proofErr w:type="spellEnd"/>
            <w:proofErr w:type="gramEnd"/>
            <w:r>
              <w:rPr>
                <w:rFonts w:eastAsia="Malgun Gothic" w:cs="Arial"/>
                <w:lang w:eastAsia="ko-KR"/>
              </w:rPr>
              <w:t xml:space="preserve">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 xml:space="preserve">Agree with </w:t>
            </w:r>
            <w:proofErr w:type="spellStart"/>
            <w:r>
              <w:rPr>
                <w:rFonts w:eastAsiaTheme="minorEastAsia" w:cs="Arial"/>
                <w:lang w:eastAsia="zh-CN"/>
              </w:rPr>
              <w:t>Sequans</w:t>
            </w:r>
            <w:proofErr w:type="spellEnd"/>
            <w:r>
              <w:rPr>
                <w:rFonts w:eastAsiaTheme="minorEastAsia" w:cs="Arial"/>
                <w:lang w:eastAsia="zh-CN"/>
              </w:rPr>
              <w:t xml:space="preserve">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lastRenderedPageBreak/>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w:t>
            </w:r>
            <w:proofErr w:type="gramStart"/>
            <w:r w:rsidR="009C4DB0">
              <w:rPr>
                <w:b/>
                <w:i/>
                <w:color w:val="0070C0"/>
              </w:rPr>
              <w:t>company</w:t>
            </w:r>
            <w:proofErr w:type="gramEnd"/>
            <w:r w:rsidR="009C4DB0">
              <w:rPr>
                <w:b/>
                <w:i/>
                <w:color w:val="0070C0"/>
              </w:rPr>
              <w:t xml:space="preserve">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 xml:space="preserve">Agree with </w:t>
            </w:r>
            <w:proofErr w:type="spellStart"/>
            <w:r>
              <w:rPr>
                <w:rFonts w:eastAsia="Malgun Gothic" w:cs="Arial" w:hint="eastAsia"/>
                <w:lang w:eastAsia="ko-KR"/>
              </w:rPr>
              <w:t>MediaTek</w:t>
            </w:r>
            <w:proofErr w:type="spellEnd"/>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 xml:space="preserve">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proofErr w:type="spellStart"/>
            <w:proofErr w:type="gramStart"/>
            <w:r>
              <w:rPr>
                <w:rFonts w:eastAsia="MS Mincho" w:cs="Arial" w:hint="eastAsia"/>
                <w:lang w:eastAsia="ja-JP"/>
              </w:rPr>
              <w:t>gNB</w:t>
            </w:r>
            <w:proofErr w:type="spellEnd"/>
            <w:proofErr w:type="gram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w:t>
        </w:r>
        <w:proofErr w:type="gramStart"/>
        <w:r w:rsidRPr="008F7400">
          <w:t>,2</w:t>
        </w:r>
        <w:proofErr w:type="gramEnd"/>
        <w:r w:rsidRPr="008F7400">
          <w:t>.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lastRenderedPageBreak/>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622"/>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622"/>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622"/>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lastRenderedPageBreak/>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w:t>
              </w:r>
              <w:proofErr w:type="spellStart"/>
              <w:r>
                <w:rPr>
                  <w:rFonts w:eastAsia="Malgun Gothic" w:cs="Arial"/>
                  <w:lang w:eastAsia="ko-KR"/>
                </w:rPr>
                <w:t>Chiarman’s</w:t>
              </w:r>
              <w:proofErr w:type="spellEnd"/>
              <w:r>
                <w:rPr>
                  <w:rFonts w:eastAsia="Malgun Gothic" w:cs="Arial"/>
                  <w:lang w:eastAsia="ko-KR"/>
                </w:rPr>
                <w:t xml:space="preserve">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 xml:space="preserve">it can be resolved by UE or </w:t>
              </w:r>
              <w:proofErr w:type="spellStart"/>
              <w:r>
                <w:rPr>
                  <w:rFonts w:eastAsia="Malgun Gothic" w:cs="Arial"/>
                  <w:lang w:eastAsia="ko-KR"/>
                </w:rPr>
                <w:t>gNB</w:t>
              </w:r>
              <w:proofErr w:type="spellEnd"/>
              <w:r>
                <w:rPr>
                  <w:rFonts w:eastAsia="Malgun Gothic" w:cs="Arial"/>
                  <w:lang w:eastAsia="ko-KR"/>
                </w:rPr>
                <w:t xml:space="preserve">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SimSun"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SimSun"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SimSun" w:cs="Arial"/>
                <w:lang w:eastAsia="zh-CN"/>
              </w:rPr>
            </w:pPr>
            <w:ins w:id="252" w:author="CATT" w:date="2020-03-02T08:32:00Z">
              <w:r>
                <w:rPr>
                  <w:rFonts w:cs="Arial"/>
                </w:rPr>
                <w:t xml:space="preserve">The Note seems a possible compromise. </w:t>
              </w:r>
              <w:r>
                <w:rPr>
                  <w:rFonts w:cs="Arial"/>
                </w:rPr>
                <w:t>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77777777" w:rsidR="00047985" w:rsidRPr="009F5DB3" w:rsidRDefault="00047985" w:rsidP="00A7278E">
            <w:pPr>
              <w:spacing w:before="60" w:after="60"/>
              <w:contextualSpacing/>
              <w:rPr>
                <w:ins w:id="254" w:author="CATT" w:date="2020-02-28T09:22: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7777777" w:rsidR="00047985" w:rsidRPr="009F5DB3" w:rsidRDefault="00047985" w:rsidP="00A7278E">
            <w:pPr>
              <w:spacing w:before="60" w:after="60"/>
              <w:rPr>
                <w:ins w:id="255" w:author="CATT" w:date="2020-02-28T09:22: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5F" w14:textId="77777777" w:rsidR="00047985" w:rsidRPr="009F5DB3" w:rsidRDefault="00047985" w:rsidP="00A7278E">
            <w:pPr>
              <w:spacing w:before="60" w:after="60"/>
              <w:rPr>
                <w:ins w:id="256" w:author="CATT" w:date="2020-02-28T09:22:00Z"/>
                <w:rFonts w:eastAsia="SimSun" w:cs="Arial"/>
                <w:lang w:eastAsia="zh-CN"/>
              </w:rPr>
            </w:pPr>
          </w:p>
        </w:tc>
      </w:tr>
      <w:tr w:rsidR="00047985" w:rsidRPr="00F70851" w14:paraId="03023164" w14:textId="77777777" w:rsidTr="00A90730">
        <w:trPr>
          <w:trHeight w:val="20"/>
          <w:jc w:val="center"/>
          <w:ins w:id="257" w:author="CATT" w:date="2020-02-28T09:22:00Z"/>
        </w:trPr>
        <w:tc>
          <w:tcPr>
            <w:tcW w:w="1549" w:type="dxa"/>
            <w:shd w:val="clear" w:color="auto" w:fill="FFFFFF"/>
            <w:vAlign w:val="center"/>
          </w:tcPr>
          <w:p w14:paraId="03023161" w14:textId="77777777" w:rsidR="00047985" w:rsidRPr="00F70851" w:rsidRDefault="00047985" w:rsidP="00A7278E">
            <w:pPr>
              <w:spacing w:before="60" w:after="60"/>
              <w:contextualSpacing/>
              <w:rPr>
                <w:ins w:id="258" w:author="CATT" w:date="2020-02-28T09:22:00Z"/>
                <w:rFonts w:cs="Arial"/>
              </w:rPr>
            </w:pPr>
          </w:p>
        </w:tc>
        <w:tc>
          <w:tcPr>
            <w:tcW w:w="810" w:type="dxa"/>
            <w:vAlign w:val="center"/>
          </w:tcPr>
          <w:p w14:paraId="03023162" w14:textId="77777777" w:rsidR="00047985" w:rsidRPr="00F70851" w:rsidRDefault="00047985" w:rsidP="00A7278E">
            <w:pPr>
              <w:spacing w:before="60" w:after="60"/>
              <w:rPr>
                <w:ins w:id="259" w:author="CATT" w:date="2020-02-28T09:22:00Z"/>
                <w:rFonts w:cs="Arial"/>
              </w:rPr>
            </w:pPr>
          </w:p>
        </w:tc>
        <w:tc>
          <w:tcPr>
            <w:tcW w:w="6263" w:type="dxa"/>
            <w:vAlign w:val="center"/>
          </w:tcPr>
          <w:p w14:paraId="03023163" w14:textId="77777777" w:rsidR="00047985" w:rsidRPr="00F70851" w:rsidRDefault="00047985" w:rsidP="00A7278E">
            <w:pPr>
              <w:spacing w:before="60" w:after="60"/>
              <w:rPr>
                <w:ins w:id="260" w:author="CATT" w:date="2020-02-28T09:22:00Z"/>
                <w:rFonts w:cs="Arial"/>
              </w:rPr>
            </w:pPr>
          </w:p>
        </w:tc>
      </w:tr>
      <w:tr w:rsidR="00047985" w:rsidRPr="00F70851" w14:paraId="03023168" w14:textId="77777777" w:rsidTr="00A90730">
        <w:trPr>
          <w:trHeight w:val="20"/>
          <w:jc w:val="center"/>
          <w:ins w:id="261" w:author="CATT" w:date="2020-02-28T09:22:00Z"/>
        </w:trPr>
        <w:tc>
          <w:tcPr>
            <w:tcW w:w="1549" w:type="dxa"/>
            <w:shd w:val="clear" w:color="auto" w:fill="FFFFFF"/>
            <w:vAlign w:val="center"/>
          </w:tcPr>
          <w:p w14:paraId="03023165" w14:textId="77777777" w:rsidR="00047985" w:rsidRPr="0072357A" w:rsidRDefault="00047985" w:rsidP="00A7278E">
            <w:pPr>
              <w:spacing w:before="60" w:after="60"/>
              <w:contextualSpacing/>
              <w:rPr>
                <w:ins w:id="262" w:author="CATT" w:date="2020-02-28T09:22:00Z"/>
                <w:rFonts w:eastAsia="Malgun Gothic" w:cs="Arial"/>
                <w:lang w:eastAsia="ko-KR"/>
              </w:rPr>
            </w:pPr>
          </w:p>
        </w:tc>
        <w:tc>
          <w:tcPr>
            <w:tcW w:w="810" w:type="dxa"/>
            <w:vAlign w:val="center"/>
          </w:tcPr>
          <w:p w14:paraId="03023166" w14:textId="77777777" w:rsidR="00047985" w:rsidRPr="0072357A" w:rsidRDefault="00047985" w:rsidP="00A7278E">
            <w:pPr>
              <w:spacing w:before="60" w:after="60"/>
              <w:rPr>
                <w:ins w:id="263" w:author="CATT" w:date="2020-02-28T09:22:00Z"/>
                <w:rFonts w:eastAsia="Malgun Gothic" w:cs="Arial"/>
                <w:lang w:eastAsia="ko-KR"/>
              </w:rPr>
            </w:pPr>
          </w:p>
        </w:tc>
        <w:tc>
          <w:tcPr>
            <w:tcW w:w="6263" w:type="dxa"/>
            <w:vAlign w:val="center"/>
          </w:tcPr>
          <w:p w14:paraId="03023167" w14:textId="77777777" w:rsidR="00047985" w:rsidRPr="00F70851" w:rsidRDefault="00047985" w:rsidP="00A7278E">
            <w:pPr>
              <w:spacing w:before="60" w:after="60"/>
              <w:rPr>
                <w:ins w:id="264" w:author="CATT" w:date="2020-02-28T09:22:00Z"/>
                <w:rFonts w:cs="Arial"/>
              </w:rPr>
            </w:pPr>
          </w:p>
        </w:tc>
      </w:tr>
      <w:tr w:rsidR="00047985" w:rsidRPr="00E3475F" w14:paraId="0302316C" w14:textId="77777777" w:rsidTr="00A90730">
        <w:trPr>
          <w:trHeight w:val="20"/>
          <w:jc w:val="center"/>
          <w:ins w:id="26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77777777" w:rsidR="00047985" w:rsidRPr="00E3475F" w:rsidRDefault="00047985" w:rsidP="00A7278E">
            <w:pPr>
              <w:spacing w:before="60" w:after="60"/>
              <w:contextualSpacing/>
              <w:rPr>
                <w:ins w:id="266"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77777777" w:rsidR="00047985" w:rsidRPr="00E3475F" w:rsidRDefault="00047985" w:rsidP="00A7278E">
            <w:pPr>
              <w:spacing w:before="60" w:after="60"/>
              <w:rPr>
                <w:ins w:id="267"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77777777" w:rsidR="00047985" w:rsidRPr="00E3475F" w:rsidRDefault="00047985" w:rsidP="00A7278E">
            <w:pPr>
              <w:spacing w:before="60" w:after="60"/>
              <w:rPr>
                <w:ins w:id="268" w:author="CATT" w:date="2020-02-28T09:22:00Z"/>
                <w:rFonts w:eastAsia="Malgun Gothic" w:cs="Arial"/>
                <w:lang w:eastAsia="ko-KR"/>
              </w:rPr>
            </w:pPr>
          </w:p>
        </w:tc>
      </w:tr>
      <w:tr w:rsidR="00047985" w:rsidRPr="00E3475F" w14:paraId="03023170" w14:textId="77777777" w:rsidTr="00A90730">
        <w:trPr>
          <w:trHeight w:val="20"/>
          <w:jc w:val="center"/>
          <w:ins w:id="26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7777777" w:rsidR="00047985" w:rsidRPr="00E3475F" w:rsidRDefault="00047985" w:rsidP="00A7278E">
            <w:pPr>
              <w:spacing w:before="60" w:after="60"/>
              <w:contextualSpacing/>
              <w:rPr>
                <w:ins w:id="270"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77777777" w:rsidR="00047985" w:rsidRPr="00E3475F" w:rsidRDefault="00047985" w:rsidP="00A7278E">
            <w:pPr>
              <w:spacing w:before="60" w:after="60"/>
              <w:rPr>
                <w:ins w:id="271"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77777777" w:rsidR="00047985" w:rsidRPr="00E3475F" w:rsidRDefault="00047985" w:rsidP="00A7278E">
            <w:pPr>
              <w:spacing w:before="60" w:after="60"/>
              <w:rPr>
                <w:ins w:id="272" w:author="CATT" w:date="2020-02-28T09:22:00Z"/>
                <w:rFonts w:eastAsia="Malgun Gothic" w:cs="Arial"/>
                <w:lang w:eastAsia="ko-KR"/>
              </w:rPr>
            </w:pPr>
          </w:p>
        </w:tc>
      </w:tr>
      <w:tr w:rsidR="00047985" w:rsidRPr="00A9482A" w14:paraId="03023174" w14:textId="77777777" w:rsidTr="00A90730">
        <w:trPr>
          <w:trHeight w:val="20"/>
          <w:jc w:val="center"/>
          <w:ins w:id="27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047985" w:rsidRPr="00A9482A" w:rsidRDefault="00047985" w:rsidP="00A7278E">
            <w:pPr>
              <w:spacing w:before="60" w:after="60"/>
              <w:contextualSpacing/>
              <w:rPr>
                <w:ins w:id="274"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047985" w:rsidRPr="00A9482A" w:rsidRDefault="00047985" w:rsidP="00A7278E">
            <w:pPr>
              <w:spacing w:before="60" w:after="60"/>
              <w:rPr>
                <w:ins w:id="275"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047985" w:rsidRPr="00A9482A" w:rsidRDefault="00047985" w:rsidP="00A7278E">
            <w:pPr>
              <w:spacing w:before="60" w:after="60"/>
              <w:rPr>
                <w:ins w:id="276" w:author="CATT" w:date="2020-02-28T09:22:00Z"/>
                <w:rFonts w:eastAsia="Malgun Gothic" w:cs="Arial"/>
                <w:lang w:eastAsia="ko-KR"/>
              </w:rPr>
            </w:pPr>
          </w:p>
        </w:tc>
      </w:tr>
      <w:tr w:rsidR="00047985" w:rsidRPr="00F70851" w14:paraId="03023178" w14:textId="77777777" w:rsidTr="00A90730">
        <w:trPr>
          <w:trHeight w:val="20"/>
          <w:jc w:val="center"/>
          <w:ins w:id="27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047985" w:rsidRPr="00F70851" w:rsidRDefault="00047985" w:rsidP="00A7278E">
            <w:pPr>
              <w:spacing w:before="60" w:after="60"/>
              <w:contextualSpacing/>
              <w:rPr>
                <w:ins w:id="278"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047985" w:rsidRPr="00F70851" w:rsidRDefault="00047985" w:rsidP="00A7278E">
            <w:pPr>
              <w:spacing w:before="60" w:after="60"/>
              <w:rPr>
                <w:ins w:id="279"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047985" w:rsidRPr="00F70851" w:rsidRDefault="00047985" w:rsidP="00A7278E">
            <w:pPr>
              <w:autoSpaceDE w:val="0"/>
              <w:autoSpaceDN w:val="0"/>
              <w:adjustRightInd w:val="0"/>
              <w:spacing w:before="60" w:after="60"/>
              <w:rPr>
                <w:ins w:id="280" w:author="CATT" w:date="2020-02-28T09:22:00Z"/>
                <w:rFonts w:cs="Arial"/>
              </w:rPr>
            </w:pPr>
          </w:p>
        </w:tc>
      </w:tr>
      <w:tr w:rsidR="00047985" w:rsidRPr="00A9482A" w14:paraId="0302317C" w14:textId="77777777" w:rsidTr="00A90730">
        <w:trPr>
          <w:trHeight w:val="20"/>
          <w:jc w:val="center"/>
          <w:ins w:id="28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047985" w:rsidRPr="00A9482A" w:rsidRDefault="00047985" w:rsidP="00A7278E">
            <w:pPr>
              <w:spacing w:before="60" w:after="60"/>
              <w:contextualSpacing/>
              <w:rPr>
                <w:ins w:id="282"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047985" w:rsidRPr="00A9482A" w:rsidRDefault="00047985" w:rsidP="00A7278E">
            <w:pPr>
              <w:spacing w:before="60" w:after="60"/>
              <w:rPr>
                <w:ins w:id="283"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047985" w:rsidRPr="00A9482A" w:rsidRDefault="00047985" w:rsidP="00A7278E">
            <w:pPr>
              <w:spacing w:before="60" w:after="60"/>
              <w:rPr>
                <w:ins w:id="284" w:author="CATT" w:date="2020-02-28T09:22:00Z"/>
                <w:rFonts w:eastAsia="Malgun Gothic" w:cs="Arial"/>
                <w:lang w:eastAsia="ko-KR"/>
              </w:rPr>
            </w:pPr>
          </w:p>
        </w:tc>
      </w:tr>
      <w:tr w:rsidR="00047985" w:rsidRPr="00A9482A" w14:paraId="03023180" w14:textId="77777777" w:rsidTr="00A90730">
        <w:trPr>
          <w:trHeight w:val="20"/>
          <w:jc w:val="center"/>
          <w:ins w:id="28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047985" w:rsidRPr="00574549" w:rsidRDefault="00047985" w:rsidP="00A7278E">
            <w:pPr>
              <w:spacing w:before="60" w:after="60"/>
              <w:contextualSpacing/>
              <w:rPr>
                <w:ins w:id="286"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047985" w:rsidRPr="00574549" w:rsidRDefault="00047985" w:rsidP="00A7278E">
            <w:pPr>
              <w:spacing w:before="60" w:after="60"/>
              <w:rPr>
                <w:ins w:id="287"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047985" w:rsidRPr="00A9482A" w:rsidRDefault="00047985" w:rsidP="00A7278E">
            <w:pPr>
              <w:spacing w:before="60" w:after="60"/>
              <w:rPr>
                <w:ins w:id="288" w:author="CATT" w:date="2020-02-28T09:22:00Z"/>
                <w:rFonts w:eastAsia="Malgun Gothic" w:cs="Arial"/>
                <w:lang w:eastAsia="ko-KR"/>
              </w:rPr>
            </w:pPr>
          </w:p>
        </w:tc>
      </w:tr>
      <w:tr w:rsidR="00047985" w:rsidRPr="00C839B9" w14:paraId="03023184" w14:textId="77777777" w:rsidTr="00A90730">
        <w:trPr>
          <w:trHeight w:val="20"/>
          <w:jc w:val="center"/>
          <w:ins w:id="28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047985" w:rsidRPr="008B03DE" w:rsidRDefault="00047985" w:rsidP="00A7278E">
            <w:pPr>
              <w:spacing w:before="60" w:after="60"/>
              <w:contextualSpacing/>
              <w:rPr>
                <w:ins w:id="290"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047985" w:rsidRPr="008B03DE" w:rsidRDefault="00047985" w:rsidP="00A7278E">
            <w:pPr>
              <w:spacing w:before="60" w:after="60"/>
              <w:rPr>
                <w:ins w:id="291"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047985" w:rsidRPr="00C839B9" w:rsidRDefault="00047985" w:rsidP="00A7278E">
            <w:pPr>
              <w:spacing w:before="60" w:after="60"/>
              <w:rPr>
                <w:ins w:id="292" w:author="CATT" w:date="2020-02-28T09:22:00Z"/>
                <w:rFonts w:eastAsia="Malgun Gothic" w:cs="Arial"/>
                <w:lang w:eastAsia="ko-KR"/>
              </w:rPr>
            </w:pPr>
          </w:p>
        </w:tc>
      </w:tr>
      <w:tr w:rsidR="00047985" w:rsidRPr="008A1E15" w14:paraId="03023188" w14:textId="77777777" w:rsidTr="00A90730">
        <w:trPr>
          <w:trHeight w:val="20"/>
          <w:jc w:val="center"/>
          <w:ins w:id="29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047985" w:rsidRPr="008A1E15" w:rsidRDefault="00047985" w:rsidP="00A7278E">
            <w:pPr>
              <w:spacing w:before="60" w:after="60"/>
              <w:contextualSpacing/>
              <w:rPr>
                <w:ins w:id="294"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047985" w:rsidRPr="008A1E15" w:rsidRDefault="00047985" w:rsidP="00A7278E">
            <w:pPr>
              <w:spacing w:before="60" w:after="60"/>
              <w:rPr>
                <w:ins w:id="295"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047985" w:rsidRPr="008A1E15" w:rsidRDefault="00047985" w:rsidP="00A7278E">
            <w:pPr>
              <w:spacing w:before="60" w:after="60"/>
              <w:rPr>
                <w:ins w:id="296" w:author="CATT" w:date="2020-02-28T09:22:00Z"/>
                <w:rFonts w:eastAsiaTheme="minorEastAsia" w:cs="Arial"/>
                <w:lang w:eastAsia="zh-CN"/>
              </w:rPr>
            </w:pPr>
          </w:p>
        </w:tc>
      </w:tr>
      <w:tr w:rsidR="00047985" w14:paraId="0302318C" w14:textId="77777777" w:rsidTr="00A90730">
        <w:trPr>
          <w:trHeight w:val="20"/>
          <w:jc w:val="center"/>
          <w:ins w:id="29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047985" w:rsidRDefault="00047985" w:rsidP="00A7278E">
            <w:pPr>
              <w:spacing w:before="60" w:after="60"/>
              <w:contextualSpacing/>
              <w:rPr>
                <w:ins w:id="298"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047985" w:rsidRDefault="00047985" w:rsidP="00A7278E">
            <w:pPr>
              <w:spacing w:before="60" w:after="60"/>
              <w:rPr>
                <w:ins w:id="299"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047985" w:rsidRDefault="00047985" w:rsidP="00A7278E">
            <w:pPr>
              <w:spacing w:before="60" w:after="60"/>
              <w:rPr>
                <w:ins w:id="300" w:author="CATT" w:date="2020-02-28T09:22:00Z"/>
                <w:rFonts w:eastAsiaTheme="minorEastAsia" w:cs="Arial"/>
                <w:lang w:eastAsia="zh-CN"/>
              </w:rPr>
            </w:pPr>
          </w:p>
        </w:tc>
      </w:tr>
      <w:tr w:rsidR="00047985" w:rsidRPr="00E17DC6" w14:paraId="03023190" w14:textId="77777777" w:rsidTr="00A90730">
        <w:trPr>
          <w:trHeight w:val="20"/>
          <w:jc w:val="center"/>
          <w:ins w:id="30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047985" w:rsidRDefault="00047985" w:rsidP="00A7278E">
            <w:pPr>
              <w:spacing w:before="60" w:after="60"/>
              <w:contextualSpacing/>
              <w:rPr>
                <w:ins w:id="302"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047985" w:rsidRDefault="00047985" w:rsidP="00A7278E">
            <w:pPr>
              <w:spacing w:before="60" w:after="60"/>
              <w:rPr>
                <w:ins w:id="303"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047985" w:rsidRPr="00E17DC6" w:rsidRDefault="00047985" w:rsidP="00A7278E">
            <w:pPr>
              <w:spacing w:before="60" w:after="60"/>
              <w:rPr>
                <w:ins w:id="304" w:author="CATT" w:date="2020-02-28T09:22:00Z"/>
                <w:rFonts w:eastAsiaTheme="minorEastAsia" w:cs="Arial"/>
                <w:lang w:eastAsia="zh-CN"/>
              </w:rPr>
            </w:pPr>
          </w:p>
        </w:tc>
      </w:tr>
    </w:tbl>
    <w:p w14:paraId="03023191" w14:textId="77777777" w:rsidR="00A90730" w:rsidRPr="00A90730" w:rsidRDefault="00A90730" w:rsidP="00D14F14">
      <w:pPr>
        <w:spacing w:before="120"/>
        <w:rPr>
          <w:ins w:id="305" w:author="CATT" w:date="2020-02-28T09:22:00Z"/>
        </w:rPr>
      </w:pPr>
    </w:p>
    <w:p w14:paraId="03023192" w14:textId="77777777" w:rsidR="00A90730" w:rsidRDefault="00A90730" w:rsidP="00D14F14">
      <w:pPr>
        <w:spacing w:before="120"/>
        <w:rPr>
          <w:ins w:id="306" w:author="CATT" w:date="2020-02-28T09:26:00Z"/>
          <w:b/>
        </w:rPr>
      </w:pPr>
    </w:p>
    <w:p w14:paraId="03023193" w14:textId="77777777" w:rsidR="0072532B" w:rsidRDefault="0072532B" w:rsidP="0072532B">
      <w:pPr>
        <w:pStyle w:val="Heading3"/>
        <w:ind w:left="720" w:hanging="720"/>
        <w:rPr>
          <w:ins w:id="307" w:author="CATT" w:date="2020-02-28T09:26:00Z"/>
          <w:rFonts w:ascii="Times New Roman" w:eastAsiaTheme="minorEastAsia" w:hAnsi="Times New Roman" w:cs="Times New Roman"/>
          <w:i/>
          <w:sz w:val="20"/>
          <w:szCs w:val="20"/>
          <w:lang w:eastAsia="zh-CN"/>
        </w:rPr>
      </w:pPr>
      <w:ins w:id="308" w:author="CATT" w:date="2020-02-28T09:26:00Z">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ins>
    </w:p>
    <w:p w14:paraId="03023194" w14:textId="77777777" w:rsidR="0072532B" w:rsidRPr="0072532B" w:rsidRDefault="0072532B" w:rsidP="0072532B">
      <w:pPr>
        <w:spacing w:before="120"/>
        <w:rPr>
          <w:ins w:id="309" w:author="CATT" w:date="2020-02-28T09:27:00Z"/>
          <w:u w:val="single"/>
        </w:rPr>
      </w:pPr>
      <w:ins w:id="310" w:author="CATT" w:date="2020-02-28T09:27:00Z">
        <w:r w:rsidRPr="0072532B">
          <w:rPr>
            <w:u w:val="single"/>
          </w:rPr>
          <w:t>Phase 1 summary:</w:t>
        </w:r>
      </w:ins>
    </w:p>
    <w:p w14:paraId="03023195" w14:textId="77777777" w:rsidR="0072532B" w:rsidRPr="0072532B" w:rsidRDefault="0072532B" w:rsidP="0072532B">
      <w:pPr>
        <w:spacing w:before="120"/>
        <w:rPr>
          <w:ins w:id="311" w:author="CATT" w:date="2020-02-28T09:27:00Z"/>
        </w:rPr>
      </w:pPr>
      <w:ins w:id="312" w:author="CATT" w:date="2020-02-28T09:27:00Z">
        <w:r w:rsidRPr="0072532B">
          <w:lastRenderedPageBreak/>
          <w:t xml:space="preserve">10 companies out of 18 do not support addressing the issue. Some companies raise some potential issues associated with the proposal such as soft combiner mismatch at the </w:t>
        </w:r>
        <w:proofErr w:type="spellStart"/>
        <w:r w:rsidRPr="0072532B">
          <w:t>gNB</w:t>
        </w:r>
        <w:proofErr w:type="spellEnd"/>
        <w:r w:rsidRPr="0072532B">
          <w:t xml:space="preserve">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13" w:author="CATT" w:date="2020-02-28T09:27:00Z"/>
          <w:u w:val="single"/>
        </w:rPr>
      </w:pPr>
      <w:ins w:id="314" w:author="CATT" w:date="2020-02-28T09:27:00Z">
        <w:r w:rsidRPr="00693231">
          <w:rPr>
            <w:u w:val="single"/>
          </w:rPr>
          <w:t>Way forward:</w:t>
        </w:r>
      </w:ins>
    </w:p>
    <w:p w14:paraId="03023197" w14:textId="77777777" w:rsidR="00AC6FC7" w:rsidRPr="005C198B" w:rsidRDefault="00AC6FC7" w:rsidP="00AC6FC7">
      <w:pPr>
        <w:spacing w:before="120"/>
        <w:rPr>
          <w:ins w:id="315" w:author="CATT" w:date="2020-02-28T09:28:00Z"/>
        </w:rPr>
      </w:pPr>
      <w:ins w:id="316"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17" w:author="CATT" w:date="2020-02-28T09:29:00Z"/>
          <w:b/>
        </w:rPr>
      </w:pPr>
      <w:ins w:id="318"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19" w:author="CATT" w:date="2020-02-28T10:07:00Z">
        <w:r w:rsidR="00A01291">
          <w:rPr>
            <w:b/>
          </w:rPr>
          <w:t>. No specification changes are required</w:t>
        </w:r>
      </w:ins>
      <w:ins w:id="320" w:author="CATT" w:date="2020-02-28T09:28:00Z">
        <w:r w:rsidR="00AC6FC7" w:rsidRPr="00AC6FC7">
          <w:rPr>
            <w:b/>
          </w:rPr>
          <w:t>.</w:t>
        </w:r>
      </w:ins>
    </w:p>
    <w:p w14:paraId="03023199" w14:textId="77777777" w:rsidR="005C198B" w:rsidRDefault="005C198B" w:rsidP="00AC6FC7">
      <w:pPr>
        <w:spacing w:before="120"/>
        <w:rPr>
          <w:ins w:id="321" w:author="CATT" w:date="2020-02-28T08:57:00Z"/>
          <w:b/>
        </w:rPr>
      </w:pPr>
      <w:ins w:id="322"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23"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ins w:id="324"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25" w:author="CATT" w:date="2020-02-28T08:57:00Z"/>
                <w:rFonts w:cs="Arial"/>
                <w:b/>
                <w:bCs/>
                <w:i/>
              </w:rPr>
            </w:pPr>
            <w:ins w:id="326"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27" w:author="CATT" w:date="2020-02-28T08:57:00Z"/>
                <w:rFonts w:cs="Arial"/>
                <w:b/>
                <w:bCs/>
                <w:i/>
              </w:rPr>
            </w:pPr>
            <w:ins w:id="328" w:author="CATT" w:date="2020-02-28T08:57:00Z">
              <w:r>
                <w:rPr>
                  <w:rFonts w:cs="Arial"/>
                  <w:b/>
                  <w:bCs/>
                  <w:i/>
                </w:rPr>
                <w:t>Rationale and way forward</w:t>
              </w:r>
            </w:ins>
          </w:p>
        </w:tc>
      </w:tr>
      <w:tr w:rsidR="00D14F14" w14:paraId="030231A0" w14:textId="77777777" w:rsidTr="00F7087A">
        <w:trPr>
          <w:trHeight w:val="167"/>
          <w:jc w:val="center"/>
          <w:ins w:id="329" w:author="CATT" w:date="2020-02-28T08:57:00Z"/>
        </w:trPr>
        <w:tc>
          <w:tcPr>
            <w:tcW w:w="846" w:type="pct"/>
            <w:shd w:val="clear" w:color="auto" w:fill="FFFFFF"/>
            <w:vAlign w:val="center"/>
          </w:tcPr>
          <w:p w14:paraId="0302319E" w14:textId="77777777" w:rsidR="00D14F14" w:rsidRDefault="00D14F14" w:rsidP="00F7087A">
            <w:pPr>
              <w:spacing w:before="60" w:after="60"/>
              <w:contextualSpacing/>
              <w:rPr>
                <w:ins w:id="330" w:author="CATT" w:date="2020-02-28T08:57:00Z"/>
                <w:rFonts w:cs="Arial"/>
              </w:rPr>
            </w:pPr>
          </w:p>
        </w:tc>
        <w:tc>
          <w:tcPr>
            <w:tcW w:w="4154" w:type="pct"/>
            <w:vAlign w:val="center"/>
          </w:tcPr>
          <w:p w14:paraId="0302319F" w14:textId="77777777" w:rsidR="00D14F14" w:rsidRDefault="00D14F14" w:rsidP="00F7087A">
            <w:pPr>
              <w:autoSpaceDE w:val="0"/>
              <w:autoSpaceDN w:val="0"/>
              <w:adjustRightInd w:val="0"/>
              <w:spacing w:before="60" w:after="60"/>
              <w:rPr>
                <w:ins w:id="331" w:author="CATT" w:date="2020-02-28T08:57:00Z"/>
                <w:rFonts w:cs="Arial"/>
              </w:rPr>
            </w:pPr>
          </w:p>
        </w:tc>
      </w:tr>
      <w:tr w:rsidR="00D14F14" w14:paraId="030231A3" w14:textId="77777777" w:rsidTr="00F7087A">
        <w:trPr>
          <w:trHeight w:val="167"/>
          <w:jc w:val="center"/>
          <w:ins w:id="332" w:author="CATT" w:date="2020-02-28T08:57:00Z"/>
        </w:trPr>
        <w:tc>
          <w:tcPr>
            <w:tcW w:w="846" w:type="pct"/>
            <w:shd w:val="clear" w:color="auto" w:fill="FFFFFF"/>
            <w:vAlign w:val="center"/>
          </w:tcPr>
          <w:p w14:paraId="030231A1" w14:textId="77777777" w:rsidR="00D14F14" w:rsidRDefault="00D14F14" w:rsidP="00F7087A">
            <w:pPr>
              <w:spacing w:before="60" w:after="60"/>
              <w:contextualSpacing/>
              <w:rPr>
                <w:ins w:id="333" w:author="CATT" w:date="2020-02-28T08:57:00Z"/>
                <w:rFonts w:cs="Arial"/>
              </w:rPr>
            </w:pPr>
          </w:p>
        </w:tc>
        <w:tc>
          <w:tcPr>
            <w:tcW w:w="4154" w:type="pct"/>
            <w:vAlign w:val="center"/>
          </w:tcPr>
          <w:p w14:paraId="030231A2" w14:textId="77777777" w:rsidR="00D14F14" w:rsidRDefault="00D14F14" w:rsidP="00F7087A">
            <w:pPr>
              <w:spacing w:before="60" w:after="60"/>
              <w:rPr>
                <w:ins w:id="334" w:author="CATT" w:date="2020-02-28T08:57:00Z"/>
                <w:rFonts w:cs="Arial"/>
              </w:rPr>
            </w:pPr>
          </w:p>
        </w:tc>
      </w:tr>
      <w:tr w:rsidR="00D14F14" w14:paraId="030231A6" w14:textId="77777777" w:rsidTr="00F7087A">
        <w:trPr>
          <w:trHeight w:val="167"/>
          <w:jc w:val="center"/>
          <w:ins w:id="335" w:author="CATT" w:date="2020-02-28T08:57:00Z"/>
        </w:trPr>
        <w:tc>
          <w:tcPr>
            <w:tcW w:w="846" w:type="pct"/>
            <w:shd w:val="clear" w:color="auto" w:fill="FFFFFF"/>
            <w:vAlign w:val="center"/>
          </w:tcPr>
          <w:p w14:paraId="030231A4" w14:textId="77777777" w:rsidR="00D14F14" w:rsidRDefault="00D14F14" w:rsidP="00F7087A">
            <w:pPr>
              <w:spacing w:before="60" w:after="60"/>
              <w:contextualSpacing/>
              <w:rPr>
                <w:ins w:id="336" w:author="CATT" w:date="2020-02-28T08:57:00Z"/>
                <w:rFonts w:cs="Arial"/>
              </w:rPr>
            </w:pPr>
          </w:p>
        </w:tc>
        <w:tc>
          <w:tcPr>
            <w:tcW w:w="4154" w:type="pct"/>
            <w:vAlign w:val="center"/>
          </w:tcPr>
          <w:p w14:paraId="030231A5" w14:textId="77777777" w:rsidR="00D14F14" w:rsidRDefault="00D14F14" w:rsidP="00F7087A">
            <w:pPr>
              <w:spacing w:before="60" w:after="60"/>
              <w:rPr>
                <w:ins w:id="337" w:author="CATT" w:date="2020-02-28T08:57:00Z"/>
                <w:rFonts w:cs="Arial"/>
              </w:rPr>
            </w:pPr>
          </w:p>
        </w:tc>
      </w:tr>
    </w:tbl>
    <w:p w14:paraId="030231A7" w14:textId="77777777" w:rsidR="00D14F14" w:rsidRPr="007C452A" w:rsidRDefault="00D14F14" w:rsidP="00D14F14">
      <w:pPr>
        <w:spacing w:before="120"/>
        <w:rPr>
          <w:ins w:id="338" w:author="CATT" w:date="2020-02-28T08:57:00Z"/>
          <w:b/>
        </w:rPr>
      </w:pPr>
    </w:p>
    <w:p w14:paraId="030231A8" w14:textId="77777777" w:rsidR="003D4648" w:rsidRDefault="003D4648" w:rsidP="003D4648">
      <w:pPr>
        <w:pStyle w:val="Heading3"/>
        <w:ind w:left="720" w:hanging="720"/>
        <w:rPr>
          <w:ins w:id="339" w:author="CATT" w:date="2020-02-28T09:31:00Z"/>
          <w:rFonts w:ascii="Times New Roman" w:eastAsiaTheme="minorEastAsia" w:hAnsi="Times New Roman" w:cs="Times New Roman"/>
          <w:i/>
          <w:sz w:val="20"/>
          <w:szCs w:val="20"/>
          <w:lang w:eastAsia="zh-CN"/>
        </w:rPr>
      </w:pPr>
      <w:ins w:id="340"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341" w:author="CATT" w:date="2020-02-28T09:32:00Z"/>
          <w:u w:val="single"/>
        </w:rPr>
      </w:pPr>
      <w:ins w:id="342" w:author="CATT" w:date="2020-02-28T09:32:00Z">
        <w:r w:rsidRPr="0072532B">
          <w:rPr>
            <w:u w:val="single"/>
          </w:rPr>
          <w:t>Phase 1 summary:</w:t>
        </w:r>
      </w:ins>
    </w:p>
    <w:p w14:paraId="030231AA" w14:textId="77777777" w:rsidR="00827BC0" w:rsidRDefault="003D4648" w:rsidP="003D4648">
      <w:pPr>
        <w:spacing w:before="120"/>
        <w:rPr>
          <w:ins w:id="343" w:author="CATT" w:date="2020-02-28T09:35:00Z"/>
        </w:rPr>
      </w:pPr>
      <w:ins w:id="344" w:author="CATT" w:date="2020-02-28T09:32:00Z">
        <w:r>
          <w:t>It was agreed in Phase 1 to address the issue (</w:t>
        </w:r>
      </w:ins>
      <w:ins w:id="345" w:author="CATT" w:date="2020-02-28T09:33:00Z">
        <w:r>
          <w:t>proposal 8)</w:t>
        </w:r>
        <w:r w:rsidR="00827BC0">
          <w:t>.</w:t>
        </w:r>
      </w:ins>
    </w:p>
    <w:p w14:paraId="030231AB" w14:textId="77777777" w:rsidR="00827BC0" w:rsidRPr="0072532B" w:rsidRDefault="00827BC0" w:rsidP="00827BC0">
      <w:pPr>
        <w:spacing w:before="120"/>
        <w:rPr>
          <w:ins w:id="346" w:author="CATT" w:date="2020-02-28T09:35:00Z"/>
          <w:u w:val="single"/>
        </w:rPr>
      </w:pPr>
      <w:ins w:id="347"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348" w:author="CATT" w:date="2020-02-28T09:31:00Z"/>
        </w:rPr>
      </w:pPr>
      <w:ins w:id="349" w:author="CATT" w:date="2020-02-28T09:33:00Z">
        <w:r>
          <w:t xml:space="preserve">We now need to discuss the potential solutions. </w:t>
        </w:r>
      </w:ins>
      <w:ins w:id="350" w:author="CATT" w:date="2020-02-28T09:35:00Z">
        <w:r w:rsidR="00745D6B">
          <w:t>D</w:t>
        </w:r>
      </w:ins>
      <w:ins w:id="351" w:author="CATT" w:date="2020-02-28T09:31:00Z">
        <w:r w:rsidRPr="003D4648">
          <w:t xml:space="preserve">ifferent solutions </w:t>
        </w:r>
      </w:ins>
      <w:ins w:id="352" w:author="CATT" w:date="2020-02-28T09:34:00Z">
        <w:r>
          <w:t>were</w:t>
        </w:r>
      </w:ins>
      <w:ins w:id="353" w:author="CATT" w:date="2020-02-28T09:31:00Z">
        <w:r w:rsidRPr="003D4648">
          <w:t xml:space="preserve"> proposed </w:t>
        </w:r>
      </w:ins>
      <w:ins w:id="354" w:author="CATT" w:date="2020-02-28T09:34:00Z">
        <w:r>
          <w:t xml:space="preserve">in Phase 1 </w:t>
        </w:r>
      </w:ins>
      <w:ins w:id="355"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356" w:author="CATT" w:date="2020-02-28T09:31:00Z"/>
          <w:rFonts w:eastAsia="Times New Roman"/>
          <w:szCs w:val="24"/>
          <w:lang w:val="en-US"/>
        </w:rPr>
      </w:pPr>
      <w:ins w:id="357" w:author="CATT" w:date="2020-02-28T09:34:00Z">
        <w:r>
          <w:rPr>
            <w:rFonts w:eastAsia="Times New Roman"/>
            <w:szCs w:val="24"/>
            <w:lang w:val="en-US"/>
          </w:rPr>
          <w:t xml:space="preserve">Option 1: </w:t>
        </w:r>
      </w:ins>
      <w:ins w:id="358" w:author="CATT" w:date="2020-02-28T09:31:00Z">
        <w:r w:rsidRPr="003D4648">
          <w:rPr>
            <w:rFonts w:eastAsia="Times New Roman"/>
            <w:szCs w:val="24"/>
            <w:lang w:val="en-US"/>
          </w:rPr>
          <w:t>Check if TBS of the CG has changed (or was shr</w:t>
        </w:r>
      </w:ins>
      <w:ins w:id="359" w:author="CATT" w:date="2020-02-28T09:34:00Z">
        <w:r w:rsidRPr="003D4648">
          <w:rPr>
            <w:rFonts w:eastAsia="Times New Roman"/>
            <w:szCs w:val="24"/>
            <w:lang w:val="en-US"/>
          </w:rPr>
          <w:t>u</w:t>
        </w:r>
      </w:ins>
      <w:ins w:id="360"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361" w:author="CATT" w:date="2020-02-28T09:31:00Z"/>
          <w:rFonts w:eastAsia="Times New Roman"/>
          <w:szCs w:val="24"/>
          <w:lang w:val="en-US"/>
        </w:rPr>
      </w:pPr>
      <w:ins w:id="362" w:author="CATT" w:date="2020-02-28T09:34:00Z">
        <w:r>
          <w:rPr>
            <w:rFonts w:eastAsia="Times New Roman"/>
            <w:szCs w:val="24"/>
            <w:lang w:val="en-US"/>
          </w:rPr>
          <w:t xml:space="preserve">Option 2: </w:t>
        </w:r>
      </w:ins>
      <w:ins w:id="363"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364" w:author="Samsung" w:date="2020-02-29T20:42:00Z"/>
          <w:rFonts w:eastAsia="Times New Roman"/>
          <w:szCs w:val="24"/>
          <w:lang w:val="en-US"/>
        </w:rPr>
      </w:pPr>
      <w:ins w:id="365" w:author="CATT" w:date="2020-02-28T09:34:00Z">
        <w:r>
          <w:rPr>
            <w:rFonts w:eastAsia="Times New Roman"/>
            <w:szCs w:val="24"/>
            <w:lang w:val="en-US"/>
          </w:rPr>
          <w:t>Option 3</w:t>
        </w:r>
      </w:ins>
      <w:ins w:id="366" w:author="CATT" w:date="2020-02-28T09:35:00Z">
        <w:r>
          <w:rPr>
            <w:rFonts w:eastAsia="Times New Roman"/>
            <w:szCs w:val="24"/>
            <w:lang w:val="en-US"/>
          </w:rPr>
          <w:t xml:space="preserve">: </w:t>
        </w:r>
      </w:ins>
      <w:ins w:id="367"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368" w:author="CATT" w:date="2020-02-28T09:31:00Z"/>
          <w:rFonts w:eastAsia="Times New Roman"/>
          <w:szCs w:val="24"/>
          <w:lang w:val="en-US"/>
        </w:rPr>
      </w:pPr>
      <w:ins w:id="369" w:author="Samsung" w:date="2020-02-29T20:42:00Z">
        <w:r>
          <w:rPr>
            <w:rFonts w:eastAsia="Times New Roman"/>
            <w:szCs w:val="24"/>
            <w:lang w:val="en-US"/>
          </w:rPr>
          <w:t xml:space="preserve">Option 4: </w:t>
        </w:r>
      </w:ins>
      <w:ins w:id="370"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371" w:author="CATT" w:date="2020-02-28T09:36:00Z"/>
          <w:i/>
          <w:lang w:val="en-GB"/>
        </w:rPr>
      </w:pPr>
      <w:ins w:id="372" w:author="CATT" w:date="2020-02-28T09:36:00Z">
        <w:r>
          <w:rPr>
            <w:i/>
            <w:lang w:val="en-GB"/>
          </w:rPr>
          <w:t>Q4: Which option do you prefer?</w:t>
        </w:r>
      </w:ins>
    </w:p>
    <w:p w14:paraId="030231B1" w14:textId="77777777" w:rsidR="000343AB" w:rsidRDefault="000343AB" w:rsidP="000343AB">
      <w:pPr>
        <w:spacing w:before="120"/>
        <w:rPr>
          <w:ins w:id="373"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374"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375" w:author="CATT" w:date="2020-02-28T09:36:00Z"/>
                <w:rFonts w:cs="Arial"/>
                <w:b/>
                <w:bCs/>
                <w:i/>
              </w:rPr>
            </w:pPr>
            <w:ins w:id="376"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377" w:author="CATT" w:date="2020-02-28T09:36:00Z"/>
                <w:rFonts w:cs="Arial"/>
                <w:b/>
                <w:bCs/>
                <w:i/>
              </w:rPr>
            </w:pPr>
            <w:ins w:id="378"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379" w:author="CATT" w:date="2020-02-28T09:36:00Z"/>
                <w:rFonts w:cs="Arial"/>
                <w:b/>
                <w:bCs/>
                <w:i/>
              </w:rPr>
            </w:pPr>
            <w:ins w:id="380" w:author="CATT" w:date="2020-02-28T09:36:00Z">
              <w:r>
                <w:rPr>
                  <w:rFonts w:cs="Arial"/>
                  <w:b/>
                  <w:bCs/>
                  <w:i/>
                </w:rPr>
                <w:t>Comments</w:t>
              </w:r>
            </w:ins>
          </w:p>
        </w:tc>
      </w:tr>
      <w:tr w:rsidR="000343AB" w14:paraId="030231B9" w14:textId="77777777" w:rsidTr="00F7087A">
        <w:trPr>
          <w:trHeight w:val="20"/>
          <w:jc w:val="center"/>
          <w:ins w:id="381"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382" w:author="CATT" w:date="2020-02-28T09:36:00Z"/>
                <w:rFonts w:cs="Arial"/>
              </w:rPr>
            </w:pPr>
            <w:ins w:id="383" w:author="Qualcomm" w:date="2020-02-28T15:37:00Z">
              <w:r>
                <w:rPr>
                  <w:rFonts w:cs="Arial"/>
                </w:rPr>
                <w:t>Q</w:t>
              </w:r>
            </w:ins>
            <w:ins w:id="384"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385" w:author="Qualcomm" w:date="2020-02-28T15:38:00Z"/>
                <w:rFonts w:cs="Arial"/>
              </w:rPr>
            </w:pPr>
            <w:ins w:id="386" w:author="Qualcomm" w:date="2020-02-28T15:38:00Z">
              <w:r>
                <w:rPr>
                  <w:rFonts w:cs="Arial"/>
                </w:rPr>
                <w:t>1</w:t>
              </w:r>
            </w:ins>
          </w:p>
          <w:p w14:paraId="030231B7" w14:textId="13F1A24B" w:rsidR="00812A47" w:rsidRDefault="00812A47" w:rsidP="00F7087A">
            <w:pPr>
              <w:spacing w:before="60" w:after="60"/>
              <w:rPr>
                <w:ins w:id="387" w:author="CATT" w:date="2020-02-28T09:36:00Z"/>
                <w:rFonts w:cs="Arial"/>
              </w:rPr>
            </w:pPr>
            <w:ins w:id="388"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389" w:author="CATT" w:date="2020-02-28T09:36:00Z"/>
                <w:rFonts w:cs="Arial"/>
              </w:rPr>
            </w:pPr>
            <w:ins w:id="390" w:author="Qualcomm" w:date="2020-02-28T15:38:00Z">
              <w:r>
                <w:rPr>
                  <w:rFonts w:cs="Arial"/>
                </w:rPr>
                <w:t>We believe a simple rule that relies on the TB size can be used</w:t>
              </w:r>
            </w:ins>
            <w:ins w:id="391" w:author="Qualcomm" w:date="2020-02-28T15:39:00Z">
              <w:r>
                <w:rPr>
                  <w:rFonts w:cs="Arial"/>
                </w:rPr>
                <w:t xml:space="preserve"> in this case</w:t>
              </w:r>
            </w:ins>
            <w:ins w:id="392" w:author="Qualcomm" w:date="2020-02-28T15:44:00Z">
              <w:r w:rsidR="006363D2">
                <w:rPr>
                  <w:rFonts w:cs="Arial"/>
                </w:rPr>
                <w:t>.</w:t>
              </w:r>
            </w:ins>
          </w:p>
        </w:tc>
      </w:tr>
      <w:tr w:rsidR="000343AB" w14:paraId="030231BD" w14:textId="77777777" w:rsidTr="00F7087A">
        <w:trPr>
          <w:trHeight w:val="20"/>
          <w:jc w:val="center"/>
          <w:ins w:id="393"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394" w:author="CATT" w:date="2020-02-28T09:36:00Z"/>
                <w:rFonts w:eastAsia="Malgun Gothic" w:cs="Arial"/>
                <w:lang w:eastAsia="ko-KR"/>
              </w:rPr>
            </w:pPr>
            <w:ins w:id="395"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396" w:author="CATT" w:date="2020-02-28T09:36:00Z"/>
                <w:rFonts w:eastAsia="Malgun Gothic" w:cs="Arial"/>
                <w:lang w:eastAsia="ko-KR"/>
              </w:rPr>
            </w:pPr>
            <w:ins w:id="397"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398" w:author="Samsung" w:date="2020-02-29T20:38:00Z"/>
                <w:rFonts w:eastAsia="Malgun Gothic" w:cs="Arial"/>
                <w:lang w:eastAsia="ko-KR"/>
              </w:rPr>
            </w:pPr>
            <w:ins w:id="399" w:author="Samsung" w:date="2020-02-29T20:37:00Z">
              <w:r>
                <w:rPr>
                  <w:rFonts w:eastAsia="Malgun Gothic" w:cs="Arial" w:hint="eastAsia"/>
                  <w:lang w:eastAsia="ko-KR"/>
                </w:rPr>
                <w:t xml:space="preserve">We do not prefer adding a new condition with a new component RAN2 has not used so far. </w:t>
              </w:r>
            </w:ins>
            <w:ins w:id="400"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ins>
            <w:ins w:id="401" w:author="Samsung" w:date="2020-02-29T20:52:00Z">
              <w:r w:rsidR="00F94046">
                <w:rPr>
                  <w:rFonts w:eastAsia="Malgun Gothic" w:cs="Arial"/>
                  <w:lang w:eastAsia="ko-KR"/>
                </w:rPr>
                <w:t xml:space="preserve"> We should </w:t>
              </w:r>
            </w:ins>
            <w:ins w:id="402" w:author="Samsung" w:date="2020-02-29T20:53:00Z">
              <w:r w:rsidR="00F94046">
                <w:rPr>
                  <w:rFonts w:eastAsia="Malgun Gothic" w:cs="Arial"/>
                  <w:lang w:eastAsia="ko-KR"/>
                </w:rPr>
                <w:t>refrain to</w:t>
              </w:r>
            </w:ins>
            <w:ins w:id="403"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04" w:author="Samsung" w:date="2020-02-29T20:40:00Z"/>
                <w:rFonts w:eastAsia="Malgun Gothic" w:cs="Arial"/>
                <w:lang w:eastAsia="ko-KR"/>
              </w:rPr>
            </w:pPr>
          </w:p>
          <w:p w14:paraId="030231BC" w14:textId="2D897F28" w:rsidR="00BB3F43" w:rsidRPr="005037D1" w:rsidRDefault="00BB3F43" w:rsidP="00F7087A">
            <w:pPr>
              <w:spacing w:before="60" w:after="60"/>
              <w:rPr>
                <w:ins w:id="405" w:author="CATT" w:date="2020-02-28T09:36:00Z"/>
                <w:rFonts w:eastAsia="Malgun Gothic" w:cs="Arial"/>
                <w:lang w:eastAsia="ko-KR"/>
              </w:rPr>
            </w:pPr>
            <w:ins w:id="406" w:author="Samsung" w:date="2020-02-29T20:40:00Z">
              <w:r>
                <w:rPr>
                  <w:rFonts w:eastAsia="Malgun Gothic" w:cs="Arial"/>
                  <w:lang w:eastAsia="ko-KR"/>
                </w:rPr>
                <w:t xml:space="preserve">A potential simple solution could be to flush the HARQ buffer when the CG is reactivated or reconfigured. </w:t>
              </w:r>
            </w:ins>
            <w:ins w:id="407"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08"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09" w:author="CATT" w:date="2020-02-28T09:36:00Z"/>
                <w:rFonts w:eastAsiaTheme="minorEastAsia" w:cs="Arial"/>
                <w:lang w:eastAsia="zh-CN"/>
              </w:rPr>
            </w:pPr>
            <w:ins w:id="410" w:author="OPPO" w:date="2020-03-02T10:16:00Z">
              <w:r>
                <w:rPr>
                  <w:rFonts w:eastAsiaTheme="minorEastAsia" w:cs="Arial" w:hint="eastAsia"/>
                  <w:lang w:eastAsia="zh-CN"/>
                </w:rPr>
                <w:t>OPPO</w:t>
              </w:r>
            </w:ins>
          </w:p>
        </w:tc>
        <w:tc>
          <w:tcPr>
            <w:tcW w:w="810" w:type="dxa"/>
            <w:vAlign w:val="center"/>
          </w:tcPr>
          <w:p w14:paraId="030231BF" w14:textId="60575B16" w:rsidR="000343AB" w:rsidRPr="00A7278E" w:rsidRDefault="00A7278E" w:rsidP="00F7087A">
            <w:pPr>
              <w:spacing w:before="60" w:after="60"/>
              <w:rPr>
                <w:ins w:id="411" w:author="CATT" w:date="2020-02-28T09:36:00Z"/>
                <w:rFonts w:eastAsiaTheme="minorEastAsia" w:cs="Arial"/>
                <w:lang w:eastAsia="zh-CN"/>
              </w:rPr>
            </w:pPr>
            <w:ins w:id="412"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13" w:author="CATT" w:date="2020-02-28T09:36:00Z"/>
                <w:rFonts w:eastAsiaTheme="minorEastAsia" w:cs="Arial"/>
                <w:lang w:eastAsia="zh-CN"/>
              </w:rPr>
            </w:pPr>
            <w:ins w:id="414" w:author="OPPO" w:date="2020-03-02T10:23:00Z">
              <w:r>
                <w:rPr>
                  <w:rFonts w:eastAsiaTheme="minorEastAsia" w:cs="Arial"/>
                  <w:lang w:eastAsia="zh-CN"/>
                </w:rPr>
                <w:t>Option1 is simple</w:t>
              </w:r>
            </w:ins>
            <w:ins w:id="415"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16"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17" w:author="CATT" w:date="2020-02-28T09:36:00Z"/>
                <w:rFonts w:cs="Arial"/>
              </w:rPr>
            </w:pPr>
            <w:ins w:id="418"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19" w:author="CATT" w:date="2020-02-28T09:36:00Z"/>
                <w:rFonts w:cs="Arial"/>
              </w:rPr>
            </w:pPr>
            <w:ins w:id="420"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421" w:author="CATT" w:date="2020-02-28T09:36:00Z"/>
                <w:rFonts w:cs="Arial"/>
              </w:rPr>
            </w:pPr>
            <w:ins w:id="422"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 xml:space="preserve">The simplest and easiest way not to perform </w:t>
              </w:r>
              <w:r>
                <w:rPr>
                  <w:rFonts w:eastAsia="Malgun Gothic" w:cs="Arial"/>
                  <w:lang w:eastAsia="ko-KR"/>
                </w:rPr>
                <w:lastRenderedPageBreak/>
                <w:t>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423"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424" w:author="CATT" w:date="2020-02-28T09:36:00Z"/>
                <w:rFonts w:eastAsia="SimSun" w:cs="Arial"/>
                <w:lang w:eastAsia="zh-CN"/>
              </w:rPr>
            </w:pPr>
            <w:ins w:id="425" w:author="CATT" w:date="2020-03-02T08:33:00Z">
              <w:r>
                <w:rPr>
                  <w:rFonts w:cs="Arial"/>
                </w:rPr>
                <w:lastRenderedPageBreak/>
                <w:t>CATT</w:t>
              </w:r>
            </w:ins>
          </w:p>
        </w:tc>
        <w:tc>
          <w:tcPr>
            <w:tcW w:w="810" w:type="dxa"/>
            <w:vAlign w:val="center"/>
          </w:tcPr>
          <w:p w14:paraId="030231C7" w14:textId="25CFF3B5" w:rsidR="00047985" w:rsidRDefault="00047985" w:rsidP="00F7087A">
            <w:pPr>
              <w:spacing w:before="60" w:after="60"/>
              <w:rPr>
                <w:ins w:id="426" w:author="CATT" w:date="2020-02-28T09:36:00Z"/>
                <w:rFonts w:eastAsia="SimSun" w:cs="Arial"/>
                <w:lang w:eastAsia="zh-CN"/>
              </w:rPr>
            </w:pPr>
            <w:ins w:id="427" w:author="CATT" w:date="2020-03-02T08:33:00Z">
              <w:r>
                <w:rPr>
                  <w:rFonts w:cs="Arial"/>
                </w:rPr>
                <w:t>3</w:t>
              </w:r>
            </w:ins>
          </w:p>
        </w:tc>
        <w:tc>
          <w:tcPr>
            <w:tcW w:w="6263" w:type="dxa"/>
            <w:vAlign w:val="center"/>
          </w:tcPr>
          <w:p w14:paraId="030231C8" w14:textId="35C52B64" w:rsidR="00047985" w:rsidRDefault="00047985" w:rsidP="00F7087A">
            <w:pPr>
              <w:spacing w:before="60" w:after="60"/>
              <w:rPr>
                <w:ins w:id="428" w:author="CATT" w:date="2020-02-28T09:36:00Z"/>
                <w:rFonts w:eastAsia="SimSun" w:cs="Arial"/>
                <w:lang w:eastAsia="zh-CN"/>
              </w:rPr>
            </w:pPr>
            <w:ins w:id="429" w:author="CATT" w:date="2020-03-02T08:33:00Z">
              <w:r>
                <w:rPr>
                  <w:rFonts w:cs="Arial"/>
                </w:rPr>
                <w:t>Considering there is now another proposal for this fix (Option 4), we prefer to give room for this discussion and p</w:t>
              </w:r>
              <w:bookmarkStart w:id="430" w:name="_GoBack"/>
              <w:bookmarkEnd w:id="430"/>
              <w:r>
                <w:rPr>
                  <w:rFonts w:cs="Arial"/>
                </w:rPr>
                <w:t>ostpone it for now.</w:t>
              </w:r>
            </w:ins>
          </w:p>
        </w:tc>
      </w:tr>
      <w:tr w:rsidR="00047985" w:rsidRPr="009F5DB3" w14:paraId="030231CD" w14:textId="77777777" w:rsidTr="00F7087A">
        <w:trPr>
          <w:trHeight w:val="20"/>
          <w:jc w:val="center"/>
          <w:ins w:id="43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7777777" w:rsidR="00047985" w:rsidRPr="009F5DB3" w:rsidRDefault="00047985" w:rsidP="00F7087A">
            <w:pPr>
              <w:spacing w:before="60" w:after="60"/>
              <w:contextualSpacing/>
              <w:rPr>
                <w:ins w:id="432" w:author="CATT" w:date="2020-02-28T09:36:00Z"/>
                <w:rFonts w:eastAsia="SimSun"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77777777" w:rsidR="00047985" w:rsidRPr="009F5DB3" w:rsidRDefault="00047985" w:rsidP="00F7087A">
            <w:pPr>
              <w:spacing w:before="60" w:after="60"/>
              <w:rPr>
                <w:ins w:id="433" w:author="CATT" w:date="2020-02-28T09:36:00Z"/>
                <w:rFonts w:eastAsia="SimSun"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CC" w14:textId="77777777" w:rsidR="00047985" w:rsidRPr="009F5DB3" w:rsidRDefault="00047985" w:rsidP="00F7087A">
            <w:pPr>
              <w:spacing w:before="60" w:after="60"/>
              <w:rPr>
                <w:ins w:id="434" w:author="CATT" w:date="2020-02-28T09:36:00Z"/>
                <w:rFonts w:eastAsia="SimSun" w:cs="Arial"/>
                <w:lang w:eastAsia="zh-CN"/>
              </w:rPr>
            </w:pPr>
          </w:p>
        </w:tc>
      </w:tr>
      <w:tr w:rsidR="00047985" w:rsidRPr="00F70851" w14:paraId="030231D1" w14:textId="77777777" w:rsidTr="00F7087A">
        <w:trPr>
          <w:trHeight w:val="20"/>
          <w:jc w:val="center"/>
          <w:ins w:id="435" w:author="CATT" w:date="2020-02-28T09:36:00Z"/>
        </w:trPr>
        <w:tc>
          <w:tcPr>
            <w:tcW w:w="1549" w:type="dxa"/>
            <w:shd w:val="clear" w:color="auto" w:fill="FFFFFF"/>
            <w:vAlign w:val="center"/>
          </w:tcPr>
          <w:p w14:paraId="030231CE" w14:textId="77777777" w:rsidR="00047985" w:rsidRPr="00F70851" w:rsidRDefault="00047985" w:rsidP="00F7087A">
            <w:pPr>
              <w:spacing w:before="60" w:after="60"/>
              <w:contextualSpacing/>
              <w:rPr>
                <w:ins w:id="436" w:author="CATT" w:date="2020-02-28T09:36:00Z"/>
                <w:rFonts w:cs="Arial"/>
              </w:rPr>
            </w:pPr>
          </w:p>
        </w:tc>
        <w:tc>
          <w:tcPr>
            <w:tcW w:w="810" w:type="dxa"/>
            <w:vAlign w:val="center"/>
          </w:tcPr>
          <w:p w14:paraId="030231CF" w14:textId="77777777" w:rsidR="00047985" w:rsidRPr="00F70851" w:rsidRDefault="00047985" w:rsidP="00F7087A">
            <w:pPr>
              <w:spacing w:before="60" w:after="60"/>
              <w:rPr>
                <w:ins w:id="437" w:author="CATT" w:date="2020-02-28T09:36:00Z"/>
                <w:rFonts w:cs="Arial"/>
              </w:rPr>
            </w:pPr>
          </w:p>
        </w:tc>
        <w:tc>
          <w:tcPr>
            <w:tcW w:w="6263" w:type="dxa"/>
            <w:vAlign w:val="center"/>
          </w:tcPr>
          <w:p w14:paraId="030231D0" w14:textId="77777777" w:rsidR="00047985" w:rsidRPr="00F70851" w:rsidRDefault="00047985" w:rsidP="00F7087A">
            <w:pPr>
              <w:spacing w:before="60" w:after="60"/>
              <w:rPr>
                <w:ins w:id="438" w:author="CATT" w:date="2020-02-28T09:36:00Z"/>
                <w:rFonts w:cs="Arial"/>
              </w:rPr>
            </w:pPr>
          </w:p>
        </w:tc>
      </w:tr>
      <w:tr w:rsidR="00047985" w:rsidRPr="00F70851" w14:paraId="030231D5" w14:textId="77777777" w:rsidTr="00F7087A">
        <w:trPr>
          <w:trHeight w:val="20"/>
          <w:jc w:val="center"/>
          <w:ins w:id="439" w:author="CATT" w:date="2020-02-28T09:36:00Z"/>
        </w:trPr>
        <w:tc>
          <w:tcPr>
            <w:tcW w:w="1549" w:type="dxa"/>
            <w:shd w:val="clear" w:color="auto" w:fill="FFFFFF"/>
            <w:vAlign w:val="center"/>
          </w:tcPr>
          <w:p w14:paraId="030231D2" w14:textId="77777777" w:rsidR="00047985" w:rsidRPr="0072357A" w:rsidRDefault="00047985" w:rsidP="00F7087A">
            <w:pPr>
              <w:spacing w:before="60" w:after="60"/>
              <w:contextualSpacing/>
              <w:rPr>
                <w:ins w:id="440" w:author="CATT" w:date="2020-02-28T09:36:00Z"/>
                <w:rFonts w:eastAsia="Malgun Gothic" w:cs="Arial"/>
                <w:lang w:eastAsia="ko-KR"/>
              </w:rPr>
            </w:pPr>
          </w:p>
        </w:tc>
        <w:tc>
          <w:tcPr>
            <w:tcW w:w="810" w:type="dxa"/>
            <w:vAlign w:val="center"/>
          </w:tcPr>
          <w:p w14:paraId="030231D3" w14:textId="77777777" w:rsidR="00047985" w:rsidRPr="0072357A" w:rsidRDefault="00047985" w:rsidP="00F7087A">
            <w:pPr>
              <w:spacing w:before="60" w:after="60"/>
              <w:rPr>
                <w:ins w:id="441" w:author="CATT" w:date="2020-02-28T09:36:00Z"/>
                <w:rFonts w:eastAsia="Malgun Gothic" w:cs="Arial"/>
                <w:lang w:eastAsia="ko-KR"/>
              </w:rPr>
            </w:pPr>
          </w:p>
        </w:tc>
        <w:tc>
          <w:tcPr>
            <w:tcW w:w="6263" w:type="dxa"/>
            <w:vAlign w:val="center"/>
          </w:tcPr>
          <w:p w14:paraId="030231D4" w14:textId="77777777" w:rsidR="00047985" w:rsidRPr="00F70851" w:rsidRDefault="00047985" w:rsidP="00F7087A">
            <w:pPr>
              <w:spacing w:before="60" w:after="60"/>
              <w:rPr>
                <w:ins w:id="442" w:author="CATT" w:date="2020-02-28T09:36:00Z"/>
                <w:rFonts w:cs="Arial"/>
              </w:rPr>
            </w:pPr>
          </w:p>
        </w:tc>
      </w:tr>
      <w:tr w:rsidR="00047985" w:rsidRPr="00E3475F" w14:paraId="030231D9" w14:textId="77777777" w:rsidTr="00F7087A">
        <w:trPr>
          <w:trHeight w:val="20"/>
          <w:jc w:val="center"/>
          <w:ins w:id="44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77777777" w:rsidR="00047985" w:rsidRPr="00E3475F" w:rsidRDefault="00047985" w:rsidP="00F7087A">
            <w:pPr>
              <w:spacing w:before="60" w:after="60"/>
              <w:contextualSpacing/>
              <w:rPr>
                <w:ins w:id="444"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77777777" w:rsidR="00047985" w:rsidRPr="00E3475F" w:rsidRDefault="00047985" w:rsidP="00F7087A">
            <w:pPr>
              <w:spacing w:before="60" w:after="60"/>
              <w:rPr>
                <w:ins w:id="445"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77777777" w:rsidR="00047985" w:rsidRPr="00E3475F" w:rsidRDefault="00047985" w:rsidP="00F7087A">
            <w:pPr>
              <w:spacing w:before="60" w:after="60"/>
              <w:rPr>
                <w:ins w:id="446" w:author="CATT" w:date="2020-02-28T09:36:00Z"/>
                <w:rFonts w:eastAsia="Malgun Gothic" w:cs="Arial"/>
                <w:lang w:eastAsia="ko-KR"/>
              </w:rPr>
            </w:pPr>
          </w:p>
        </w:tc>
      </w:tr>
      <w:tr w:rsidR="00047985" w:rsidRPr="00E3475F" w14:paraId="030231DD" w14:textId="77777777" w:rsidTr="00F7087A">
        <w:trPr>
          <w:trHeight w:val="20"/>
          <w:jc w:val="center"/>
          <w:ins w:id="44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77777777" w:rsidR="00047985" w:rsidRPr="00E3475F" w:rsidRDefault="00047985" w:rsidP="00F7087A">
            <w:pPr>
              <w:spacing w:before="60" w:after="60"/>
              <w:contextualSpacing/>
              <w:rPr>
                <w:ins w:id="448"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77777777" w:rsidR="00047985" w:rsidRPr="00E3475F" w:rsidRDefault="00047985" w:rsidP="00F7087A">
            <w:pPr>
              <w:spacing w:before="60" w:after="60"/>
              <w:rPr>
                <w:ins w:id="449"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77777777" w:rsidR="00047985" w:rsidRPr="00E3475F" w:rsidRDefault="00047985" w:rsidP="00F7087A">
            <w:pPr>
              <w:spacing w:before="60" w:after="60"/>
              <w:rPr>
                <w:ins w:id="450" w:author="CATT" w:date="2020-02-28T09:36:00Z"/>
                <w:rFonts w:eastAsia="Malgun Gothic" w:cs="Arial"/>
                <w:lang w:eastAsia="ko-KR"/>
              </w:rPr>
            </w:pPr>
          </w:p>
        </w:tc>
      </w:tr>
      <w:tr w:rsidR="00047985" w:rsidRPr="00A9482A" w14:paraId="030231E1" w14:textId="77777777" w:rsidTr="00F7087A">
        <w:trPr>
          <w:trHeight w:val="20"/>
          <w:jc w:val="center"/>
          <w:ins w:id="45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47985" w:rsidRPr="00A9482A" w:rsidRDefault="00047985" w:rsidP="00F7087A">
            <w:pPr>
              <w:spacing w:before="60" w:after="60"/>
              <w:contextualSpacing/>
              <w:rPr>
                <w:ins w:id="452"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47985" w:rsidRPr="00A9482A" w:rsidRDefault="00047985" w:rsidP="00F7087A">
            <w:pPr>
              <w:spacing w:before="60" w:after="60"/>
              <w:rPr>
                <w:ins w:id="453"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47985" w:rsidRPr="00A9482A" w:rsidRDefault="00047985" w:rsidP="00F7087A">
            <w:pPr>
              <w:spacing w:before="60" w:after="60"/>
              <w:rPr>
                <w:ins w:id="454" w:author="CATT" w:date="2020-02-28T09:36:00Z"/>
                <w:rFonts w:eastAsia="Malgun Gothic" w:cs="Arial"/>
                <w:lang w:eastAsia="ko-KR"/>
              </w:rPr>
            </w:pPr>
          </w:p>
        </w:tc>
      </w:tr>
      <w:tr w:rsidR="00047985" w:rsidRPr="00F70851" w14:paraId="030231E5" w14:textId="77777777" w:rsidTr="00F7087A">
        <w:trPr>
          <w:trHeight w:val="20"/>
          <w:jc w:val="center"/>
          <w:ins w:id="45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47985" w:rsidRPr="00F70851" w:rsidRDefault="00047985" w:rsidP="00F7087A">
            <w:pPr>
              <w:spacing w:before="60" w:after="60"/>
              <w:contextualSpacing/>
              <w:rPr>
                <w:ins w:id="456"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47985" w:rsidRPr="00F70851" w:rsidRDefault="00047985" w:rsidP="00F7087A">
            <w:pPr>
              <w:spacing w:before="60" w:after="60"/>
              <w:rPr>
                <w:ins w:id="457"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47985" w:rsidRPr="00F70851" w:rsidRDefault="00047985" w:rsidP="00F7087A">
            <w:pPr>
              <w:autoSpaceDE w:val="0"/>
              <w:autoSpaceDN w:val="0"/>
              <w:adjustRightInd w:val="0"/>
              <w:spacing w:before="60" w:after="60"/>
              <w:rPr>
                <w:ins w:id="458" w:author="CATT" w:date="2020-02-28T09:36:00Z"/>
                <w:rFonts w:cs="Arial"/>
              </w:rPr>
            </w:pPr>
          </w:p>
        </w:tc>
      </w:tr>
      <w:tr w:rsidR="00047985" w:rsidRPr="00A9482A" w14:paraId="030231E9" w14:textId="77777777" w:rsidTr="00F7087A">
        <w:trPr>
          <w:trHeight w:val="20"/>
          <w:jc w:val="center"/>
          <w:ins w:id="45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47985" w:rsidRPr="00A9482A" w:rsidRDefault="00047985" w:rsidP="00F7087A">
            <w:pPr>
              <w:spacing w:before="60" w:after="60"/>
              <w:contextualSpacing/>
              <w:rPr>
                <w:ins w:id="460"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47985" w:rsidRPr="00A9482A" w:rsidRDefault="00047985" w:rsidP="00F7087A">
            <w:pPr>
              <w:spacing w:before="60" w:after="60"/>
              <w:rPr>
                <w:ins w:id="461"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47985" w:rsidRPr="00A9482A" w:rsidRDefault="00047985" w:rsidP="00F7087A">
            <w:pPr>
              <w:spacing w:before="60" w:after="60"/>
              <w:rPr>
                <w:ins w:id="462" w:author="CATT" w:date="2020-02-28T09:36:00Z"/>
                <w:rFonts w:eastAsia="Malgun Gothic" w:cs="Arial"/>
                <w:lang w:eastAsia="ko-KR"/>
              </w:rPr>
            </w:pPr>
          </w:p>
        </w:tc>
      </w:tr>
      <w:tr w:rsidR="00047985" w:rsidRPr="00A9482A" w14:paraId="030231ED" w14:textId="77777777" w:rsidTr="00F7087A">
        <w:trPr>
          <w:trHeight w:val="20"/>
          <w:jc w:val="center"/>
          <w:ins w:id="46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47985" w:rsidRPr="00574549" w:rsidRDefault="00047985" w:rsidP="00F7087A">
            <w:pPr>
              <w:spacing w:before="60" w:after="60"/>
              <w:contextualSpacing/>
              <w:rPr>
                <w:ins w:id="464"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47985" w:rsidRPr="00574549" w:rsidRDefault="00047985" w:rsidP="00F7087A">
            <w:pPr>
              <w:spacing w:before="60" w:after="60"/>
              <w:rPr>
                <w:ins w:id="465"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47985" w:rsidRPr="00A9482A" w:rsidRDefault="00047985" w:rsidP="00F7087A">
            <w:pPr>
              <w:spacing w:before="60" w:after="60"/>
              <w:rPr>
                <w:ins w:id="466" w:author="CATT" w:date="2020-02-28T09:36:00Z"/>
                <w:rFonts w:eastAsia="Malgun Gothic" w:cs="Arial"/>
                <w:lang w:eastAsia="ko-KR"/>
              </w:rPr>
            </w:pPr>
          </w:p>
        </w:tc>
      </w:tr>
      <w:tr w:rsidR="00047985" w:rsidRPr="00C839B9" w14:paraId="030231F1" w14:textId="77777777" w:rsidTr="00F7087A">
        <w:trPr>
          <w:trHeight w:val="20"/>
          <w:jc w:val="center"/>
          <w:ins w:id="46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47985" w:rsidRPr="008B03DE" w:rsidRDefault="00047985" w:rsidP="00F7087A">
            <w:pPr>
              <w:spacing w:before="60" w:after="60"/>
              <w:contextualSpacing/>
              <w:rPr>
                <w:ins w:id="468"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47985" w:rsidRPr="008B03DE" w:rsidRDefault="00047985" w:rsidP="00F7087A">
            <w:pPr>
              <w:spacing w:before="60" w:after="60"/>
              <w:rPr>
                <w:ins w:id="469"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47985" w:rsidRPr="00C839B9" w:rsidRDefault="00047985" w:rsidP="00F7087A">
            <w:pPr>
              <w:spacing w:before="60" w:after="60"/>
              <w:rPr>
                <w:ins w:id="470" w:author="CATT" w:date="2020-02-28T09:36:00Z"/>
                <w:rFonts w:eastAsia="Malgun Gothic" w:cs="Arial"/>
                <w:lang w:eastAsia="ko-KR"/>
              </w:rPr>
            </w:pPr>
          </w:p>
        </w:tc>
      </w:tr>
      <w:tr w:rsidR="00047985" w:rsidRPr="008A1E15" w14:paraId="030231F5" w14:textId="77777777" w:rsidTr="00F7087A">
        <w:trPr>
          <w:trHeight w:val="20"/>
          <w:jc w:val="center"/>
          <w:ins w:id="47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47985" w:rsidRPr="008A1E15" w:rsidRDefault="00047985" w:rsidP="00F7087A">
            <w:pPr>
              <w:spacing w:before="60" w:after="60"/>
              <w:contextualSpacing/>
              <w:rPr>
                <w:ins w:id="472"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47985" w:rsidRPr="008A1E15" w:rsidRDefault="00047985" w:rsidP="00F7087A">
            <w:pPr>
              <w:spacing w:before="60" w:after="60"/>
              <w:rPr>
                <w:ins w:id="473"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47985" w:rsidRPr="008A1E15" w:rsidRDefault="00047985" w:rsidP="00F7087A">
            <w:pPr>
              <w:spacing w:before="60" w:after="60"/>
              <w:rPr>
                <w:ins w:id="474" w:author="CATT" w:date="2020-02-28T09:36:00Z"/>
                <w:rFonts w:eastAsiaTheme="minorEastAsia" w:cs="Arial"/>
                <w:lang w:eastAsia="zh-CN"/>
              </w:rPr>
            </w:pPr>
          </w:p>
        </w:tc>
      </w:tr>
      <w:tr w:rsidR="00047985" w14:paraId="030231F9" w14:textId="77777777" w:rsidTr="00F7087A">
        <w:trPr>
          <w:trHeight w:val="20"/>
          <w:jc w:val="center"/>
          <w:ins w:id="47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47985" w:rsidRDefault="00047985" w:rsidP="00F7087A">
            <w:pPr>
              <w:spacing w:before="60" w:after="60"/>
              <w:contextualSpacing/>
              <w:rPr>
                <w:ins w:id="476"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47985" w:rsidRDefault="00047985" w:rsidP="00F7087A">
            <w:pPr>
              <w:spacing w:before="60" w:after="60"/>
              <w:rPr>
                <w:ins w:id="477"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47985" w:rsidRDefault="00047985" w:rsidP="00F7087A">
            <w:pPr>
              <w:spacing w:before="60" w:after="60"/>
              <w:rPr>
                <w:ins w:id="478" w:author="CATT" w:date="2020-02-28T09:36:00Z"/>
                <w:rFonts w:eastAsiaTheme="minorEastAsia" w:cs="Arial"/>
                <w:lang w:eastAsia="zh-CN"/>
              </w:rPr>
            </w:pPr>
          </w:p>
        </w:tc>
      </w:tr>
      <w:tr w:rsidR="00047985" w:rsidRPr="00E17DC6" w14:paraId="030231FD" w14:textId="77777777" w:rsidTr="00F7087A">
        <w:trPr>
          <w:trHeight w:val="20"/>
          <w:jc w:val="center"/>
          <w:ins w:id="47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47985" w:rsidRDefault="00047985" w:rsidP="00F7087A">
            <w:pPr>
              <w:spacing w:before="60" w:after="60"/>
              <w:contextualSpacing/>
              <w:rPr>
                <w:ins w:id="480"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47985" w:rsidRDefault="00047985" w:rsidP="00F7087A">
            <w:pPr>
              <w:spacing w:before="60" w:after="60"/>
              <w:rPr>
                <w:ins w:id="481"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47985" w:rsidRPr="00E17DC6" w:rsidRDefault="00047985" w:rsidP="00F7087A">
            <w:pPr>
              <w:spacing w:before="60" w:after="60"/>
              <w:rPr>
                <w:ins w:id="482" w:author="CATT" w:date="2020-02-28T09:36:00Z"/>
                <w:rFonts w:eastAsiaTheme="minorEastAsia" w:cs="Arial"/>
                <w:lang w:eastAsia="zh-CN"/>
              </w:rPr>
            </w:pPr>
          </w:p>
        </w:tc>
      </w:tr>
    </w:tbl>
    <w:p w14:paraId="030231FE" w14:textId="77777777" w:rsidR="000343AB" w:rsidRPr="00A90730" w:rsidRDefault="000343AB" w:rsidP="000343AB">
      <w:pPr>
        <w:spacing w:before="120"/>
        <w:rPr>
          <w:ins w:id="483" w:author="CATT" w:date="2020-02-28T09:36:00Z"/>
        </w:rPr>
      </w:pPr>
    </w:p>
    <w:p w14:paraId="030231FF" w14:textId="77777777" w:rsidR="000343AB" w:rsidRDefault="000343AB" w:rsidP="00693231">
      <w:pPr>
        <w:spacing w:before="120"/>
        <w:rPr>
          <w:ins w:id="484"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485" w:name="_Ref33470137"/>
      <w:bookmarkStart w:id="486" w:name="_Ref23856846"/>
      <w:bookmarkStart w:id="487" w:name="_Ref23429571"/>
      <w:bookmarkStart w:id="488" w:name="_Ref31725485"/>
      <w:bookmarkStart w:id="489" w:name="_Ref32846707"/>
      <w:r>
        <w:t>R2-2000485 Summary on deprioritized transmissions; CATT</w:t>
      </w:r>
      <w:bookmarkEnd w:id="485"/>
    </w:p>
    <w:p w14:paraId="03023203" w14:textId="77777777" w:rsidR="00AD00A7" w:rsidRDefault="009E5AE7">
      <w:pPr>
        <w:pStyle w:val="BodyText"/>
        <w:numPr>
          <w:ilvl w:val="0"/>
          <w:numId w:val="13"/>
        </w:numPr>
      </w:pPr>
      <w:bookmarkStart w:id="490" w:name="_Ref33471450"/>
      <w:r>
        <w:t>R2-2002046</w:t>
      </w:r>
      <w:r>
        <w:tab/>
        <w:t xml:space="preserve"> RAN2 109-e Methods and Guidance RAN2 chairman, RAN2 vice chairmen, session chairs</w:t>
      </w:r>
      <w:bookmarkEnd w:id="490"/>
    </w:p>
    <w:p w14:paraId="03023204" w14:textId="77777777" w:rsidR="00AD00A7" w:rsidRDefault="009E5AE7">
      <w:pPr>
        <w:pStyle w:val="BodyText"/>
        <w:numPr>
          <w:ilvl w:val="0"/>
          <w:numId w:val="13"/>
        </w:numPr>
        <w:rPr>
          <w:color w:val="808080"/>
        </w:rPr>
      </w:pPr>
      <w:bookmarkStart w:id="491" w:name="_Ref33470122"/>
      <w:r>
        <w:rPr>
          <w:rFonts w:eastAsiaTheme="minorEastAsia"/>
          <w:lang w:val="en-GB" w:eastAsia="zh-CN"/>
        </w:rPr>
        <w:t xml:space="preserve">R2-2001487 </w:t>
      </w:r>
      <w:bookmarkEnd w:id="486"/>
      <w:bookmarkEnd w:id="487"/>
      <w:bookmarkEnd w:id="488"/>
      <w:r>
        <w:rPr>
          <w:rFonts w:eastAsiaTheme="minorEastAsia"/>
          <w:lang w:val="en-GB" w:eastAsia="zh-CN"/>
        </w:rPr>
        <w:t>MAC Running CR for NR IIOT; Samsung</w:t>
      </w:r>
      <w:bookmarkEnd w:id="489"/>
      <w:bookmarkEnd w:id="491"/>
    </w:p>
    <w:p w14:paraId="03023205" w14:textId="77777777" w:rsidR="00AD00A7" w:rsidRDefault="009E5AE7">
      <w:pPr>
        <w:pStyle w:val="BodyText"/>
        <w:numPr>
          <w:ilvl w:val="0"/>
          <w:numId w:val="13"/>
        </w:numPr>
        <w:rPr>
          <w:rFonts w:eastAsiaTheme="minorEastAsia"/>
          <w:lang w:val="en-GB" w:eastAsia="zh-CN"/>
        </w:rPr>
      </w:pPr>
      <w:bookmarkStart w:id="492" w:name="_Ref31725887"/>
      <w:bookmarkStart w:id="493" w:name="_Ref32846716"/>
      <w:r>
        <w:rPr>
          <w:rFonts w:eastAsiaTheme="minorEastAsia"/>
          <w:lang w:val="en-GB" w:eastAsia="zh-CN"/>
        </w:rPr>
        <w:t>R2-2000783</w:t>
      </w:r>
      <w:bookmarkEnd w:id="492"/>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493"/>
    </w:p>
    <w:p w14:paraId="03023206" w14:textId="77777777" w:rsidR="00AD00A7" w:rsidRDefault="009E5AE7">
      <w:pPr>
        <w:pStyle w:val="BodyText"/>
        <w:numPr>
          <w:ilvl w:val="0"/>
          <w:numId w:val="13"/>
        </w:numPr>
        <w:rPr>
          <w:rFonts w:eastAsiaTheme="minorEastAsia"/>
          <w:lang w:val="en-GB" w:eastAsia="zh-CN"/>
        </w:rPr>
      </w:pPr>
      <w:bookmarkStart w:id="494" w:name="_Ref32057026"/>
      <w:bookmarkStart w:id="495" w:name="_Ref32846718"/>
      <w:r>
        <w:rPr>
          <w:rFonts w:eastAsiaTheme="minorEastAsia"/>
          <w:lang w:val="en-GB" w:eastAsia="zh-CN"/>
        </w:rPr>
        <w:t>R2-2000785</w:t>
      </w:r>
      <w:bookmarkEnd w:id="494"/>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495"/>
    </w:p>
    <w:p w14:paraId="03023207" w14:textId="77777777" w:rsidR="00AD00A7" w:rsidRDefault="009E5AE7">
      <w:pPr>
        <w:pStyle w:val="BodyText"/>
        <w:numPr>
          <w:ilvl w:val="0"/>
          <w:numId w:val="13"/>
        </w:numPr>
        <w:rPr>
          <w:rFonts w:eastAsiaTheme="minorEastAsia"/>
          <w:lang w:val="en-GB" w:eastAsia="zh-CN"/>
        </w:rPr>
      </w:pPr>
      <w:bookmarkStart w:id="496" w:name="_Ref32847546"/>
      <w:r>
        <w:rPr>
          <w:rFonts w:eastAsiaTheme="minorEastAsia"/>
          <w:lang w:val="en-GB" w:eastAsia="zh-CN"/>
        </w:rPr>
        <w:t>R2-2000114 Remaining Issues on Autonomous Transmission; CATT</w:t>
      </w:r>
      <w:bookmarkEnd w:id="496"/>
    </w:p>
    <w:p w14:paraId="03023208" w14:textId="77777777" w:rsidR="00AD00A7" w:rsidRDefault="009E5AE7">
      <w:pPr>
        <w:pStyle w:val="BodyText"/>
        <w:numPr>
          <w:ilvl w:val="0"/>
          <w:numId w:val="13"/>
        </w:numPr>
        <w:rPr>
          <w:rFonts w:eastAsiaTheme="minorEastAsia"/>
          <w:lang w:val="en-GB" w:eastAsia="zh-CN"/>
        </w:rPr>
      </w:pPr>
      <w:bookmarkStart w:id="497" w:name="_Ref32848860"/>
      <w:r>
        <w:rPr>
          <w:rFonts w:eastAsiaTheme="minorEastAsia"/>
          <w:lang w:val="en-GB" w:eastAsia="zh-CN"/>
        </w:rPr>
        <w:t>R2-2000495 Discussion on the MAC PDU recovery procedure; vivo</w:t>
      </w:r>
      <w:bookmarkEnd w:id="497"/>
    </w:p>
    <w:p w14:paraId="03023209" w14:textId="77777777" w:rsidR="00AD00A7" w:rsidRDefault="009E5AE7">
      <w:pPr>
        <w:pStyle w:val="BodyText"/>
        <w:numPr>
          <w:ilvl w:val="0"/>
          <w:numId w:val="13"/>
        </w:numPr>
        <w:rPr>
          <w:rFonts w:eastAsiaTheme="minorEastAsia"/>
          <w:lang w:val="en-GB" w:eastAsia="zh-CN"/>
        </w:rPr>
      </w:pPr>
      <w:bookmarkStart w:id="498" w:name="_Ref32848938"/>
      <w:r>
        <w:rPr>
          <w:rFonts w:eastAsiaTheme="minorEastAsia"/>
          <w:lang w:val="en-GB" w:eastAsia="zh-CN"/>
        </w:rPr>
        <w:t>R2-2000593 Open Issues on TSC Scheduling Enhancement; Apple</w:t>
      </w:r>
      <w:bookmarkEnd w:id="498"/>
    </w:p>
    <w:p w14:paraId="0302320A" w14:textId="77777777" w:rsidR="00AD00A7" w:rsidRDefault="009E5AE7">
      <w:pPr>
        <w:pStyle w:val="BodyText"/>
        <w:numPr>
          <w:ilvl w:val="0"/>
          <w:numId w:val="13"/>
        </w:numPr>
        <w:rPr>
          <w:rFonts w:eastAsiaTheme="minorEastAsia"/>
          <w:lang w:val="en-GB" w:eastAsia="zh-CN"/>
        </w:rPr>
      </w:pPr>
      <w:bookmarkStart w:id="499" w:name="_Ref32849005"/>
      <w:r>
        <w:rPr>
          <w:rFonts w:eastAsiaTheme="minorEastAsia"/>
          <w:lang w:val="en-GB" w:eastAsia="zh-CN"/>
        </w:rPr>
        <w:t>R2-2000698 Left issues on autonomous transmission; OPPO</w:t>
      </w:r>
      <w:bookmarkEnd w:id="499"/>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500" w:name="_Ref32849068"/>
      <w:r>
        <w:rPr>
          <w:rFonts w:eastAsiaTheme="minorEastAsia"/>
          <w:lang w:val="en-GB" w:eastAsia="zh-CN"/>
        </w:rPr>
        <w:t>R2-2000755 Deprioritized transmissions on configured grants; III</w:t>
      </w:r>
      <w:bookmarkEnd w:id="500"/>
    </w:p>
    <w:p w14:paraId="0302320D" w14:textId="77777777" w:rsidR="00AD00A7" w:rsidRDefault="009E5AE7">
      <w:pPr>
        <w:pStyle w:val="BodyText"/>
        <w:numPr>
          <w:ilvl w:val="0"/>
          <w:numId w:val="13"/>
        </w:numPr>
        <w:rPr>
          <w:rFonts w:eastAsiaTheme="minorEastAsia"/>
          <w:lang w:val="en-GB" w:eastAsia="zh-CN"/>
        </w:rPr>
      </w:pPr>
      <w:bookmarkStart w:id="501" w:name="_Ref32849146"/>
      <w:r>
        <w:rPr>
          <w:rFonts w:eastAsiaTheme="minorEastAsia"/>
          <w:lang w:val="en-GB" w:eastAsia="zh-CN"/>
        </w:rPr>
        <w:t>R2-2000794 Handling of de-prioritized MAC PDUs; Ericsson</w:t>
      </w:r>
      <w:bookmarkEnd w:id="501"/>
    </w:p>
    <w:p w14:paraId="0302320E" w14:textId="77777777" w:rsidR="00AD00A7" w:rsidRDefault="009E5AE7">
      <w:pPr>
        <w:pStyle w:val="BodyText"/>
        <w:numPr>
          <w:ilvl w:val="0"/>
          <w:numId w:val="13"/>
        </w:numPr>
        <w:rPr>
          <w:rFonts w:eastAsiaTheme="minorEastAsia"/>
          <w:lang w:val="en-GB" w:eastAsia="zh-CN"/>
        </w:rPr>
      </w:pPr>
      <w:bookmarkStart w:id="502"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502"/>
    </w:p>
    <w:p w14:paraId="0302320F" w14:textId="77777777" w:rsidR="00AD00A7" w:rsidRDefault="009E5AE7">
      <w:pPr>
        <w:pStyle w:val="BodyText"/>
        <w:numPr>
          <w:ilvl w:val="0"/>
          <w:numId w:val="13"/>
        </w:numPr>
        <w:rPr>
          <w:rFonts w:eastAsiaTheme="minorEastAsia"/>
          <w:lang w:val="en-GB" w:eastAsia="zh-CN"/>
        </w:rPr>
      </w:pPr>
      <w:bookmarkStart w:id="503" w:name="_Ref32864690"/>
      <w:r>
        <w:rPr>
          <w:rFonts w:eastAsiaTheme="minorEastAsia"/>
          <w:lang w:val="en-GB" w:eastAsia="zh-CN"/>
        </w:rPr>
        <w:t>R2-2000825 HARQ retransmissions for deprioritized PDU with empty HARQ buffer; Sony</w:t>
      </w:r>
      <w:bookmarkEnd w:id="503"/>
    </w:p>
    <w:p w14:paraId="03023210" w14:textId="77777777" w:rsidR="00AD00A7" w:rsidRDefault="009E5AE7">
      <w:pPr>
        <w:pStyle w:val="BodyText"/>
        <w:numPr>
          <w:ilvl w:val="0"/>
          <w:numId w:val="13"/>
        </w:numPr>
        <w:rPr>
          <w:rFonts w:eastAsiaTheme="minorEastAsia"/>
          <w:lang w:val="en-GB" w:eastAsia="zh-CN"/>
        </w:rPr>
      </w:pPr>
      <w:bookmarkStart w:id="504"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504"/>
    </w:p>
    <w:p w14:paraId="03023211" w14:textId="77777777" w:rsidR="00AD00A7" w:rsidRDefault="009E5AE7">
      <w:pPr>
        <w:pStyle w:val="BodyText"/>
        <w:numPr>
          <w:ilvl w:val="0"/>
          <w:numId w:val="13"/>
        </w:numPr>
        <w:rPr>
          <w:rFonts w:eastAsiaTheme="minorEastAsia"/>
          <w:lang w:val="fr-FR" w:eastAsia="zh-CN"/>
        </w:rPr>
      </w:pPr>
      <w:bookmarkStart w:id="505" w:name="_Ref32857107"/>
      <w:r>
        <w:rPr>
          <w:rFonts w:eastAsiaTheme="minorEastAsia"/>
          <w:lang w:val="fr-FR" w:eastAsia="zh-CN"/>
        </w:rPr>
        <w:lastRenderedPageBreak/>
        <w:t>R2-2000845 On UL intra-UE prioritisation ;MediaTek Inc.</w:t>
      </w:r>
      <w:bookmarkEnd w:id="505"/>
    </w:p>
    <w:p w14:paraId="03023212" w14:textId="77777777" w:rsidR="00AD00A7" w:rsidRDefault="009E5AE7">
      <w:pPr>
        <w:pStyle w:val="BodyText"/>
        <w:numPr>
          <w:ilvl w:val="0"/>
          <w:numId w:val="13"/>
        </w:numPr>
        <w:rPr>
          <w:rFonts w:eastAsiaTheme="minorEastAsia"/>
          <w:lang w:val="en-GB" w:eastAsia="zh-CN"/>
        </w:rPr>
      </w:pPr>
      <w:bookmarkStart w:id="506"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506"/>
    </w:p>
    <w:p w14:paraId="03023213" w14:textId="77777777" w:rsidR="00AD00A7" w:rsidRDefault="009E5AE7">
      <w:pPr>
        <w:pStyle w:val="BodyText"/>
        <w:numPr>
          <w:ilvl w:val="0"/>
          <w:numId w:val="13"/>
        </w:numPr>
        <w:rPr>
          <w:rFonts w:eastAsiaTheme="minorEastAsia"/>
          <w:lang w:eastAsia="zh-CN"/>
        </w:rPr>
      </w:pPr>
      <w:bookmarkStart w:id="507"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507"/>
      <w:proofErr w:type="spellEnd"/>
    </w:p>
    <w:p w14:paraId="03023214" w14:textId="77777777" w:rsidR="00AD00A7" w:rsidRDefault="009E5AE7">
      <w:pPr>
        <w:pStyle w:val="BodyText"/>
        <w:numPr>
          <w:ilvl w:val="0"/>
          <w:numId w:val="13"/>
        </w:numPr>
        <w:rPr>
          <w:rFonts w:eastAsiaTheme="minorEastAsia"/>
          <w:lang w:eastAsia="zh-CN"/>
        </w:rPr>
      </w:pPr>
      <w:bookmarkStart w:id="508" w:name="_Ref32849541"/>
      <w:r>
        <w:rPr>
          <w:rFonts w:eastAsiaTheme="minorEastAsia"/>
          <w:lang w:eastAsia="zh-CN"/>
        </w:rPr>
        <w:t>R2-2001291 Open issues in autonomous retransmission; Qualcomm Incorporated</w:t>
      </w:r>
      <w:bookmarkEnd w:id="508"/>
    </w:p>
    <w:p w14:paraId="03023215" w14:textId="77777777" w:rsidR="00AD00A7" w:rsidRDefault="009E5AE7">
      <w:pPr>
        <w:pStyle w:val="BodyText"/>
        <w:numPr>
          <w:ilvl w:val="0"/>
          <w:numId w:val="13"/>
        </w:numPr>
        <w:rPr>
          <w:rFonts w:eastAsiaTheme="minorEastAsia"/>
          <w:lang w:eastAsia="zh-CN"/>
        </w:rPr>
      </w:pPr>
      <w:bookmarkStart w:id="509"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509"/>
      <w:proofErr w:type="spellEnd"/>
    </w:p>
    <w:p w14:paraId="03023216" w14:textId="77777777" w:rsidR="00AD00A7" w:rsidRDefault="009E5AE7">
      <w:pPr>
        <w:pStyle w:val="BodyText"/>
        <w:numPr>
          <w:ilvl w:val="0"/>
          <w:numId w:val="13"/>
        </w:numPr>
        <w:rPr>
          <w:rFonts w:eastAsiaTheme="minorEastAsia"/>
          <w:lang w:eastAsia="zh-CN"/>
        </w:rPr>
      </w:pPr>
      <w:bookmarkStart w:id="510" w:name="_Ref32849710"/>
      <w:r>
        <w:rPr>
          <w:rFonts w:eastAsiaTheme="minorEastAsia"/>
          <w:lang w:eastAsia="zh-CN"/>
        </w:rPr>
        <w:t>R2-2001477 Remaining Issues for Handling of deprioritized transmission; CMCC</w:t>
      </w:r>
      <w:bookmarkEnd w:id="510"/>
    </w:p>
    <w:p w14:paraId="03023217" w14:textId="77777777" w:rsidR="00AD00A7" w:rsidRDefault="009E5AE7">
      <w:pPr>
        <w:pStyle w:val="BodyText"/>
        <w:numPr>
          <w:ilvl w:val="0"/>
          <w:numId w:val="13"/>
        </w:numPr>
        <w:rPr>
          <w:rFonts w:eastAsiaTheme="minorEastAsia"/>
          <w:lang w:eastAsia="zh-CN"/>
        </w:rPr>
      </w:pPr>
      <w:bookmarkStart w:id="511" w:name="_Ref32849801"/>
      <w:r>
        <w:rPr>
          <w:rFonts w:eastAsiaTheme="minorEastAsia"/>
          <w:lang w:eastAsia="zh-CN"/>
        </w:rPr>
        <w:t>R2-2001490 Autonomous Retransmissions of Different CG Configurations and Timeline Restriction; Samsung</w:t>
      </w:r>
      <w:bookmarkEnd w:id="511"/>
    </w:p>
    <w:p w14:paraId="03023218" w14:textId="77777777" w:rsidR="00AD00A7" w:rsidRDefault="009E5AE7">
      <w:pPr>
        <w:pStyle w:val="BodyText"/>
        <w:numPr>
          <w:ilvl w:val="0"/>
          <w:numId w:val="13"/>
        </w:numPr>
        <w:rPr>
          <w:rFonts w:eastAsiaTheme="minorEastAsia"/>
          <w:lang w:eastAsia="zh-CN"/>
        </w:rPr>
      </w:pPr>
      <w:bookmarkStart w:id="512" w:name="_Ref33002064"/>
      <w:bookmarkStart w:id="513" w:name="_Ref32867173"/>
      <w:r>
        <w:rPr>
          <w:rFonts w:eastAsiaTheme="minorEastAsia"/>
          <w:lang w:eastAsia="zh-CN"/>
        </w:rPr>
        <w:t>R2-2001495 Transmission of Deprioritized Data by Retransmission Grant; Samsung</w:t>
      </w:r>
      <w:bookmarkEnd w:id="512"/>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513"/>
    </w:p>
    <w:p w14:paraId="0302321A" w14:textId="77777777" w:rsidR="00AD00A7" w:rsidRDefault="009E5AE7">
      <w:pPr>
        <w:pStyle w:val="ListParagraph"/>
        <w:numPr>
          <w:ilvl w:val="0"/>
          <w:numId w:val="13"/>
        </w:numPr>
        <w:rPr>
          <w:rFonts w:eastAsiaTheme="minorEastAsia"/>
          <w:szCs w:val="24"/>
          <w:lang w:val="en-US" w:eastAsia="zh-CN"/>
        </w:rPr>
      </w:pPr>
      <w:bookmarkStart w:id="514" w:name="_Ref32864767"/>
      <w:r>
        <w:rPr>
          <w:rFonts w:eastAsiaTheme="minorEastAsia"/>
          <w:szCs w:val="24"/>
          <w:lang w:val="en-US" w:eastAsia="zh-CN"/>
        </w:rPr>
        <w:t>R2-1913641, Views on handling of PDUs and data of deprioritized grants, Qualcomm Incorporated, RAN2#107bis, Chongqing, China, 14 – 18 October 2019</w:t>
      </w:r>
      <w:bookmarkEnd w:id="514"/>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FD0D3" w14:textId="77777777" w:rsidR="00AE3DDF" w:rsidRDefault="00AE3DDF">
      <w:r>
        <w:separator/>
      </w:r>
    </w:p>
  </w:endnote>
  <w:endnote w:type="continuationSeparator" w:id="0">
    <w:p w14:paraId="65B8B55D" w14:textId="77777777" w:rsidR="00AE3DDF" w:rsidRDefault="00AE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2" w14:textId="77777777" w:rsidR="00CE48E0" w:rsidRDefault="00CE4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CE48E0" w:rsidRDefault="00CE4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4" w14:textId="26BD721E" w:rsidR="00CE48E0" w:rsidRDefault="00CE4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985">
      <w:rPr>
        <w:rStyle w:val="PageNumber"/>
        <w:noProof/>
      </w:rPr>
      <w:t>21</w:t>
    </w:r>
    <w:r>
      <w:rPr>
        <w:rStyle w:val="PageNumber"/>
      </w:rPr>
      <w:fldChar w:fldCharType="end"/>
    </w:r>
  </w:p>
  <w:p w14:paraId="03023225" w14:textId="77777777" w:rsidR="00CE48E0" w:rsidRDefault="00CE48E0">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588EA" w14:textId="77777777" w:rsidR="00AE3DDF" w:rsidRDefault="00AE3DDF">
      <w:r>
        <w:separator/>
      </w:r>
    </w:p>
  </w:footnote>
  <w:footnote w:type="continuationSeparator" w:id="0">
    <w:p w14:paraId="3102C127" w14:textId="77777777" w:rsidR="00AE3DDF" w:rsidRDefault="00AE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1" w14:textId="77777777" w:rsidR="00CE48E0" w:rsidRDefault="00CE48E0">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0CC1"/>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A803E-FEA2-45CE-9EEA-D643F3B2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9917</Words>
  <Characters>56532</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3</cp:revision>
  <cp:lastPrinted>2007-08-28T14:45:00Z</cp:lastPrinted>
  <dcterms:created xsi:type="dcterms:W3CDTF">2020-03-02T07:31:00Z</dcterms:created>
  <dcterms:modified xsi:type="dcterms:W3CDTF">2020-03-02T07:33:00Z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