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535CFA" w14:textId="77777777" w:rsidR="00D752AF" w:rsidRPr="00D752AF" w:rsidRDefault="00D752AF" w:rsidP="00FF1737">
      <w:pPr>
        <w:pStyle w:val="Header"/>
        <w:tabs>
          <w:tab w:val="right" w:pos="9639"/>
        </w:tabs>
        <w:jc w:val="both"/>
        <w:rPr>
          <w:rFonts w:cs="Calibri"/>
          <w:bCs/>
          <w:sz w:val="24"/>
          <w:szCs w:val="24"/>
        </w:rPr>
      </w:pPr>
      <w:bookmarkStart w:id="0" w:name="_GoBack"/>
      <w:bookmarkEnd w:id="0"/>
      <w:r w:rsidRPr="00D752AF">
        <w:rPr>
          <w:rFonts w:cs="Calibri"/>
          <w:bCs/>
          <w:sz w:val="24"/>
          <w:szCs w:val="24"/>
        </w:rPr>
        <w:t>3GPP TSG-RAN WG2 Meeting #109e</w:t>
      </w:r>
      <w:r w:rsidRPr="00D752AF">
        <w:rPr>
          <w:rFonts w:cs="Calibri"/>
          <w:bCs/>
          <w:sz w:val="24"/>
          <w:szCs w:val="24"/>
        </w:rPr>
        <w:tab/>
      </w:r>
      <w:r w:rsidR="0005082D">
        <w:rPr>
          <w:rFonts w:cs="Calibri"/>
          <w:bCs/>
          <w:sz w:val="24"/>
          <w:szCs w:val="24"/>
        </w:rPr>
        <w:t>R2-200xxxx</w:t>
      </w:r>
    </w:p>
    <w:p w14:paraId="4C22BBAF" w14:textId="77777777" w:rsidR="00D752AF" w:rsidRPr="00D752AF" w:rsidRDefault="00D752AF" w:rsidP="00FF1737">
      <w:pPr>
        <w:pStyle w:val="Header"/>
        <w:tabs>
          <w:tab w:val="right" w:pos="9639"/>
        </w:tabs>
        <w:jc w:val="both"/>
        <w:rPr>
          <w:rFonts w:cs="Calibri"/>
          <w:bCs/>
          <w:sz w:val="24"/>
          <w:szCs w:val="24"/>
        </w:rPr>
      </w:pPr>
      <w:r w:rsidRPr="00D752AF">
        <w:rPr>
          <w:rFonts w:cs="Calibri"/>
          <w:bCs/>
          <w:sz w:val="24"/>
          <w:szCs w:val="24"/>
        </w:rPr>
        <w:t>Online, 24</w:t>
      </w:r>
      <w:r w:rsidRPr="00D752AF">
        <w:rPr>
          <w:rFonts w:cs="Calibri"/>
          <w:bCs/>
          <w:sz w:val="24"/>
          <w:szCs w:val="24"/>
          <w:vertAlign w:val="superscript"/>
        </w:rPr>
        <w:t>th</w:t>
      </w:r>
      <w:r w:rsidRPr="00D752AF">
        <w:rPr>
          <w:rFonts w:cs="Calibri"/>
          <w:bCs/>
          <w:sz w:val="24"/>
          <w:szCs w:val="24"/>
        </w:rPr>
        <w:t xml:space="preserve"> February – 6th March 2020</w:t>
      </w:r>
      <w:r w:rsidR="0005082D">
        <w:rPr>
          <w:rFonts w:cs="Calibri"/>
          <w:bCs/>
          <w:sz w:val="24"/>
          <w:szCs w:val="24"/>
        </w:rPr>
        <w:tab/>
        <w:t xml:space="preserve">Revision of </w:t>
      </w:r>
      <w:r w:rsidR="0005082D" w:rsidRPr="00EC48DA">
        <w:rPr>
          <w:rFonts w:cs="Calibri"/>
          <w:bCs/>
          <w:sz w:val="24"/>
          <w:szCs w:val="24"/>
        </w:rPr>
        <w:t>R2-2002020</w:t>
      </w:r>
    </w:p>
    <w:p w14:paraId="6B8712BF" w14:textId="77777777" w:rsidR="00D752AF" w:rsidRPr="00D752AF" w:rsidRDefault="00D752AF" w:rsidP="00FF1737">
      <w:pPr>
        <w:pStyle w:val="Header"/>
        <w:tabs>
          <w:tab w:val="right" w:pos="9639"/>
        </w:tabs>
        <w:jc w:val="both"/>
        <w:rPr>
          <w:rFonts w:cs="Calibri"/>
          <w:bCs/>
          <w:sz w:val="24"/>
          <w:szCs w:val="24"/>
        </w:rPr>
      </w:pPr>
    </w:p>
    <w:p w14:paraId="37E711FD" w14:textId="77777777" w:rsidR="00D752AF" w:rsidRPr="00D752AF" w:rsidRDefault="00D752AF" w:rsidP="00FF1737">
      <w:pPr>
        <w:pStyle w:val="CRCoverPage"/>
        <w:ind w:left="1988" w:hanging="1988"/>
        <w:jc w:val="both"/>
        <w:rPr>
          <w:rFonts w:ascii="Calibri" w:hAnsi="Calibri" w:cs="Calibri"/>
          <w:b/>
          <w:noProof/>
          <w:sz w:val="24"/>
        </w:rPr>
      </w:pPr>
      <w:r w:rsidRPr="00D752AF">
        <w:rPr>
          <w:rFonts w:ascii="Calibri" w:hAnsi="Calibri" w:cs="Calibri"/>
          <w:b/>
          <w:noProof/>
          <w:sz w:val="24"/>
        </w:rPr>
        <w:t>Agenda Item:</w:t>
      </w:r>
      <w:r w:rsidRPr="00D752AF">
        <w:rPr>
          <w:rFonts w:ascii="Calibri" w:hAnsi="Calibri" w:cs="Calibri"/>
          <w:b/>
          <w:noProof/>
          <w:sz w:val="24"/>
        </w:rPr>
        <w:tab/>
        <w:t>6.</w:t>
      </w:r>
      <w:r w:rsidR="007431D8">
        <w:rPr>
          <w:rFonts w:ascii="Calibri" w:hAnsi="Calibri" w:cs="Calibri"/>
          <w:b/>
          <w:noProof/>
          <w:sz w:val="24"/>
        </w:rPr>
        <w:t>7.2.3</w:t>
      </w:r>
    </w:p>
    <w:p w14:paraId="36A9E044" w14:textId="77777777" w:rsidR="00D752AF" w:rsidRPr="00D752AF" w:rsidRDefault="00D752AF" w:rsidP="00FF1737">
      <w:pPr>
        <w:pStyle w:val="CRCoverPage"/>
        <w:ind w:left="1988" w:hanging="1988"/>
        <w:jc w:val="both"/>
        <w:rPr>
          <w:rFonts w:ascii="Calibri" w:hAnsi="Calibri" w:cs="Calibri"/>
          <w:b/>
          <w:noProof/>
          <w:sz w:val="24"/>
        </w:rPr>
      </w:pPr>
      <w:r w:rsidRPr="00D752AF">
        <w:rPr>
          <w:rFonts w:ascii="Calibri" w:hAnsi="Calibri" w:cs="Calibri"/>
          <w:b/>
          <w:noProof/>
          <w:sz w:val="24"/>
        </w:rPr>
        <w:t>Source:</w:t>
      </w:r>
      <w:r w:rsidRPr="00D752AF">
        <w:rPr>
          <w:rFonts w:ascii="Calibri" w:hAnsi="Calibri" w:cs="Calibri"/>
          <w:b/>
          <w:noProof/>
          <w:sz w:val="24"/>
        </w:rPr>
        <w:tab/>
        <w:t>MediaTek Inc.</w:t>
      </w:r>
    </w:p>
    <w:p w14:paraId="2E0D63E0" w14:textId="77777777" w:rsidR="00D752AF" w:rsidRPr="00D752AF" w:rsidRDefault="00D752AF" w:rsidP="00FF1737">
      <w:pPr>
        <w:pStyle w:val="CRCoverPage"/>
        <w:ind w:left="1988" w:hanging="1988"/>
        <w:jc w:val="both"/>
        <w:rPr>
          <w:rFonts w:ascii="Calibri" w:hAnsi="Calibri" w:cs="Calibri"/>
          <w:b/>
          <w:noProof/>
          <w:color w:val="000000"/>
          <w:sz w:val="24"/>
        </w:rPr>
      </w:pPr>
      <w:bookmarkStart w:id="1" w:name="OLE_LINK1"/>
      <w:bookmarkStart w:id="2" w:name="OLE_LINK2"/>
      <w:r w:rsidRPr="00D752AF">
        <w:rPr>
          <w:rFonts w:ascii="Calibri" w:hAnsi="Calibri" w:cs="Calibri"/>
          <w:b/>
          <w:noProof/>
          <w:color w:val="000000"/>
          <w:sz w:val="24"/>
        </w:rPr>
        <w:t>Title:</w:t>
      </w:r>
      <w:r w:rsidRPr="00D752AF">
        <w:rPr>
          <w:rFonts w:ascii="Calibri" w:hAnsi="Calibri" w:cs="Calibri"/>
          <w:b/>
          <w:noProof/>
          <w:color w:val="000000"/>
          <w:sz w:val="24"/>
        </w:rPr>
        <w:tab/>
      </w:r>
      <w:r w:rsidR="007431D8">
        <w:rPr>
          <w:rFonts w:ascii="Calibri" w:hAnsi="Calibri" w:cs="Calibri"/>
          <w:b/>
          <w:noProof/>
          <w:color w:val="000000"/>
          <w:sz w:val="24"/>
        </w:rPr>
        <w:t>Summary on Ethernet Header Compression</w:t>
      </w:r>
    </w:p>
    <w:p w14:paraId="52BD53AD" w14:textId="77777777" w:rsidR="00D752AF" w:rsidRPr="00D752AF" w:rsidRDefault="00D752AF" w:rsidP="00FF1737">
      <w:pPr>
        <w:pStyle w:val="CRCoverPage"/>
        <w:ind w:left="1988" w:hanging="1988"/>
        <w:jc w:val="both"/>
        <w:rPr>
          <w:rFonts w:ascii="Calibri" w:hAnsi="Calibri" w:cs="Calibri"/>
          <w:b/>
          <w:noProof/>
          <w:sz w:val="24"/>
        </w:rPr>
      </w:pPr>
      <w:r w:rsidRPr="00D752AF">
        <w:rPr>
          <w:rFonts w:ascii="Calibri" w:hAnsi="Calibri" w:cs="Calibri"/>
          <w:b/>
          <w:noProof/>
          <w:sz w:val="24"/>
        </w:rPr>
        <w:t>Document for:</w:t>
      </w:r>
      <w:r w:rsidRPr="00D752AF">
        <w:rPr>
          <w:rFonts w:ascii="Calibri" w:hAnsi="Calibri" w:cs="Calibri"/>
          <w:b/>
          <w:noProof/>
          <w:sz w:val="24"/>
        </w:rPr>
        <w:tab/>
        <w:t>Discussion and decision</w:t>
      </w:r>
      <w:bookmarkEnd w:id="1"/>
      <w:bookmarkEnd w:id="2"/>
    </w:p>
    <w:p w14:paraId="444002BE" w14:textId="77777777" w:rsidR="00D752AF" w:rsidRPr="00D752AF" w:rsidRDefault="00D752AF" w:rsidP="00FF1737">
      <w:pPr>
        <w:pStyle w:val="Heading1"/>
        <w:numPr>
          <w:ilvl w:val="0"/>
          <w:numId w:val="0"/>
        </w:numPr>
        <w:jc w:val="both"/>
        <w:rPr>
          <w:lang w:val="en-US"/>
        </w:rPr>
      </w:pPr>
      <w:r w:rsidRPr="00D752AF">
        <w:rPr>
          <w:lang w:val="en-US"/>
        </w:rPr>
        <w:t>1 Introduction</w:t>
      </w:r>
    </w:p>
    <w:p w14:paraId="66B60644" w14:textId="77777777" w:rsidR="00DB19F6" w:rsidRDefault="007431D8" w:rsidP="00DB19F6">
      <w:pPr>
        <w:jc w:val="both"/>
        <w:rPr>
          <w:ins w:id="3" w:author="Pradeep Jose" w:date="2020-02-24T20:36:00Z"/>
        </w:rPr>
      </w:pPr>
      <w:r>
        <w:t xml:space="preserve">This document summarises the issues identified in the discussion documents submitted to this </w:t>
      </w:r>
      <w:proofErr w:type="gramStart"/>
      <w:r>
        <w:t>meeting</w:t>
      </w:r>
      <w:r w:rsidR="009536E7">
        <w:t>, and</w:t>
      </w:r>
      <w:proofErr w:type="gramEnd"/>
      <w:r w:rsidR="009536E7">
        <w:t xml:space="preserve"> provides a combined list of proposals</w:t>
      </w:r>
      <w:r>
        <w:t>.</w:t>
      </w:r>
      <w:r w:rsidR="00D01CD9">
        <w:t xml:space="preserve"> Proposals are classified in the conclusion section based on the Chair’s guidance.</w:t>
      </w:r>
      <w:ins w:id="4" w:author="Pradeep Jose" w:date="2020-02-24T20:36:00Z">
        <w:r w:rsidR="00DB19F6" w:rsidRPr="00DB19F6">
          <w:t xml:space="preserve"> </w:t>
        </w:r>
      </w:ins>
    </w:p>
    <w:p w14:paraId="701B5756" w14:textId="77777777" w:rsidR="0005082D" w:rsidRPr="00D752AF" w:rsidRDefault="00DB19F6" w:rsidP="00DB19F6">
      <w:pPr>
        <w:jc w:val="both"/>
      </w:pPr>
      <w:ins w:id="5" w:author="Pradeep Jose" w:date="2020-02-24T20:36:00Z">
        <w:r>
          <w:t>In this revision, companies can provide their feedback on the various proposals in this document.</w:t>
        </w:r>
      </w:ins>
    </w:p>
    <w:p w14:paraId="63F26903" w14:textId="77777777" w:rsidR="00D752AF" w:rsidRPr="00D752AF" w:rsidRDefault="00D752AF" w:rsidP="00FF1737">
      <w:pPr>
        <w:pStyle w:val="Heading1"/>
        <w:numPr>
          <w:ilvl w:val="0"/>
          <w:numId w:val="0"/>
        </w:numPr>
        <w:jc w:val="both"/>
      </w:pPr>
      <w:r w:rsidRPr="00D752AF">
        <w:t>2 Discussion</w:t>
      </w:r>
    </w:p>
    <w:p w14:paraId="65B39225" w14:textId="77777777" w:rsidR="009536E7" w:rsidRDefault="009536E7" w:rsidP="00FF1737">
      <w:pPr>
        <w:pStyle w:val="Heading3"/>
        <w:numPr>
          <w:ilvl w:val="0"/>
          <w:numId w:val="0"/>
        </w:numPr>
        <w:jc w:val="both"/>
      </w:pPr>
      <w:r>
        <w:t>2.1 Compressor operation</w:t>
      </w:r>
    </w:p>
    <w:p w14:paraId="34FA9186" w14:textId="77777777" w:rsidR="003C251F" w:rsidRDefault="003C251F" w:rsidP="00FF1737">
      <w:pPr>
        <w:jc w:val="both"/>
      </w:pPr>
      <w:r>
        <w:t>At R2-108, we reached the following agreement:</w:t>
      </w:r>
    </w:p>
    <w:p w14:paraId="0BAD93BB" w14:textId="77777777" w:rsidR="003C251F" w:rsidRPr="003C251F" w:rsidRDefault="003C251F" w:rsidP="00FF1737">
      <w:pPr>
        <w:numPr>
          <w:ilvl w:val="0"/>
          <w:numId w:val="14"/>
        </w:numPr>
        <w:pBdr>
          <w:top w:val="single" w:sz="4" w:space="1" w:color="auto"/>
          <w:left w:val="single" w:sz="4" w:space="4" w:color="auto"/>
          <w:bottom w:val="single" w:sz="4" w:space="1" w:color="auto"/>
          <w:right w:val="single" w:sz="4" w:space="4" w:color="auto"/>
        </w:pBdr>
        <w:jc w:val="both"/>
        <w:rPr>
          <w:i/>
        </w:rPr>
      </w:pPr>
      <w:r w:rsidRPr="003C251F">
        <w:rPr>
          <w:i/>
        </w:rPr>
        <w:t>Q-TAGs can be removed in EHC, considering all sub-fields, assuming this is static (i.e. no dynamic indications in EHC)</w:t>
      </w:r>
    </w:p>
    <w:p w14:paraId="1D091C71" w14:textId="77777777" w:rsidR="003C251F" w:rsidRDefault="003C251F" w:rsidP="00FF1737">
      <w:pPr>
        <w:jc w:val="both"/>
      </w:pPr>
      <w:r>
        <w:t xml:space="preserve">The mechanism of Q-Tag compression has been discussed in </w:t>
      </w:r>
      <w:r>
        <w:fldChar w:fldCharType="begin"/>
      </w:r>
      <w:r>
        <w:instrText xml:space="preserve"> REF _Ref32943894 \r \h </w:instrText>
      </w:r>
      <w:r w:rsidR="00FF1737">
        <w:instrText xml:space="preserve"> \* MERGEFORMAT </w:instrText>
      </w:r>
      <w:r>
        <w:fldChar w:fldCharType="separate"/>
      </w:r>
      <w:r>
        <w:t>[8]</w:t>
      </w:r>
      <w:r>
        <w:fldChar w:fldCharType="end"/>
      </w:r>
      <w:r>
        <w:t xml:space="preserve">, </w:t>
      </w:r>
      <w:r>
        <w:fldChar w:fldCharType="begin"/>
      </w:r>
      <w:r>
        <w:instrText xml:space="preserve"> REF _Ref32943899 \r \h </w:instrText>
      </w:r>
      <w:r w:rsidR="00FF1737">
        <w:instrText xml:space="preserve"> \* MERGEFORMAT </w:instrText>
      </w:r>
      <w:r>
        <w:fldChar w:fldCharType="separate"/>
      </w:r>
      <w:r>
        <w:t>[10]</w:t>
      </w:r>
      <w:r>
        <w:fldChar w:fldCharType="end"/>
      </w:r>
      <w:r>
        <w:t xml:space="preserve"> and </w:t>
      </w:r>
      <w:r>
        <w:fldChar w:fldCharType="begin"/>
      </w:r>
      <w:r>
        <w:instrText xml:space="preserve"> REF _Ref32943905 \r \h </w:instrText>
      </w:r>
      <w:r w:rsidR="00FF1737">
        <w:instrText xml:space="preserve"> \* MERGEFORMAT </w:instrText>
      </w:r>
      <w:r>
        <w:fldChar w:fldCharType="separate"/>
      </w:r>
      <w:r>
        <w:t>[13]</w:t>
      </w:r>
      <w:r>
        <w:fldChar w:fldCharType="end"/>
      </w:r>
      <w:r>
        <w:t xml:space="preserve">. </w:t>
      </w:r>
      <w:r>
        <w:fldChar w:fldCharType="begin"/>
      </w:r>
      <w:r>
        <w:instrText xml:space="preserve"> REF _Ref32943894 \r \h </w:instrText>
      </w:r>
      <w:r w:rsidR="00FF1737">
        <w:instrText xml:space="preserve"> \* MERGEFORMAT </w:instrText>
      </w:r>
      <w:r>
        <w:fldChar w:fldCharType="separate"/>
      </w:r>
      <w:r>
        <w:t>[8]</w:t>
      </w:r>
      <w:r>
        <w:fldChar w:fldCharType="end"/>
      </w:r>
      <w:r>
        <w:t xml:space="preserve"> suggests that the uncompressed header can indicate whether Q-Tag compression is to take place or not</w:t>
      </w:r>
      <w:r w:rsidR="00866C53">
        <w:t xml:space="preserve">. </w:t>
      </w:r>
      <w:proofErr w:type="gramStart"/>
      <w:r w:rsidR="00866C53">
        <w:t>However</w:t>
      </w:r>
      <w:proofErr w:type="gramEnd"/>
      <w:r w:rsidR="00866C53">
        <w:t xml:space="preserve"> we have already agreed that there will be no dynamic indications in EHC.</w:t>
      </w:r>
      <w:r>
        <w:t xml:space="preserve"> </w:t>
      </w:r>
      <w:r>
        <w:fldChar w:fldCharType="begin"/>
      </w:r>
      <w:r>
        <w:instrText xml:space="preserve"> REF _Ref32943899 \r \h </w:instrText>
      </w:r>
      <w:r w:rsidR="00FF1737">
        <w:instrText xml:space="preserve"> \* MERGEFORMAT </w:instrText>
      </w:r>
      <w:r>
        <w:fldChar w:fldCharType="separate"/>
      </w:r>
      <w:r>
        <w:t>[10]</w:t>
      </w:r>
      <w:r>
        <w:fldChar w:fldCharType="end"/>
      </w:r>
      <w:r>
        <w:t xml:space="preserve"> and </w:t>
      </w:r>
      <w:r>
        <w:fldChar w:fldCharType="begin"/>
      </w:r>
      <w:r>
        <w:instrText xml:space="preserve"> REF _Ref32943905 \r \h </w:instrText>
      </w:r>
      <w:r w:rsidR="00FF1737">
        <w:instrText xml:space="preserve"> \* MERGEFORMAT </w:instrText>
      </w:r>
      <w:r>
        <w:fldChar w:fldCharType="separate"/>
      </w:r>
      <w:r>
        <w:t>[13]</w:t>
      </w:r>
      <w:r>
        <w:fldChar w:fldCharType="end"/>
      </w:r>
      <w:r>
        <w:t xml:space="preserve"> suggest that each </w:t>
      </w:r>
      <w:r w:rsidR="001C5C4D">
        <w:t>permutation</w:t>
      </w:r>
      <w:r>
        <w:t xml:space="preserve"> of </w:t>
      </w:r>
      <w:proofErr w:type="spellStart"/>
      <w:r>
        <w:t>QTag</w:t>
      </w:r>
      <w:proofErr w:type="spellEnd"/>
      <w:r>
        <w:t xml:space="preserve"> value</w:t>
      </w:r>
      <w:r w:rsidR="001C5C4D">
        <w:t>(s)</w:t>
      </w:r>
      <w:r>
        <w:t xml:space="preserve"> is associated with a different CID. </w:t>
      </w:r>
      <w:r>
        <w:fldChar w:fldCharType="begin"/>
      </w:r>
      <w:r>
        <w:instrText xml:space="preserve"> REF _Ref32943905 \r \h </w:instrText>
      </w:r>
      <w:r w:rsidR="00FF1737">
        <w:instrText xml:space="preserve"> \* MERGEFORMAT </w:instrText>
      </w:r>
      <w:r>
        <w:fldChar w:fldCharType="separate"/>
      </w:r>
      <w:r>
        <w:t>[13]</w:t>
      </w:r>
      <w:r>
        <w:fldChar w:fldCharType="end"/>
      </w:r>
      <w:r>
        <w:t xml:space="preserve"> goes on to suggest that in case of multiple tags</w:t>
      </w:r>
      <w:r w:rsidR="00F31049">
        <w:t xml:space="preserve"> (</w:t>
      </w:r>
      <w:proofErr w:type="spellStart"/>
      <w:r w:rsidR="00F31049">
        <w:t>QinQ</w:t>
      </w:r>
      <w:proofErr w:type="spellEnd"/>
      <w:r w:rsidR="00F31049">
        <w:t>, double tagging)</w:t>
      </w:r>
      <w:r>
        <w:t>, all Q-Tags are removed at the compressor and associated with a unique CID.</w:t>
      </w:r>
    </w:p>
    <w:p w14:paraId="0194D4AD" w14:textId="77777777" w:rsidR="003C251F" w:rsidRDefault="003C251F" w:rsidP="00FF1737">
      <w:pPr>
        <w:jc w:val="both"/>
      </w:pPr>
      <w:r>
        <w:t>Based on the papers above, the following two proposals summarise the open issues raised:</w:t>
      </w:r>
    </w:p>
    <w:p w14:paraId="45AF981C" w14:textId="77777777" w:rsidR="0005082D" w:rsidRDefault="003C251F" w:rsidP="00FF1737">
      <w:pPr>
        <w:jc w:val="both"/>
        <w:rPr>
          <w:ins w:id="6" w:author="Pradeep Jose" w:date="2020-02-24T20:35:00Z"/>
          <w:b/>
        </w:rPr>
      </w:pPr>
      <w:r w:rsidRPr="00F31049">
        <w:rPr>
          <w:b/>
        </w:rPr>
        <w:t xml:space="preserve">Proposal 1: </w:t>
      </w:r>
      <w:r w:rsidR="00F31049" w:rsidRPr="00F31049">
        <w:rPr>
          <w:b/>
        </w:rPr>
        <w:t>Each different PCP/DE value combination in a flow across all Q Tags (single or multiple) is associated with a separate context ID.</w:t>
      </w:r>
    </w:p>
    <w:p w14:paraId="7C6B4AE7" w14:textId="77777777" w:rsidR="00B827E1" w:rsidRDefault="00B827E1" w:rsidP="00B827E1">
      <w:pPr>
        <w:jc w:val="both"/>
        <w:rPr>
          <w:ins w:id="7" w:author="Pradeep Jose" w:date="2020-02-24T20:35:00Z"/>
        </w:rPr>
      </w:pPr>
      <w:ins w:id="8" w:author="Pradeep Jose" w:date="2020-02-24T20:35:00Z">
        <w:r w:rsidRPr="00E42FE9">
          <w:rPr>
            <w:highlight w:val="yellow"/>
          </w:rPr>
          <w:t>P1 is classified as an easy proposal</w:t>
        </w:r>
        <w:r>
          <w:t xml:space="preserve"> as it clarifies our earlier agreement. Please provide your feedback on P1. </w:t>
        </w:r>
      </w:ins>
    </w:p>
    <w:tbl>
      <w:tblPr>
        <w:tblW w:w="98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979"/>
        <w:gridCol w:w="6520"/>
      </w:tblGrid>
      <w:tr w:rsidR="00B827E1" w14:paraId="6ED3C902" w14:textId="77777777" w:rsidTr="001C3B09">
        <w:trPr>
          <w:ins w:id="9" w:author="Pradeep Jose" w:date="2020-02-24T20:35:00Z"/>
        </w:trPr>
        <w:tc>
          <w:tcPr>
            <w:tcW w:w="1384" w:type="dxa"/>
            <w:shd w:val="clear" w:color="auto" w:fill="auto"/>
            <w:vAlign w:val="center"/>
          </w:tcPr>
          <w:p w14:paraId="3B257854" w14:textId="77777777" w:rsidR="00B827E1" w:rsidRPr="001C3B09" w:rsidRDefault="00B827E1" w:rsidP="001C3B09">
            <w:pPr>
              <w:spacing w:after="0"/>
              <w:rPr>
                <w:ins w:id="10" w:author="Pradeep Jose" w:date="2020-02-24T20:35:00Z"/>
                <w:b/>
              </w:rPr>
            </w:pPr>
            <w:ins w:id="11" w:author="Pradeep Jose" w:date="2020-02-24T20:35:00Z">
              <w:r w:rsidRPr="001C3B09">
                <w:rPr>
                  <w:b/>
                </w:rPr>
                <w:t>Company</w:t>
              </w:r>
            </w:ins>
          </w:p>
        </w:tc>
        <w:tc>
          <w:tcPr>
            <w:tcW w:w="1979" w:type="dxa"/>
            <w:shd w:val="clear" w:color="auto" w:fill="auto"/>
            <w:vAlign w:val="center"/>
          </w:tcPr>
          <w:p w14:paraId="27860476" w14:textId="77777777" w:rsidR="00B827E1" w:rsidRPr="001C3B09" w:rsidRDefault="00B827E1" w:rsidP="001C3B09">
            <w:pPr>
              <w:spacing w:after="0"/>
              <w:rPr>
                <w:ins w:id="12" w:author="Pradeep Jose" w:date="2020-02-24T20:35:00Z"/>
                <w:b/>
              </w:rPr>
            </w:pPr>
            <w:ins w:id="13" w:author="Pradeep Jose" w:date="2020-02-24T20:35:00Z">
              <w:r w:rsidRPr="001C3B09">
                <w:rPr>
                  <w:b/>
                </w:rPr>
                <w:t>Support P1 (yes/no)</w:t>
              </w:r>
            </w:ins>
          </w:p>
        </w:tc>
        <w:tc>
          <w:tcPr>
            <w:tcW w:w="6520" w:type="dxa"/>
            <w:shd w:val="clear" w:color="auto" w:fill="auto"/>
            <w:vAlign w:val="center"/>
          </w:tcPr>
          <w:p w14:paraId="5B65E374" w14:textId="77777777" w:rsidR="00B827E1" w:rsidRPr="001C3B09" w:rsidRDefault="00B827E1" w:rsidP="001C3B09">
            <w:pPr>
              <w:spacing w:after="0"/>
              <w:rPr>
                <w:ins w:id="14" w:author="Pradeep Jose" w:date="2020-02-24T20:35:00Z"/>
                <w:b/>
              </w:rPr>
            </w:pPr>
            <w:ins w:id="15" w:author="Pradeep Jose" w:date="2020-02-24T20:35:00Z">
              <w:r w:rsidRPr="001C3B09">
                <w:rPr>
                  <w:b/>
                </w:rPr>
                <w:t>Additional comment(s)</w:t>
              </w:r>
            </w:ins>
          </w:p>
        </w:tc>
      </w:tr>
      <w:tr w:rsidR="00776E50" w14:paraId="49C3C11A" w14:textId="77777777" w:rsidTr="001C3B09">
        <w:trPr>
          <w:ins w:id="16" w:author="Pradeep Jose" w:date="2020-02-24T20:35:00Z"/>
        </w:trPr>
        <w:tc>
          <w:tcPr>
            <w:tcW w:w="1384" w:type="dxa"/>
            <w:shd w:val="clear" w:color="auto" w:fill="auto"/>
            <w:vAlign w:val="center"/>
          </w:tcPr>
          <w:p w14:paraId="4DD332D5" w14:textId="76350363" w:rsidR="00776E50" w:rsidRDefault="00C2549E" w:rsidP="00776E50">
            <w:pPr>
              <w:spacing w:after="0"/>
              <w:rPr>
                <w:ins w:id="17" w:author="Pradeep Jose" w:date="2020-02-24T20:35:00Z"/>
              </w:rPr>
            </w:pPr>
            <w:ins w:id="18" w:author="Qualcomm" w:date="2020-02-24T20:26:00Z">
              <w:r>
                <w:t>Qualcomm</w:t>
              </w:r>
            </w:ins>
          </w:p>
        </w:tc>
        <w:tc>
          <w:tcPr>
            <w:tcW w:w="1979" w:type="dxa"/>
            <w:shd w:val="clear" w:color="auto" w:fill="auto"/>
            <w:vAlign w:val="center"/>
          </w:tcPr>
          <w:p w14:paraId="3A51FECE" w14:textId="1DFE9B59" w:rsidR="00776E50" w:rsidRDefault="00776E50" w:rsidP="00776E50">
            <w:pPr>
              <w:spacing w:after="0"/>
              <w:rPr>
                <w:ins w:id="19" w:author="Pradeep Jose" w:date="2020-02-24T20:35:00Z"/>
              </w:rPr>
            </w:pPr>
            <w:ins w:id="20" w:author="Qualcomm" w:date="2020-02-24T20:21:00Z">
              <w:r>
                <w:t>yes</w:t>
              </w:r>
            </w:ins>
          </w:p>
        </w:tc>
        <w:tc>
          <w:tcPr>
            <w:tcW w:w="6520" w:type="dxa"/>
            <w:shd w:val="clear" w:color="auto" w:fill="auto"/>
            <w:vAlign w:val="center"/>
          </w:tcPr>
          <w:p w14:paraId="76A8EE1D" w14:textId="77777777" w:rsidR="00776E50" w:rsidRDefault="00776E50" w:rsidP="00776E50">
            <w:pPr>
              <w:spacing w:after="0"/>
              <w:rPr>
                <w:ins w:id="21" w:author="Pradeep Jose" w:date="2020-02-24T20:35:00Z"/>
              </w:rPr>
            </w:pPr>
          </w:p>
        </w:tc>
      </w:tr>
      <w:tr w:rsidR="00776E50" w14:paraId="5C71550B" w14:textId="77777777" w:rsidTr="001C3B09">
        <w:trPr>
          <w:ins w:id="22" w:author="Pradeep Jose" w:date="2020-02-24T20:35:00Z"/>
        </w:trPr>
        <w:tc>
          <w:tcPr>
            <w:tcW w:w="1384" w:type="dxa"/>
            <w:shd w:val="clear" w:color="auto" w:fill="auto"/>
            <w:vAlign w:val="center"/>
          </w:tcPr>
          <w:p w14:paraId="75D3D1F1" w14:textId="3B2968FE" w:rsidR="00776E50" w:rsidRPr="00B06D0C" w:rsidRDefault="00397FF3" w:rsidP="00776E50">
            <w:pPr>
              <w:spacing w:after="0"/>
              <w:rPr>
                <w:ins w:id="23" w:author="Pradeep Jose" w:date="2020-02-24T20:35:00Z"/>
              </w:rPr>
            </w:pPr>
            <w:ins w:id="24" w:author="Ericsson" w:date="2020-02-25T10:20:00Z">
              <w:r>
                <w:t>Ericsson</w:t>
              </w:r>
            </w:ins>
          </w:p>
        </w:tc>
        <w:tc>
          <w:tcPr>
            <w:tcW w:w="1979" w:type="dxa"/>
            <w:shd w:val="clear" w:color="auto" w:fill="auto"/>
            <w:vAlign w:val="center"/>
          </w:tcPr>
          <w:p w14:paraId="5A2A0009" w14:textId="7D599224" w:rsidR="00776E50" w:rsidRPr="00B06D0C" w:rsidRDefault="00397FF3" w:rsidP="00776E50">
            <w:pPr>
              <w:spacing w:after="0"/>
              <w:rPr>
                <w:ins w:id="25" w:author="Pradeep Jose" w:date="2020-02-24T20:35:00Z"/>
              </w:rPr>
            </w:pPr>
            <w:ins w:id="26" w:author="Ericsson" w:date="2020-02-25T10:21:00Z">
              <w:r>
                <w:t>yes</w:t>
              </w:r>
            </w:ins>
          </w:p>
        </w:tc>
        <w:tc>
          <w:tcPr>
            <w:tcW w:w="6520" w:type="dxa"/>
            <w:shd w:val="clear" w:color="auto" w:fill="auto"/>
            <w:vAlign w:val="center"/>
          </w:tcPr>
          <w:p w14:paraId="18505248" w14:textId="77777777" w:rsidR="00776E50" w:rsidRDefault="00776E50" w:rsidP="00776E50">
            <w:pPr>
              <w:spacing w:after="0"/>
              <w:rPr>
                <w:ins w:id="27" w:author="Pradeep Jose" w:date="2020-02-24T20:35:00Z"/>
              </w:rPr>
            </w:pPr>
          </w:p>
        </w:tc>
      </w:tr>
      <w:tr w:rsidR="00776E50" w14:paraId="4458A602" w14:textId="77777777" w:rsidTr="001C3B09">
        <w:trPr>
          <w:ins w:id="28" w:author="Pradeep Jose" w:date="2020-02-24T20:35:00Z"/>
        </w:trPr>
        <w:tc>
          <w:tcPr>
            <w:tcW w:w="1384" w:type="dxa"/>
            <w:shd w:val="clear" w:color="auto" w:fill="auto"/>
            <w:vAlign w:val="center"/>
          </w:tcPr>
          <w:p w14:paraId="02D86C61" w14:textId="77777777" w:rsidR="00776E50" w:rsidRDefault="00776E50" w:rsidP="00776E50">
            <w:pPr>
              <w:spacing w:after="0"/>
              <w:rPr>
                <w:ins w:id="29" w:author="Pradeep Jose" w:date="2020-02-24T20:35:00Z"/>
              </w:rPr>
            </w:pPr>
          </w:p>
        </w:tc>
        <w:tc>
          <w:tcPr>
            <w:tcW w:w="1979" w:type="dxa"/>
            <w:shd w:val="clear" w:color="auto" w:fill="auto"/>
            <w:vAlign w:val="center"/>
          </w:tcPr>
          <w:p w14:paraId="43C26F7F" w14:textId="77777777" w:rsidR="00776E50" w:rsidRDefault="00776E50" w:rsidP="00776E50">
            <w:pPr>
              <w:spacing w:after="0"/>
              <w:rPr>
                <w:ins w:id="30" w:author="Pradeep Jose" w:date="2020-02-24T20:35:00Z"/>
              </w:rPr>
            </w:pPr>
          </w:p>
        </w:tc>
        <w:tc>
          <w:tcPr>
            <w:tcW w:w="6520" w:type="dxa"/>
            <w:shd w:val="clear" w:color="auto" w:fill="auto"/>
            <w:vAlign w:val="center"/>
          </w:tcPr>
          <w:p w14:paraId="153C4611" w14:textId="77777777" w:rsidR="00776E50" w:rsidRDefault="00776E50" w:rsidP="00776E50">
            <w:pPr>
              <w:spacing w:after="0"/>
              <w:rPr>
                <w:ins w:id="31" w:author="Pradeep Jose" w:date="2020-02-24T20:35:00Z"/>
              </w:rPr>
            </w:pPr>
          </w:p>
        </w:tc>
      </w:tr>
      <w:tr w:rsidR="00776E50" w14:paraId="26E27567" w14:textId="77777777" w:rsidTr="001C3B09">
        <w:trPr>
          <w:ins w:id="32" w:author="Pradeep Jose" w:date="2020-02-24T20:35:00Z"/>
        </w:trPr>
        <w:tc>
          <w:tcPr>
            <w:tcW w:w="1384" w:type="dxa"/>
            <w:shd w:val="clear" w:color="auto" w:fill="auto"/>
            <w:vAlign w:val="center"/>
          </w:tcPr>
          <w:p w14:paraId="17E57E89" w14:textId="77777777" w:rsidR="00776E50" w:rsidRDefault="00776E50" w:rsidP="00776E50">
            <w:pPr>
              <w:spacing w:after="0"/>
              <w:rPr>
                <w:ins w:id="33" w:author="Pradeep Jose" w:date="2020-02-24T20:35:00Z"/>
              </w:rPr>
            </w:pPr>
          </w:p>
        </w:tc>
        <w:tc>
          <w:tcPr>
            <w:tcW w:w="1979" w:type="dxa"/>
            <w:shd w:val="clear" w:color="auto" w:fill="auto"/>
            <w:vAlign w:val="center"/>
          </w:tcPr>
          <w:p w14:paraId="5A33FF25" w14:textId="77777777" w:rsidR="00776E50" w:rsidRDefault="00776E50" w:rsidP="00776E50">
            <w:pPr>
              <w:spacing w:after="0"/>
              <w:rPr>
                <w:ins w:id="34" w:author="Pradeep Jose" w:date="2020-02-24T20:35:00Z"/>
              </w:rPr>
            </w:pPr>
          </w:p>
        </w:tc>
        <w:tc>
          <w:tcPr>
            <w:tcW w:w="6520" w:type="dxa"/>
            <w:shd w:val="clear" w:color="auto" w:fill="auto"/>
            <w:vAlign w:val="center"/>
          </w:tcPr>
          <w:p w14:paraId="17D0232F" w14:textId="77777777" w:rsidR="00776E50" w:rsidRDefault="00776E50" w:rsidP="00776E50">
            <w:pPr>
              <w:spacing w:after="0"/>
              <w:rPr>
                <w:ins w:id="35" w:author="Pradeep Jose" w:date="2020-02-24T20:35:00Z"/>
              </w:rPr>
            </w:pPr>
          </w:p>
        </w:tc>
      </w:tr>
      <w:tr w:rsidR="00776E50" w14:paraId="1F605313" w14:textId="77777777" w:rsidTr="001C3B09">
        <w:trPr>
          <w:ins w:id="36" w:author="Pradeep Jose" w:date="2020-02-24T20:35:00Z"/>
        </w:trPr>
        <w:tc>
          <w:tcPr>
            <w:tcW w:w="1384" w:type="dxa"/>
            <w:shd w:val="clear" w:color="auto" w:fill="auto"/>
            <w:vAlign w:val="center"/>
          </w:tcPr>
          <w:p w14:paraId="58BEB427" w14:textId="77777777" w:rsidR="00776E50" w:rsidRDefault="00776E50" w:rsidP="00776E50">
            <w:pPr>
              <w:spacing w:after="0"/>
              <w:rPr>
                <w:ins w:id="37" w:author="Pradeep Jose" w:date="2020-02-24T20:35:00Z"/>
              </w:rPr>
            </w:pPr>
          </w:p>
        </w:tc>
        <w:tc>
          <w:tcPr>
            <w:tcW w:w="1979" w:type="dxa"/>
            <w:shd w:val="clear" w:color="auto" w:fill="auto"/>
            <w:vAlign w:val="center"/>
          </w:tcPr>
          <w:p w14:paraId="27121DCD" w14:textId="77777777" w:rsidR="00776E50" w:rsidRDefault="00776E50" w:rsidP="00776E50">
            <w:pPr>
              <w:spacing w:after="0"/>
              <w:rPr>
                <w:ins w:id="38" w:author="Pradeep Jose" w:date="2020-02-24T20:35:00Z"/>
              </w:rPr>
            </w:pPr>
          </w:p>
        </w:tc>
        <w:tc>
          <w:tcPr>
            <w:tcW w:w="6520" w:type="dxa"/>
            <w:shd w:val="clear" w:color="auto" w:fill="auto"/>
            <w:vAlign w:val="center"/>
          </w:tcPr>
          <w:p w14:paraId="7D0E0EF2" w14:textId="77777777" w:rsidR="00776E50" w:rsidRDefault="00776E50" w:rsidP="00776E50">
            <w:pPr>
              <w:spacing w:after="0"/>
              <w:rPr>
                <w:ins w:id="39" w:author="Pradeep Jose" w:date="2020-02-24T20:35:00Z"/>
              </w:rPr>
            </w:pPr>
          </w:p>
        </w:tc>
      </w:tr>
      <w:tr w:rsidR="00776E50" w14:paraId="393D2EC8" w14:textId="77777777" w:rsidTr="001C3B09">
        <w:trPr>
          <w:ins w:id="40" w:author="Pradeep Jose" w:date="2020-02-24T20:35:00Z"/>
        </w:trPr>
        <w:tc>
          <w:tcPr>
            <w:tcW w:w="1384" w:type="dxa"/>
            <w:shd w:val="clear" w:color="auto" w:fill="auto"/>
            <w:vAlign w:val="center"/>
          </w:tcPr>
          <w:p w14:paraId="4D5FCECD" w14:textId="77777777" w:rsidR="00776E50" w:rsidRDefault="00776E50" w:rsidP="00776E50">
            <w:pPr>
              <w:spacing w:after="0"/>
              <w:rPr>
                <w:ins w:id="41" w:author="Pradeep Jose" w:date="2020-02-24T20:35:00Z"/>
              </w:rPr>
            </w:pPr>
          </w:p>
        </w:tc>
        <w:tc>
          <w:tcPr>
            <w:tcW w:w="1979" w:type="dxa"/>
            <w:shd w:val="clear" w:color="auto" w:fill="auto"/>
            <w:vAlign w:val="center"/>
          </w:tcPr>
          <w:p w14:paraId="6F8D7293" w14:textId="77777777" w:rsidR="00776E50" w:rsidRDefault="00776E50" w:rsidP="00776E50">
            <w:pPr>
              <w:spacing w:after="0"/>
              <w:rPr>
                <w:ins w:id="42" w:author="Pradeep Jose" w:date="2020-02-24T20:35:00Z"/>
              </w:rPr>
            </w:pPr>
          </w:p>
        </w:tc>
        <w:tc>
          <w:tcPr>
            <w:tcW w:w="6520" w:type="dxa"/>
            <w:shd w:val="clear" w:color="auto" w:fill="auto"/>
            <w:vAlign w:val="center"/>
          </w:tcPr>
          <w:p w14:paraId="20716505" w14:textId="77777777" w:rsidR="00776E50" w:rsidRDefault="00776E50" w:rsidP="00776E50">
            <w:pPr>
              <w:spacing w:after="0"/>
              <w:rPr>
                <w:ins w:id="43" w:author="Pradeep Jose" w:date="2020-02-24T20:35:00Z"/>
              </w:rPr>
            </w:pPr>
          </w:p>
        </w:tc>
      </w:tr>
      <w:tr w:rsidR="00776E50" w14:paraId="4BB1C475" w14:textId="77777777" w:rsidTr="001C3B09">
        <w:trPr>
          <w:ins w:id="44" w:author="Pradeep Jose" w:date="2020-02-24T20:35:00Z"/>
        </w:trPr>
        <w:tc>
          <w:tcPr>
            <w:tcW w:w="1384" w:type="dxa"/>
            <w:shd w:val="clear" w:color="auto" w:fill="auto"/>
            <w:vAlign w:val="center"/>
          </w:tcPr>
          <w:p w14:paraId="7B3890CF" w14:textId="77777777" w:rsidR="00776E50" w:rsidRDefault="00776E50" w:rsidP="00776E50">
            <w:pPr>
              <w:spacing w:after="0"/>
              <w:rPr>
                <w:ins w:id="45" w:author="Pradeep Jose" w:date="2020-02-24T20:35:00Z"/>
              </w:rPr>
            </w:pPr>
          </w:p>
        </w:tc>
        <w:tc>
          <w:tcPr>
            <w:tcW w:w="1979" w:type="dxa"/>
            <w:shd w:val="clear" w:color="auto" w:fill="auto"/>
            <w:vAlign w:val="center"/>
          </w:tcPr>
          <w:p w14:paraId="44185374" w14:textId="77777777" w:rsidR="00776E50" w:rsidRDefault="00776E50" w:rsidP="00776E50">
            <w:pPr>
              <w:spacing w:after="0"/>
              <w:rPr>
                <w:ins w:id="46" w:author="Pradeep Jose" w:date="2020-02-24T20:35:00Z"/>
              </w:rPr>
            </w:pPr>
          </w:p>
        </w:tc>
        <w:tc>
          <w:tcPr>
            <w:tcW w:w="6520" w:type="dxa"/>
            <w:shd w:val="clear" w:color="auto" w:fill="auto"/>
            <w:vAlign w:val="center"/>
          </w:tcPr>
          <w:p w14:paraId="74466586" w14:textId="77777777" w:rsidR="00776E50" w:rsidRDefault="00776E50" w:rsidP="00776E50">
            <w:pPr>
              <w:spacing w:after="0"/>
              <w:rPr>
                <w:ins w:id="47" w:author="Pradeep Jose" w:date="2020-02-24T20:35:00Z"/>
              </w:rPr>
            </w:pPr>
          </w:p>
        </w:tc>
      </w:tr>
    </w:tbl>
    <w:p w14:paraId="7DCAA33A" w14:textId="77777777" w:rsidR="00B827E1" w:rsidRPr="0005082D" w:rsidRDefault="00B827E1" w:rsidP="00FF1737">
      <w:pPr>
        <w:jc w:val="both"/>
      </w:pPr>
    </w:p>
    <w:p w14:paraId="61E4E965" w14:textId="77777777" w:rsidR="00F31049" w:rsidRDefault="00F31049" w:rsidP="00FF1737">
      <w:pPr>
        <w:jc w:val="both"/>
        <w:rPr>
          <w:b/>
        </w:rPr>
      </w:pPr>
      <w:r w:rsidRPr="00F31049">
        <w:rPr>
          <w:b/>
        </w:rPr>
        <w:t xml:space="preserve">Proposal 2: The uncompressed EHC header format for a context ID indicates whether Q-Tag removal </w:t>
      </w:r>
      <w:r w:rsidR="001C5C4D">
        <w:rPr>
          <w:b/>
        </w:rPr>
        <w:t xml:space="preserve">is </w:t>
      </w:r>
      <w:r w:rsidRPr="00F31049">
        <w:rPr>
          <w:b/>
        </w:rPr>
        <w:t>performed for that context ID.</w:t>
      </w:r>
    </w:p>
    <w:p w14:paraId="25DAB550" w14:textId="77777777" w:rsidR="00B827E1" w:rsidRPr="0005082D" w:rsidRDefault="00B827E1" w:rsidP="00B827E1">
      <w:pPr>
        <w:jc w:val="both"/>
        <w:rPr>
          <w:ins w:id="48" w:author="Pradeep Jose" w:date="2020-02-24T20:36:00Z"/>
        </w:rPr>
      </w:pPr>
      <w:ins w:id="49" w:author="Pradeep Jose" w:date="2020-02-24T20:36:00Z">
        <w:r>
          <w:t xml:space="preserve">As we have already agreed that there are no dynamic indications in EHC with regards to Q-Tag removal, </w:t>
        </w:r>
        <w:r w:rsidRPr="00E42FE9">
          <w:rPr>
            <w:highlight w:val="yellow"/>
          </w:rPr>
          <w:t>P2 is identified as a candidate for postponement</w:t>
        </w:r>
        <w:r>
          <w:t>. Please provide your feedback, if any, on P2.</w:t>
        </w:r>
      </w:ins>
    </w:p>
    <w:tbl>
      <w:tblPr>
        <w:tblW w:w="98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979"/>
        <w:gridCol w:w="6520"/>
      </w:tblGrid>
      <w:tr w:rsidR="00B827E1" w14:paraId="09AE0026" w14:textId="77777777" w:rsidTr="001C3B09">
        <w:trPr>
          <w:ins w:id="50" w:author="Pradeep Jose" w:date="2020-02-24T20:36:00Z"/>
        </w:trPr>
        <w:tc>
          <w:tcPr>
            <w:tcW w:w="1384" w:type="dxa"/>
            <w:shd w:val="clear" w:color="auto" w:fill="auto"/>
            <w:vAlign w:val="center"/>
          </w:tcPr>
          <w:p w14:paraId="526A8DEF" w14:textId="77777777" w:rsidR="00B827E1" w:rsidRPr="001C3B09" w:rsidRDefault="00B827E1" w:rsidP="001C3B09">
            <w:pPr>
              <w:spacing w:after="0"/>
              <w:rPr>
                <w:ins w:id="51" w:author="Pradeep Jose" w:date="2020-02-24T20:36:00Z"/>
                <w:b/>
              </w:rPr>
            </w:pPr>
            <w:ins w:id="52" w:author="Pradeep Jose" w:date="2020-02-24T20:36:00Z">
              <w:r w:rsidRPr="001C3B09">
                <w:rPr>
                  <w:b/>
                </w:rPr>
                <w:lastRenderedPageBreak/>
                <w:t>Company</w:t>
              </w:r>
            </w:ins>
          </w:p>
        </w:tc>
        <w:tc>
          <w:tcPr>
            <w:tcW w:w="1979" w:type="dxa"/>
            <w:shd w:val="clear" w:color="auto" w:fill="auto"/>
            <w:vAlign w:val="center"/>
          </w:tcPr>
          <w:p w14:paraId="5CD3FBCA" w14:textId="77777777" w:rsidR="00B827E1" w:rsidRPr="001C3B09" w:rsidRDefault="00B827E1" w:rsidP="001C3B09">
            <w:pPr>
              <w:spacing w:after="0"/>
              <w:rPr>
                <w:ins w:id="53" w:author="Pradeep Jose" w:date="2020-02-24T20:36:00Z"/>
                <w:b/>
              </w:rPr>
            </w:pPr>
            <w:ins w:id="54" w:author="Pradeep Jose" w:date="2020-02-24T20:36:00Z">
              <w:r w:rsidRPr="001C3B09">
                <w:rPr>
                  <w:b/>
                </w:rPr>
                <w:t>Support P2 (yes/no)</w:t>
              </w:r>
            </w:ins>
          </w:p>
        </w:tc>
        <w:tc>
          <w:tcPr>
            <w:tcW w:w="6520" w:type="dxa"/>
            <w:shd w:val="clear" w:color="auto" w:fill="auto"/>
            <w:vAlign w:val="center"/>
          </w:tcPr>
          <w:p w14:paraId="4B6F58C9" w14:textId="77777777" w:rsidR="00B827E1" w:rsidRPr="001C3B09" w:rsidRDefault="00B827E1" w:rsidP="001C3B09">
            <w:pPr>
              <w:spacing w:after="0"/>
              <w:rPr>
                <w:ins w:id="55" w:author="Pradeep Jose" w:date="2020-02-24T20:36:00Z"/>
                <w:b/>
              </w:rPr>
            </w:pPr>
            <w:ins w:id="56" w:author="Pradeep Jose" w:date="2020-02-24T20:36:00Z">
              <w:r w:rsidRPr="001C3B09">
                <w:rPr>
                  <w:b/>
                </w:rPr>
                <w:t>Additional comment(s)</w:t>
              </w:r>
            </w:ins>
          </w:p>
        </w:tc>
      </w:tr>
      <w:tr w:rsidR="00776E50" w14:paraId="74ECF573" w14:textId="77777777" w:rsidTr="001C3B09">
        <w:trPr>
          <w:ins w:id="57" w:author="Pradeep Jose" w:date="2020-02-24T20:36:00Z"/>
        </w:trPr>
        <w:tc>
          <w:tcPr>
            <w:tcW w:w="1384" w:type="dxa"/>
            <w:shd w:val="clear" w:color="auto" w:fill="auto"/>
            <w:vAlign w:val="center"/>
          </w:tcPr>
          <w:p w14:paraId="73485F35" w14:textId="45CA5C5E" w:rsidR="00776E50" w:rsidRDefault="00C2549E" w:rsidP="00776E50">
            <w:pPr>
              <w:spacing w:after="0"/>
              <w:rPr>
                <w:ins w:id="58" w:author="Pradeep Jose" w:date="2020-02-24T20:36:00Z"/>
              </w:rPr>
            </w:pPr>
            <w:ins w:id="59" w:author="Qualcomm" w:date="2020-02-24T20:26:00Z">
              <w:r>
                <w:t>Qualcomm</w:t>
              </w:r>
            </w:ins>
          </w:p>
        </w:tc>
        <w:tc>
          <w:tcPr>
            <w:tcW w:w="1979" w:type="dxa"/>
            <w:shd w:val="clear" w:color="auto" w:fill="auto"/>
            <w:vAlign w:val="center"/>
          </w:tcPr>
          <w:p w14:paraId="3A79774E" w14:textId="2375CB60" w:rsidR="00776E50" w:rsidRDefault="00776E50" w:rsidP="00776E50">
            <w:pPr>
              <w:spacing w:after="0"/>
              <w:rPr>
                <w:ins w:id="60" w:author="Pradeep Jose" w:date="2020-02-24T20:36:00Z"/>
              </w:rPr>
            </w:pPr>
            <w:ins w:id="61" w:author="Qualcomm" w:date="2020-02-24T20:21:00Z">
              <w:r>
                <w:t>no</w:t>
              </w:r>
            </w:ins>
          </w:p>
        </w:tc>
        <w:tc>
          <w:tcPr>
            <w:tcW w:w="6520" w:type="dxa"/>
            <w:shd w:val="clear" w:color="auto" w:fill="auto"/>
            <w:vAlign w:val="center"/>
          </w:tcPr>
          <w:p w14:paraId="7907F93D" w14:textId="77777777" w:rsidR="00776E50" w:rsidRDefault="00776E50" w:rsidP="00776E50">
            <w:pPr>
              <w:spacing w:after="0"/>
              <w:rPr>
                <w:ins w:id="62" w:author="Qualcomm" w:date="2020-02-24T20:21:00Z"/>
              </w:rPr>
            </w:pPr>
            <w:ins w:id="63" w:author="Qualcomm" w:date="2020-02-24T20:21:00Z">
              <w:r>
                <w:t xml:space="preserve">We may have understood the yes/no aspect of the question incorrectly, but our view is that Q-Tag removal is either done always for a context (this is the case where context create packet included Q-Tag) or never done for a context (this is the case when the context create packet did not include Q-Tag). </w:t>
              </w:r>
            </w:ins>
          </w:p>
          <w:p w14:paraId="60E2B956" w14:textId="41F1916C" w:rsidR="00776E50" w:rsidRDefault="00776E50" w:rsidP="00776E50">
            <w:pPr>
              <w:spacing w:after="0"/>
              <w:rPr>
                <w:ins w:id="64" w:author="Pradeep Jose" w:date="2020-02-24T20:36:00Z"/>
              </w:rPr>
            </w:pPr>
            <w:ins w:id="65" w:author="Qualcomm" w:date="2020-02-24T20:21:00Z">
              <w:r>
                <w:t>If this is what the moderator implies by “no dynamic indications”, then we support the rapporteur proposal to not discuss Q-Tag related enhancements.</w:t>
              </w:r>
            </w:ins>
          </w:p>
        </w:tc>
      </w:tr>
      <w:tr w:rsidR="00776E50" w14:paraId="48D8AA7D" w14:textId="77777777" w:rsidTr="001C3B09">
        <w:trPr>
          <w:ins w:id="66" w:author="Pradeep Jose" w:date="2020-02-24T20:36:00Z"/>
        </w:trPr>
        <w:tc>
          <w:tcPr>
            <w:tcW w:w="1384" w:type="dxa"/>
            <w:shd w:val="clear" w:color="auto" w:fill="auto"/>
            <w:vAlign w:val="center"/>
          </w:tcPr>
          <w:p w14:paraId="41913B7B" w14:textId="02550272" w:rsidR="00776E50" w:rsidRPr="00B06D0C" w:rsidRDefault="00397FF3" w:rsidP="00776E50">
            <w:pPr>
              <w:spacing w:after="0"/>
              <w:rPr>
                <w:ins w:id="67" w:author="Pradeep Jose" w:date="2020-02-24T20:36:00Z"/>
              </w:rPr>
            </w:pPr>
            <w:ins w:id="68" w:author="Ericsson" w:date="2020-02-25T10:21:00Z">
              <w:r>
                <w:t>Ericsson</w:t>
              </w:r>
            </w:ins>
          </w:p>
        </w:tc>
        <w:tc>
          <w:tcPr>
            <w:tcW w:w="1979" w:type="dxa"/>
            <w:shd w:val="clear" w:color="auto" w:fill="auto"/>
            <w:vAlign w:val="center"/>
          </w:tcPr>
          <w:p w14:paraId="7BA3BD83" w14:textId="4AB3BF85" w:rsidR="00776E50" w:rsidRPr="00E27184" w:rsidRDefault="00E27184" w:rsidP="00776E50">
            <w:pPr>
              <w:spacing w:after="0"/>
              <w:rPr>
                <w:ins w:id="69" w:author="Pradeep Jose" w:date="2020-02-24T20:36:00Z"/>
              </w:rPr>
            </w:pPr>
            <w:ins w:id="70" w:author="Ericsson" w:date="2020-02-25T10:24:00Z">
              <w:r>
                <w:t>Depends</w:t>
              </w:r>
            </w:ins>
          </w:p>
        </w:tc>
        <w:tc>
          <w:tcPr>
            <w:tcW w:w="6520" w:type="dxa"/>
            <w:shd w:val="clear" w:color="auto" w:fill="auto"/>
            <w:vAlign w:val="center"/>
          </w:tcPr>
          <w:p w14:paraId="53AA5701" w14:textId="4703674E" w:rsidR="00776E50" w:rsidRPr="00B06D0C" w:rsidRDefault="00DA29DA" w:rsidP="00776E50">
            <w:pPr>
              <w:spacing w:after="0"/>
              <w:rPr>
                <w:ins w:id="71" w:author="Pradeep Jose" w:date="2020-02-24T20:36:00Z"/>
              </w:rPr>
            </w:pPr>
            <w:ins w:id="72" w:author="Ericsson" w:date="2020-02-25T10:25:00Z">
              <w:r>
                <w:t xml:space="preserve">If </w:t>
              </w:r>
              <w:r w:rsidR="000409AA">
                <w:t xml:space="preserve">PCP/DE Q-tag variations are handled with different contents, </w:t>
              </w:r>
            </w:ins>
            <w:ins w:id="73" w:author="Ericsson" w:date="2020-02-25T10:26:00Z">
              <w:r w:rsidR="00F6715C">
                <w:t>many</w:t>
              </w:r>
            </w:ins>
            <w:ins w:id="74" w:author="Ericsson" w:date="2020-02-25T10:29:00Z">
              <w:r w:rsidR="0080663F">
                <w:t xml:space="preserve"> more</w:t>
              </w:r>
            </w:ins>
            <w:ins w:id="75" w:author="Ericsson" w:date="2020-02-25T10:26:00Z">
              <w:r w:rsidR="00F6715C">
                <w:t xml:space="preserve"> contexts are required</w:t>
              </w:r>
            </w:ins>
            <w:ins w:id="76" w:author="Ericsson" w:date="2020-02-25T10:29:00Z">
              <w:r w:rsidR="0080663F">
                <w:t xml:space="preserve"> (contexts multiplied by PCP/DEI variations), therefore we should agree to a high number of supported contexts (e.g. 15bit </w:t>
              </w:r>
            </w:ins>
            <w:ins w:id="77" w:author="Ericsson" w:date="2020-02-25T10:30:00Z">
              <w:r w:rsidR="0080663F">
                <w:t xml:space="preserve">CID). </w:t>
              </w:r>
              <w:r w:rsidR="00E249E7">
                <w:br/>
                <w:t xml:space="preserve">In [8] we outline that an alternative approach would be to </w:t>
              </w:r>
              <w:r w:rsidR="00883A7C">
                <w:t>indicate in uncompressed format whether Q-tags are static/comp</w:t>
              </w:r>
            </w:ins>
            <w:ins w:id="78" w:author="Ericsson" w:date="2020-02-25T10:31:00Z">
              <w:r w:rsidR="00883A7C">
                <w:t xml:space="preserve">ressed or not for a context, this saves context IDs and </w:t>
              </w:r>
              <w:r w:rsidR="00D43025">
                <w:t xml:space="preserve">related memory consumption for storing the contexts. </w:t>
              </w:r>
            </w:ins>
            <w:ins w:id="79" w:author="Ericsson" w:date="2020-02-25T10:29:00Z">
              <w:r w:rsidR="0080663F">
                <w:t xml:space="preserve"> </w:t>
              </w:r>
            </w:ins>
          </w:p>
        </w:tc>
      </w:tr>
      <w:tr w:rsidR="00776E50" w14:paraId="68488F6D" w14:textId="77777777" w:rsidTr="001C3B09">
        <w:trPr>
          <w:ins w:id="80" w:author="Pradeep Jose" w:date="2020-02-24T20:36:00Z"/>
        </w:trPr>
        <w:tc>
          <w:tcPr>
            <w:tcW w:w="1384" w:type="dxa"/>
            <w:shd w:val="clear" w:color="auto" w:fill="auto"/>
            <w:vAlign w:val="center"/>
          </w:tcPr>
          <w:p w14:paraId="3B11512E" w14:textId="77777777" w:rsidR="00776E50" w:rsidRDefault="00776E50" w:rsidP="00776E50">
            <w:pPr>
              <w:spacing w:after="0"/>
              <w:rPr>
                <w:ins w:id="81" w:author="Pradeep Jose" w:date="2020-02-24T20:36:00Z"/>
              </w:rPr>
            </w:pPr>
          </w:p>
        </w:tc>
        <w:tc>
          <w:tcPr>
            <w:tcW w:w="1979" w:type="dxa"/>
            <w:shd w:val="clear" w:color="auto" w:fill="auto"/>
            <w:vAlign w:val="center"/>
          </w:tcPr>
          <w:p w14:paraId="22642E66" w14:textId="77777777" w:rsidR="00776E50" w:rsidRDefault="00776E50" w:rsidP="00776E50">
            <w:pPr>
              <w:spacing w:after="0"/>
              <w:rPr>
                <w:ins w:id="82" w:author="Pradeep Jose" w:date="2020-02-24T20:36:00Z"/>
              </w:rPr>
            </w:pPr>
          </w:p>
        </w:tc>
        <w:tc>
          <w:tcPr>
            <w:tcW w:w="6520" w:type="dxa"/>
            <w:shd w:val="clear" w:color="auto" w:fill="auto"/>
            <w:vAlign w:val="center"/>
          </w:tcPr>
          <w:p w14:paraId="7854CCFA" w14:textId="77777777" w:rsidR="00776E50" w:rsidRDefault="00776E50" w:rsidP="00776E50">
            <w:pPr>
              <w:spacing w:after="0"/>
              <w:rPr>
                <w:ins w:id="83" w:author="Pradeep Jose" w:date="2020-02-24T20:36:00Z"/>
              </w:rPr>
            </w:pPr>
          </w:p>
        </w:tc>
      </w:tr>
      <w:tr w:rsidR="00776E50" w14:paraId="2F9FAF2A" w14:textId="77777777" w:rsidTr="001C3B09">
        <w:trPr>
          <w:ins w:id="84" w:author="Pradeep Jose" w:date="2020-02-24T20:36:00Z"/>
        </w:trPr>
        <w:tc>
          <w:tcPr>
            <w:tcW w:w="1384" w:type="dxa"/>
            <w:shd w:val="clear" w:color="auto" w:fill="auto"/>
            <w:vAlign w:val="center"/>
          </w:tcPr>
          <w:p w14:paraId="42B32522" w14:textId="77777777" w:rsidR="00776E50" w:rsidRDefault="00776E50" w:rsidP="00776E50">
            <w:pPr>
              <w:spacing w:after="0"/>
              <w:rPr>
                <w:ins w:id="85" w:author="Pradeep Jose" w:date="2020-02-24T20:36:00Z"/>
              </w:rPr>
            </w:pPr>
          </w:p>
        </w:tc>
        <w:tc>
          <w:tcPr>
            <w:tcW w:w="1979" w:type="dxa"/>
            <w:shd w:val="clear" w:color="auto" w:fill="auto"/>
            <w:vAlign w:val="center"/>
          </w:tcPr>
          <w:p w14:paraId="6DA46FB3" w14:textId="77777777" w:rsidR="00776E50" w:rsidRDefault="00776E50" w:rsidP="00776E50">
            <w:pPr>
              <w:spacing w:after="0"/>
              <w:rPr>
                <w:ins w:id="86" w:author="Pradeep Jose" w:date="2020-02-24T20:36:00Z"/>
              </w:rPr>
            </w:pPr>
          </w:p>
        </w:tc>
        <w:tc>
          <w:tcPr>
            <w:tcW w:w="6520" w:type="dxa"/>
            <w:shd w:val="clear" w:color="auto" w:fill="auto"/>
            <w:vAlign w:val="center"/>
          </w:tcPr>
          <w:p w14:paraId="585E2AE0" w14:textId="77777777" w:rsidR="00776E50" w:rsidRDefault="00776E50" w:rsidP="00776E50">
            <w:pPr>
              <w:spacing w:after="0"/>
              <w:rPr>
                <w:ins w:id="87" w:author="Pradeep Jose" w:date="2020-02-24T20:36:00Z"/>
              </w:rPr>
            </w:pPr>
          </w:p>
        </w:tc>
      </w:tr>
      <w:tr w:rsidR="00776E50" w14:paraId="5717B931" w14:textId="77777777" w:rsidTr="001C3B09">
        <w:trPr>
          <w:ins w:id="88" w:author="Pradeep Jose" w:date="2020-02-24T20:36:00Z"/>
        </w:trPr>
        <w:tc>
          <w:tcPr>
            <w:tcW w:w="1384" w:type="dxa"/>
            <w:shd w:val="clear" w:color="auto" w:fill="auto"/>
            <w:vAlign w:val="center"/>
          </w:tcPr>
          <w:p w14:paraId="1C0FA54B" w14:textId="77777777" w:rsidR="00776E50" w:rsidRDefault="00776E50" w:rsidP="00776E50">
            <w:pPr>
              <w:spacing w:after="0"/>
              <w:rPr>
                <w:ins w:id="89" w:author="Pradeep Jose" w:date="2020-02-24T20:36:00Z"/>
              </w:rPr>
            </w:pPr>
          </w:p>
        </w:tc>
        <w:tc>
          <w:tcPr>
            <w:tcW w:w="1979" w:type="dxa"/>
            <w:shd w:val="clear" w:color="auto" w:fill="auto"/>
            <w:vAlign w:val="center"/>
          </w:tcPr>
          <w:p w14:paraId="1F44E938" w14:textId="77777777" w:rsidR="00776E50" w:rsidRDefault="00776E50" w:rsidP="00776E50">
            <w:pPr>
              <w:spacing w:after="0"/>
              <w:rPr>
                <w:ins w:id="90" w:author="Pradeep Jose" w:date="2020-02-24T20:36:00Z"/>
              </w:rPr>
            </w:pPr>
          </w:p>
        </w:tc>
        <w:tc>
          <w:tcPr>
            <w:tcW w:w="6520" w:type="dxa"/>
            <w:shd w:val="clear" w:color="auto" w:fill="auto"/>
            <w:vAlign w:val="center"/>
          </w:tcPr>
          <w:p w14:paraId="31B3BAF3" w14:textId="77777777" w:rsidR="00776E50" w:rsidRDefault="00776E50" w:rsidP="00776E50">
            <w:pPr>
              <w:spacing w:after="0"/>
              <w:rPr>
                <w:ins w:id="91" w:author="Pradeep Jose" w:date="2020-02-24T20:36:00Z"/>
              </w:rPr>
            </w:pPr>
          </w:p>
        </w:tc>
      </w:tr>
      <w:tr w:rsidR="00776E50" w14:paraId="762B72C1" w14:textId="77777777" w:rsidTr="001C3B09">
        <w:trPr>
          <w:ins w:id="92" w:author="Pradeep Jose" w:date="2020-02-24T20:36:00Z"/>
        </w:trPr>
        <w:tc>
          <w:tcPr>
            <w:tcW w:w="1384" w:type="dxa"/>
            <w:shd w:val="clear" w:color="auto" w:fill="auto"/>
            <w:vAlign w:val="center"/>
          </w:tcPr>
          <w:p w14:paraId="4428807D" w14:textId="77777777" w:rsidR="00776E50" w:rsidRDefault="00776E50" w:rsidP="00776E50">
            <w:pPr>
              <w:spacing w:after="0"/>
              <w:rPr>
                <w:ins w:id="93" w:author="Pradeep Jose" w:date="2020-02-24T20:36:00Z"/>
              </w:rPr>
            </w:pPr>
          </w:p>
        </w:tc>
        <w:tc>
          <w:tcPr>
            <w:tcW w:w="1979" w:type="dxa"/>
            <w:shd w:val="clear" w:color="auto" w:fill="auto"/>
            <w:vAlign w:val="center"/>
          </w:tcPr>
          <w:p w14:paraId="60D626A2" w14:textId="77777777" w:rsidR="00776E50" w:rsidRDefault="00776E50" w:rsidP="00776E50">
            <w:pPr>
              <w:spacing w:after="0"/>
              <w:rPr>
                <w:ins w:id="94" w:author="Pradeep Jose" w:date="2020-02-24T20:36:00Z"/>
              </w:rPr>
            </w:pPr>
          </w:p>
        </w:tc>
        <w:tc>
          <w:tcPr>
            <w:tcW w:w="6520" w:type="dxa"/>
            <w:shd w:val="clear" w:color="auto" w:fill="auto"/>
            <w:vAlign w:val="center"/>
          </w:tcPr>
          <w:p w14:paraId="1294EBEC" w14:textId="77777777" w:rsidR="00776E50" w:rsidRDefault="00776E50" w:rsidP="00776E50">
            <w:pPr>
              <w:spacing w:after="0"/>
              <w:rPr>
                <w:ins w:id="95" w:author="Pradeep Jose" w:date="2020-02-24T20:36:00Z"/>
              </w:rPr>
            </w:pPr>
          </w:p>
        </w:tc>
      </w:tr>
      <w:tr w:rsidR="00776E50" w14:paraId="27101F34" w14:textId="77777777" w:rsidTr="001C3B09">
        <w:trPr>
          <w:ins w:id="96" w:author="Pradeep Jose" w:date="2020-02-24T20:36:00Z"/>
        </w:trPr>
        <w:tc>
          <w:tcPr>
            <w:tcW w:w="1384" w:type="dxa"/>
            <w:shd w:val="clear" w:color="auto" w:fill="auto"/>
            <w:vAlign w:val="center"/>
          </w:tcPr>
          <w:p w14:paraId="7BDE54E3" w14:textId="77777777" w:rsidR="00776E50" w:rsidRDefault="00776E50" w:rsidP="00776E50">
            <w:pPr>
              <w:spacing w:after="0"/>
              <w:rPr>
                <w:ins w:id="97" w:author="Pradeep Jose" w:date="2020-02-24T20:36:00Z"/>
              </w:rPr>
            </w:pPr>
          </w:p>
        </w:tc>
        <w:tc>
          <w:tcPr>
            <w:tcW w:w="1979" w:type="dxa"/>
            <w:shd w:val="clear" w:color="auto" w:fill="auto"/>
            <w:vAlign w:val="center"/>
          </w:tcPr>
          <w:p w14:paraId="1B6B958F" w14:textId="77777777" w:rsidR="00776E50" w:rsidRDefault="00776E50" w:rsidP="00776E50">
            <w:pPr>
              <w:spacing w:after="0"/>
              <w:rPr>
                <w:ins w:id="98" w:author="Pradeep Jose" w:date="2020-02-24T20:36:00Z"/>
              </w:rPr>
            </w:pPr>
          </w:p>
        </w:tc>
        <w:tc>
          <w:tcPr>
            <w:tcW w:w="6520" w:type="dxa"/>
            <w:shd w:val="clear" w:color="auto" w:fill="auto"/>
            <w:vAlign w:val="center"/>
          </w:tcPr>
          <w:p w14:paraId="095543A1" w14:textId="77777777" w:rsidR="00776E50" w:rsidRDefault="00776E50" w:rsidP="00776E50">
            <w:pPr>
              <w:spacing w:after="0"/>
              <w:rPr>
                <w:ins w:id="99" w:author="Pradeep Jose" w:date="2020-02-24T20:36:00Z"/>
              </w:rPr>
            </w:pPr>
          </w:p>
        </w:tc>
      </w:tr>
    </w:tbl>
    <w:p w14:paraId="3089CBB5" w14:textId="77777777" w:rsidR="00B827E1" w:rsidRDefault="00B827E1" w:rsidP="00B827E1">
      <w:pPr>
        <w:jc w:val="both"/>
        <w:rPr>
          <w:ins w:id="100" w:author="Pradeep Jose" w:date="2020-02-24T20:36:00Z"/>
        </w:rPr>
      </w:pPr>
    </w:p>
    <w:p w14:paraId="3158B2F9" w14:textId="77777777" w:rsidR="00F31049" w:rsidRDefault="00F31049" w:rsidP="00FF1737">
      <w:pPr>
        <w:jc w:val="both"/>
      </w:pPr>
      <w:r>
        <w:t>At R2-107bis, we reached the following agreement:</w:t>
      </w:r>
    </w:p>
    <w:p w14:paraId="32D6DA97" w14:textId="77777777" w:rsidR="00F31049" w:rsidRPr="00D41C64" w:rsidRDefault="00F31049" w:rsidP="00FF1737">
      <w:pPr>
        <w:numPr>
          <w:ilvl w:val="0"/>
          <w:numId w:val="14"/>
        </w:numPr>
        <w:pBdr>
          <w:top w:val="single" w:sz="4" w:space="1" w:color="auto"/>
          <w:left w:val="single" w:sz="4" w:space="4" w:color="auto"/>
          <w:bottom w:val="single" w:sz="4" w:space="1" w:color="auto"/>
          <w:right w:val="single" w:sz="4" w:space="4" w:color="auto"/>
        </w:pBdr>
        <w:jc w:val="both"/>
        <w:rPr>
          <w:i/>
        </w:rPr>
      </w:pPr>
      <w:r w:rsidRPr="00D41C64">
        <w:rPr>
          <w:i/>
        </w:rPr>
        <w:t>The EHC can removes the following fields: SOURCE/DESTINATION ADDRESS, TYPE, and EHC do not support multiple formats</w:t>
      </w:r>
    </w:p>
    <w:p w14:paraId="778CAE6A" w14:textId="77777777" w:rsidR="00F31049" w:rsidRDefault="00F31049" w:rsidP="00FF1737">
      <w:pPr>
        <w:jc w:val="both"/>
      </w:pPr>
      <w:r>
        <w:fldChar w:fldCharType="begin"/>
      </w:r>
      <w:r>
        <w:instrText xml:space="preserve"> REF _Ref32943905 \r \h </w:instrText>
      </w:r>
      <w:r w:rsidR="00FF1737">
        <w:instrText xml:space="preserve"> \* MERGEFORMAT </w:instrText>
      </w:r>
      <w:r>
        <w:fldChar w:fldCharType="separate"/>
      </w:r>
      <w:r>
        <w:t>[13]</w:t>
      </w:r>
      <w:r>
        <w:fldChar w:fldCharType="end"/>
      </w:r>
      <w:r>
        <w:t xml:space="preserve"> </w:t>
      </w:r>
      <w:r w:rsidR="00FF1737">
        <w:t>raises</w:t>
      </w:r>
      <w:r>
        <w:t xml:space="preserve"> the issue of compressor behaviour when presented with an </w:t>
      </w:r>
      <w:r w:rsidR="00FF1737">
        <w:t xml:space="preserve">802.3 </w:t>
      </w:r>
      <w:r>
        <w:t xml:space="preserve">Ethernet frame with LENGTH field in place of </w:t>
      </w:r>
      <w:r w:rsidR="00FF1737">
        <w:t xml:space="preserve">TYPE field, i.e. value smaller than or equal to 1500. The paper goes on to suggest </w:t>
      </w:r>
      <w:proofErr w:type="gramStart"/>
      <w:r w:rsidR="00FF1737">
        <w:t>to treat</w:t>
      </w:r>
      <w:proofErr w:type="gramEnd"/>
      <w:r w:rsidR="00FF1737">
        <w:t xml:space="preserve"> the LENGTH field similar to the TYPE field. The compressor can either send the Ethernet header as uncompressed, or compress the header in which case, each unique value of the LENGTH field is associated with a separate context ID, leading to the following proposal:</w:t>
      </w:r>
    </w:p>
    <w:p w14:paraId="6B0C175C" w14:textId="77777777" w:rsidR="00FF1737" w:rsidRDefault="00FF1737" w:rsidP="00FF1737">
      <w:pPr>
        <w:jc w:val="both"/>
        <w:rPr>
          <w:ins w:id="101" w:author="Pradeep Jose" w:date="2020-02-24T20:36:00Z"/>
          <w:b/>
        </w:rPr>
      </w:pPr>
      <w:r w:rsidRPr="00FF1737">
        <w:rPr>
          <w:b/>
        </w:rPr>
        <w:t>Proposal 3: No special handling for LENGTH is needed</w:t>
      </w:r>
      <w:r w:rsidR="00154B72">
        <w:rPr>
          <w:b/>
        </w:rPr>
        <w:t>.</w:t>
      </w:r>
      <w:r w:rsidRPr="00FF1737">
        <w:rPr>
          <w:b/>
        </w:rPr>
        <w:t xml:space="preserve"> </w:t>
      </w:r>
      <w:r w:rsidR="00154B72">
        <w:rPr>
          <w:b/>
        </w:rPr>
        <w:t>E</w:t>
      </w:r>
      <w:r w:rsidRPr="00FF1737">
        <w:rPr>
          <w:b/>
        </w:rPr>
        <w:t xml:space="preserve">ach different value in a flow </w:t>
      </w:r>
      <w:r w:rsidR="00154B72">
        <w:rPr>
          <w:b/>
        </w:rPr>
        <w:t xml:space="preserve">can either be associated with </w:t>
      </w:r>
      <w:r w:rsidRPr="00FF1737">
        <w:rPr>
          <w:b/>
        </w:rPr>
        <w:t>a separate context</w:t>
      </w:r>
      <w:r w:rsidR="00154B72">
        <w:rPr>
          <w:b/>
        </w:rPr>
        <w:t xml:space="preserve"> or be sent uncompressed</w:t>
      </w:r>
      <w:r w:rsidRPr="00FF1737">
        <w:rPr>
          <w:b/>
        </w:rPr>
        <w:t>.</w:t>
      </w:r>
    </w:p>
    <w:p w14:paraId="49E91231" w14:textId="77777777" w:rsidR="00B827E1" w:rsidRDefault="00B827E1" w:rsidP="00B827E1">
      <w:pPr>
        <w:jc w:val="both"/>
        <w:rPr>
          <w:ins w:id="102" w:author="Pradeep Jose" w:date="2020-02-24T20:36:00Z"/>
        </w:rPr>
      </w:pPr>
      <w:ins w:id="103" w:author="Pradeep Jose" w:date="2020-02-24T20:36:00Z">
        <w:r w:rsidRPr="00E42FE9">
          <w:rPr>
            <w:highlight w:val="yellow"/>
          </w:rPr>
          <w:t>P3 needs further discussion</w:t>
        </w:r>
        <w:r>
          <w:t xml:space="preserve"> as we need to determine compressor behaviour when it encounters an Ethernet packet with a length field. Please provide your feedback on P3, and also comment on expected EHC behaviour if a length field is encountered. </w:t>
        </w:r>
      </w:ins>
    </w:p>
    <w:tbl>
      <w:tblPr>
        <w:tblW w:w="98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979"/>
        <w:gridCol w:w="6520"/>
      </w:tblGrid>
      <w:tr w:rsidR="00B827E1" w14:paraId="4E24F0D4" w14:textId="77777777" w:rsidTr="001C3B09">
        <w:trPr>
          <w:ins w:id="104" w:author="Pradeep Jose" w:date="2020-02-24T20:36:00Z"/>
        </w:trPr>
        <w:tc>
          <w:tcPr>
            <w:tcW w:w="1384" w:type="dxa"/>
            <w:shd w:val="clear" w:color="auto" w:fill="auto"/>
            <w:vAlign w:val="center"/>
          </w:tcPr>
          <w:p w14:paraId="0D6BBFB0" w14:textId="77777777" w:rsidR="00B827E1" w:rsidRPr="001C3B09" w:rsidRDefault="00B827E1" w:rsidP="001C3B09">
            <w:pPr>
              <w:spacing w:after="0"/>
              <w:rPr>
                <w:ins w:id="105" w:author="Pradeep Jose" w:date="2020-02-24T20:36:00Z"/>
                <w:b/>
              </w:rPr>
            </w:pPr>
            <w:ins w:id="106" w:author="Pradeep Jose" w:date="2020-02-24T20:36:00Z">
              <w:r w:rsidRPr="001C3B09">
                <w:rPr>
                  <w:b/>
                </w:rPr>
                <w:t>Company</w:t>
              </w:r>
            </w:ins>
          </w:p>
        </w:tc>
        <w:tc>
          <w:tcPr>
            <w:tcW w:w="1979" w:type="dxa"/>
            <w:shd w:val="clear" w:color="auto" w:fill="auto"/>
            <w:vAlign w:val="center"/>
          </w:tcPr>
          <w:p w14:paraId="79A58D43" w14:textId="77777777" w:rsidR="00B827E1" w:rsidRPr="001C3B09" w:rsidRDefault="00B827E1" w:rsidP="001C3B09">
            <w:pPr>
              <w:spacing w:after="0"/>
              <w:rPr>
                <w:ins w:id="107" w:author="Pradeep Jose" w:date="2020-02-24T20:36:00Z"/>
                <w:b/>
              </w:rPr>
            </w:pPr>
            <w:ins w:id="108" w:author="Pradeep Jose" w:date="2020-02-24T20:36:00Z">
              <w:r w:rsidRPr="001C3B09">
                <w:rPr>
                  <w:b/>
                </w:rPr>
                <w:t>Support P3 (yes/no)</w:t>
              </w:r>
            </w:ins>
          </w:p>
        </w:tc>
        <w:tc>
          <w:tcPr>
            <w:tcW w:w="6520" w:type="dxa"/>
            <w:shd w:val="clear" w:color="auto" w:fill="auto"/>
            <w:vAlign w:val="center"/>
          </w:tcPr>
          <w:p w14:paraId="5F294ABC" w14:textId="77777777" w:rsidR="00B827E1" w:rsidRPr="001C3B09" w:rsidRDefault="00B827E1" w:rsidP="001C3B09">
            <w:pPr>
              <w:spacing w:after="0"/>
              <w:rPr>
                <w:ins w:id="109" w:author="Pradeep Jose" w:date="2020-02-24T20:36:00Z"/>
                <w:b/>
              </w:rPr>
            </w:pPr>
            <w:ins w:id="110" w:author="Pradeep Jose" w:date="2020-02-24T20:36:00Z">
              <w:r w:rsidRPr="001C3B09">
                <w:rPr>
                  <w:b/>
                </w:rPr>
                <w:t>Additional comment(s)</w:t>
              </w:r>
            </w:ins>
          </w:p>
        </w:tc>
      </w:tr>
      <w:tr w:rsidR="00776E50" w14:paraId="24A05EF3" w14:textId="77777777" w:rsidTr="001C3B09">
        <w:trPr>
          <w:ins w:id="111" w:author="Pradeep Jose" w:date="2020-02-24T20:36:00Z"/>
        </w:trPr>
        <w:tc>
          <w:tcPr>
            <w:tcW w:w="1384" w:type="dxa"/>
            <w:shd w:val="clear" w:color="auto" w:fill="auto"/>
            <w:vAlign w:val="center"/>
          </w:tcPr>
          <w:p w14:paraId="7A37C962" w14:textId="24A3990F" w:rsidR="00776E50" w:rsidRDefault="00776E50" w:rsidP="00776E50">
            <w:pPr>
              <w:spacing w:after="0"/>
              <w:rPr>
                <w:ins w:id="112" w:author="Pradeep Jose" w:date="2020-02-24T20:36:00Z"/>
              </w:rPr>
            </w:pPr>
            <w:ins w:id="113" w:author="Qualcomm" w:date="2020-02-24T20:22:00Z">
              <w:r>
                <w:t>QC</w:t>
              </w:r>
            </w:ins>
          </w:p>
        </w:tc>
        <w:tc>
          <w:tcPr>
            <w:tcW w:w="1979" w:type="dxa"/>
            <w:shd w:val="clear" w:color="auto" w:fill="auto"/>
            <w:vAlign w:val="center"/>
          </w:tcPr>
          <w:p w14:paraId="4935A2AC" w14:textId="33338873" w:rsidR="00776E50" w:rsidRDefault="00776E50" w:rsidP="00776E50">
            <w:pPr>
              <w:spacing w:after="0"/>
              <w:rPr>
                <w:ins w:id="114" w:author="Pradeep Jose" w:date="2020-02-24T20:36:00Z"/>
              </w:rPr>
            </w:pPr>
            <w:ins w:id="115" w:author="Qualcomm" w:date="2020-02-24T20:22:00Z">
              <w:r>
                <w:t>Partial support</w:t>
              </w:r>
            </w:ins>
          </w:p>
        </w:tc>
        <w:tc>
          <w:tcPr>
            <w:tcW w:w="6520" w:type="dxa"/>
            <w:shd w:val="clear" w:color="auto" w:fill="auto"/>
            <w:vAlign w:val="center"/>
          </w:tcPr>
          <w:p w14:paraId="29AE73E2" w14:textId="5B067FDD" w:rsidR="00776E50" w:rsidRDefault="00776E50" w:rsidP="00776E50">
            <w:pPr>
              <w:spacing w:after="0"/>
              <w:rPr>
                <w:ins w:id="116" w:author="Pradeep Jose" w:date="2020-02-24T20:36:00Z"/>
              </w:rPr>
            </w:pPr>
            <w:ins w:id="117" w:author="Qualcomm" w:date="2020-02-24T20:22:00Z">
              <w:r>
                <w:t xml:space="preserve">Length field usage is extremely rare in </w:t>
              </w:r>
              <w:proofErr w:type="gramStart"/>
              <w:r>
                <w:t>practice, and</w:t>
              </w:r>
              <w:proofErr w:type="gramEnd"/>
              <w:r>
                <w:t xml:space="preserve"> sending such packets uncompressed should be the only method supported in the standard. We are not sure creating a context for length field should be supported as it creates unnecessary complexity.</w:t>
              </w:r>
            </w:ins>
          </w:p>
        </w:tc>
      </w:tr>
      <w:tr w:rsidR="00776E50" w14:paraId="7AC7ADE3" w14:textId="77777777" w:rsidTr="001C3B09">
        <w:trPr>
          <w:ins w:id="118" w:author="Pradeep Jose" w:date="2020-02-24T20:36:00Z"/>
        </w:trPr>
        <w:tc>
          <w:tcPr>
            <w:tcW w:w="1384" w:type="dxa"/>
            <w:shd w:val="clear" w:color="auto" w:fill="auto"/>
            <w:vAlign w:val="center"/>
          </w:tcPr>
          <w:p w14:paraId="37674C72" w14:textId="7EA38D95" w:rsidR="00776E50" w:rsidRPr="00D43025" w:rsidRDefault="00D43025" w:rsidP="00776E50">
            <w:pPr>
              <w:spacing w:after="0"/>
              <w:rPr>
                <w:ins w:id="119" w:author="Pradeep Jose" w:date="2020-02-24T20:36:00Z"/>
              </w:rPr>
            </w:pPr>
            <w:ins w:id="120" w:author="Ericsson" w:date="2020-02-25T10:31:00Z">
              <w:r>
                <w:t>Ericsson</w:t>
              </w:r>
            </w:ins>
          </w:p>
        </w:tc>
        <w:tc>
          <w:tcPr>
            <w:tcW w:w="1979" w:type="dxa"/>
            <w:shd w:val="clear" w:color="auto" w:fill="auto"/>
            <w:vAlign w:val="center"/>
          </w:tcPr>
          <w:p w14:paraId="10EC85C9" w14:textId="47138F75" w:rsidR="00776E50" w:rsidRPr="00C9345C" w:rsidRDefault="00C9345C" w:rsidP="00776E50">
            <w:pPr>
              <w:spacing w:after="0"/>
              <w:rPr>
                <w:ins w:id="121" w:author="Pradeep Jose" w:date="2020-02-24T20:36:00Z"/>
              </w:rPr>
            </w:pPr>
            <w:ins w:id="122" w:author="Ericsson" w:date="2020-02-25T10:31:00Z">
              <w:r>
                <w:t>yes</w:t>
              </w:r>
            </w:ins>
          </w:p>
        </w:tc>
        <w:tc>
          <w:tcPr>
            <w:tcW w:w="6520" w:type="dxa"/>
            <w:shd w:val="clear" w:color="auto" w:fill="auto"/>
            <w:vAlign w:val="center"/>
          </w:tcPr>
          <w:p w14:paraId="5CD537B9" w14:textId="21C52DEF" w:rsidR="00776E50" w:rsidRPr="00C9345C" w:rsidRDefault="00C9345C" w:rsidP="00776E50">
            <w:pPr>
              <w:spacing w:after="0"/>
              <w:rPr>
                <w:ins w:id="123" w:author="Pradeep Jose" w:date="2020-02-24T20:36:00Z"/>
              </w:rPr>
            </w:pPr>
            <w:ins w:id="124" w:author="Ericsson" w:date="2020-02-25T10:32:00Z">
              <w:r>
                <w:t>Can be handled by indicat</w:t>
              </w:r>
            </w:ins>
            <w:ins w:id="125" w:author="Ericsson" w:date="2020-02-25T10:33:00Z">
              <w:r w:rsidR="00F73537">
                <w:t>ing special context (uncompressed)  acc. to P25.</w:t>
              </w:r>
            </w:ins>
          </w:p>
        </w:tc>
      </w:tr>
      <w:tr w:rsidR="00776E50" w14:paraId="7E321034" w14:textId="77777777" w:rsidTr="001C3B09">
        <w:trPr>
          <w:ins w:id="126" w:author="Pradeep Jose" w:date="2020-02-24T20:36:00Z"/>
        </w:trPr>
        <w:tc>
          <w:tcPr>
            <w:tcW w:w="1384" w:type="dxa"/>
            <w:shd w:val="clear" w:color="auto" w:fill="auto"/>
            <w:vAlign w:val="center"/>
          </w:tcPr>
          <w:p w14:paraId="5966DD11" w14:textId="77777777" w:rsidR="00776E50" w:rsidRDefault="00776E50" w:rsidP="00776E50">
            <w:pPr>
              <w:spacing w:after="0"/>
              <w:rPr>
                <w:ins w:id="127" w:author="Pradeep Jose" w:date="2020-02-24T20:36:00Z"/>
              </w:rPr>
            </w:pPr>
          </w:p>
        </w:tc>
        <w:tc>
          <w:tcPr>
            <w:tcW w:w="1979" w:type="dxa"/>
            <w:shd w:val="clear" w:color="auto" w:fill="auto"/>
            <w:vAlign w:val="center"/>
          </w:tcPr>
          <w:p w14:paraId="5A3BBBE7" w14:textId="77777777" w:rsidR="00776E50" w:rsidRDefault="00776E50" w:rsidP="00776E50">
            <w:pPr>
              <w:spacing w:after="0"/>
              <w:rPr>
                <w:ins w:id="128" w:author="Pradeep Jose" w:date="2020-02-24T20:36:00Z"/>
              </w:rPr>
            </w:pPr>
          </w:p>
        </w:tc>
        <w:tc>
          <w:tcPr>
            <w:tcW w:w="6520" w:type="dxa"/>
            <w:shd w:val="clear" w:color="auto" w:fill="auto"/>
            <w:vAlign w:val="center"/>
          </w:tcPr>
          <w:p w14:paraId="40A467E2" w14:textId="77777777" w:rsidR="00776E50" w:rsidRDefault="00776E50" w:rsidP="00776E50">
            <w:pPr>
              <w:spacing w:after="0"/>
              <w:rPr>
                <w:ins w:id="129" w:author="Pradeep Jose" w:date="2020-02-24T20:36:00Z"/>
              </w:rPr>
            </w:pPr>
          </w:p>
        </w:tc>
      </w:tr>
      <w:tr w:rsidR="00776E50" w14:paraId="48DF7A34" w14:textId="77777777" w:rsidTr="001C3B09">
        <w:trPr>
          <w:ins w:id="130" w:author="Pradeep Jose" w:date="2020-02-24T20:36:00Z"/>
        </w:trPr>
        <w:tc>
          <w:tcPr>
            <w:tcW w:w="1384" w:type="dxa"/>
            <w:shd w:val="clear" w:color="auto" w:fill="auto"/>
            <w:vAlign w:val="center"/>
          </w:tcPr>
          <w:p w14:paraId="61A4A98D" w14:textId="77777777" w:rsidR="00776E50" w:rsidRDefault="00776E50" w:rsidP="00776E50">
            <w:pPr>
              <w:spacing w:after="0"/>
              <w:rPr>
                <w:ins w:id="131" w:author="Pradeep Jose" w:date="2020-02-24T20:36:00Z"/>
              </w:rPr>
            </w:pPr>
          </w:p>
        </w:tc>
        <w:tc>
          <w:tcPr>
            <w:tcW w:w="1979" w:type="dxa"/>
            <w:shd w:val="clear" w:color="auto" w:fill="auto"/>
            <w:vAlign w:val="center"/>
          </w:tcPr>
          <w:p w14:paraId="0509806F" w14:textId="77777777" w:rsidR="00776E50" w:rsidRDefault="00776E50" w:rsidP="00776E50">
            <w:pPr>
              <w:spacing w:after="0"/>
              <w:rPr>
                <w:ins w:id="132" w:author="Pradeep Jose" w:date="2020-02-24T20:36:00Z"/>
              </w:rPr>
            </w:pPr>
          </w:p>
        </w:tc>
        <w:tc>
          <w:tcPr>
            <w:tcW w:w="6520" w:type="dxa"/>
            <w:shd w:val="clear" w:color="auto" w:fill="auto"/>
            <w:vAlign w:val="center"/>
          </w:tcPr>
          <w:p w14:paraId="5890DF9D" w14:textId="77777777" w:rsidR="00776E50" w:rsidRDefault="00776E50" w:rsidP="00776E50">
            <w:pPr>
              <w:spacing w:after="0"/>
              <w:rPr>
                <w:ins w:id="133" w:author="Pradeep Jose" w:date="2020-02-24T20:36:00Z"/>
              </w:rPr>
            </w:pPr>
          </w:p>
        </w:tc>
      </w:tr>
      <w:tr w:rsidR="00776E50" w14:paraId="231EAC89" w14:textId="77777777" w:rsidTr="001C3B09">
        <w:trPr>
          <w:ins w:id="134" w:author="Pradeep Jose" w:date="2020-02-24T20:36:00Z"/>
        </w:trPr>
        <w:tc>
          <w:tcPr>
            <w:tcW w:w="1384" w:type="dxa"/>
            <w:shd w:val="clear" w:color="auto" w:fill="auto"/>
            <w:vAlign w:val="center"/>
          </w:tcPr>
          <w:p w14:paraId="405FF382" w14:textId="77777777" w:rsidR="00776E50" w:rsidRDefault="00776E50" w:rsidP="00776E50">
            <w:pPr>
              <w:spacing w:after="0"/>
              <w:rPr>
                <w:ins w:id="135" w:author="Pradeep Jose" w:date="2020-02-24T20:36:00Z"/>
              </w:rPr>
            </w:pPr>
          </w:p>
        </w:tc>
        <w:tc>
          <w:tcPr>
            <w:tcW w:w="1979" w:type="dxa"/>
            <w:shd w:val="clear" w:color="auto" w:fill="auto"/>
            <w:vAlign w:val="center"/>
          </w:tcPr>
          <w:p w14:paraId="3C0D9B2B" w14:textId="77777777" w:rsidR="00776E50" w:rsidRDefault="00776E50" w:rsidP="00776E50">
            <w:pPr>
              <w:spacing w:after="0"/>
              <w:rPr>
                <w:ins w:id="136" w:author="Pradeep Jose" w:date="2020-02-24T20:36:00Z"/>
              </w:rPr>
            </w:pPr>
          </w:p>
        </w:tc>
        <w:tc>
          <w:tcPr>
            <w:tcW w:w="6520" w:type="dxa"/>
            <w:shd w:val="clear" w:color="auto" w:fill="auto"/>
            <w:vAlign w:val="center"/>
          </w:tcPr>
          <w:p w14:paraId="71068B66" w14:textId="77777777" w:rsidR="00776E50" w:rsidRDefault="00776E50" w:rsidP="00776E50">
            <w:pPr>
              <w:spacing w:after="0"/>
              <w:rPr>
                <w:ins w:id="137" w:author="Pradeep Jose" w:date="2020-02-24T20:36:00Z"/>
              </w:rPr>
            </w:pPr>
          </w:p>
        </w:tc>
      </w:tr>
      <w:tr w:rsidR="00776E50" w14:paraId="771D6454" w14:textId="77777777" w:rsidTr="001C3B09">
        <w:trPr>
          <w:ins w:id="138" w:author="Pradeep Jose" w:date="2020-02-24T20:36:00Z"/>
        </w:trPr>
        <w:tc>
          <w:tcPr>
            <w:tcW w:w="1384" w:type="dxa"/>
            <w:shd w:val="clear" w:color="auto" w:fill="auto"/>
            <w:vAlign w:val="center"/>
          </w:tcPr>
          <w:p w14:paraId="6ACDCD92" w14:textId="77777777" w:rsidR="00776E50" w:rsidRDefault="00776E50" w:rsidP="00776E50">
            <w:pPr>
              <w:spacing w:after="0"/>
              <w:rPr>
                <w:ins w:id="139" w:author="Pradeep Jose" w:date="2020-02-24T20:36:00Z"/>
              </w:rPr>
            </w:pPr>
          </w:p>
        </w:tc>
        <w:tc>
          <w:tcPr>
            <w:tcW w:w="1979" w:type="dxa"/>
            <w:shd w:val="clear" w:color="auto" w:fill="auto"/>
            <w:vAlign w:val="center"/>
          </w:tcPr>
          <w:p w14:paraId="74545704" w14:textId="77777777" w:rsidR="00776E50" w:rsidRDefault="00776E50" w:rsidP="00776E50">
            <w:pPr>
              <w:spacing w:after="0"/>
              <w:rPr>
                <w:ins w:id="140" w:author="Pradeep Jose" w:date="2020-02-24T20:36:00Z"/>
              </w:rPr>
            </w:pPr>
          </w:p>
        </w:tc>
        <w:tc>
          <w:tcPr>
            <w:tcW w:w="6520" w:type="dxa"/>
            <w:shd w:val="clear" w:color="auto" w:fill="auto"/>
            <w:vAlign w:val="center"/>
          </w:tcPr>
          <w:p w14:paraId="629B33C1" w14:textId="77777777" w:rsidR="00776E50" w:rsidRDefault="00776E50" w:rsidP="00776E50">
            <w:pPr>
              <w:spacing w:after="0"/>
              <w:rPr>
                <w:ins w:id="141" w:author="Pradeep Jose" w:date="2020-02-24T20:36:00Z"/>
              </w:rPr>
            </w:pPr>
          </w:p>
        </w:tc>
      </w:tr>
      <w:tr w:rsidR="00776E50" w14:paraId="12499CD0" w14:textId="77777777" w:rsidTr="001C3B09">
        <w:trPr>
          <w:ins w:id="142" w:author="Pradeep Jose" w:date="2020-02-24T20:36:00Z"/>
        </w:trPr>
        <w:tc>
          <w:tcPr>
            <w:tcW w:w="1384" w:type="dxa"/>
            <w:shd w:val="clear" w:color="auto" w:fill="auto"/>
            <w:vAlign w:val="center"/>
          </w:tcPr>
          <w:p w14:paraId="3D9ED5F7" w14:textId="77777777" w:rsidR="00776E50" w:rsidRDefault="00776E50" w:rsidP="00776E50">
            <w:pPr>
              <w:spacing w:after="0"/>
              <w:rPr>
                <w:ins w:id="143" w:author="Pradeep Jose" w:date="2020-02-24T20:36:00Z"/>
              </w:rPr>
            </w:pPr>
          </w:p>
        </w:tc>
        <w:tc>
          <w:tcPr>
            <w:tcW w:w="1979" w:type="dxa"/>
            <w:shd w:val="clear" w:color="auto" w:fill="auto"/>
            <w:vAlign w:val="center"/>
          </w:tcPr>
          <w:p w14:paraId="11832A7E" w14:textId="77777777" w:rsidR="00776E50" w:rsidRDefault="00776E50" w:rsidP="00776E50">
            <w:pPr>
              <w:spacing w:after="0"/>
              <w:rPr>
                <w:ins w:id="144" w:author="Pradeep Jose" w:date="2020-02-24T20:36:00Z"/>
              </w:rPr>
            </w:pPr>
          </w:p>
        </w:tc>
        <w:tc>
          <w:tcPr>
            <w:tcW w:w="6520" w:type="dxa"/>
            <w:shd w:val="clear" w:color="auto" w:fill="auto"/>
            <w:vAlign w:val="center"/>
          </w:tcPr>
          <w:p w14:paraId="7001DB5E" w14:textId="77777777" w:rsidR="00776E50" w:rsidRDefault="00776E50" w:rsidP="00776E50">
            <w:pPr>
              <w:spacing w:after="0"/>
              <w:rPr>
                <w:ins w:id="145" w:author="Pradeep Jose" w:date="2020-02-24T20:36:00Z"/>
              </w:rPr>
            </w:pPr>
          </w:p>
        </w:tc>
      </w:tr>
    </w:tbl>
    <w:p w14:paraId="2D118E30" w14:textId="77777777" w:rsidR="00B827E1" w:rsidRDefault="00B827E1" w:rsidP="00FF1737">
      <w:pPr>
        <w:jc w:val="both"/>
        <w:rPr>
          <w:b/>
        </w:rPr>
      </w:pPr>
    </w:p>
    <w:p w14:paraId="15888AE0" w14:textId="77777777" w:rsidR="009536E7" w:rsidRDefault="009536E7" w:rsidP="00FF1737">
      <w:pPr>
        <w:pStyle w:val="Heading3"/>
        <w:numPr>
          <w:ilvl w:val="0"/>
          <w:numId w:val="0"/>
        </w:numPr>
        <w:jc w:val="both"/>
      </w:pPr>
      <w:r>
        <w:t>2.2 Decompressor operation</w:t>
      </w:r>
    </w:p>
    <w:p w14:paraId="32447922" w14:textId="77777777" w:rsidR="00FF1737" w:rsidRDefault="00FF1737" w:rsidP="00FF1737">
      <w:pPr>
        <w:jc w:val="both"/>
      </w:pPr>
      <w:r>
        <w:t xml:space="preserve">We have </w:t>
      </w:r>
      <w:r w:rsidR="001C5C4D">
        <w:t>agreed on</w:t>
      </w:r>
      <w:r>
        <w:t xml:space="preserve"> the following </w:t>
      </w:r>
      <w:r w:rsidR="00C2784F">
        <w:t xml:space="preserve">baseline for </w:t>
      </w:r>
      <w:r>
        <w:t>the feedback operation:</w:t>
      </w:r>
    </w:p>
    <w:p w14:paraId="07E7EB51" w14:textId="77777777" w:rsidR="00FF1737" w:rsidRPr="00D41C64" w:rsidRDefault="00FF1737" w:rsidP="00FF1737">
      <w:pPr>
        <w:numPr>
          <w:ilvl w:val="0"/>
          <w:numId w:val="14"/>
        </w:numPr>
        <w:pBdr>
          <w:top w:val="single" w:sz="4" w:space="1" w:color="auto"/>
          <w:left w:val="single" w:sz="4" w:space="4" w:color="auto"/>
          <w:bottom w:val="single" w:sz="4" w:space="1" w:color="auto"/>
          <w:right w:val="single" w:sz="4" w:space="4" w:color="auto"/>
        </w:pBdr>
        <w:jc w:val="both"/>
        <w:rPr>
          <w:i/>
        </w:rPr>
      </w:pPr>
      <w:r w:rsidRPr="00D41C64">
        <w:rPr>
          <w:i/>
        </w:rPr>
        <w:t xml:space="preserve">For context establishment the de-compressor sends an explicit feedback to the compressor after the establishment of the context, i.e. when a full header packet is received with a context id. </w:t>
      </w:r>
    </w:p>
    <w:p w14:paraId="673B2D5C" w14:textId="77777777" w:rsidR="00FF1737" w:rsidRPr="00D41C64" w:rsidRDefault="00FF1737" w:rsidP="00FF1737">
      <w:pPr>
        <w:numPr>
          <w:ilvl w:val="0"/>
          <w:numId w:val="14"/>
        </w:numPr>
        <w:pBdr>
          <w:top w:val="single" w:sz="4" w:space="1" w:color="auto"/>
          <w:left w:val="single" w:sz="4" w:space="4" w:color="auto"/>
          <w:bottom w:val="single" w:sz="4" w:space="1" w:color="auto"/>
          <w:right w:val="single" w:sz="4" w:space="4" w:color="auto"/>
        </w:pBdr>
        <w:jc w:val="both"/>
        <w:rPr>
          <w:i/>
        </w:rPr>
      </w:pPr>
      <w:r w:rsidRPr="00D41C64">
        <w:rPr>
          <w:i/>
        </w:rPr>
        <w:lastRenderedPageBreak/>
        <w:t>For context establishment the explicit feedback includes the “Context ID”.</w:t>
      </w:r>
    </w:p>
    <w:p w14:paraId="6447FF55" w14:textId="77777777" w:rsidR="00FF1737" w:rsidRPr="00D41C64" w:rsidRDefault="00FF1737" w:rsidP="00FF1737">
      <w:pPr>
        <w:numPr>
          <w:ilvl w:val="0"/>
          <w:numId w:val="14"/>
        </w:numPr>
        <w:pBdr>
          <w:top w:val="single" w:sz="4" w:space="1" w:color="auto"/>
          <w:left w:val="single" w:sz="4" w:space="4" w:color="auto"/>
          <w:bottom w:val="single" w:sz="4" w:space="1" w:color="auto"/>
          <w:right w:val="single" w:sz="4" w:space="4" w:color="auto"/>
        </w:pBdr>
        <w:jc w:val="both"/>
        <w:rPr>
          <w:i/>
        </w:rPr>
      </w:pPr>
      <w:r w:rsidRPr="00D41C64">
        <w:rPr>
          <w:i/>
        </w:rPr>
        <w:t xml:space="preserve">When the compressor receives the </w:t>
      </w:r>
      <w:proofErr w:type="gramStart"/>
      <w:r w:rsidRPr="00D41C64">
        <w:rPr>
          <w:i/>
        </w:rPr>
        <w:t>feedback</w:t>
      </w:r>
      <w:proofErr w:type="gramEnd"/>
      <w:r w:rsidRPr="00D41C64">
        <w:rPr>
          <w:i/>
        </w:rPr>
        <w:t xml:space="preserve"> it is confident that the context is successfully established, and from this time compressed header packets can be transmitted.</w:t>
      </w:r>
    </w:p>
    <w:p w14:paraId="391B42B6" w14:textId="77777777" w:rsidR="00180D71" w:rsidRDefault="00180D71" w:rsidP="00FF1737">
      <w:pPr>
        <w:jc w:val="both"/>
      </w:pPr>
      <w:r>
        <w:t xml:space="preserve">The feedback operation has been discussed in </w:t>
      </w:r>
      <w:r>
        <w:fldChar w:fldCharType="begin"/>
      </w:r>
      <w:r>
        <w:instrText xml:space="preserve"> REF _Ref32945452 \r \h </w:instrText>
      </w:r>
      <w:r>
        <w:fldChar w:fldCharType="separate"/>
      </w:r>
      <w:r>
        <w:t>[2]</w:t>
      </w:r>
      <w:r>
        <w:fldChar w:fldCharType="end"/>
      </w:r>
      <w:r>
        <w:t xml:space="preserve">, </w:t>
      </w:r>
      <w:r>
        <w:fldChar w:fldCharType="begin"/>
      </w:r>
      <w:r>
        <w:instrText xml:space="preserve"> REF _Ref32947703 \r \h </w:instrText>
      </w:r>
      <w:r>
        <w:fldChar w:fldCharType="separate"/>
      </w:r>
      <w:r>
        <w:t>[5]</w:t>
      </w:r>
      <w:r>
        <w:fldChar w:fldCharType="end"/>
      </w:r>
      <w:r>
        <w:t xml:space="preserve">, </w:t>
      </w:r>
      <w:r>
        <w:fldChar w:fldCharType="begin"/>
      </w:r>
      <w:r>
        <w:instrText xml:space="preserve"> REF _Ref32943894 \r \h </w:instrText>
      </w:r>
      <w:r>
        <w:fldChar w:fldCharType="separate"/>
      </w:r>
      <w:r>
        <w:t>[8]</w:t>
      </w:r>
      <w:r>
        <w:fldChar w:fldCharType="end"/>
      </w:r>
      <w:r>
        <w:t>,</w:t>
      </w:r>
      <w:r w:rsidRPr="00180D71">
        <w:t xml:space="preserve"> </w:t>
      </w:r>
      <w:r>
        <w:fldChar w:fldCharType="begin"/>
      </w:r>
      <w:r>
        <w:instrText xml:space="preserve"> REF _Ref32943899 \r \h </w:instrText>
      </w:r>
      <w:r>
        <w:fldChar w:fldCharType="separate"/>
      </w:r>
      <w:r>
        <w:t>[10]</w:t>
      </w:r>
      <w:r>
        <w:fldChar w:fldCharType="end"/>
      </w:r>
      <w:r>
        <w:t xml:space="preserve">, </w:t>
      </w:r>
      <w:r>
        <w:fldChar w:fldCharType="begin"/>
      </w:r>
      <w:r>
        <w:instrText xml:space="preserve"> REF _Ref32947512 \r \h </w:instrText>
      </w:r>
      <w:r>
        <w:fldChar w:fldCharType="separate"/>
      </w:r>
      <w:r>
        <w:t>[11]</w:t>
      </w:r>
      <w:r>
        <w:fldChar w:fldCharType="end"/>
      </w:r>
      <w:r>
        <w:t xml:space="preserve"> and</w:t>
      </w:r>
      <w:r w:rsidR="002B3693">
        <w:t xml:space="preserve"> </w:t>
      </w:r>
      <w:r w:rsidR="002B3693">
        <w:fldChar w:fldCharType="begin"/>
      </w:r>
      <w:r w:rsidR="002B3693">
        <w:instrText xml:space="preserve"> REF _Ref32945501 \r \h </w:instrText>
      </w:r>
      <w:r w:rsidR="002B3693">
        <w:fldChar w:fldCharType="separate"/>
      </w:r>
      <w:r w:rsidR="002B3693">
        <w:t>[15]</w:t>
      </w:r>
      <w:r w:rsidR="002B3693">
        <w:fldChar w:fldCharType="end"/>
      </w:r>
      <w:r>
        <w:t xml:space="preserve">. </w:t>
      </w:r>
    </w:p>
    <w:p w14:paraId="65DB09FF" w14:textId="77777777" w:rsidR="00C2784F" w:rsidRDefault="00C2784F" w:rsidP="00FF1737">
      <w:pPr>
        <w:jc w:val="both"/>
      </w:pPr>
      <w:r>
        <w:t xml:space="preserve">On the configuration of the feedback mechanism, </w:t>
      </w:r>
      <w:r>
        <w:fldChar w:fldCharType="begin"/>
      </w:r>
      <w:r>
        <w:instrText xml:space="preserve"> REF _Ref32943894 \r \h </w:instrText>
      </w:r>
      <w:r>
        <w:fldChar w:fldCharType="separate"/>
      </w:r>
      <w:r>
        <w:t>[8]</w:t>
      </w:r>
      <w:r>
        <w:fldChar w:fldCharType="end"/>
      </w:r>
      <w:r>
        <w:t xml:space="preserve"> suggests that the feedback mechanism can be made configurable per DRB. When not configured for a DRB, the compressor sends a configurable number of uncompressed packets following which compressed packets are sent.</w:t>
      </w:r>
      <w:r w:rsidR="00BF2793">
        <w:t xml:space="preserve"> This leads to the following proposals:</w:t>
      </w:r>
    </w:p>
    <w:p w14:paraId="1F1B5939" w14:textId="77777777" w:rsidR="00BF2793" w:rsidRPr="00BF2793" w:rsidRDefault="00BF2793" w:rsidP="00BF2793">
      <w:pPr>
        <w:jc w:val="both"/>
        <w:rPr>
          <w:b/>
        </w:rPr>
      </w:pPr>
      <w:r w:rsidRPr="00BF2793">
        <w:rPr>
          <w:b/>
        </w:rPr>
        <w:t>Proposal 4: Feedback for EHC is configurable per DRB.</w:t>
      </w:r>
    </w:p>
    <w:p w14:paraId="773AB486" w14:textId="77777777" w:rsidR="00BF2793" w:rsidRDefault="00BF2793" w:rsidP="00BF2793">
      <w:pPr>
        <w:jc w:val="both"/>
        <w:rPr>
          <w:ins w:id="146" w:author="Pradeep Jose" w:date="2020-02-24T20:38:00Z"/>
          <w:b/>
        </w:rPr>
      </w:pPr>
      <w:r w:rsidRPr="00BF2793">
        <w:rPr>
          <w:b/>
        </w:rPr>
        <w:t>Proposal</w:t>
      </w:r>
      <w:r>
        <w:rPr>
          <w:b/>
        </w:rPr>
        <w:t xml:space="preserve"> </w:t>
      </w:r>
      <w:r w:rsidRPr="00BF2793">
        <w:rPr>
          <w:b/>
        </w:rPr>
        <w:t>5: When feedback is not configured, the compressor can start sending compressed formats after a configurable number of uncompressed formats are sent for this context.</w:t>
      </w:r>
    </w:p>
    <w:p w14:paraId="222C6A33" w14:textId="77777777" w:rsidR="00E42FE9" w:rsidRDefault="00E42FE9" w:rsidP="00E42FE9">
      <w:pPr>
        <w:jc w:val="both"/>
        <w:rPr>
          <w:ins w:id="147" w:author="Pradeep Jose" w:date="2020-02-24T20:38:00Z"/>
        </w:rPr>
      </w:pPr>
      <w:ins w:id="148" w:author="Pradeep Jose" w:date="2020-02-24T20:38:00Z">
        <w:r>
          <w:rPr>
            <w:highlight w:val="yellow"/>
          </w:rPr>
          <w:t>P4 and P5</w:t>
        </w:r>
        <w:r w:rsidRPr="00E42FE9">
          <w:rPr>
            <w:highlight w:val="yellow"/>
          </w:rPr>
          <w:t xml:space="preserve"> </w:t>
        </w:r>
      </w:ins>
      <w:ins w:id="149" w:author="Pradeep Jose" w:date="2020-02-24T20:39:00Z">
        <w:r>
          <w:rPr>
            <w:highlight w:val="yellow"/>
          </w:rPr>
          <w:t>are identified as candidates for postponement</w:t>
        </w:r>
      </w:ins>
      <w:ins w:id="150" w:author="Pradeep Jose" w:date="2020-02-24T20:38:00Z">
        <w:r>
          <w:t xml:space="preserve"> </w:t>
        </w:r>
      </w:ins>
      <w:ins w:id="151" w:author="Pradeep Jose" w:date="2020-02-24T20:39:00Z">
        <w:r>
          <w:t>in the interest of time</w:t>
        </w:r>
      </w:ins>
      <w:ins w:id="152" w:author="Pradeep Jose" w:date="2020-02-24T20:40:00Z">
        <w:r w:rsidR="00A756E9">
          <w:t>, as they</w:t>
        </w:r>
      </w:ins>
      <w:ins w:id="153" w:author="Pradeep Jose" w:date="2020-02-24T20:39:00Z">
        <w:r>
          <w:t xml:space="preserve"> introduce alternative behaviour to the feedback mechanism that has been agreed</w:t>
        </w:r>
      </w:ins>
      <w:ins w:id="154" w:author="Pradeep Jose" w:date="2020-02-24T20:40:00Z">
        <w:r w:rsidR="00A756E9">
          <w:t>.</w:t>
        </w:r>
      </w:ins>
      <w:ins w:id="155" w:author="Pradeep Jose" w:date="2020-02-24T20:39:00Z">
        <w:r>
          <w:t xml:space="preserve"> </w:t>
        </w:r>
      </w:ins>
      <w:ins w:id="156" w:author="Pradeep Jose" w:date="2020-02-24T20:38:00Z">
        <w:r>
          <w:t>Pl</w:t>
        </w:r>
        <w:r w:rsidR="00A756E9">
          <w:t>ease provide your feedback on P4 and P5</w:t>
        </w:r>
      </w:ins>
      <w:ins w:id="157" w:author="Pradeep Jose" w:date="2020-02-24T20:40:00Z">
        <w:r w:rsidR="00A756E9">
          <w:t>, if any</w:t>
        </w:r>
      </w:ins>
      <w:ins w:id="158" w:author="Pradeep Jose" w:date="2020-02-24T20:38:00Z">
        <w:r>
          <w:t xml:space="preserve">. </w:t>
        </w:r>
      </w:ins>
    </w:p>
    <w:tbl>
      <w:tblPr>
        <w:tblW w:w="10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2215"/>
        <w:gridCol w:w="6520"/>
      </w:tblGrid>
      <w:tr w:rsidR="00E42FE9" w14:paraId="18AD5917" w14:textId="77777777" w:rsidTr="001C3B09">
        <w:trPr>
          <w:ins w:id="159" w:author="Pradeep Jose" w:date="2020-02-24T20:38:00Z"/>
        </w:trPr>
        <w:tc>
          <w:tcPr>
            <w:tcW w:w="1384" w:type="dxa"/>
            <w:shd w:val="clear" w:color="auto" w:fill="auto"/>
            <w:vAlign w:val="center"/>
          </w:tcPr>
          <w:p w14:paraId="1CF2E133" w14:textId="77777777" w:rsidR="00E42FE9" w:rsidRPr="001C3B09" w:rsidRDefault="00E42FE9" w:rsidP="001C3B09">
            <w:pPr>
              <w:spacing w:after="0"/>
              <w:rPr>
                <w:ins w:id="160" w:author="Pradeep Jose" w:date="2020-02-24T20:38:00Z"/>
                <w:b/>
              </w:rPr>
            </w:pPr>
            <w:ins w:id="161" w:author="Pradeep Jose" w:date="2020-02-24T20:38:00Z">
              <w:r w:rsidRPr="001C3B09">
                <w:rPr>
                  <w:b/>
                </w:rPr>
                <w:t>Company</w:t>
              </w:r>
            </w:ins>
          </w:p>
        </w:tc>
        <w:tc>
          <w:tcPr>
            <w:tcW w:w="2215" w:type="dxa"/>
            <w:shd w:val="clear" w:color="auto" w:fill="auto"/>
            <w:vAlign w:val="center"/>
          </w:tcPr>
          <w:p w14:paraId="2CB61D9F" w14:textId="77777777" w:rsidR="00E42FE9" w:rsidRPr="001C3B09" w:rsidRDefault="00A756E9" w:rsidP="001C3B09">
            <w:pPr>
              <w:spacing w:after="0"/>
              <w:rPr>
                <w:ins w:id="162" w:author="Pradeep Jose" w:date="2020-02-24T20:38:00Z"/>
                <w:b/>
              </w:rPr>
            </w:pPr>
            <w:ins w:id="163" w:author="Pradeep Jose" w:date="2020-02-24T20:38:00Z">
              <w:r w:rsidRPr="001C3B09">
                <w:rPr>
                  <w:b/>
                </w:rPr>
                <w:t>Support P4, P5</w:t>
              </w:r>
              <w:r w:rsidR="00E42FE9" w:rsidRPr="001C3B09">
                <w:rPr>
                  <w:b/>
                </w:rPr>
                <w:t xml:space="preserve"> (yes/no)</w:t>
              </w:r>
            </w:ins>
          </w:p>
        </w:tc>
        <w:tc>
          <w:tcPr>
            <w:tcW w:w="6520" w:type="dxa"/>
            <w:shd w:val="clear" w:color="auto" w:fill="auto"/>
            <w:vAlign w:val="center"/>
          </w:tcPr>
          <w:p w14:paraId="619B2A29" w14:textId="77777777" w:rsidR="00E42FE9" w:rsidRPr="001C3B09" w:rsidRDefault="00E42FE9" w:rsidP="001C3B09">
            <w:pPr>
              <w:spacing w:after="0"/>
              <w:rPr>
                <w:ins w:id="164" w:author="Pradeep Jose" w:date="2020-02-24T20:38:00Z"/>
                <w:b/>
              </w:rPr>
            </w:pPr>
            <w:ins w:id="165" w:author="Pradeep Jose" w:date="2020-02-24T20:38:00Z">
              <w:r w:rsidRPr="001C3B09">
                <w:rPr>
                  <w:b/>
                </w:rPr>
                <w:t>Additional comment(s)</w:t>
              </w:r>
            </w:ins>
          </w:p>
        </w:tc>
      </w:tr>
      <w:tr w:rsidR="00881F60" w14:paraId="7A83371A" w14:textId="77777777" w:rsidTr="001C3B09">
        <w:trPr>
          <w:ins w:id="166" w:author="Pradeep Jose" w:date="2020-02-24T20:38:00Z"/>
        </w:trPr>
        <w:tc>
          <w:tcPr>
            <w:tcW w:w="1384" w:type="dxa"/>
            <w:shd w:val="clear" w:color="auto" w:fill="auto"/>
            <w:vAlign w:val="center"/>
          </w:tcPr>
          <w:p w14:paraId="4D3F73F0" w14:textId="4A40BF33" w:rsidR="00881F60" w:rsidRDefault="00C2549E" w:rsidP="00881F60">
            <w:pPr>
              <w:spacing w:after="0"/>
              <w:rPr>
                <w:ins w:id="167" w:author="Pradeep Jose" w:date="2020-02-24T20:38:00Z"/>
              </w:rPr>
            </w:pPr>
            <w:ins w:id="168" w:author="Qualcomm" w:date="2020-02-24T20:26:00Z">
              <w:r>
                <w:t>Qualcomm</w:t>
              </w:r>
            </w:ins>
          </w:p>
        </w:tc>
        <w:tc>
          <w:tcPr>
            <w:tcW w:w="2215" w:type="dxa"/>
            <w:shd w:val="clear" w:color="auto" w:fill="auto"/>
            <w:vAlign w:val="center"/>
          </w:tcPr>
          <w:p w14:paraId="164F9AF4" w14:textId="73FE7C15" w:rsidR="00881F60" w:rsidRDefault="00881F60" w:rsidP="00881F60">
            <w:pPr>
              <w:spacing w:after="0"/>
              <w:rPr>
                <w:ins w:id="169" w:author="Pradeep Jose" w:date="2020-02-24T20:38:00Z"/>
              </w:rPr>
            </w:pPr>
            <w:ins w:id="170" w:author="Qualcomm" w:date="2020-02-24T20:22:00Z">
              <w:r>
                <w:t>no</w:t>
              </w:r>
            </w:ins>
          </w:p>
        </w:tc>
        <w:tc>
          <w:tcPr>
            <w:tcW w:w="6520" w:type="dxa"/>
            <w:shd w:val="clear" w:color="auto" w:fill="auto"/>
            <w:vAlign w:val="center"/>
          </w:tcPr>
          <w:p w14:paraId="06F8312D" w14:textId="04EB2758" w:rsidR="00881F60" w:rsidRDefault="00881F60" w:rsidP="00881F60">
            <w:pPr>
              <w:spacing w:after="0"/>
              <w:rPr>
                <w:ins w:id="171" w:author="Pradeep Jose" w:date="2020-02-24T20:38:00Z"/>
              </w:rPr>
            </w:pPr>
            <w:ins w:id="172" w:author="Qualcomm" w:date="2020-02-24T20:22:00Z">
              <w:r>
                <w:t xml:space="preserve">We would like to go one step farther than moderator </w:t>
              </w:r>
              <w:proofErr w:type="gramStart"/>
              <w:r>
                <w:t>proposal, and</w:t>
              </w:r>
              <w:proofErr w:type="gramEnd"/>
              <w:r>
                <w:t xml:space="preserve"> exclude these proposals from Rel-16 (instead of only postpone).</w:t>
              </w:r>
            </w:ins>
          </w:p>
        </w:tc>
      </w:tr>
      <w:tr w:rsidR="00881F60" w14:paraId="433140D8" w14:textId="77777777" w:rsidTr="001C3B09">
        <w:trPr>
          <w:ins w:id="173" w:author="Pradeep Jose" w:date="2020-02-24T20:38:00Z"/>
        </w:trPr>
        <w:tc>
          <w:tcPr>
            <w:tcW w:w="1384" w:type="dxa"/>
            <w:shd w:val="clear" w:color="auto" w:fill="auto"/>
            <w:vAlign w:val="center"/>
          </w:tcPr>
          <w:p w14:paraId="16E5E3A6" w14:textId="385B5816" w:rsidR="00881F60" w:rsidRPr="002151C8" w:rsidRDefault="0043546C" w:rsidP="00881F60">
            <w:pPr>
              <w:spacing w:after="0"/>
              <w:rPr>
                <w:ins w:id="174" w:author="Pradeep Jose" w:date="2020-02-24T20:38:00Z"/>
              </w:rPr>
            </w:pPr>
            <w:ins w:id="175" w:author="Ericsson" w:date="2020-02-25T10:35:00Z">
              <w:r>
                <w:t>Ericsson</w:t>
              </w:r>
            </w:ins>
          </w:p>
        </w:tc>
        <w:tc>
          <w:tcPr>
            <w:tcW w:w="2215" w:type="dxa"/>
            <w:shd w:val="clear" w:color="auto" w:fill="auto"/>
            <w:vAlign w:val="center"/>
          </w:tcPr>
          <w:p w14:paraId="0C5B0CE2" w14:textId="3EC481D9" w:rsidR="00881F60" w:rsidRPr="002151C8" w:rsidRDefault="002E038C" w:rsidP="00881F60">
            <w:pPr>
              <w:spacing w:after="0"/>
              <w:rPr>
                <w:ins w:id="176" w:author="Pradeep Jose" w:date="2020-02-24T20:38:00Z"/>
              </w:rPr>
            </w:pPr>
            <w:ins w:id="177" w:author="Ericsson" w:date="2020-02-25T10:35:00Z">
              <w:r>
                <w:t>Y</w:t>
              </w:r>
            </w:ins>
            <w:ins w:id="178" w:author="Ericsson" w:date="2020-02-25T10:36:00Z">
              <w:r>
                <w:t>es</w:t>
              </w:r>
            </w:ins>
          </w:p>
        </w:tc>
        <w:tc>
          <w:tcPr>
            <w:tcW w:w="6520" w:type="dxa"/>
            <w:shd w:val="clear" w:color="auto" w:fill="auto"/>
            <w:vAlign w:val="center"/>
          </w:tcPr>
          <w:p w14:paraId="1C09E8B6" w14:textId="41C0A26A" w:rsidR="00881F60" w:rsidRPr="002151C8" w:rsidRDefault="009E5BBC" w:rsidP="00881F60">
            <w:pPr>
              <w:spacing w:after="0"/>
              <w:rPr>
                <w:ins w:id="179" w:author="Pradeep Jose" w:date="2020-02-24T20:38:00Z"/>
              </w:rPr>
            </w:pPr>
            <w:ins w:id="180" w:author="Ericsson" w:date="2020-02-25T10:36:00Z">
              <w:r w:rsidRPr="009E5BBC">
                <w:t>We believe that with repeated uncompressed transmission for robust EHC are sufficient</w:t>
              </w:r>
              <w:r>
                <w:t>, and feedback reception should not be mandatory required for compressor to start compression.</w:t>
              </w:r>
            </w:ins>
          </w:p>
        </w:tc>
      </w:tr>
      <w:tr w:rsidR="00881F60" w14:paraId="49A69A1A" w14:textId="77777777" w:rsidTr="001C3B09">
        <w:trPr>
          <w:ins w:id="181" w:author="Pradeep Jose" w:date="2020-02-24T20:38:00Z"/>
        </w:trPr>
        <w:tc>
          <w:tcPr>
            <w:tcW w:w="1384" w:type="dxa"/>
            <w:shd w:val="clear" w:color="auto" w:fill="auto"/>
            <w:vAlign w:val="center"/>
          </w:tcPr>
          <w:p w14:paraId="5391772F" w14:textId="77777777" w:rsidR="00881F60" w:rsidRDefault="00881F60" w:rsidP="00881F60">
            <w:pPr>
              <w:spacing w:after="0"/>
              <w:rPr>
                <w:ins w:id="182" w:author="Pradeep Jose" w:date="2020-02-24T20:38:00Z"/>
              </w:rPr>
            </w:pPr>
          </w:p>
        </w:tc>
        <w:tc>
          <w:tcPr>
            <w:tcW w:w="2215" w:type="dxa"/>
            <w:shd w:val="clear" w:color="auto" w:fill="auto"/>
            <w:vAlign w:val="center"/>
          </w:tcPr>
          <w:p w14:paraId="0E962250" w14:textId="77777777" w:rsidR="00881F60" w:rsidRDefault="00881F60" w:rsidP="00881F60">
            <w:pPr>
              <w:spacing w:after="0"/>
              <w:rPr>
                <w:ins w:id="183" w:author="Pradeep Jose" w:date="2020-02-24T20:38:00Z"/>
              </w:rPr>
            </w:pPr>
          </w:p>
        </w:tc>
        <w:tc>
          <w:tcPr>
            <w:tcW w:w="6520" w:type="dxa"/>
            <w:shd w:val="clear" w:color="auto" w:fill="auto"/>
            <w:vAlign w:val="center"/>
          </w:tcPr>
          <w:p w14:paraId="30AF218B" w14:textId="77777777" w:rsidR="00881F60" w:rsidRDefault="00881F60" w:rsidP="00881F60">
            <w:pPr>
              <w:spacing w:after="0"/>
              <w:rPr>
                <w:ins w:id="184" w:author="Pradeep Jose" w:date="2020-02-24T20:38:00Z"/>
              </w:rPr>
            </w:pPr>
          </w:p>
        </w:tc>
      </w:tr>
      <w:tr w:rsidR="00881F60" w14:paraId="01944B0B" w14:textId="77777777" w:rsidTr="001C3B09">
        <w:trPr>
          <w:ins w:id="185" w:author="Pradeep Jose" w:date="2020-02-24T20:38:00Z"/>
        </w:trPr>
        <w:tc>
          <w:tcPr>
            <w:tcW w:w="1384" w:type="dxa"/>
            <w:shd w:val="clear" w:color="auto" w:fill="auto"/>
            <w:vAlign w:val="center"/>
          </w:tcPr>
          <w:p w14:paraId="1772B1A9" w14:textId="77777777" w:rsidR="00881F60" w:rsidRDefault="00881F60" w:rsidP="00881F60">
            <w:pPr>
              <w:spacing w:after="0"/>
              <w:rPr>
                <w:ins w:id="186" w:author="Pradeep Jose" w:date="2020-02-24T20:38:00Z"/>
              </w:rPr>
            </w:pPr>
          </w:p>
        </w:tc>
        <w:tc>
          <w:tcPr>
            <w:tcW w:w="2215" w:type="dxa"/>
            <w:shd w:val="clear" w:color="auto" w:fill="auto"/>
            <w:vAlign w:val="center"/>
          </w:tcPr>
          <w:p w14:paraId="26166E8C" w14:textId="77777777" w:rsidR="00881F60" w:rsidRDefault="00881F60" w:rsidP="00881F60">
            <w:pPr>
              <w:spacing w:after="0"/>
              <w:rPr>
                <w:ins w:id="187" w:author="Pradeep Jose" w:date="2020-02-24T20:38:00Z"/>
              </w:rPr>
            </w:pPr>
          </w:p>
        </w:tc>
        <w:tc>
          <w:tcPr>
            <w:tcW w:w="6520" w:type="dxa"/>
            <w:shd w:val="clear" w:color="auto" w:fill="auto"/>
            <w:vAlign w:val="center"/>
          </w:tcPr>
          <w:p w14:paraId="459BB5A5" w14:textId="77777777" w:rsidR="00881F60" w:rsidRDefault="00881F60" w:rsidP="00881F60">
            <w:pPr>
              <w:spacing w:after="0"/>
              <w:rPr>
                <w:ins w:id="188" w:author="Pradeep Jose" w:date="2020-02-24T20:38:00Z"/>
              </w:rPr>
            </w:pPr>
          </w:p>
        </w:tc>
      </w:tr>
      <w:tr w:rsidR="00881F60" w14:paraId="7995DC1E" w14:textId="77777777" w:rsidTr="001C3B09">
        <w:trPr>
          <w:ins w:id="189" w:author="Pradeep Jose" w:date="2020-02-24T20:38:00Z"/>
        </w:trPr>
        <w:tc>
          <w:tcPr>
            <w:tcW w:w="1384" w:type="dxa"/>
            <w:shd w:val="clear" w:color="auto" w:fill="auto"/>
            <w:vAlign w:val="center"/>
          </w:tcPr>
          <w:p w14:paraId="310F9F24" w14:textId="77777777" w:rsidR="00881F60" w:rsidRDefault="00881F60" w:rsidP="00881F60">
            <w:pPr>
              <w:spacing w:after="0"/>
              <w:rPr>
                <w:ins w:id="190" w:author="Pradeep Jose" w:date="2020-02-24T20:38:00Z"/>
              </w:rPr>
            </w:pPr>
          </w:p>
        </w:tc>
        <w:tc>
          <w:tcPr>
            <w:tcW w:w="2215" w:type="dxa"/>
            <w:shd w:val="clear" w:color="auto" w:fill="auto"/>
            <w:vAlign w:val="center"/>
          </w:tcPr>
          <w:p w14:paraId="3F59001F" w14:textId="77777777" w:rsidR="00881F60" w:rsidRDefault="00881F60" w:rsidP="00881F60">
            <w:pPr>
              <w:spacing w:after="0"/>
              <w:rPr>
                <w:ins w:id="191" w:author="Pradeep Jose" w:date="2020-02-24T20:38:00Z"/>
              </w:rPr>
            </w:pPr>
          </w:p>
        </w:tc>
        <w:tc>
          <w:tcPr>
            <w:tcW w:w="6520" w:type="dxa"/>
            <w:shd w:val="clear" w:color="auto" w:fill="auto"/>
            <w:vAlign w:val="center"/>
          </w:tcPr>
          <w:p w14:paraId="546674A6" w14:textId="77777777" w:rsidR="00881F60" w:rsidRDefault="00881F60" w:rsidP="00881F60">
            <w:pPr>
              <w:spacing w:after="0"/>
              <w:rPr>
                <w:ins w:id="192" w:author="Pradeep Jose" w:date="2020-02-24T20:38:00Z"/>
              </w:rPr>
            </w:pPr>
          </w:p>
        </w:tc>
      </w:tr>
      <w:tr w:rsidR="00881F60" w14:paraId="3A7F40D5" w14:textId="77777777" w:rsidTr="001C3B09">
        <w:trPr>
          <w:ins w:id="193" w:author="Pradeep Jose" w:date="2020-02-24T20:38:00Z"/>
        </w:trPr>
        <w:tc>
          <w:tcPr>
            <w:tcW w:w="1384" w:type="dxa"/>
            <w:shd w:val="clear" w:color="auto" w:fill="auto"/>
            <w:vAlign w:val="center"/>
          </w:tcPr>
          <w:p w14:paraId="052A669C" w14:textId="77777777" w:rsidR="00881F60" w:rsidRDefault="00881F60" w:rsidP="00881F60">
            <w:pPr>
              <w:spacing w:after="0"/>
              <w:rPr>
                <w:ins w:id="194" w:author="Pradeep Jose" w:date="2020-02-24T20:38:00Z"/>
              </w:rPr>
            </w:pPr>
          </w:p>
        </w:tc>
        <w:tc>
          <w:tcPr>
            <w:tcW w:w="2215" w:type="dxa"/>
            <w:shd w:val="clear" w:color="auto" w:fill="auto"/>
            <w:vAlign w:val="center"/>
          </w:tcPr>
          <w:p w14:paraId="46AF1DF4" w14:textId="77777777" w:rsidR="00881F60" w:rsidRDefault="00881F60" w:rsidP="00881F60">
            <w:pPr>
              <w:spacing w:after="0"/>
              <w:rPr>
                <w:ins w:id="195" w:author="Pradeep Jose" w:date="2020-02-24T20:38:00Z"/>
              </w:rPr>
            </w:pPr>
          </w:p>
        </w:tc>
        <w:tc>
          <w:tcPr>
            <w:tcW w:w="6520" w:type="dxa"/>
            <w:shd w:val="clear" w:color="auto" w:fill="auto"/>
            <w:vAlign w:val="center"/>
          </w:tcPr>
          <w:p w14:paraId="471CE4B8" w14:textId="77777777" w:rsidR="00881F60" w:rsidRDefault="00881F60" w:rsidP="00881F60">
            <w:pPr>
              <w:spacing w:after="0"/>
              <w:rPr>
                <w:ins w:id="196" w:author="Pradeep Jose" w:date="2020-02-24T20:38:00Z"/>
              </w:rPr>
            </w:pPr>
          </w:p>
        </w:tc>
      </w:tr>
      <w:tr w:rsidR="00881F60" w14:paraId="77E0354E" w14:textId="77777777" w:rsidTr="001C3B09">
        <w:trPr>
          <w:ins w:id="197" w:author="Pradeep Jose" w:date="2020-02-24T20:38:00Z"/>
        </w:trPr>
        <w:tc>
          <w:tcPr>
            <w:tcW w:w="1384" w:type="dxa"/>
            <w:shd w:val="clear" w:color="auto" w:fill="auto"/>
            <w:vAlign w:val="center"/>
          </w:tcPr>
          <w:p w14:paraId="3EE70AFD" w14:textId="77777777" w:rsidR="00881F60" w:rsidRDefault="00881F60" w:rsidP="00881F60">
            <w:pPr>
              <w:spacing w:after="0"/>
              <w:rPr>
                <w:ins w:id="198" w:author="Pradeep Jose" w:date="2020-02-24T20:38:00Z"/>
              </w:rPr>
            </w:pPr>
          </w:p>
        </w:tc>
        <w:tc>
          <w:tcPr>
            <w:tcW w:w="2215" w:type="dxa"/>
            <w:shd w:val="clear" w:color="auto" w:fill="auto"/>
            <w:vAlign w:val="center"/>
          </w:tcPr>
          <w:p w14:paraId="409D5D0F" w14:textId="77777777" w:rsidR="00881F60" w:rsidRDefault="00881F60" w:rsidP="00881F60">
            <w:pPr>
              <w:spacing w:after="0"/>
              <w:rPr>
                <w:ins w:id="199" w:author="Pradeep Jose" w:date="2020-02-24T20:38:00Z"/>
              </w:rPr>
            </w:pPr>
          </w:p>
        </w:tc>
        <w:tc>
          <w:tcPr>
            <w:tcW w:w="6520" w:type="dxa"/>
            <w:shd w:val="clear" w:color="auto" w:fill="auto"/>
            <w:vAlign w:val="center"/>
          </w:tcPr>
          <w:p w14:paraId="7007D76C" w14:textId="77777777" w:rsidR="00881F60" w:rsidRDefault="00881F60" w:rsidP="00881F60">
            <w:pPr>
              <w:spacing w:after="0"/>
              <w:rPr>
                <w:ins w:id="200" w:author="Pradeep Jose" w:date="2020-02-24T20:38:00Z"/>
              </w:rPr>
            </w:pPr>
          </w:p>
        </w:tc>
      </w:tr>
    </w:tbl>
    <w:p w14:paraId="6F69E0E7" w14:textId="77777777" w:rsidR="00E42FE9" w:rsidRPr="00BF2793" w:rsidRDefault="00E42FE9" w:rsidP="00BF2793">
      <w:pPr>
        <w:jc w:val="both"/>
        <w:rPr>
          <w:b/>
        </w:rPr>
      </w:pPr>
    </w:p>
    <w:p w14:paraId="4BE5E997" w14:textId="77777777" w:rsidR="00BF2793" w:rsidRDefault="00BF2793" w:rsidP="00FF1737">
      <w:pPr>
        <w:jc w:val="both"/>
      </w:pPr>
      <w:r>
        <w:t xml:space="preserve">There were a few papers discussing issues regarding mismatch between the compressor and decompressor. </w:t>
      </w:r>
      <w:r>
        <w:fldChar w:fldCharType="begin"/>
      </w:r>
      <w:r>
        <w:instrText xml:space="preserve"> REF _Ref32945452 \r \h </w:instrText>
      </w:r>
      <w:r>
        <w:fldChar w:fldCharType="separate"/>
      </w:r>
      <w:r>
        <w:t>[2]</w:t>
      </w:r>
      <w:r>
        <w:fldChar w:fldCharType="end"/>
      </w:r>
      <w:r>
        <w:t xml:space="preserve">, </w:t>
      </w:r>
      <w:r>
        <w:fldChar w:fldCharType="begin"/>
      </w:r>
      <w:r>
        <w:instrText xml:space="preserve"> REF _Ref32947703 \r \h </w:instrText>
      </w:r>
      <w:r>
        <w:fldChar w:fldCharType="separate"/>
      </w:r>
      <w:r>
        <w:t>[5]</w:t>
      </w:r>
      <w:r>
        <w:fldChar w:fldCharType="end"/>
      </w:r>
      <w:r>
        <w:t xml:space="preserve">, </w:t>
      </w:r>
      <w:r>
        <w:fldChar w:fldCharType="begin"/>
      </w:r>
      <w:r>
        <w:instrText xml:space="preserve"> REF _Ref32943899 \r \h </w:instrText>
      </w:r>
      <w:r>
        <w:fldChar w:fldCharType="separate"/>
      </w:r>
      <w:r>
        <w:t>[10]</w:t>
      </w:r>
      <w:r>
        <w:fldChar w:fldCharType="end"/>
      </w:r>
      <w:r>
        <w:t xml:space="preserve"> and </w:t>
      </w:r>
      <w:r>
        <w:fldChar w:fldCharType="begin"/>
      </w:r>
      <w:r>
        <w:instrText xml:space="preserve"> REF _Ref32947512 \r \h </w:instrText>
      </w:r>
      <w:r>
        <w:fldChar w:fldCharType="separate"/>
      </w:r>
      <w:r>
        <w:t>[11]</w:t>
      </w:r>
      <w:r>
        <w:fldChar w:fldCharType="end"/>
      </w:r>
      <w:r>
        <w:t xml:space="preserve"> </w:t>
      </w:r>
      <w:r w:rsidR="002B3693">
        <w:t xml:space="preserve">address the issue raised in the email discussion </w:t>
      </w:r>
      <w:r w:rsidR="002B3693">
        <w:fldChar w:fldCharType="begin"/>
      </w:r>
      <w:r w:rsidR="002B3693">
        <w:instrText xml:space="preserve"> REF _Ref32949243 \r \h </w:instrText>
      </w:r>
      <w:r w:rsidR="002B3693">
        <w:fldChar w:fldCharType="separate"/>
      </w:r>
      <w:r w:rsidR="002B3693">
        <w:t>[3]</w:t>
      </w:r>
      <w:r w:rsidR="002B3693">
        <w:fldChar w:fldCharType="end"/>
      </w:r>
      <w:r w:rsidR="002B3693">
        <w:t xml:space="preserve"> on </w:t>
      </w:r>
      <w:r>
        <w:t xml:space="preserve">whether the decompressor should indicate to the compressor if it receives a compressed header bearing a context ID that is not recognised. </w:t>
      </w:r>
      <w:r w:rsidR="002B3693">
        <w:fldChar w:fldCharType="begin"/>
      </w:r>
      <w:r w:rsidR="002B3693">
        <w:instrText xml:space="preserve"> REF _Ref32945452 \r \h </w:instrText>
      </w:r>
      <w:r w:rsidR="002B3693">
        <w:fldChar w:fldCharType="separate"/>
      </w:r>
      <w:r w:rsidR="002B3693">
        <w:t>[2]</w:t>
      </w:r>
      <w:r w:rsidR="002B3693">
        <w:fldChar w:fldCharType="end"/>
      </w:r>
      <w:r w:rsidR="002B3693">
        <w:t xml:space="preserve">, </w:t>
      </w:r>
      <w:r w:rsidR="002B3693">
        <w:fldChar w:fldCharType="begin"/>
      </w:r>
      <w:r w:rsidR="002B3693">
        <w:instrText xml:space="preserve"> REF _Ref32947703 \r \h </w:instrText>
      </w:r>
      <w:r w:rsidR="002B3693">
        <w:fldChar w:fldCharType="separate"/>
      </w:r>
      <w:r w:rsidR="002B3693">
        <w:t>[5]</w:t>
      </w:r>
      <w:r w:rsidR="002B3693">
        <w:fldChar w:fldCharType="end"/>
      </w:r>
      <w:r w:rsidR="002B3693">
        <w:t xml:space="preserve"> and </w:t>
      </w:r>
      <w:r w:rsidR="00C75E04">
        <w:fldChar w:fldCharType="begin"/>
      </w:r>
      <w:r w:rsidR="00C75E04">
        <w:instrText xml:space="preserve"> REF _Ref32947512 \r \h </w:instrText>
      </w:r>
      <w:r w:rsidR="00C75E04">
        <w:fldChar w:fldCharType="separate"/>
      </w:r>
      <w:r w:rsidR="00C75E04">
        <w:t>[11]</w:t>
      </w:r>
      <w:r w:rsidR="00C75E04">
        <w:fldChar w:fldCharType="end"/>
      </w:r>
      <w:r w:rsidR="00C75E04">
        <w:t xml:space="preserve"> </w:t>
      </w:r>
      <w:r w:rsidR="002B3693">
        <w:t>suggest not addressing the issue, and therefore the following proposal is suggested.</w:t>
      </w:r>
    </w:p>
    <w:p w14:paraId="4E3F2071" w14:textId="77777777" w:rsidR="002B3693" w:rsidRDefault="002B3693" w:rsidP="00FF1737">
      <w:pPr>
        <w:jc w:val="both"/>
        <w:rPr>
          <w:ins w:id="201" w:author="Pradeep Jose" w:date="2020-02-24T20:43:00Z"/>
          <w:b/>
        </w:rPr>
      </w:pPr>
      <w:r w:rsidRPr="002B3693">
        <w:rPr>
          <w:b/>
        </w:rPr>
        <w:t>Proposal 6: The decompressor behaviour is not specified if it receives a compressed packet with a context ID that it does not recognise.</w:t>
      </w:r>
    </w:p>
    <w:p w14:paraId="66CC800A" w14:textId="77777777" w:rsidR="00A756E9" w:rsidRDefault="00A756E9" w:rsidP="00A756E9">
      <w:pPr>
        <w:jc w:val="both"/>
        <w:rPr>
          <w:ins w:id="202" w:author="Pradeep Jose" w:date="2020-02-24T20:43:00Z"/>
        </w:rPr>
      </w:pPr>
      <w:ins w:id="203" w:author="Pradeep Jose" w:date="2020-02-24T20:43:00Z">
        <w:r>
          <w:rPr>
            <w:highlight w:val="yellow"/>
          </w:rPr>
          <w:t xml:space="preserve">P6 is marked for further discussion </w:t>
        </w:r>
      </w:ins>
      <w:ins w:id="204" w:author="Pradeep Jose" w:date="2020-02-24T20:44:00Z">
        <w:r>
          <w:t xml:space="preserve">due to mixed input from email discussions, but it is the majority view from the </w:t>
        </w:r>
      </w:ins>
      <w:ins w:id="205" w:author="Pradeep Jose" w:date="2020-02-24T20:45:00Z">
        <w:r>
          <w:t>documents submitted</w:t>
        </w:r>
      </w:ins>
      <w:ins w:id="206" w:author="Pradeep Jose" w:date="2020-02-24T20:43:00Z">
        <w:r>
          <w:t xml:space="preserve">. Please provide your feedback on </w:t>
        </w:r>
      </w:ins>
      <w:ins w:id="207" w:author="Pradeep Jose" w:date="2020-02-24T20:45:00Z">
        <w:r>
          <w:t>P6</w:t>
        </w:r>
      </w:ins>
      <w:ins w:id="208" w:author="Pradeep Jose" w:date="2020-02-24T20:43:00Z">
        <w:r>
          <w:t xml:space="preserve">. </w:t>
        </w:r>
      </w:ins>
    </w:p>
    <w:tbl>
      <w:tblPr>
        <w:tblW w:w="98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979"/>
        <w:gridCol w:w="6520"/>
      </w:tblGrid>
      <w:tr w:rsidR="00A756E9" w14:paraId="3A0DA1DC" w14:textId="77777777" w:rsidTr="001C3B09">
        <w:trPr>
          <w:ins w:id="209" w:author="Pradeep Jose" w:date="2020-02-24T20:43:00Z"/>
        </w:trPr>
        <w:tc>
          <w:tcPr>
            <w:tcW w:w="1384" w:type="dxa"/>
            <w:shd w:val="clear" w:color="auto" w:fill="auto"/>
            <w:vAlign w:val="center"/>
          </w:tcPr>
          <w:p w14:paraId="4E58FC8A" w14:textId="77777777" w:rsidR="00A756E9" w:rsidRPr="001C3B09" w:rsidRDefault="00A756E9" w:rsidP="001C3B09">
            <w:pPr>
              <w:spacing w:after="0"/>
              <w:rPr>
                <w:ins w:id="210" w:author="Pradeep Jose" w:date="2020-02-24T20:43:00Z"/>
                <w:b/>
              </w:rPr>
            </w:pPr>
            <w:ins w:id="211" w:author="Pradeep Jose" w:date="2020-02-24T20:43:00Z">
              <w:r w:rsidRPr="001C3B09">
                <w:rPr>
                  <w:b/>
                </w:rPr>
                <w:t>Company</w:t>
              </w:r>
            </w:ins>
          </w:p>
        </w:tc>
        <w:tc>
          <w:tcPr>
            <w:tcW w:w="1979" w:type="dxa"/>
            <w:shd w:val="clear" w:color="auto" w:fill="auto"/>
            <w:vAlign w:val="center"/>
          </w:tcPr>
          <w:p w14:paraId="46DD0C1B" w14:textId="77777777" w:rsidR="00A756E9" w:rsidRPr="001C3B09" w:rsidRDefault="00A756E9" w:rsidP="001C3B09">
            <w:pPr>
              <w:spacing w:after="0"/>
              <w:rPr>
                <w:ins w:id="212" w:author="Pradeep Jose" w:date="2020-02-24T20:43:00Z"/>
                <w:b/>
              </w:rPr>
            </w:pPr>
            <w:ins w:id="213" w:author="Pradeep Jose" w:date="2020-02-24T20:43:00Z">
              <w:r w:rsidRPr="001C3B09">
                <w:rPr>
                  <w:b/>
                </w:rPr>
                <w:t>Support P6 (yes/no)</w:t>
              </w:r>
            </w:ins>
          </w:p>
        </w:tc>
        <w:tc>
          <w:tcPr>
            <w:tcW w:w="6520" w:type="dxa"/>
            <w:shd w:val="clear" w:color="auto" w:fill="auto"/>
            <w:vAlign w:val="center"/>
          </w:tcPr>
          <w:p w14:paraId="292636B6" w14:textId="77777777" w:rsidR="00A756E9" w:rsidRPr="001C3B09" w:rsidRDefault="00A756E9" w:rsidP="001C3B09">
            <w:pPr>
              <w:spacing w:after="0"/>
              <w:rPr>
                <w:ins w:id="214" w:author="Pradeep Jose" w:date="2020-02-24T20:43:00Z"/>
                <w:b/>
              </w:rPr>
            </w:pPr>
            <w:ins w:id="215" w:author="Pradeep Jose" w:date="2020-02-24T20:43:00Z">
              <w:r w:rsidRPr="001C3B09">
                <w:rPr>
                  <w:b/>
                </w:rPr>
                <w:t>Additional comment(s)</w:t>
              </w:r>
            </w:ins>
          </w:p>
        </w:tc>
      </w:tr>
      <w:tr w:rsidR="00A756E9" w14:paraId="087E7B59" w14:textId="77777777" w:rsidTr="001C3B09">
        <w:trPr>
          <w:ins w:id="216" w:author="Pradeep Jose" w:date="2020-02-24T20:43:00Z"/>
        </w:trPr>
        <w:tc>
          <w:tcPr>
            <w:tcW w:w="1384" w:type="dxa"/>
            <w:shd w:val="clear" w:color="auto" w:fill="auto"/>
            <w:vAlign w:val="center"/>
          </w:tcPr>
          <w:p w14:paraId="3807422C" w14:textId="09853BE5" w:rsidR="00A756E9" w:rsidRDefault="00D1508D" w:rsidP="001C3B09">
            <w:pPr>
              <w:spacing w:after="0"/>
              <w:rPr>
                <w:ins w:id="217" w:author="Pradeep Jose" w:date="2020-02-24T20:43:00Z"/>
              </w:rPr>
            </w:pPr>
            <w:ins w:id="218" w:author="Qualcomm" w:date="2020-02-24T20:22:00Z">
              <w:r>
                <w:t>Qualcomm</w:t>
              </w:r>
            </w:ins>
          </w:p>
        </w:tc>
        <w:tc>
          <w:tcPr>
            <w:tcW w:w="1979" w:type="dxa"/>
            <w:shd w:val="clear" w:color="auto" w:fill="auto"/>
            <w:vAlign w:val="center"/>
          </w:tcPr>
          <w:p w14:paraId="0982763E" w14:textId="4F22EE22" w:rsidR="00A756E9" w:rsidRDefault="00D1508D" w:rsidP="001C3B09">
            <w:pPr>
              <w:spacing w:after="0"/>
              <w:rPr>
                <w:ins w:id="219" w:author="Pradeep Jose" w:date="2020-02-24T20:43:00Z"/>
              </w:rPr>
            </w:pPr>
            <w:ins w:id="220" w:author="Qualcomm" w:date="2020-02-24T20:22:00Z">
              <w:r>
                <w:t>No</w:t>
              </w:r>
            </w:ins>
          </w:p>
        </w:tc>
        <w:tc>
          <w:tcPr>
            <w:tcW w:w="6520" w:type="dxa"/>
            <w:shd w:val="clear" w:color="auto" w:fill="auto"/>
            <w:vAlign w:val="center"/>
          </w:tcPr>
          <w:p w14:paraId="6CFEDD58" w14:textId="4AF5950E" w:rsidR="00A756E9" w:rsidRDefault="00D1508D" w:rsidP="001C3B09">
            <w:pPr>
              <w:spacing w:after="0"/>
              <w:rPr>
                <w:ins w:id="221" w:author="Pradeep Jose" w:date="2020-02-24T20:43:00Z"/>
              </w:rPr>
            </w:pPr>
            <w:ins w:id="222" w:author="Qualcomm" w:date="2020-02-24T20:22:00Z">
              <w:r>
                <w:t xml:space="preserve">It will be good to agree and document this as an error case. Any related actions </w:t>
              </w:r>
            </w:ins>
            <w:ins w:id="223" w:author="Qualcomm" w:date="2020-02-24T20:23:00Z">
              <w:r>
                <w:t xml:space="preserve">could be discussed </w:t>
              </w:r>
            </w:ins>
            <w:ins w:id="224" w:author="Qualcomm" w:date="2020-02-24T20:27:00Z">
              <w:r w:rsidR="00C2549E">
                <w:t>later</w:t>
              </w:r>
            </w:ins>
            <w:ins w:id="225" w:author="Qualcomm" w:date="2020-02-24T20:23:00Z">
              <w:r>
                <w:t>.</w:t>
              </w:r>
            </w:ins>
          </w:p>
        </w:tc>
      </w:tr>
      <w:tr w:rsidR="00A756E9" w14:paraId="0E141511" w14:textId="77777777" w:rsidTr="001C3B09">
        <w:trPr>
          <w:ins w:id="226" w:author="Pradeep Jose" w:date="2020-02-24T20:43:00Z"/>
        </w:trPr>
        <w:tc>
          <w:tcPr>
            <w:tcW w:w="1384" w:type="dxa"/>
            <w:shd w:val="clear" w:color="auto" w:fill="auto"/>
            <w:vAlign w:val="center"/>
          </w:tcPr>
          <w:p w14:paraId="774EBAE7" w14:textId="5D4C495F" w:rsidR="00A756E9" w:rsidRPr="002151C8" w:rsidRDefault="009E5BBC" w:rsidP="001C3B09">
            <w:pPr>
              <w:spacing w:after="0"/>
              <w:rPr>
                <w:ins w:id="227" w:author="Pradeep Jose" w:date="2020-02-24T20:43:00Z"/>
              </w:rPr>
            </w:pPr>
            <w:ins w:id="228" w:author="Ericsson" w:date="2020-02-25T10:37:00Z">
              <w:r>
                <w:t>Ericsson</w:t>
              </w:r>
            </w:ins>
          </w:p>
        </w:tc>
        <w:tc>
          <w:tcPr>
            <w:tcW w:w="1979" w:type="dxa"/>
            <w:shd w:val="clear" w:color="auto" w:fill="auto"/>
            <w:vAlign w:val="center"/>
          </w:tcPr>
          <w:p w14:paraId="22652B41" w14:textId="0A18C85E" w:rsidR="00A756E9" w:rsidRPr="002151C8" w:rsidRDefault="002151C8" w:rsidP="001C3B09">
            <w:pPr>
              <w:spacing w:after="0"/>
              <w:rPr>
                <w:ins w:id="229" w:author="Pradeep Jose" w:date="2020-02-24T20:43:00Z"/>
              </w:rPr>
            </w:pPr>
            <w:ins w:id="230" w:author="Ericsson" w:date="2020-02-25T10:37:00Z">
              <w:r>
                <w:t>Yes</w:t>
              </w:r>
            </w:ins>
          </w:p>
        </w:tc>
        <w:tc>
          <w:tcPr>
            <w:tcW w:w="6520" w:type="dxa"/>
            <w:shd w:val="clear" w:color="auto" w:fill="auto"/>
            <w:vAlign w:val="center"/>
          </w:tcPr>
          <w:p w14:paraId="1E390F7E" w14:textId="77777777" w:rsidR="00A756E9" w:rsidRDefault="00A756E9" w:rsidP="001C3B09">
            <w:pPr>
              <w:spacing w:after="0"/>
              <w:rPr>
                <w:ins w:id="231" w:author="Pradeep Jose" w:date="2020-02-24T20:43:00Z"/>
              </w:rPr>
            </w:pPr>
          </w:p>
        </w:tc>
      </w:tr>
      <w:tr w:rsidR="00A756E9" w14:paraId="4370A70C" w14:textId="77777777" w:rsidTr="001C3B09">
        <w:trPr>
          <w:ins w:id="232" w:author="Pradeep Jose" w:date="2020-02-24T20:43:00Z"/>
        </w:trPr>
        <w:tc>
          <w:tcPr>
            <w:tcW w:w="1384" w:type="dxa"/>
            <w:shd w:val="clear" w:color="auto" w:fill="auto"/>
            <w:vAlign w:val="center"/>
          </w:tcPr>
          <w:p w14:paraId="3378DACF" w14:textId="77777777" w:rsidR="00A756E9" w:rsidRDefault="00A756E9" w:rsidP="001C3B09">
            <w:pPr>
              <w:spacing w:after="0"/>
              <w:rPr>
                <w:ins w:id="233" w:author="Pradeep Jose" w:date="2020-02-24T20:43:00Z"/>
              </w:rPr>
            </w:pPr>
          </w:p>
        </w:tc>
        <w:tc>
          <w:tcPr>
            <w:tcW w:w="1979" w:type="dxa"/>
            <w:shd w:val="clear" w:color="auto" w:fill="auto"/>
            <w:vAlign w:val="center"/>
          </w:tcPr>
          <w:p w14:paraId="3E6F026D" w14:textId="77777777" w:rsidR="00A756E9" w:rsidRDefault="00A756E9" w:rsidP="001C3B09">
            <w:pPr>
              <w:spacing w:after="0"/>
              <w:rPr>
                <w:ins w:id="234" w:author="Pradeep Jose" w:date="2020-02-24T20:43:00Z"/>
              </w:rPr>
            </w:pPr>
          </w:p>
        </w:tc>
        <w:tc>
          <w:tcPr>
            <w:tcW w:w="6520" w:type="dxa"/>
            <w:shd w:val="clear" w:color="auto" w:fill="auto"/>
            <w:vAlign w:val="center"/>
          </w:tcPr>
          <w:p w14:paraId="43BCF786" w14:textId="77777777" w:rsidR="00A756E9" w:rsidRDefault="00A756E9" w:rsidP="001C3B09">
            <w:pPr>
              <w:spacing w:after="0"/>
              <w:rPr>
                <w:ins w:id="235" w:author="Pradeep Jose" w:date="2020-02-24T20:43:00Z"/>
              </w:rPr>
            </w:pPr>
          </w:p>
        </w:tc>
      </w:tr>
      <w:tr w:rsidR="00A756E9" w14:paraId="13E7741B" w14:textId="77777777" w:rsidTr="001C3B09">
        <w:trPr>
          <w:ins w:id="236" w:author="Pradeep Jose" w:date="2020-02-24T20:43:00Z"/>
        </w:trPr>
        <w:tc>
          <w:tcPr>
            <w:tcW w:w="1384" w:type="dxa"/>
            <w:shd w:val="clear" w:color="auto" w:fill="auto"/>
            <w:vAlign w:val="center"/>
          </w:tcPr>
          <w:p w14:paraId="53C54941" w14:textId="77777777" w:rsidR="00A756E9" w:rsidRDefault="00A756E9" w:rsidP="001C3B09">
            <w:pPr>
              <w:spacing w:after="0"/>
              <w:rPr>
                <w:ins w:id="237" w:author="Pradeep Jose" w:date="2020-02-24T20:43:00Z"/>
              </w:rPr>
            </w:pPr>
          </w:p>
        </w:tc>
        <w:tc>
          <w:tcPr>
            <w:tcW w:w="1979" w:type="dxa"/>
            <w:shd w:val="clear" w:color="auto" w:fill="auto"/>
            <w:vAlign w:val="center"/>
          </w:tcPr>
          <w:p w14:paraId="529830E8" w14:textId="77777777" w:rsidR="00A756E9" w:rsidRDefault="00A756E9" w:rsidP="001C3B09">
            <w:pPr>
              <w:spacing w:after="0"/>
              <w:rPr>
                <w:ins w:id="238" w:author="Pradeep Jose" w:date="2020-02-24T20:43:00Z"/>
              </w:rPr>
            </w:pPr>
          </w:p>
        </w:tc>
        <w:tc>
          <w:tcPr>
            <w:tcW w:w="6520" w:type="dxa"/>
            <w:shd w:val="clear" w:color="auto" w:fill="auto"/>
            <w:vAlign w:val="center"/>
          </w:tcPr>
          <w:p w14:paraId="33991C82" w14:textId="77777777" w:rsidR="00A756E9" w:rsidRDefault="00A756E9" w:rsidP="001C3B09">
            <w:pPr>
              <w:spacing w:after="0"/>
              <w:rPr>
                <w:ins w:id="239" w:author="Pradeep Jose" w:date="2020-02-24T20:43:00Z"/>
              </w:rPr>
            </w:pPr>
          </w:p>
        </w:tc>
      </w:tr>
      <w:tr w:rsidR="00A756E9" w14:paraId="4D30F9D1" w14:textId="77777777" w:rsidTr="001C3B09">
        <w:trPr>
          <w:ins w:id="240" w:author="Pradeep Jose" w:date="2020-02-24T20:43:00Z"/>
        </w:trPr>
        <w:tc>
          <w:tcPr>
            <w:tcW w:w="1384" w:type="dxa"/>
            <w:shd w:val="clear" w:color="auto" w:fill="auto"/>
            <w:vAlign w:val="center"/>
          </w:tcPr>
          <w:p w14:paraId="315DF139" w14:textId="77777777" w:rsidR="00A756E9" w:rsidRDefault="00A756E9" w:rsidP="001C3B09">
            <w:pPr>
              <w:spacing w:after="0"/>
              <w:rPr>
                <w:ins w:id="241" w:author="Pradeep Jose" w:date="2020-02-24T20:43:00Z"/>
              </w:rPr>
            </w:pPr>
          </w:p>
        </w:tc>
        <w:tc>
          <w:tcPr>
            <w:tcW w:w="1979" w:type="dxa"/>
            <w:shd w:val="clear" w:color="auto" w:fill="auto"/>
            <w:vAlign w:val="center"/>
          </w:tcPr>
          <w:p w14:paraId="7BFBE122" w14:textId="77777777" w:rsidR="00A756E9" w:rsidRDefault="00A756E9" w:rsidP="001C3B09">
            <w:pPr>
              <w:spacing w:after="0"/>
              <w:rPr>
                <w:ins w:id="242" w:author="Pradeep Jose" w:date="2020-02-24T20:43:00Z"/>
              </w:rPr>
            </w:pPr>
          </w:p>
        </w:tc>
        <w:tc>
          <w:tcPr>
            <w:tcW w:w="6520" w:type="dxa"/>
            <w:shd w:val="clear" w:color="auto" w:fill="auto"/>
            <w:vAlign w:val="center"/>
          </w:tcPr>
          <w:p w14:paraId="08F8D5DB" w14:textId="77777777" w:rsidR="00A756E9" w:rsidRDefault="00A756E9" w:rsidP="001C3B09">
            <w:pPr>
              <w:spacing w:after="0"/>
              <w:rPr>
                <w:ins w:id="243" w:author="Pradeep Jose" w:date="2020-02-24T20:43:00Z"/>
              </w:rPr>
            </w:pPr>
          </w:p>
        </w:tc>
      </w:tr>
      <w:tr w:rsidR="00A756E9" w14:paraId="454EB455" w14:textId="77777777" w:rsidTr="001C3B09">
        <w:trPr>
          <w:ins w:id="244" w:author="Pradeep Jose" w:date="2020-02-24T20:43:00Z"/>
        </w:trPr>
        <w:tc>
          <w:tcPr>
            <w:tcW w:w="1384" w:type="dxa"/>
            <w:shd w:val="clear" w:color="auto" w:fill="auto"/>
            <w:vAlign w:val="center"/>
          </w:tcPr>
          <w:p w14:paraId="6AEC96CC" w14:textId="77777777" w:rsidR="00A756E9" w:rsidRDefault="00A756E9" w:rsidP="001C3B09">
            <w:pPr>
              <w:spacing w:after="0"/>
              <w:rPr>
                <w:ins w:id="245" w:author="Pradeep Jose" w:date="2020-02-24T20:43:00Z"/>
              </w:rPr>
            </w:pPr>
          </w:p>
        </w:tc>
        <w:tc>
          <w:tcPr>
            <w:tcW w:w="1979" w:type="dxa"/>
            <w:shd w:val="clear" w:color="auto" w:fill="auto"/>
            <w:vAlign w:val="center"/>
          </w:tcPr>
          <w:p w14:paraId="11620214" w14:textId="77777777" w:rsidR="00A756E9" w:rsidRDefault="00A756E9" w:rsidP="001C3B09">
            <w:pPr>
              <w:spacing w:after="0"/>
              <w:rPr>
                <w:ins w:id="246" w:author="Pradeep Jose" w:date="2020-02-24T20:43:00Z"/>
              </w:rPr>
            </w:pPr>
          </w:p>
        </w:tc>
        <w:tc>
          <w:tcPr>
            <w:tcW w:w="6520" w:type="dxa"/>
            <w:shd w:val="clear" w:color="auto" w:fill="auto"/>
            <w:vAlign w:val="center"/>
          </w:tcPr>
          <w:p w14:paraId="77F67761" w14:textId="77777777" w:rsidR="00A756E9" w:rsidRDefault="00A756E9" w:rsidP="001C3B09">
            <w:pPr>
              <w:spacing w:after="0"/>
              <w:rPr>
                <w:ins w:id="247" w:author="Pradeep Jose" w:date="2020-02-24T20:43:00Z"/>
              </w:rPr>
            </w:pPr>
          </w:p>
        </w:tc>
      </w:tr>
      <w:tr w:rsidR="00A756E9" w14:paraId="343D055C" w14:textId="77777777" w:rsidTr="001C3B09">
        <w:trPr>
          <w:ins w:id="248" w:author="Pradeep Jose" w:date="2020-02-24T20:43:00Z"/>
        </w:trPr>
        <w:tc>
          <w:tcPr>
            <w:tcW w:w="1384" w:type="dxa"/>
            <w:shd w:val="clear" w:color="auto" w:fill="auto"/>
            <w:vAlign w:val="center"/>
          </w:tcPr>
          <w:p w14:paraId="7768F086" w14:textId="77777777" w:rsidR="00A756E9" w:rsidRDefault="00A756E9" w:rsidP="001C3B09">
            <w:pPr>
              <w:spacing w:after="0"/>
              <w:rPr>
                <w:ins w:id="249" w:author="Pradeep Jose" w:date="2020-02-24T20:43:00Z"/>
              </w:rPr>
            </w:pPr>
          </w:p>
        </w:tc>
        <w:tc>
          <w:tcPr>
            <w:tcW w:w="1979" w:type="dxa"/>
            <w:shd w:val="clear" w:color="auto" w:fill="auto"/>
            <w:vAlign w:val="center"/>
          </w:tcPr>
          <w:p w14:paraId="0FE0481B" w14:textId="77777777" w:rsidR="00A756E9" w:rsidRDefault="00A756E9" w:rsidP="001C3B09">
            <w:pPr>
              <w:spacing w:after="0"/>
              <w:rPr>
                <w:ins w:id="250" w:author="Pradeep Jose" w:date="2020-02-24T20:43:00Z"/>
              </w:rPr>
            </w:pPr>
          </w:p>
        </w:tc>
        <w:tc>
          <w:tcPr>
            <w:tcW w:w="6520" w:type="dxa"/>
            <w:shd w:val="clear" w:color="auto" w:fill="auto"/>
            <w:vAlign w:val="center"/>
          </w:tcPr>
          <w:p w14:paraId="2A3AFE5D" w14:textId="77777777" w:rsidR="00A756E9" w:rsidRDefault="00A756E9" w:rsidP="001C3B09">
            <w:pPr>
              <w:spacing w:after="0"/>
              <w:rPr>
                <w:ins w:id="251" w:author="Pradeep Jose" w:date="2020-02-24T20:43:00Z"/>
              </w:rPr>
            </w:pPr>
          </w:p>
        </w:tc>
      </w:tr>
    </w:tbl>
    <w:p w14:paraId="24037084" w14:textId="77777777" w:rsidR="00A756E9" w:rsidRDefault="00A756E9" w:rsidP="00FF1737">
      <w:pPr>
        <w:jc w:val="both"/>
        <w:rPr>
          <w:b/>
        </w:rPr>
      </w:pPr>
    </w:p>
    <w:p w14:paraId="3300467B" w14:textId="77777777" w:rsidR="009536E7" w:rsidRDefault="009536E7" w:rsidP="00FF1737">
      <w:pPr>
        <w:pStyle w:val="Heading3"/>
        <w:numPr>
          <w:ilvl w:val="0"/>
          <w:numId w:val="0"/>
        </w:numPr>
        <w:jc w:val="both"/>
      </w:pPr>
      <w:r>
        <w:t xml:space="preserve">2.3 </w:t>
      </w:r>
      <w:r w:rsidR="00DB3D53">
        <w:t xml:space="preserve">Joint </w:t>
      </w:r>
      <w:r>
        <w:t xml:space="preserve">EHC and </w:t>
      </w:r>
      <w:proofErr w:type="spellStart"/>
      <w:r>
        <w:t>RoHC</w:t>
      </w:r>
      <w:proofErr w:type="spellEnd"/>
      <w:r>
        <w:t xml:space="preserve"> </w:t>
      </w:r>
      <w:r w:rsidR="00DB3D53">
        <w:t>operation</w:t>
      </w:r>
    </w:p>
    <w:p w14:paraId="2C9C9DF3" w14:textId="77777777" w:rsidR="002B3693" w:rsidRDefault="00D41C64" w:rsidP="00FF1737">
      <w:pPr>
        <w:jc w:val="both"/>
      </w:pPr>
      <w:r>
        <w:t xml:space="preserve">We have the following agreement regarding EHC and </w:t>
      </w:r>
      <w:proofErr w:type="spellStart"/>
      <w:r>
        <w:t>RoHC</w:t>
      </w:r>
      <w:proofErr w:type="spellEnd"/>
      <w:r>
        <w:t xml:space="preserve"> operation:</w:t>
      </w:r>
    </w:p>
    <w:p w14:paraId="0F642EC6" w14:textId="77777777" w:rsidR="00D41C64" w:rsidRDefault="00D41C64" w:rsidP="00D41C64">
      <w:pPr>
        <w:numPr>
          <w:ilvl w:val="0"/>
          <w:numId w:val="14"/>
        </w:numPr>
        <w:pBdr>
          <w:top w:val="single" w:sz="4" w:space="1" w:color="auto"/>
          <w:left w:val="single" w:sz="4" w:space="4" w:color="auto"/>
          <w:bottom w:val="single" w:sz="4" w:space="1" w:color="auto"/>
          <w:right w:val="single" w:sz="4" w:space="4" w:color="auto"/>
        </w:pBdr>
        <w:jc w:val="both"/>
        <w:rPr>
          <w:i/>
        </w:rPr>
      </w:pPr>
      <w:r w:rsidRPr="00D41C64">
        <w:rPr>
          <w:i/>
        </w:rPr>
        <w:t>ROHC and EHC are independent, e.g. from specification point of view they could both be configured for a DRB.</w:t>
      </w:r>
    </w:p>
    <w:p w14:paraId="11631DF3" w14:textId="77777777" w:rsidR="00DB3D53" w:rsidRPr="00DB3D53" w:rsidRDefault="00DB3D53" w:rsidP="003C7A96">
      <w:pPr>
        <w:numPr>
          <w:ilvl w:val="0"/>
          <w:numId w:val="14"/>
        </w:numPr>
        <w:pBdr>
          <w:top w:val="single" w:sz="4" w:space="1" w:color="auto"/>
          <w:left w:val="single" w:sz="4" w:space="4" w:color="auto"/>
          <w:bottom w:val="single" w:sz="4" w:space="1" w:color="auto"/>
          <w:right w:val="single" w:sz="4" w:space="4" w:color="auto"/>
        </w:pBdr>
        <w:jc w:val="both"/>
        <w:rPr>
          <w:i/>
        </w:rPr>
      </w:pPr>
      <w:r w:rsidRPr="00DB3D53">
        <w:rPr>
          <w:i/>
        </w:rPr>
        <w:lastRenderedPageBreak/>
        <w:t xml:space="preserve">The EHC header is located after the </w:t>
      </w:r>
      <w:r>
        <w:rPr>
          <w:i/>
        </w:rPr>
        <w:t>SDAP header, and it is ciphered</w:t>
      </w:r>
    </w:p>
    <w:p w14:paraId="2280B9B6" w14:textId="77777777" w:rsidR="00D41C64" w:rsidRDefault="00DB3D53" w:rsidP="00FF1737">
      <w:pPr>
        <w:jc w:val="both"/>
      </w:pPr>
      <w:r>
        <w:t>Documents</w:t>
      </w:r>
      <w:r w:rsidR="00D41C64">
        <w:t xml:space="preserve"> </w:t>
      </w:r>
      <w:r w:rsidR="00D41C64">
        <w:fldChar w:fldCharType="begin"/>
      </w:r>
      <w:r w:rsidR="00D41C64">
        <w:instrText xml:space="preserve"> REF _Ref32949898 \r \h </w:instrText>
      </w:r>
      <w:r w:rsidR="00D41C64">
        <w:fldChar w:fldCharType="separate"/>
      </w:r>
      <w:r w:rsidR="00D41C64">
        <w:t>[1]</w:t>
      </w:r>
      <w:r w:rsidR="00D41C64">
        <w:fldChar w:fldCharType="end"/>
      </w:r>
      <w:r w:rsidR="00D41C64">
        <w:t xml:space="preserve">, </w:t>
      </w:r>
      <w:r w:rsidR="00D41C64">
        <w:fldChar w:fldCharType="begin"/>
      </w:r>
      <w:r w:rsidR="00D41C64">
        <w:instrText xml:space="preserve"> REF _Ref32945464 \r \h </w:instrText>
      </w:r>
      <w:r w:rsidR="00D41C64">
        <w:fldChar w:fldCharType="separate"/>
      </w:r>
      <w:r w:rsidR="00D41C64">
        <w:t>[4]</w:t>
      </w:r>
      <w:r w:rsidR="00D41C64">
        <w:fldChar w:fldCharType="end"/>
      </w:r>
      <w:r w:rsidR="00D41C64">
        <w:t xml:space="preserve">, </w:t>
      </w:r>
      <w:r w:rsidR="00D41C64">
        <w:fldChar w:fldCharType="begin"/>
      </w:r>
      <w:r w:rsidR="00D41C64">
        <w:instrText xml:space="preserve"> REF _Ref32947703 \r \h </w:instrText>
      </w:r>
      <w:r w:rsidR="00D41C64">
        <w:fldChar w:fldCharType="separate"/>
      </w:r>
      <w:r w:rsidR="00D41C64">
        <w:t>[5]</w:t>
      </w:r>
      <w:r w:rsidR="00D41C64">
        <w:fldChar w:fldCharType="end"/>
      </w:r>
      <w:r w:rsidR="00D41C64">
        <w:t>,</w:t>
      </w:r>
      <w:r w:rsidR="00D41C64" w:rsidRPr="00D41C64">
        <w:t xml:space="preserve"> </w:t>
      </w:r>
      <w:r w:rsidR="00D41C64">
        <w:fldChar w:fldCharType="begin"/>
      </w:r>
      <w:r w:rsidR="00D41C64">
        <w:instrText xml:space="preserve"> REF _Ref32949939 \r \h </w:instrText>
      </w:r>
      <w:r w:rsidR="00D41C64">
        <w:fldChar w:fldCharType="separate"/>
      </w:r>
      <w:r w:rsidR="00D41C64">
        <w:t>[12]</w:t>
      </w:r>
      <w:r w:rsidR="00D41C64">
        <w:fldChar w:fldCharType="end"/>
      </w:r>
      <w:r w:rsidR="00D41C64">
        <w:t xml:space="preserve">, </w:t>
      </w:r>
      <w:r w:rsidR="00D41C64">
        <w:fldChar w:fldCharType="begin"/>
      </w:r>
      <w:r w:rsidR="00D41C64">
        <w:instrText xml:space="preserve"> REF _Ref32945501 \r \h </w:instrText>
      </w:r>
      <w:r w:rsidR="00D41C64">
        <w:fldChar w:fldCharType="separate"/>
      </w:r>
      <w:r w:rsidR="00D41C64">
        <w:t>[15]</w:t>
      </w:r>
      <w:r w:rsidR="00D41C64">
        <w:fldChar w:fldCharType="end"/>
      </w:r>
      <w:r w:rsidR="00D41C64">
        <w:t xml:space="preserve">, </w:t>
      </w:r>
      <w:r w:rsidR="00D41C64">
        <w:fldChar w:fldCharType="begin"/>
      </w:r>
      <w:r w:rsidR="00D41C64">
        <w:instrText xml:space="preserve"> REF _Ref32949918 \r \h </w:instrText>
      </w:r>
      <w:r w:rsidR="00D41C64">
        <w:fldChar w:fldCharType="separate"/>
      </w:r>
      <w:r w:rsidR="00D41C64">
        <w:t>[16]</w:t>
      </w:r>
      <w:r w:rsidR="00D41C64">
        <w:fldChar w:fldCharType="end"/>
      </w:r>
      <w:r w:rsidR="00D41C64">
        <w:t xml:space="preserve"> and </w:t>
      </w:r>
      <w:r w:rsidR="00D41C64">
        <w:fldChar w:fldCharType="begin"/>
      </w:r>
      <w:r w:rsidR="00D41C64">
        <w:instrText xml:space="preserve"> REF _Ref32949924 \r \h </w:instrText>
      </w:r>
      <w:r w:rsidR="00D41C64">
        <w:fldChar w:fldCharType="separate"/>
      </w:r>
      <w:r w:rsidR="00D41C64">
        <w:t>[18]</w:t>
      </w:r>
      <w:r w:rsidR="00D41C64">
        <w:fldChar w:fldCharType="end"/>
      </w:r>
      <w:r>
        <w:t xml:space="preserve"> address an open issue from email discussion 108#52 </w:t>
      </w:r>
      <w:r>
        <w:fldChar w:fldCharType="begin"/>
      </w:r>
      <w:r>
        <w:instrText xml:space="preserve"> REF _Ref32950491 \r \h </w:instrText>
      </w:r>
      <w:r>
        <w:fldChar w:fldCharType="separate"/>
      </w:r>
      <w:r>
        <w:t>[20]</w:t>
      </w:r>
      <w:r>
        <w:fldChar w:fldCharType="end"/>
      </w:r>
      <w:r>
        <w:t xml:space="preserve"> on the joint operation of </w:t>
      </w:r>
      <w:proofErr w:type="spellStart"/>
      <w:r>
        <w:t>RoHC</w:t>
      </w:r>
      <w:proofErr w:type="spellEnd"/>
      <w:r>
        <w:t xml:space="preserve"> and EHC</w:t>
      </w:r>
      <w:r w:rsidR="00D41C64">
        <w:t xml:space="preserve">. </w:t>
      </w:r>
      <w:r>
        <w:t xml:space="preserve">Documents </w:t>
      </w:r>
      <w:r>
        <w:fldChar w:fldCharType="begin"/>
      </w:r>
      <w:r>
        <w:instrText xml:space="preserve"> REF _Ref32949898 \r \h </w:instrText>
      </w:r>
      <w:r>
        <w:fldChar w:fldCharType="separate"/>
      </w:r>
      <w:r>
        <w:t>[1]</w:t>
      </w:r>
      <w:r>
        <w:fldChar w:fldCharType="end"/>
      </w:r>
      <w:r>
        <w:t xml:space="preserve">, </w:t>
      </w:r>
      <w:r>
        <w:fldChar w:fldCharType="begin"/>
      </w:r>
      <w:r>
        <w:instrText xml:space="preserve"> REF _Ref32945464 \r \h </w:instrText>
      </w:r>
      <w:r>
        <w:fldChar w:fldCharType="separate"/>
      </w:r>
      <w:r>
        <w:t>[4]</w:t>
      </w:r>
      <w:r>
        <w:fldChar w:fldCharType="end"/>
      </w:r>
      <w:r>
        <w:t xml:space="preserve">, </w:t>
      </w:r>
      <w:r>
        <w:fldChar w:fldCharType="begin"/>
      </w:r>
      <w:r>
        <w:instrText xml:space="preserve"> REF _Ref32947703 \r \h </w:instrText>
      </w:r>
      <w:r>
        <w:fldChar w:fldCharType="separate"/>
      </w:r>
      <w:r>
        <w:t>[5]</w:t>
      </w:r>
      <w:r>
        <w:fldChar w:fldCharType="end"/>
      </w:r>
      <w:r>
        <w:t>,</w:t>
      </w:r>
      <w:r w:rsidRPr="00D41C64">
        <w:t xml:space="preserve"> </w:t>
      </w:r>
      <w:r>
        <w:fldChar w:fldCharType="begin"/>
      </w:r>
      <w:r>
        <w:instrText xml:space="preserve"> REF _Ref32945501 \r \h </w:instrText>
      </w:r>
      <w:r>
        <w:fldChar w:fldCharType="separate"/>
      </w:r>
      <w:r>
        <w:t>[15]</w:t>
      </w:r>
      <w:r>
        <w:fldChar w:fldCharType="end"/>
      </w:r>
      <w:r>
        <w:t xml:space="preserve"> and </w:t>
      </w:r>
      <w:r>
        <w:fldChar w:fldCharType="begin"/>
      </w:r>
      <w:r>
        <w:instrText xml:space="preserve"> REF _Ref32949918 \r \h </w:instrText>
      </w:r>
      <w:r>
        <w:fldChar w:fldCharType="separate"/>
      </w:r>
      <w:r>
        <w:t>[16]</w:t>
      </w:r>
      <w:r>
        <w:fldChar w:fldCharType="end"/>
      </w:r>
      <w:r>
        <w:t xml:space="preserve"> suggest not specifying the processing order when </w:t>
      </w:r>
      <w:proofErr w:type="spellStart"/>
      <w:r>
        <w:t>RoHC</w:t>
      </w:r>
      <w:proofErr w:type="spellEnd"/>
      <w:r>
        <w:t xml:space="preserve"> and EHC is configured, while </w:t>
      </w:r>
      <w:r>
        <w:fldChar w:fldCharType="begin"/>
      </w:r>
      <w:r>
        <w:instrText xml:space="preserve"> REF _Ref32949924 \r \h </w:instrText>
      </w:r>
      <w:r>
        <w:fldChar w:fldCharType="separate"/>
      </w:r>
      <w:r>
        <w:t>[18]</w:t>
      </w:r>
      <w:r>
        <w:fldChar w:fldCharType="end"/>
      </w:r>
      <w:r>
        <w:t xml:space="preserve"> suggests that EHC should be performed before </w:t>
      </w:r>
      <w:proofErr w:type="spellStart"/>
      <w:r>
        <w:t>RoHC</w:t>
      </w:r>
      <w:proofErr w:type="spellEnd"/>
      <w:r>
        <w:t>.</w:t>
      </w:r>
      <w:r w:rsidR="00636497">
        <w:t xml:space="preserve"> </w:t>
      </w:r>
      <w:r>
        <w:t xml:space="preserve">Regardless of the processing order, </w:t>
      </w:r>
      <w:r w:rsidR="001C5C4D">
        <w:t xml:space="preserve">the common view is </w:t>
      </w:r>
      <w:r>
        <w:t xml:space="preserve">that the header format needs to be specified and </w:t>
      </w:r>
      <w:r w:rsidR="001C5C4D">
        <w:t xml:space="preserve">the contributions are </w:t>
      </w:r>
      <w:r>
        <w:t>aligned on the header format, leading to the following proposals:</w:t>
      </w:r>
    </w:p>
    <w:p w14:paraId="3F614B11" w14:textId="77777777" w:rsidR="00DB3D53" w:rsidRDefault="00DB3D53" w:rsidP="00FF1737">
      <w:pPr>
        <w:jc w:val="both"/>
        <w:rPr>
          <w:ins w:id="252" w:author="Pradeep Jose" w:date="2020-02-24T20:45:00Z"/>
          <w:b/>
        </w:rPr>
      </w:pPr>
      <w:r w:rsidRPr="00636497">
        <w:rPr>
          <w:b/>
        </w:rPr>
        <w:t>Proposal 8: The processing order of the EHC and ROHC is up to UE implementation.</w:t>
      </w:r>
    </w:p>
    <w:p w14:paraId="12899DC0" w14:textId="77777777" w:rsidR="00A756E9" w:rsidRDefault="00A756E9" w:rsidP="00A756E9">
      <w:pPr>
        <w:jc w:val="both"/>
        <w:rPr>
          <w:ins w:id="253" w:author="Pradeep Jose" w:date="2020-02-24T20:45:00Z"/>
        </w:rPr>
      </w:pPr>
      <w:ins w:id="254" w:author="Pradeep Jose" w:date="2020-02-24T20:45:00Z">
        <w:r>
          <w:rPr>
            <w:highlight w:val="yellow"/>
          </w:rPr>
          <w:t>P</w:t>
        </w:r>
      </w:ins>
      <w:ins w:id="255" w:author="Pradeep Jose" w:date="2020-02-24T20:46:00Z">
        <w:r>
          <w:rPr>
            <w:highlight w:val="yellow"/>
          </w:rPr>
          <w:t>8</w:t>
        </w:r>
      </w:ins>
      <w:ins w:id="256" w:author="Pradeep Jose" w:date="2020-02-24T20:45:00Z">
        <w:r>
          <w:rPr>
            <w:highlight w:val="yellow"/>
          </w:rPr>
          <w:t xml:space="preserve"> is </w:t>
        </w:r>
      </w:ins>
      <w:ins w:id="257" w:author="Pradeep Jose" w:date="2020-02-24T20:46:00Z">
        <w:r>
          <w:rPr>
            <w:highlight w:val="yellow"/>
          </w:rPr>
          <w:t xml:space="preserve">identified as an easy proposal </w:t>
        </w:r>
      </w:ins>
      <w:ins w:id="258" w:author="Pradeep Jose" w:date="2020-02-24T20:45:00Z">
        <w:r>
          <w:t xml:space="preserve">due to </w:t>
        </w:r>
      </w:ins>
      <w:ins w:id="259" w:author="Pradeep Jose" w:date="2020-02-24T20:47:00Z">
        <w:r>
          <w:t>the significant number of supporting documents</w:t>
        </w:r>
      </w:ins>
      <w:ins w:id="260" w:author="Pradeep Jose" w:date="2020-02-24T20:45:00Z">
        <w:r>
          <w:t xml:space="preserve">. Please provide your feedback on P8. </w:t>
        </w:r>
      </w:ins>
    </w:p>
    <w:tbl>
      <w:tblPr>
        <w:tblW w:w="98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979"/>
        <w:gridCol w:w="6520"/>
      </w:tblGrid>
      <w:tr w:rsidR="00A756E9" w14:paraId="23A7083F" w14:textId="77777777" w:rsidTr="001C3B09">
        <w:trPr>
          <w:ins w:id="261" w:author="Pradeep Jose" w:date="2020-02-24T20:45:00Z"/>
        </w:trPr>
        <w:tc>
          <w:tcPr>
            <w:tcW w:w="1384" w:type="dxa"/>
            <w:shd w:val="clear" w:color="auto" w:fill="auto"/>
            <w:vAlign w:val="center"/>
          </w:tcPr>
          <w:p w14:paraId="447588AB" w14:textId="77777777" w:rsidR="00A756E9" w:rsidRPr="001C3B09" w:rsidRDefault="00A756E9" w:rsidP="001C3B09">
            <w:pPr>
              <w:spacing w:after="0"/>
              <w:rPr>
                <w:ins w:id="262" w:author="Pradeep Jose" w:date="2020-02-24T20:45:00Z"/>
                <w:b/>
              </w:rPr>
            </w:pPr>
            <w:ins w:id="263" w:author="Pradeep Jose" w:date="2020-02-24T20:45:00Z">
              <w:r w:rsidRPr="001C3B09">
                <w:rPr>
                  <w:b/>
                </w:rPr>
                <w:t>Company</w:t>
              </w:r>
            </w:ins>
          </w:p>
        </w:tc>
        <w:tc>
          <w:tcPr>
            <w:tcW w:w="1979" w:type="dxa"/>
            <w:shd w:val="clear" w:color="auto" w:fill="auto"/>
            <w:vAlign w:val="center"/>
          </w:tcPr>
          <w:p w14:paraId="6C08F19E" w14:textId="77777777" w:rsidR="00A756E9" w:rsidRPr="001C3B09" w:rsidRDefault="00A756E9" w:rsidP="001C3B09">
            <w:pPr>
              <w:spacing w:after="0"/>
              <w:rPr>
                <w:ins w:id="264" w:author="Pradeep Jose" w:date="2020-02-24T20:45:00Z"/>
                <w:b/>
              </w:rPr>
            </w:pPr>
            <w:ins w:id="265" w:author="Pradeep Jose" w:date="2020-02-24T20:45:00Z">
              <w:r w:rsidRPr="001C3B09">
                <w:rPr>
                  <w:b/>
                </w:rPr>
                <w:t>Support P8 (yes/no)</w:t>
              </w:r>
            </w:ins>
          </w:p>
        </w:tc>
        <w:tc>
          <w:tcPr>
            <w:tcW w:w="6520" w:type="dxa"/>
            <w:shd w:val="clear" w:color="auto" w:fill="auto"/>
            <w:vAlign w:val="center"/>
          </w:tcPr>
          <w:p w14:paraId="2E2A3103" w14:textId="77777777" w:rsidR="00A756E9" w:rsidRPr="001C3B09" w:rsidRDefault="00A756E9" w:rsidP="001C3B09">
            <w:pPr>
              <w:spacing w:after="0"/>
              <w:rPr>
                <w:ins w:id="266" w:author="Pradeep Jose" w:date="2020-02-24T20:45:00Z"/>
                <w:b/>
              </w:rPr>
            </w:pPr>
            <w:ins w:id="267" w:author="Pradeep Jose" w:date="2020-02-24T20:45:00Z">
              <w:r w:rsidRPr="001C3B09">
                <w:rPr>
                  <w:b/>
                </w:rPr>
                <w:t>Additional comment(s)</w:t>
              </w:r>
            </w:ins>
          </w:p>
        </w:tc>
      </w:tr>
      <w:tr w:rsidR="0081567D" w14:paraId="5FA8B0EB" w14:textId="77777777" w:rsidTr="001C3B09">
        <w:trPr>
          <w:ins w:id="268" w:author="Pradeep Jose" w:date="2020-02-24T20:45:00Z"/>
        </w:trPr>
        <w:tc>
          <w:tcPr>
            <w:tcW w:w="1384" w:type="dxa"/>
            <w:shd w:val="clear" w:color="auto" w:fill="auto"/>
            <w:vAlign w:val="center"/>
          </w:tcPr>
          <w:p w14:paraId="59F42FA7" w14:textId="7D6890BD" w:rsidR="0081567D" w:rsidRDefault="00C2549E" w:rsidP="0081567D">
            <w:pPr>
              <w:spacing w:after="0"/>
              <w:rPr>
                <w:ins w:id="269" w:author="Pradeep Jose" w:date="2020-02-24T20:45:00Z"/>
              </w:rPr>
            </w:pPr>
            <w:ins w:id="270" w:author="Qualcomm" w:date="2020-02-24T20:27:00Z">
              <w:r>
                <w:t>Qualcomm</w:t>
              </w:r>
            </w:ins>
          </w:p>
        </w:tc>
        <w:tc>
          <w:tcPr>
            <w:tcW w:w="1979" w:type="dxa"/>
            <w:shd w:val="clear" w:color="auto" w:fill="auto"/>
            <w:vAlign w:val="center"/>
          </w:tcPr>
          <w:p w14:paraId="07D5008C" w14:textId="1276C723" w:rsidR="0081567D" w:rsidRDefault="0081567D" w:rsidP="0081567D">
            <w:pPr>
              <w:spacing w:after="0"/>
              <w:rPr>
                <w:ins w:id="271" w:author="Pradeep Jose" w:date="2020-02-24T20:45:00Z"/>
              </w:rPr>
            </w:pPr>
            <w:ins w:id="272" w:author="Qualcomm" w:date="2020-02-24T20:23:00Z">
              <w:r>
                <w:t>yes</w:t>
              </w:r>
            </w:ins>
          </w:p>
        </w:tc>
        <w:tc>
          <w:tcPr>
            <w:tcW w:w="6520" w:type="dxa"/>
            <w:shd w:val="clear" w:color="auto" w:fill="auto"/>
            <w:vAlign w:val="center"/>
          </w:tcPr>
          <w:p w14:paraId="1182BD66" w14:textId="77777777" w:rsidR="0081567D" w:rsidRDefault="0081567D" w:rsidP="0081567D">
            <w:pPr>
              <w:spacing w:after="0"/>
              <w:rPr>
                <w:ins w:id="273" w:author="Pradeep Jose" w:date="2020-02-24T20:45:00Z"/>
              </w:rPr>
            </w:pPr>
          </w:p>
        </w:tc>
      </w:tr>
      <w:tr w:rsidR="0081567D" w14:paraId="381D0AD1" w14:textId="77777777" w:rsidTr="001C3B09">
        <w:trPr>
          <w:ins w:id="274" w:author="Pradeep Jose" w:date="2020-02-24T20:45:00Z"/>
        </w:trPr>
        <w:tc>
          <w:tcPr>
            <w:tcW w:w="1384" w:type="dxa"/>
            <w:shd w:val="clear" w:color="auto" w:fill="auto"/>
            <w:vAlign w:val="center"/>
          </w:tcPr>
          <w:p w14:paraId="6598106B" w14:textId="206AB449" w:rsidR="0081567D" w:rsidRPr="002151C8" w:rsidRDefault="002151C8" w:rsidP="0081567D">
            <w:pPr>
              <w:spacing w:after="0"/>
              <w:rPr>
                <w:ins w:id="275" w:author="Pradeep Jose" w:date="2020-02-24T20:45:00Z"/>
              </w:rPr>
            </w:pPr>
            <w:ins w:id="276" w:author="Ericsson" w:date="2020-02-25T10:37:00Z">
              <w:r>
                <w:t>Ericsson</w:t>
              </w:r>
            </w:ins>
          </w:p>
        </w:tc>
        <w:tc>
          <w:tcPr>
            <w:tcW w:w="1979" w:type="dxa"/>
            <w:shd w:val="clear" w:color="auto" w:fill="auto"/>
            <w:vAlign w:val="center"/>
          </w:tcPr>
          <w:p w14:paraId="15BACC0A" w14:textId="16780371" w:rsidR="0081567D" w:rsidRPr="001E6EDA" w:rsidRDefault="001E6EDA" w:rsidP="0081567D">
            <w:pPr>
              <w:spacing w:after="0"/>
              <w:rPr>
                <w:ins w:id="277" w:author="Pradeep Jose" w:date="2020-02-24T20:45:00Z"/>
              </w:rPr>
            </w:pPr>
            <w:ins w:id="278" w:author="Ericsson" w:date="2020-02-25T10:37:00Z">
              <w:r>
                <w:t>yes</w:t>
              </w:r>
            </w:ins>
          </w:p>
        </w:tc>
        <w:tc>
          <w:tcPr>
            <w:tcW w:w="6520" w:type="dxa"/>
            <w:shd w:val="clear" w:color="auto" w:fill="auto"/>
            <w:vAlign w:val="center"/>
          </w:tcPr>
          <w:p w14:paraId="3A325614" w14:textId="77777777" w:rsidR="0081567D" w:rsidRDefault="0081567D" w:rsidP="0081567D">
            <w:pPr>
              <w:spacing w:after="0"/>
              <w:rPr>
                <w:ins w:id="279" w:author="Pradeep Jose" w:date="2020-02-24T20:45:00Z"/>
              </w:rPr>
            </w:pPr>
          </w:p>
        </w:tc>
      </w:tr>
      <w:tr w:rsidR="0081567D" w14:paraId="5E361039" w14:textId="77777777" w:rsidTr="001C3B09">
        <w:trPr>
          <w:ins w:id="280" w:author="Pradeep Jose" w:date="2020-02-24T20:45:00Z"/>
        </w:trPr>
        <w:tc>
          <w:tcPr>
            <w:tcW w:w="1384" w:type="dxa"/>
            <w:shd w:val="clear" w:color="auto" w:fill="auto"/>
            <w:vAlign w:val="center"/>
          </w:tcPr>
          <w:p w14:paraId="4D34CDB0" w14:textId="77777777" w:rsidR="0081567D" w:rsidRDefault="0081567D" w:rsidP="0081567D">
            <w:pPr>
              <w:spacing w:after="0"/>
              <w:rPr>
                <w:ins w:id="281" w:author="Pradeep Jose" w:date="2020-02-24T20:45:00Z"/>
              </w:rPr>
            </w:pPr>
          </w:p>
        </w:tc>
        <w:tc>
          <w:tcPr>
            <w:tcW w:w="1979" w:type="dxa"/>
            <w:shd w:val="clear" w:color="auto" w:fill="auto"/>
            <w:vAlign w:val="center"/>
          </w:tcPr>
          <w:p w14:paraId="7DC3CA00" w14:textId="77777777" w:rsidR="0081567D" w:rsidRDefault="0081567D" w:rsidP="0081567D">
            <w:pPr>
              <w:spacing w:after="0"/>
              <w:rPr>
                <w:ins w:id="282" w:author="Pradeep Jose" w:date="2020-02-24T20:45:00Z"/>
              </w:rPr>
            </w:pPr>
          </w:p>
        </w:tc>
        <w:tc>
          <w:tcPr>
            <w:tcW w:w="6520" w:type="dxa"/>
            <w:shd w:val="clear" w:color="auto" w:fill="auto"/>
            <w:vAlign w:val="center"/>
          </w:tcPr>
          <w:p w14:paraId="5B2965DF" w14:textId="77777777" w:rsidR="0081567D" w:rsidRDefault="0081567D" w:rsidP="0081567D">
            <w:pPr>
              <w:spacing w:after="0"/>
              <w:rPr>
                <w:ins w:id="283" w:author="Pradeep Jose" w:date="2020-02-24T20:45:00Z"/>
              </w:rPr>
            </w:pPr>
          </w:p>
        </w:tc>
      </w:tr>
      <w:tr w:rsidR="0081567D" w14:paraId="75B4DD8F" w14:textId="77777777" w:rsidTr="001C3B09">
        <w:trPr>
          <w:ins w:id="284" w:author="Pradeep Jose" w:date="2020-02-24T20:45:00Z"/>
        </w:trPr>
        <w:tc>
          <w:tcPr>
            <w:tcW w:w="1384" w:type="dxa"/>
            <w:shd w:val="clear" w:color="auto" w:fill="auto"/>
            <w:vAlign w:val="center"/>
          </w:tcPr>
          <w:p w14:paraId="5B195058" w14:textId="77777777" w:rsidR="0081567D" w:rsidRDefault="0081567D" w:rsidP="0081567D">
            <w:pPr>
              <w:spacing w:after="0"/>
              <w:rPr>
                <w:ins w:id="285" w:author="Pradeep Jose" w:date="2020-02-24T20:45:00Z"/>
              </w:rPr>
            </w:pPr>
          </w:p>
        </w:tc>
        <w:tc>
          <w:tcPr>
            <w:tcW w:w="1979" w:type="dxa"/>
            <w:shd w:val="clear" w:color="auto" w:fill="auto"/>
            <w:vAlign w:val="center"/>
          </w:tcPr>
          <w:p w14:paraId="752C208C" w14:textId="77777777" w:rsidR="0081567D" w:rsidRDefault="0081567D" w:rsidP="0081567D">
            <w:pPr>
              <w:spacing w:after="0"/>
              <w:rPr>
                <w:ins w:id="286" w:author="Pradeep Jose" w:date="2020-02-24T20:45:00Z"/>
              </w:rPr>
            </w:pPr>
          </w:p>
        </w:tc>
        <w:tc>
          <w:tcPr>
            <w:tcW w:w="6520" w:type="dxa"/>
            <w:shd w:val="clear" w:color="auto" w:fill="auto"/>
            <w:vAlign w:val="center"/>
          </w:tcPr>
          <w:p w14:paraId="38E9A03C" w14:textId="77777777" w:rsidR="0081567D" w:rsidRDefault="0081567D" w:rsidP="0081567D">
            <w:pPr>
              <w:spacing w:after="0"/>
              <w:rPr>
                <w:ins w:id="287" w:author="Pradeep Jose" w:date="2020-02-24T20:45:00Z"/>
              </w:rPr>
            </w:pPr>
          </w:p>
        </w:tc>
      </w:tr>
      <w:tr w:rsidR="0081567D" w14:paraId="707D1F24" w14:textId="77777777" w:rsidTr="001C3B09">
        <w:trPr>
          <w:ins w:id="288" w:author="Pradeep Jose" w:date="2020-02-24T20:45:00Z"/>
        </w:trPr>
        <w:tc>
          <w:tcPr>
            <w:tcW w:w="1384" w:type="dxa"/>
            <w:shd w:val="clear" w:color="auto" w:fill="auto"/>
            <w:vAlign w:val="center"/>
          </w:tcPr>
          <w:p w14:paraId="36A4A6E5" w14:textId="77777777" w:rsidR="0081567D" w:rsidRDefault="0081567D" w:rsidP="0081567D">
            <w:pPr>
              <w:spacing w:after="0"/>
              <w:rPr>
                <w:ins w:id="289" w:author="Pradeep Jose" w:date="2020-02-24T20:45:00Z"/>
              </w:rPr>
            </w:pPr>
          </w:p>
        </w:tc>
        <w:tc>
          <w:tcPr>
            <w:tcW w:w="1979" w:type="dxa"/>
            <w:shd w:val="clear" w:color="auto" w:fill="auto"/>
            <w:vAlign w:val="center"/>
          </w:tcPr>
          <w:p w14:paraId="65A3610D" w14:textId="77777777" w:rsidR="0081567D" w:rsidRDefault="0081567D" w:rsidP="0081567D">
            <w:pPr>
              <w:spacing w:after="0"/>
              <w:rPr>
                <w:ins w:id="290" w:author="Pradeep Jose" w:date="2020-02-24T20:45:00Z"/>
              </w:rPr>
            </w:pPr>
          </w:p>
        </w:tc>
        <w:tc>
          <w:tcPr>
            <w:tcW w:w="6520" w:type="dxa"/>
            <w:shd w:val="clear" w:color="auto" w:fill="auto"/>
            <w:vAlign w:val="center"/>
          </w:tcPr>
          <w:p w14:paraId="47CF22F6" w14:textId="77777777" w:rsidR="0081567D" w:rsidRDefault="0081567D" w:rsidP="0081567D">
            <w:pPr>
              <w:spacing w:after="0"/>
              <w:rPr>
                <w:ins w:id="291" w:author="Pradeep Jose" w:date="2020-02-24T20:45:00Z"/>
              </w:rPr>
            </w:pPr>
          </w:p>
        </w:tc>
      </w:tr>
      <w:tr w:rsidR="0081567D" w14:paraId="525828C0" w14:textId="77777777" w:rsidTr="001C3B09">
        <w:trPr>
          <w:ins w:id="292" w:author="Pradeep Jose" w:date="2020-02-24T20:45:00Z"/>
        </w:trPr>
        <w:tc>
          <w:tcPr>
            <w:tcW w:w="1384" w:type="dxa"/>
            <w:shd w:val="clear" w:color="auto" w:fill="auto"/>
            <w:vAlign w:val="center"/>
          </w:tcPr>
          <w:p w14:paraId="0B2097E0" w14:textId="77777777" w:rsidR="0081567D" w:rsidRDefault="0081567D" w:rsidP="0081567D">
            <w:pPr>
              <w:spacing w:after="0"/>
              <w:rPr>
                <w:ins w:id="293" w:author="Pradeep Jose" w:date="2020-02-24T20:45:00Z"/>
              </w:rPr>
            </w:pPr>
          </w:p>
        </w:tc>
        <w:tc>
          <w:tcPr>
            <w:tcW w:w="1979" w:type="dxa"/>
            <w:shd w:val="clear" w:color="auto" w:fill="auto"/>
            <w:vAlign w:val="center"/>
          </w:tcPr>
          <w:p w14:paraId="7C6F2026" w14:textId="77777777" w:rsidR="0081567D" w:rsidRDefault="0081567D" w:rsidP="0081567D">
            <w:pPr>
              <w:spacing w:after="0"/>
              <w:rPr>
                <w:ins w:id="294" w:author="Pradeep Jose" w:date="2020-02-24T20:45:00Z"/>
              </w:rPr>
            </w:pPr>
          </w:p>
        </w:tc>
        <w:tc>
          <w:tcPr>
            <w:tcW w:w="6520" w:type="dxa"/>
            <w:shd w:val="clear" w:color="auto" w:fill="auto"/>
            <w:vAlign w:val="center"/>
          </w:tcPr>
          <w:p w14:paraId="4E313F59" w14:textId="77777777" w:rsidR="0081567D" w:rsidRDefault="0081567D" w:rsidP="0081567D">
            <w:pPr>
              <w:spacing w:after="0"/>
              <w:rPr>
                <w:ins w:id="295" w:author="Pradeep Jose" w:date="2020-02-24T20:45:00Z"/>
              </w:rPr>
            </w:pPr>
          </w:p>
        </w:tc>
      </w:tr>
      <w:tr w:rsidR="0081567D" w14:paraId="5A64F3E4" w14:textId="77777777" w:rsidTr="001C3B09">
        <w:trPr>
          <w:ins w:id="296" w:author="Pradeep Jose" w:date="2020-02-24T20:45:00Z"/>
        </w:trPr>
        <w:tc>
          <w:tcPr>
            <w:tcW w:w="1384" w:type="dxa"/>
            <w:shd w:val="clear" w:color="auto" w:fill="auto"/>
            <w:vAlign w:val="center"/>
          </w:tcPr>
          <w:p w14:paraId="1B202B6A" w14:textId="77777777" w:rsidR="0081567D" w:rsidRDefault="0081567D" w:rsidP="0081567D">
            <w:pPr>
              <w:spacing w:after="0"/>
              <w:rPr>
                <w:ins w:id="297" w:author="Pradeep Jose" w:date="2020-02-24T20:45:00Z"/>
              </w:rPr>
            </w:pPr>
          </w:p>
        </w:tc>
        <w:tc>
          <w:tcPr>
            <w:tcW w:w="1979" w:type="dxa"/>
            <w:shd w:val="clear" w:color="auto" w:fill="auto"/>
            <w:vAlign w:val="center"/>
          </w:tcPr>
          <w:p w14:paraId="3C2E36EF" w14:textId="77777777" w:rsidR="0081567D" w:rsidRDefault="0081567D" w:rsidP="0081567D">
            <w:pPr>
              <w:spacing w:after="0"/>
              <w:rPr>
                <w:ins w:id="298" w:author="Pradeep Jose" w:date="2020-02-24T20:45:00Z"/>
              </w:rPr>
            </w:pPr>
          </w:p>
        </w:tc>
        <w:tc>
          <w:tcPr>
            <w:tcW w:w="6520" w:type="dxa"/>
            <w:shd w:val="clear" w:color="auto" w:fill="auto"/>
            <w:vAlign w:val="center"/>
          </w:tcPr>
          <w:p w14:paraId="53FE35DB" w14:textId="77777777" w:rsidR="0081567D" w:rsidRDefault="0081567D" w:rsidP="0081567D">
            <w:pPr>
              <w:spacing w:after="0"/>
              <w:rPr>
                <w:ins w:id="299" w:author="Pradeep Jose" w:date="2020-02-24T20:45:00Z"/>
              </w:rPr>
            </w:pPr>
          </w:p>
        </w:tc>
      </w:tr>
    </w:tbl>
    <w:p w14:paraId="6DED49CB" w14:textId="77777777" w:rsidR="00A756E9" w:rsidRPr="00636497" w:rsidRDefault="00A756E9" w:rsidP="00FF1737">
      <w:pPr>
        <w:jc w:val="both"/>
        <w:rPr>
          <w:b/>
        </w:rPr>
      </w:pPr>
    </w:p>
    <w:p w14:paraId="4334D407" w14:textId="77777777" w:rsidR="00636497" w:rsidRDefault="00636497" w:rsidP="00636497">
      <w:pPr>
        <w:jc w:val="both"/>
        <w:rPr>
          <w:b/>
        </w:rPr>
      </w:pPr>
      <w:r>
        <w:rPr>
          <w:b/>
        </w:rPr>
        <w:t>Proposal 9</w:t>
      </w:r>
      <w:r w:rsidRPr="00636497">
        <w:rPr>
          <w:b/>
        </w:rPr>
        <w:t>: The ROHC header is located after EHC header</w:t>
      </w:r>
      <w:r>
        <w:rPr>
          <w:b/>
        </w:rPr>
        <w:t xml:space="preserve"> (illustrated below)</w:t>
      </w:r>
      <w:r w:rsidRPr="00636497">
        <w:rPr>
          <w:b/>
        </w:rPr>
        <w:t>.</w:t>
      </w:r>
    </w:p>
    <w:p w14:paraId="5CB6DDF1" w14:textId="77777777" w:rsidR="00A756E9" w:rsidRDefault="0011370B" w:rsidP="00A756E9">
      <w:pPr>
        <w:jc w:val="both"/>
        <w:rPr>
          <w:ins w:id="300" w:author="Pradeep Jose" w:date="2020-02-24T20:48:00Z"/>
          <w:b/>
        </w:rPr>
      </w:pPr>
      <w:r>
        <w:rPr>
          <w:noProof/>
        </w:rPr>
        <w:object w:dxaOrig="7997" w:dyaOrig="1535" w14:anchorId="6B1BB7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81.6pt;height:73.6pt;mso-width-percent:0;mso-height-percent:0;mso-width-percent:0;mso-height-percent:0" o:ole="">
            <v:imagedata r:id="rId12" o:title=""/>
          </v:shape>
          <o:OLEObject Type="Embed" ProgID="Visio.Drawing.11" ShapeID="_x0000_i1025" DrawAspect="Content" ObjectID="_1644137447" r:id="rId13"/>
        </w:object>
      </w:r>
      <w:ins w:id="301" w:author="Pradeep Jose" w:date="2020-02-24T20:48:00Z">
        <w:r w:rsidR="00A756E9" w:rsidRPr="00A756E9">
          <w:rPr>
            <w:b/>
          </w:rPr>
          <w:t xml:space="preserve"> </w:t>
        </w:r>
      </w:ins>
    </w:p>
    <w:p w14:paraId="6E6D58BD" w14:textId="77777777" w:rsidR="00A756E9" w:rsidRDefault="00A756E9" w:rsidP="00A756E9">
      <w:pPr>
        <w:jc w:val="both"/>
        <w:rPr>
          <w:ins w:id="302" w:author="Pradeep Jose" w:date="2020-02-24T20:48:00Z"/>
        </w:rPr>
      </w:pPr>
      <w:ins w:id="303" w:author="Pradeep Jose" w:date="2020-02-24T20:48:00Z">
        <w:r>
          <w:rPr>
            <w:highlight w:val="yellow"/>
          </w:rPr>
          <w:t>P9 is identified as an easy proposal</w:t>
        </w:r>
      </w:ins>
      <w:ins w:id="304" w:author="Pradeep Jose" w:date="2020-02-24T20:49:00Z">
        <w:r>
          <w:rPr>
            <w:highlight w:val="yellow"/>
          </w:rPr>
          <w:t xml:space="preserve"> for agreement</w:t>
        </w:r>
      </w:ins>
      <w:ins w:id="305" w:author="Pradeep Jose" w:date="2020-02-24T20:48:00Z">
        <w:r>
          <w:rPr>
            <w:highlight w:val="yellow"/>
          </w:rPr>
          <w:t xml:space="preserve"> </w:t>
        </w:r>
        <w:r>
          <w:t xml:space="preserve">due to the significant number of supporting documents. Please provide your feedback on P9. </w:t>
        </w:r>
      </w:ins>
    </w:p>
    <w:tbl>
      <w:tblPr>
        <w:tblW w:w="98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979"/>
        <w:gridCol w:w="6520"/>
      </w:tblGrid>
      <w:tr w:rsidR="00A756E9" w14:paraId="3368D106" w14:textId="77777777" w:rsidTr="001C3B09">
        <w:trPr>
          <w:ins w:id="306" w:author="Pradeep Jose" w:date="2020-02-24T20:48:00Z"/>
        </w:trPr>
        <w:tc>
          <w:tcPr>
            <w:tcW w:w="1384" w:type="dxa"/>
            <w:shd w:val="clear" w:color="auto" w:fill="auto"/>
            <w:vAlign w:val="center"/>
          </w:tcPr>
          <w:p w14:paraId="73F243F7" w14:textId="77777777" w:rsidR="00A756E9" w:rsidRPr="001C3B09" w:rsidRDefault="00A756E9" w:rsidP="001C3B09">
            <w:pPr>
              <w:spacing w:after="0"/>
              <w:rPr>
                <w:ins w:id="307" w:author="Pradeep Jose" w:date="2020-02-24T20:48:00Z"/>
                <w:b/>
              </w:rPr>
            </w:pPr>
            <w:ins w:id="308" w:author="Pradeep Jose" w:date="2020-02-24T20:48:00Z">
              <w:r w:rsidRPr="001C3B09">
                <w:rPr>
                  <w:b/>
                </w:rPr>
                <w:t>Company</w:t>
              </w:r>
            </w:ins>
          </w:p>
        </w:tc>
        <w:tc>
          <w:tcPr>
            <w:tcW w:w="1979" w:type="dxa"/>
            <w:shd w:val="clear" w:color="auto" w:fill="auto"/>
            <w:vAlign w:val="center"/>
          </w:tcPr>
          <w:p w14:paraId="30265DEE" w14:textId="77777777" w:rsidR="00A756E9" w:rsidRPr="001C3B09" w:rsidRDefault="00A756E9" w:rsidP="001C3B09">
            <w:pPr>
              <w:spacing w:after="0"/>
              <w:rPr>
                <w:ins w:id="309" w:author="Pradeep Jose" w:date="2020-02-24T20:48:00Z"/>
                <w:b/>
              </w:rPr>
            </w:pPr>
            <w:ins w:id="310" w:author="Pradeep Jose" w:date="2020-02-24T20:48:00Z">
              <w:r w:rsidRPr="001C3B09">
                <w:rPr>
                  <w:b/>
                </w:rPr>
                <w:t>Support P9 (yes/no)</w:t>
              </w:r>
            </w:ins>
          </w:p>
        </w:tc>
        <w:tc>
          <w:tcPr>
            <w:tcW w:w="6520" w:type="dxa"/>
            <w:shd w:val="clear" w:color="auto" w:fill="auto"/>
            <w:vAlign w:val="center"/>
          </w:tcPr>
          <w:p w14:paraId="4AEE4F66" w14:textId="77777777" w:rsidR="00A756E9" w:rsidRPr="001C3B09" w:rsidRDefault="00A756E9" w:rsidP="001C3B09">
            <w:pPr>
              <w:spacing w:after="0"/>
              <w:rPr>
                <w:ins w:id="311" w:author="Pradeep Jose" w:date="2020-02-24T20:48:00Z"/>
                <w:b/>
              </w:rPr>
            </w:pPr>
            <w:ins w:id="312" w:author="Pradeep Jose" w:date="2020-02-24T20:48:00Z">
              <w:r w:rsidRPr="001C3B09">
                <w:rPr>
                  <w:b/>
                </w:rPr>
                <w:t>Additional comment(s)</w:t>
              </w:r>
            </w:ins>
          </w:p>
        </w:tc>
      </w:tr>
      <w:tr w:rsidR="0081567D" w14:paraId="3F4362AC" w14:textId="77777777" w:rsidTr="001C3B09">
        <w:trPr>
          <w:ins w:id="313" w:author="Pradeep Jose" w:date="2020-02-24T20:48:00Z"/>
        </w:trPr>
        <w:tc>
          <w:tcPr>
            <w:tcW w:w="1384" w:type="dxa"/>
            <w:shd w:val="clear" w:color="auto" w:fill="auto"/>
            <w:vAlign w:val="center"/>
          </w:tcPr>
          <w:p w14:paraId="5727AC45" w14:textId="34C2EA3D" w:rsidR="0081567D" w:rsidRDefault="00C2549E" w:rsidP="0081567D">
            <w:pPr>
              <w:spacing w:after="0"/>
              <w:rPr>
                <w:ins w:id="314" w:author="Pradeep Jose" w:date="2020-02-24T20:48:00Z"/>
              </w:rPr>
            </w:pPr>
            <w:ins w:id="315" w:author="Qualcomm" w:date="2020-02-24T20:27:00Z">
              <w:r>
                <w:t>Qualcomm</w:t>
              </w:r>
            </w:ins>
          </w:p>
        </w:tc>
        <w:tc>
          <w:tcPr>
            <w:tcW w:w="1979" w:type="dxa"/>
            <w:shd w:val="clear" w:color="auto" w:fill="auto"/>
            <w:vAlign w:val="center"/>
          </w:tcPr>
          <w:p w14:paraId="2808ABC9" w14:textId="5617820C" w:rsidR="0081567D" w:rsidRDefault="0081567D" w:rsidP="0081567D">
            <w:pPr>
              <w:spacing w:after="0"/>
              <w:rPr>
                <w:ins w:id="316" w:author="Pradeep Jose" w:date="2020-02-24T20:48:00Z"/>
              </w:rPr>
            </w:pPr>
            <w:ins w:id="317" w:author="Qualcomm" w:date="2020-02-24T20:24:00Z">
              <w:r>
                <w:t>yes</w:t>
              </w:r>
            </w:ins>
          </w:p>
        </w:tc>
        <w:tc>
          <w:tcPr>
            <w:tcW w:w="6520" w:type="dxa"/>
            <w:shd w:val="clear" w:color="auto" w:fill="auto"/>
            <w:vAlign w:val="center"/>
          </w:tcPr>
          <w:p w14:paraId="6FB2F3E4" w14:textId="77777777" w:rsidR="0081567D" w:rsidRDefault="0081567D" w:rsidP="0081567D">
            <w:pPr>
              <w:spacing w:after="0"/>
              <w:rPr>
                <w:ins w:id="318" w:author="Pradeep Jose" w:date="2020-02-24T20:48:00Z"/>
              </w:rPr>
            </w:pPr>
          </w:p>
        </w:tc>
      </w:tr>
      <w:tr w:rsidR="0081567D" w14:paraId="2611C8FE" w14:textId="77777777" w:rsidTr="001C3B09">
        <w:trPr>
          <w:ins w:id="319" w:author="Pradeep Jose" w:date="2020-02-24T20:48:00Z"/>
        </w:trPr>
        <w:tc>
          <w:tcPr>
            <w:tcW w:w="1384" w:type="dxa"/>
            <w:shd w:val="clear" w:color="auto" w:fill="auto"/>
            <w:vAlign w:val="center"/>
          </w:tcPr>
          <w:p w14:paraId="172D293E" w14:textId="4DF82FFD" w:rsidR="0081567D" w:rsidRPr="001E6EDA" w:rsidRDefault="001E6EDA" w:rsidP="0081567D">
            <w:pPr>
              <w:spacing w:after="0"/>
              <w:rPr>
                <w:ins w:id="320" w:author="Pradeep Jose" w:date="2020-02-24T20:48:00Z"/>
              </w:rPr>
            </w:pPr>
            <w:ins w:id="321" w:author="Ericsson" w:date="2020-02-25T10:37:00Z">
              <w:r>
                <w:t>Ericsson</w:t>
              </w:r>
            </w:ins>
          </w:p>
        </w:tc>
        <w:tc>
          <w:tcPr>
            <w:tcW w:w="1979" w:type="dxa"/>
            <w:shd w:val="clear" w:color="auto" w:fill="auto"/>
            <w:vAlign w:val="center"/>
          </w:tcPr>
          <w:p w14:paraId="3A93F150" w14:textId="54293E6E" w:rsidR="0081567D" w:rsidRPr="001E6EDA" w:rsidRDefault="001E6EDA" w:rsidP="0081567D">
            <w:pPr>
              <w:spacing w:after="0"/>
              <w:rPr>
                <w:ins w:id="322" w:author="Pradeep Jose" w:date="2020-02-24T20:48:00Z"/>
              </w:rPr>
            </w:pPr>
            <w:ins w:id="323" w:author="Ericsson" w:date="2020-02-25T10:37:00Z">
              <w:r>
                <w:t>Yes</w:t>
              </w:r>
            </w:ins>
          </w:p>
        </w:tc>
        <w:tc>
          <w:tcPr>
            <w:tcW w:w="6520" w:type="dxa"/>
            <w:shd w:val="clear" w:color="auto" w:fill="auto"/>
            <w:vAlign w:val="center"/>
          </w:tcPr>
          <w:p w14:paraId="589D4FF8" w14:textId="77777777" w:rsidR="0081567D" w:rsidRDefault="0081567D" w:rsidP="0081567D">
            <w:pPr>
              <w:spacing w:after="0"/>
              <w:rPr>
                <w:ins w:id="324" w:author="Pradeep Jose" w:date="2020-02-24T20:48:00Z"/>
              </w:rPr>
            </w:pPr>
          </w:p>
        </w:tc>
      </w:tr>
      <w:tr w:rsidR="0081567D" w14:paraId="502F90BF" w14:textId="77777777" w:rsidTr="001C3B09">
        <w:trPr>
          <w:ins w:id="325" w:author="Pradeep Jose" w:date="2020-02-24T20:48:00Z"/>
        </w:trPr>
        <w:tc>
          <w:tcPr>
            <w:tcW w:w="1384" w:type="dxa"/>
            <w:shd w:val="clear" w:color="auto" w:fill="auto"/>
            <w:vAlign w:val="center"/>
          </w:tcPr>
          <w:p w14:paraId="13588155" w14:textId="77777777" w:rsidR="0081567D" w:rsidRDefault="0081567D" w:rsidP="0081567D">
            <w:pPr>
              <w:spacing w:after="0"/>
              <w:rPr>
                <w:ins w:id="326" w:author="Pradeep Jose" w:date="2020-02-24T20:48:00Z"/>
              </w:rPr>
            </w:pPr>
          </w:p>
        </w:tc>
        <w:tc>
          <w:tcPr>
            <w:tcW w:w="1979" w:type="dxa"/>
            <w:shd w:val="clear" w:color="auto" w:fill="auto"/>
            <w:vAlign w:val="center"/>
          </w:tcPr>
          <w:p w14:paraId="4566512D" w14:textId="77777777" w:rsidR="0081567D" w:rsidRDefault="0081567D" w:rsidP="0081567D">
            <w:pPr>
              <w:spacing w:after="0"/>
              <w:rPr>
                <w:ins w:id="327" w:author="Pradeep Jose" w:date="2020-02-24T20:48:00Z"/>
              </w:rPr>
            </w:pPr>
          </w:p>
        </w:tc>
        <w:tc>
          <w:tcPr>
            <w:tcW w:w="6520" w:type="dxa"/>
            <w:shd w:val="clear" w:color="auto" w:fill="auto"/>
            <w:vAlign w:val="center"/>
          </w:tcPr>
          <w:p w14:paraId="01450724" w14:textId="77777777" w:rsidR="0081567D" w:rsidRDefault="0081567D" w:rsidP="0081567D">
            <w:pPr>
              <w:spacing w:after="0"/>
              <w:rPr>
                <w:ins w:id="328" w:author="Pradeep Jose" w:date="2020-02-24T20:48:00Z"/>
              </w:rPr>
            </w:pPr>
          </w:p>
        </w:tc>
      </w:tr>
      <w:tr w:rsidR="0081567D" w14:paraId="33291748" w14:textId="77777777" w:rsidTr="001C3B09">
        <w:trPr>
          <w:ins w:id="329" w:author="Pradeep Jose" w:date="2020-02-24T20:48:00Z"/>
        </w:trPr>
        <w:tc>
          <w:tcPr>
            <w:tcW w:w="1384" w:type="dxa"/>
            <w:shd w:val="clear" w:color="auto" w:fill="auto"/>
            <w:vAlign w:val="center"/>
          </w:tcPr>
          <w:p w14:paraId="4BD0D0B8" w14:textId="77777777" w:rsidR="0081567D" w:rsidRDefault="0081567D" w:rsidP="0081567D">
            <w:pPr>
              <w:spacing w:after="0"/>
              <w:rPr>
                <w:ins w:id="330" w:author="Pradeep Jose" w:date="2020-02-24T20:48:00Z"/>
              </w:rPr>
            </w:pPr>
          </w:p>
        </w:tc>
        <w:tc>
          <w:tcPr>
            <w:tcW w:w="1979" w:type="dxa"/>
            <w:shd w:val="clear" w:color="auto" w:fill="auto"/>
            <w:vAlign w:val="center"/>
          </w:tcPr>
          <w:p w14:paraId="24E40647" w14:textId="77777777" w:rsidR="0081567D" w:rsidRDefault="0081567D" w:rsidP="0081567D">
            <w:pPr>
              <w:spacing w:after="0"/>
              <w:rPr>
                <w:ins w:id="331" w:author="Pradeep Jose" w:date="2020-02-24T20:48:00Z"/>
              </w:rPr>
            </w:pPr>
          </w:p>
        </w:tc>
        <w:tc>
          <w:tcPr>
            <w:tcW w:w="6520" w:type="dxa"/>
            <w:shd w:val="clear" w:color="auto" w:fill="auto"/>
            <w:vAlign w:val="center"/>
          </w:tcPr>
          <w:p w14:paraId="5AD186B1" w14:textId="77777777" w:rsidR="0081567D" w:rsidRDefault="0081567D" w:rsidP="0081567D">
            <w:pPr>
              <w:spacing w:after="0"/>
              <w:rPr>
                <w:ins w:id="332" w:author="Pradeep Jose" w:date="2020-02-24T20:48:00Z"/>
              </w:rPr>
            </w:pPr>
          </w:p>
        </w:tc>
      </w:tr>
      <w:tr w:rsidR="0081567D" w14:paraId="48AFF91B" w14:textId="77777777" w:rsidTr="001C3B09">
        <w:trPr>
          <w:ins w:id="333" w:author="Pradeep Jose" w:date="2020-02-24T20:48:00Z"/>
        </w:trPr>
        <w:tc>
          <w:tcPr>
            <w:tcW w:w="1384" w:type="dxa"/>
            <w:shd w:val="clear" w:color="auto" w:fill="auto"/>
            <w:vAlign w:val="center"/>
          </w:tcPr>
          <w:p w14:paraId="4A6EFCF9" w14:textId="77777777" w:rsidR="0081567D" w:rsidRDefault="0081567D" w:rsidP="0081567D">
            <w:pPr>
              <w:spacing w:after="0"/>
              <w:rPr>
                <w:ins w:id="334" w:author="Pradeep Jose" w:date="2020-02-24T20:48:00Z"/>
              </w:rPr>
            </w:pPr>
          </w:p>
        </w:tc>
        <w:tc>
          <w:tcPr>
            <w:tcW w:w="1979" w:type="dxa"/>
            <w:shd w:val="clear" w:color="auto" w:fill="auto"/>
            <w:vAlign w:val="center"/>
          </w:tcPr>
          <w:p w14:paraId="1EEBB1CD" w14:textId="77777777" w:rsidR="0081567D" w:rsidRDefault="0081567D" w:rsidP="0081567D">
            <w:pPr>
              <w:spacing w:after="0"/>
              <w:rPr>
                <w:ins w:id="335" w:author="Pradeep Jose" w:date="2020-02-24T20:48:00Z"/>
              </w:rPr>
            </w:pPr>
          </w:p>
        </w:tc>
        <w:tc>
          <w:tcPr>
            <w:tcW w:w="6520" w:type="dxa"/>
            <w:shd w:val="clear" w:color="auto" w:fill="auto"/>
            <w:vAlign w:val="center"/>
          </w:tcPr>
          <w:p w14:paraId="5310DB0A" w14:textId="77777777" w:rsidR="0081567D" w:rsidRDefault="0081567D" w:rsidP="0081567D">
            <w:pPr>
              <w:spacing w:after="0"/>
              <w:rPr>
                <w:ins w:id="336" w:author="Pradeep Jose" w:date="2020-02-24T20:48:00Z"/>
              </w:rPr>
            </w:pPr>
          </w:p>
        </w:tc>
      </w:tr>
      <w:tr w:rsidR="0081567D" w14:paraId="21948C67" w14:textId="77777777" w:rsidTr="001C3B09">
        <w:trPr>
          <w:ins w:id="337" w:author="Pradeep Jose" w:date="2020-02-24T20:48:00Z"/>
        </w:trPr>
        <w:tc>
          <w:tcPr>
            <w:tcW w:w="1384" w:type="dxa"/>
            <w:shd w:val="clear" w:color="auto" w:fill="auto"/>
            <w:vAlign w:val="center"/>
          </w:tcPr>
          <w:p w14:paraId="21F45EEC" w14:textId="77777777" w:rsidR="0081567D" w:rsidRDefault="0081567D" w:rsidP="0081567D">
            <w:pPr>
              <w:spacing w:after="0"/>
              <w:rPr>
                <w:ins w:id="338" w:author="Pradeep Jose" w:date="2020-02-24T20:48:00Z"/>
              </w:rPr>
            </w:pPr>
          </w:p>
        </w:tc>
        <w:tc>
          <w:tcPr>
            <w:tcW w:w="1979" w:type="dxa"/>
            <w:shd w:val="clear" w:color="auto" w:fill="auto"/>
            <w:vAlign w:val="center"/>
          </w:tcPr>
          <w:p w14:paraId="36EA3C9B" w14:textId="77777777" w:rsidR="0081567D" w:rsidRDefault="0081567D" w:rsidP="0081567D">
            <w:pPr>
              <w:spacing w:after="0"/>
              <w:rPr>
                <w:ins w:id="339" w:author="Pradeep Jose" w:date="2020-02-24T20:48:00Z"/>
              </w:rPr>
            </w:pPr>
          </w:p>
        </w:tc>
        <w:tc>
          <w:tcPr>
            <w:tcW w:w="6520" w:type="dxa"/>
            <w:shd w:val="clear" w:color="auto" w:fill="auto"/>
            <w:vAlign w:val="center"/>
          </w:tcPr>
          <w:p w14:paraId="5323DAFA" w14:textId="77777777" w:rsidR="0081567D" w:rsidRDefault="0081567D" w:rsidP="0081567D">
            <w:pPr>
              <w:spacing w:after="0"/>
              <w:rPr>
                <w:ins w:id="340" w:author="Pradeep Jose" w:date="2020-02-24T20:48:00Z"/>
              </w:rPr>
            </w:pPr>
          </w:p>
        </w:tc>
      </w:tr>
      <w:tr w:rsidR="0081567D" w14:paraId="2A7257A4" w14:textId="77777777" w:rsidTr="001C3B09">
        <w:trPr>
          <w:ins w:id="341" w:author="Pradeep Jose" w:date="2020-02-24T20:48:00Z"/>
        </w:trPr>
        <w:tc>
          <w:tcPr>
            <w:tcW w:w="1384" w:type="dxa"/>
            <w:shd w:val="clear" w:color="auto" w:fill="auto"/>
            <w:vAlign w:val="center"/>
          </w:tcPr>
          <w:p w14:paraId="5ADB0E41" w14:textId="77777777" w:rsidR="0081567D" w:rsidRDefault="0081567D" w:rsidP="0081567D">
            <w:pPr>
              <w:spacing w:after="0"/>
              <w:rPr>
                <w:ins w:id="342" w:author="Pradeep Jose" w:date="2020-02-24T20:48:00Z"/>
              </w:rPr>
            </w:pPr>
          </w:p>
        </w:tc>
        <w:tc>
          <w:tcPr>
            <w:tcW w:w="1979" w:type="dxa"/>
            <w:shd w:val="clear" w:color="auto" w:fill="auto"/>
            <w:vAlign w:val="center"/>
          </w:tcPr>
          <w:p w14:paraId="20BEAE5B" w14:textId="77777777" w:rsidR="0081567D" w:rsidRDefault="0081567D" w:rsidP="0081567D">
            <w:pPr>
              <w:spacing w:after="0"/>
              <w:rPr>
                <w:ins w:id="343" w:author="Pradeep Jose" w:date="2020-02-24T20:48:00Z"/>
              </w:rPr>
            </w:pPr>
          </w:p>
        </w:tc>
        <w:tc>
          <w:tcPr>
            <w:tcW w:w="6520" w:type="dxa"/>
            <w:shd w:val="clear" w:color="auto" w:fill="auto"/>
            <w:vAlign w:val="center"/>
          </w:tcPr>
          <w:p w14:paraId="4E338B43" w14:textId="77777777" w:rsidR="0081567D" w:rsidRDefault="0081567D" w:rsidP="0081567D">
            <w:pPr>
              <w:spacing w:after="0"/>
              <w:rPr>
                <w:ins w:id="344" w:author="Pradeep Jose" w:date="2020-02-24T20:48:00Z"/>
              </w:rPr>
            </w:pPr>
          </w:p>
        </w:tc>
      </w:tr>
    </w:tbl>
    <w:p w14:paraId="7F99014C" w14:textId="77777777" w:rsidR="00636497" w:rsidRDefault="00636497" w:rsidP="00636497">
      <w:pPr>
        <w:jc w:val="both"/>
      </w:pPr>
    </w:p>
    <w:p w14:paraId="2BD3AED5" w14:textId="77777777" w:rsidR="00636497" w:rsidRDefault="0049142B" w:rsidP="00FF1737">
      <w:pPr>
        <w:jc w:val="both"/>
      </w:pPr>
      <w:r>
        <w:t xml:space="preserve">Documents </w:t>
      </w:r>
      <w:r w:rsidR="00636497">
        <w:fldChar w:fldCharType="begin"/>
      </w:r>
      <w:r w:rsidR="00636497">
        <w:instrText xml:space="preserve"> REF _Ref32949939 \r \h </w:instrText>
      </w:r>
      <w:r w:rsidR="00636497">
        <w:fldChar w:fldCharType="separate"/>
      </w:r>
      <w:r w:rsidR="00636497">
        <w:t>[12]</w:t>
      </w:r>
      <w:r w:rsidR="00636497">
        <w:fldChar w:fldCharType="end"/>
      </w:r>
      <w:r>
        <w:t xml:space="preserve"> and </w:t>
      </w:r>
      <w:r w:rsidR="00636497">
        <w:fldChar w:fldCharType="begin"/>
      </w:r>
      <w:r w:rsidR="00636497">
        <w:instrText xml:space="preserve"> REF _Ref32945501 \r \h </w:instrText>
      </w:r>
      <w:r w:rsidR="00636497">
        <w:fldChar w:fldCharType="separate"/>
      </w:r>
      <w:r w:rsidR="00636497">
        <w:t>[15]</w:t>
      </w:r>
      <w:r w:rsidR="00636497">
        <w:fldChar w:fldCharType="end"/>
      </w:r>
      <w:r>
        <w:t xml:space="preserve"> indicate that for an Ethernet PDU session, an IP packet or a non-IP based packet (e.g. </w:t>
      </w:r>
      <w:proofErr w:type="spellStart"/>
      <w:r>
        <w:t>Profinet</w:t>
      </w:r>
      <w:proofErr w:type="spellEnd"/>
      <w:r>
        <w:t>) may follow</w:t>
      </w:r>
      <w:r w:rsidR="001C5C4D">
        <w:t xml:space="preserve"> the Ethernet header</w:t>
      </w:r>
      <w:r>
        <w:t xml:space="preserve">. In these cases, </w:t>
      </w:r>
      <w:proofErr w:type="spellStart"/>
      <w:r>
        <w:t>RoHC</w:t>
      </w:r>
      <w:proofErr w:type="spellEnd"/>
      <w:r>
        <w:t xml:space="preserve"> should only apply to IP packets. Conversely, </w:t>
      </w:r>
      <w:r>
        <w:fldChar w:fldCharType="begin"/>
      </w:r>
      <w:r>
        <w:instrText xml:space="preserve"> REF _Ref32949918 \r \h </w:instrText>
      </w:r>
      <w:r>
        <w:fldChar w:fldCharType="separate"/>
      </w:r>
      <w:r>
        <w:t>[16]</w:t>
      </w:r>
      <w:r>
        <w:fldChar w:fldCharType="end"/>
      </w:r>
      <w:r>
        <w:t xml:space="preserve"> suggests reverting the earlier agreement that </w:t>
      </w:r>
      <w:proofErr w:type="spellStart"/>
      <w:r>
        <w:t>RoHC</w:t>
      </w:r>
      <w:proofErr w:type="spellEnd"/>
      <w:r>
        <w:t xml:space="preserve"> and EHC can be configured simultaneously, pointing out that </w:t>
      </w:r>
      <w:proofErr w:type="spellStart"/>
      <w:r>
        <w:t>RoHC</w:t>
      </w:r>
      <w:proofErr w:type="spellEnd"/>
      <w:r>
        <w:t xml:space="preserve"> should only apply to IP based PDU sessions while EHC should only apply to Ethernet based PDU sessions. Based on these contributions, the following proposals are suggested:</w:t>
      </w:r>
    </w:p>
    <w:p w14:paraId="72E6DC58" w14:textId="77777777" w:rsidR="00770224" w:rsidRPr="0049142B" w:rsidRDefault="00770224" w:rsidP="00770224">
      <w:pPr>
        <w:jc w:val="both"/>
        <w:rPr>
          <w:b/>
        </w:rPr>
      </w:pPr>
      <w:r w:rsidRPr="0049142B">
        <w:rPr>
          <w:b/>
        </w:rPr>
        <w:t xml:space="preserve">Proposal 10: </w:t>
      </w:r>
      <w:r>
        <w:rPr>
          <w:b/>
        </w:rPr>
        <w:t xml:space="preserve">When a DRB is configured with </w:t>
      </w:r>
      <w:proofErr w:type="spellStart"/>
      <w:r>
        <w:rPr>
          <w:b/>
        </w:rPr>
        <w:t>RoHC</w:t>
      </w:r>
      <w:proofErr w:type="spellEnd"/>
      <w:r>
        <w:rPr>
          <w:b/>
        </w:rPr>
        <w:t xml:space="preserve"> and EHC, t</w:t>
      </w:r>
      <w:r w:rsidRPr="0049142B">
        <w:rPr>
          <w:b/>
        </w:rPr>
        <w:t>he sender/compressor behaviour for a non-IP Ethernet packet shall be to bypass ROHC and deliver that packet from EHC compressor to lower layers.</w:t>
      </w:r>
    </w:p>
    <w:p w14:paraId="1DA01A4D" w14:textId="77777777" w:rsidR="00A756E9" w:rsidRDefault="00770224" w:rsidP="00A756E9">
      <w:pPr>
        <w:jc w:val="both"/>
        <w:rPr>
          <w:ins w:id="345" w:author="Pradeep Jose" w:date="2020-02-24T20:48:00Z"/>
          <w:b/>
        </w:rPr>
      </w:pPr>
      <w:r w:rsidRPr="0049142B">
        <w:rPr>
          <w:b/>
        </w:rPr>
        <w:t xml:space="preserve">Proposal 11: </w:t>
      </w:r>
      <w:r>
        <w:rPr>
          <w:b/>
        </w:rPr>
        <w:t xml:space="preserve">When a DRB is configured with </w:t>
      </w:r>
      <w:proofErr w:type="spellStart"/>
      <w:r>
        <w:rPr>
          <w:b/>
        </w:rPr>
        <w:t>RoHC</w:t>
      </w:r>
      <w:proofErr w:type="spellEnd"/>
      <w:r>
        <w:rPr>
          <w:b/>
        </w:rPr>
        <w:t xml:space="preserve"> and EHC, t</w:t>
      </w:r>
      <w:r w:rsidRPr="0049142B">
        <w:rPr>
          <w:b/>
        </w:rPr>
        <w:t xml:space="preserve">he receiver/decompressor behaviour for a packet that has non-IP </w:t>
      </w:r>
      <w:proofErr w:type="spellStart"/>
      <w:r w:rsidRPr="0049142B">
        <w:rPr>
          <w:b/>
        </w:rPr>
        <w:t>Ethertype</w:t>
      </w:r>
      <w:proofErr w:type="spellEnd"/>
      <w:r>
        <w:rPr>
          <w:b/>
        </w:rPr>
        <w:t xml:space="preserve"> (</w:t>
      </w:r>
      <w:r w:rsidRPr="0049142B">
        <w:rPr>
          <w:b/>
        </w:rPr>
        <w:t>after EHC decompression</w:t>
      </w:r>
      <w:r>
        <w:rPr>
          <w:b/>
        </w:rPr>
        <w:t>)</w:t>
      </w:r>
      <w:r w:rsidRPr="0049142B">
        <w:rPr>
          <w:b/>
        </w:rPr>
        <w:t xml:space="preserve"> is to</w:t>
      </w:r>
      <w:r w:rsidRPr="00770224">
        <w:rPr>
          <w:b/>
        </w:rPr>
        <w:t xml:space="preserve"> </w:t>
      </w:r>
      <w:r w:rsidRPr="0049142B">
        <w:rPr>
          <w:b/>
        </w:rPr>
        <w:t xml:space="preserve">bypass </w:t>
      </w:r>
      <w:proofErr w:type="spellStart"/>
      <w:r w:rsidRPr="0049142B">
        <w:rPr>
          <w:b/>
        </w:rPr>
        <w:t>RoHC</w:t>
      </w:r>
      <w:proofErr w:type="spellEnd"/>
      <w:r>
        <w:rPr>
          <w:b/>
        </w:rPr>
        <w:t xml:space="preserve"> and</w:t>
      </w:r>
      <w:r w:rsidRPr="0049142B">
        <w:rPr>
          <w:b/>
        </w:rPr>
        <w:t xml:space="preserve"> deliver the packet directly to higher layers.</w:t>
      </w:r>
      <w:ins w:id="346" w:author="Pradeep Jose" w:date="2020-02-24T20:48:00Z">
        <w:r w:rsidR="00A756E9" w:rsidRPr="00A756E9">
          <w:rPr>
            <w:b/>
          </w:rPr>
          <w:t xml:space="preserve"> </w:t>
        </w:r>
      </w:ins>
    </w:p>
    <w:p w14:paraId="221DB90B" w14:textId="77777777" w:rsidR="00A756E9" w:rsidRDefault="00A756E9" w:rsidP="00A756E9">
      <w:pPr>
        <w:jc w:val="both"/>
        <w:rPr>
          <w:ins w:id="347" w:author="Pradeep Jose" w:date="2020-02-24T20:48:00Z"/>
        </w:rPr>
      </w:pPr>
      <w:ins w:id="348" w:author="Pradeep Jose" w:date="2020-02-24T20:48:00Z">
        <w:r>
          <w:rPr>
            <w:highlight w:val="yellow"/>
          </w:rPr>
          <w:t>P10 and P11 are identified as easy proposal</w:t>
        </w:r>
      </w:ins>
      <w:ins w:id="349" w:author="Pradeep Jose" w:date="2020-02-24T20:49:00Z">
        <w:r>
          <w:rPr>
            <w:highlight w:val="yellow"/>
          </w:rPr>
          <w:t>s for agreement</w:t>
        </w:r>
      </w:ins>
      <w:ins w:id="350" w:author="Pradeep Jose" w:date="2020-02-24T20:48:00Z">
        <w:r>
          <w:rPr>
            <w:highlight w:val="yellow"/>
          </w:rPr>
          <w:t xml:space="preserve"> </w:t>
        </w:r>
      </w:ins>
      <w:ins w:id="351" w:author="Pradeep Jose" w:date="2020-02-24T20:49:00Z">
        <w:r w:rsidR="003F0AB7">
          <w:t xml:space="preserve">as they clarify behaviour </w:t>
        </w:r>
      </w:ins>
      <w:ins w:id="352" w:author="Pradeep Jose" w:date="2020-02-24T20:50:00Z">
        <w:r w:rsidR="003F0AB7">
          <w:t>from our earlier agreements</w:t>
        </w:r>
      </w:ins>
      <w:ins w:id="353" w:author="Pradeep Jose" w:date="2020-02-24T20:48:00Z">
        <w:r>
          <w:t xml:space="preserve">. Please provide your feedback on </w:t>
        </w:r>
        <w:r w:rsidR="003F0AB7">
          <w:t>P10 and P11.</w:t>
        </w:r>
        <w:r>
          <w:t xml:space="preserve"> </w:t>
        </w:r>
      </w:ins>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7"/>
        <w:gridCol w:w="2485"/>
        <w:gridCol w:w="6297"/>
      </w:tblGrid>
      <w:tr w:rsidR="001C3B09" w14:paraId="2C737FD1" w14:textId="77777777" w:rsidTr="001C3B09">
        <w:trPr>
          <w:ins w:id="354" w:author="Pradeep Jose" w:date="2020-02-24T20:48:00Z"/>
        </w:trPr>
        <w:tc>
          <w:tcPr>
            <w:tcW w:w="1100" w:type="dxa"/>
            <w:shd w:val="clear" w:color="auto" w:fill="auto"/>
            <w:vAlign w:val="center"/>
          </w:tcPr>
          <w:p w14:paraId="69508FE5" w14:textId="77777777" w:rsidR="00A756E9" w:rsidRPr="001C3B09" w:rsidRDefault="00A756E9" w:rsidP="001C3B09">
            <w:pPr>
              <w:spacing w:after="0"/>
              <w:rPr>
                <w:ins w:id="355" w:author="Pradeep Jose" w:date="2020-02-24T20:48:00Z"/>
                <w:b/>
              </w:rPr>
            </w:pPr>
            <w:ins w:id="356" w:author="Pradeep Jose" w:date="2020-02-24T20:48:00Z">
              <w:r w:rsidRPr="001C3B09">
                <w:rPr>
                  <w:b/>
                </w:rPr>
                <w:lastRenderedPageBreak/>
                <w:t>Company</w:t>
              </w:r>
            </w:ins>
          </w:p>
        </w:tc>
        <w:tc>
          <w:tcPr>
            <w:tcW w:w="2487" w:type="dxa"/>
            <w:shd w:val="clear" w:color="auto" w:fill="auto"/>
            <w:vAlign w:val="center"/>
          </w:tcPr>
          <w:p w14:paraId="52AD272C" w14:textId="77777777" w:rsidR="00A756E9" w:rsidRPr="001C3B09" w:rsidRDefault="00A756E9" w:rsidP="001C3B09">
            <w:pPr>
              <w:spacing w:after="0"/>
              <w:rPr>
                <w:ins w:id="357" w:author="Pradeep Jose" w:date="2020-02-24T20:48:00Z"/>
                <w:b/>
              </w:rPr>
            </w:pPr>
            <w:ins w:id="358" w:author="Pradeep Jose" w:date="2020-02-24T20:48:00Z">
              <w:r w:rsidRPr="001C3B09">
                <w:rPr>
                  <w:b/>
                </w:rPr>
                <w:t>Support P</w:t>
              </w:r>
            </w:ins>
            <w:ins w:id="359" w:author="Pradeep Jose" w:date="2020-02-24T20:54:00Z">
              <w:r w:rsidR="00D14038" w:rsidRPr="001C3B09">
                <w:rPr>
                  <w:b/>
                </w:rPr>
                <w:t>10, P11</w:t>
              </w:r>
            </w:ins>
            <w:ins w:id="360" w:author="Pradeep Jose" w:date="2020-02-24T20:48:00Z">
              <w:r w:rsidRPr="001C3B09">
                <w:rPr>
                  <w:b/>
                </w:rPr>
                <w:t xml:space="preserve"> (yes/no)</w:t>
              </w:r>
            </w:ins>
          </w:p>
        </w:tc>
        <w:tc>
          <w:tcPr>
            <w:tcW w:w="6302" w:type="dxa"/>
            <w:shd w:val="clear" w:color="auto" w:fill="auto"/>
            <w:vAlign w:val="center"/>
          </w:tcPr>
          <w:p w14:paraId="57C49ACD" w14:textId="77777777" w:rsidR="00A756E9" w:rsidRPr="001C3B09" w:rsidRDefault="00A756E9" w:rsidP="001C3B09">
            <w:pPr>
              <w:spacing w:after="0"/>
              <w:rPr>
                <w:ins w:id="361" w:author="Pradeep Jose" w:date="2020-02-24T20:48:00Z"/>
                <w:b/>
              </w:rPr>
            </w:pPr>
            <w:ins w:id="362" w:author="Pradeep Jose" w:date="2020-02-24T20:48:00Z">
              <w:r w:rsidRPr="001C3B09">
                <w:rPr>
                  <w:b/>
                </w:rPr>
                <w:t>Additional comment(s)</w:t>
              </w:r>
            </w:ins>
          </w:p>
        </w:tc>
      </w:tr>
      <w:tr w:rsidR="00986FDA" w14:paraId="092D09E0" w14:textId="77777777" w:rsidTr="001C3B09">
        <w:trPr>
          <w:ins w:id="363" w:author="Pradeep Jose" w:date="2020-02-24T20:48:00Z"/>
        </w:trPr>
        <w:tc>
          <w:tcPr>
            <w:tcW w:w="1100" w:type="dxa"/>
            <w:shd w:val="clear" w:color="auto" w:fill="auto"/>
            <w:vAlign w:val="center"/>
          </w:tcPr>
          <w:p w14:paraId="65FB4A7E" w14:textId="1C6D957F" w:rsidR="00986FDA" w:rsidRDefault="00C2549E" w:rsidP="00986FDA">
            <w:pPr>
              <w:spacing w:after="0"/>
              <w:rPr>
                <w:ins w:id="364" w:author="Pradeep Jose" w:date="2020-02-24T20:48:00Z"/>
              </w:rPr>
            </w:pPr>
            <w:ins w:id="365" w:author="Qualcomm" w:date="2020-02-24T20:27:00Z">
              <w:r>
                <w:t>Qualcomm</w:t>
              </w:r>
            </w:ins>
          </w:p>
        </w:tc>
        <w:tc>
          <w:tcPr>
            <w:tcW w:w="2487" w:type="dxa"/>
            <w:shd w:val="clear" w:color="auto" w:fill="auto"/>
            <w:vAlign w:val="center"/>
          </w:tcPr>
          <w:p w14:paraId="7465AE3E" w14:textId="13255682" w:rsidR="00986FDA" w:rsidRDefault="00986FDA" w:rsidP="00986FDA">
            <w:pPr>
              <w:spacing w:after="0"/>
              <w:rPr>
                <w:ins w:id="366" w:author="Pradeep Jose" w:date="2020-02-24T20:48:00Z"/>
              </w:rPr>
            </w:pPr>
            <w:ins w:id="367" w:author="Qualcomm" w:date="2020-02-24T20:24:00Z">
              <w:r>
                <w:t>yes</w:t>
              </w:r>
            </w:ins>
          </w:p>
        </w:tc>
        <w:tc>
          <w:tcPr>
            <w:tcW w:w="6302" w:type="dxa"/>
            <w:shd w:val="clear" w:color="auto" w:fill="auto"/>
            <w:vAlign w:val="center"/>
          </w:tcPr>
          <w:p w14:paraId="7BDA84FE" w14:textId="77777777" w:rsidR="00986FDA" w:rsidRDefault="00986FDA" w:rsidP="00986FDA">
            <w:pPr>
              <w:spacing w:after="0"/>
              <w:rPr>
                <w:ins w:id="368" w:author="Pradeep Jose" w:date="2020-02-24T20:48:00Z"/>
              </w:rPr>
            </w:pPr>
          </w:p>
        </w:tc>
      </w:tr>
      <w:tr w:rsidR="00986FDA" w14:paraId="57AAEF12" w14:textId="77777777" w:rsidTr="001C3B09">
        <w:trPr>
          <w:ins w:id="369" w:author="Pradeep Jose" w:date="2020-02-24T20:48:00Z"/>
        </w:trPr>
        <w:tc>
          <w:tcPr>
            <w:tcW w:w="1100" w:type="dxa"/>
            <w:shd w:val="clear" w:color="auto" w:fill="auto"/>
            <w:vAlign w:val="center"/>
          </w:tcPr>
          <w:p w14:paraId="1FE084C2" w14:textId="10C9C28F" w:rsidR="00986FDA" w:rsidRPr="001E6EDA" w:rsidRDefault="001E6EDA" w:rsidP="00986FDA">
            <w:pPr>
              <w:spacing w:after="0"/>
              <w:rPr>
                <w:ins w:id="370" w:author="Pradeep Jose" w:date="2020-02-24T20:48:00Z"/>
              </w:rPr>
            </w:pPr>
            <w:ins w:id="371" w:author="Ericsson" w:date="2020-02-25T10:37:00Z">
              <w:r>
                <w:t>Ericsson</w:t>
              </w:r>
            </w:ins>
          </w:p>
        </w:tc>
        <w:tc>
          <w:tcPr>
            <w:tcW w:w="2487" w:type="dxa"/>
            <w:shd w:val="clear" w:color="auto" w:fill="auto"/>
            <w:vAlign w:val="center"/>
          </w:tcPr>
          <w:p w14:paraId="0351CAAA" w14:textId="1D326DD0" w:rsidR="00986FDA" w:rsidRPr="001E6EDA" w:rsidRDefault="001E6EDA" w:rsidP="00986FDA">
            <w:pPr>
              <w:spacing w:after="0"/>
              <w:rPr>
                <w:ins w:id="372" w:author="Pradeep Jose" w:date="2020-02-24T20:48:00Z"/>
              </w:rPr>
            </w:pPr>
            <w:ins w:id="373" w:author="Ericsson" w:date="2020-02-25T10:37:00Z">
              <w:r>
                <w:t>yes</w:t>
              </w:r>
            </w:ins>
          </w:p>
        </w:tc>
        <w:tc>
          <w:tcPr>
            <w:tcW w:w="6302" w:type="dxa"/>
            <w:shd w:val="clear" w:color="auto" w:fill="auto"/>
            <w:vAlign w:val="center"/>
          </w:tcPr>
          <w:p w14:paraId="73D89A78" w14:textId="77777777" w:rsidR="00986FDA" w:rsidRDefault="00986FDA" w:rsidP="00986FDA">
            <w:pPr>
              <w:spacing w:after="0"/>
              <w:rPr>
                <w:ins w:id="374" w:author="Pradeep Jose" w:date="2020-02-24T20:48:00Z"/>
              </w:rPr>
            </w:pPr>
          </w:p>
        </w:tc>
      </w:tr>
      <w:tr w:rsidR="00986FDA" w14:paraId="208C51F9" w14:textId="77777777" w:rsidTr="001C3B09">
        <w:trPr>
          <w:ins w:id="375" w:author="Pradeep Jose" w:date="2020-02-24T20:48:00Z"/>
        </w:trPr>
        <w:tc>
          <w:tcPr>
            <w:tcW w:w="1100" w:type="dxa"/>
            <w:shd w:val="clear" w:color="auto" w:fill="auto"/>
            <w:vAlign w:val="center"/>
          </w:tcPr>
          <w:p w14:paraId="53A271A9" w14:textId="77777777" w:rsidR="00986FDA" w:rsidRDefault="00986FDA" w:rsidP="00986FDA">
            <w:pPr>
              <w:spacing w:after="0"/>
              <w:rPr>
                <w:ins w:id="376" w:author="Pradeep Jose" w:date="2020-02-24T20:48:00Z"/>
              </w:rPr>
            </w:pPr>
          </w:p>
        </w:tc>
        <w:tc>
          <w:tcPr>
            <w:tcW w:w="2487" w:type="dxa"/>
            <w:shd w:val="clear" w:color="auto" w:fill="auto"/>
            <w:vAlign w:val="center"/>
          </w:tcPr>
          <w:p w14:paraId="19EF3E5B" w14:textId="77777777" w:rsidR="00986FDA" w:rsidRDefault="00986FDA" w:rsidP="00986FDA">
            <w:pPr>
              <w:spacing w:after="0"/>
              <w:rPr>
                <w:ins w:id="377" w:author="Pradeep Jose" w:date="2020-02-24T20:48:00Z"/>
              </w:rPr>
            </w:pPr>
          </w:p>
        </w:tc>
        <w:tc>
          <w:tcPr>
            <w:tcW w:w="6302" w:type="dxa"/>
            <w:shd w:val="clear" w:color="auto" w:fill="auto"/>
            <w:vAlign w:val="center"/>
          </w:tcPr>
          <w:p w14:paraId="0A37FA5C" w14:textId="77777777" w:rsidR="00986FDA" w:rsidRDefault="00986FDA" w:rsidP="00986FDA">
            <w:pPr>
              <w:spacing w:after="0"/>
              <w:rPr>
                <w:ins w:id="378" w:author="Pradeep Jose" w:date="2020-02-24T20:48:00Z"/>
              </w:rPr>
            </w:pPr>
          </w:p>
        </w:tc>
      </w:tr>
      <w:tr w:rsidR="00986FDA" w14:paraId="1621C0AE" w14:textId="77777777" w:rsidTr="001C3B09">
        <w:trPr>
          <w:ins w:id="379" w:author="Pradeep Jose" w:date="2020-02-24T20:48:00Z"/>
        </w:trPr>
        <w:tc>
          <w:tcPr>
            <w:tcW w:w="1100" w:type="dxa"/>
            <w:shd w:val="clear" w:color="auto" w:fill="auto"/>
            <w:vAlign w:val="center"/>
          </w:tcPr>
          <w:p w14:paraId="423179ED" w14:textId="77777777" w:rsidR="00986FDA" w:rsidRDefault="00986FDA" w:rsidP="00986FDA">
            <w:pPr>
              <w:spacing w:after="0"/>
              <w:rPr>
                <w:ins w:id="380" w:author="Pradeep Jose" w:date="2020-02-24T20:48:00Z"/>
              </w:rPr>
            </w:pPr>
          </w:p>
        </w:tc>
        <w:tc>
          <w:tcPr>
            <w:tcW w:w="2487" w:type="dxa"/>
            <w:shd w:val="clear" w:color="auto" w:fill="auto"/>
            <w:vAlign w:val="center"/>
          </w:tcPr>
          <w:p w14:paraId="7F1F42F9" w14:textId="77777777" w:rsidR="00986FDA" w:rsidRDefault="00986FDA" w:rsidP="00986FDA">
            <w:pPr>
              <w:spacing w:after="0"/>
              <w:rPr>
                <w:ins w:id="381" w:author="Pradeep Jose" w:date="2020-02-24T20:48:00Z"/>
              </w:rPr>
            </w:pPr>
          </w:p>
        </w:tc>
        <w:tc>
          <w:tcPr>
            <w:tcW w:w="6302" w:type="dxa"/>
            <w:shd w:val="clear" w:color="auto" w:fill="auto"/>
            <w:vAlign w:val="center"/>
          </w:tcPr>
          <w:p w14:paraId="6D594E67" w14:textId="77777777" w:rsidR="00986FDA" w:rsidRDefault="00986FDA" w:rsidP="00986FDA">
            <w:pPr>
              <w:spacing w:after="0"/>
              <w:rPr>
                <w:ins w:id="382" w:author="Pradeep Jose" w:date="2020-02-24T20:48:00Z"/>
              </w:rPr>
            </w:pPr>
          </w:p>
        </w:tc>
      </w:tr>
      <w:tr w:rsidR="00986FDA" w14:paraId="019E685C" w14:textId="77777777" w:rsidTr="001C3B09">
        <w:trPr>
          <w:ins w:id="383" w:author="Pradeep Jose" w:date="2020-02-24T20:48:00Z"/>
        </w:trPr>
        <w:tc>
          <w:tcPr>
            <w:tcW w:w="1100" w:type="dxa"/>
            <w:shd w:val="clear" w:color="auto" w:fill="auto"/>
            <w:vAlign w:val="center"/>
          </w:tcPr>
          <w:p w14:paraId="27E97F0C" w14:textId="77777777" w:rsidR="00986FDA" w:rsidRDefault="00986FDA" w:rsidP="00986FDA">
            <w:pPr>
              <w:spacing w:after="0"/>
              <w:rPr>
                <w:ins w:id="384" w:author="Pradeep Jose" w:date="2020-02-24T20:48:00Z"/>
              </w:rPr>
            </w:pPr>
          </w:p>
        </w:tc>
        <w:tc>
          <w:tcPr>
            <w:tcW w:w="2487" w:type="dxa"/>
            <w:shd w:val="clear" w:color="auto" w:fill="auto"/>
            <w:vAlign w:val="center"/>
          </w:tcPr>
          <w:p w14:paraId="43BBACCD" w14:textId="77777777" w:rsidR="00986FDA" w:rsidRDefault="00986FDA" w:rsidP="00986FDA">
            <w:pPr>
              <w:spacing w:after="0"/>
              <w:rPr>
                <w:ins w:id="385" w:author="Pradeep Jose" w:date="2020-02-24T20:48:00Z"/>
              </w:rPr>
            </w:pPr>
          </w:p>
        </w:tc>
        <w:tc>
          <w:tcPr>
            <w:tcW w:w="6302" w:type="dxa"/>
            <w:shd w:val="clear" w:color="auto" w:fill="auto"/>
            <w:vAlign w:val="center"/>
          </w:tcPr>
          <w:p w14:paraId="11E10C38" w14:textId="77777777" w:rsidR="00986FDA" w:rsidRDefault="00986FDA" w:rsidP="00986FDA">
            <w:pPr>
              <w:spacing w:after="0"/>
              <w:rPr>
                <w:ins w:id="386" w:author="Pradeep Jose" w:date="2020-02-24T20:48:00Z"/>
              </w:rPr>
            </w:pPr>
          </w:p>
        </w:tc>
      </w:tr>
      <w:tr w:rsidR="00986FDA" w14:paraId="5222DFD6" w14:textId="77777777" w:rsidTr="001C3B09">
        <w:trPr>
          <w:ins w:id="387" w:author="Pradeep Jose" w:date="2020-02-24T20:48:00Z"/>
        </w:trPr>
        <w:tc>
          <w:tcPr>
            <w:tcW w:w="1100" w:type="dxa"/>
            <w:shd w:val="clear" w:color="auto" w:fill="auto"/>
            <w:vAlign w:val="center"/>
          </w:tcPr>
          <w:p w14:paraId="351644C0" w14:textId="77777777" w:rsidR="00986FDA" w:rsidRDefault="00986FDA" w:rsidP="00986FDA">
            <w:pPr>
              <w:spacing w:after="0"/>
              <w:rPr>
                <w:ins w:id="388" w:author="Pradeep Jose" w:date="2020-02-24T20:48:00Z"/>
              </w:rPr>
            </w:pPr>
          </w:p>
        </w:tc>
        <w:tc>
          <w:tcPr>
            <w:tcW w:w="2487" w:type="dxa"/>
            <w:shd w:val="clear" w:color="auto" w:fill="auto"/>
            <w:vAlign w:val="center"/>
          </w:tcPr>
          <w:p w14:paraId="32583D7D" w14:textId="77777777" w:rsidR="00986FDA" w:rsidRDefault="00986FDA" w:rsidP="00986FDA">
            <w:pPr>
              <w:spacing w:after="0"/>
              <w:rPr>
                <w:ins w:id="389" w:author="Pradeep Jose" w:date="2020-02-24T20:48:00Z"/>
              </w:rPr>
            </w:pPr>
          </w:p>
        </w:tc>
        <w:tc>
          <w:tcPr>
            <w:tcW w:w="6302" w:type="dxa"/>
            <w:shd w:val="clear" w:color="auto" w:fill="auto"/>
            <w:vAlign w:val="center"/>
          </w:tcPr>
          <w:p w14:paraId="7E3BAB2D" w14:textId="77777777" w:rsidR="00986FDA" w:rsidRDefault="00986FDA" w:rsidP="00986FDA">
            <w:pPr>
              <w:spacing w:after="0"/>
              <w:rPr>
                <w:ins w:id="390" w:author="Pradeep Jose" w:date="2020-02-24T20:48:00Z"/>
              </w:rPr>
            </w:pPr>
          </w:p>
        </w:tc>
      </w:tr>
      <w:tr w:rsidR="00986FDA" w14:paraId="71DEBAAA" w14:textId="77777777" w:rsidTr="001C3B09">
        <w:trPr>
          <w:ins w:id="391" w:author="Pradeep Jose" w:date="2020-02-24T20:48:00Z"/>
        </w:trPr>
        <w:tc>
          <w:tcPr>
            <w:tcW w:w="1100" w:type="dxa"/>
            <w:shd w:val="clear" w:color="auto" w:fill="auto"/>
            <w:vAlign w:val="center"/>
          </w:tcPr>
          <w:p w14:paraId="1EF1E7FD" w14:textId="77777777" w:rsidR="00986FDA" w:rsidRDefault="00986FDA" w:rsidP="00986FDA">
            <w:pPr>
              <w:spacing w:after="0"/>
              <w:rPr>
                <w:ins w:id="392" w:author="Pradeep Jose" w:date="2020-02-24T20:48:00Z"/>
              </w:rPr>
            </w:pPr>
          </w:p>
        </w:tc>
        <w:tc>
          <w:tcPr>
            <w:tcW w:w="2487" w:type="dxa"/>
            <w:shd w:val="clear" w:color="auto" w:fill="auto"/>
            <w:vAlign w:val="center"/>
          </w:tcPr>
          <w:p w14:paraId="415DA72F" w14:textId="77777777" w:rsidR="00986FDA" w:rsidRDefault="00986FDA" w:rsidP="00986FDA">
            <w:pPr>
              <w:spacing w:after="0"/>
              <w:rPr>
                <w:ins w:id="393" w:author="Pradeep Jose" w:date="2020-02-24T20:48:00Z"/>
              </w:rPr>
            </w:pPr>
          </w:p>
        </w:tc>
        <w:tc>
          <w:tcPr>
            <w:tcW w:w="6302" w:type="dxa"/>
            <w:shd w:val="clear" w:color="auto" w:fill="auto"/>
            <w:vAlign w:val="center"/>
          </w:tcPr>
          <w:p w14:paraId="40E37A7C" w14:textId="77777777" w:rsidR="00986FDA" w:rsidRDefault="00986FDA" w:rsidP="00986FDA">
            <w:pPr>
              <w:spacing w:after="0"/>
              <w:rPr>
                <w:ins w:id="394" w:author="Pradeep Jose" w:date="2020-02-24T20:48:00Z"/>
              </w:rPr>
            </w:pPr>
          </w:p>
        </w:tc>
      </w:tr>
    </w:tbl>
    <w:p w14:paraId="08AC00E0" w14:textId="77777777" w:rsidR="00770224" w:rsidRPr="0049142B" w:rsidRDefault="00770224" w:rsidP="00770224">
      <w:pPr>
        <w:jc w:val="both"/>
        <w:rPr>
          <w:b/>
        </w:rPr>
      </w:pPr>
    </w:p>
    <w:p w14:paraId="49AA4141" w14:textId="77777777" w:rsidR="009536E7" w:rsidRDefault="009536E7" w:rsidP="00FF1737">
      <w:pPr>
        <w:pStyle w:val="Heading3"/>
        <w:numPr>
          <w:ilvl w:val="0"/>
          <w:numId w:val="0"/>
        </w:numPr>
        <w:jc w:val="both"/>
      </w:pPr>
      <w:r>
        <w:t>2.4 Padding removal</w:t>
      </w:r>
    </w:p>
    <w:p w14:paraId="23963714" w14:textId="77777777" w:rsidR="00C620AA" w:rsidRDefault="00C620AA" w:rsidP="00180D71">
      <w:pPr>
        <w:jc w:val="both"/>
      </w:pPr>
      <w:r>
        <w:t>The following discussion took place at R2-108 on padding removal:</w:t>
      </w:r>
    </w:p>
    <w:p w14:paraId="54CBB349" w14:textId="77777777" w:rsidR="00C620AA" w:rsidRPr="00C620AA" w:rsidRDefault="00C620AA" w:rsidP="00C620AA">
      <w:pPr>
        <w:numPr>
          <w:ilvl w:val="0"/>
          <w:numId w:val="14"/>
        </w:numPr>
        <w:pBdr>
          <w:top w:val="single" w:sz="4" w:space="1" w:color="auto"/>
          <w:left w:val="single" w:sz="4" w:space="4" w:color="auto"/>
          <w:bottom w:val="single" w:sz="4" w:space="1" w:color="auto"/>
          <w:right w:val="single" w:sz="4" w:space="4" w:color="auto"/>
        </w:pBdr>
        <w:jc w:val="both"/>
        <w:rPr>
          <w:i/>
        </w:rPr>
      </w:pPr>
      <w:r w:rsidRPr="00C620AA">
        <w:rPr>
          <w:i/>
        </w:rPr>
        <w:t xml:space="preserve">The following tentative agreements are postponed, we send </w:t>
      </w:r>
      <w:proofErr w:type="gramStart"/>
      <w:r w:rsidRPr="00C620AA">
        <w:rPr>
          <w:i/>
        </w:rPr>
        <w:t>an</w:t>
      </w:r>
      <w:proofErr w:type="gramEnd"/>
      <w:r w:rsidRPr="00C620AA">
        <w:rPr>
          <w:i/>
        </w:rPr>
        <w:t xml:space="preserve"> LS to SA1, but we will decide next meeting regardless if get a reply in time or not.</w:t>
      </w:r>
    </w:p>
    <w:p w14:paraId="25A9DA21" w14:textId="77777777" w:rsidR="00C620AA" w:rsidRPr="00C620AA" w:rsidRDefault="00C620AA" w:rsidP="00C620AA">
      <w:pPr>
        <w:pBdr>
          <w:top w:val="single" w:sz="4" w:space="1" w:color="auto"/>
          <w:left w:val="single" w:sz="4" w:space="4" w:color="auto"/>
          <w:bottom w:val="single" w:sz="4" w:space="1" w:color="auto"/>
          <w:right w:val="single" w:sz="4" w:space="4" w:color="auto"/>
        </w:pBdr>
        <w:ind w:left="360"/>
        <w:jc w:val="both"/>
        <w:rPr>
          <w:i/>
          <w:u w:val="single"/>
        </w:rPr>
      </w:pPr>
      <w:r w:rsidRPr="00C620AA">
        <w:rPr>
          <w:i/>
          <w:u w:val="single"/>
        </w:rPr>
        <w:t>Padding Removal tentative agreements</w:t>
      </w:r>
    </w:p>
    <w:p w14:paraId="0021D8F8" w14:textId="77777777" w:rsidR="00C620AA" w:rsidRPr="00C620AA" w:rsidRDefault="00C620AA" w:rsidP="00C620AA">
      <w:pPr>
        <w:numPr>
          <w:ilvl w:val="0"/>
          <w:numId w:val="14"/>
        </w:numPr>
        <w:pBdr>
          <w:top w:val="single" w:sz="4" w:space="1" w:color="auto"/>
          <w:left w:val="single" w:sz="4" w:space="4" w:color="auto"/>
          <w:bottom w:val="single" w:sz="4" w:space="1" w:color="auto"/>
          <w:right w:val="single" w:sz="4" w:space="4" w:color="auto"/>
        </w:pBdr>
        <w:jc w:val="both"/>
        <w:rPr>
          <w:i/>
        </w:rPr>
      </w:pPr>
      <w:r w:rsidRPr="00C620AA">
        <w:rPr>
          <w:i/>
        </w:rPr>
        <w:t>Specify the EHC decompressor behaviour such that it checks the frame size after reapplying the Ethernet header and in case it is lower than 64 bytes, the decompressor appends random bytes to make the frame a valid Ethernet frame (e.g. 64 bytes long).</w:t>
      </w:r>
    </w:p>
    <w:p w14:paraId="2D8D3F51" w14:textId="77777777" w:rsidR="00C620AA" w:rsidRPr="00C620AA" w:rsidRDefault="00C620AA" w:rsidP="00C620AA">
      <w:pPr>
        <w:numPr>
          <w:ilvl w:val="0"/>
          <w:numId w:val="14"/>
        </w:numPr>
        <w:pBdr>
          <w:top w:val="single" w:sz="4" w:space="1" w:color="auto"/>
          <w:left w:val="single" w:sz="4" w:space="4" w:color="auto"/>
          <w:bottom w:val="single" w:sz="4" w:space="1" w:color="auto"/>
          <w:right w:val="single" w:sz="4" w:space="4" w:color="auto"/>
        </w:pBdr>
        <w:jc w:val="both"/>
        <w:rPr>
          <w:i/>
        </w:rPr>
      </w:pPr>
      <w:r w:rsidRPr="00C620AA">
        <w:rPr>
          <w:i/>
        </w:rPr>
        <w:t>We don’t specify the behaviour of the compressor/padding removal side</w:t>
      </w:r>
    </w:p>
    <w:p w14:paraId="1EC2DA20" w14:textId="77777777" w:rsidR="00C620AA" w:rsidRPr="00C620AA" w:rsidRDefault="00C620AA" w:rsidP="00C620AA">
      <w:pPr>
        <w:numPr>
          <w:ilvl w:val="0"/>
          <w:numId w:val="14"/>
        </w:numPr>
        <w:pBdr>
          <w:top w:val="single" w:sz="4" w:space="1" w:color="auto"/>
          <w:left w:val="single" w:sz="4" w:space="4" w:color="auto"/>
          <w:bottom w:val="single" w:sz="4" w:space="1" w:color="auto"/>
          <w:right w:val="single" w:sz="4" w:space="4" w:color="auto"/>
        </w:pBdr>
        <w:jc w:val="both"/>
        <w:rPr>
          <w:i/>
        </w:rPr>
      </w:pPr>
      <w:r w:rsidRPr="00C620AA">
        <w:rPr>
          <w:i/>
        </w:rPr>
        <w:t>Padding removal is an optional feature that is configurable.</w:t>
      </w:r>
    </w:p>
    <w:p w14:paraId="3436BB5E" w14:textId="77777777" w:rsidR="003665AF" w:rsidRDefault="00180D71" w:rsidP="00C620AA">
      <w:pPr>
        <w:jc w:val="both"/>
      </w:pPr>
      <w:r>
        <w:t xml:space="preserve">The padding removal mechanism has been discussed in </w:t>
      </w:r>
      <w:r>
        <w:fldChar w:fldCharType="begin"/>
      </w:r>
      <w:r>
        <w:instrText xml:space="preserve"> REF _Ref32945452 \r \h </w:instrText>
      </w:r>
      <w:r>
        <w:fldChar w:fldCharType="separate"/>
      </w:r>
      <w:r>
        <w:t>[2]</w:t>
      </w:r>
      <w:r>
        <w:fldChar w:fldCharType="end"/>
      </w:r>
      <w:r>
        <w:t xml:space="preserve">, </w:t>
      </w:r>
      <w:r>
        <w:fldChar w:fldCharType="begin"/>
      </w:r>
      <w:r>
        <w:instrText xml:space="preserve"> REF _Ref32945464 \r \h </w:instrText>
      </w:r>
      <w:r>
        <w:fldChar w:fldCharType="separate"/>
      </w:r>
      <w:r>
        <w:t>[4]</w:t>
      </w:r>
      <w:r>
        <w:fldChar w:fldCharType="end"/>
      </w:r>
      <w:r>
        <w:t xml:space="preserve">, </w:t>
      </w:r>
      <w:r>
        <w:fldChar w:fldCharType="begin"/>
      </w:r>
      <w:r>
        <w:instrText xml:space="preserve"> REF _Ref32945477 \r \h </w:instrText>
      </w:r>
      <w:r>
        <w:fldChar w:fldCharType="separate"/>
      </w:r>
      <w:r>
        <w:t>[9]</w:t>
      </w:r>
      <w:r>
        <w:fldChar w:fldCharType="end"/>
      </w:r>
      <w:r w:rsidR="00C620AA">
        <w:t>,</w:t>
      </w:r>
      <w:r>
        <w:t xml:space="preserve"> </w:t>
      </w:r>
      <w:r w:rsidR="00C620AA">
        <w:fldChar w:fldCharType="begin"/>
      </w:r>
      <w:r w:rsidR="00C620AA">
        <w:instrText xml:space="preserve"> REF _Ref32945501 \r \h </w:instrText>
      </w:r>
      <w:r w:rsidR="00C620AA">
        <w:fldChar w:fldCharType="separate"/>
      </w:r>
      <w:r w:rsidR="00C620AA">
        <w:t>[15]</w:t>
      </w:r>
      <w:r w:rsidR="00C620AA">
        <w:fldChar w:fldCharType="end"/>
      </w:r>
      <w:r w:rsidR="00FE09BD">
        <w:t xml:space="preserve">, </w:t>
      </w:r>
      <w:r w:rsidR="00C620AA">
        <w:fldChar w:fldCharType="begin"/>
      </w:r>
      <w:r w:rsidR="00C620AA">
        <w:instrText xml:space="preserve"> REF _Ref32952532 \r \h </w:instrText>
      </w:r>
      <w:r w:rsidR="00C620AA">
        <w:fldChar w:fldCharType="separate"/>
      </w:r>
      <w:r w:rsidR="00C620AA">
        <w:t>[19]</w:t>
      </w:r>
      <w:r w:rsidR="00C620AA">
        <w:fldChar w:fldCharType="end"/>
      </w:r>
      <w:r w:rsidR="00FE09BD">
        <w:t xml:space="preserve"> and </w:t>
      </w:r>
      <w:r w:rsidR="00FE09BD">
        <w:fldChar w:fldCharType="begin"/>
      </w:r>
      <w:r w:rsidR="00FE09BD">
        <w:instrText xml:space="preserve"> REF _Ref33122403 \r \h </w:instrText>
      </w:r>
      <w:r w:rsidR="00FE09BD">
        <w:fldChar w:fldCharType="separate"/>
      </w:r>
      <w:r w:rsidR="00FE09BD">
        <w:t>[23]</w:t>
      </w:r>
      <w:r w:rsidR="00FE09BD">
        <w:fldChar w:fldCharType="end"/>
      </w:r>
      <w:r>
        <w:t xml:space="preserve">. </w:t>
      </w:r>
      <w:r w:rsidR="00C620AA">
        <w:t xml:space="preserve">Document </w:t>
      </w:r>
      <w:r w:rsidR="00C620AA">
        <w:fldChar w:fldCharType="begin"/>
      </w:r>
      <w:r w:rsidR="00C620AA">
        <w:instrText xml:space="preserve"> REF _Ref32945452 \r \h </w:instrText>
      </w:r>
      <w:r w:rsidR="00C620AA">
        <w:fldChar w:fldCharType="separate"/>
      </w:r>
      <w:r w:rsidR="00C620AA">
        <w:t>[2]</w:t>
      </w:r>
      <w:r w:rsidR="00C620AA">
        <w:fldChar w:fldCharType="end"/>
      </w:r>
      <w:r w:rsidR="00C620AA">
        <w:t xml:space="preserve"> suggests that padding removal should be discussed in SA2 as part of the DS-TT and NW-TT functionality. </w:t>
      </w:r>
      <w:r w:rsidR="00C620AA">
        <w:fldChar w:fldCharType="begin"/>
      </w:r>
      <w:r w:rsidR="00C620AA">
        <w:instrText xml:space="preserve"> REF _Ref32945464 \r \h </w:instrText>
      </w:r>
      <w:r w:rsidR="00C620AA">
        <w:fldChar w:fldCharType="separate"/>
      </w:r>
      <w:r w:rsidR="00C620AA">
        <w:t>[4]</w:t>
      </w:r>
      <w:r w:rsidR="00C620AA">
        <w:fldChar w:fldCharType="end"/>
      </w:r>
      <w:r w:rsidR="00C620AA">
        <w:t xml:space="preserve"> suggests that the tentative agreements from the last meeting be agreed. </w:t>
      </w:r>
      <w:r w:rsidR="00C620AA">
        <w:fldChar w:fldCharType="begin"/>
      </w:r>
      <w:r w:rsidR="00C620AA">
        <w:instrText xml:space="preserve"> REF _Ref32945477 \r \h </w:instrText>
      </w:r>
      <w:r w:rsidR="00C620AA">
        <w:fldChar w:fldCharType="separate"/>
      </w:r>
      <w:r w:rsidR="00C620AA">
        <w:t>[9]</w:t>
      </w:r>
      <w:r w:rsidR="00C620AA">
        <w:fldChar w:fldCharType="end"/>
      </w:r>
      <w:r w:rsidR="00C620AA">
        <w:t xml:space="preserve"> suggests to only apply padding removal to untagged frames, raising the issue that </w:t>
      </w:r>
      <w:r w:rsidR="003665AF">
        <w:t xml:space="preserve">tags may be added (and removed) within 5GC, which can </w:t>
      </w:r>
      <w:r w:rsidR="00777EC3">
        <w:t>result in</w:t>
      </w:r>
      <w:r w:rsidR="003665AF">
        <w:t xml:space="preserve"> </w:t>
      </w:r>
      <w:r w:rsidR="00777EC3">
        <w:t xml:space="preserve">the decompressor regenerating </w:t>
      </w:r>
      <w:r w:rsidR="003665AF">
        <w:t xml:space="preserve">an incorrect packet size. </w:t>
      </w:r>
      <w:r w:rsidR="003665AF">
        <w:fldChar w:fldCharType="begin"/>
      </w:r>
      <w:r w:rsidR="003665AF">
        <w:instrText xml:space="preserve"> REF _Ref32945501 \r \h </w:instrText>
      </w:r>
      <w:r w:rsidR="003665AF">
        <w:fldChar w:fldCharType="separate"/>
      </w:r>
      <w:r w:rsidR="003665AF">
        <w:t>[15]</w:t>
      </w:r>
      <w:r w:rsidR="003665AF">
        <w:fldChar w:fldCharType="end"/>
      </w:r>
      <w:r w:rsidR="003665AF">
        <w:t xml:space="preserve"> and </w:t>
      </w:r>
      <w:r w:rsidR="003665AF">
        <w:fldChar w:fldCharType="begin"/>
      </w:r>
      <w:r w:rsidR="003665AF">
        <w:instrText xml:space="preserve"> REF _Ref32952532 \r \h </w:instrText>
      </w:r>
      <w:r w:rsidR="003665AF">
        <w:fldChar w:fldCharType="separate"/>
      </w:r>
      <w:r w:rsidR="003665AF">
        <w:t>[19]</w:t>
      </w:r>
      <w:r w:rsidR="003665AF">
        <w:fldChar w:fldCharType="end"/>
      </w:r>
      <w:r w:rsidR="003665AF">
        <w:t xml:space="preserve"> suggest to take the SA1 reply LS </w:t>
      </w:r>
      <w:r w:rsidR="003665AF">
        <w:fldChar w:fldCharType="begin"/>
      </w:r>
      <w:r w:rsidR="003665AF">
        <w:instrText xml:space="preserve"> REF _Ref32953229 \r \h </w:instrText>
      </w:r>
      <w:r w:rsidR="003665AF">
        <w:fldChar w:fldCharType="separate"/>
      </w:r>
      <w:r w:rsidR="003665AF">
        <w:t>[21]</w:t>
      </w:r>
      <w:r w:rsidR="003665AF">
        <w:fldChar w:fldCharType="end"/>
      </w:r>
      <w:r w:rsidR="003665AF">
        <w:t xml:space="preserve"> into account, </w:t>
      </w:r>
      <w:r w:rsidR="00777EC3">
        <w:t xml:space="preserve">based on which </w:t>
      </w:r>
      <w:r w:rsidR="003665AF">
        <w:fldChar w:fldCharType="begin"/>
      </w:r>
      <w:r w:rsidR="003665AF">
        <w:instrText xml:space="preserve"> REF _Ref32952532 \r \h </w:instrText>
      </w:r>
      <w:r w:rsidR="003665AF">
        <w:fldChar w:fldCharType="separate"/>
      </w:r>
      <w:r w:rsidR="003665AF">
        <w:t>[19]</w:t>
      </w:r>
      <w:r w:rsidR="003665AF">
        <w:fldChar w:fldCharType="end"/>
      </w:r>
      <w:r w:rsidR="003665AF">
        <w:t xml:space="preserve"> suggests </w:t>
      </w:r>
      <w:r w:rsidR="00777EC3">
        <w:t xml:space="preserve">that </w:t>
      </w:r>
      <w:r w:rsidR="003665AF">
        <w:t xml:space="preserve">padding removal </w:t>
      </w:r>
      <w:r w:rsidR="00777EC3">
        <w:t xml:space="preserve">is not supported </w:t>
      </w:r>
      <w:r w:rsidR="003665AF">
        <w:t xml:space="preserve">in EHC. Given the range of opinions expressed, </w:t>
      </w:r>
      <w:r w:rsidR="00777EC3">
        <w:t xml:space="preserve">we need to decide if </w:t>
      </w:r>
      <w:r w:rsidR="003665AF">
        <w:t xml:space="preserve">padding removal </w:t>
      </w:r>
      <w:r w:rsidR="00777EC3">
        <w:t xml:space="preserve">is supported </w:t>
      </w:r>
      <w:r w:rsidR="003665AF">
        <w:t>or not</w:t>
      </w:r>
      <w:r w:rsidR="00777EC3">
        <w:t xml:space="preserve"> in EHC</w:t>
      </w:r>
      <w:r w:rsidR="003665AF">
        <w:t>.</w:t>
      </w:r>
    </w:p>
    <w:p w14:paraId="32BED267" w14:textId="77777777" w:rsidR="00180D71" w:rsidRPr="003665AF" w:rsidDel="00D14038" w:rsidRDefault="003665AF" w:rsidP="00C620AA">
      <w:pPr>
        <w:jc w:val="both"/>
        <w:rPr>
          <w:del w:id="395" w:author="Pradeep Jose" w:date="2020-02-24T20:51:00Z"/>
          <w:b/>
        </w:rPr>
      </w:pPr>
      <w:del w:id="396" w:author="Pradeep Jose" w:date="2020-02-24T20:51:00Z">
        <w:r w:rsidRPr="003665AF" w:rsidDel="00D14038">
          <w:rPr>
            <w:b/>
          </w:rPr>
          <w:delText>Proposal 12: RAN2 to decide if padding removal is supported</w:delText>
        </w:r>
        <w:r w:rsidDel="00D14038">
          <w:rPr>
            <w:b/>
          </w:rPr>
          <w:delText xml:space="preserve"> in EHC</w:delText>
        </w:r>
        <w:r w:rsidRPr="003665AF" w:rsidDel="00D14038">
          <w:rPr>
            <w:b/>
          </w:rPr>
          <w:delText>.</w:delText>
        </w:r>
      </w:del>
    </w:p>
    <w:p w14:paraId="5D9A774F" w14:textId="77777777" w:rsidR="0049142B" w:rsidDel="00D14038" w:rsidRDefault="003665AF" w:rsidP="0049142B">
      <w:pPr>
        <w:jc w:val="both"/>
        <w:rPr>
          <w:del w:id="397" w:author="Pradeep Jose" w:date="2020-02-24T20:51:00Z"/>
        </w:rPr>
      </w:pPr>
      <w:del w:id="398" w:author="Pradeep Jose" w:date="2020-02-24T20:51:00Z">
        <w:r w:rsidDel="00D14038">
          <w:delText xml:space="preserve">If RAN2 decides to support padding removal in EHC, the following proposal from </w:delText>
        </w:r>
        <w:r w:rsidDel="00D14038">
          <w:fldChar w:fldCharType="begin"/>
        </w:r>
        <w:r w:rsidDel="00D14038">
          <w:delInstrText xml:space="preserve"> REF _Ref32945477 \r \h </w:delInstrText>
        </w:r>
        <w:r w:rsidDel="00D14038">
          <w:fldChar w:fldCharType="separate"/>
        </w:r>
        <w:r w:rsidDel="00D14038">
          <w:delText>[9]</w:delText>
        </w:r>
        <w:r w:rsidDel="00D14038">
          <w:fldChar w:fldCharType="end"/>
        </w:r>
        <w:r w:rsidDel="00D14038">
          <w:delText xml:space="preserve"> needs to be discussed.</w:delText>
        </w:r>
      </w:del>
    </w:p>
    <w:p w14:paraId="09DFECE4" w14:textId="77777777" w:rsidR="00D14038" w:rsidRPr="00D14038" w:rsidRDefault="003665AF" w:rsidP="0049142B">
      <w:pPr>
        <w:jc w:val="both"/>
      </w:pPr>
      <w:del w:id="399" w:author="Pradeep Jose" w:date="2020-02-24T20:51:00Z">
        <w:r w:rsidRPr="003665AF" w:rsidDel="00D14038">
          <w:rPr>
            <w:b/>
          </w:rPr>
          <w:delText>Proposal 13: Limit padding removal to untagged Ethernet frames.</w:delText>
        </w:r>
      </w:del>
      <w:ins w:id="400" w:author="Pradeep Jose" w:date="2020-02-24T20:50:00Z">
        <w:r w:rsidR="00D14038">
          <w:t xml:space="preserve">As we have agreed not to handle padding in EHC, P12 and P13 </w:t>
        </w:r>
      </w:ins>
      <w:ins w:id="401" w:author="Pradeep Jose" w:date="2020-02-24T20:51:00Z">
        <w:r w:rsidR="00D14038">
          <w:t xml:space="preserve">on padding </w:t>
        </w:r>
      </w:ins>
      <w:ins w:id="402" w:author="Pradeep Jose" w:date="2020-02-24T20:50:00Z">
        <w:r w:rsidR="00D14038">
          <w:t xml:space="preserve">are </w:t>
        </w:r>
      </w:ins>
      <w:ins w:id="403" w:author="Pradeep Jose" w:date="2020-02-24T20:51:00Z">
        <w:r w:rsidR="00D14038">
          <w:t>removed.</w:t>
        </w:r>
      </w:ins>
    </w:p>
    <w:p w14:paraId="6E8F9C79" w14:textId="77777777" w:rsidR="009536E7" w:rsidRDefault="009536E7" w:rsidP="00FF1737">
      <w:pPr>
        <w:pStyle w:val="Heading3"/>
        <w:numPr>
          <w:ilvl w:val="0"/>
          <w:numId w:val="0"/>
        </w:numPr>
        <w:jc w:val="both"/>
      </w:pPr>
      <w:r>
        <w:t>2.5 UE capabilities</w:t>
      </w:r>
    </w:p>
    <w:p w14:paraId="1672D043" w14:textId="77777777" w:rsidR="00AE627D" w:rsidRDefault="00AD62C1" w:rsidP="00FF1737">
      <w:pPr>
        <w:jc w:val="both"/>
      </w:pPr>
      <w:r>
        <w:t xml:space="preserve">There were a few open issues on UE capabilities identified in email discussion 108#47 </w:t>
      </w:r>
      <w:r>
        <w:fldChar w:fldCharType="begin"/>
      </w:r>
      <w:r>
        <w:instrText xml:space="preserve"> REF _Ref32953737 \r \h </w:instrText>
      </w:r>
      <w:r>
        <w:fldChar w:fldCharType="separate"/>
      </w:r>
      <w:r>
        <w:t>[22]</w:t>
      </w:r>
      <w:r>
        <w:fldChar w:fldCharType="end"/>
      </w:r>
      <w:r>
        <w:t xml:space="preserve">. These have been discussed in </w:t>
      </w:r>
      <w:r>
        <w:fldChar w:fldCharType="begin"/>
      </w:r>
      <w:r>
        <w:instrText xml:space="preserve"> REF _Ref32945464 \r \h </w:instrText>
      </w:r>
      <w:r>
        <w:fldChar w:fldCharType="separate"/>
      </w:r>
      <w:r>
        <w:t>[4]</w:t>
      </w:r>
      <w:r>
        <w:fldChar w:fldCharType="end"/>
      </w:r>
      <w:r>
        <w:t xml:space="preserve">, </w:t>
      </w:r>
      <w:r>
        <w:fldChar w:fldCharType="begin"/>
      </w:r>
      <w:r>
        <w:instrText xml:space="preserve"> REF _Ref32945477 \r \h </w:instrText>
      </w:r>
      <w:r>
        <w:fldChar w:fldCharType="separate"/>
      </w:r>
      <w:r>
        <w:t>[9]</w:t>
      </w:r>
      <w:r>
        <w:fldChar w:fldCharType="end"/>
      </w:r>
      <w:r>
        <w:t xml:space="preserve">, </w:t>
      </w:r>
      <w:r>
        <w:fldChar w:fldCharType="begin"/>
      </w:r>
      <w:r>
        <w:instrText xml:space="preserve"> REF _Ref32953768 \r \h </w:instrText>
      </w:r>
      <w:r>
        <w:fldChar w:fldCharType="separate"/>
      </w:r>
      <w:r>
        <w:t>[14]</w:t>
      </w:r>
      <w:r>
        <w:fldChar w:fldCharType="end"/>
      </w:r>
      <w:r>
        <w:t xml:space="preserve"> and </w:t>
      </w:r>
      <w:r>
        <w:fldChar w:fldCharType="begin"/>
      </w:r>
      <w:r>
        <w:instrText xml:space="preserve"> REF _Ref32945501 \r \h </w:instrText>
      </w:r>
      <w:r>
        <w:fldChar w:fldCharType="separate"/>
      </w:r>
      <w:r>
        <w:t>[15]</w:t>
      </w:r>
      <w:r>
        <w:fldChar w:fldCharType="end"/>
      </w:r>
      <w:r>
        <w:t xml:space="preserve">. Documents </w:t>
      </w:r>
      <w:r>
        <w:fldChar w:fldCharType="begin"/>
      </w:r>
      <w:r>
        <w:instrText xml:space="preserve"> REF _Ref32945464 \r \h </w:instrText>
      </w:r>
      <w:r>
        <w:fldChar w:fldCharType="separate"/>
      </w:r>
      <w:r>
        <w:t>[4]</w:t>
      </w:r>
      <w:r>
        <w:fldChar w:fldCharType="end"/>
      </w:r>
      <w:r>
        <w:t xml:space="preserve"> and </w:t>
      </w:r>
      <w:r>
        <w:fldChar w:fldCharType="begin"/>
      </w:r>
      <w:r>
        <w:instrText xml:space="preserve"> REF _Ref32953768 \r \h </w:instrText>
      </w:r>
      <w:r>
        <w:fldChar w:fldCharType="separate"/>
      </w:r>
      <w:r>
        <w:t>[14]</w:t>
      </w:r>
      <w:r>
        <w:fldChar w:fldCharType="end"/>
      </w:r>
      <w:r>
        <w:t xml:space="preserve"> raises the need for a UE capability on the maximum number of EHC contexts that can be supported by a UE. Documents </w:t>
      </w:r>
      <w:r>
        <w:fldChar w:fldCharType="begin"/>
      </w:r>
      <w:r>
        <w:instrText xml:space="preserve"> REF _Ref32945464 \r \h </w:instrText>
      </w:r>
      <w:r>
        <w:fldChar w:fldCharType="separate"/>
      </w:r>
      <w:r>
        <w:t>[4]</w:t>
      </w:r>
      <w:r>
        <w:fldChar w:fldCharType="end"/>
      </w:r>
      <w:r>
        <w:t xml:space="preserve"> and </w:t>
      </w:r>
      <w:r>
        <w:fldChar w:fldCharType="begin"/>
      </w:r>
      <w:r>
        <w:instrText xml:space="preserve"> REF _Ref32945477 \r \h </w:instrText>
      </w:r>
      <w:r>
        <w:fldChar w:fldCharType="separate"/>
      </w:r>
      <w:r>
        <w:t>[9]</w:t>
      </w:r>
      <w:r>
        <w:fldChar w:fldCharType="end"/>
      </w:r>
      <w:r>
        <w:t xml:space="preserve"> suggest that padding removal and padding addition are separate UE capabilities. </w:t>
      </w:r>
      <w:r w:rsidR="0085499F">
        <w:fldChar w:fldCharType="begin"/>
      </w:r>
      <w:r w:rsidR="0085499F">
        <w:instrText xml:space="preserve"> REF _Ref32945464 \r \h </w:instrText>
      </w:r>
      <w:r w:rsidR="0085499F">
        <w:fldChar w:fldCharType="separate"/>
      </w:r>
      <w:r w:rsidR="0085499F">
        <w:t>[4]</w:t>
      </w:r>
      <w:r w:rsidR="0085499F">
        <w:fldChar w:fldCharType="end"/>
      </w:r>
      <w:r w:rsidR="0085499F">
        <w:t xml:space="preserve"> also suggests the introduction of a UE capability to support EHC context continuation. </w:t>
      </w:r>
      <w:r>
        <w:t xml:space="preserve">Document </w:t>
      </w:r>
      <w:r>
        <w:fldChar w:fldCharType="begin"/>
      </w:r>
      <w:r>
        <w:instrText xml:space="preserve"> REF _Ref32945501 \r \h </w:instrText>
      </w:r>
      <w:r>
        <w:fldChar w:fldCharType="separate"/>
      </w:r>
      <w:r>
        <w:t>[15]</w:t>
      </w:r>
      <w:r>
        <w:fldChar w:fldCharType="end"/>
      </w:r>
      <w:r>
        <w:t xml:space="preserve"> </w:t>
      </w:r>
      <w:r w:rsidR="0085499F">
        <w:t xml:space="preserve">suggests the need for separate </w:t>
      </w:r>
      <w:proofErr w:type="spellStart"/>
      <w:r w:rsidR="0085499F">
        <w:t>RoHC</w:t>
      </w:r>
      <w:proofErr w:type="spellEnd"/>
      <w:r w:rsidR="0085499F">
        <w:t xml:space="preserve"> profile lists for an IP type PDU session and an Ethernet PDU session with/without EHC. This leads to the following proposals on UE capabilities:</w:t>
      </w:r>
    </w:p>
    <w:p w14:paraId="4DAC4905" w14:textId="77777777" w:rsidR="0085499F" w:rsidRPr="0085499F" w:rsidRDefault="0085499F" w:rsidP="00FF1737">
      <w:pPr>
        <w:jc w:val="both"/>
        <w:rPr>
          <w:b/>
        </w:rPr>
      </w:pPr>
      <w:r w:rsidRPr="0085499F">
        <w:rPr>
          <w:b/>
        </w:rPr>
        <w:t>Proposal 14: Introduce a UE capability to indicate the maximum number of EHC contexts which can be maintained across all EHC enabled DRBs by the UE.</w:t>
      </w:r>
    </w:p>
    <w:p w14:paraId="657A24DF" w14:textId="77777777" w:rsidR="0085499F" w:rsidRPr="0085499F" w:rsidDel="00D14038" w:rsidRDefault="0085499F" w:rsidP="00FF1737">
      <w:pPr>
        <w:jc w:val="both"/>
        <w:rPr>
          <w:del w:id="404" w:author="Pradeep Jose" w:date="2020-02-24T20:56:00Z"/>
          <w:b/>
        </w:rPr>
      </w:pPr>
      <w:del w:id="405" w:author="Pradeep Jose" w:date="2020-02-24T20:56:00Z">
        <w:r w:rsidRPr="0085499F" w:rsidDel="00D14038">
          <w:rPr>
            <w:b/>
          </w:rPr>
          <w:delText>Proposal 15: Introduce separate UE capabilities for Ethernet padding removal and Ethernet padding addition.</w:delText>
        </w:r>
      </w:del>
    </w:p>
    <w:p w14:paraId="19E579F9" w14:textId="77777777" w:rsidR="0085499F" w:rsidRPr="0085499F" w:rsidRDefault="0085499F" w:rsidP="00FF1737">
      <w:pPr>
        <w:jc w:val="both"/>
        <w:rPr>
          <w:b/>
        </w:rPr>
      </w:pPr>
      <w:r w:rsidRPr="0085499F">
        <w:rPr>
          <w:b/>
        </w:rPr>
        <w:t>Proposal 16: Introduce a UE capability for EHC context continuation.</w:t>
      </w:r>
    </w:p>
    <w:p w14:paraId="1384FBB5" w14:textId="77777777" w:rsidR="0085499F" w:rsidRDefault="0085499F" w:rsidP="00FF1737">
      <w:pPr>
        <w:jc w:val="both"/>
        <w:rPr>
          <w:ins w:id="406" w:author="Pradeep Jose" w:date="2020-02-24T20:52:00Z"/>
          <w:b/>
        </w:rPr>
      </w:pPr>
      <w:r w:rsidRPr="0085499F">
        <w:rPr>
          <w:b/>
        </w:rPr>
        <w:t xml:space="preserve">Proposal 17: Introduce separate </w:t>
      </w:r>
      <w:proofErr w:type="spellStart"/>
      <w:r w:rsidRPr="0085499F">
        <w:rPr>
          <w:b/>
        </w:rPr>
        <w:t>RoHC</w:t>
      </w:r>
      <w:proofErr w:type="spellEnd"/>
      <w:r w:rsidRPr="0085499F">
        <w:rPr>
          <w:b/>
        </w:rPr>
        <w:t xml:space="preserve"> profiles for IP type PDU sessions, Ethernet type PDU sessions with EHC and Ethernet type PDU sessions without EHC.</w:t>
      </w:r>
    </w:p>
    <w:p w14:paraId="6FB915B5" w14:textId="77777777" w:rsidR="00D14038" w:rsidRPr="00D14038" w:rsidRDefault="00D14038" w:rsidP="00FF1737">
      <w:pPr>
        <w:jc w:val="both"/>
      </w:pPr>
      <w:ins w:id="407" w:author="Pradeep Jose" w:date="2020-02-24T20:52:00Z">
        <w:r w:rsidRPr="00D14038">
          <w:t xml:space="preserve">As </w:t>
        </w:r>
      </w:ins>
      <w:ins w:id="408" w:author="Pradeep Jose" w:date="2020-02-24T20:53:00Z">
        <w:r>
          <w:t xml:space="preserve">P14-P17 relate to UE capabilities, it is suggested to discuss these proposals in email discussion </w:t>
        </w:r>
        <w:r w:rsidRPr="00D14038">
          <w:t>[AT109e][031</w:t>
        </w:r>
        <w:r>
          <w:t>].</w:t>
        </w:r>
      </w:ins>
      <w:ins w:id="409" w:author="Pradeep Jose" w:date="2020-02-24T20:56:00Z">
        <w:r>
          <w:t xml:space="preserve"> P15 is dropped as we have agreed not to support padding removal.</w:t>
        </w:r>
      </w:ins>
    </w:p>
    <w:p w14:paraId="2A82C17B" w14:textId="77777777" w:rsidR="009536E7" w:rsidRDefault="009536E7" w:rsidP="00FF1737">
      <w:pPr>
        <w:pStyle w:val="Heading3"/>
        <w:numPr>
          <w:ilvl w:val="0"/>
          <w:numId w:val="0"/>
        </w:numPr>
        <w:jc w:val="both"/>
      </w:pPr>
      <w:r>
        <w:lastRenderedPageBreak/>
        <w:t>2.6 Others</w:t>
      </w:r>
    </w:p>
    <w:p w14:paraId="754567EB" w14:textId="77777777" w:rsidR="0051422A" w:rsidRDefault="007422F3" w:rsidP="00FF1737">
      <w:pPr>
        <w:jc w:val="both"/>
      </w:pPr>
      <w:r>
        <w:t xml:space="preserve">Documents </w:t>
      </w:r>
      <w:r>
        <w:fldChar w:fldCharType="begin"/>
      </w:r>
      <w:r>
        <w:instrText xml:space="preserve"> REF _Ref32945464 \r \h </w:instrText>
      </w:r>
      <w:r>
        <w:fldChar w:fldCharType="separate"/>
      </w:r>
      <w:r>
        <w:t>[4]</w:t>
      </w:r>
      <w:r>
        <w:fldChar w:fldCharType="end"/>
      </w:r>
      <w:r>
        <w:t xml:space="preserve"> and </w:t>
      </w:r>
      <w:r>
        <w:fldChar w:fldCharType="begin"/>
      </w:r>
      <w:r>
        <w:instrText xml:space="preserve"> REF _Ref32954747 \r \h </w:instrText>
      </w:r>
      <w:r>
        <w:fldChar w:fldCharType="separate"/>
      </w:r>
      <w:r>
        <w:t>[7]</w:t>
      </w:r>
      <w:r>
        <w:fldChar w:fldCharType="end"/>
      </w:r>
      <w:r>
        <w:t xml:space="preserve"> discuss the agreement on the placement of the EHC header after the SDAP header. They both indicate that for an SDAP control PDU, no EHC header is generated. </w:t>
      </w:r>
    </w:p>
    <w:p w14:paraId="02B09338" w14:textId="77777777" w:rsidR="00D14038" w:rsidRDefault="007422F3" w:rsidP="00D14038">
      <w:pPr>
        <w:jc w:val="both"/>
        <w:rPr>
          <w:ins w:id="410" w:author="Pradeep Jose" w:date="2020-02-24T20:54:00Z"/>
          <w:b/>
        </w:rPr>
      </w:pPr>
      <w:r w:rsidRPr="007422F3">
        <w:rPr>
          <w:b/>
        </w:rPr>
        <w:t>Proposal 18. For SDAP Control PDU, the EHC header is not generated.</w:t>
      </w:r>
      <w:ins w:id="411" w:author="Pradeep Jose" w:date="2020-02-24T20:54:00Z">
        <w:r w:rsidR="00D14038" w:rsidRPr="00D14038">
          <w:rPr>
            <w:b/>
          </w:rPr>
          <w:t xml:space="preserve"> </w:t>
        </w:r>
      </w:ins>
    </w:p>
    <w:p w14:paraId="4B0C6DBC" w14:textId="77777777" w:rsidR="00D14038" w:rsidRDefault="00D14038" w:rsidP="00D14038">
      <w:pPr>
        <w:jc w:val="both"/>
        <w:rPr>
          <w:ins w:id="412" w:author="Pradeep Jose" w:date="2020-02-24T20:54:00Z"/>
        </w:rPr>
      </w:pPr>
      <w:ins w:id="413" w:author="Pradeep Jose" w:date="2020-02-24T20:54:00Z">
        <w:r>
          <w:rPr>
            <w:highlight w:val="yellow"/>
          </w:rPr>
          <w:t>P1</w:t>
        </w:r>
      </w:ins>
      <w:ins w:id="414" w:author="Pradeep Jose" w:date="2020-02-24T20:56:00Z">
        <w:r>
          <w:rPr>
            <w:highlight w:val="yellow"/>
          </w:rPr>
          <w:t xml:space="preserve">8 is </w:t>
        </w:r>
      </w:ins>
      <w:ins w:id="415" w:author="Pradeep Jose" w:date="2020-02-24T20:54:00Z">
        <w:r>
          <w:rPr>
            <w:highlight w:val="yellow"/>
          </w:rPr>
          <w:t xml:space="preserve">identified as </w:t>
        </w:r>
      </w:ins>
      <w:ins w:id="416" w:author="Pradeep Jose" w:date="2020-02-24T20:56:00Z">
        <w:r>
          <w:rPr>
            <w:highlight w:val="yellow"/>
          </w:rPr>
          <w:t xml:space="preserve">an </w:t>
        </w:r>
      </w:ins>
      <w:ins w:id="417" w:author="Pradeep Jose" w:date="2020-02-24T20:54:00Z">
        <w:r>
          <w:rPr>
            <w:highlight w:val="yellow"/>
          </w:rPr>
          <w:t xml:space="preserve">easy proposal for agreement </w:t>
        </w:r>
        <w:r>
          <w:t xml:space="preserve">as </w:t>
        </w:r>
      </w:ins>
      <w:ins w:id="418" w:author="Pradeep Jose" w:date="2020-02-24T20:56:00Z">
        <w:r>
          <w:t>no o</w:t>
        </w:r>
      </w:ins>
      <w:ins w:id="419" w:author="Pradeep Jose" w:date="2020-02-24T20:57:00Z">
        <w:r>
          <w:t>pposing views have been expressed in submitted documents</w:t>
        </w:r>
      </w:ins>
      <w:ins w:id="420" w:author="Pradeep Jose" w:date="2020-02-24T20:54:00Z">
        <w:r>
          <w:t xml:space="preserve">. Please provide your feedback on </w:t>
        </w:r>
      </w:ins>
      <w:ins w:id="421" w:author="Pradeep Jose" w:date="2020-02-24T20:57:00Z">
        <w:r>
          <w:t>P18</w:t>
        </w:r>
      </w:ins>
      <w:ins w:id="422" w:author="Pradeep Jose" w:date="2020-02-24T20:54:00Z">
        <w:r>
          <w:t xml:space="preserve">. </w:t>
        </w:r>
      </w:ins>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2081"/>
        <w:gridCol w:w="6520"/>
      </w:tblGrid>
      <w:tr w:rsidR="001C3B09" w14:paraId="36FF8286" w14:textId="77777777" w:rsidTr="001C3B09">
        <w:trPr>
          <w:ins w:id="423" w:author="Pradeep Jose" w:date="2020-02-24T20:54:00Z"/>
        </w:trPr>
        <w:tc>
          <w:tcPr>
            <w:tcW w:w="1384" w:type="dxa"/>
            <w:shd w:val="clear" w:color="auto" w:fill="auto"/>
            <w:vAlign w:val="center"/>
          </w:tcPr>
          <w:p w14:paraId="36DAAD73" w14:textId="77777777" w:rsidR="00D14038" w:rsidRPr="001C3B09" w:rsidRDefault="00D14038" w:rsidP="001C3B09">
            <w:pPr>
              <w:spacing w:after="0"/>
              <w:rPr>
                <w:ins w:id="424" w:author="Pradeep Jose" w:date="2020-02-24T20:54:00Z"/>
                <w:b/>
              </w:rPr>
            </w:pPr>
            <w:ins w:id="425" w:author="Pradeep Jose" w:date="2020-02-24T20:54:00Z">
              <w:r w:rsidRPr="001C3B09">
                <w:rPr>
                  <w:b/>
                </w:rPr>
                <w:t>Company</w:t>
              </w:r>
            </w:ins>
          </w:p>
        </w:tc>
        <w:tc>
          <w:tcPr>
            <w:tcW w:w="2081" w:type="dxa"/>
            <w:shd w:val="clear" w:color="auto" w:fill="auto"/>
            <w:vAlign w:val="center"/>
          </w:tcPr>
          <w:p w14:paraId="7E3CF1AF" w14:textId="77777777" w:rsidR="00D14038" w:rsidRPr="001C3B09" w:rsidRDefault="00D14038" w:rsidP="001C3B09">
            <w:pPr>
              <w:spacing w:after="0"/>
              <w:rPr>
                <w:ins w:id="426" w:author="Pradeep Jose" w:date="2020-02-24T20:54:00Z"/>
                <w:b/>
              </w:rPr>
            </w:pPr>
            <w:ins w:id="427" w:author="Pradeep Jose" w:date="2020-02-24T20:54:00Z">
              <w:r w:rsidRPr="001C3B09">
                <w:rPr>
                  <w:b/>
                </w:rPr>
                <w:t>Support P</w:t>
              </w:r>
            </w:ins>
            <w:ins w:id="428" w:author="Pradeep Jose" w:date="2020-02-24T20:59:00Z">
              <w:r w:rsidR="009D7717" w:rsidRPr="001C3B09">
                <w:rPr>
                  <w:b/>
                </w:rPr>
                <w:t>1</w:t>
              </w:r>
            </w:ins>
            <w:ins w:id="429" w:author="Pradeep Jose" w:date="2020-02-24T20:54:00Z">
              <w:r w:rsidRPr="001C3B09">
                <w:rPr>
                  <w:b/>
                </w:rPr>
                <w:t>8 (yes/no)</w:t>
              </w:r>
            </w:ins>
          </w:p>
        </w:tc>
        <w:tc>
          <w:tcPr>
            <w:tcW w:w="6520" w:type="dxa"/>
            <w:shd w:val="clear" w:color="auto" w:fill="auto"/>
            <w:vAlign w:val="center"/>
          </w:tcPr>
          <w:p w14:paraId="0310CFC6" w14:textId="77777777" w:rsidR="00D14038" w:rsidRPr="001C3B09" w:rsidRDefault="00D14038" w:rsidP="001C3B09">
            <w:pPr>
              <w:spacing w:after="0"/>
              <w:rPr>
                <w:ins w:id="430" w:author="Pradeep Jose" w:date="2020-02-24T20:54:00Z"/>
                <w:b/>
              </w:rPr>
            </w:pPr>
            <w:ins w:id="431" w:author="Pradeep Jose" w:date="2020-02-24T20:54:00Z">
              <w:r w:rsidRPr="001C3B09">
                <w:rPr>
                  <w:b/>
                </w:rPr>
                <w:t>Additional comment(s)</w:t>
              </w:r>
            </w:ins>
          </w:p>
        </w:tc>
      </w:tr>
      <w:tr w:rsidR="00051636" w14:paraId="5D2166D0" w14:textId="77777777" w:rsidTr="001C3B09">
        <w:trPr>
          <w:ins w:id="432" w:author="Pradeep Jose" w:date="2020-02-24T20:54:00Z"/>
        </w:trPr>
        <w:tc>
          <w:tcPr>
            <w:tcW w:w="1384" w:type="dxa"/>
            <w:shd w:val="clear" w:color="auto" w:fill="auto"/>
            <w:vAlign w:val="center"/>
          </w:tcPr>
          <w:p w14:paraId="033F0CE0" w14:textId="13BF7370" w:rsidR="00051636" w:rsidRDefault="00C2549E" w:rsidP="00051636">
            <w:pPr>
              <w:spacing w:after="0"/>
              <w:rPr>
                <w:ins w:id="433" w:author="Pradeep Jose" w:date="2020-02-24T20:54:00Z"/>
              </w:rPr>
            </w:pPr>
            <w:ins w:id="434" w:author="Qualcomm" w:date="2020-02-24T20:27:00Z">
              <w:r>
                <w:t>Qualcomm</w:t>
              </w:r>
            </w:ins>
          </w:p>
        </w:tc>
        <w:tc>
          <w:tcPr>
            <w:tcW w:w="2081" w:type="dxa"/>
            <w:shd w:val="clear" w:color="auto" w:fill="auto"/>
            <w:vAlign w:val="center"/>
          </w:tcPr>
          <w:p w14:paraId="24DDAEB7" w14:textId="76D4D130" w:rsidR="00051636" w:rsidRDefault="00051636" w:rsidP="00051636">
            <w:pPr>
              <w:spacing w:after="0"/>
              <w:rPr>
                <w:ins w:id="435" w:author="Pradeep Jose" w:date="2020-02-24T20:54:00Z"/>
              </w:rPr>
            </w:pPr>
            <w:ins w:id="436" w:author="Qualcomm" w:date="2020-02-24T20:24:00Z">
              <w:r>
                <w:t>yes</w:t>
              </w:r>
            </w:ins>
          </w:p>
        </w:tc>
        <w:tc>
          <w:tcPr>
            <w:tcW w:w="6520" w:type="dxa"/>
            <w:shd w:val="clear" w:color="auto" w:fill="auto"/>
            <w:vAlign w:val="center"/>
          </w:tcPr>
          <w:p w14:paraId="678464F1" w14:textId="77777777" w:rsidR="00051636" w:rsidRDefault="00051636" w:rsidP="00051636">
            <w:pPr>
              <w:spacing w:after="0"/>
              <w:rPr>
                <w:ins w:id="437" w:author="Pradeep Jose" w:date="2020-02-24T20:54:00Z"/>
              </w:rPr>
            </w:pPr>
          </w:p>
        </w:tc>
      </w:tr>
      <w:tr w:rsidR="00051636" w14:paraId="064C0065" w14:textId="77777777" w:rsidTr="001C3B09">
        <w:trPr>
          <w:ins w:id="438" w:author="Pradeep Jose" w:date="2020-02-24T20:54:00Z"/>
        </w:trPr>
        <w:tc>
          <w:tcPr>
            <w:tcW w:w="1384" w:type="dxa"/>
            <w:shd w:val="clear" w:color="auto" w:fill="auto"/>
            <w:vAlign w:val="center"/>
          </w:tcPr>
          <w:p w14:paraId="65721DAA" w14:textId="3D2F36C8" w:rsidR="00051636" w:rsidRPr="001C3A06" w:rsidRDefault="001C3A06" w:rsidP="00051636">
            <w:pPr>
              <w:spacing w:after="0"/>
              <w:rPr>
                <w:ins w:id="439" w:author="Pradeep Jose" w:date="2020-02-24T20:54:00Z"/>
              </w:rPr>
            </w:pPr>
            <w:ins w:id="440" w:author="Ericsson" w:date="2020-02-25T10:38:00Z">
              <w:r>
                <w:t>Ericsson</w:t>
              </w:r>
            </w:ins>
          </w:p>
        </w:tc>
        <w:tc>
          <w:tcPr>
            <w:tcW w:w="2081" w:type="dxa"/>
            <w:shd w:val="clear" w:color="auto" w:fill="auto"/>
            <w:vAlign w:val="center"/>
          </w:tcPr>
          <w:p w14:paraId="65E8F65F" w14:textId="58AF41AB" w:rsidR="00051636" w:rsidRPr="001C3A06" w:rsidRDefault="001C3A06" w:rsidP="00051636">
            <w:pPr>
              <w:spacing w:after="0"/>
              <w:rPr>
                <w:ins w:id="441" w:author="Pradeep Jose" w:date="2020-02-24T20:54:00Z"/>
              </w:rPr>
            </w:pPr>
            <w:ins w:id="442" w:author="Ericsson" w:date="2020-02-25T10:38:00Z">
              <w:r>
                <w:t>Yes</w:t>
              </w:r>
            </w:ins>
          </w:p>
        </w:tc>
        <w:tc>
          <w:tcPr>
            <w:tcW w:w="6520" w:type="dxa"/>
            <w:shd w:val="clear" w:color="auto" w:fill="auto"/>
            <w:vAlign w:val="center"/>
          </w:tcPr>
          <w:p w14:paraId="35407EC4" w14:textId="77777777" w:rsidR="00051636" w:rsidRDefault="00051636" w:rsidP="00051636">
            <w:pPr>
              <w:spacing w:after="0"/>
              <w:rPr>
                <w:ins w:id="443" w:author="Pradeep Jose" w:date="2020-02-24T20:54:00Z"/>
              </w:rPr>
            </w:pPr>
          </w:p>
        </w:tc>
      </w:tr>
      <w:tr w:rsidR="00051636" w14:paraId="3E2C1852" w14:textId="77777777" w:rsidTr="001C3B09">
        <w:trPr>
          <w:ins w:id="444" w:author="Pradeep Jose" w:date="2020-02-24T20:54:00Z"/>
        </w:trPr>
        <w:tc>
          <w:tcPr>
            <w:tcW w:w="1384" w:type="dxa"/>
            <w:shd w:val="clear" w:color="auto" w:fill="auto"/>
            <w:vAlign w:val="center"/>
          </w:tcPr>
          <w:p w14:paraId="2CB7D857" w14:textId="77777777" w:rsidR="00051636" w:rsidRDefault="00051636" w:rsidP="00051636">
            <w:pPr>
              <w:spacing w:after="0"/>
              <w:rPr>
                <w:ins w:id="445" w:author="Pradeep Jose" w:date="2020-02-24T20:54:00Z"/>
              </w:rPr>
            </w:pPr>
          </w:p>
        </w:tc>
        <w:tc>
          <w:tcPr>
            <w:tcW w:w="2081" w:type="dxa"/>
            <w:shd w:val="clear" w:color="auto" w:fill="auto"/>
            <w:vAlign w:val="center"/>
          </w:tcPr>
          <w:p w14:paraId="23F35D8B" w14:textId="77777777" w:rsidR="00051636" w:rsidRDefault="00051636" w:rsidP="00051636">
            <w:pPr>
              <w:spacing w:after="0"/>
              <w:rPr>
                <w:ins w:id="446" w:author="Pradeep Jose" w:date="2020-02-24T20:54:00Z"/>
              </w:rPr>
            </w:pPr>
          </w:p>
        </w:tc>
        <w:tc>
          <w:tcPr>
            <w:tcW w:w="6520" w:type="dxa"/>
            <w:shd w:val="clear" w:color="auto" w:fill="auto"/>
            <w:vAlign w:val="center"/>
          </w:tcPr>
          <w:p w14:paraId="4A587277" w14:textId="77777777" w:rsidR="00051636" w:rsidRDefault="00051636" w:rsidP="00051636">
            <w:pPr>
              <w:spacing w:after="0"/>
              <w:rPr>
                <w:ins w:id="447" w:author="Pradeep Jose" w:date="2020-02-24T20:54:00Z"/>
              </w:rPr>
            </w:pPr>
          </w:p>
        </w:tc>
      </w:tr>
      <w:tr w:rsidR="00051636" w14:paraId="39629ADB" w14:textId="77777777" w:rsidTr="001C3B09">
        <w:trPr>
          <w:ins w:id="448" w:author="Pradeep Jose" w:date="2020-02-24T20:54:00Z"/>
        </w:trPr>
        <w:tc>
          <w:tcPr>
            <w:tcW w:w="1384" w:type="dxa"/>
            <w:shd w:val="clear" w:color="auto" w:fill="auto"/>
            <w:vAlign w:val="center"/>
          </w:tcPr>
          <w:p w14:paraId="3CADDA81" w14:textId="77777777" w:rsidR="00051636" w:rsidRDefault="00051636" w:rsidP="00051636">
            <w:pPr>
              <w:spacing w:after="0"/>
              <w:rPr>
                <w:ins w:id="449" w:author="Pradeep Jose" w:date="2020-02-24T20:54:00Z"/>
              </w:rPr>
            </w:pPr>
          </w:p>
        </w:tc>
        <w:tc>
          <w:tcPr>
            <w:tcW w:w="2081" w:type="dxa"/>
            <w:shd w:val="clear" w:color="auto" w:fill="auto"/>
            <w:vAlign w:val="center"/>
          </w:tcPr>
          <w:p w14:paraId="74A46319" w14:textId="77777777" w:rsidR="00051636" w:rsidRDefault="00051636" w:rsidP="00051636">
            <w:pPr>
              <w:spacing w:after="0"/>
              <w:rPr>
                <w:ins w:id="450" w:author="Pradeep Jose" w:date="2020-02-24T20:54:00Z"/>
              </w:rPr>
            </w:pPr>
          </w:p>
        </w:tc>
        <w:tc>
          <w:tcPr>
            <w:tcW w:w="6520" w:type="dxa"/>
            <w:shd w:val="clear" w:color="auto" w:fill="auto"/>
            <w:vAlign w:val="center"/>
          </w:tcPr>
          <w:p w14:paraId="617AA6EC" w14:textId="77777777" w:rsidR="00051636" w:rsidRDefault="00051636" w:rsidP="00051636">
            <w:pPr>
              <w:spacing w:after="0"/>
              <w:rPr>
                <w:ins w:id="451" w:author="Pradeep Jose" w:date="2020-02-24T20:54:00Z"/>
              </w:rPr>
            </w:pPr>
          </w:p>
        </w:tc>
      </w:tr>
      <w:tr w:rsidR="00051636" w14:paraId="3BD06D81" w14:textId="77777777" w:rsidTr="001C3B09">
        <w:trPr>
          <w:ins w:id="452" w:author="Pradeep Jose" w:date="2020-02-24T20:54:00Z"/>
        </w:trPr>
        <w:tc>
          <w:tcPr>
            <w:tcW w:w="1384" w:type="dxa"/>
            <w:shd w:val="clear" w:color="auto" w:fill="auto"/>
            <w:vAlign w:val="center"/>
          </w:tcPr>
          <w:p w14:paraId="16DB8559" w14:textId="77777777" w:rsidR="00051636" w:rsidRDefault="00051636" w:rsidP="00051636">
            <w:pPr>
              <w:spacing w:after="0"/>
              <w:rPr>
                <w:ins w:id="453" w:author="Pradeep Jose" w:date="2020-02-24T20:54:00Z"/>
              </w:rPr>
            </w:pPr>
          </w:p>
        </w:tc>
        <w:tc>
          <w:tcPr>
            <w:tcW w:w="2081" w:type="dxa"/>
            <w:shd w:val="clear" w:color="auto" w:fill="auto"/>
            <w:vAlign w:val="center"/>
          </w:tcPr>
          <w:p w14:paraId="7E976D3D" w14:textId="77777777" w:rsidR="00051636" w:rsidRDefault="00051636" w:rsidP="00051636">
            <w:pPr>
              <w:spacing w:after="0"/>
              <w:rPr>
                <w:ins w:id="454" w:author="Pradeep Jose" w:date="2020-02-24T20:54:00Z"/>
              </w:rPr>
            </w:pPr>
          </w:p>
        </w:tc>
        <w:tc>
          <w:tcPr>
            <w:tcW w:w="6520" w:type="dxa"/>
            <w:shd w:val="clear" w:color="auto" w:fill="auto"/>
            <w:vAlign w:val="center"/>
          </w:tcPr>
          <w:p w14:paraId="1246A90F" w14:textId="77777777" w:rsidR="00051636" w:rsidRDefault="00051636" w:rsidP="00051636">
            <w:pPr>
              <w:spacing w:after="0"/>
              <w:rPr>
                <w:ins w:id="455" w:author="Pradeep Jose" w:date="2020-02-24T20:54:00Z"/>
              </w:rPr>
            </w:pPr>
          </w:p>
        </w:tc>
      </w:tr>
      <w:tr w:rsidR="00051636" w14:paraId="69DEBC74" w14:textId="77777777" w:rsidTr="001C3B09">
        <w:trPr>
          <w:ins w:id="456" w:author="Pradeep Jose" w:date="2020-02-24T20:54:00Z"/>
        </w:trPr>
        <w:tc>
          <w:tcPr>
            <w:tcW w:w="1384" w:type="dxa"/>
            <w:shd w:val="clear" w:color="auto" w:fill="auto"/>
            <w:vAlign w:val="center"/>
          </w:tcPr>
          <w:p w14:paraId="4605CB86" w14:textId="77777777" w:rsidR="00051636" w:rsidRDefault="00051636" w:rsidP="00051636">
            <w:pPr>
              <w:spacing w:after="0"/>
              <w:rPr>
                <w:ins w:id="457" w:author="Pradeep Jose" w:date="2020-02-24T20:54:00Z"/>
              </w:rPr>
            </w:pPr>
          </w:p>
        </w:tc>
        <w:tc>
          <w:tcPr>
            <w:tcW w:w="2081" w:type="dxa"/>
            <w:shd w:val="clear" w:color="auto" w:fill="auto"/>
            <w:vAlign w:val="center"/>
          </w:tcPr>
          <w:p w14:paraId="675DAF77" w14:textId="77777777" w:rsidR="00051636" w:rsidRDefault="00051636" w:rsidP="00051636">
            <w:pPr>
              <w:spacing w:after="0"/>
              <w:rPr>
                <w:ins w:id="458" w:author="Pradeep Jose" w:date="2020-02-24T20:54:00Z"/>
              </w:rPr>
            </w:pPr>
          </w:p>
        </w:tc>
        <w:tc>
          <w:tcPr>
            <w:tcW w:w="6520" w:type="dxa"/>
            <w:shd w:val="clear" w:color="auto" w:fill="auto"/>
            <w:vAlign w:val="center"/>
          </w:tcPr>
          <w:p w14:paraId="102155A1" w14:textId="77777777" w:rsidR="00051636" w:rsidRDefault="00051636" w:rsidP="00051636">
            <w:pPr>
              <w:spacing w:after="0"/>
              <w:rPr>
                <w:ins w:id="459" w:author="Pradeep Jose" w:date="2020-02-24T20:54:00Z"/>
              </w:rPr>
            </w:pPr>
          </w:p>
        </w:tc>
      </w:tr>
      <w:tr w:rsidR="00051636" w14:paraId="03298E41" w14:textId="77777777" w:rsidTr="001C3B09">
        <w:trPr>
          <w:ins w:id="460" w:author="Pradeep Jose" w:date="2020-02-24T20:54:00Z"/>
        </w:trPr>
        <w:tc>
          <w:tcPr>
            <w:tcW w:w="1384" w:type="dxa"/>
            <w:shd w:val="clear" w:color="auto" w:fill="auto"/>
            <w:vAlign w:val="center"/>
          </w:tcPr>
          <w:p w14:paraId="20F0AC79" w14:textId="77777777" w:rsidR="00051636" w:rsidRDefault="00051636" w:rsidP="00051636">
            <w:pPr>
              <w:spacing w:after="0"/>
              <w:rPr>
                <w:ins w:id="461" w:author="Pradeep Jose" w:date="2020-02-24T20:54:00Z"/>
              </w:rPr>
            </w:pPr>
          </w:p>
        </w:tc>
        <w:tc>
          <w:tcPr>
            <w:tcW w:w="2081" w:type="dxa"/>
            <w:shd w:val="clear" w:color="auto" w:fill="auto"/>
            <w:vAlign w:val="center"/>
          </w:tcPr>
          <w:p w14:paraId="4C155AE0" w14:textId="77777777" w:rsidR="00051636" w:rsidRDefault="00051636" w:rsidP="00051636">
            <w:pPr>
              <w:spacing w:after="0"/>
              <w:rPr>
                <w:ins w:id="462" w:author="Pradeep Jose" w:date="2020-02-24T20:54:00Z"/>
              </w:rPr>
            </w:pPr>
          </w:p>
        </w:tc>
        <w:tc>
          <w:tcPr>
            <w:tcW w:w="6520" w:type="dxa"/>
            <w:shd w:val="clear" w:color="auto" w:fill="auto"/>
            <w:vAlign w:val="center"/>
          </w:tcPr>
          <w:p w14:paraId="6A4C10B3" w14:textId="77777777" w:rsidR="00051636" w:rsidRDefault="00051636" w:rsidP="00051636">
            <w:pPr>
              <w:spacing w:after="0"/>
              <w:rPr>
                <w:ins w:id="463" w:author="Pradeep Jose" w:date="2020-02-24T20:54:00Z"/>
              </w:rPr>
            </w:pPr>
          </w:p>
        </w:tc>
      </w:tr>
    </w:tbl>
    <w:p w14:paraId="6C430450" w14:textId="77777777" w:rsidR="0051422A" w:rsidRPr="007422F3" w:rsidRDefault="0051422A" w:rsidP="00FF1737">
      <w:pPr>
        <w:jc w:val="both"/>
        <w:rPr>
          <w:b/>
        </w:rPr>
      </w:pPr>
    </w:p>
    <w:p w14:paraId="620973D0" w14:textId="77777777" w:rsidR="0051422A" w:rsidRDefault="007422F3" w:rsidP="00FF1737">
      <w:pPr>
        <w:jc w:val="both"/>
      </w:pPr>
      <w:r>
        <w:t xml:space="preserve">Document </w:t>
      </w:r>
      <w:r>
        <w:fldChar w:fldCharType="begin"/>
      </w:r>
      <w:r>
        <w:instrText xml:space="preserve"> REF _Ref32947502 \r \h </w:instrText>
      </w:r>
      <w:r>
        <w:fldChar w:fldCharType="separate"/>
      </w:r>
      <w:r>
        <w:t>[6]</w:t>
      </w:r>
      <w:r>
        <w:fldChar w:fldCharType="end"/>
      </w:r>
      <w:r>
        <w:t xml:space="preserve"> raises two new issues. One is that the NW should only reconfigure EHC upon PDCP re-establishment to avoid issues with distinguishing different header formats. The other is whether RAN should regenerate the preamble, SFD and FCS fields that are not transmitted over 5GS, resulting in the following proposals:</w:t>
      </w:r>
    </w:p>
    <w:p w14:paraId="1FACE1FC" w14:textId="77777777" w:rsidR="009D7717" w:rsidRDefault="007422F3" w:rsidP="009D7717">
      <w:pPr>
        <w:jc w:val="both"/>
        <w:rPr>
          <w:ins w:id="464" w:author="Pradeep Jose" w:date="2020-02-24T20:58:00Z"/>
          <w:highlight w:val="yellow"/>
        </w:rPr>
      </w:pPr>
      <w:r w:rsidRPr="007422F3">
        <w:rPr>
          <w:b/>
        </w:rPr>
        <w:t>Proposal 19: RAN2 to discuss whether and how to add back the preamble, SFD and FCS fields to Ethernet packet.</w:t>
      </w:r>
      <w:ins w:id="465" w:author="Pradeep Jose" w:date="2020-02-24T20:58:00Z">
        <w:r w:rsidR="009D7717" w:rsidRPr="009D7717">
          <w:rPr>
            <w:highlight w:val="yellow"/>
          </w:rPr>
          <w:t xml:space="preserve"> </w:t>
        </w:r>
      </w:ins>
    </w:p>
    <w:p w14:paraId="466637D8" w14:textId="77777777" w:rsidR="009D7717" w:rsidRDefault="009D7717" w:rsidP="009D7717">
      <w:pPr>
        <w:jc w:val="both"/>
        <w:rPr>
          <w:ins w:id="466" w:author="Pradeep Jose" w:date="2020-02-24T20:58:00Z"/>
        </w:rPr>
      </w:pPr>
      <w:ins w:id="467" w:author="Pradeep Jose" w:date="2020-02-24T20:58:00Z">
        <w:r>
          <w:rPr>
            <w:highlight w:val="yellow"/>
          </w:rPr>
          <w:t xml:space="preserve">P19 is identified as a candidate for postponement </w:t>
        </w:r>
      </w:ins>
      <w:ins w:id="468" w:author="Pradeep Jose" w:date="2020-02-24T20:59:00Z">
        <w:r>
          <w:t>as preamble, SFD and FCS removal is not performed in RAN</w:t>
        </w:r>
      </w:ins>
      <w:ins w:id="469" w:author="Pradeep Jose" w:date="2020-02-24T20:58:00Z">
        <w:r>
          <w:t xml:space="preserve">. Please provide your feedback on P19, if any. </w:t>
        </w:r>
      </w:ins>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2081"/>
        <w:gridCol w:w="6520"/>
      </w:tblGrid>
      <w:tr w:rsidR="001C3B09" w14:paraId="1E7E197E" w14:textId="77777777" w:rsidTr="001C3B09">
        <w:trPr>
          <w:ins w:id="470" w:author="Pradeep Jose" w:date="2020-02-24T20:58:00Z"/>
        </w:trPr>
        <w:tc>
          <w:tcPr>
            <w:tcW w:w="1384" w:type="dxa"/>
            <w:shd w:val="clear" w:color="auto" w:fill="auto"/>
            <w:vAlign w:val="center"/>
          </w:tcPr>
          <w:p w14:paraId="5A793541" w14:textId="77777777" w:rsidR="009D7717" w:rsidRPr="001C3B09" w:rsidRDefault="009D7717" w:rsidP="001C3B09">
            <w:pPr>
              <w:spacing w:after="0"/>
              <w:rPr>
                <w:ins w:id="471" w:author="Pradeep Jose" w:date="2020-02-24T20:58:00Z"/>
                <w:b/>
              </w:rPr>
            </w:pPr>
            <w:ins w:id="472" w:author="Pradeep Jose" w:date="2020-02-24T20:58:00Z">
              <w:r w:rsidRPr="001C3B09">
                <w:rPr>
                  <w:b/>
                </w:rPr>
                <w:t>Company</w:t>
              </w:r>
            </w:ins>
          </w:p>
        </w:tc>
        <w:tc>
          <w:tcPr>
            <w:tcW w:w="2081" w:type="dxa"/>
            <w:shd w:val="clear" w:color="auto" w:fill="auto"/>
            <w:vAlign w:val="center"/>
          </w:tcPr>
          <w:p w14:paraId="76FCEC01" w14:textId="77777777" w:rsidR="009D7717" w:rsidRPr="001C3B09" w:rsidRDefault="009D7717" w:rsidP="001C3B09">
            <w:pPr>
              <w:spacing w:after="0"/>
              <w:rPr>
                <w:ins w:id="473" w:author="Pradeep Jose" w:date="2020-02-24T20:58:00Z"/>
                <w:b/>
              </w:rPr>
            </w:pPr>
            <w:ins w:id="474" w:author="Pradeep Jose" w:date="2020-02-24T20:58:00Z">
              <w:r w:rsidRPr="001C3B09">
                <w:rPr>
                  <w:b/>
                </w:rPr>
                <w:t>Support P19 (yes/no)</w:t>
              </w:r>
            </w:ins>
          </w:p>
        </w:tc>
        <w:tc>
          <w:tcPr>
            <w:tcW w:w="6520" w:type="dxa"/>
            <w:shd w:val="clear" w:color="auto" w:fill="auto"/>
            <w:vAlign w:val="center"/>
          </w:tcPr>
          <w:p w14:paraId="5FF6EA0F" w14:textId="77777777" w:rsidR="009D7717" w:rsidRPr="001C3B09" w:rsidRDefault="009D7717" w:rsidP="001C3B09">
            <w:pPr>
              <w:spacing w:after="0"/>
              <w:rPr>
                <w:ins w:id="475" w:author="Pradeep Jose" w:date="2020-02-24T20:58:00Z"/>
                <w:b/>
              </w:rPr>
            </w:pPr>
            <w:ins w:id="476" w:author="Pradeep Jose" w:date="2020-02-24T20:58:00Z">
              <w:r w:rsidRPr="001C3B09">
                <w:rPr>
                  <w:b/>
                </w:rPr>
                <w:t>Additional comment(s)</w:t>
              </w:r>
            </w:ins>
          </w:p>
        </w:tc>
      </w:tr>
      <w:tr w:rsidR="005B57E8" w14:paraId="216F2B42" w14:textId="77777777" w:rsidTr="001C3B09">
        <w:trPr>
          <w:ins w:id="477" w:author="Pradeep Jose" w:date="2020-02-24T20:58:00Z"/>
        </w:trPr>
        <w:tc>
          <w:tcPr>
            <w:tcW w:w="1384" w:type="dxa"/>
            <w:shd w:val="clear" w:color="auto" w:fill="auto"/>
            <w:vAlign w:val="center"/>
          </w:tcPr>
          <w:p w14:paraId="66A4BAA8" w14:textId="1C6BA715" w:rsidR="005B57E8" w:rsidRDefault="00F904A0" w:rsidP="005B57E8">
            <w:pPr>
              <w:spacing w:after="0"/>
              <w:rPr>
                <w:ins w:id="478" w:author="Pradeep Jose" w:date="2020-02-24T20:58:00Z"/>
              </w:rPr>
            </w:pPr>
            <w:ins w:id="479" w:author="Qualcomm" w:date="2020-02-24T20:27:00Z">
              <w:r>
                <w:t>Qualcomm</w:t>
              </w:r>
            </w:ins>
          </w:p>
        </w:tc>
        <w:tc>
          <w:tcPr>
            <w:tcW w:w="2081" w:type="dxa"/>
            <w:shd w:val="clear" w:color="auto" w:fill="auto"/>
            <w:vAlign w:val="center"/>
          </w:tcPr>
          <w:p w14:paraId="5899AE99" w14:textId="4250FC8D" w:rsidR="005B57E8" w:rsidRDefault="005B57E8" w:rsidP="005B57E8">
            <w:pPr>
              <w:spacing w:after="0"/>
              <w:rPr>
                <w:ins w:id="480" w:author="Pradeep Jose" w:date="2020-02-24T20:58:00Z"/>
              </w:rPr>
            </w:pPr>
            <w:ins w:id="481" w:author="Qualcomm" w:date="2020-02-24T20:24:00Z">
              <w:r>
                <w:t>no</w:t>
              </w:r>
            </w:ins>
          </w:p>
        </w:tc>
        <w:tc>
          <w:tcPr>
            <w:tcW w:w="6520" w:type="dxa"/>
            <w:shd w:val="clear" w:color="auto" w:fill="auto"/>
            <w:vAlign w:val="center"/>
          </w:tcPr>
          <w:p w14:paraId="1ACC0F2F" w14:textId="37F58770" w:rsidR="005B57E8" w:rsidRDefault="005B57E8" w:rsidP="005B57E8">
            <w:pPr>
              <w:spacing w:after="0"/>
              <w:rPr>
                <w:ins w:id="482" w:author="Pradeep Jose" w:date="2020-02-24T20:58:00Z"/>
              </w:rPr>
            </w:pPr>
            <w:ins w:id="483" w:author="Qualcomm" w:date="2020-02-24T20:24:00Z">
              <w:r>
                <w:t>This issue does not need RAN2 discussion, as SA2 has already covered handling of preamble, SFD and FCS in Section 5.6.10.2, TS 23.501. If there are any gaps, companies should discuss in SA2.</w:t>
              </w:r>
            </w:ins>
          </w:p>
        </w:tc>
      </w:tr>
      <w:tr w:rsidR="005B57E8" w14:paraId="2C64D2D1" w14:textId="77777777" w:rsidTr="001C3B09">
        <w:trPr>
          <w:ins w:id="484" w:author="Pradeep Jose" w:date="2020-02-24T20:58:00Z"/>
        </w:trPr>
        <w:tc>
          <w:tcPr>
            <w:tcW w:w="1384" w:type="dxa"/>
            <w:shd w:val="clear" w:color="auto" w:fill="auto"/>
            <w:vAlign w:val="center"/>
          </w:tcPr>
          <w:p w14:paraId="40DB4AC2" w14:textId="7ED63F22" w:rsidR="005B57E8" w:rsidRPr="001C3A06" w:rsidRDefault="001C3A06" w:rsidP="005B57E8">
            <w:pPr>
              <w:spacing w:after="0"/>
              <w:rPr>
                <w:ins w:id="485" w:author="Pradeep Jose" w:date="2020-02-24T20:58:00Z"/>
              </w:rPr>
            </w:pPr>
            <w:ins w:id="486" w:author="Ericsson" w:date="2020-02-25T10:39:00Z">
              <w:r>
                <w:t>Ericsson</w:t>
              </w:r>
            </w:ins>
          </w:p>
        </w:tc>
        <w:tc>
          <w:tcPr>
            <w:tcW w:w="2081" w:type="dxa"/>
            <w:shd w:val="clear" w:color="auto" w:fill="auto"/>
            <w:vAlign w:val="center"/>
          </w:tcPr>
          <w:p w14:paraId="37CFCEC4" w14:textId="33A18286" w:rsidR="005B57E8" w:rsidRPr="007A29A1" w:rsidRDefault="007A29A1" w:rsidP="005B57E8">
            <w:pPr>
              <w:spacing w:after="0"/>
              <w:rPr>
                <w:ins w:id="487" w:author="Pradeep Jose" w:date="2020-02-24T20:58:00Z"/>
              </w:rPr>
            </w:pPr>
            <w:ins w:id="488" w:author="Ericsson" w:date="2020-02-25T10:39:00Z">
              <w:r>
                <w:t>No</w:t>
              </w:r>
            </w:ins>
          </w:p>
        </w:tc>
        <w:tc>
          <w:tcPr>
            <w:tcW w:w="6520" w:type="dxa"/>
            <w:shd w:val="clear" w:color="auto" w:fill="auto"/>
            <w:vAlign w:val="center"/>
          </w:tcPr>
          <w:p w14:paraId="3A3C0A53" w14:textId="57403686" w:rsidR="005B57E8" w:rsidRPr="007A29A1" w:rsidRDefault="007A29A1" w:rsidP="005B57E8">
            <w:pPr>
              <w:spacing w:after="0"/>
              <w:rPr>
                <w:ins w:id="489" w:author="Pradeep Jose" w:date="2020-02-24T20:58:00Z"/>
              </w:rPr>
            </w:pPr>
            <w:ins w:id="490" w:author="Ericsson" w:date="2020-02-25T10:39:00Z">
              <w:r>
                <w:t>Agree with Qualcomm.</w:t>
              </w:r>
            </w:ins>
          </w:p>
        </w:tc>
      </w:tr>
      <w:tr w:rsidR="005B57E8" w14:paraId="15517F16" w14:textId="77777777" w:rsidTr="001C3B09">
        <w:trPr>
          <w:ins w:id="491" w:author="Pradeep Jose" w:date="2020-02-24T20:58:00Z"/>
        </w:trPr>
        <w:tc>
          <w:tcPr>
            <w:tcW w:w="1384" w:type="dxa"/>
            <w:shd w:val="clear" w:color="auto" w:fill="auto"/>
            <w:vAlign w:val="center"/>
          </w:tcPr>
          <w:p w14:paraId="32F86C66" w14:textId="77777777" w:rsidR="005B57E8" w:rsidRDefault="005B57E8" w:rsidP="005B57E8">
            <w:pPr>
              <w:spacing w:after="0"/>
              <w:rPr>
                <w:ins w:id="492" w:author="Pradeep Jose" w:date="2020-02-24T20:58:00Z"/>
              </w:rPr>
            </w:pPr>
          </w:p>
        </w:tc>
        <w:tc>
          <w:tcPr>
            <w:tcW w:w="2081" w:type="dxa"/>
            <w:shd w:val="clear" w:color="auto" w:fill="auto"/>
            <w:vAlign w:val="center"/>
          </w:tcPr>
          <w:p w14:paraId="7F63620A" w14:textId="77777777" w:rsidR="005B57E8" w:rsidRDefault="005B57E8" w:rsidP="005B57E8">
            <w:pPr>
              <w:spacing w:after="0"/>
              <w:rPr>
                <w:ins w:id="493" w:author="Pradeep Jose" w:date="2020-02-24T20:58:00Z"/>
              </w:rPr>
            </w:pPr>
          </w:p>
        </w:tc>
        <w:tc>
          <w:tcPr>
            <w:tcW w:w="6520" w:type="dxa"/>
            <w:shd w:val="clear" w:color="auto" w:fill="auto"/>
            <w:vAlign w:val="center"/>
          </w:tcPr>
          <w:p w14:paraId="22B5036F" w14:textId="77777777" w:rsidR="005B57E8" w:rsidRDefault="005B57E8" w:rsidP="005B57E8">
            <w:pPr>
              <w:spacing w:after="0"/>
              <w:rPr>
                <w:ins w:id="494" w:author="Pradeep Jose" w:date="2020-02-24T20:58:00Z"/>
              </w:rPr>
            </w:pPr>
          </w:p>
        </w:tc>
      </w:tr>
      <w:tr w:rsidR="005B57E8" w14:paraId="5404C30A" w14:textId="77777777" w:rsidTr="001C3B09">
        <w:trPr>
          <w:ins w:id="495" w:author="Pradeep Jose" w:date="2020-02-24T20:58:00Z"/>
        </w:trPr>
        <w:tc>
          <w:tcPr>
            <w:tcW w:w="1384" w:type="dxa"/>
            <w:shd w:val="clear" w:color="auto" w:fill="auto"/>
            <w:vAlign w:val="center"/>
          </w:tcPr>
          <w:p w14:paraId="72852696" w14:textId="77777777" w:rsidR="005B57E8" w:rsidRDefault="005B57E8" w:rsidP="005B57E8">
            <w:pPr>
              <w:spacing w:after="0"/>
              <w:rPr>
                <w:ins w:id="496" w:author="Pradeep Jose" w:date="2020-02-24T20:58:00Z"/>
              </w:rPr>
            </w:pPr>
          </w:p>
        </w:tc>
        <w:tc>
          <w:tcPr>
            <w:tcW w:w="2081" w:type="dxa"/>
            <w:shd w:val="clear" w:color="auto" w:fill="auto"/>
            <w:vAlign w:val="center"/>
          </w:tcPr>
          <w:p w14:paraId="79264026" w14:textId="77777777" w:rsidR="005B57E8" w:rsidRDefault="005B57E8" w:rsidP="005B57E8">
            <w:pPr>
              <w:spacing w:after="0"/>
              <w:rPr>
                <w:ins w:id="497" w:author="Pradeep Jose" w:date="2020-02-24T20:58:00Z"/>
              </w:rPr>
            </w:pPr>
          </w:p>
        </w:tc>
        <w:tc>
          <w:tcPr>
            <w:tcW w:w="6520" w:type="dxa"/>
            <w:shd w:val="clear" w:color="auto" w:fill="auto"/>
            <w:vAlign w:val="center"/>
          </w:tcPr>
          <w:p w14:paraId="4B77F527" w14:textId="77777777" w:rsidR="005B57E8" w:rsidRDefault="005B57E8" w:rsidP="005B57E8">
            <w:pPr>
              <w:spacing w:after="0"/>
              <w:rPr>
                <w:ins w:id="498" w:author="Pradeep Jose" w:date="2020-02-24T20:58:00Z"/>
              </w:rPr>
            </w:pPr>
          </w:p>
        </w:tc>
      </w:tr>
      <w:tr w:rsidR="005B57E8" w14:paraId="37E44A4C" w14:textId="77777777" w:rsidTr="001C3B09">
        <w:trPr>
          <w:ins w:id="499" w:author="Pradeep Jose" w:date="2020-02-24T20:58:00Z"/>
        </w:trPr>
        <w:tc>
          <w:tcPr>
            <w:tcW w:w="1384" w:type="dxa"/>
            <w:shd w:val="clear" w:color="auto" w:fill="auto"/>
            <w:vAlign w:val="center"/>
          </w:tcPr>
          <w:p w14:paraId="55BB49B9" w14:textId="77777777" w:rsidR="005B57E8" w:rsidRDefault="005B57E8" w:rsidP="005B57E8">
            <w:pPr>
              <w:spacing w:after="0"/>
              <w:rPr>
                <w:ins w:id="500" w:author="Pradeep Jose" w:date="2020-02-24T20:58:00Z"/>
              </w:rPr>
            </w:pPr>
          </w:p>
        </w:tc>
        <w:tc>
          <w:tcPr>
            <w:tcW w:w="2081" w:type="dxa"/>
            <w:shd w:val="clear" w:color="auto" w:fill="auto"/>
            <w:vAlign w:val="center"/>
          </w:tcPr>
          <w:p w14:paraId="0D08180D" w14:textId="77777777" w:rsidR="005B57E8" w:rsidRDefault="005B57E8" w:rsidP="005B57E8">
            <w:pPr>
              <w:spacing w:after="0"/>
              <w:rPr>
                <w:ins w:id="501" w:author="Pradeep Jose" w:date="2020-02-24T20:58:00Z"/>
              </w:rPr>
            </w:pPr>
          </w:p>
        </w:tc>
        <w:tc>
          <w:tcPr>
            <w:tcW w:w="6520" w:type="dxa"/>
            <w:shd w:val="clear" w:color="auto" w:fill="auto"/>
            <w:vAlign w:val="center"/>
          </w:tcPr>
          <w:p w14:paraId="0A8F5609" w14:textId="77777777" w:rsidR="005B57E8" w:rsidRDefault="005B57E8" w:rsidP="005B57E8">
            <w:pPr>
              <w:spacing w:after="0"/>
              <w:rPr>
                <w:ins w:id="502" w:author="Pradeep Jose" w:date="2020-02-24T20:58:00Z"/>
              </w:rPr>
            </w:pPr>
          </w:p>
        </w:tc>
      </w:tr>
      <w:tr w:rsidR="005B57E8" w14:paraId="1363216C" w14:textId="77777777" w:rsidTr="001C3B09">
        <w:trPr>
          <w:ins w:id="503" w:author="Pradeep Jose" w:date="2020-02-24T20:58:00Z"/>
        </w:trPr>
        <w:tc>
          <w:tcPr>
            <w:tcW w:w="1384" w:type="dxa"/>
            <w:shd w:val="clear" w:color="auto" w:fill="auto"/>
            <w:vAlign w:val="center"/>
          </w:tcPr>
          <w:p w14:paraId="4C0313D6" w14:textId="77777777" w:rsidR="005B57E8" w:rsidRDefault="005B57E8" w:rsidP="005B57E8">
            <w:pPr>
              <w:spacing w:after="0"/>
              <w:rPr>
                <w:ins w:id="504" w:author="Pradeep Jose" w:date="2020-02-24T20:58:00Z"/>
              </w:rPr>
            </w:pPr>
          </w:p>
        </w:tc>
        <w:tc>
          <w:tcPr>
            <w:tcW w:w="2081" w:type="dxa"/>
            <w:shd w:val="clear" w:color="auto" w:fill="auto"/>
            <w:vAlign w:val="center"/>
          </w:tcPr>
          <w:p w14:paraId="2D1CC47F" w14:textId="77777777" w:rsidR="005B57E8" w:rsidRDefault="005B57E8" w:rsidP="005B57E8">
            <w:pPr>
              <w:spacing w:after="0"/>
              <w:rPr>
                <w:ins w:id="505" w:author="Pradeep Jose" w:date="2020-02-24T20:58:00Z"/>
              </w:rPr>
            </w:pPr>
          </w:p>
        </w:tc>
        <w:tc>
          <w:tcPr>
            <w:tcW w:w="6520" w:type="dxa"/>
            <w:shd w:val="clear" w:color="auto" w:fill="auto"/>
            <w:vAlign w:val="center"/>
          </w:tcPr>
          <w:p w14:paraId="43AB081D" w14:textId="77777777" w:rsidR="005B57E8" w:rsidRDefault="005B57E8" w:rsidP="005B57E8">
            <w:pPr>
              <w:spacing w:after="0"/>
              <w:rPr>
                <w:ins w:id="506" w:author="Pradeep Jose" w:date="2020-02-24T20:58:00Z"/>
              </w:rPr>
            </w:pPr>
          </w:p>
        </w:tc>
      </w:tr>
      <w:tr w:rsidR="005B57E8" w14:paraId="3EE88BC2" w14:textId="77777777" w:rsidTr="001C3B09">
        <w:trPr>
          <w:ins w:id="507" w:author="Pradeep Jose" w:date="2020-02-24T20:58:00Z"/>
        </w:trPr>
        <w:tc>
          <w:tcPr>
            <w:tcW w:w="1384" w:type="dxa"/>
            <w:shd w:val="clear" w:color="auto" w:fill="auto"/>
            <w:vAlign w:val="center"/>
          </w:tcPr>
          <w:p w14:paraId="5D05DA64" w14:textId="77777777" w:rsidR="005B57E8" w:rsidRDefault="005B57E8" w:rsidP="005B57E8">
            <w:pPr>
              <w:spacing w:after="0"/>
              <w:rPr>
                <w:ins w:id="508" w:author="Pradeep Jose" w:date="2020-02-24T20:58:00Z"/>
              </w:rPr>
            </w:pPr>
          </w:p>
        </w:tc>
        <w:tc>
          <w:tcPr>
            <w:tcW w:w="2081" w:type="dxa"/>
            <w:shd w:val="clear" w:color="auto" w:fill="auto"/>
            <w:vAlign w:val="center"/>
          </w:tcPr>
          <w:p w14:paraId="449803F9" w14:textId="77777777" w:rsidR="005B57E8" w:rsidRDefault="005B57E8" w:rsidP="005B57E8">
            <w:pPr>
              <w:spacing w:after="0"/>
              <w:rPr>
                <w:ins w:id="509" w:author="Pradeep Jose" w:date="2020-02-24T20:58:00Z"/>
              </w:rPr>
            </w:pPr>
          </w:p>
        </w:tc>
        <w:tc>
          <w:tcPr>
            <w:tcW w:w="6520" w:type="dxa"/>
            <w:shd w:val="clear" w:color="auto" w:fill="auto"/>
            <w:vAlign w:val="center"/>
          </w:tcPr>
          <w:p w14:paraId="16DD328A" w14:textId="77777777" w:rsidR="005B57E8" w:rsidRDefault="005B57E8" w:rsidP="005B57E8">
            <w:pPr>
              <w:spacing w:after="0"/>
              <w:rPr>
                <w:ins w:id="510" w:author="Pradeep Jose" w:date="2020-02-24T20:58:00Z"/>
              </w:rPr>
            </w:pPr>
          </w:p>
        </w:tc>
      </w:tr>
    </w:tbl>
    <w:p w14:paraId="7A467115" w14:textId="77777777" w:rsidR="007422F3" w:rsidRPr="007422F3" w:rsidRDefault="007422F3" w:rsidP="007422F3">
      <w:pPr>
        <w:jc w:val="both"/>
        <w:rPr>
          <w:b/>
        </w:rPr>
      </w:pPr>
    </w:p>
    <w:p w14:paraId="7B6D2A23" w14:textId="77777777" w:rsidR="007422F3" w:rsidRDefault="007422F3" w:rsidP="00FF1737">
      <w:pPr>
        <w:jc w:val="both"/>
        <w:rPr>
          <w:ins w:id="511" w:author="Pradeep Jose" w:date="2020-02-24T21:00:00Z"/>
          <w:b/>
        </w:rPr>
      </w:pPr>
      <w:r w:rsidRPr="007422F3">
        <w:rPr>
          <w:b/>
        </w:rPr>
        <w:t>Proposal 20: NW reconfigure</w:t>
      </w:r>
      <w:r w:rsidR="006664AE">
        <w:rPr>
          <w:b/>
        </w:rPr>
        <w:t>s</w:t>
      </w:r>
      <w:r w:rsidRPr="007422F3">
        <w:rPr>
          <w:b/>
        </w:rPr>
        <w:t xml:space="preserve"> EHC function only upon reconfiguration involving PDCP re-establishment.</w:t>
      </w:r>
    </w:p>
    <w:p w14:paraId="25F67621" w14:textId="77777777" w:rsidR="009D7717" w:rsidRDefault="009D7717" w:rsidP="009D7717">
      <w:pPr>
        <w:jc w:val="both"/>
        <w:rPr>
          <w:ins w:id="512" w:author="Pradeep Jose" w:date="2020-02-24T21:00:00Z"/>
        </w:rPr>
      </w:pPr>
      <w:ins w:id="513" w:author="Pradeep Jose" w:date="2020-02-24T21:00:00Z">
        <w:r>
          <w:rPr>
            <w:highlight w:val="yellow"/>
          </w:rPr>
          <w:t xml:space="preserve">P20 is identified as a candidate for postponement </w:t>
        </w:r>
        <w:r>
          <w:t xml:space="preserve">as </w:t>
        </w:r>
      </w:ins>
      <w:ins w:id="514" w:author="Pradeep Jose" w:date="2020-02-24T21:09:00Z">
        <w:r w:rsidR="00405CD1">
          <w:t>it raises an issue that can be avoided by NW implementation</w:t>
        </w:r>
      </w:ins>
      <w:ins w:id="515" w:author="Pradeep Jose" w:date="2020-02-24T21:00:00Z">
        <w:r>
          <w:t xml:space="preserve">. Please provide your feedback on </w:t>
        </w:r>
        <w:r w:rsidR="00405CD1">
          <w:t>P20</w:t>
        </w:r>
        <w:r>
          <w:t xml:space="preserve">, if any. </w:t>
        </w:r>
      </w:ins>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2081"/>
        <w:gridCol w:w="6520"/>
      </w:tblGrid>
      <w:tr w:rsidR="001C3B09" w14:paraId="302B065D" w14:textId="77777777" w:rsidTr="001C3B09">
        <w:trPr>
          <w:ins w:id="516" w:author="Pradeep Jose" w:date="2020-02-24T21:00:00Z"/>
        </w:trPr>
        <w:tc>
          <w:tcPr>
            <w:tcW w:w="1384" w:type="dxa"/>
            <w:shd w:val="clear" w:color="auto" w:fill="auto"/>
            <w:vAlign w:val="center"/>
          </w:tcPr>
          <w:p w14:paraId="7B1E9BBD" w14:textId="77777777" w:rsidR="009D7717" w:rsidRPr="001C3B09" w:rsidRDefault="009D7717" w:rsidP="001C3B09">
            <w:pPr>
              <w:spacing w:after="0"/>
              <w:rPr>
                <w:ins w:id="517" w:author="Pradeep Jose" w:date="2020-02-24T21:00:00Z"/>
                <w:b/>
              </w:rPr>
            </w:pPr>
            <w:ins w:id="518" w:author="Pradeep Jose" w:date="2020-02-24T21:00:00Z">
              <w:r w:rsidRPr="001C3B09">
                <w:rPr>
                  <w:b/>
                </w:rPr>
                <w:t>Company</w:t>
              </w:r>
            </w:ins>
          </w:p>
        </w:tc>
        <w:tc>
          <w:tcPr>
            <w:tcW w:w="2081" w:type="dxa"/>
            <w:shd w:val="clear" w:color="auto" w:fill="auto"/>
            <w:vAlign w:val="center"/>
          </w:tcPr>
          <w:p w14:paraId="60499400" w14:textId="77777777" w:rsidR="009D7717" w:rsidRPr="001C3B09" w:rsidRDefault="00405CD1" w:rsidP="001C3B09">
            <w:pPr>
              <w:spacing w:after="0"/>
              <w:rPr>
                <w:ins w:id="519" w:author="Pradeep Jose" w:date="2020-02-24T21:00:00Z"/>
                <w:b/>
              </w:rPr>
            </w:pPr>
            <w:ins w:id="520" w:author="Pradeep Jose" w:date="2020-02-24T21:00:00Z">
              <w:r w:rsidRPr="001C3B09">
                <w:rPr>
                  <w:b/>
                </w:rPr>
                <w:t>Support P20</w:t>
              </w:r>
              <w:r w:rsidR="009D7717" w:rsidRPr="001C3B09">
                <w:rPr>
                  <w:b/>
                </w:rPr>
                <w:t xml:space="preserve"> (yes/no)</w:t>
              </w:r>
            </w:ins>
          </w:p>
        </w:tc>
        <w:tc>
          <w:tcPr>
            <w:tcW w:w="6520" w:type="dxa"/>
            <w:shd w:val="clear" w:color="auto" w:fill="auto"/>
            <w:vAlign w:val="center"/>
          </w:tcPr>
          <w:p w14:paraId="01BFA509" w14:textId="77777777" w:rsidR="009D7717" w:rsidRPr="001C3B09" w:rsidRDefault="009D7717" w:rsidP="001C3B09">
            <w:pPr>
              <w:spacing w:after="0"/>
              <w:rPr>
                <w:ins w:id="521" w:author="Pradeep Jose" w:date="2020-02-24T21:00:00Z"/>
                <w:b/>
              </w:rPr>
            </w:pPr>
            <w:ins w:id="522" w:author="Pradeep Jose" w:date="2020-02-24T21:00:00Z">
              <w:r w:rsidRPr="001C3B09">
                <w:rPr>
                  <w:b/>
                </w:rPr>
                <w:t>Additional comment(s)</w:t>
              </w:r>
            </w:ins>
          </w:p>
        </w:tc>
      </w:tr>
      <w:tr w:rsidR="001441BA" w14:paraId="7799EC71" w14:textId="77777777" w:rsidTr="001C3B09">
        <w:trPr>
          <w:ins w:id="523" w:author="Pradeep Jose" w:date="2020-02-24T21:00:00Z"/>
        </w:trPr>
        <w:tc>
          <w:tcPr>
            <w:tcW w:w="1384" w:type="dxa"/>
            <w:shd w:val="clear" w:color="auto" w:fill="auto"/>
            <w:vAlign w:val="center"/>
          </w:tcPr>
          <w:p w14:paraId="7D9FEB2F" w14:textId="48CD6C8A" w:rsidR="001441BA" w:rsidRDefault="007E3595" w:rsidP="001441BA">
            <w:pPr>
              <w:spacing w:after="0"/>
              <w:rPr>
                <w:ins w:id="524" w:author="Pradeep Jose" w:date="2020-02-24T21:00:00Z"/>
              </w:rPr>
            </w:pPr>
            <w:ins w:id="525" w:author="Qualcomm" w:date="2020-02-24T20:27:00Z">
              <w:r>
                <w:t>Qualcomm</w:t>
              </w:r>
            </w:ins>
          </w:p>
        </w:tc>
        <w:tc>
          <w:tcPr>
            <w:tcW w:w="2081" w:type="dxa"/>
            <w:shd w:val="clear" w:color="auto" w:fill="auto"/>
            <w:vAlign w:val="center"/>
          </w:tcPr>
          <w:p w14:paraId="7B0E7344" w14:textId="77777777" w:rsidR="001441BA" w:rsidRDefault="001441BA" w:rsidP="001441BA">
            <w:pPr>
              <w:spacing w:after="0"/>
              <w:rPr>
                <w:ins w:id="526" w:author="Pradeep Jose" w:date="2020-02-24T21:00:00Z"/>
              </w:rPr>
            </w:pPr>
          </w:p>
        </w:tc>
        <w:tc>
          <w:tcPr>
            <w:tcW w:w="6520" w:type="dxa"/>
            <w:shd w:val="clear" w:color="auto" w:fill="auto"/>
            <w:vAlign w:val="center"/>
          </w:tcPr>
          <w:p w14:paraId="7468E805" w14:textId="08471598" w:rsidR="001441BA" w:rsidRDefault="001441BA" w:rsidP="001441BA">
            <w:pPr>
              <w:spacing w:after="0"/>
              <w:rPr>
                <w:ins w:id="527" w:author="Pradeep Jose" w:date="2020-02-24T21:00:00Z"/>
              </w:rPr>
            </w:pPr>
            <w:ins w:id="528" w:author="Qualcomm" w:date="2020-02-24T20:24:00Z">
              <w:r>
                <w:t>Okay to postpone</w:t>
              </w:r>
            </w:ins>
          </w:p>
        </w:tc>
      </w:tr>
      <w:tr w:rsidR="001441BA" w14:paraId="23CC0016" w14:textId="77777777" w:rsidTr="001C3B09">
        <w:trPr>
          <w:ins w:id="529" w:author="Pradeep Jose" w:date="2020-02-24T21:00:00Z"/>
        </w:trPr>
        <w:tc>
          <w:tcPr>
            <w:tcW w:w="1384" w:type="dxa"/>
            <w:shd w:val="clear" w:color="auto" w:fill="auto"/>
            <w:vAlign w:val="center"/>
          </w:tcPr>
          <w:p w14:paraId="6710A927" w14:textId="40C0EA66" w:rsidR="001441BA" w:rsidRPr="007A29A1" w:rsidRDefault="007A29A1" w:rsidP="001441BA">
            <w:pPr>
              <w:spacing w:after="0"/>
              <w:rPr>
                <w:ins w:id="530" w:author="Pradeep Jose" w:date="2020-02-24T21:00:00Z"/>
              </w:rPr>
            </w:pPr>
            <w:ins w:id="531" w:author="Ericsson" w:date="2020-02-25T10:39:00Z">
              <w:r>
                <w:t>Ericsson</w:t>
              </w:r>
            </w:ins>
          </w:p>
        </w:tc>
        <w:tc>
          <w:tcPr>
            <w:tcW w:w="2081" w:type="dxa"/>
            <w:shd w:val="clear" w:color="auto" w:fill="auto"/>
            <w:vAlign w:val="center"/>
          </w:tcPr>
          <w:p w14:paraId="053631FC" w14:textId="3A0AADA0" w:rsidR="001441BA" w:rsidRPr="00DE5251" w:rsidRDefault="00DE5251" w:rsidP="001441BA">
            <w:pPr>
              <w:spacing w:after="0"/>
              <w:rPr>
                <w:ins w:id="532" w:author="Pradeep Jose" w:date="2020-02-24T21:00:00Z"/>
              </w:rPr>
            </w:pPr>
            <w:ins w:id="533" w:author="Ericsson" w:date="2020-02-25T10:40:00Z">
              <w:r>
                <w:t>No</w:t>
              </w:r>
            </w:ins>
          </w:p>
        </w:tc>
        <w:tc>
          <w:tcPr>
            <w:tcW w:w="6520" w:type="dxa"/>
            <w:shd w:val="clear" w:color="auto" w:fill="auto"/>
            <w:vAlign w:val="center"/>
          </w:tcPr>
          <w:p w14:paraId="0B284AD8" w14:textId="5D9A6CBE" w:rsidR="001441BA" w:rsidRPr="00DE5251" w:rsidRDefault="00DE5251" w:rsidP="001441BA">
            <w:pPr>
              <w:spacing w:after="0"/>
              <w:rPr>
                <w:ins w:id="534" w:author="Pradeep Jose" w:date="2020-02-24T21:00:00Z"/>
              </w:rPr>
            </w:pPr>
            <w:ins w:id="535" w:author="Ericsson" w:date="2020-02-25T10:40:00Z">
              <w:r>
                <w:t>Can be avoided by network configuration.</w:t>
              </w:r>
            </w:ins>
          </w:p>
        </w:tc>
      </w:tr>
      <w:tr w:rsidR="001441BA" w14:paraId="42051F0C" w14:textId="77777777" w:rsidTr="001C3B09">
        <w:trPr>
          <w:ins w:id="536" w:author="Pradeep Jose" w:date="2020-02-24T21:00:00Z"/>
        </w:trPr>
        <w:tc>
          <w:tcPr>
            <w:tcW w:w="1384" w:type="dxa"/>
            <w:shd w:val="clear" w:color="auto" w:fill="auto"/>
            <w:vAlign w:val="center"/>
          </w:tcPr>
          <w:p w14:paraId="642C07A2" w14:textId="77777777" w:rsidR="001441BA" w:rsidRDefault="001441BA" w:rsidP="001441BA">
            <w:pPr>
              <w:spacing w:after="0"/>
              <w:rPr>
                <w:ins w:id="537" w:author="Pradeep Jose" w:date="2020-02-24T21:00:00Z"/>
              </w:rPr>
            </w:pPr>
          </w:p>
        </w:tc>
        <w:tc>
          <w:tcPr>
            <w:tcW w:w="2081" w:type="dxa"/>
            <w:shd w:val="clear" w:color="auto" w:fill="auto"/>
            <w:vAlign w:val="center"/>
          </w:tcPr>
          <w:p w14:paraId="082DC22C" w14:textId="77777777" w:rsidR="001441BA" w:rsidRDefault="001441BA" w:rsidP="001441BA">
            <w:pPr>
              <w:spacing w:after="0"/>
              <w:rPr>
                <w:ins w:id="538" w:author="Pradeep Jose" w:date="2020-02-24T21:00:00Z"/>
              </w:rPr>
            </w:pPr>
          </w:p>
        </w:tc>
        <w:tc>
          <w:tcPr>
            <w:tcW w:w="6520" w:type="dxa"/>
            <w:shd w:val="clear" w:color="auto" w:fill="auto"/>
            <w:vAlign w:val="center"/>
          </w:tcPr>
          <w:p w14:paraId="5E7ED02C" w14:textId="77777777" w:rsidR="001441BA" w:rsidRDefault="001441BA" w:rsidP="001441BA">
            <w:pPr>
              <w:spacing w:after="0"/>
              <w:rPr>
                <w:ins w:id="539" w:author="Pradeep Jose" w:date="2020-02-24T21:00:00Z"/>
              </w:rPr>
            </w:pPr>
          </w:p>
        </w:tc>
      </w:tr>
      <w:tr w:rsidR="001441BA" w14:paraId="0F0ECADF" w14:textId="77777777" w:rsidTr="001C3B09">
        <w:trPr>
          <w:ins w:id="540" w:author="Pradeep Jose" w:date="2020-02-24T21:00:00Z"/>
        </w:trPr>
        <w:tc>
          <w:tcPr>
            <w:tcW w:w="1384" w:type="dxa"/>
            <w:shd w:val="clear" w:color="auto" w:fill="auto"/>
            <w:vAlign w:val="center"/>
          </w:tcPr>
          <w:p w14:paraId="5984DAE3" w14:textId="77777777" w:rsidR="001441BA" w:rsidRDefault="001441BA" w:rsidP="001441BA">
            <w:pPr>
              <w:spacing w:after="0"/>
              <w:rPr>
                <w:ins w:id="541" w:author="Pradeep Jose" w:date="2020-02-24T21:00:00Z"/>
              </w:rPr>
            </w:pPr>
          </w:p>
        </w:tc>
        <w:tc>
          <w:tcPr>
            <w:tcW w:w="2081" w:type="dxa"/>
            <w:shd w:val="clear" w:color="auto" w:fill="auto"/>
            <w:vAlign w:val="center"/>
          </w:tcPr>
          <w:p w14:paraId="58CE13E6" w14:textId="77777777" w:rsidR="001441BA" w:rsidRDefault="001441BA" w:rsidP="001441BA">
            <w:pPr>
              <w:spacing w:after="0"/>
              <w:rPr>
                <w:ins w:id="542" w:author="Pradeep Jose" w:date="2020-02-24T21:00:00Z"/>
              </w:rPr>
            </w:pPr>
          </w:p>
        </w:tc>
        <w:tc>
          <w:tcPr>
            <w:tcW w:w="6520" w:type="dxa"/>
            <w:shd w:val="clear" w:color="auto" w:fill="auto"/>
            <w:vAlign w:val="center"/>
          </w:tcPr>
          <w:p w14:paraId="74DE4BCC" w14:textId="77777777" w:rsidR="001441BA" w:rsidRDefault="001441BA" w:rsidP="001441BA">
            <w:pPr>
              <w:spacing w:after="0"/>
              <w:rPr>
                <w:ins w:id="543" w:author="Pradeep Jose" w:date="2020-02-24T21:00:00Z"/>
              </w:rPr>
            </w:pPr>
          </w:p>
        </w:tc>
      </w:tr>
      <w:tr w:rsidR="001441BA" w14:paraId="7CE8577A" w14:textId="77777777" w:rsidTr="001C3B09">
        <w:trPr>
          <w:ins w:id="544" w:author="Pradeep Jose" w:date="2020-02-24T21:00:00Z"/>
        </w:trPr>
        <w:tc>
          <w:tcPr>
            <w:tcW w:w="1384" w:type="dxa"/>
            <w:shd w:val="clear" w:color="auto" w:fill="auto"/>
            <w:vAlign w:val="center"/>
          </w:tcPr>
          <w:p w14:paraId="458986EE" w14:textId="77777777" w:rsidR="001441BA" w:rsidRDefault="001441BA" w:rsidP="001441BA">
            <w:pPr>
              <w:spacing w:after="0"/>
              <w:rPr>
                <w:ins w:id="545" w:author="Pradeep Jose" w:date="2020-02-24T21:00:00Z"/>
              </w:rPr>
            </w:pPr>
          </w:p>
        </w:tc>
        <w:tc>
          <w:tcPr>
            <w:tcW w:w="2081" w:type="dxa"/>
            <w:shd w:val="clear" w:color="auto" w:fill="auto"/>
            <w:vAlign w:val="center"/>
          </w:tcPr>
          <w:p w14:paraId="480A41F6" w14:textId="77777777" w:rsidR="001441BA" w:rsidRDefault="001441BA" w:rsidP="001441BA">
            <w:pPr>
              <w:spacing w:after="0"/>
              <w:rPr>
                <w:ins w:id="546" w:author="Pradeep Jose" w:date="2020-02-24T21:00:00Z"/>
              </w:rPr>
            </w:pPr>
          </w:p>
        </w:tc>
        <w:tc>
          <w:tcPr>
            <w:tcW w:w="6520" w:type="dxa"/>
            <w:shd w:val="clear" w:color="auto" w:fill="auto"/>
            <w:vAlign w:val="center"/>
          </w:tcPr>
          <w:p w14:paraId="4C914A9D" w14:textId="77777777" w:rsidR="001441BA" w:rsidRDefault="001441BA" w:rsidP="001441BA">
            <w:pPr>
              <w:spacing w:after="0"/>
              <w:rPr>
                <w:ins w:id="547" w:author="Pradeep Jose" w:date="2020-02-24T21:00:00Z"/>
              </w:rPr>
            </w:pPr>
          </w:p>
        </w:tc>
      </w:tr>
      <w:tr w:rsidR="001441BA" w14:paraId="65EBABCE" w14:textId="77777777" w:rsidTr="001C3B09">
        <w:trPr>
          <w:ins w:id="548" w:author="Pradeep Jose" w:date="2020-02-24T21:00:00Z"/>
        </w:trPr>
        <w:tc>
          <w:tcPr>
            <w:tcW w:w="1384" w:type="dxa"/>
            <w:shd w:val="clear" w:color="auto" w:fill="auto"/>
            <w:vAlign w:val="center"/>
          </w:tcPr>
          <w:p w14:paraId="7870D97B" w14:textId="77777777" w:rsidR="001441BA" w:rsidRDefault="001441BA" w:rsidP="001441BA">
            <w:pPr>
              <w:spacing w:after="0"/>
              <w:rPr>
                <w:ins w:id="549" w:author="Pradeep Jose" w:date="2020-02-24T21:00:00Z"/>
              </w:rPr>
            </w:pPr>
          </w:p>
        </w:tc>
        <w:tc>
          <w:tcPr>
            <w:tcW w:w="2081" w:type="dxa"/>
            <w:shd w:val="clear" w:color="auto" w:fill="auto"/>
            <w:vAlign w:val="center"/>
          </w:tcPr>
          <w:p w14:paraId="1C542EC2" w14:textId="77777777" w:rsidR="001441BA" w:rsidRDefault="001441BA" w:rsidP="001441BA">
            <w:pPr>
              <w:spacing w:after="0"/>
              <w:rPr>
                <w:ins w:id="550" w:author="Pradeep Jose" w:date="2020-02-24T21:00:00Z"/>
              </w:rPr>
            </w:pPr>
          </w:p>
        </w:tc>
        <w:tc>
          <w:tcPr>
            <w:tcW w:w="6520" w:type="dxa"/>
            <w:shd w:val="clear" w:color="auto" w:fill="auto"/>
            <w:vAlign w:val="center"/>
          </w:tcPr>
          <w:p w14:paraId="649291AE" w14:textId="77777777" w:rsidR="001441BA" w:rsidRDefault="001441BA" w:rsidP="001441BA">
            <w:pPr>
              <w:spacing w:after="0"/>
              <w:rPr>
                <w:ins w:id="551" w:author="Pradeep Jose" w:date="2020-02-24T21:00:00Z"/>
              </w:rPr>
            </w:pPr>
          </w:p>
        </w:tc>
      </w:tr>
      <w:tr w:rsidR="001441BA" w14:paraId="43AFB0C3" w14:textId="77777777" w:rsidTr="001C3B09">
        <w:trPr>
          <w:ins w:id="552" w:author="Pradeep Jose" w:date="2020-02-24T21:00:00Z"/>
        </w:trPr>
        <w:tc>
          <w:tcPr>
            <w:tcW w:w="1384" w:type="dxa"/>
            <w:shd w:val="clear" w:color="auto" w:fill="auto"/>
            <w:vAlign w:val="center"/>
          </w:tcPr>
          <w:p w14:paraId="1D2AF7BF" w14:textId="77777777" w:rsidR="001441BA" w:rsidRDefault="001441BA" w:rsidP="001441BA">
            <w:pPr>
              <w:spacing w:after="0"/>
              <w:rPr>
                <w:ins w:id="553" w:author="Pradeep Jose" w:date="2020-02-24T21:00:00Z"/>
              </w:rPr>
            </w:pPr>
          </w:p>
        </w:tc>
        <w:tc>
          <w:tcPr>
            <w:tcW w:w="2081" w:type="dxa"/>
            <w:shd w:val="clear" w:color="auto" w:fill="auto"/>
            <w:vAlign w:val="center"/>
          </w:tcPr>
          <w:p w14:paraId="146F222C" w14:textId="77777777" w:rsidR="001441BA" w:rsidRDefault="001441BA" w:rsidP="001441BA">
            <w:pPr>
              <w:spacing w:after="0"/>
              <w:rPr>
                <w:ins w:id="554" w:author="Pradeep Jose" w:date="2020-02-24T21:00:00Z"/>
              </w:rPr>
            </w:pPr>
          </w:p>
        </w:tc>
        <w:tc>
          <w:tcPr>
            <w:tcW w:w="6520" w:type="dxa"/>
            <w:shd w:val="clear" w:color="auto" w:fill="auto"/>
            <w:vAlign w:val="center"/>
          </w:tcPr>
          <w:p w14:paraId="067EA5EA" w14:textId="77777777" w:rsidR="001441BA" w:rsidRDefault="001441BA" w:rsidP="001441BA">
            <w:pPr>
              <w:spacing w:after="0"/>
              <w:rPr>
                <w:ins w:id="555" w:author="Pradeep Jose" w:date="2020-02-24T21:00:00Z"/>
              </w:rPr>
            </w:pPr>
          </w:p>
        </w:tc>
      </w:tr>
    </w:tbl>
    <w:p w14:paraId="461D0FDE" w14:textId="77777777" w:rsidR="009D7717" w:rsidRPr="007422F3" w:rsidRDefault="009D7717" w:rsidP="00FF1737">
      <w:pPr>
        <w:jc w:val="both"/>
        <w:rPr>
          <w:b/>
        </w:rPr>
      </w:pPr>
    </w:p>
    <w:p w14:paraId="63F6881F" w14:textId="77777777" w:rsidR="00AE627D" w:rsidRDefault="009536E7" w:rsidP="00FF1737">
      <w:pPr>
        <w:pStyle w:val="Heading3"/>
        <w:numPr>
          <w:ilvl w:val="0"/>
          <w:numId w:val="0"/>
        </w:numPr>
        <w:jc w:val="both"/>
      </w:pPr>
      <w:r>
        <w:lastRenderedPageBreak/>
        <w:t>2.7</w:t>
      </w:r>
      <w:r w:rsidR="00AE627D">
        <w:t xml:space="preserve"> Issues already </w:t>
      </w:r>
      <w:r>
        <w:t xml:space="preserve">raised </w:t>
      </w:r>
      <w:r w:rsidR="00AE627D">
        <w:t xml:space="preserve">in </w:t>
      </w:r>
      <w:r w:rsidR="0085499F">
        <w:t xml:space="preserve">other </w:t>
      </w:r>
      <w:r>
        <w:t>email discussion</w:t>
      </w:r>
      <w:r w:rsidR="0085499F">
        <w:t>s</w:t>
      </w:r>
    </w:p>
    <w:p w14:paraId="03D0EA40" w14:textId="77777777" w:rsidR="0085499F" w:rsidRDefault="0085499F" w:rsidP="0085499F">
      <w:pPr>
        <w:jc w:val="both"/>
      </w:pPr>
      <w:r>
        <w:t xml:space="preserve">The following issues have already been raised in other email </w:t>
      </w:r>
      <w:proofErr w:type="gramStart"/>
      <w:r>
        <w:t>discussions</w:t>
      </w:r>
      <w:r w:rsidR="00777EC3">
        <w:t>,</w:t>
      </w:r>
      <w:r>
        <w:t xml:space="preserve"> and</w:t>
      </w:r>
      <w:proofErr w:type="gramEnd"/>
      <w:r>
        <w:t xml:space="preserve"> have therefore not been considered in this document.</w:t>
      </w:r>
    </w:p>
    <w:p w14:paraId="00B75CB1" w14:textId="77777777" w:rsidR="00AE627D" w:rsidRDefault="0085499F" w:rsidP="00FF1737">
      <w:pPr>
        <w:numPr>
          <w:ilvl w:val="0"/>
          <w:numId w:val="13"/>
        </w:numPr>
        <w:jc w:val="both"/>
      </w:pPr>
      <w:r>
        <w:t>EHC h</w:t>
      </w:r>
      <w:r w:rsidR="00AE627D">
        <w:t>eader format</w:t>
      </w:r>
    </w:p>
    <w:p w14:paraId="156B91B3" w14:textId="77777777" w:rsidR="00AE627D" w:rsidRDefault="0085499F" w:rsidP="00FF1737">
      <w:pPr>
        <w:numPr>
          <w:ilvl w:val="0"/>
          <w:numId w:val="13"/>
        </w:numPr>
        <w:jc w:val="both"/>
      </w:pPr>
      <w:r>
        <w:t>Need for m</w:t>
      </w:r>
      <w:r w:rsidR="00AE627D">
        <w:t>ax CID</w:t>
      </w:r>
    </w:p>
    <w:p w14:paraId="5AC137A0" w14:textId="77777777" w:rsidR="0051422A" w:rsidRDefault="0051422A" w:rsidP="00FF1737">
      <w:pPr>
        <w:numPr>
          <w:ilvl w:val="0"/>
          <w:numId w:val="13"/>
        </w:numPr>
        <w:jc w:val="both"/>
      </w:pPr>
      <w:r>
        <w:t>Reserved CID for no compression</w:t>
      </w:r>
    </w:p>
    <w:p w14:paraId="417FD1ED" w14:textId="77777777" w:rsidR="0051422A" w:rsidRDefault="0051422A" w:rsidP="00FF1737">
      <w:pPr>
        <w:numPr>
          <w:ilvl w:val="0"/>
          <w:numId w:val="13"/>
        </w:numPr>
        <w:jc w:val="both"/>
      </w:pPr>
      <w:r>
        <w:t>EHC context continuation</w:t>
      </w:r>
      <w:r w:rsidR="0085499F">
        <w:t xml:space="preserve"> configuration</w:t>
      </w:r>
    </w:p>
    <w:p w14:paraId="5FA53654" w14:textId="77777777" w:rsidR="0051422A" w:rsidRDefault="0051422A" w:rsidP="00FF1737">
      <w:pPr>
        <w:numPr>
          <w:ilvl w:val="0"/>
          <w:numId w:val="13"/>
        </w:numPr>
        <w:jc w:val="both"/>
      </w:pPr>
      <w:r>
        <w:t>EHC feedback transmission</w:t>
      </w:r>
      <w:r w:rsidR="00BF2793">
        <w:t xml:space="preserve"> reduction</w:t>
      </w:r>
    </w:p>
    <w:p w14:paraId="60222E6C" w14:textId="77777777" w:rsidR="0051422A" w:rsidRDefault="0051422A" w:rsidP="00FF1737">
      <w:pPr>
        <w:numPr>
          <w:ilvl w:val="0"/>
          <w:numId w:val="13"/>
        </w:numPr>
        <w:jc w:val="both"/>
      </w:pPr>
      <w:r>
        <w:t>EHC context re-use</w:t>
      </w:r>
      <w:r w:rsidR="0085499F">
        <w:t>/overwrite</w:t>
      </w:r>
    </w:p>
    <w:p w14:paraId="1A5BD362" w14:textId="77777777" w:rsidR="002112D9" w:rsidRDefault="002112D9" w:rsidP="00FF1737">
      <w:pPr>
        <w:numPr>
          <w:ilvl w:val="0"/>
          <w:numId w:val="13"/>
        </w:numPr>
        <w:jc w:val="both"/>
        <w:rPr>
          <w:ins w:id="556" w:author="Pradeep Jose" w:date="2020-02-24T21:23:00Z"/>
        </w:rPr>
      </w:pPr>
      <w:r>
        <w:t>Inclusion of a SN in the EHC feedback</w:t>
      </w:r>
    </w:p>
    <w:p w14:paraId="4FC90A87" w14:textId="77777777" w:rsidR="003B7AFD" w:rsidRDefault="003B7AFD" w:rsidP="003B7AFD">
      <w:pPr>
        <w:jc w:val="both"/>
        <w:rPr>
          <w:ins w:id="557" w:author="Pradeep Jose" w:date="2020-02-24T21:23:00Z"/>
        </w:rPr>
      </w:pPr>
    </w:p>
    <w:p w14:paraId="6EA5B229" w14:textId="77777777" w:rsidR="003B7AFD" w:rsidRPr="00D8353D" w:rsidRDefault="003B7AFD" w:rsidP="003B7AFD">
      <w:pPr>
        <w:jc w:val="both"/>
        <w:rPr>
          <w:ins w:id="558" w:author="Pradeep Jose" w:date="2020-02-24T21:25:00Z"/>
        </w:rPr>
      </w:pPr>
      <w:ins w:id="559" w:author="Pradeep Jose" w:date="2020-02-24T21:26:00Z">
        <w:r>
          <w:t xml:space="preserve">During the online session, only CID length was </w:t>
        </w:r>
        <w:proofErr w:type="gramStart"/>
        <w:r>
          <w:t>discussed</w:t>
        </w:r>
        <w:proofErr w:type="gramEnd"/>
        <w:r>
          <w:t xml:space="preserve"> and </w:t>
        </w:r>
      </w:ins>
      <w:ins w:id="560" w:author="Pradeep Jose" w:date="2020-02-24T21:23:00Z">
        <w:r>
          <w:t xml:space="preserve">the following proposals remain from </w:t>
        </w:r>
        <w:r>
          <w:fldChar w:fldCharType="begin"/>
        </w:r>
        <w:r>
          <w:instrText xml:space="preserve"> REF _Ref32949243 \r \h </w:instrText>
        </w:r>
      </w:ins>
      <w:r>
        <w:fldChar w:fldCharType="separate"/>
      </w:r>
      <w:ins w:id="561" w:author="Pradeep Jose" w:date="2020-02-24T21:23:00Z">
        <w:r>
          <w:t>[3]</w:t>
        </w:r>
        <w:r>
          <w:fldChar w:fldCharType="end"/>
        </w:r>
        <w:r w:rsidR="00C9362E">
          <w:t>.</w:t>
        </w:r>
        <w:r>
          <w:t xml:space="preserve"> </w:t>
        </w:r>
      </w:ins>
      <w:ins w:id="562" w:author="Pradeep Jose" w:date="2020-02-24T21:33:00Z">
        <w:r w:rsidR="00C9362E">
          <w:t xml:space="preserve">These </w:t>
        </w:r>
      </w:ins>
      <w:ins w:id="563" w:author="Pradeep Jose" w:date="2020-02-24T21:23:00Z">
        <w:r>
          <w:t xml:space="preserve">were marked as </w:t>
        </w:r>
      </w:ins>
      <w:ins w:id="564" w:author="Pradeep Jose" w:date="2020-02-24T21:24:00Z">
        <w:r>
          <w:t>potential easy agreements</w:t>
        </w:r>
      </w:ins>
      <w:ins w:id="565" w:author="Pradeep Jose" w:date="2020-02-24T21:28:00Z">
        <w:r>
          <w:t xml:space="preserve"> that could be agreed over email</w:t>
        </w:r>
      </w:ins>
      <w:ins w:id="566" w:author="Pradeep Jose" w:date="2020-02-24T21:24:00Z">
        <w:r>
          <w:t xml:space="preserve">. Please provide comments below if you do not agree with any </w:t>
        </w:r>
      </w:ins>
      <w:ins w:id="567" w:author="Pradeep Jose" w:date="2020-02-24T21:32:00Z">
        <w:r>
          <w:t>of these</w:t>
        </w:r>
      </w:ins>
      <w:ins w:id="568" w:author="Pradeep Jose" w:date="2020-02-24T21:24:00Z">
        <w:r>
          <w:t xml:space="preserve"> proposal</w:t>
        </w:r>
      </w:ins>
      <w:ins w:id="569" w:author="Pradeep Jose" w:date="2020-02-24T21:32:00Z">
        <w:r>
          <w:t>s</w:t>
        </w:r>
      </w:ins>
      <w:ins w:id="570" w:author="Pradeep Jose" w:date="2020-02-24T21:24:00Z">
        <w:r>
          <w:t xml:space="preserve"> and</w:t>
        </w:r>
      </w:ins>
      <w:ins w:id="571" w:author="Pradeep Jose" w:date="2020-02-24T21:32:00Z">
        <w:r>
          <w:t xml:space="preserve"> also provide your justifications</w:t>
        </w:r>
      </w:ins>
      <w:ins w:id="572" w:author="Pradeep Jose" w:date="2020-02-24T21:24:00Z">
        <w:r>
          <w:t>.</w:t>
        </w:r>
      </w:ins>
    </w:p>
    <w:p w14:paraId="65B0B5EB" w14:textId="77777777" w:rsidR="003B7AFD" w:rsidRPr="003B7AFD" w:rsidRDefault="003B7AFD" w:rsidP="003B7AFD">
      <w:pPr>
        <w:jc w:val="both"/>
        <w:rPr>
          <w:ins w:id="573" w:author="Pradeep Jose" w:date="2020-02-24T21:25:00Z"/>
          <w:b/>
        </w:rPr>
      </w:pPr>
      <w:ins w:id="574" w:author="Pradeep Jose" w:date="2020-02-24T21:25:00Z">
        <w:r w:rsidRPr="003B7AFD">
          <w:rPr>
            <w:b/>
          </w:rPr>
          <w:t>Proposal 21: 1-bit Indication in EHC header is used for header format differentiation.</w:t>
        </w:r>
      </w:ins>
    </w:p>
    <w:p w14:paraId="473FEF48" w14:textId="77777777" w:rsidR="003B7AFD" w:rsidRPr="003B7AFD" w:rsidRDefault="003B7AFD" w:rsidP="003B7AFD">
      <w:pPr>
        <w:jc w:val="both"/>
        <w:rPr>
          <w:ins w:id="575" w:author="Pradeep Jose" w:date="2020-02-24T21:25:00Z"/>
          <w:b/>
        </w:rPr>
      </w:pPr>
      <w:ins w:id="576" w:author="Pradeep Jose" w:date="2020-02-24T21:25:00Z">
        <w:r w:rsidRPr="003B7AFD">
          <w:rPr>
            <w:b/>
          </w:rPr>
          <w:t>Proposal 22: EHC header only contains Context ID field, format indication bit, and reserved bit(s) if needed.</w:t>
        </w:r>
      </w:ins>
    </w:p>
    <w:p w14:paraId="7ACB811B" w14:textId="77777777" w:rsidR="003B7AFD" w:rsidRPr="003B7AFD" w:rsidRDefault="003B7AFD" w:rsidP="003B7AFD">
      <w:pPr>
        <w:jc w:val="both"/>
        <w:rPr>
          <w:ins w:id="577" w:author="Pradeep Jose" w:date="2020-02-24T21:25:00Z"/>
          <w:b/>
        </w:rPr>
      </w:pPr>
      <w:ins w:id="578" w:author="Pradeep Jose" w:date="2020-02-24T21:25:00Z">
        <w:r w:rsidRPr="003B7AFD">
          <w:rPr>
            <w:b/>
          </w:rPr>
          <w:t>Proposal 23: CID overwriting mechanism is supported.</w:t>
        </w:r>
      </w:ins>
    </w:p>
    <w:p w14:paraId="6C24F4D9" w14:textId="77777777" w:rsidR="003B7AFD" w:rsidRPr="003B7AFD" w:rsidRDefault="003B7AFD" w:rsidP="003B7AFD">
      <w:pPr>
        <w:jc w:val="both"/>
        <w:rPr>
          <w:ins w:id="579" w:author="Pradeep Jose" w:date="2020-02-24T21:25:00Z"/>
          <w:b/>
        </w:rPr>
      </w:pPr>
      <w:ins w:id="580" w:author="Pradeep Jose" w:date="2020-02-24T21:25:00Z">
        <w:r w:rsidRPr="003B7AFD">
          <w:rPr>
            <w:b/>
          </w:rPr>
          <w:t>Proposal 24: Using a NOTE to specify CID overwriting mechanism in the specification.</w:t>
        </w:r>
      </w:ins>
    </w:p>
    <w:p w14:paraId="60D21567" w14:textId="77777777" w:rsidR="003B7AFD" w:rsidRPr="003B7AFD" w:rsidRDefault="003B7AFD" w:rsidP="003B7AFD">
      <w:pPr>
        <w:jc w:val="both"/>
        <w:rPr>
          <w:ins w:id="581" w:author="Pradeep Jose" w:date="2020-02-24T21:25:00Z"/>
          <w:b/>
        </w:rPr>
      </w:pPr>
      <w:ins w:id="582" w:author="Pradeep Jose" w:date="2020-02-24T21:25:00Z">
        <w:r w:rsidRPr="003B7AFD">
          <w:rPr>
            <w:b/>
          </w:rPr>
          <w:t>Proposal 25: The compressor can use an “all zeros” context ID to indicate that no context is to be established, when transmitting uncompressed packets.</w:t>
        </w:r>
      </w:ins>
    </w:p>
    <w:p w14:paraId="768BF1E6" w14:textId="77777777" w:rsidR="003B7AFD" w:rsidRPr="003B7AFD" w:rsidRDefault="003B7AFD" w:rsidP="003B7AFD">
      <w:pPr>
        <w:jc w:val="both"/>
        <w:rPr>
          <w:ins w:id="583" w:author="Pradeep Jose" w:date="2020-02-24T21:25:00Z"/>
          <w:b/>
        </w:rPr>
      </w:pPr>
      <w:ins w:id="584" w:author="Pradeep Jose" w:date="2020-02-24T21:25:00Z">
        <w:r w:rsidRPr="003B7AFD">
          <w:rPr>
            <w:b/>
          </w:rPr>
          <w:t xml:space="preserve">Proposal </w:t>
        </w:r>
      </w:ins>
      <w:ins w:id="585" w:author="Pradeep Jose" w:date="2020-02-24T21:27:00Z">
        <w:r w:rsidRPr="003B7AFD">
          <w:rPr>
            <w:b/>
          </w:rPr>
          <w:t>26</w:t>
        </w:r>
      </w:ins>
      <w:ins w:id="586" w:author="Pradeep Jose" w:date="2020-02-24T21:25:00Z">
        <w:r w:rsidRPr="003B7AFD">
          <w:rPr>
            <w:b/>
          </w:rPr>
          <w:t>: EHC feedback is transmitted via PDCP Control PDU.</w:t>
        </w:r>
      </w:ins>
    </w:p>
    <w:p w14:paraId="71CBEA74" w14:textId="77777777" w:rsidR="003B7AFD" w:rsidRPr="003B7AFD" w:rsidRDefault="003B7AFD" w:rsidP="003B7AFD">
      <w:pPr>
        <w:jc w:val="both"/>
        <w:rPr>
          <w:ins w:id="587" w:author="Pradeep Jose" w:date="2020-02-24T21:25:00Z"/>
          <w:b/>
        </w:rPr>
      </w:pPr>
      <w:ins w:id="588" w:author="Pradeep Jose" w:date="2020-02-24T21:25:00Z">
        <w:r w:rsidRPr="003B7AFD">
          <w:rPr>
            <w:b/>
          </w:rPr>
          <w:t>Proposal 27: EHC feedback contains only CID.</w:t>
        </w:r>
      </w:ins>
    </w:p>
    <w:p w14:paraId="36EE658B" w14:textId="77777777" w:rsidR="003B7AFD" w:rsidRPr="003B7AFD" w:rsidRDefault="003B7AFD" w:rsidP="003B7AFD">
      <w:pPr>
        <w:jc w:val="both"/>
        <w:rPr>
          <w:ins w:id="589" w:author="Pradeep Jose" w:date="2020-02-24T21:25:00Z"/>
          <w:b/>
        </w:rPr>
      </w:pPr>
      <w:ins w:id="590" w:author="Pradeep Jose" w:date="2020-02-24T21:25:00Z">
        <w:r w:rsidRPr="003B7AFD">
          <w:rPr>
            <w:b/>
          </w:rPr>
          <w:t xml:space="preserve">Proposal </w:t>
        </w:r>
      </w:ins>
      <w:ins w:id="591" w:author="Pradeep Jose" w:date="2020-02-24T21:29:00Z">
        <w:r w:rsidRPr="003B7AFD">
          <w:rPr>
            <w:b/>
          </w:rPr>
          <w:t>28</w:t>
        </w:r>
      </w:ins>
      <w:ins w:id="592" w:author="Pradeep Jose" w:date="2020-02-24T21:25:00Z">
        <w:r w:rsidRPr="003B7AFD">
          <w:rPr>
            <w:b/>
          </w:rPr>
          <w:t>: No enhancement needed on the compressor side. The compressor keeps sending full header packets till the first feedback is received and start to transmit the compressed header packets.</w:t>
        </w:r>
      </w:ins>
    </w:p>
    <w:p w14:paraId="72BA53A5" w14:textId="77777777" w:rsidR="003B7AFD" w:rsidRPr="003B7AFD" w:rsidRDefault="003B7AFD" w:rsidP="003B7AFD">
      <w:pPr>
        <w:jc w:val="both"/>
        <w:rPr>
          <w:ins w:id="593" w:author="Pradeep Jose" w:date="2020-02-24T21:25:00Z"/>
          <w:b/>
        </w:rPr>
      </w:pPr>
      <w:ins w:id="594" w:author="Pradeep Jose" w:date="2020-02-24T21:25:00Z">
        <w:r w:rsidRPr="003B7AFD">
          <w:rPr>
            <w:b/>
          </w:rPr>
          <w:t xml:space="preserve">Proposal </w:t>
        </w:r>
      </w:ins>
      <w:ins w:id="595" w:author="Pradeep Jose" w:date="2020-02-24T21:29:00Z">
        <w:r w:rsidRPr="003B7AFD">
          <w:rPr>
            <w:b/>
          </w:rPr>
          <w:t>29</w:t>
        </w:r>
      </w:ins>
      <w:ins w:id="596" w:author="Pradeep Jose" w:date="2020-02-24T21:25:00Z">
        <w:r w:rsidRPr="003B7AFD">
          <w:rPr>
            <w:b/>
          </w:rPr>
          <w:t>: No need to specify how the compressor to determine that a context establishment procedure was unsuccessful.</w:t>
        </w:r>
      </w:ins>
    </w:p>
    <w:p w14:paraId="7127CC16" w14:textId="77777777" w:rsidR="003B7AFD" w:rsidRPr="003B7AFD" w:rsidRDefault="003B7AFD" w:rsidP="003B7AFD">
      <w:pPr>
        <w:jc w:val="both"/>
        <w:rPr>
          <w:ins w:id="597" w:author="Pradeep Jose" w:date="2020-02-24T21:25:00Z"/>
          <w:b/>
        </w:rPr>
      </w:pPr>
      <w:ins w:id="598" w:author="Pradeep Jose" w:date="2020-02-24T21:25:00Z">
        <w:r w:rsidRPr="003B7AFD">
          <w:rPr>
            <w:b/>
          </w:rPr>
          <w:t>Proposal 30: No special mechanism is needed on the decompressor side to control the number of feedbacks.</w:t>
        </w:r>
      </w:ins>
    </w:p>
    <w:p w14:paraId="1ECD5E9B" w14:textId="77777777" w:rsidR="003B7AFD" w:rsidRPr="003B7AFD" w:rsidRDefault="003B7AFD" w:rsidP="003B7AFD">
      <w:pPr>
        <w:jc w:val="both"/>
        <w:rPr>
          <w:ins w:id="599" w:author="Pradeep Jose" w:date="2020-02-24T21:25:00Z"/>
          <w:b/>
        </w:rPr>
      </w:pPr>
      <w:ins w:id="600" w:author="Pradeep Jose" w:date="2020-02-24T21:25:00Z">
        <w:r w:rsidRPr="003B7AFD">
          <w:rPr>
            <w:b/>
          </w:rPr>
          <w:t xml:space="preserve">Proposal 31: Configuration of a parameters (e.g. </w:t>
        </w:r>
        <w:proofErr w:type="spellStart"/>
        <w:r w:rsidRPr="003B7AFD">
          <w:rPr>
            <w:b/>
          </w:rPr>
          <w:t>drb-ContinueEHC</w:t>
        </w:r>
        <w:proofErr w:type="spellEnd"/>
        <w:r w:rsidRPr="003B7AFD">
          <w:rPr>
            <w:b/>
          </w:rPr>
          <w:t>) indicates whether or not EHC is reset at PDCP re-establishment.</w:t>
        </w:r>
      </w:ins>
    </w:p>
    <w:p w14:paraId="47B32877" w14:textId="77777777" w:rsidR="003B7AFD" w:rsidRPr="003B7AFD" w:rsidRDefault="003B7AFD" w:rsidP="003B7AFD">
      <w:pPr>
        <w:jc w:val="both"/>
        <w:rPr>
          <w:ins w:id="601" w:author="Pradeep Jose" w:date="2020-02-24T21:30:00Z"/>
          <w:b/>
        </w:rPr>
      </w:pPr>
      <w:ins w:id="602" w:author="Pradeep Jose" w:date="2020-02-24T21:25:00Z">
        <w:r w:rsidRPr="003B7AFD">
          <w:rPr>
            <w:b/>
          </w:rPr>
          <w:t>Proposal 32: EHC context continue function can be indicted separately for UL and DL, through configuration of parameters, e.g. ul-</w:t>
        </w:r>
        <w:proofErr w:type="spellStart"/>
        <w:r w:rsidRPr="003B7AFD">
          <w:rPr>
            <w:b/>
          </w:rPr>
          <w:t>drb</w:t>
        </w:r>
        <w:proofErr w:type="spellEnd"/>
        <w:r w:rsidRPr="003B7AFD">
          <w:rPr>
            <w:b/>
          </w:rPr>
          <w:t>-</w:t>
        </w:r>
        <w:proofErr w:type="spellStart"/>
        <w:r w:rsidRPr="003B7AFD">
          <w:rPr>
            <w:b/>
          </w:rPr>
          <w:t>ContinueEHC</w:t>
        </w:r>
        <w:proofErr w:type="spellEnd"/>
        <w:r w:rsidRPr="003B7AFD">
          <w:rPr>
            <w:b/>
          </w:rPr>
          <w:t xml:space="preserve"> and dl-</w:t>
        </w:r>
        <w:proofErr w:type="spellStart"/>
        <w:r w:rsidRPr="003B7AFD">
          <w:rPr>
            <w:b/>
          </w:rPr>
          <w:t>drb</w:t>
        </w:r>
        <w:proofErr w:type="spellEnd"/>
        <w:r w:rsidRPr="003B7AFD">
          <w:rPr>
            <w:b/>
          </w:rPr>
          <w:t>-</w:t>
        </w:r>
        <w:proofErr w:type="spellStart"/>
        <w:r w:rsidRPr="003B7AFD">
          <w:rPr>
            <w:b/>
          </w:rPr>
          <w:t>ContinueEHC</w:t>
        </w:r>
        <w:proofErr w:type="spellEnd"/>
        <w:r w:rsidRPr="003B7AFD">
          <w:rPr>
            <w:b/>
          </w:rPr>
          <w:t>.</w:t>
        </w:r>
      </w:ins>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2081"/>
        <w:gridCol w:w="6520"/>
      </w:tblGrid>
      <w:tr w:rsidR="001C3B09" w14:paraId="118586A4" w14:textId="77777777" w:rsidTr="001C3B09">
        <w:trPr>
          <w:ins w:id="603" w:author="Pradeep Jose" w:date="2020-02-24T21:30:00Z"/>
        </w:trPr>
        <w:tc>
          <w:tcPr>
            <w:tcW w:w="1384" w:type="dxa"/>
            <w:shd w:val="clear" w:color="auto" w:fill="auto"/>
            <w:vAlign w:val="center"/>
          </w:tcPr>
          <w:p w14:paraId="3F2433FF" w14:textId="77777777" w:rsidR="003B7AFD" w:rsidRPr="001C3B09" w:rsidRDefault="003B7AFD" w:rsidP="001C3B09">
            <w:pPr>
              <w:spacing w:after="0"/>
              <w:rPr>
                <w:ins w:id="604" w:author="Pradeep Jose" w:date="2020-02-24T21:30:00Z"/>
                <w:b/>
              </w:rPr>
            </w:pPr>
            <w:ins w:id="605" w:author="Pradeep Jose" w:date="2020-02-24T21:30:00Z">
              <w:r w:rsidRPr="001C3B09">
                <w:rPr>
                  <w:b/>
                </w:rPr>
                <w:t>Company</w:t>
              </w:r>
            </w:ins>
          </w:p>
        </w:tc>
        <w:tc>
          <w:tcPr>
            <w:tcW w:w="2081" w:type="dxa"/>
            <w:shd w:val="clear" w:color="auto" w:fill="auto"/>
            <w:vAlign w:val="center"/>
          </w:tcPr>
          <w:p w14:paraId="6AEBA483" w14:textId="77777777" w:rsidR="003B7AFD" w:rsidRPr="001C3B09" w:rsidRDefault="003B7AFD" w:rsidP="001C3B09">
            <w:pPr>
              <w:spacing w:after="0"/>
              <w:rPr>
                <w:ins w:id="606" w:author="Pradeep Jose" w:date="2020-02-24T21:30:00Z"/>
                <w:b/>
              </w:rPr>
            </w:pPr>
            <w:ins w:id="607" w:author="Pradeep Jose" w:date="2020-02-24T21:31:00Z">
              <w:r w:rsidRPr="001C3B09">
                <w:rPr>
                  <w:b/>
                </w:rPr>
                <w:t>Controversial Prop. ID</w:t>
              </w:r>
            </w:ins>
          </w:p>
        </w:tc>
        <w:tc>
          <w:tcPr>
            <w:tcW w:w="6520" w:type="dxa"/>
            <w:shd w:val="clear" w:color="auto" w:fill="auto"/>
            <w:vAlign w:val="center"/>
          </w:tcPr>
          <w:p w14:paraId="6D131E7D" w14:textId="77777777" w:rsidR="003B7AFD" w:rsidRPr="001C3B09" w:rsidRDefault="003B7AFD" w:rsidP="001C3B09">
            <w:pPr>
              <w:spacing w:after="0"/>
              <w:rPr>
                <w:ins w:id="608" w:author="Pradeep Jose" w:date="2020-02-24T21:30:00Z"/>
                <w:b/>
              </w:rPr>
            </w:pPr>
            <w:ins w:id="609" w:author="Pradeep Jose" w:date="2020-02-24T21:31:00Z">
              <w:r w:rsidRPr="001C3B09">
                <w:rPr>
                  <w:b/>
                </w:rPr>
                <w:t>Justification</w:t>
              </w:r>
            </w:ins>
          </w:p>
        </w:tc>
      </w:tr>
      <w:tr w:rsidR="00A970A5" w14:paraId="1DB0DE3E" w14:textId="77777777" w:rsidTr="001C3B09">
        <w:trPr>
          <w:ins w:id="610" w:author="Pradeep Jose" w:date="2020-02-24T21:30:00Z"/>
        </w:trPr>
        <w:tc>
          <w:tcPr>
            <w:tcW w:w="1384" w:type="dxa"/>
            <w:shd w:val="clear" w:color="auto" w:fill="auto"/>
            <w:vAlign w:val="center"/>
          </w:tcPr>
          <w:p w14:paraId="4A8B0457" w14:textId="1030FCB4" w:rsidR="00A970A5" w:rsidRDefault="00B54E50" w:rsidP="00A970A5">
            <w:pPr>
              <w:spacing w:after="0"/>
              <w:rPr>
                <w:ins w:id="611" w:author="Pradeep Jose" w:date="2020-02-24T21:30:00Z"/>
              </w:rPr>
            </w:pPr>
            <w:ins w:id="612" w:author="Qualcomm" w:date="2020-02-24T20:27:00Z">
              <w:r>
                <w:t>Qualcomm</w:t>
              </w:r>
            </w:ins>
          </w:p>
        </w:tc>
        <w:tc>
          <w:tcPr>
            <w:tcW w:w="2081" w:type="dxa"/>
            <w:shd w:val="clear" w:color="auto" w:fill="auto"/>
            <w:vAlign w:val="center"/>
          </w:tcPr>
          <w:p w14:paraId="52325160" w14:textId="70FBF55F" w:rsidR="00A970A5" w:rsidRDefault="00A970A5" w:rsidP="00A970A5">
            <w:pPr>
              <w:spacing w:after="0"/>
              <w:rPr>
                <w:ins w:id="613" w:author="Pradeep Jose" w:date="2020-02-24T21:30:00Z"/>
              </w:rPr>
            </w:pPr>
            <w:ins w:id="614" w:author="Qualcomm" w:date="2020-02-24T20:25:00Z">
              <w:r>
                <w:t>27</w:t>
              </w:r>
            </w:ins>
          </w:p>
        </w:tc>
        <w:tc>
          <w:tcPr>
            <w:tcW w:w="6520" w:type="dxa"/>
            <w:shd w:val="clear" w:color="auto" w:fill="auto"/>
            <w:vAlign w:val="center"/>
          </w:tcPr>
          <w:p w14:paraId="6F68AC8F" w14:textId="0D012511" w:rsidR="00A970A5" w:rsidRDefault="00A970A5" w:rsidP="00A970A5">
            <w:pPr>
              <w:spacing w:after="0"/>
              <w:rPr>
                <w:ins w:id="615" w:author="Pradeep Jose" w:date="2020-02-24T21:30:00Z"/>
              </w:rPr>
            </w:pPr>
            <w:ins w:id="616" w:author="Qualcomm" w:date="2020-02-24T20:25:00Z">
              <w:r>
                <w:t>We can agree to proposal 27 if changed to “contains at least CID”. We believe adding the SN to the feedback message comes at negligible cost and improves the design and debugging of the EHC feature.</w:t>
              </w:r>
            </w:ins>
          </w:p>
        </w:tc>
      </w:tr>
      <w:tr w:rsidR="00A970A5" w14:paraId="6E7365DD" w14:textId="77777777" w:rsidTr="001C3B09">
        <w:trPr>
          <w:ins w:id="617" w:author="Pradeep Jose" w:date="2020-02-24T21:30:00Z"/>
        </w:trPr>
        <w:tc>
          <w:tcPr>
            <w:tcW w:w="1384" w:type="dxa"/>
            <w:shd w:val="clear" w:color="auto" w:fill="auto"/>
            <w:vAlign w:val="center"/>
          </w:tcPr>
          <w:p w14:paraId="254AA068" w14:textId="3E6D5671" w:rsidR="00A970A5" w:rsidRPr="0047102D" w:rsidRDefault="003261D9" w:rsidP="00A970A5">
            <w:pPr>
              <w:spacing w:after="0"/>
              <w:rPr>
                <w:ins w:id="618" w:author="Pradeep Jose" w:date="2020-02-24T21:30:00Z"/>
              </w:rPr>
            </w:pPr>
            <w:ins w:id="619" w:author="Ericsson" w:date="2020-02-25T10:40:00Z">
              <w:r>
                <w:t>Ericsson</w:t>
              </w:r>
            </w:ins>
          </w:p>
        </w:tc>
        <w:tc>
          <w:tcPr>
            <w:tcW w:w="2081" w:type="dxa"/>
            <w:shd w:val="clear" w:color="auto" w:fill="auto"/>
            <w:vAlign w:val="center"/>
          </w:tcPr>
          <w:p w14:paraId="3AF86BE1" w14:textId="0F4BF289" w:rsidR="00A970A5" w:rsidRPr="0047102D" w:rsidRDefault="007C035F" w:rsidP="00A970A5">
            <w:pPr>
              <w:spacing w:after="0"/>
              <w:rPr>
                <w:ins w:id="620" w:author="Pradeep Jose" w:date="2020-02-24T21:30:00Z"/>
              </w:rPr>
            </w:pPr>
            <w:ins w:id="621" w:author="Ericsson" w:date="2020-02-25T10:41:00Z">
              <w:r>
                <w:t>28</w:t>
              </w:r>
            </w:ins>
          </w:p>
        </w:tc>
        <w:tc>
          <w:tcPr>
            <w:tcW w:w="6520" w:type="dxa"/>
            <w:shd w:val="clear" w:color="auto" w:fill="auto"/>
            <w:vAlign w:val="center"/>
          </w:tcPr>
          <w:p w14:paraId="674F761F" w14:textId="6DFDFBA3" w:rsidR="00A970A5" w:rsidRPr="0047102D" w:rsidRDefault="007C035F" w:rsidP="00A970A5">
            <w:pPr>
              <w:spacing w:after="0"/>
              <w:rPr>
                <w:ins w:id="622" w:author="Pradeep Jose" w:date="2020-02-24T21:30:00Z"/>
              </w:rPr>
            </w:pPr>
            <w:ins w:id="623" w:author="Ericsson" w:date="2020-02-25T10:41:00Z">
              <w:r>
                <w:t xml:space="preserve">See </w:t>
              </w:r>
            </w:ins>
            <w:ins w:id="624" w:author="Ericsson" w:date="2020-02-25T10:42:00Z">
              <w:r w:rsidR="005632CF">
                <w:t>comment on P5. Given robustness of the link, feedback should be configurable.</w:t>
              </w:r>
            </w:ins>
          </w:p>
        </w:tc>
      </w:tr>
      <w:tr w:rsidR="00A970A5" w14:paraId="4D019EFD" w14:textId="77777777" w:rsidTr="001C3B09">
        <w:trPr>
          <w:ins w:id="625" w:author="Pradeep Jose" w:date="2020-02-24T21:30:00Z"/>
        </w:trPr>
        <w:tc>
          <w:tcPr>
            <w:tcW w:w="1384" w:type="dxa"/>
            <w:shd w:val="clear" w:color="auto" w:fill="auto"/>
            <w:vAlign w:val="center"/>
          </w:tcPr>
          <w:p w14:paraId="5C17D0FC" w14:textId="77777777" w:rsidR="00A970A5" w:rsidRDefault="00A970A5" w:rsidP="00A970A5">
            <w:pPr>
              <w:spacing w:after="0"/>
              <w:rPr>
                <w:ins w:id="626" w:author="Pradeep Jose" w:date="2020-02-24T21:30:00Z"/>
              </w:rPr>
            </w:pPr>
          </w:p>
        </w:tc>
        <w:tc>
          <w:tcPr>
            <w:tcW w:w="2081" w:type="dxa"/>
            <w:shd w:val="clear" w:color="auto" w:fill="auto"/>
            <w:vAlign w:val="center"/>
          </w:tcPr>
          <w:p w14:paraId="18B93D93" w14:textId="77777777" w:rsidR="00A970A5" w:rsidRDefault="00A970A5" w:rsidP="00A970A5">
            <w:pPr>
              <w:spacing w:after="0"/>
              <w:rPr>
                <w:ins w:id="627" w:author="Pradeep Jose" w:date="2020-02-24T21:30:00Z"/>
              </w:rPr>
            </w:pPr>
          </w:p>
        </w:tc>
        <w:tc>
          <w:tcPr>
            <w:tcW w:w="6520" w:type="dxa"/>
            <w:shd w:val="clear" w:color="auto" w:fill="auto"/>
            <w:vAlign w:val="center"/>
          </w:tcPr>
          <w:p w14:paraId="157BE4B5" w14:textId="77777777" w:rsidR="00A970A5" w:rsidRDefault="00A970A5" w:rsidP="00A970A5">
            <w:pPr>
              <w:spacing w:after="0"/>
              <w:rPr>
                <w:ins w:id="628" w:author="Pradeep Jose" w:date="2020-02-24T21:30:00Z"/>
              </w:rPr>
            </w:pPr>
          </w:p>
        </w:tc>
      </w:tr>
      <w:tr w:rsidR="00A970A5" w14:paraId="5CBA0846" w14:textId="77777777" w:rsidTr="001C3B09">
        <w:trPr>
          <w:ins w:id="629" w:author="Pradeep Jose" w:date="2020-02-24T21:30:00Z"/>
        </w:trPr>
        <w:tc>
          <w:tcPr>
            <w:tcW w:w="1384" w:type="dxa"/>
            <w:shd w:val="clear" w:color="auto" w:fill="auto"/>
            <w:vAlign w:val="center"/>
          </w:tcPr>
          <w:p w14:paraId="523D2255" w14:textId="77777777" w:rsidR="00A970A5" w:rsidRDefault="00A970A5" w:rsidP="00A970A5">
            <w:pPr>
              <w:spacing w:after="0"/>
              <w:rPr>
                <w:ins w:id="630" w:author="Pradeep Jose" w:date="2020-02-24T21:30:00Z"/>
              </w:rPr>
            </w:pPr>
          </w:p>
        </w:tc>
        <w:tc>
          <w:tcPr>
            <w:tcW w:w="2081" w:type="dxa"/>
            <w:shd w:val="clear" w:color="auto" w:fill="auto"/>
            <w:vAlign w:val="center"/>
          </w:tcPr>
          <w:p w14:paraId="0E5AE93A" w14:textId="77777777" w:rsidR="00A970A5" w:rsidRDefault="00A970A5" w:rsidP="00A970A5">
            <w:pPr>
              <w:spacing w:after="0"/>
              <w:rPr>
                <w:ins w:id="631" w:author="Pradeep Jose" w:date="2020-02-24T21:30:00Z"/>
              </w:rPr>
            </w:pPr>
          </w:p>
        </w:tc>
        <w:tc>
          <w:tcPr>
            <w:tcW w:w="6520" w:type="dxa"/>
            <w:shd w:val="clear" w:color="auto" w:fill="auto"/>
            <w:vAlign w:val="center"/>
          </w:tcPr>
          <w:p w14:paraId="50B22173" w14:textId="77777777" w:rsidR="00A970A5" w:rsidRDefault="00A970A5" w:rsidP="00A970A5">
            <w:pPr>
              <w:spacing w:after="0"/>
              <w:rPr>
                <w:ins w:id="632" w:author="Pradeep Jose" w:date="2020-02-24T21:30:00Z"/>
              </w:rPr>
            </w:pPr>
          </w:p>
        </w:tc>
      </w:tr>
      <w:tr w:rsidR="00A970A5" w14:paraId="11C6FAC6" w14:textId="77777777" w:rsidTr="001C3B09">
        <w:trPr>
          <w:ins w:id="633" w:author="Pradeep Jose" w:date="2020-02-24T21:30:00Z"/>
        </w:trPr>
        <w:tc>
          <w:tcPr>
            <w:tcW w:w="1384" w:type="dxa"/>
            <w:shd w:val="clear" w:color="auto" w:fill="auto"/>
            <w:vAlign w:val="center"/>
          </w:tcPr>
          <w:p w14:paraId="67DC5AEA" w14:textId="77777777" w:rsidR="00A970A5" w:rsidRDefault="00A970A5" w:rsidP="00A970A5">
            <w:pPr>
              <w:spacing w:after="0"/>
              <w:rPr>
                <w:ins w:id="634" w:author="Pradeep Jose" w:date="2020-02-24T21:30:00Z"/>
              </w:rPr>
            </w:pPr>
          </w:p>
        </w:tc>
        <w:tc>
          <w:tcPr>
            <w:tcW w:w="2081" w:type="dxa"/>
            <w:shd w:val="clear" w:color="auto" w:fill="auto"/>
            <w:vAlign w:val="center"/>
          </w:tcPr>
          <w:p w14:paraId="0B98BC05" w14:textId="77777777" w:rsidR="00A970A5" w:rsidRDefault="00A970A5" w:rsidP="00A970A5">
            <w:pPr>
              <w:spacing w:after="0"/>
              <w:rPr>
                <w:ins w:id="635" w:author="Pradeep Jose" w:date="2020-02-24T21:30:00Z"/>
              </w:rPr>
            </w:pPr>
          </w:p>
        </w:tc>
        <w:tc>
          <w:tcPr>
            <w:tcW w:w="6520" w:type="dxa"/>
            <w:shd w:val="clear" w:color="auto" w:fill="auto"/>
            <w:vAlign w:val="center"/>
          </w:tcPr>
          <w:p w14:paraId="7D71CCB3" w14:textId="77777777" w:rsidR="00A970A5" w:rsidRDefault="00A970A5" w:rsidP="00A970A5">
            <w:pPr>
              <w:spacing w:after="0"/>
              <w:rPr>
                <w:ins w:id="636" w:author="Pradeep Jose" w:date="2020-02-24T21:30:00Z"/>
              </w:rPr>
            </w:pPr>
          </w:p>
        </w:tc>
      </w:tr>
      <w:tr w:rsidR="00A970A5" w14:paraId="3AEC39E5" w14:textId="77777777" w:rsidTr="001C3B09">
        <w:trPr>
          <w:ins w:id="637" w:author="Pradeep Jose" w:date="2020-02-24T21:30:00Z"/>
        </w:trPr>
        <w:tc>
          <w:tcPr>
            <w:tcW w:w="1384" w:type="dxa"/>
            <w:shd w:val="clear" w:color="auto" w:fill="auto"/>
            <w:vAlign w:val="center"/>
          </w:tcPr>
          <w:p w14:paraId="198F2844" w14:textId="77777777" w:rsidR="00A970A5" w:rsidRDefault="00A970A5" w:rsidP="00A970A5">
            <w:pPr>
              <w:spacing w:after="0"/>
              <w:rPr>
                <w:ins w:id="638" w:author="Pradeep Jose" w:date="2020-02-24T21:30:00Z"/>
              </w:rPr>
            </w:pPr>
          </w:p>
        </w:tc>
        <w:tc>
          <w:tcPr>
            <w:tcW w:w="2081" w:type="dxa"/>
            <w:shd w:val="clear" w:color="auto" w:fill="auto"/>
            <w:vAlign w:val="center"/>
          </w:tcPr>
          <w:p w14:paraId="2408843C" w14:textId="77777777" w:rsidR="00A970A5" w:rsidRDefault="00A970A5" w:rsidP="00A970A5">
            <w:pPr>
              <w:spacing w:after="0"/>
              <w:rPr>
                <w:ins w:id="639" w:author="Pradeep Jose" w:date="2020-02-24T21:30:00Z"/>
              </w:rPr>
            </w:pPr>
          </w:p>
        </w:tc>
        <w:tc>
          <w:tcPr>
            <w:tcW w:w="6520" w:type="dxa"/>
            <w:shd w:val="clear" w:color="auto" w:fill="auto"/>
            <w:vAlign w:val="center"/>
          </w:tcPr>
          <w:p w14:paraId="75C5A8DE" w14:textId="77777777" w:rsidR="00A970A5" w:rsidRDefault="00A970A5" w:rsidP="00A970A5">
            <w:pPr>
              <w:spacing w:after="0"/>
              <w:rPr>
                <w:ins w:id="640" w:author="Pradeep Jose" w:date="2020-02-24T21:30:00Z"/>
              </w:rPr>
            </w:pPr>
          </w:p>
        </w:tc>
      </w:tr>
      <w:tr w:rsidR="00A970A5" w14:paraId="400E8AB9" w14:textId="77777777" w:rsidTr="001C3B09">
        <w:trPr>
          <w:ins w:id="641" w:author="Pradeep Jose" w:date="2020-02-24T21:30:00Z"/>
        </w:trPr>
        <w:tc>
          <w:tcPr>
            <w:tcW w:w="1384" w:type="dxa"/>
            <w:shd w:val="clear" w:color="auto" w:fill="auto"/>
            <w:vAlign w:val="center"/>
          </w:tcPr>
          <w:p w14:paraId="1375D9BD" w14:textId="77777777" w:rsidR="00A970A5" w:rsidRDefault="00A970A5" w:rsidP="00A970A5">
            <w:pPr>
              <w:spacing w:after="0"/>
              <w:rPr>
                <w:ins w:id="642" w:author="Pradeep Jose" w:date="2020-02-24T21:30:00Z"/>
              </w:rPr>
            </w:pPr>
          </w:p>
        </w:tc>
        <w:tc>
          <w:tcPr>
            <w:tcW w:w="2081" w:type="dxa"/>
            <w:shd w:val="clear" w:color="auto" w:fill="auto"/>
            <w:vAlign w:val="center"/>
          </w:tcPr>
          <w:p w14:paraId="2B2EEF71" w14:textId="77777777" w:rsidR="00A970A5" w:rsidRDefault="00A970A5" w:rsidP="00A970A5">
            <w:pPr>
              <w:spacing w:after="0"/>
              <w:rPr>
                <w:ins w:id="643" w:author="Pradeep Jose" w:date="2020-02-24T21:30:00Z"/>
              </w:rPr>
            </w:pPr>
          </w:p>
        </w:tc>
        <w:tc>
          <w:tcPr>
            <w:tcW w:w="6520" w:type="dxa"/>
            <w:shd w:val="clear" w:color="auto" w:fill="auto"/>
            <w:vAlign w:val="center"/>
          </w:tcPr>
          <w:p w14:paraId="42A49C57" w14:textId="77777777" w:rsidR="00A970A5" w:rsidRDefault="00A970A5" w:rsidP="00A970A5">
            <w:pPr>
              <w:spacing w:after="0"/>
              <w:rPr>
                <w:ins w:id="644" w:author="Pradeep Jose" w:date="2020-02-24T21:30:00Z"/>
              </w:rPr>
            </w:pPr>
          </w:p>
        </w:tc>
      </w:tr>
    </w:tbl>
    <w:p w14:paraId="08ECC23D" w14:textId="77777777" w:rsidR="003B7AFD" w:rsidDel="003B7AFD" w:rsidRDefault="003B7AFD" w:rsidP="003B7AFD">
      <w:pPr>
        <w:jc w:val="both"/>
        <w:rPr>
          <w:del w:id="645" w:author="Pradeep Jose" w:date="2020-02-24T21:30:00Z"/>
        </w:rPr>
      </w:pPr>
    </w:p>
    <w:p w14:paraId="7DE44844" w14:textId="77777777" w:rsidR="00D752AF" w:rsidRDefault="00D752AF" w:rsidP="00FF1737">
      <w:pPr>
        <w:pStyle w:val="Heading1"/>
        <w:numPr>
          <w:ilvl w:val="0"/>
          <w:numId w:val="0"/>
        </w:numPr>
        <w:jc w:val="both"/>
      </w:pPr>
      <w:r>
        <w:t>3 Conclusion</w:t>
      </w:r>
    </w:p>
    <w:p w14:paraId="39B55C0E" w14:textId="77777777" w:rsidR="001221B3" w:rsidRPr="00920E34" w:rsidDel="003B7AFD" w:rsidRDefault="00154B72" w:rsidP="00FF1737">
      <w:pPr>
        <w:jc w:val="both"/>
        <w:rPr>
          <w:del w:id="646" w:author="Pradeep Jose" w:date="2020-02-24T21:22:00Z"/>
          <w:u w:val="single"/>
        </w:rPr>
      </w:pPr>
      <w:del w:id="647" w:author="Pradeep Jose" w:date="2020-02-24T21:22:00Z">
        <w:r w:rsidRPr="00920E34" w:rsidDel="003B7AFD">
          <w:rPr>
            <w:u w:val="single"/>
          </w:rPr>
          <w:delText xml:space="preserve">The following proposals are potential easy agreements as they have either clarify agreements that have already been made, or </w:delText>
        </w:r>
        <w:r w:rsidR="00027EC4" w:rsidRPr="00920E34" w:rsidDel="003B7AFD">
          <w:rPr>
            <w:u w:val="single"/>
          </w:rPr>
          <w:delText>have</w:delText>
        </w:r>
        <w:r w:rsidRPr="00920E34" w:rsidDel="003B7AFD">
          <w:rPr>
            <w:u w:val="single"/>
          </w:rPr>
          <w:delText xml:space="preserve"> </w:delText>
        </w:r>
        <w:r w:rsidR="00027EC4" w:rsidRPr="00920E34" w:rsidDel="003B7AFD">
          <w:rPr>
            <w:u w:val="single"/>
          </w:rPr>
          <w:delText xml:space="preserve">some </w:delText>
        </w:r>
        <w:r w:rsidRPr="00920E34" w:rsidDel="003B7AFD">
          <w:rPr>
            <w:u w:val="single"/>
          </w:rPr>
          <w:delText>level of consensus</w:delText>
        </w:r>
        <w:r w:rsidR="001221B3" w:rsidRPr="00920E34" w:rsidDel="003B7AFD">
          <w:rPr>
            <w:u w:val="single"/>
          </w:rPr>
          <w:delText>:</w:delText>
        </w:r>
      </w:del>
    </w:p>
    <w:p w14:paraId="7D994898" w14:textId="77777777" w:rsidR="003C7A96" w:rsidRPr="00F31049" w:rsidDel="003B7AFD" w:rsidRDefault="003C7A96" w:rsidP="003C7A96">
      <w:pPr>
        <w:jc w:val="both"/>
        <w:rPr>
          <w:del w:id="648" w:author="Pradeep Jose" w:date="2020-02-24T21:22:00Z"/>
          <w:b/>
        </w:rPr>
      </w:pPr>
      <w:del w:id="649" w:author="Pradeep Jose" w:date="2020-02-24T21:22:00Z">
        <w:r w:rsidRPr="00F31049" w:rsidDel="003B7AFD">
          <w:rPr>
            <w:b/>
          </w:rPr>
          <w:delText>Proposal 1: Each different PCP/DE value combination in a flow across all Q Tags (single or multiple) is associated with a separate context ID.</w:delText>
        </w:r>
      </w:del>
    </w:p>
    <w:p w14:paraId="7C82E24E" w14:textId="77777777" w:rsidR="003C7A96" w:rsidRPr="00636497" w:rsidDel="003B7AFD" w:rsidRDefault="003C7A96" w:rsidP="003C7A96">
      <w:pPr>
        <w:jc w:val="both"/>
        <w:rPr>
          <w:del w:id="650" w:author="Pradeep Jose" w:date="2020-02-24T21:22:00Z"/>
          <w:b/>
        </w:rPr>
      </w:pPr>
      <w:del w:id="651" w:author="Pradeep Jose" w:date="2020-02-24T21:22:00Z">
        <w:r w:rsidRPr="00636497" w:rsidDel="003B7AFD">
          <w:rPr>
            <w:b/>
          </w:rPr>
          <w:delText>Proposal 8: The processing order of the EHC and ROHC is up to UE implementation.</w:delText>
        </w:r>
      </w:del>
    </w:p>
    <w:p w14:paraId="4430CA8A" w14:textId="77777777" w:rsidR="003C7A96" w:rsidDel="003B7AFD" w:rsidRDefault="003C7A96" w:rsidP="003C7A96">
      <w:pPr>
        <w:jc w:val="both"/>
        <w:rPr>
          <w:del w:id="652" w:author="Pradeep Jose" w:date="2020-02-24T21:22:00Z"/>
          <w:b/>
        </w:rPr>
      </w:pPr>
      <w:del w:id="653" w:author="Pradeep Jose" w:date="2020-02-24T21:22:00Z">
        <w:r w:rsidDel="003B7AFD">
          <w:rPr>
            <w:b/>
          </w:rPr>
          <w:delText>Proposal 9</w:delText>
        </w:r>
        <w:r w:rsidRPr="00636497" w:rsidDel="003B7AFD">
          <w:rPr>
            <w:b/>
          </w:rPr>
          <w:delText>: The ROHC header is located after EHC header</w:delText>
        </w:r>
        <w:r w:rsidDel="003B7AFD">
          <w:rPr>
            <w:b/>
          </w:rPr>
          <w:delText xml:space="preserve"> (illustrated below)</w:delText>
        </w:r>
        <w:r w:rsidRPr="00636497" w:rsidDel="003B7AFD">
          <w:rPr>
            <w:b/>
          </w:rPr>
          <w:delText>.</w:delText>
        </w:r>
      </w:del>
    </w:p>
    <w:p w14:paraId="1ED6E1E2" w14:textId="77777777" w:rsidR="003C7A96" w:rsidDel="003B7AFD" w:rsidRDefault="0011370B" w:rsidP="003C7A96">
      <w:pPr>
        <w:jc w:val="both"/>
        <w:rPr>
          <w:del w:id="654" w:author="Pradeep Jose" w:date="2020-02-24T21:22:00Z"/>
          <w:b/>
        </w:rPr>
      </w:pPr>
      <w:del w:id="655" w:author="Pradeep Jose" w:date="2020-02-24T21:22:00Z">
        <w:r w:rsidDel="003B7AFD">
          <w:rPr>
            <w:noProof/>
          </w:rPr>
          <w:object w:dxaOrig="7997" w:dyaOrig="1535" w14:anchorId="21489F8B">
            <v:shape id="_x0000_i1026" type="#_x0000_t75" alt="" style="width:381.6pt;height:73.6pt;mso-width-percent:0;mso-height-percent:0;mso-width-percent:0;mso-height-percent:0" o:ole="">
              <v:imagedata r:id="rId12" o:title=""/>
            </v:shape>
            <o:OLEObject Type="Embed" ProgID="Visio.Drawing.11" ShapeID="_x0000_i1026" DrawAspect="Content" ObjectID="_1644137448" r:id="rId14"/>
          </w:object>
        </w:r>
      </w:del>
    </w:p>
    <w:p w14:paraId="34A45519" w14:textId="77777777" w:rsidR="003C7A96" w:rsidRPr="0049142B" w:rsidDel="003B7AFD" w:rsidRDefault="003C7A96" w:rsidP="003C7A96">
      <w:pPr>
        <w:jc w:val="both"/>
        <w:rPr>
          <w:del w:id="656" w:author="Pradeep Jose" w:date="2020-02-24T21:22:00Z"/>
          <w:b/>
        </w:rPr>
      </w:pPr>
      <w:del w:id="657" w:author="Pradeep Jose" w:date="2020-02-24T21:22:00Z">
        <w:r w:rsidRPr="0049142B" w:rsidDel="003B7AFD">
          <w:rPr>
            <w:b/>
          </w:rPr>
          <w:delText xml:space="preserve">Proposal 10: </w:delText>
        </w:r>
        <w:r w:rsidR="00770224" w:rsidDel="003B7AFD">
          <w:rPr>
            <w:b/>
          </w:rPr>
          <w:delText>When a DRB is configured with RoHC and EHC, t</w:delText>
        </w:r>
        <w:r w:rsidRPr="0049142B" w:rsidDel="003B7AFD">
          <w:rPr>
            <w:b/>
          </w:rPr>
          <w:delText>he sender/compressor behaviour for a non-IP Ethernet packet shall be to bypass ROHC and deliver that packet from EHC compressor to lower layers.</w:delText>
        </w:r>
      </w:del>
    </w:p>
    <w:p w14:paraId="1F616A30" w14:textId="77777777" w:rsidR="003C7A96" w:rsidRPr="0049142B" w:rsidDel="003B7AFD" w:rsidRDefault="003C7A96" w:rsidP="003C7A96">
      <w:pPr>
        <w:jc w:val="both"/>
        <w:rPr>
          <w:del w:id="658" w:author="Pradeep Jose" w:date="2020-02-24T21:22:00Z"/>
          <w:b/>
        </w:rPr>
      </w:pPr>
      <w:del w:id="659" w:author="Pradeep Jose" w:date="2020-02-24T21:22:00Z">
        <w:r w:rsidRPr="0049142B" w:rsidDel="003B7AFD">
          <w:rPr>
            <w:b/>
          </w:rPr>
          <w:delText xml:space="preserve">Proposal 11: </w:delText>
        </w:r>
        <w:r w:rsidR="00770224" w:rsidDel="003B7AFD">
          <w:rPr>
            <w:b/>
          </w:rPr>
          <w:delText>When a DRB is configured with RoHC and EHC, t</w:delText>
        </w:r>
        <w:r w:rsidRPr="0049142B" w:rsidDel="003B7AFD">
          <w:rPr>
            <w:b/>
          </w:rPr>
          <w:delText>he receiver/decompressor behaviour for a packet that has non-IP Ethertype</w:delText>
        </w:r>
        <w:r w:rsidR="00770224" w:rsidDel="003B7AFD">
          <w:rPr>
            <w:b/>
          </w:rPr>
          <w:delText xml:space="preserve"> (</w:delText>
        </w:r>
        <w:r w:rsidR="00770224" w:rsidRPr="0049142B" w:rsidDel="003B7AFD">
          <w:rPr>
            <w:b/>
          </w:rPr>
          <w:delText>after EHC decompression</w:delText>
        </w:r>
        <w:r w:rsidR="00770224" w:rsidDel="003B7AFD">
          <w:rPr>
            <w:b/>
          </w:rPr>
          <w:delText>)</w:delText>
        </w:r>
        <w:r w:rsidRPr="0049142B" w:rsidDel="003B7AFD">
          <w:rPr>
            <w:b/>
          </w:rPr>
          <w:delText xml:space="preserve"> is to</w:delText>
        </w:r>
        <w:r w:rsidR="00770224" w:rsidRPr="00770224" w:rsidDel="003B7AFD">
          <w:rPr>
            <w:b/>
          </w:rPr>
          <w:delText xml:space="preserve"> </w:delText>
        </w:r>
        <w:r w:rsidR="00770224" w:rsidRPr="0049142B" w:rsidDel="003B7AFD">
          <w:rPr>
            <w:b/>
          </w:rPr>
          <w:delText>bypass RoHC</w:delText>
        </w:r>
        <w:r w:rsidR="00770224" w:rsidDel="003B7AFD">
          <w:rPr>
            <w:b/>
          </w:rPr>
          <w:delText xml:space="preserve"> and</w:delText>
        </w:r>
        <w:r w:rsidRPr="0049142B" w:rsidDel="003B7AFD">
          <w:rPr>
            <w:b/>
          </w:rPr>
          <w:delText xml:space="preserve"> deliver the packet directly to higher layers.</w:delText>
        </w:r>
      </w:del>
    </w:p>
    <w:p w14:paraId="77337F90" w14:textId="77777777" w:rsidR="003C7A96" w:rsidRPr="007422F3" w:rsidDel="003B7AFD" w:rsidRDefault="003C7A96" w:rsidP="003C7A96">
      <w:pPr>
        <w:jc w:val="both"/>
        <w:rPr>
          <w:del w:id="660" w:author="Pradeep Jose" w:date="2020-02-24T21:22:00Z"/>
          <w:b/>
        </w:rPr>
      </w:pPr>
      <w:del w:id="661" w:author="Pradeep Jose" w:date="2020-02-24T21:22:00Z">
        <w:r w:rsidRPr="007422F3" w:rsidDel="003B7AFD">
          <w:rPr>
            <w:b/>
          </w:rPr>
          <w:delText>Proposal 18. For SDAP Control PDU, the EHC header is not generated.</w:delText>
        </w:r>
      </w:del>
    </w:p>
    <w:p w14:paraId="0DB1A623" w14:textId="77777777" w:rsidR="003C7A96" w:rsidRPr="007422F3" w:rsidDel="003B7AFD" w:rsidRDefault="003C7A96" w:rsidP="003C7A96">
      <w:pPr>
        <w:jc w:val="both"/>
        <w:rPr>
          <w:del w:id="662" w:author="Pradeep Jose" w:date="2020-02-24T21:22:00Z"/>
          <w:b/>
        </w:rPr>
      </w:pPr>
    </w:p>
    <w:p w14:paraId="733F32B3" w14:textId="77777777" w:rsidR="008A1F96" w:rsidDel="003B7AFD" w:rsidRDefault="008A1F96" w:rsidP="008A1F96">
      <w:pPr>
        <w:jc w:val="both"/>
        <w:rPr>
          <w:del w:id="663" w:author="Pradeep Jose" w:date="2020-02-24T21:22:00Z"/>
        </w:rPr>
      </w:pPr>
      <w:del w:id="664" w:author="Pradeep Jose" w:date="2020-02-24T21:22:00Z">
        <w:r w:rsidDel="003B7AFD">
          <w:delText>The following proposal needs further discussion as we need to determine compressor behaviour when it encounters an Ethernet packet with a length field.</w:delText>
        </w:r>
      </w:del>
    </w:p>
    <w:p w14:paraId="5A8900C0" w14:textId="77777777" w:rsidR="008A1F96" w:rsidRPr="00FF1737" w:rsidDel="003B7AFD" w:rsidRDefault="008A1F96" w:rsidP="008A1F96">
      <w:pPr>
        <w:jc w:val="both"/>
        <w:rPr>
          <w:del w:id="665" w:author="Pradeep Jose" w:date="2020-02-24T21:22:00Z"/>
          <w:b/>
        </w:rPr>
      </w:pPr>
      <w:del w:id="666" w:author="Pradeep Jose" w:date="2020-02-24T21:22:00Z">
        <w:r w:rsidRPr="00FF1737" w:rsidDel="003B7AFD">
          <w:rPr>
            <w:b/>
          </w:rPr>
          <w:delText>Proposal 3: No special handling for LENGTH is needed</w:delText>
        </w:r>
        <w:r w:rsidDel="003B7AFD">
          <w:rPr>
            <w:b/>
          </w:rPr>
          <w:delText>.</w:delText>
        </w:r>
        <w:r w:rsidRPr="00FF1737" w:rsidDel="003B7AFD">
          <w:rPr>
            <w:b/>
          </w:rPr>
          <w:delText xml:space="preserve"> </w:delText>
        </w:r>
        <w:r w:rsidDel="003B7AFD">
          <w:rPr>
            <w:b/>
          </w:rPr>
          <w:delText>E</w:delText>
        </w:r>
        <w:r w:rsidRPr="00FF1737" w:rsidDel="003B7AFD">
          <w:rPr>
            <w:b/>
          </w:rPr>
          <w:delText xml:space="preserve">ach different value in a flow </w:delText>
        </w:r>
        <w:r w:rsidDel="003B7AFD">
          <w:rPr>
            <w:b/>
          </w:rPr>
          <w:delText xml:space="preserve">can either be associated with </w:delText>
        </w:r>
        <w:r w:rsidRPr="00FF1737" w:rsidDel="003B7AFD">
          <w:rPr>
            <w:b/>
          </w:rPr>
          <w:delText>a separate context</w:delText>
        </w:r>
        <w:r w:rsidDel="003B7AFD">
          <w:rPr>
            <w:b/>
          </w:rPr>
          <w:delText xml:space="preserve"> or be sent uncompressed</w:delText>
        </w:r>
        <w:r w:rsidRPr="00FF1737" w:rsidDel="003B7AFD">
          <w:rPr>
            <w:b/>
          </w:rPr>
          <w:delText>.</w:delText>
        </w:r>
      </w:del>
    </w:p>
    <w:p w14:paraId="54EEAC2D" w14:textId="77777777" w:rsidR="008A1F96" w:rsidDel="003B7AFD" w:rsidRDefault="008A1F96" w:rsidP="00FF1737">
      <w:pPr>
        <w:jc w:val="both"/>
        <w:rPr>
          <w:del w:id="667" w:author="Pradeep Jose" w:date="2020-02-24T21:22:00Z"/>
        </w:rPr>
      </w:pPr>
    </w:p>
    <w:p w14:paraId="63501FCC" w14:textId="77777777" w:rsidR="001221B3" w:rsidRPr="00920E34" w:rsidDel="003B7AFD" w:rsidRDefault="00154B72" w:rsidP="00FF1737">
      <w:pPr>
        <w:jc w:val="both"/>
        <w:rPr>
          <w:del w:id="668" w:author="Pradeep Jose" w:date="2020-02-24T21:22:00Z"/>
          <w:u w:val="single"/>
        </w:rPr>
      </w:pPr>
      <w:del w:id="669" w:author="Pradeep Jose" w:date="2020-02-24T21:22:00Z">
        <w:r w:rsidRPr="00920E34" w:rsidDel="003B7AFD">
          <w:rPr>
            <w:u w:val="single"/>
          </w:rPr>
          <w:delText>The following proposals need</w:delText>
        </w:r>
        <w:r w:rsidR="001221B3" w:rsidRPr="00920E34" w:rsidDel="003B7AFD">
          <w:rPr>
            <w:u w:val="single"/>
          </w:rPr>
          <w:delText xml:space="preserve"> further discussion</w:delText>
        </w:r>
        <w:r w:rsidR="00027EC4" w:rsidRPr="00920E34" w:rsidDel="003B7AFD">
          <w:rPr>
            <w:u w:val="single"/>
          </w:rPr>
          <w:delText xml:space="preserve"> due to a split in opinions</w:delText>
        </w:r>
        <w:r w:rsidR="001221B3" w:rsidRPr="00920E34" w:rsidDel="003B7AFD">
          <w:rPr>
            <w:u w:val="single"/>
          </w:rPr>
          <w:delText>:</w:delText>
        </w:r>
      </w:del>
    </w:p>
    <w:p w14:paraId="13E0D311" w14:textId="77777777" w:rsidR="00027EC4" w:rsidRPr="003665AF" w:rsidDel="003B7AFD" w:rsidRDefault="00027EC4" w:rsidP="00027EC4">
      <w:pPr>
        <w:jc w:val="both"/>
        <w:rPr>
          <w:del w:id="670" w:author="Pradeep Jose" w:date="2020-02-24T21:22:00Z"/>
          <w:b/>
        </w:rPr>
      </w:pPr>
      <w:del w:id="671" w:author="Pradeep Jose" w:date="2020-02-24T21:22:00Z">
        <w:r w:rsidRPr="003665AF" w:rsidDel="003B7AFD">
          <w:rPr>
            <w:b/>
          </w:rPr>
          <w:delText>Proposal 12: RAN2 to decide if padding removal is supported</w:delText>
        </w:r>
        <w:r w:rsidDel="003B7AFD">
          <w:rPr>
            <w:b/>
          </w:rPr>
          <w:delText xml:space="preserve"> in EHC</w:delText>
        </w:r>
        <w:r w:rsidRPr="003665AF" w:rsidDel="003B7AFD">
          <w:rPr>
            <w:b/>
          </w:rPr>
          <w:delText>.</w:delText>
        </w:r>
      </w:del>
    </w:p>
    <w:p w14:paraId="330DF39D" w14:textId="77777777" w:rsidR="00027EC4" w:rsidRPr="003665AF" w:rsidDel="003B7AFD" w:rsidRDefault="00027EC4" w:rsidP="00027EC4">
      <w:pPr>
        <w:jc w:val="both"/>
        <w:rPr>
          <w:del w:id="672" w:author="Pradeep Jose" w:date="2020-02-24T21:22:00Z"/>
          <w:b/>
        </w:rPr>
      </w:pPr>
      <w:del w:id="673" w:author="Pradeep Jose" w:date="2020-02-24T21:22:00Z">
        <w:r w:rsidRPr="003665AF" w:rsidDel="003B7AFD">
          <w:rPr>
            <w:b/>
          </w:rPr>
          <w:delText>Proposal 13</w:delText>
        </w:r>
        <w:r w:rsidR="00D67DA4" w:rsidDel="003B7AFD">
          <w:rPr>
            <w:b/>
          </w:rPr>
          <w:delText xml:space="preserve"> (if P12 is agreed)</w:delText>
        </w:r>
        <w:r w:rsidRPr="003665AF" w:rsidDel="003B7AFD">
          <w:rPr>
            <w:b/>
          </w:rPr>
          <w:delText>: Limit padding removal to untagged Ethernet frames.</w:delText>
        </w:r>
      </w:del>
    </w:p>
    <w:p w14:paraId="3947AFF8" w14:textId="77777777" w:rsidR="00027EC4" w:rsidDel="003B7AFD" w:rsidRDefault="00027EC4" w:rsidP="00027EC4">
      <w:pPr>
        <w:jc w:val="both"/>
        <w:rPr>
          <w:del w:id="674" w:author="Pradeep Jose" w:date="2020-02-24T21:22:00Z"/>
          <w:b/>
        </w:rPr>
      </w:pPr>
      <w:del w:id="675" w:author="Pradeep Jose" w:date="2020-02-24T21:22:00Z">
        <w:r w:rsidRPr="002B3693" w:rsidDel="003B7AFD">
          <w:rPr>
            <w:b/>
          </w:rPr>
          <w:delText>Proposal 6: The decompressor behaviour is not specified if it receives a compressed packet with a context ID that it does not recognise.</w:delText>
        </w:r>
      </w:del>
    </w:p>
    <w:p w14:paraId="0E368015" w14:textId="77777777" w:rsidR="00027EC4" w:rsidDel="003B7AFD" w:rsidRDefault="00027EC4" w:rsidP="00FF1737">
      <w:pPr>
        <w:jc w:val="both"/>
        <w:rPr>
          <w:del w:id="676" w:author="Pradeep Jose" w:date="2020-02-24T21:22:00Z"/>
        </w:rPr>
      </w:pPr>
    </w:p>
    <w:p w14:paraId="5BDC67F0" w14:textId="77777777" w:rsidR="00027EC4" w:rsidRPr="00920E34" w:rsidDel="003B7AFD" w:rsidRDefault="00027EC4" w:rsidP="00FF1737">
      <w:pPr>
        <w:jc w:val="both"/>
        <w:rPr>
          <w:del w:id="677" w:author="Pradeep Jose" w:date="2020-02-24T21:22:00Z"/>
          <w:u w:val="single"/>
        </w:rPr>
      </w:pPr>
      <w:del w:id="678" w:author="Pradeep Jose" w:date="2020-02-24T21:22:00Z">
        <w:r w:rsidRPr="00920E34" w:rsidDel="003B7AFD">
          <w:rPr>
            <w:u w:val="single"/>
          </w:rPr>
          <w:delText>The following proposals introduce new</w:delText>
        </w:r>
        <w:r w:rsidR="00D67DA4" w:rsidRPr="00920E34" w:rsidDel="003B7AFD">
          <w:rPr>
            <w:u w:val="single"/>
          </w:rPr>
          <w:delText>/</w:delText>
        </w:r>
        <w:r w:rsidRPr="00920E34" w:rsidDel="003B7AFD">
          <w:rPr>
            <w:u w:val="single"/>
          </w:rPr>
          <w:delText>alternative behaviour</w:delText>
        </w:r>
        <w:r w:rsidR="00D67DA4" w:rsidRPr="00920E34" w:rsidDel="003B7AFD">
          <w:rPr>
            <w:u w:val="single"/>
          </w:rPr>
          <w:delText xml:space="preserve"> from our agreements</w:delText>
        </w:r>
        <w:r w:rsidRPr="00920E34" w:rsidDel="003B7AFD">
          <w:rPr>
            <w:u w:val="single"/>
          </w:rPr>
          <w:delText>:</w:delText>
        </w:r>
      </w:del>
    </w:p>
    <w:p w14:paraId="318C58E0" w14:textId="77777777" w:rsidR="00920E34" w:rsidDel="003B7AFD" w:rsidRDefault="00920E34" w:rsidP="00FF1737">
      <w:pPr>
        <w:jc w:val="both"/>
        <w:rPr>
          <w:del w:id="679" w:author="Pradeep Jose" w:date="2020-02-24T21:22:00Z"/>
        </w:rPr>
      </w:pPr>
      <w:del w:id="680" w:author="Pradeep Jose" w:date="2020-02-24T21:22:00Z">
        <w:r w:rsidDel="003B7AFD">
          <w:delText>As we have already agreed that there are no dynamic indications in EHC with regards to Q-Tag removal, P2 need not be discussed.</w:delText>
        </w:r>
      </w:del>
    </w:p>
    <w:p w14:paraId="703A586C" w14:textId="77777777" w:rsidR="003C7A96" w:rsidDel="003B7AFD" w:rsidRDefault="003C7A96" w:rsidP="003C7A96">
      <w:pPr>
        <w:jc w:val="both"/>
        <w:rPr>
          <w:del w:id="681" w:author="Pradeep Jose" w:date="2020-02-24T21:22:00Z"/>
          <w:b/>
        </w:rPr>
      </w:pPr>
      <w:del w:id="682" w:author="Pradeep Jose" w:date="2020-02-24T21:22:00Z">
        <w:r w:rsidRPr="00F31049" w:rsidDel="003B7AFD">
          <w:rPr>
            <w:b/>
          </w:rPr>
          <w:delText xml:space="preserve">Proposal 2: The uncompressed EHC header format for a context ID indicates whether Q-Tag removal </w:delText>
        </w:r>
        <w:r w:rsidR="001C5C4D" w:rsidDel="003B7AFD">
          <w:rPr>
            <w:b/>
          </w:rPr>
          <w:delText xml:space="preserve">is </w:delText>
        </w:r>
        <w:r w:rsidRPr="00F31049" w:rsidDel="003B7AFD">
          <w:rPr>
            <w:b/>
          </w:rPr>
          <w:delText>performed for that context ID.</w:delText>
        </w:r>
      </w:del>
    </w:p>
    <w:p w14:paraId="095F1947" w14:textId="77777777" w:rsidR="002112D9" w:rsidRPr="00B82669" w:rsidDel="003B7AFD" w:rsidRDefault="002112D9" w:rsidP="003C7A96">
      <w:pPr>
        <w:jc w:val="both"/>
        <w:rPr>
          <w:del w:id="683" w:author="Pradeep Jose" w:date="2020-02-24T21:22:00Z"/>
        </w:rPr>
      </w:pPr>
      <w:del w:id="684" w:author="Pradeep Jose" w:date="2020-02-24T21:22:00Z">
        <w:r w:rsidRPr="00B82669" w:rsidDel="003B7AFD">
          <w:delText xml:space="preserve">P4 and </w:delText>
        </w:r>
        <w:r w:rsidDel="003B7AFD">
          <w:delText>P5 introduce alternative behaviour to the feedback mechanism that has been agreed. In the interest of time, these proposal need not be discussed.</w:delText>
        </w:r>
      </w:del>
    </w:p>
    <w:p w14:paraId="20597DF4" w14:textId="77777777" w:rsidR="003C7A96" w:rsidRPr="00BF2793" w:rsidDel="003B7AFD" w:rsidRDefault="003C7A96" w:rsidP="003C7A96">
      <w:pPr>
        <w:jc w:val="both"/>
        <w:rPr>
          <w:del w:id="685" w:author="Pradeep Jose" w:date="2020-02-24T21:22:00Z"/>
          <w:b/>
        </w:rPr>
      </w:pPr>
      <w:del w:id="686" w:author="Pradeep Jose" w:date="2020-02-24T21:22:00Z">
        <w:r w:rsidRPr="00BF2793" w:rsidDel="003B7AFD">
          <w:rPr>
            <w:b/>
          </w:rPr>
          <w:delText>Proposal 4: Feedback for EHC is configurable per DRB.</w:delText>
        </w:r>
      </w:del>
    </w:p>
    <w:p w14:paraId="2441C638" w14:textId="77777777" w:rsidR="003C7A96" w:rsidRPr="00BF2793" w:rsidDel="003B7AFD" w:rsidRDefault="003C7A96" w:rsidP="003C7A96">
      <w:pPr>
        <w:jc w:val="both"/>
        <w:rPr>
          <w:del w:id="687" w:author="Pradeep Jose" w:date="2020-02-24T21:22:00Z"/>
          <w:b/>
        </w:rPr>
      </w:pPr>
      <w:del w:id="688" w:author="Pradeep Jose" w:date="2020-02-24T21:22:00Z">
        <w:r w:rsidRPr="00BF2793" w:rsidDel="003B7AFD">
          <w:rPr>
            <w:b/>
          </w:rPr>
          <w:delText>Proposal</w:delText>
        </w:r>
        <w:r w:rsidDel="003B7AFD">
          <w:rPr>
            <w:b/>
          </w:rPr>
          <w:delText xml:space="preserve"> </w:delText>
        </w:r>
        <w:r w:rsidRPr="00BF2793" w:rsidDel="003B7AFD">
          <w:rPr>
            <w:b/>
          </w:rPr>
          <w:delText>5</w:delText>
        </w:r>
        <w:r w:rsidR="004B4DA7" w:rsidDel="003B7AFD">
          <w:rPr>
            <w:b/>
          </w:rPr>
          <w:delText xml:space="preserve"> (if P4 is agreed)</w:delText>
        </w:r>
        <w:r w:rsidRPr="00BF2793" w:rsidDel="003B7AFD">
          <w:rPr>
            <w:b/>
          </w:rPr>
          <w:delText>: When feedback is not configured, the compressor can start sending compressed formats after a configurable number of uncompressed formats are sent for this context.</w:delText>
        </w:r>
      </w:del>
    </w:p>
    <w:p w14:paraId="0A5E1E40" w14:textId="77777777" w:rsidR="001221B3" w:rsidDel="003B7AFD" w:rsidRDefault="00154B72" w:rsidP="00FF1737">
      <w:pPr>
        <w:jc w:val="both"/>
        <w:rPr>
          <w:del w:id="689" w:author="Pradeep Jose" w:date="2020-02-24T21:22:00Z"/>
        </w:rPr>
      </w:pPr>
      <w:del w:id="690" w:author="Pradeep Jose" w:date="2020-02-24T21:22:00Z">
        <w:r w:rsidRPr="007422F3" w:rsidDel="003B7AFD">
          <w:rPr>
            <w:b/>
          </w:rPr>
          <w:delText>Proposal 20: NW reconfigure</w:delText>
        </w:r>
        <w:r w:rsidR="00FF1EB5" w:rsidDel="003B7AFD">
          <w:rPr>
            <w:b/>
          </w:rPr>
          <w:delText>s</w:delText>
        </w:r>
        <w:r w:rsidRPr="007422F3" w:rsidDel="003B7AFD">
          <w:rPr>
            <w:b/>
          </w:rPr>
          <w:delText xml:space="preserve"> EHC function only upon reconfiguration involving PDCP re-establishment.</w:delText>
        </w:r>
      </w:del>
    </w:p>
    <w:p w14:paraId="57BB30CD" w14:textId="77777777" w:rsidR="00154B72" w:rsidDel="003B7AFD" w:rsidRDefault="00154B72" w:rsidP="00FF1737">
      <w:pPr>
        <w:jc w:val="both"/>
        <w:rPr>
          <w:del w:id="691" w:author="Pradeep Jose" w:date="2020-02-24T21:22:00Z"/>
        </w:rPr>
      </w:pPr>
    </w:p>
    <w:p w14:paraId="434C011D" w14:textId="77777777" w:rsidR="001221B3" w:rsidDel="003B7AFD" w:rsidRDefault="00154B72" w:rsidP="00FF1737">
      <w:pPr>
        <w:jc w:val="both"/>
        <w:rPr>
          <w:del w:id="692" w:author="Pradeep Jose" w:date="2020-02-24T21:22:00Z"/>
        </w:rPr>
      </w:pPr>
      <w:del w:id="693" w:author="Pradeep Jose" w:date="2020-02-24T21:22:00Z">
        <w:r w:rsidDel="003B7AFD">
          <w:delText>The following proposals are candidates for postponement as they either relate to UE capabilities (which can be discussed over email) or relate to functionality outside of RAN</w:delText>
        </w:r>
        <w:r w:rsidR="001221B3" w:rsidDel="003B7AFD">
          <w:delText>:</w:delText>
        </w:r>
      </w:del>
    </w:p>
    <w:p w14:paraId="55D38ACD" w14:textId="77777777" w:rsidR="003C7A96" w:rsidRPr="0085499F" w:rsidDel="003B7AFD" w:rsidRDefault="003C7A96" w:rsidP="003C7A96">
      <w:pPr>
        <w:jc w:val="both"/>
        <w:rPr>
          <w:del w:id="694" w:author="Pradeep Jose" w:date="2020-02-24T21:22:00Z"/>
          <w:b/>
        </w:rPr>
      </w:pPr>
      <w:del w:id="695" w:author="Pradeep Jose" w:date="2020-02-24T21:22:00Z">
        <w:r w:rsidRPr="0085499F" w:rsidDel="003B7AFD">
          <w:rPr>
            <w:b/>
          </w:rPr>
          <w:delText>Proposal 14: Introduce a UE capability to indicate the maximum number of EHC contexts which can be maintained across all EHC enabled DRBs by the UE.</w:delText>
        </w:r>
      </w:del>
    </w:p>
    <w:p w14:paraId="2F80CF70" w14:textId="77777777" w:rsidR="003C7A96" w:rsidRPr="0085499F" w:rsidDel="003B7AFD" w:rsidRDefault="003C7A96" w:rsidP="003C7A96">
      <w:pPr>
        <w:jc w:val="both"/>
        <w:rPr>
          <w:del w:id="696" w:author="Pradeep Jose" w:date="2020-02-24T21:22:00Z"/>
          <w:b/>
        </w:rPr>
      </w:pPr>
      <w:del w:id="697" w:author="Pradeep Jose" w:date="2020-02-24T21:22:00Z">
        <w:r w:rsidRPr="0085499F" w:rsidDel="003B7AFD">
          <w:rPr>
            <w:b/>
          </w:rPr>
          <w:delText>Proposal 15: Introduce separate UE capabilities for Ethernet padding removal and Ethernet padding addition.</w:delText>
        </w:r>
      </w:del>
    </w:p>
    <w:p w14:paraId="7BA2C3EA" w14:textId="77777777" w:rsidR="003C7A96" w:rsidRPr="0085499F" w:rsidDel="003B7AFD" w:rsidRDefault="003C7A96" w:rsidP="003C7A96">
      <w:pPr>
        <w:jc w:val="both"/>
        <w:rPr>
          <w:del w:id="698" w:author="Pradeep Jose" w:date="2020-02-24T21:22:00Z"/>
          <w:b/>
        </w:rPr>
      </w:pPr>
      <w:del w:id="699" w:author="Pradeep Jose" w:date="2020-02-24T21:22:00Z">
        <w:r w:rsidRPr="0085499F" w:rsidDel="003B7AFD">
          <w:rPr>
            <w:b/>
          </w:rPr>
          <w:delText>Proposal 16: Introduce a UE capability for EHC context continuation.</w:delText>
        </w:r>
      </w:del>
    </w:p>
    <w:p w14:paraId="2E42EC1C" w14:textId="77777777" w:rsidR="003C7A96" w:rsidRPr="0085499F" w:rsidDel="003B7AFD" w:rsidRDefault="003C7A96" w:rsidP="003C7A96">
      <w:pPr>
        <w:jc w:val="both"/>
        <w:rPr>
          <w:del w:id="700" w:author="Pradeep Jose" w:date="2020-02-24T21:22:00Z"/>
          <w:b/>
        </w:rPr>
      </w:pPr>
      <w:del w:id="701" w:author="Pradeep Jose" w:date="2020-02-24T21:22:00Z">
        <w:r w:rsidRPr="0085499F" w:rsidDel="003B7AFD">
          <w:rPr>
            <w:b/>
          </w:rPr>
          <w:delText>Proposal 17: Introduce separate RoHC profiles for IP type PDU sessions, Ethernet type PDU sessions with EHC and Ethernet type PDU sessions without EHC.</w:delText>
        </w:r>
      </w:del>
    </w:p>
    <w:p w14:paraId="5868AAA3" w14:textId="77777777" w:rsidR="00154B72" w:rsidRPr="007422F3" w:rsidDel="003B7AFD" w:rsidRDefault="00154B72" w:rsidP="00154B72">
      <w:pPr>
        <w:jc w:val="both"/>
        <w:rPr>
          <w:del w:id="702" w:author="Pradeep Jose" w:date="2020-02-24T21:22:00Z"/>
          <w:b/>
        </w:rPr>
      </w:pPr>
      <w:del w:id="703" w:author="Pradeep Jose" w:date="2020-02-24T21:22:00Z">
        <w:r w:rsidRPr="007422F3" w:rsidDel="003B7AFD">
          <w:rPr>
            <w:b/>
          </w:rPr>
          <w:delText>Proposal 19: RAN2 to discuss whether and how to add back the preamble, SFD and FCS fields to Ethernet packet.</w:delText>
        </w:r>
      </w:del>
    </w:p>
    <w:p w14:paraId="42671F75" w14:textId="77777777" w:rsidR="00C02AF1" w:rsidRDefault="00C02AF1" w:rsidP="00FF1737">
      <w:pPr>
        <w:pStyle w:val="Heading1"/>
        <w:numPr>
          <w:ilvl w:val="0"/>
          <w:numId w:val="0"/>
        </w:numPr>
        <w:jc w:val="both"/>
      </w:pPr>
      <w:r>
        <w:t>4 References</w:t>
      </w:r>
    </w:p>
    <w:bookmarkStart w:id="704" w:name="_Ref32949898"/>
    <w:p w14:paraId="092EA918" w14:textId="7D017753" w:rsidR="00C02AF1" w:rsidRDefault="00FE09BD" w:rsidP="00FF1737">
      <w:pPr>
        <w:numPr>
          <w:ilvl w:val="0"/>
          <w:numId w:val="11"/>
        </w:numPr>
        <w:jc w:val="both"/>
      </w:pPr>
      <w:r>
        <w:rPr>
          <w:rStyle w:val="Hyperlink"/>
        </w:rPr>
        <w:fldChar w:fldCharType="begin"/>
      </w:r>
      <w:ins w:id="705" w:author="Torsten Dudda" w:date="2020-02-25T10:04:00Z">
        <w:r w:rsidR="005A5481">
          <w:rPr>
            <w:rStyle w:val="Hyperlink"/>
          </w:rPr>
          <w:instrText>HYPERLINK "https://www.3gpp.org/ftp/tsg_ran/WG2_RL2/TSGR2_109_e/Inbox/Drafts/%5BOffline-034%5D%5BIIOT%5D Ethernet Header Compression (Mediatek%2C Huawei)/docs/R2-2000112.zip"</w:instrText>
        </w:r>
      </w:ins>
      <w:del w:id="706" w:author="Torsten Dudda" w:date="2020-02-25T10:04:00Z">
        <w:r w:rsidDel="005A5481">
          <w:rPr>
            <w:rStyle w:val="Hyperlink"/>
          </w:rPr>
          <w:delInstrText xml:space="preserve"> HYPERLINK "./docs/R2-2000112.zip" </w:delInstrText>
        </w:r>
      </w:del>
      <w:r>
        <w:rPr>
          <w:rStyle w:val="Hyperlink"/>
        </w:rPr>
        <w:fldChar w:fldCharType="separate"/>
      </w:r>
      <w:r>
        <w:rPr>
          <w:rStyle w:val="Hyperlink"/>
        </w:rPr>
        <w:t>R2-2000112</w:t>
      </w:r>
      <w:r>
        <w:rPr>
          <w:rStyle w:val="Hyperlink"/>
        </w:rPr>
        <w:fldChar w:fldCharType="end"/>
      </w:r>
      <w:r w:rsidR="00C02AF1">
        <w:tab/>
        <w:t>Discussion on the processing order of ROHC and EHC</w:t>
      </w:r>
      <w:r w:rsidR="007431D8">
        <w:t xml:space="preserve">, </w:t>
      </w:r>
      <w:r w:rsidR="00C02AF1">
        <w:t>CATT</w:t>
      </w:r>
      <w:bookmarkEnd w:id="704"/>
      <w:r w:rsidR="00C02AF1">
        <w:tab/>
      </w:r>
    </w:p>
    <w:bookmarkStart w:id="707" w:name="_Ref32945452"/>
    <w:p w14:paraId="5E19AC2C" w14:textId="2A4D4EFB" w:rsidR="00C02AF1" w:rsidRDefault="00FE09BD" w:rsidP="00FF1737">
      <w:pPr>
        <w:numPr>
          <w:ilvl w:val="0"/>
          <w:numId w:val="11"/>
        </w:numPr>
        <w:jc w:val="both"/>
      </w:pPr>
      <w:r>
        <w:rPr>
          <w:rStyle w:val="Hyperlink"/>
        </w:rPr>
        <w:fldChar w:fldCharType="begin"/>
      </w:r>
      <w:ins w:id="708" w:author="Torsten Dudda" w:date="2020-02-25T10:04:00Z">
        <w:r w:rsidR="005A5481">
          <w:rPr>
            <w:rStyle w:val="Hyperlink"/>
          </w:rPr>
          <w:instrText>HYPERLINK "https://www.3gpp.org/ftp/tsg_ran/WG2_RL2/TSGR2_109_e/Inbox/Drafts/%5BOffline-034%5D%5BIIOT%5D Ethernet Header Compression (Mediatek%2C Huawei)/docs/R2-2000113.zip"</w:instrText>
        </w:r>
      </w:ins>
      <w:del w:id="709" w:author="Torsten Dudda" w:date="2020-02-25T10:04:00Z">
        <w:r w:rsidDel="005A5481">
          <w:rPr>
            <w:rStyle w:val="Hyperlink"/>
          </w:rPr>
          <w:delInstrText xml:space="preserve"> HYPERLINK "./docs/R2-2000113.zip" </w:delInstrText>
        </w:r>
      </w:del>
      <w:r>
        <w:rPr>
          <w:rStyle w:val="Hyperlink"/>
        </w:rPr>
        <w:fldChar w:fldCharType="separate"/>
      </w:r>
      <w:r>
        <w:rPr>
          <w:rStyle w:val="Hyperlink"/>
        </w:rPr>
        <w:t>R2-2000113</w:t>
      </w:r>
      <w:r>
        <w:rPr>
          <w:rStyle w:val="Hyperlink"/>
        </w:rPr>
        <w:fldChar w:fldCharType="end"/>
      </w:r>
      <w:r w:rsidR="007431D8">
        <w:tab/>
        <w:t xml:space="preserve">Remaining Issues of EHC, </w:t>
      </w:r>
      <w:r w:rsidR="00C02AF1">
        <w:t>CATT</w:t>
      </w:r>
      <w:bookmarkEnd w:id="707"/>
    </w:p>
    <w:bookmarkStart w:id="710" w:name="_Ref32949243"/>
    <w:p w14:paraId="19EF0581" w14:textId="3134ECD4" w:rsidR="007431D8" w:rsidRDefault="00FE09BD" w:rsidP="00FF1737">
      <w:pPr>
        <w:numPr>
          <w:ilvl w:val="0"/>
          <w:numId w:val="11"/>
        </w:numPr>
        <w:jc w:val="both"/>
      </w:pPr>
      <w:r>
        <w:rPr>
          <w:rStyle w:val="Hyperlink"/>
        </w:rPr>
        <w:fldChar w:fldCharType="begin"/>
      </w:r>
      <w:ins w:id="711" w:author="Torsten Dudda" w:date="2020-02-25T10:04:00Z">
        <w:r w:rsidR="005A5481">
          <w:rPr>
            <w:rStyle w:val="Hyperlink"/>
          </w:rPr>
          <w:instrText>HYPERLINK "https://www.3gpp.org/ftp/tsg_ran/WG2_RL2/TSGR2_109_e/Inbox/Drafts/%5BOffline-034%5D%5BIIOT%5D Ethernet Header Compression (Mediatek%2C Huawei)/docs/R2-2000175.zip"</w:instrText>
        </w:r>
      </w:ins>
      <w:del w:id="712" w:author="Torsten Dudda" w:date="2020-02-25T10:04:00Z">
        <w:r w:rsidDel="005A5481">
          <w:rPr>
            <w:rStyle w:val="Hyperlink"/>
          </w:rPr>
          <w:delInstrText xml:space="preserve"> HYPERLINK "./docs/R2-2000175.zip" </w:delInstrText>
        </w:r>
      </w:del>
      <w:r>
        <w:rPr>
          <w:rStyle w:val="Hyperlink"/>
        </w:rPr>
        <w:fldChar w:fldCharType="separate"/>
      </w:r>
      <w:r>
        <w:rPr>
          <w:rStyle w:val="Hyperlink"/>
        </w:rPr>
        <w:t>R2-2000175</w:t>
      </w:r>
      <w:r>
        <w:rPr>
          <w:rStyle w:val="Hyperlink"/>
        </w:rPr>
        <w:fldChar w:fldCharType="end"/>
      </w:r>
      <w:r w:rsidR="00C02AF1">
        <w:tab/>
        <w:t>Report of email discussion [108#53] [IIOT] EHC remaining issues</w:t>
      </w:r>
      <w:r w:rsidR="007431D8">
        <w:t xml:space="preserve">, </w:t>
      </w:r>
      <w:r w:rsidR="00C02AF1">
        <w:t xml:space="preserve">Huawei, </w:t>
      </w:r>
      <w:proofErr w:type="spellStart"/>
      <w:r w:rsidR="00C02AF1">
        <w:t>HiSilicon</w:t>
      </w:r>
      <w:bookmarkEnd w:id="710"/>
      <w:proofErr w:type="spellEnd"/>
    </w:p>
    <w:bookmarkStart w:id="713" w:name="_Ref32945464"/>
    <w:p w14:paraId="01B2E076" w14:textId="4AB0A524" w:rsidR="00C02AF1" w:rsidRDefault="00FE09BD" w:rsidP="00FF1737">
      <w:pPr>
        <w:numPr>
          <w:ilvl w:val="0"/>
          <w:numId w:val="11"/>
        </w:numPr>
        <w:jc w:val="both"/>
      </w:pPr>
      <w:r>
        <w:rPr>
          <w:rStyle w:val="Hyperlink"/>
        </w:rPr>
        <w:fldChar w:fldCharType="begin"/>
      </w:r>
      <w:ins w:id="714" w:author="Torsten Dudda" w:date="2020-02-25T10:04:00Z">
        <w:r w:rsidR="005A5481">
          <w:rPr>
            <w:rStyle w:val="Hyperlink"/>
          </w:rPr>
          <w:instrText>HYPERLINK "https://www.3gpp.org/ftp/tsg_ran/WG2_RL2/TSGR2_109_e/Inbox/Drafts/%5BOffline-034%5D%5BIIOT%5D Ethernet Header Compression (Mediatek%2C Huawei)/docs/R2-2000432.zip"</w:instrText>
        </w:r>
      </w:ins>
      <w:del w:id="715" w:author="Torsten Dudda" w:date="2020-02-25T10:04:00Z">
        <w:r w:rsidDel="005A5481">
          <w:rPr>
            <w:rStyle w:val="Hyperlink"/>
          </w:rPr>
          <w:delInstrText xml:space="preserve"> HYPERLINK "./docs/R2-2000432.zip" </w:delInstrText>
        </w:r>
      </w:del>
      <w:r>
        <w:rPr>
          <w:rStyle w:val="Hyperlink"/>
        </w:rPr>
        <w:fldChar w:fldCharType="separate"/>
      </w:r>
      <w:r>
        <w:rPr>
          <w:rStyle w:val="Hyperlink"/>
        </w:rPr>
        <w:t>R2-2000432</w:t>
      </w:r>
      <w:r>
        <w:rPr>
          <w:rStyle w:val="Hyperlink"/>
        </w:rPr>
        <w:fldChar w:fldCharType="end"/>
      </w:r>
      <w:r w:rsidR="00C02AF1">
        <w:tab/>
        <w:t>Further d</w:t>
      </w:r>
      <w:r w:rsidR="007431D8">
        <w:t xml:space="preserve">iscussion on EHC related issues, </w:t>
      </w:r>
      <w:r w:rsidR="00C02AF1">
        <w:t xml:space="preserve">Huawei, </w:t>
      </w:r>
      <w:proofErr w:type="spellStart"/>
      <w:r w:rsidR="00C02AF1">
        <w:t>HiSilicon</w:t>
      </w:r>
      <w:bookmarkEnd w:id="713"/>
      <w:proofErr w:type="spellEnd"/>
    </w:p>
    <w:bookmarkStart w:id="716" w:name="_Ref32947703"/>
    <w:p w14:paraId="4659C3FE" w14:textId="75850D51" w:rsidR="00C02AF1" w:rsidRDefault="00FE09BD" w:rsidP="00FF1737">
      <w:pPr>
        <w:numPr>
          <w:ilvl w:val="0"/>
          <w:numId w:val="11"/>
        </w:numPr>
        <w:jc w:val="both"/>
      </w:pPr>
      <w:r>
        <w:rPr>
          <w:rStyle w:val="Hyperlink"/>
        </w:rPr>
        <w:fldChar w:fldCharType="begin"/>
      </w:r>
      <w:ins w:id="717" w:author="Torsten Dudda" w:date="2020-02-25T10:04:00Z">
        <w:r w:rsidR="005A5481">
          <w:rPr>
            <w:rStyle w:val="Hyperlink"/>
          </w:rPr>
          <w:instrText>HYPERLINK "https://www.3gpp.org/ftp/tsg_ran/WG2_RL2/TSGR2_109_e/Inbox/Drafts/%5BOffline-034%5D%5BIIOT%5D Ethernet Header Compression (Mediatek%2C Huawei)/docs/R2-2000477.zip"</w:instrText>
        </w:r>
      </w:ins>
      <w:del w:id="718" w:author="Torsten Dudda" w:date="2020-02-25T10:04:00Z">
        <w:r w:rsidDel="005A5481">
          <w:rPr>
            <w:rStyle w:val="Hyperlink"/>
          </w:rPr>
          <w:delInstrText xml:space="preserve"> HYPERLINK "./docs/R2-2000477.zip" </w:delInstrText>
        </w:r>
      </w:del>
      <w:r>
        <w:rPr>
          <w:rStyle w:val="Hyperlink"/>
        </w:rPr>
        <w:fldChar w:fldCharType="separate"/>
      </w:r>
      <w:r>
        <w:rPr>
          <w:rStyle w:val="Hyperlink"/>
        </w:rPr>
        <w:t>R2-2000477</w:t>
      </w:r>
      <w:r>
        <w:rPr>
          <w:rStyle w:val="Hyperlink"/>
        </w:rPr>
        <w:fldChar w:fldCharType="end"/>
      </w:r>
      <w:r w:rsidR="00C02AF1">
        <w:tab/>
        <w:t>Remaining issues in Ethernet header compression</w:t>
      </w:r>
      <w:r w:rsidR="007431D8">
        <w:t xml:space="preserve">, </w:t>
      </w:r>
      <w:r w:rsidR="00C02AF1">
        <w:t>Intel Corporation</w:t>
      </w:r>
      <w:bookmarkEnd w:id="716"/>
    </w:p>
    <w:bookmarkStart w:id="719" w:name="_Ref32947502"/>
    <w:p w14:paraId="7CC0B8CB" w14:textId="4C217E1A" w:rsidR="00C02AF1" w:rsidRDefault="00FE09BD" w:rsidP="00FF1737">
      <w:pPr>
        <w:numPr>
          <w:ilvl w:val="0"/>
          <w:numId w:val="11"/>
        </w:numPr>
        <w:jc w:val="both"/>
      </w:pPr>
      <w:r>
        <w:rPr>
          <w:rStyle w:val="Hyperlink"/>
        </w:rPr>
        <w:fldChar w:fldCharType="begin"/>
      </w:r>
      <w:ins w:id="720" w:author="Torsten Dudda" w:date="2020-02-25T10:04:00Z">
        <w:r w:rsidR="005A5481">
          <w:rPr>
            <w:rStyle w:val="Hyperlink"/>
          </w:rPr>
          <w:instrText>HYPERLINK "https://www.3gpp.org/ftp/tsg_ran/WG2_RL2/TSGR2_109_e/Inbox/Drafts/%5BOffline-034%5D%5BIIOT%5D Ethernet Header Compression (Mediatek%2C Huawei)/docs/R2-2000494.zip"</w:instrText>
        </w:r>
      </w:ins>
      <w:del w:id="721" w:author="Torsten Dudda" w:date="2020-02-25T10:04:00Z">
        <w:r w:rsidDel="005A5481">
          <w:rPr>
            <w:rStyle w:val="Hyperlink"/>
          </w:rPr>
          <w:delInstrText xml:space="preserve"> HYPERLINK "./docs/R2-2000494.zip" </w:delInstrText>
        </w:r>
      </w:del>
      <w:r>
        <w:rPr>
          <w:rStyle w:val="Hyperlink"/>
        </w:rPr>
        <w:fldChar w:fldCharType="separate"/>
      </w:r>
      <w:r>
        <w:rPr>
          <w:rStyle w:val="Hyperlink"/>
        </w:rPr>
        <w:t>R2-2000494</w:t>
      </w:r>
      <w:r>
        <w:rPr>
          <w:rStyle w:val="Hyperlink"/>
        </w:rPr>
        <w:fldChar w:fldCharType="end"/>
      </w:r>
      <w:r w:rsidR="00C02AF1">
        <w:tab/>
        <w:t>Remaining issues for EHC</w:t>
      </w:r>
      <w:r w:rsidR="007431D8">
        <w:t xml:space="preserve">, </w:t>
      </w:r>
      <w:r w:rsidR="00C02AF1">
        <w:t>vivo</w:t>
      </w:r>
      <w:bookmarkEnd w:id="719"/>
    </w:p>
    <w:bookmarkStart w:id="722" w:name="_Ref32954747"/>
    <w:p w14:paraId="087E4C92" w14:textId="4E3FD3D3" w:rsidR="00C02AF1" w:rsidRDefault="00FE09BD" w:rsidP="00FF1737">
      <w:pPr>
        <w:numPr>
          <w:ilvl w:val="0"/>
          <w:numId w:val="11"/>
        </w:numPr>
        <w:jc w:val="both"/>
      </w:pPr>
      <w:r>
        <w:rPr>
          <w:rStyle w:val="Hyperlink"/>
        </w:rPr>
        <w:fldChar w:fldCharType="begin"/>
      </w:r>
      <w:ins w:id="723" w:author="Torsten Dudda" w:date="2020-02-25T10:04:00Z">
        <w:r w:rsidR="005A5481">
          <w:rPr>
            <w:rStyle w:val="Hyperlink"/>
          </w:rPr>
          <w:instrText>HYPERLINK "https://www.3gpp.org/ftp/tsg_ran/WG2_RL2/TSGR2_109_e/Inbox/Drafts/%5BOffline-034%5D%5BIIOT%5D Ethernet Header Compression (Mediatek%2C Huawei)/docs/R2-2000726.zip"</w:instrText>
        </w:r>
      </w:ins>
      <w:del w:id="724" w:author="Torsten Dudda" w:date="2020-02-25T10:04:00Z">
        <w:r w:rsidDel="005A5481">
          <w:rPr>
            <w:rStyle w:val="Hyperlink"/>
          </w:rPr>
          <w:delInstrText xml:space="preserve"> HYPERLINK "./docs/R2-2000726.zip" </w:delInstrText>
        </w:r>
      </w:del>
      <w:r>
        <w:rPr>
          <w:rStyle w:val="Hyperlink"/>
        </w:rPr>
        <w:fldChar w:fldCharType="separate"/>
      </w:r>
      <w:r>
        <w:rPr>
          <w:rStyle w:val="Hyperlink"/>
        </w:rPr>
        <w:t>R2-2000726</w:t>
      </w:r>
      <w:r>
        <w:rPr>
          <w:rStyle w:val="Hyperlink"/>
        </w:rPr>
        <w:fldChar w:fldCharType="end"/>
      </w:r>
      <w:r w:rsidR="00C02AF1">
        <w:tab/>
        <w:t>SDAP control PDU handling in Rel-16 EHC</w:t>
      </w:r>
      <w:r w:rsidR="007431D8">
        <w:t xml:space="preserve">, </w:t>
      </w:r>
      <w:r w:rsidR="00C02AF1">
        <w:t>Samsung</w:t>
      </w:r>
      <w:bookmarkEnd w:id="722"/>
    </w:p>
    <w:bookmarkStart w:id="725" w:name="_Ref32943894"/>
    <w:p w14:paraId="704C2439" w14:textId="28D0D7D1" w:rsidR="00C02AF1" w:rsidRDefault="00FE09BD" w:rsidP="00FF1737">
      <w:pPr>
        <w:numPr>
          <w:ilvl w:val="0"/>
          <w:numId w:val="11"/>
        </w:numPr>
        <w:jc w:val="both"/>
      </w:pPr>
      <w:r>
        <w:rPr>
          <w:rStyle w:val="Hyperlink"/>
        </w:rPr>
        <w:fldChar w:fldCharType="begin"/>
      </w:r>
      <w:ins w:id="726" w:author="Torsten Dudda" w:date="2020-02-25T10:04:00Z">
        <w:r w:rsidR="005A5481">
          <w:rPr>
            <w:rStyle w:val="Hyperlink"/>
          </w:rPr>
          <w:instrText>HYPERLINK "https://www.3gpp.org/ftp/tsg_ran/WG2_RL2/TSGR2_109_e/Inbox/Drafts/%5BOffline-034%5D%5BIIOT%5D Ethernet Header Compression (Mediatek%2C Huawei)/docs/R2-2000792.zip"</w:instrText>
        </w:r>
      </w:ins>
      <w:del w:id="727" w:author="Torsten Dudda" w:date="2020-02-25T10:04:00Z">
        <w:r w:rsidDel="005A5481">
          <w:rPr>
            <w:rStyle w:val="Hyperlink"/>
          </w:rPr>
          <w:delInstrText xml:space="preserve"> HYPERLINK "./docs/R2-2000792.zip" </w:delInstrText>
        </w:r>
      </w:del>
      <w:r>
        <w:rPr>
          <w:rStyle w:val="Hyperlink"/>
        </w:rPr>
        <w:fldChar w:fldCharType="separate"/>
      </w:r>
      <w:r>
        <w:rPr>
          <w:rStyle w:val="Hyperlink"/>
        </w:rPr>
        <w:t>R2-2000792</w:t>
      </w:r>
      <w:r>
        <w:rPr>
          <w:rStyle w:val="Hyperlink"/>
        </w:rPr>
        <w:fldChar w:fldCharType="end"/>
      </w:r>
      <w:r w:rsidR="00C02AF1">
        <w:tab/>
        <w:t>EHC solution</w:t>
      </w:r>
      <w:r w:rsidR="007431D8">
        <w:t xml:space="preserve">, </w:t>
      </w:r>
      <w:r w:rsidR="00C02AF1">
        <w:t>Ericsson</w:t>
      </w:r>
      <w:bookmarkEnd w:id="725"/>
    </w:p>
    <w:bookmarkStart w:id="728" w:name="_Ref32945477"/>
    <w:p w14:paraId="34169ED6" w14:textId="3CE52858" w:rsidR="00C02AF1" w:rsidRDefault="00FE09BD" w:rsidP="00FF1737">
      <w:pPr>
        <w:numPr>
          <w:ilvl w:val="0"/>
          <w:numId w:val="11"/>
        </w:numPr>
        <w:jc w:val="both"/>
      </w:pPr>
      <w:r>
        <w:rPr>
          <w:rStyle w:val="Hyperlink"/>
        </w:rPr>
        <w:fldChar w:fldCharType="begin"/>
      </w:r>
      <w:ins w:id="729" w:author="Torsten Dudda" w:date="2020-02-25T10:04:00Z">
        <w:r w:rsidR="005A5481">
          <w:rPr>
            <w:rStyle w:val="Hyperlink"/>
          </w:rPr>
          <w:instrText>HYPERLINK "https://www.3gpp.org/ftp/tsg_ran/WG2_RL2/TSGR2_109_e/Inbox/Drafts/%5BOffline-034%5D%5BIIOT%5D Ethernet Header Compression (Mediatek%2C Huawei)/docs/R2-2000793.zip"</w:instrText>
        </w:r>
      </w:ins>
      <w:del w:id="730" w:author="Torsten Dudda" w:date="2020-02-25T10:04:00Z">
        <w:r w:rsidDel="005A5481">
          <w:rPr>
            <w:rStyle w:val="Hyperlink"/>
          </w:rPr>
          <w:delInstrText xml:space="preserve"> HYPERLINK "./docs/R2-2000793.zip" </w:delInstrText>
        </w:r>
      </w:del>
      <w:r>
        <w:rPr>
          <w:rStyle w:val="Hyperlink"/>
        </w:rPr>
        <w:fldChar w:fldCharType="separate"/>
      </w:r>
      <w:r>
        <w:rPr>
          <w:rStyle w:val="Hyperlink"/>
        </w:rPr>
        <w:t>R2-2000793</w:t>
      </w:r>
      <w:r>
        <w:rPr>
          <w:rStyle w:val="Hyperlink"/>
        </w:rPr>
        <w:fldChar w:fldCharType="end"/>
      </w:r>
      <w:r w:rsidR="00C02AF1">
        <w:tab/>
        <w:t>EHC padding removal</w:t>
      </w:r>
      <w:r w:rsidR="007431D8">
        <w:t xml:space="preserve">, </w:t>
      </w:r>
      <w:r w:rsidR="00C02AF1">
        <w:t>Ericsson</w:t>
      </w:r>
      <w:bookmarkEnd w:id="728"/>
    </w:p>
    <w:bookmarkStart w:id="731" w:name="_Ref32943899"/>
    <w:p w14:paraId="62D84298" w14:textId="40530C34" w:rsidR="00C02AF1" w:rsidRDefault="00FE09BD" w:rsidP="00FF1737">
      <w:pPr>
        <w:numPr>
          <w:ilvl w:val="0"/>
          <w:numId w:val="11"/>
        </w:numPr>
        <w:jc w:val="both"/>
      </w:pPr>
      <w:r>
        <w:rPr>
          <w:rStyle w:val="Hyperlink"/>
        </w:rPr>
        <w:fldChar w:fldCharType="begin"/>
      </w:r>
      <w:ins w:id="732" w:author="Torsten Dudda" w:date="2020-02-25T10:04:00Z">
        <w:r w:rsidR="005A5481">
          <w:rPr>
            <w:rStyle w:val="Hyperlink"/>
          </w:rPr>
          <w:instrText>HYPERLINK "https://www.3gpp.org/ftp/tsg_ran/WG2_RL2/TSGR2_109_e/Inbox/Drafts/%5BOffline-034%5D%5BIIOT%5D Ethernet Header Compression (Mediatek%2C Huawei)/docs/R2-2000834.zip"</w:instrText>
        </w:r>
      </w:ins>
      <w:del w:id="733" w:author="Torsten Dudda" w:date="2020-02-25T10:04:00Z">
        <w:r w:rsidDel="005A5481">
          <w:rPr>
            <w:rStyle w:val="Hyperlink"/>
          </w:rPr>
          <w:delInstrText xml:space="preserve"> HYPERLINK "./docs/R2-2000834.zip" </w:delInstrText>
        </w:r>
      </w:del>
      <w:r>
        <w:rPr>
          <w:rStyle w:val="Hyperlink"/>
        </w:rPr>
        <w:fldChar w:fldCharType="separate"/>
      </w:r>
      <w:r>
        <w:rPr>
          <w:rStyle w:val="Hyperlink"/>
        </w:rPr>
        <w:t>R2-2000834</w:t>
      </w:r>
      <w:r>
        <w:rPr>
          <w:rStyle w:val="Hyperlink"/>
        </w:rPr>
        <w:fldChar w:fldCharType="end"/>
      </w:r>
      <w:r w:rsidR="00C02AF1">
        <w:tab/>
        <w:t>EHC absence of Q-Tags and NACK feedback</w:t>
      </w:r>
      <w:r w:rsidR="007431D8">
        <w:t xml:space="preserve">, </w:t>
      </w:r>
      <w:r w:rsidR="00C02AF1">
        <w:t>Sony</w:t>
      </w:r>
      <w:bookmarkEnd w:id="731"/>
    </w:p>
    <w:bookmarkStart w:id="734" w:name="_Ref32947512"/>
    <w:p w14:paraId="1D7FACAB" w14:textId="41832873" w:rsidR="00C02AF1" w:rsidRDefault="00FE09BD" w:rsidP="00FF1737">
      <w:pPr>
        <w:numPr>
          <w:ilvl w:val="0"/>
          <w:numId w:val="11"/>
        </w:numPr>
        <w:jc w:val="both"/>
      </w:pPr>
      <w:r>
        <w:rPr>
          <w:rStyle w:val="Hyperlink"/>
        </w:rPr>
        <w:fldChar w:fldCharType="begin"/>
      </w:r>
      <w:ins w:id="735" w:author="Torsten Dudda" w:date="2020-02-25T10:04:00Z">
        <w:r w:rsidR="005A5481">
          <w:rPr>
            <w:rStyle w:val="Hyperlink"/>
          </w:rPr>
          <w:instrText>HYPERLINK "https://www.3gpp.org/ftp/tsg_ran/WG2_RL2/TSGR2_109_e/Inbox/Drafts/%5BOffline-034%5D%5BIIOT%5D Ethernet Header Compression (Mediatek%2C Huawei)/docs/R2-2000867.zip"</w:instrText>
        </w:r>
      </w:ins>
      <w:del w:id="736" w:author="Torsten Dudda" w:date="2020-02-25T10:04:00Z">
        <w:r w:rsidDel="005A5481">
          <w:rPr>
            <w:rStyle w:val="Hyperlink"/>
          </w:rPr>
          <w:delInstrText xml:space="preserve"> HYPERLINK "./docs/R2-2000867.zip" </w:delInstrText>
        </w:r>
      </w:del>
      <w:r>
        <w:rPr>
          <w:rStyle w:val="Hyperlink"/>
        </w:rPr>
        <w:fldChar w:fldCharType="separate"/>
      </w:r>
      <w:r>
        <w:rPr>
          <w:rStyle w:val="Hyperlink"/>
        </w:rPr>
        <w:t>R2-2000867</w:t>
      </w:r>
      <w:r>
        <w:rPr>
          <w:rStyle w:val="Hyperlink"/>
        </w:rPr>
        <w:fldChar w:fldCharType="end"/>
      </w:r>
      <w:r w:rsidR="00C02AF1">
        <w:tab/>
        <w:t>Further Consideration</w:t>
      </w:r>
      <w:r w:rsidR="007431D8">
        <w:t xml:space="preserve"> on Ethernet Header Compression, </w:t>
      </w:r>
      <w:r w:rsidR="00C02AF1">
        <w:t>China Telecom Corporation Ltd.</w:t>
      </w:r>
      <w:bookmarkEnd w:id="734"/>
    </w:p>
    <w:bookmarkStart w:id="737" w:name="_Ref32949939"/>
    <w:p w14:paraId="460FE1BB" w14:textId="5F4AF1A4" w:rsidR="00C02AF1" w:rsidRDefault="00FE09BD" w:rsidP="00FF1737">
      <w:pPr>
        <w:numPr>
          <w:ilvl w:val="0"/>
          <w:numId w:val="11"/>
        </w:numPr>
        <w:jc w:val="both"/>
      </w:pPr>
      <w:r>
        <w:rPr>
          <w:rStyle w:val="Hyperlink"/>
        </w:rPr>
        <w:fldChar w:fldCharType="begin"/>
      </w:r>
      <w:ins w:id="738" w:author="Torsten Dudda" w:date="2020-02-25T10:04:00Z">
        <w:r w:rsidR="005A5481">
          <w:rPr>
            <w:rStyle w:val="Hyperlink"/>
          </w:rPr>
          <w:instrText>HYPERLINK "https://www.3gpp.org/ftp/tsg_ran/WG2_RL2/TSGR2_109_e/Inbox/Drafts/%5BOffline-034%5D%5BIIOT%5D Ethernet Header Compression (Mediatek%2C Huawei)/docs/R2-2001050.zip"</w:instrText>
        </w:r>
      </w:ins>
      <w:del w:id="739" w:author="Torsten Dudda" w:date="2020-02-25T10:04:00Z">
        <w:r w:rsidDel="005A5481">
          <w:rPr>
            <w:rStyle w:val="Hyperlink"/>
          </w:rPr>
          <w:delInstrText xml:space="preserve"> HYPERLINK "./docs/R2-2001050.zip" </w:delInstrText>
        </w:r>
      </w:del>
      <w:r>
        <w:rPr>
          <w:rStyle w:val="Hyperlink"/>
        </w:rPr>
        <w:fldChar w:fldCharType="separate"/>
      </w:r>
      <w:r>
        <w:rPr>
          <w:rStyle w:val="Hyperlink"/>
        </w:rPr>
        <w:t>R2-2001050</w:t>
      </w:r>
      <w:r>
        <w:rPr>
          <w:rStyle w:val="Hyperlink"/>
        </w:rPr>
        <w:fldChar w:fldCharType="end"/>
      </w:r>
      <w:r w:rsidR="00C02AF1">
        <w:tab/>
        <w:t>Joint IP and Ethernet Header compression</w:t>
      </w:r>
      <w:r w:rsidR="007431D8">
        <w:t xml:space="preserve">, </w:t>
      </w:r>
      <w:r w:rsidR="00C02AF1">
        <w:t>Nokia, Nokia Shanghai Bell</w:t>
      </w:r>
      <w:bookmarkEnd w:id="737"/>
    </w:p>
    <w:bookmarkStart w:id="740" w:name="_Ref32943905"/>
    <w:p w14:paraId="6A5392F4" w14:textId="53E11B94" w:rsidR="00C02AF1" w:rsidRDefault="00FE09BD" w:rsidP="00FF1737">
      <w:pPr>
        <w:numPr>
          <w:ilvl w:val="0"/>
          <w:numId w:val="11"/>
        </w:numPr>
        <w:jc w:val="both"/>
      </w:pPr>
      <w:r>
        <w:rPr>
          <w:rStyle w:val="Hyperlink"/>
        </w:rPr>
        <w:fldChar w:fldCharType="begin"/>
      </w:r>
      <w:ins w:id="741" w:author="Torsten Dudda" w:date="2020-02-25T10:04:00Z">
        <w:r w:rsidR="005A5481">
          <w:rPr>
            <w:rStyle w:val="Hyperlink"/>
          </w:rPr>
          <w:instrText>HYPERLINK "https://www.3gpp.org/ftp/tsg_ran/WG2_RL2/TSGR2_109_e/Inbox/Drafts/%5BOffline-034%5D%5BIIOT%5D Ethernet Header Compression (Mediatek%2C Huawei)/docs/R2-2001051.zip"</w:instrText>
        </w:r>
      </w:ins>
      <w:del w:id="742" w:author="Torsten Dudda" w:date="2020-02-25T10:04:00Z">
        <w:r w:rsidDel="005A5481">
          <w:rPr>
            <w:rStyle w:val="Hyperlink"/>
          </w:rPr>
          <w:delInstrText xml:space="preserve"> HYPERLINK "./docs/R2-2001051.zip" </w:delInstrText>
        </w:r>
      </w:del>
      <w:r>
        <w:rPr>
          <w:rStyle w:val="Hyperlink"/>
        </w:rPr>
        <w:fldChar w:fldCharType="separate"/>
      </w:r>
      <w:r>
        <w:rPr>
          <w:rStyle w:val="Hyperlink"/>
        </w:rPr>
        <w:t>R2-2001051</w:t>
      </w:r>
      <w:r>
        <w:rPr>
          <w:rStyle w:val="Hyperlink"/>
        </w:rPr>
        <w:fldChar w:fldCharType="end"/>
      </w:r>
      <w:r w:rsidR="00C02AF1">
        <w:tab/>
        <w:t>Ethernet Header compression remaining issues</w:t>
      </w:r>
      <w:r w:rsidR="007431D8">
        <w:t xml:space="preserve">, </w:t>
      </w:r>
      <w:r w:rsidR="00C02AF1">
        <w:t>Nokia, Nokia Shanghai Bell</w:t>
      </w:r>
      <w:bookmarkEnd w:id="740"/>
    </w:p>
    <w:bookmarkStart w:id="743" w:name="_Ref32953768"/>
    <w:p w14:paraId="23399A8C" w14:textId="7DF8A210" w:rsidR="00C02AF1" w:rsidRDefault="00FE09BD" w:rsidP="00FF1737">
      <w:pPr>
        <w:numPr>
          <w:ilvl w:val="0"/>
          <w:numId w:val="11"/>
        </w:numPr>
        <w:jc w:val="both"/>
      </w:pPr>
      <w:r>
        <w:rPr>
          <w:rStyle w:val="Hyperlink"/>
        </w:rPr>
        <w:fldChar w:fldCharType="begin"/>
      </w:r>
      <w:ins w:id="744" w:author="Torsten Dudda" w:date="2020-02-25T10:04:00Z">
        <w:r w:rsidR="005A5481">
          <w:rPr>
            <w:rStyle w:val="Hyperlink"/>
          </w:rPr>
          <w:instrText>HYPERLINK "https://www.3gpp.org/ftp/tsg_ran/WG2_RL2/TSGR2_109_e/Inbox/Drafts/%5BOffline-034%5D%5BIIOT%5D Ethernet Header Compression (Mediatek%2C Huawei)/docs/R2-2001229.zip"</w:instrText>
        </w:r>
      </w:ins>
      <w:del w:id="745" w:author="Torsten Dudda" w:date="2020-02-25T10:04:00Z">
        <w:r w:rsidDel="005A5481">
          <w:rPr>
            <w:rStyle w:val="Hyperlink"/>
          </w:rPr>
          <w:delInstrText xml:space="preserve"> HYPERLINK "./docs/R2-2001229.zip" </w:delInstrText>
        </w:r>
      </w:del>
      <w:r>
        <w:rPr>
          <w:rStyle w:val="Hyperlink"/>
        </w:rPr>
        <w:fldChar w:fldCharType="separate"/>
      </w:r>
      <w:r>
        <w:rPr>
          <w:rStyle w:val="Hyperlink"/>
        </w:rPr>
        <w:t>R2-2001229</w:t>
      </w:r>
      <w:r>
        <w:rPr>
          <w:rStyle w:val="Hyperlink"/>
        </w:rPr>
        <w:fldChar w:fldCharType="end"/>
      </w:r>
      <w:r w:rsidR="00C02AF1">
        <w:tab/>
        <w:t>Remaining issues for EHC in TSC</w:t>
      </w:r>
      <w:r w:rsidR="007431D8">
        <w:t xml:space="preserve">, </w:t>
      </w:r>
      <w:r w:rsidR="00C02AF1">
        <w:t xml:space="preserve">ZTE Corporation, </w:t>
      </w:r>
      <w:proofErr w:type="spellStart"/>
      <w:r w:rsidR="00C02AF1">
        <w:t>Sanechips</w:t>
      </w:r>
      <w:bookmarkEnd w:id="743"/>
      <w:proofErr w:type="spellEnd"/>
    </w:p>
    <w:bookmarkStart w:id="746" w:name="_Ref32945501"/>
    <w:p w14:paraId="73EAA2A8" w14:textId="027E9755" w:rsidR="00C02AF1" w:rsidRDefault="00FE09BD" w:rsidP="00FF1737">
      <w:pPr>
        <w:numPr>
          <w:ilvl w:val="0"/>
          <w:numId w:val="11"/>
        </w:numPr>
        <w:jc w:val="both"/>
      </w:pPr>
      <w:r>
        <w:rPr>
          <w:rStyle w:val="Hyperlink"/>
        </w:rPr>
        <w:fldChar w:fldCharType="begin"/>
      </w:r>
      <w:ins w:id="747" w:author="Torsten Dudda" w:date="2020-02-25T10:04:00Z">
        <w:r w:rsidR="005A5481">
          <w:rPr>
            <w:rStyle w:val="Hyperlink"/>
          </w:rPr>
          <w:instrText>HYPERLINK "https://www.3gpp.org/ftp/tsg_ran/WG2_RL2/TSGR2_109_e/Inbox/Drafts/%5BOffline-034%5D%5BIIOT%5D Ethernet Header Compression (Mediatek%2C Huawei)/docs/R2-2001298.zip"</w:instrText>
        </w:r>
      </w:ins>
      <w:del w:id="748" w:author="Torsten Dudda" w:date="2020-02-25T10:04:00Z">
        <w:r w:rsidDel="005A5481">
          <w:rPr>
            <w:rStyle w:val="Hyperlink"/>
          </w:rPr>
          <w:delInstrText xml:space="preserve"> HYPERLINK "./docs/R2-2001298.zip" </w:delInstrText>
        </w:r>
      </w:del>
      <w:r>
        <w:rPr>
          <w:rStyle w:val="Hyperlink"/>
        </w:rPr>
        <w:fldChar w:fldCharType="separate"/>
      </w:r>
      <w:r>
        <w:rPr>
          <w:rStyle w:val="Hyperlink"/>
        </w:rPr>
        <w:t>R2-2001298</w:t>
      </w:r>
      <w:r>
        <w:rPr>
          <w:rStyle w:val="Hyperlink"/>
        </w:rPr>
        <w:fldChar w:fldCharType="end"/>
      </w:r>
      <w:r w:rsidR="00C02AF1">
        <w:tab/>
        <w:t>Open issues</w:t>
      </w:r>
      <w:r w:rsidR="007431D8">
        <w:t xml:space="preserve"> in Ethernet Header Compression, </w:t>
      </w:r>
      <w:r w:rsidR="00C02AF1">
        <w:t>Qualcomm Incorporated</w:t>
      </w:r>
      <w:bookmarkEnd w:id="746"/>
    </w:p>
    <w:bookmarkStart w:id="749" w:name="_Ref32949918"/>
    <w:p w14:paraId="0B6EF0E9" w14:textId="34036297" w:rsidR="00C02AF1" w:rsidRDefault="00FE09BD" w:rsidP="00FF1737">
      <w:pPr>
        <w:numPr>
          <w:ilvl w:val="0"/>
          <w:numId w:val="11"/>
        </w:numPr>
        <w:jc w:val="both"/>
      </w:pPr>
      <w:r>
        <w:rPr>
          <w:rStyle w:val="Hyperlink"/>
        </w:rPr>
        <w:fldChar w:fldCharType="begin"/>
      </w:r>
      <w:ins w:id="750" w:author="Torsten Dudda" w:date="2020-02-25T10:04:00Z">
        <w:r w:rsidR="005A5481">
          <w:rPr>
            <w:rStyle w:val="Hyperlink"/>
          </w:rPr>
          <w:instrText>HYPERLINK "https://www.3gpp.org/ftp/tsg_ran/WG2_RL2/TSGR2_109_e/Inbox/Drafts/%5BOffline-034%5D%5BIIOT%5D Ethernet Header Compression (Mediatek%2C Huawei)/docs/R2-2001309.zip"</w:instrText>
        </w:r>
      </w:ins>
      <w:del w:id="751" w:author="Torsten Dudda" w:date="2020-02-25T10:04:00Z">
        <w:r w:rsidDel="005A5481">
          <w:rPr>
            <w:rStyle w:val="Hyperlink"/>
          </w:rPr>
          <w:delInstrText xml:space="preserve"> HYPERLINK "./docs/R2-2001309.zip" </w:delInstrText>
        </w:r>
      </w:del>
      <w:r>
        <w:rPr>
          <w:rStyle w:val="Hyperlink"/>
        </w:rPr>
        <w:fldChar w:fldCharType="separate"/>
      </w:r>
      <w:r>
        <w:rPr>
          <w:rStyle w:val="Hyperlink"/>
        </w:rPr>
        <w:t>R2-2001309</w:t>
      </w:r>
      <w:r>
        <w:rPr>
          <w:rStyle w:val="Hyperlink"/>
        </w:rPr>
        <w:fldChar w:fldCharType="end"/>
      </w:r>
      <w:r w:rsidR="00C02AF1">
        <w:tab/>
        <w:t>Configuration and Processing Order of ROHC and EHC</w:t>
      </w:r>
      <w:r w:rsidR="007431D8">
        <w:t xml:space="preserve">, </w:t>
      </w:r>
      <w:proofErr w:type="spellStart"/>
      <w:r w:rsidR="00C02AF1">
        <w:t>Futurewei</w:t>
      </w:r>
      <w:bookmarkEnd w:id="749"/>
      <w:proofErr w:type="spellEnd"/>
    </w:p>
    <w:bookmarkStart w:id="752" w:name="_Ref32947520"/>
    <w:p w14:paraId="3A1CC115" w14:textId="28E5E334" w:rsidR="00C02AF1" w:rsidRDefault="00FE09BD" w:rsidP="00FF1737">
      <w:pPr>
        <w:numPr>
          <w:ilvl w:val="0"/>
          <w:numId w:val="11"/>
        </w:numPr>
        <w:jc w:val="both"/>
      </w:pPr>
      <w:r>
        <w:rPr>
          <w:rStyle w:val="Hyperlink"/>
        </w:rPr>
        <w:fldChar w:fldCharType="begin"/>
      </w:r>
      <w:ins w:id="753" w:author="Torsten Dudda" w:date="2020-02-25T10:04:00Z">
        <w:r w:rsidR="005A5481">
          <w:rPr>
            <w:rStyle w:val="Hyperlink"/>
          </w:rPr>
          <w:instrText>HYPERLINK "https://www.3gpp.org/ftp/tsg_ran/WG2_RL2/TSGR2_109_e/Inbox/Drafts/%5BOffline-034%5D%5BIIOT%5D Ethernet Header Compression (Mediatek%2C Huawei)/docs/R2-2001501.zip"</w:instrText>
        </w:r>
      </w:ins>
      <w:del w:id="754" w:author="Torsten Dudda" w:date="2020-02-25T10:04:00Z">
        <w:r w:rsidDel="005A5481">
          <w:rPr>
            <w:rStyle w:val="Hyperlink"/>
          </w:rPr>
          <w:delInstrText xml:space="preserve"> HYPERLINK "./docs/R2-2001501.zip" </w:delInstrText>
        </w:r>
      </w:del>
      <w:r>
        <w:rPr>
          <w:rStyle w:val="Hyperlink"/>
        </w:rPr>
        <w:fldChar w:fldCharType="separate"/>
      </w:r>
      <w:r>
        <w:rPr>
          <w:rStyle w:val="Hyperlink"/>
        </w:rPr>
        <w:t>R2-2001501</w:t>
      </w:r>
      <w:r>
        <w:rPr>
          <w:rStyle w:val="Hyperlink"/>
        </w:rPr>
        <w:fldChar w:fldCharType="end"/>
      </w:r>
      <w:r w:rsidR="007431D8">
        <w:tab/>
        <w:t xml:space="preserve">Discussion on EHC feedback, </w:t>
      </w:r>
      <w:r w:rsidR="00C02AF1">
        <w:t>LG Electronics Inc.</w:t>
      </w:r>
      <w:bookmarkEnd w:id="752"/>
    </w:p>
    <w:bookmarkStart w:id="755" w:name="_Ref32949924"/>
    <w:p w14:paraId="7C28236F" w14:textId="3AEAF605" w:rsidR="00C02AF1" w:rsidRDefault="00FE09BD" w:rsidP="00FF1737">
      <w:pPr>
        <w:numPr>
          <w:ilvl w:val="0"/>
          <w:numId w:val="11"/>
        </w:numPr>
        <w:jc w:val="both"/>
      </w:pPr>
      <w:r>
        <w:rPr>
          <w:rStyle w:val="Hyperlink"/>
        </w:rPr>
        <w:fldChar w:fldCharType="begin"/>
      </w:r>
      <w:ins w:id="756" w:author="Torsten Dudda" w:date="2020-02-25T10:04:00Z">
        <w:r w:rsidR="005A5481">
          <w:rPr>
            <w:rStyle w:val="Hyperlink"/>
          </w:rPr>
          <w:instrText>HYPERLINK "https://www.3gpp.org/ftp/tsg_ran/WG2_RL2/TSGR2_109_e/Inbox/Drafts/%5BOffline-034%5D%5BIIOT%5D Ethernet Header Compression (Mediatek%2C Huawei)/docs/R2-2001502.zip"</w:instrText>
        </w:r>
      </w:ins>
      <w:del w:id="757" w:author="Torsten Dudda" w:date="2020-02-25T10:04:00Z">
        <w:r w:rsidDel="005A5481">
          <w:rPr>
            <w:rStyle w:val="Hyperlink"/>
          </w:rPr>
          <w:delInstrText xml:space="preserve"> HYPERLINK "./docs/R2-2001502.zip" </w:delInstrText>
        </w:r>
      </w:del>
      <w:r>
        <w:rPr>
          <w:rStyle w:val="Hyperlink"/>
        </w:rPr>
        <w:fldChar w:fldCharType="separate"/>
      </w:r>
      <w:r>
        <w:rPr>
          <w:rStyle w:val="Hyperlink"/>
        </w:rPr>
        <w:t>R2-2001502</w:t>
      </w:r>
      <w:r>
        <w:rPr>
          <w:rStyle w:val="Hyperlink"/>
        </w:rPr>
        <w:fldChar w:fldCharType="end"/>
      </w:r>
      <w:r w:rsidR="00C02AF1">
        <w:tab/>
        <w:t>Discus</w:t>
      </w:r>
      <w:r w:rsidR="007431D8">
        <w:t xml:space="preserve">sion on performing ROHC and EHC, </w:t>
      </w:r>
      <w:r w:rsidR="00C02AF1">
        <w:t>LG Electronics Inc.</w:t>
      </w:r>
      <w:bookmarkEnd w:id="755"/>
    </w:p>
    <w:bookmarkStart w:id="758" w:name="_Ref32952532"/>
    <w:p w14:paraId="2AE44D3D" w14:textId="2EB23F13" w:rsidR="00C02AF1" w:rsidRDefault="00FE09BD" w:rsidP="00FF1737">
      <w:pPr>
        <w:numPr>
          <w:ilvl w:val="0"/>
          <w:numId w:val="11"/>
        </w:numPr>
        <w:jc w:val="both"/>
      </w:pPr>
      <w:r>
        <w:rPr>
          <w:rStyle w:val="Hyperlink"/>
        </w:rPr>
        <w:fldChar w:fldCharType="begin"/>
      </w:r>
      <w:ins w:id="759" w:author="Torsten Dudda" w:date="2020-02-25T10:04:00Z">
        <w:r w:rsidR="005A5481">
          <w:rPr>
            <w:rStyle w:val="Hyperlink"/>
          </w:rPr>
          <w:instrText>HYPERLINK "https://www.3gpp.org/ftp/tsg_ran/WG2_RL2/TSGR2_109_e/Inbox/Drafts/%5BOffline-034%5D%5BIIOT%5D Ethernet Header Compression (Mediatek%2C Huawei)/docs/R2-2001521.zip"</w:instrText>
        </w:r>
      </w:ins>
      <w:del w:id="760" w:author="Torsten Dudda" w:date="2020-02-25T10:04:00Z">
        <w:r w:rsidDel="005A5481">
          <w:rPr>
            <w:rStyle w:val="Hyperlink"/>
          </w:rPr>
          <w:delInstrText xml:space="preserve"> HYPERLINK "./docs/R2-2001521.zip" </w:delInstrText>
        </w:r>
      </w:del>
      <w:r>
        <w:rPr>
          <w:rStyle w:val="Hyperlink"/>
        </w:rPr>
        <w:fldChar w:fldCharType="separate"/>
      </w:r>
      <w:r>
        <w:rPr>
          <w:rStyle w:val="Hyperlink"/>
        </w:rPr>
        <w:t>R2-2001521</w:t>
      </w:r>
      <w:r>
        <w:rPr>
          <w:rStyle w:val="Hyperlink"/>
        </w:rPr>
        <w:fldChar w:fldCharType="end"/>
      </w:r>
      <w:r w:rsidR="00C02AF1">
        <w:tab/>
        <w:t>Discussion on support of the padding removal</w:t>
      </w:r>
      <w:r w:rsidR="007431D8">
        <w:t xml:space="preserve">, </w:t>
      </w:r>
      <w:r w:rsidR="00C02AF1">
        <w:t>LG Electronics Inc.</w:t>
      </w:r>
      <w:bookmarkEnd w:id="758"/>
    </w:p>
    <w:bookmarkStart w:id="761" w:name="_Ref32950491"/>
    <w:p w14:paraId="1373F701" w14:textId="08AEC568" w:rsidR="00D41C64" w:rsidRDefault="00FE09BD" w:rsidP="003C7A96">
      <w:pPr>
        <w:numPr>
          <w:ilvl w:val="0"/>
          <w:numId w:val="11"/>
        </w:numPr>
        <w:jc w:val="both"/>
      </w:pPr>
      <w:r>
        <w:fldChar w:fldCharType="begin"/>
      </w:r>
      <w:ins w:id="762" w:author="Torsten Dudda" w:date="2020-02-25T10:04:00Z">
        <w:r w:rsidR="005A5481">
          <w:instrText>HYPERLINK "https://www.3gpp.org/ftp/tsg_ran/WG2_RL2/TSGR2_109_e/Inbox/Drafts/%5BOffline-034%5D%5BIIOT%5D Ethernet Header Compression (Mediatek%2C Huawei)/docs/R2-2001280.zip"</w:instrText>
        </w:r>
      </w:ins>
      <w:del w:id="763" w:author="Torsten Dudda" w:date="2020-02-25T10:04:00Z">
        <w:r w:rsidDel="005A5481">
          <w:delInstrText xml:space="preserve"> HYPERLINK "./docs/R2-2001280.zip" </w:delInstrText>
        </w:r>
      </w:del>
      <w:r>
        <w:fldChar w:fldCharType="separate"/>
      </w:r>
      <w:r>
        <w:rPr>
          <w:rStyle w:val="Hyperlink"/>
        </w:rPr>
        <w:t>R2-2001280</w:t>
      </w:r>
      <w:r>
        <w:fldChar w:fldCharType="end"/>
      </w:r>
      <w:r w:rsidR="00D41C64">
        <w:tab/>
        <w:t>Summary of e-mail discussion 108#52 on PDCP running CR for NR IIOT, LG Electronics Inc.</w:t>
      </w:r>
      <w:bookmarkEnd w:id="761"/>
    </w:p>
    <w:p w14:paraId="62D78CAC" w14:textId="77777777" w:rsidR="003665AF" w:rsidRDefault="003665AF" w:rsidP="003665AF">
      <w:pPr>
        <w:numPr>
          <w:ilvl w:val="0"/>
          <w:numId w:val="11"/>
        </w:numPr>
        <w:jc w:val="both"/>
      </w:pPr>
      <w:bookmarkStart w:id="764" w:name="_Ref32953229"/>
      <w:r w:rsidRPr="003665AF">
        <w:t>S1-201085</w:t>
      </w:r>
      <w:r>
        <w:tab/>
      </w:r>
      <w:r w:rsidRPr="003665AF">
        <w:t>Reply LS on need for Ethernet padding compression</w:t>
      </w:r>
      <w:r>
        <w:t>, SA1</w:t>
      </w:r>
      <w:bookmarkEnd w:id="764"/>
    </w:p>
    <w:bookmarkStart w:id="765" w:name="_Ref32953737"/>
    <w:p w14:paraId="023C7BE1" w14:textId="70D85B10" w:rsidR="00AD62C1" w:rsidRDefault="00FE09BD" w:rsidP="00AD62C1">
      <w:pPr>
        <w:numPr>
          <w:ilvl w:val="0"/>
          <w:numId w:val="11"/>
        </w:numPr>
        <w:jc w:val="both"/>
      </w:pPr>
      <w:r>
        <w:fldChar w:fldCharType="begin"/>
      </w:r>
      <w:ins w:id="766" w:author="Torsten Dudda" w:date="2020-02-25T10:04:00Z">
        <w:r w:rsidR="005A5481">
          <w:instrText>HYPERLINK "https://www.3gpp.org/ftp/tsg_ran/WG2_RL2/TSGR2_109_e/Inbox/Drafts/%5BOffline-034%5D%5BIIOT%5D Ethernet Header Compression (Mediatek%2C Huawei)/docs/R2-2001053.zip"</w:instrText>
        </w:r>
      </w:ins>
      <w:del w:id="767" w:author="Torsten Dudda" w:date="2020-02-25T10:04:00Z">
        <w:r w:rsidDel="005A5481">
          <w:delInstrText xml:space="preserve"> HYPERLINK "./docs/R2-2001053.zip" </w:delInstrText>
        </w:r>
      </w:del>
      <w:r>
        <w:fldChar w:fldCharType="separate"/>
      </w:r>
      <w:r>
        <w:rPr>
          <w:rStyle w:val="Hyperlink"/>
        </w:rPr>
        <w:t>R2-2001053</w:t>
      </w:r>
      <w:r>
        <w:fldChar w:fldCharType="end"/>
      </w:r>
      <w:r w:rsidR="00AD62C1">
        <w:tab/>
      </w:r>
      <w:r w:rsidR="00AD62C1" w:rsidRPr="00AD62C1">
        <w:t>Summary of e-mail discussion: [108#</w:t>
      </w:r>
      <w:proofErr w:type="gramStart"/>
      <w:r w:rsidR="00AD62C1" w:rsidRPr="00AD62C1">
        <w:t>47][</w:t>
      </w:r>
      <w:proofErr w:type="gramEnd"/>
      <w:r w:rsidR="00AD62C1" w:rsidRPr="00AD62C1">
        <w:t>IIOT] UE feature list</w:t>
      </w:r>
      <w:r w:rsidR="00AD62C1">
        <w:t xml:space="preserve">, </w:t>
      </w:r>
      <w:r w:rsidR="00AD62C1" w:rsidRPr="00AD62C1">
        <w:t>Nokia, Nokia Shanghai Bell</w:t>
      </w:r>
      <w:bookmarkEnd w:id="765"/>
    </w:p>
    <w:bookmarkStart w:id="768" w:name="_Ref33122403"/>
    <w:p w14:paraId="65690E99" w14:textId="0865BBE0" w:rsidR="00FE09BD" w:rsidRPr="00C02AF1" w:rsidRDefault="00FE09BD" w:rsidP="00FF3E61">
      <w:pPr>
        <w:numPr>
          <w:ilvl w:val="0"/>
          <w:numId w:val="11"/>
        </w:numPr>
        <w:jc w:val="both"/>
      </w:pPr>
      <w:r>
        <w:rPr>
          <w:rStyle w:val="Hyperlink"/>
        </w:rPr>
        <w:fldChar w:fldCharType="begin"/>
      </w:r>
      <w:ins w:id="769" w:author="Torsten Dudda" w:date="2020-02-25T10:04:00Z">
        <w:r w:rsidR="005A5481">
          <w:rPr>
            <w:rStyle w:val="Hyperlink"/>
          </w:rPr>
          <w:instrText>HYPERLINK "https://www.3gpp.org/ftp/tsg_ran/WG2_RL2/TSGR2_109_e/Inbox/Drafts/%5BOffline-034%5D%5BIIOT%5D Ethernet Header Compression (Mediatek%2C Huawei)/docs/R2-2001052.zip"</w:instrText>
        </w:r>
      </w:ins>
      <w:del w:id="770" w:author="Torsten Dudda" w:date="2020-02-25T10:04:00Z">
        <w:r w:rsidDel="005A5481">
          <w:rPr>
            <w:rStyle w:val="Hyperlink"/>
          </w:rPr>
          <w:delInstrText xml:space="preserve"> HYPERLINK "./docs/R2-2001052.zip" </w:delInstrText>
        </w:r>
      </w:del>
      <w:r>
        <w:rPr>
          <w:rStyle w:val="Hyperlink"/>
        </w:rPr>
        <w:fldChar w:fldCharType="separate"/>
      </w:r>
      <w:r>
        <w:rPr>
          <w:rStyle w:val="Hyperlink"/>
        </w:rPr>
        <w:t>R2-2001052</w:t>
      </w:r>
      <w:r>
        <w:rPr>
          <w:rStyle w:val="Hyperlink"/>
        </w:rPr>
        <w:fldChar w:fldCharType="end"/>
      </w:r>
      <w:r>
        <w:tab/>
        <w:t>Ethernet Header compression remaining issues, Nokia, Nokia Shanghai Bell</w:t>
      </w:r>
      <w:bookmarkEnd w:id="768"/>
    </w:p>
    <w:p w14:paraId="0A61F5B4" w14:textId="77777777" w:rsidR="00C02AF1" w:rsidRPr="00C02AF1" w:rsidRDefault="00C02AF1" w:rsidP="00FF1737">
      <w:pPr>
        <w:jc w:val="both"/>
      </w:pPr>
    </w:p>
    <w:sectPr w:rsidR="00C02AF1" w:rsidRPr="00C02AF1">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05EDA2" w14:textId="77777777" w:rsidR="00C20112" w:rsidRDefault="00C20112">
      <w:r>
        <w:separator/>
      </w:r>
    </w:p>
  </w:endnote>
  <w:endnote w:type="continuationSeparator" w:id="0">
    <w:p w14:paraId="4BE9AB9B" w14:textId="77777777" w:rsidR="00C20112" w:rsidRDefault="00C201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D961C3" w14:textId="77777777" w:rsidR="00C20112" w:rsidRDefault="00C20112">
      <w:r>
        <w:separator/>
      </w:r>
    </w:p>
  </w:footnote>
  <w:footnote w:type="continuationSeparator" w:id="0">
    <w:p w14:paraId="4643D2FA" w14:textId="77777777" w:rsidR="00C20112" w:rsidRDefault="00C201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18B17A67"/>
    <w:multiLevelType w:val="hybridMultilevel"/>
    <w:tmpl w:val="359E4D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F6C2DE4"/>
    <w:multiLevelType w:val="hybridMultilevel"/>
    <w:tmpl w:val="695447E8"/>
    <w:lvl w:ilvl="0" w:tplc="8A2E907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2362D0B"/>
    <w:multiLevelType w:val="hybridMultilevel"/>
    <w:tmpl w:val="065EC0DC"/>
    <w:lvl w:ilvl="0" w:tplc="8A2E907A">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15:restartNumberingAfterBreak="0">
    <w:nsid w:val="314A173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B010AD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61537810"/>
    <w:multiLevelType w:val="multilevel"/>
    <w:tmpl w:val="08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8" w15:restartNumberingAfterBreak="0">
    <w:nsid w:val="636E2C1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8DF12B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E09280B"/>
    <w:multiLevelType w:val="hybridMultilevel"/>
    <w:tmpl w:val="A416830A"/>
    <w:lvl w:ilvl="0" w:tplc="23EA4E0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AD6444C"/>
    <w:multiLevelType w:val="hybridMultilevel"/>
    <w:tmpl w:val="86F4D9B0"/>
    <w:lvl w:ilvl="0" w:tplc="3ADC9C38">
      <w:start w:val="17"/>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10"/>
  </w:num>
  <w:num w:numId="5">
    <w:abstractNumId w:val="8"/>
  </w:num>
  <w:num w:numId="6">
    <w:abstractNumId w:val="9"/>
  </w:num>
  <w:num w:numId="7">
    <w:abstractNumId w:val="5"/>
  </w:num>
  <w:num w:numId="8">
    <w:abstractNumId w:val="6"/>
  </w:num>
  <w:num w:numId="9">
    <w:abstractNumId w:val="7"/>
  </w:num>
  <w:num w:numId="10">
    <w:abstractNumId w:val="2"/>
  </w:num>
  <w:num w:numId="11">
    <w:abstractNumId w:val="4"/>
  </w:num>
  <w:num w:numId="12">
    <w:abstractNumId w:val="3"/>
  </w:num>
  <w:num w:numId="13">
    <w:abstractNumId w:val="11"/>
  </w:num>
  <w:num w:numId="14">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radeep Jose">
    <w15:presenceInfo w15:providerId="None" w15:userId="Pradeep Jose"/>
  </w15:person>
  <w15:person w15:author="Qualcomm">
    <w15:presenceInfo w15:providerId="None" w15:userId="Qualcomm"/>
  </w15:person>
  <w15:person w15:author="Ericsson">
    <w15:presenceInfo w15:providerId="None" w15:userId="Ericsson"/>
  </w15:person>
  <w15:person w15:author="Torsten Dudda">
    <w15:presenceInfo w15:providerId="AD" w15:userId="S::torsten.dudda@ericsson.com::75f42085-7698-4cbf-94e6-d84700f5e6a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doNotDisplayPageBoundaries/>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27EC4"/>
    <w:rsid w:val="00033397"/>
    <w:rsid w:val="00040095"/>
    <w:rsid w:val="000409AA"/>
    <w:rsid w:val="0005082D"/>
    <w:rsid w:val="00051636"/>
    <w:rsid w:val="00051834"/>
    <w:rsid w:val="00054A22"/>
    <w:rsid w:val="00062023"/>
    <w:rsid w:val="000655A6"/>
    <w:rsid w:val="00080512"/>
    <w:rsid w:val="000C47C3"/>
    <w:rsid w:val="000D12EA"/>
    <w:rsid w:val="000D58AB"/>
    <w:rsid w:val="000E7006"/>
    <w:rsid w:val="0011370B"/>
    <w:rsid w:val="001221B3"/>
    <w:rsid w:val="00133525"/>
    <w:rsid w:val="001441BA"/>
    <w:rsid w:val="00154B72"/>
    <w:rsid w:val="00180D71"/>
    <w:rsid w:val="001A4C42"/>
    <w:rsid w:val="001A7420"/>
    <w:rsid w:val="001B6637"/>
    <w:rsid w:val="001C21C3"/>
    <w:rsid w:val="001C3A06"/>
    <w:rsid w:val="001C3B09"/>
    <w:rsid w:val="001C5C4D"/>
    <w:rsid w:val="001D02C2"/>
    <w:rsid w:val="001D0C74"/>
    <w:rsid w:val="001E6EDA"/>
    <w:rsid w:val="001F0C1D"/>
    <w:rsid w:val="001F1132"/>
    <w:rsid w:val="001F168B"/>
    <w:rsid w:val="00201853"/>
    <w:rsid w:val="002112D9"/>
    <w:rsid w:val="002151C8"/>
    <w:rsid w:val="002347A2"/>
    <w:rsid w:val="002675F0"/>
    <w:rsid w:val="002B3693"/>
    <w:rsid w:val="002B6339"/>
    <w:rsid w:val="002E00EE"/>
    <w:rsid w:val="002E038C"/>
    <w:rsid w:val="00300F0A"/>
    <w:rsid w:val="003172DC"/>
    <w:rsid w:val="003261D9"/>
    <w:rsid w:val="0035462D"/>
    <w:rsid w:val="003665AF"/>
    <w:rsid w:val="003765B8"/>
    <w:rsid w:val="00397FF3"/>
    <w:rsid w:val="003B7AFD"/>
    <w:rsid w:val="003C251F"/>
    <w:rsid w:val="003C3971"/>
    <w:rsid w:val="003C7A96"/>
    <w:rsid w:val="003E3334"/>
    <w:rsid w:val="003F0956"/>
    <w:rsid w:val="003F0AB7"/>
    <w:rsid w:val="003F620C"/>
    <w:rsid w:val="00405CD1"/>
    <w:rsid w:val="00423334"/>
    <w:rsid w:val="004345EC"/>
    <w:rsid w:val="0043546C"/>
    <w:rsid w:val="00465515"/>
    <w:rsid w:val="0047102D"/>
    <w:rsid w:val="0049142B"/>
    <w:rsid w:val="004B4DA7"/>
    <w:rsid w:val="004D1773"/>
    <w:rsid w:val="004D3578"/>
    <w:rsid w:val="004D5B34"/>
    <w:rsid w:val="004E213A"/>
    <w:rsid w:val="004F0988"/>
    <w:rsid w:val="004F3340"/>
    <w:rsid w:val="0051422A"/>
    <w:rsid w:val="0053388B"/>
    <w:rsid w:val="00535773"/>
    <w:rsid w:val="00543E6C"/>
    <w:rsid w:val="005632CF"/>
    <w:rsid w:val="00565087"/>
    <w:rsid w:val="00597B11"/>
    <w:rsid w:val="005A5481"/>
    <w:rsid w:val="005B57E8"/>
    <w:rsid w:val="005D2E01"/>
    <w:rsid w:val="005D7526"/>
    <w:rsid w:val="005E4BB2"/>
    <w:rsid w:val="00602AEA"/>
    <w:rsid w:val="00614FDF"/>
    <w:rsid w:val="0063543D"/>
    <w:rsid w:val="00636497"/>
    <w:rsid w:val="00647114"/>
    <w:rsid w:val="006664AE"/>
    <w:rsid w:val="006A323F"/>
    <w:rsid w:val="006B30D0"/>
    <w:rsid w:val="006C3D95"/>
    <w:rsid w:val="006E5C86"/>
    <w:rsid w:val="00701116"/>
    <w:rsid w:val="00707CA5"/>
    <w:rsid w:val="00713C44"/>
    <w:rsid w:val="00725B00"/>
    <w:rsid w:val="00734A5B"/>
    <w:rsid w:val="007400FF"/>
    <w:rsid w:val="0074026F"/>
    <w:rsid w:val="007422F3"/>
    <w:rsid w:val="007429F6"/>
    <w:rsid w:val="007431D8"/>
    <w:rsid w:val="00744E76"/>
    <w:rsid w:val="00770224"/>
    <w:rsid w:val="00774DA4"/>
    <w:rsid w:val="00776E50"/>
    <w:rsid w:val="007774B2"/>
    <w:rsid w:val="00777EC3"/>
    <w:rsid w:val="00781F0F"/>
    <w:rsid w:val="007A29A1"/>
    <w:rsid w:val="007B600E"/>
    <w:rsid w:val="007C035F"/>
    <w:rsid w:val="007E3595"/>
    <w:rsid w:val="007F0F4A"/>
    <w:rsid w:val="008028A4"/>
    <w:rsid w:val="0080663F"/>
    <w:rsid w:val="00813308"/>
    <w:rsid w:val="0081567D"/>
    <w:rsid w:val="00830747"/>
    <w:rsid w:val="00846BC3"/>
    <w:rsid w:val="0085499F"/>
    <w:rsid w:val="00866C53"/>
    <w:rsid w:val="008768CA"/>
    <w:rsid w:val="00881F60"/>
    <w:rsid w:val="00883A7C"/>
    <w:rsid w:val="008A1F96"/>
    <w:rsid w:val="008A23A3"/>
    <w:rsid w:val="008C384C"/>
    <w:rsid w:val="0090271F"/>
    <w:rsid w:val="00902E23"/>
    <w:rsid w:val="009114D7"/>
    <w:rsid w:val="0091348E"/>
    <w:rsid w:val="00917CCB"/>
    <w:rsid w:val="00920E34"/>
    <w:rsid w:val="00942EC2"/>
    <w:rsid w:val="009536E7"/>
    <w:rsid w:val="00986FDA"/>
    <w:rsid w:val="0099193E"/>
    <w:rsid w:val="009D7717"/>
    <w:rsid w:val="009E5BBC"/>
    <w:rsid w:val="009F37B7"/>
    <w:rsid w:val="00A10F02"/>
    <w:rsid w:val="00A164B4"/>
    <w:rsid w:val="00A26956"/>
    <w:rsid w:val="00A27486"/>
    <w:rsid w:val="00A35D2A"/>
    <w:rsid w:val="00A53724"/>
    <w:rsid w:val="00A56066"/>
    <w:rsid w:val="00A73129"/>
    <w:rsid w:val="00A756E9"/>
    <w:rsid w:val="00A779E3"/>
    <w:rsid w:val="00A82346"/>
    <w:rsid w:val="00A92BA1"/>
    <w:rsid w:val="00A970A5"/>
    <w:rsid w:val="00AC6BC6"/>
    <w:rsid w:val="00AD62C1"/>
    <w:rsid w:val="00AE627D"/>
    <w:rsid w:val="00AE65E2"/>
    <w:rsid w:val="00B06D0C"/>
    <w:rsid w:val="00B15449"/>
    <w:rsid w:val="00B54E50"/>
    <w:rsid w:val="00B82669"/>
    <w:rsid w:val="00B827E1"/>
    <w:rsid w:val="00B93086"/>
    <w:rsid w:val="00BA19ED"/>
    <w:rsid w:val="00BA4B8D"/>
    <w:rsid w:val="00BC0F7D"/>
    <w:rsid w:val="00BD7D31"/>
    <w:rsid w:val="00BE3255"/>
    <w:rsid w:val="00BF128E"/>
    <w:rsid w:val="00BF2793"/>
    <w:rsid w:val="00C02AF1"/>
    <w:rsid w:val="00C074DD"/>
    <w:rsid w:val="00C1496A"/>
    <w:rsid w:val="00C20112"/>
    <w:rsid w:val="00C2549E"/>
    <w:rsid w:val="00C2784F"/>
    <w:rsid w:val="00C33079"/>
    <w:rsid w:val="00C45231"/>
    <w:rsid w:val="00C620AA"/>
    <w:rsid w:val="00C6595A"/>
    <w:rsid w:val="00C72833"/>
    <w:rsid w:val="00C75E04"/>
    <w:rsid w:val="00C80F1D"/>
    <w:rsid w:val="00C9345C"/>
    <w:rsid w:val="00C9362E"/>
    <w:rsid w:val="00C93F40"/>
    <w:rsid w:val="00CA3D0C"/>
    <w:rsid w:val="00CF6275"/>
    <w:rsid w:val="00D01CD9"/>
    <w:rsid w:val="00D06722"/>
    <w:rsid w:val="00D14038"/>
    <w:rsid w:val="00D1508D"/>
    <w:rsid w:val="00D41C64"/>
    <w:rsid w:val="00D43025"/>
    <w:rsid w:val="00D57972"/>
    <w:rsid w:val="00D675A9"/>
    <w:rsid w:val="00D67DA4"/>
    <w:rsid w:val="00D738D6"/>
    <w:rsid w:val="00D752AF"/>
    <w:rsid w:val="00D755EB"/>
    <w:rsid w:val="00D76048"/>
    <w:rsid w:val="00D81858"/>
    <w:rsid w:val="00D8353D"/>
    <w:rsid w:val="00D87E00"/>
    <w:rsid w:val="00D9134D"/>
    <w:rsid w:val="00DA29DA"/>
    <w:rsid w:val="00DA7709"/>
    <w:rsid w:val="00DA7A03"/>
    <w:rsid w:val="00DB1818"/>
    <w:rsid w:val="00DB19F6"/>
    <w:rsid w:val="00DB3D53"/>
    <w:rsid w:val="00DC309B"/>
    <w:rsid w:val="00DC4DA2"/>
    <w:rsid w:val="00DD4C17"/>
    <w:rsid w:val="00DD74A5"/>
    <w:rsid w:val="00DE5251"/>
    <w:rsid w:val="00DF2B1F"/>
    <w:rsid w:val="00DF62CD"/>
    <w:rsid w:val="00E16509"/>
    <w:rsid w:val="00E249E7"/>
    <w:rsid w:val="00E27184"/>
    <w:rsid w:val="00E42FE9"/>
    <w:rsid w:val="00E44582"/>
    <w:rsid w:val="00E77645"/>
    <w:rsid w:val="00EA15B0"/>
    <w:rsid w:val="00EA5EA7"/>
    <w:rsid w:val="00EC48DA"/>
    <w:rsid w:val="00EC4A25"/>
    <w:rsid w:val="00ED2E42"/>
    <w:rsid w:val="00F025A2"/>
    <w:rsid w:val="00F04712"/>
    <w:rsid w:val="00F13360"/>
    <w:rsid w:val="00F22EC7"/>
    <w:rsid w:val="00F31049"/>
    <w:rsid w:val="00F325C8"/>
    <w:rsid w:val="00F5372A"/>
    <w:rsid w:val="00F653B8"/>
    <w:rsid w:val="00F6715C"/>
    <w:rsid w:val="00F73537"/>
    <w:rsid w:val="00F9008D"/>
    <w:rsid w:val="00F904A0"/>
    <w:rsid w:val="00FA1266"/>
    <w:rsid w:val="00FB10EA"/>
    <w:rsid w:val="00FC1192"/>
    <w:rsid w:val="00FC4541"/>
    <w:rsid w:val="00FE09BD"/>
    <w:rsid w:val="00FF1737"/>
    <w:rsid w:val="00FF1EB5"/>
    <w:rsid w:val="00FF3E6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2E58A88B"/>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5372A"/>
    <w:pPr>
      <w:spacing w:after="180"/>
    </w:pPr>
    <w:rPr>
      <w:rFonts w:ascii="Calibri" w:hAnsi="Calibri"/>
      <w:lang w:val="en-GB"/>
    </w:rPr>
  </w:style>
  <w:style w:type="paragraph" w:styleId="Heading1">
    <w:name w:val="heading 1"/>
    <w:next w:val="Normal"/>
    <w:qFormat/>
    <w:rsid w:val="00F5372A"/>
    <w:pPr>
      <w:keepNext/>
      <w:keepLines/>
      <w:numPr>
        <w:numId w:val="9"/>
      </w:numPr>
      <w:pBdr>
        <w:top w:val="single" w:sz="12" w:space="3" w:color="auto"/>
      </w:pBdr>
      <w:spacing w:before="240" w:after="180"/>
      <w:outlineLvl w:val="0"/>
    </w:pPr>
    <w:rPr>
      <w:rFonts w:ascii="Calibri" w:hAnsi="Calibri"/>
      <w:sz w:val="36"/>
      <w:lang w:val="en-GB"/>
    </w:rPr>
  </w:style>
  <w:style w:type="paragraph" w:styleId="Heading2">
    <w:name w:val="heading 2"/>
    <w:basedOn w:val="Heading1"/>
    <w:next w:val="Normal"/>
    <w:qFormat/>
    <w:pPr>
      <w:numPr>
        <w:ilvl w:val="1"/>
      </w:numPr>
      <w:pBdr>
        <w:top w:val="none" w:sz="0" w:space="0" w:color="auto"/>
      </w:pBdr>
      <w:spacing w:before="180"/>
      <w:outlineLvl w:val="1"/>
    </w:pPr>
    <w:rPr>
      <w:sz w:val="32"/>
    </w:rPr>
  </w:style>
  <w:style w:type="paragraph" w:styleId="Heading3">
    <w:name w:val="heading 3"/>
    <w:basedOn w:val="Heading2"/>
    <w:next w:val="Normal"/>
    <w:qFormat/>
    <w:pPr>
      <w:numPr>
        <w:ilvl w:val="2"/>
      </w:numPr>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rsid w:val="00F5372A"/>
    <w:pPr>
      <w:widowControl w:val="0"/>
      <w:overflowPunct w:val="0"/>
      <w:autoSpaceDE w:val="0"/>
      <w:autoSpaceDN w:val="0"/>
      <w:adjustRightInd w:val="0"/>
      <w:textAlignment w:val="baseline"/>
    </w:pPr>
    <w:rPr>
      <w:rFonts w:ascii="Calibri" w:hAnsi="Calibri"/>
      <w:b/>
      <w:noProof/>
      <w:sz w:val="18"/>
      <w:lang w:val="en-GB" w:eastAsia="ja-JP"/>
    </w:rPr>
  </w:style>
  <w:style w:type="paragraph" w:customStyle="1" w:styleId="ZD">
    <w:name w:val="ZD"/>
    <w:pPr>
      <w:framePr w:wrap="notBeside" w:vAnchor="page" w:hAnchor="margin" w:y="15764"/>
      <w:widowControl w:val="0"/>
    </w:pPr>
    <w:rPr>
      <w:rFonts w:ascii="Arial" w:hAnsi="Arial"/>
      <w:noProof/>
      <w:sz w:val="32"/>
      <w:lang w:val="en-GB"/>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val="en-GB"/>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rsid w:val="00F5372A"/>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sid w:val="00F5372A"/>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rPr>
  </w:style>
  <w:style w:type="paragraph" w:customStyle="1" w:styleId="B2">
    <w:name w:val="B2"/>
    <w:basedOn w:val="Normal"/>
    <w:rsid w:val="00F5372A"/>
    <w:pPr>
      <w:ind w:left="851" w:hanging="284"/>
    </w:pPr>
  </w:style>
  <w:style w:type="paragraph" w:customStyle="1" w:styleId="B3">
    <w:name w:val="B3"/>
    <w:basedOn w:val="Normal"/>
    <w:rsid w:val="00F5372A"/>
    <w:pPr>
      <w:ind w:left="1135" w:hanging="284"/>
    </w:pPr>
  </w:style>
  <w:style w:type="paragraph" w:customStyle="1" w:styleId="B4">
    <w:name w:val="B4"/>
    <w:basedOn w:val="Normal"/>
    <w:rsid w:val="00F5372A"/>
    <w:pPr>
      <w:ind w:left="1418" w:hanging="284"/>
    </w:pPr>
  </w:style>
  <w:style w:type="paragraph" w:customStyle="1" w:styleId="B5">
    <w:name w:val="B5"/>
    <w:basedOn w:val="Normal"/>
    <w:rsid w:val="00F5372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paragraph" w:styleId="BlockText">
    <w:name w:val="Block Text"/>
    <w:basedOn w:val="Normal"/>
    <w:rsid w:val="00F5372A"/>
    <w:pPr>
      <w:spacing w:after="120"/>
      <w:ind w:left="1440" w:right="1440"/>
    </w:pPr>
  </w:style>
  <w:style w:type="paragraph" w:styleId="BodyText">
    <w:name w:val="Body Text"/>
    <w:basedOn w:val="Normal"/>
    <w:link w:val="BodyTextChar"/>
    <w:rsid w:val="00F5372A"/>
    <w:pPr>
      <w:spacing w:after="120"/>
    </w:pPr>
  </w:style>
  <w:style w:type="character" w:customStyle="1" w:styleId="BodyTextChar">
    <w:name w:val="Body Text Char"/>
    <w:link w:val="BodyText"/>
    <w:rsid w:val="00F5372A"/>
    <w:rPr>
      <w:rFonts w:ascii="Calibri" w:hAnsi="Calibri"/>
      <w:lang w:eastAsia="en-US"/>
    </w:rPr>
  </w:style>
  <w:style w:type="paragraph" w:styleId="BodyText2">
    <w:name w:val="Body Text 2"/>
    <w:basedOn w:val="Normal"/>
    <w:link w:val="BodyText2Char"/>
    <w:rsid w:val="00F5372A"/>
    <w:pPr>
      <w:spacing w:after="120" w:line="480" w:lineRule="auto"/>
    </w:pPr>
  </w:style>
  <w:style w:type="character" w:customStyle="1" w:styleId="BodyText2Char">
    <w:name w:val="Body Text 2 Char"/>
    <w:link w:val="BodyText2"/>
    <w:rsid w:val="00F5372A"/>
    <w:rPr>
      <w:rFonts w:ascii="Calibri" w:hAnsi="Calibri"/>
      <w:lang w:eastAsia="en-US"/>
    </w:rPr>
  </w:style>
  <w:style w:type="paragraph" w:styleId="BodyText3">
    <w:name w:val="Body Text 3"/>
    <w:basedOn w:val="Normal"/>
    <w:link w:val="BodyText3Char"/>
    <w:rsid w:val="00F5372A"/>
    <w:pPr>
      <w:spacing w:after="120"/>
    </w:pPr>
    <w:rPr>
      <w:sz w:val="16"/>
      <w:szCs w:val="16"/>
    </w:rPr>
  </w:style>
  <w:style w:type="character" w:customStyle="1" w:styleId="BodyText3Char">
    <w:name w:val="Body Text 3 Char"/>
    <w:link w:val="BodyText3"/>
    <w:rsid w:val="00F5372A"/>
    <w:rPr>
      <w:rFonts w:ascii="Calibri" w:hAnsi="Calibri"/>
      <w:sz w:val="16"/>
      <w:szCs w:val="16"/>
      <w:lang w:eastAsia="en-US"/>
    </w:rPr>
  </w:style>
  <w:style w:type="paragraph" w:styleId="BodyTextFirstIndent">
    <w:name w:val="Body Text First Indent"/>
    <w:basedOn w:val="BodyText"/>
    <w:link w:val="BodyTextFirstIndentChar"/>
    <w:rsid w:val="00F5372A"/>
    <w:pPr>
      <w:ind w:firstLine="210"/>
    </w:pPr>
  </w:style>
  <w:style w:type="character" w:customStyle="1" w:styleId="BodyTextFirstIndentChar">
    <w:name w:val="Body Text First Indent Char"/>
    <w:link w:val="BodyTextFirstIndent"/>
    <w:rsid w:val="00F5372A"/>
    <w:rPr>
      <w:rFonts w:ascii="Calibri" w:hAnsi="Calibri"/>
      <w:lang w:eastAsia="en-US"/>
    </w:rPr>
  </w:style>
  <w:style w:type="paragraph" w:styleId="BodyTextIndent">
    <w:name w:val="Body Text Indent"/>
    <w:basedOn w:val="Normal"/>
    <w:link w:val="BodyTextIndentChar"/>
    <w:rsid w:val="00F5372A"/>
    <w:pPr>
      <w:spacing w:after="120"/>
      <w:ind w:left="283"/>
    </w:pPr>
  </w:style>
  <w:style w:type="character" w:customStyle="1" w:styleId="BodyTextIndentChar">
    <w:name w:val="Body Text Indent Char"/>
    <w:link w:val="BodyTextIndent"/>
    <w:rsid w:val="00F5372A"/>
    <w:rPr>
      <w:rFonts w:ascii="Calibri" w:hAnsi="Calibri"/>
      <w:lang w:eastAsia="en-US"/>
    </w:rPr>
  </w:style>
  <w:style w:type="paragraph" w:styleId="BodyTextFirstIndent2">
    <w:name w:val="Body Text First Indent 2"/>
    <w:basedOn w:val="BodyTextIndent"/>
    <w:link w:val="BodyTextFirstIndent2Char"/>
    <w:rsid w:val="00F5372A"/>
    <w:pPr>
      <w:ind w:firstLine="210"/>
    </w:pPr>
  </w:style>
  <w:style w:type="character" w:customStyle="1" w:styleId="BodyTextFirstIndent2Char">
    <w:name w:val="Body Text First Indent 2 Char"/>
    <w:link w:val="BodyTextFirstIndent2"/>
    <w:rsid w:val="00F5372A"/>
    <w:rPr>
      <w:rFonts w:ascii="Calibri" w:hAnsi="Calibri"/>
      <w:lang w:eastAsia="en-US"/>
    </w:rPr>
  </w:style>
  <w:style w:type="paragraph" w:styleId="BodyTextIndent2">
    <w:name w:val="Body Text Indent 2"/>
    <w:basedOn w:val="Normal"/>
    <w:link w:val="BodyTextIndent2Char"/>
    <w:rsid w:val="00F5372A"/>
    <w:pPr>
      <w:spacing w:after="120" w:line="480" w:lineRule="auto"/>
      <w:ind w:left="283"/>
    </w:pPr>
  </w:style>
  <w:style w:type="character" w:customStyle="1" w:styleId="BodyTextIndent2Char">
    <w:name w:val="Body Text Indent 2 Char"/>
    <w:link w:val="BodyTextIndent2"/>
    <w:rsid w:val="00F5372A"/>
    <w:rPr>
      <w:rFonts w:ascii="Calibri" w:hAnsi="Calibri"/>
      <w:lang w:eastAsia="en-US"/>
    </w:rPr>
  </w:style>
  <w:style w:type="paragraph" w:styleId="BodyTextIndent3">
    <w:name w:val="Body Text Indent 3"/>
    <w:basedOn w:val="Normal"/>
    <w:link w:val="BodyTextIndent3Char"/>
    <w:rsid w:val="00F5372A"/>
    <w:pPr>
      <w:spacing w:after="120"/>
      <w:ind w:left="283"/>
    </w:pPr>
    <w:rPr>
      <w:sz w:val="16"/>
      <w:szCs w:val="16"/>
    </w:rPr>
  </w:style>
  <w:style w:type="character" w:customStyle="1" w:styleId="BodyTextIndent3Char">
    <w:name w:val="Body Text Indent 3 Char"/>
    <w:link w:val="BodyTextIndent3"/>
    <w:rsid w:val="00F5372A"/>
    <w:rPr>
      <w:rFonts w:ascii="Calibri" w:hAnsi="Calibri"/>
      <w:sz w:val="16"/>
      <w:szCs w:val="16"/>
      <w:lang w:eastAsia="en-US"/>
    </w:rPr>
  </w:style>
  <w:style w:type="character" w:styleId="CommentReference">
    <w:name w:val="annotation reference"/>
    <w:rsid w:val="00F5372A"/>
    <w:rPr>
      <w:rFonts w:ascii="Calibri" w:hAnsi="Calibri"/>
      <w:sz w:val="16"/>
      <w:szCs w:val="16"/>
    </w:rPr>
  </w:style>
  <w:style w:type="paragraph" w:styleId="CommentText">
    <w:name w:val="annotation text"/>
    <w:basedOn w:val="Normal"/>
    <w:link w:val="CommentTextChar"/>
    <w:rsid w:val="00F5372A"/>
  </w:style>
  <w:style w:type="character" w:customStyle="1" w:styleId="CommentTextChar">
    <w:name w:val="Comment Text Char"/>
    <w:link w:val="CommentText"/>
    <w:rsid w:val="00F5372A"/>
    <w:rPr>
      <w:rFonts w:ascii="Calibri" w:hAnsi="Calibri"/>
      <w:lang w:eastAsia="en-US"/>
    </w:rPr>
  </w:style>
  <w:style w:type="paragraph" w:styleId="CommentSubject">
    <w:name w:val="annotation subject"/>
    <w:basedOn w:val="CommentText"/>
    <w:next w:val="CommentText"/>
    <w:link w:val="CommentSubjectChar"/>
    <w:rsid w:val="00F5372A"/>
    <w:rPr>
      <w:b/>
      <w:bCs/>
    </w:rPr>
  </w:style>
  <w:style w:type="character" w:customStyle="1" w:styleId="CommentSubjectChar">
    <w:name w:val="Comment Subject Char"/>
    <w:link w:val="CommentSubject"/>
    <w:rsid w:val="00F5372A"/>
    <w:rPr>
      <w:rFonts w:ascii="Calibri" w:hAnsi="Calibri"/>
      <w:b/>
      <w:bCs/>
      <w:lang w:eastAsia="en-US"/>
    </w:rPr>
  </w:style>
  <w:style w:type="paragraph" w:styleId="NormalWeb">
    <w:name w:val="Normal (Web)"/>
    <w:basedOn w:val="Normal"/>
    <w:rsid w:val="00F5372A"/>
    <w:rPr>
      <w:sz w:val="24"/>
      <w:szCs w:val="24"/>
    </w:rPr>
  </w:style>
  <w:style w:type="character" w:customStyle="1" w:styleId="HeaderChar">
    <w:name w:val="Header Char"/>
    <w:aliases w:val="header odd Char"/>
    <w:link w:val="Header"/>
    <w:rsid w:val="00D752AF"/>
    <w:rPr>
      <w:rFonts w:ascii="Calibri" w:hAnsi="Calibri"/>
      <w:b/>
      <w:noProof/>
      <w:sz w:val="18"/>
      <w:lang w:eastAsia="ja-JP"/>
    </w:rPr>
  </w:style>
  <w:style w:type="paragraph" w:customStyle="1" w:styleId="CRCoverPage">
    <w:name w:val="CR Cover Page"/>
    <w:rsid w:val="00D752AF"/>
    <w:pPr>
      <w:spacing w:after="120"/>
    </w:pPr>
    <w:rPr>
      <w:rFonts w:ascii="Arial" w:hAnsi="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079041">
      <w:bodyDiv w:val="1"/>
      <w:marLeft w:val="0"/>
      <w:marRight w:val="0"/>
      <w:marTop w:val="0"/>
      <w:marBottom w:val="0"/>
      <w:divBdr>
        <w:top w:val="none" w:sz="0" w:space="0" w:color="auto"/>
        <w:left w:val="none" w:sz="0" w:space="0" w:color="auto"/>
        <w:bottom w:val="none" w:sz="0" w:space="0" w:color="auto"/>
        <w:right w:val="none" w:sz="0" w:space="0" w:color="auto"/>
      </w:divBdr>
    </w:div>
    <w:div w:id="86006731">
      <w:bodyDiv w:val="1"/>
      <w:marLeft w:val="0"/>
      <w:marRight w:val="0"/>
      <w:marTop w:val="0"/>
      <w:marBottom w:val="0"/>
      <w:divBdr>
        <w:top w:val="none" w:sz="0" w:space="0" w:color="auto"/>
        <w:left w:val="none" w:sz="0" w:space="0" w:color="auto"/>
        <w:bottom w:val="none" w:sz="0" w:space="0" w:color="auto"/>
        <w:right w:val="none" w:sz="0" w:space="0" w:color="auto"/>
      </w:divBdr>
    </w:div>
    <w:div w:id="222259535">
      <w:bodyDiv w:val="1"/>
      <w:marLeft w:val="0"/>
      <w:marRight w:val="0"/>
      <w:marTop w:val="0"/>
      <w:marBottom w:val="0"/>
      <w:divBdr>
        <w:top w:val="none" w:sz="0" w:space="0" w:color="auto"/>
        <w:left w:val="none" w:sz="0" w:space="0" w:color="auto"/>
        <w:bottom w:val="none" w:sz="0" w:space="0" w:color="auto"/>
        <w:right w:val="none" w:sz="0" w:space="0" w:color="auto"/>
      </w:divBdr>
    </w:div>
    <w:div w:id="474757197">
      <w:bodyDiv w:val="1"/>
      <w:marLeft w:val="0"/>
      <w:marRight w:val="0"/>
      <w:marTop w:val="0"/>
      <w:marBottom w:val="0"/>
      <w:divBdr>
        <w:top w:val="none" w:sz="0" w:space="0" w:color="auto"/>
        <w:left w:val="none" w:sz="0" w:space="0" w:color="auto"/>
        <w:bottom w:val="none" w:sz="0" w:space="0" w:color="auto"/>
        <w:right w:val="none" w:sz="0" w:space="0" w:color="auto"/>
      </w:divBdr>
    </w:div>
    <w:div w:id="684941890">
      <w:bodyDiv w:val="1"/>
      <w:marLeft w:val="0"/>
      <w:marRight w:val="0"/>
      <w:marTop w:val="0"/>
      <w:marBottom w:val="0"/>
      <w:divBdr>
        <w:top w:val="none" w:sz="0" w:space="0" w:color="auto"/>
        <w:left w:val="none" w:sz="0" w:space="0" w:color="auto"/>
        <w:bottom w:val="none" w:sz="0" w:space="0" w:color="auto"/>
        <w:right w:val="none" w:sz="0" w:space="0" w:color="auto"/>
      </w:divBdr>
    </w:div>
    <w:div w:id="740713414">
      <w:bodyDiv w:val="1"/>
      <w:marLeft w:val="0"/>
      <w:marRight w:val="0"/>
      <w:marTop w:val="0"/>
      <w:marBottom w:val="0"/>
      <w:divBdr>
        <w:top w:val="none" w:sz="0" w:space="0" w:color="auto"/>
        <w:left w:val="none" w:sz="0" w:space="0" w:color="auto"/>
        <w:bottom w:val="none" w:sz="0" w:space="0" w:color="auto"/>
        <w:right w:val="none" w:sz="0" w:space="0" w:color="auto"/>
      </w:divBdr>
    </w:div>
    <w:div w:id="1451318569">
      <w:bodyDiv w:val="1"/>
      <w:marLeft w:val="0"/>
      <w:marRight w:val="0"/>
      <w:marTop w:val="0"/>
      <w:marBottom w:val="0"/>
      <w:divBdr>
        <w:top w:val="none" w:sz="0" w:space="0" w:color="auto"/>
        <w:left w:val="none" w:sz="0" w:space="0" w:color="auto"/>
        <w:bottom w:val="none" w:sz="0" w:space="0" w:color="auto"/>
        <w:right w:val="none" w:sz="0" w:space="0" w:color="auto"/>
      </w:divBdr>
    </w:div>
    <w:div w:id="1654795290">
      <w:bodyDiv w:val="1"/>
      <w:marLeft w:val="0"/>
      <w:marRight w:val="0"/>
      <w:marTop w:val="0"/>
      <w:marBottom w:val="0"/>
      <w:divBdr>
        <w:top w:val="none" w:sz="0" w:space="0" w:color="auto"/>
        <w:left w:val="none" w:sz="0" w:space="0" w:color="auto"/>
        <w:bottom w:val="none" w:sz="0" w:space="0" w:color="auto"/>
        <w:right w:val="none" w:sz="0" w:space="0" w:color="auto"/>
      </w:divBdr>
    </w:div>
    <w:div w:id="1803032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oleObject" Target="embeddings/oleObject2.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61571A-268D-442F-B6A6-7F1B8D367099}">
  <ds:schemaRefs>
    <ds:schemaRef ds:uri="http://schemas.microsoft.com/sharepoint/v3/contenttype/forms"/>
  </ds:schemaRefs>
</ds:datastoreItem>
</file>

<file path=customXml/itemProps2.xml><?xml version="1.0" encoding="utf-8"?>
<ds:datastoreItem xmlns:ds="http://schemas.openxmlformats.org/officeDocument/2006/customXml" ds:itemID="{AC1FCA94-4DF3-45AF-9B4A-271974C74631}">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D5B1625D-C085-496B-BF9D-298F2136A9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000694C-3EF7-E84A-B7E4-B691AB8B61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C:\Users\Meredith\AppData\Roaming\Microsoft\Templates\3gpp_70.dot</Template>
  <TotalTime>0</TotalTime>
  <Pages>8</Pages>
  <Words>2901</Words>
  <Characters>25948</Characters>
  <Application>Microsoft Office Word</Application>
  <DocSecurity>0</DocSecurity>
  <Lines>216</Lines>
  <Paragraphs>57</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28792</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Henrik Enbuske</cp:lastModifiedBy>
  <cp:revision>2</cp:revision>
  <cp:lastPrinted>2019-02-25T14:05:00Z</cp:lastPrinted>
  <dcterms:created xsi:type="dcterms:W3CDTF">2020-02-25T11:04:00Z</dcterms:created>
  <dcterms:modified xsi:type="dcterms:W3CDTF">2020-02-25T11:04:00Z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ies>
</file>